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7D3F8B" w:rsidRPr="007D3F8B" w:rsidTr="007D3F8B">
        <w:trPr>
          <w:cantSplit/>
        </w:trPr>
        <w:tc>
          <w:tcPr>
            <w:tcW w:w="6771" w:type="dxa"/>
          </w:tcPr>
          <w:p w:rsidR="007D3F8B" w:rsidRPr="007D3F8B" w:rsidRDefault="007D3F8B" w:rsidP="009121A5">
            <w:pPr>
              <w:shd w:val="solid" w:color="FFFFFF" w:fill="FFFFFF"/>
              <w:spacing w:before="360" w:after="240"/>
              <w:rPr>
                <w:rFonts w:ascii="Verdana" w:hAnsi="Verdana" w:cs="Times New Roman Bold"/>
                <w:b/>
                <w:bCs/>
                <w:lang w:eastAsia="zh-CN"/>
              </w:rPr>
            </w:pPr>
            <w:r w:rsidRPr="007D3F8B">
              <w:rPr>
                <w:rFonts w:ascii="Verdana" w:hAnsi="Verdana" w:cs="Times New Roman Bold" w:hint="eastAsia"/>
                <w:b/>
                <w:sz w:val="26"/>
                <w:szCs w:val="26"/>
                <w:lang w:eastAsia="zh-CN"/>
              </w:rPr>
              <w:t>无线电通信顾问组</w:t>
            </w:r>
            <w:r w:rsidRPr="007D3F8B">
              <w:rPr>
                <w:rFonts w:ascii="Verdana" w:hAnsi="Verdana" w:cs="Times New Roman Bold"/>
                <w:b/>
                <w:sz w:val="26"/>
                <w:szCs w:val="26"/>
                <w:lang w:eastAsia="zh-CN"/>
              </w:rPr>
              <w:br/>
            </w:r>
            <w:r w:rsidRPr="007D3F8B">
              <w:rPr>
                <w:rFonts w:ascii="Verdana" w:hAnsi="Verdana" w:cs="Times New Roman Bold"/>
                <w:b/>
                <w:bCs/>
                <w:sz w:val="20"/>
                <w:lang w:eastAsia="zh-CN"/>
              </w:rPr>
              <w:t>2014</w:t>
            </w:r>
            <w:r w:rsidRPr="007D3F8B">
              <w:rPr>
                <w:rFonts w:ascii="Verdana" w:hAnsi="Verdana" w:cs="Times New Roman Bold" w:hint="eastAsia"/>
                <w:b/>
                <w:bCs/>
                <w:sz w:val="20"/>
                <w:lang w:eastAsia="zh-CN"/>
              </w:rPr>
              <w:t>年</w:t>
            </w:r>
            <w:r w:rsidRPr="007D3F8B">
              <w:rPr>
                <w:rFonts w:ascii="Verdana" w:hAnsi="Verdana" w:cs="Times New Roman Bold"/>
                <w:b/>
                <w:bCs/>
                <w:sz w:val="20"/>
                <w:lang w:eastAsia="zh-CN"/>
              </w:rPr>
              <w:t>6</w:t>
            </w:r>
            <w:r w:rsidRPr="007D3F8B">
              <w:rPr>
                <w:rFonts w:ascii="Verdana" w:hAnsi="Verdana" w:cs="Times New Roman Bold" w:hint="eastAsia"/>
                <w:b/>
                <w:bCs/>
                <w:sz w:val="20"/>
                <w:lang w:eastAsia="zh-CN"/>
              </w:rPr>
              <w:t>月</w:t>
            </w:r>
            <w:r w:rsidRPr="007D3F8B">
              <w:rPr>
                <w:rFonts w:ascii="Verdana" w:hAnsi="Verdana" w:cs="Times New Roman Bold"/>
                <w:b/>
                <w:bCs/>
                <w:sz w:val="20"/>
                <w:lang w:eastAsia="zh-CN"/>
              </w:rPr>
              <w:t>24-27</w:t>
            </w:r>
            <w:r w:rsidRPr="007D3F8B">
              <w:rPr>
                <w:rFonts w:ascii="Verdana" w:hAnsi="Verdana" w:cs="Times New Roman Bold" w:hint="eastAsia"/>
                <w:b/>
                <w:bCs/>
                <w:sz w:val="20"/>
                <w:lang w:eastAsia="zh-CN"/>
              </w:rPr>
              <w:t>日，日内瓦</w:t>
            </w:r>
          </w:p>
        </w:tc>
        <w:tc>
          <w:tcPr>
            <w:tcW w:w="3118" w:type="dxa"/>
          </w:tcPr>
          <w:p w:rsidR="007D3F8B" w:rsidRPr="007D3F8B" w:rsidRDefault="007D3F8B" w:rsidP="009121A5">
            <w:pPr>
              <w:shd w:val="solid" w:color="FFFFFF" w:fill="FFFFFF"/>
              <w:spacing w:before="0"/>
              <w:rPr>
                <w:lang w:val="en-US"/>
              </w:rPr>
            </w:pPr>
            <w:r w:rsidRPr="007D3F8B">
              <w:rPr>
                <w:b/>
                <w:bCs/>
                <w:noProof/>
                <w:lang w:val="en-US" w:eastAsia="zh-CN"/>
              </w:rPr>
              <w:drawing>
                <wp:inline distT="0" distB="0" distL="0" distR="0" wp14:anchorId="286EBCED" wp14:editId="3B529C73">
                  <wp:extent cx="1666875" cy="695325"/>
                  <wp:effectExtent l="0" t="0" r="9525" b="9525"/>
                  <wp:docPr id="3" name="Picture 3"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D3F8B" w:rsidRPr="007D3F8B" w:rsidTr="007D3F8B">
        <w:trPr>
          <w:cantSplit/>
        </w:trPr>
        <w:tc>
          <w:tcPr>
            <w:tcW w:w="6771" w:type="dxa"/>
            <w:tcBorders>
              <w:bottom w:val="single" w:sz="12" w:space="0" w:color="auto"/>
            </w:tcBorders>
          </w:tcPr>
          <w:p w:rsidR="007D3F8B" w:rsidRPr="007D3F8B" w:rsidRDefault="007D3F8B" w:rsidP="009121A5">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7D3F8B" w:rsidRPr="007D3F8B" w:rsidRDefault="007D3F8B" w:rsidP="009121A5">
            <w:pPr>
              <w:shd w:val="solid" w:color="FFFFFF" w:fill="FFFFFF"/>
              <w:spacing w:before="0" w:after="48"/>
              <w:rPr>
                <w:sz w:val="22"/>
                <w:szCs w:val="22"/>
              </w:rPr>
            </w:pPr>
          </w:p>
        </w:tc>
      </w:tr>
      <w:tr w:rsidR="007D3F8B" w:rsidRPr="007D3F8B" w:rsidTr="007D3F8B">
        <w:trPr>
          <w:cantSplit/>
        </w:trPr>
        <w:tc>
          <w:tcPr>
            <w:tcW w:w="6771" w:type="dxa"/>
            <w:tcBorders>
              <w:top w:val="single" w:sz="12" w:space="0" w:color="auto"/>
            </w:tcBorders>
          </w:tcPr>
          <w:p w:rsidR="007D3F8B" w:rsidRPr="007D3F8B" w:rsidRDefault="007D3F8B" w:rsidP="009121A5">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7D3F8B" w:rsidRPr="007D3F8B" w:rsidRDefault="007D3F8B" w:rsidP="009121A5">
            <w:pPr>
              <w:shd w:val="solid" w:color="FFFFFF" w:fill="FFFFFF"/>
              <w:spacing w:before="0" w:after="48"/>
            </w:pPr>
          </w:p>
        </w:tc>
      </w:tr>
      <w:tr w:rsidR="007D3F8B" w:rsidRPr="007D3F8B" w:rsidTr="007D3F8B">
        <w:trPr>
          <w:cantSplit/>
        </w:trPr>
        <w:tc>
          <w:tcPr>
            <w:tcW w:w="6771" w:type="dxa"/>
            <w:vMerge w:val="restart"/>
          </w:tcPr>
          <w:p w:rsidR="007D3F8B" w:rsidRPr="007D3F8B" w:rsidRDefault="007D3F8B" w:rsidP="009121A5">
            <w:pPr>
              <w:shd w:val="solid" w:color="FFFFFF" w:fill="FFFFFF"/>
              <w:spacing w:after="240"/>
              <w:rPr>
                <w:sz w:val="20"/>
              </w:rPr>
            </w:pPr>
            <w:bookmarkStart w:id="0" w:name="dnum" w:colFirst="1" w:colLast="1"/>
          </w:p>
        </w:tc>
        <w:tc>
          <w:tcPr>
            <w:tcW w:w="3118" w:type="dxa"/>
          </w:tcPr>
          <w:p w:rsidR="007D3F8B" w:rsidRPr="007D3F8B" w:rsidRDefault="007D3F8B" w:rsidP="009121A5">
            <w:pPr>
              <w:shd w:val="solid" w:color="FFFFFF" w:fill="FFFFFF"/>
              <w:spacing w:before="0"/>
              <w:rPr>
                <w:rFonts w:ascii="Verdana" w:hAnsi="Verdana"/>
                <w:sz w:val="20"/>
                <w:lang w:eastAsia="zh-CN"/>
              </w:rPr>
            </w:pPr>
            <w:r w:rsidRPr="007D3F8B">
              <w:rPr>
                <w:rFonts w:ascii="Verdana" w:hAnsi="SimSun"/>
                <w:b/>
                <w:sz w:val="20"/>
                <w:lang w:eastAsia="zh-CN"/>
              </w:rPr>
              <w:t>文件</w:t>
            </w:r>
            <w:r w:rsidRPr="007D3F8B">
              <w:rPr>
                <w:rFonts w:ascii="Verdana" w:hAnsi="Verdana"/>
                <w:b/>
                <w:sz w:val="20"/>
                <w:lang w:eastAsia="zh-CN"/>
              </w:rPr>
              <w:t xml:space="preserve"> RAG</w:t>
            </w:r>
            <w:r w:rsidRPr="007D3F8B">
              <w:rPr>
                <w:rFonts w:ascii="Verdana" w:hAnsi="Verdana" w:hint="eastAsia"/>
                <w:b/>
                <w:sz w:val="20"/>
                <w:lang w:eastAsia="zh-CN"/>
              </w:rPr>
              <w:t>1</w:t>
            </w:r>
            <w:r w:rsidRPr="007D3F8B">
              <w:rPr>
                <w:rFonts w:ascii="Verdana" w:hAnsi="Verdana"/>
                <w:b/>
                <w:sz w:val="20"/>
                <w:lang w:eastAsia="zh-CN"/>
              </w:rPr>
              <w:t>4-1/</w:t>
            </w:r>
            <w:r w:rsidRPr="007D3F8B">
              <w:rPr>
                <w:rFonts w:ascii="Verdana" w:hAnsi="Verdana" w:hint="eastAsia"/>
                <w:b/>
                <w:sz w:val="20"/>
                <w:lang w:eastAsia="zh-CN"/>
              </w:rPr>
              <w:t>1</w:t>
            </w:r>
            <w:r w:rsidRPr="007D3F8B">
              <w:rPr>
                <w:rFonts w:ascii="Verdana" w:hAnsi="Verdana"/>
                <w:b/>
                <w:sz w:val="20"/>
                <w:lang w:eastAsia="zh-CN"/>
              </w:rPr>
              <w:t>-C</w:t>
            </w:r>
          </w:p>
        </w:tc>
      </w:tr>
      <w:tr w:rsidR="007D3F8B" w:rsidRPr="007D3F8B" w:rsidTr="007D3F8B">
        <w:trPr>
          <w:cantSplit/>
        </w:trPr>
        <w:tc>
          <w:tcPr>
            <w:tcW w:w="6771" w:type="dxa"/>
            <w:vMerge/>
          </w:tcPr>
          <w:p w:rsidR="007D3F8B" w:rsidRPr="007D3F8B" w:rsidRDefault="007D3F8B" w:rsidP="009121A5">
            <w:pPr>
              <w:spacing w:before="60"/>
              <w:jc w:val="center"/>
              <w:rPr>
                <w:b/>
                <w:smallCaps/>
                <w:sz w:val="32"/>
                <w:lang w:eastAsia="zh-CN"/>
              </w:rPr>
            </w:pPr>
            <w:bookmarkStart w:id="1" w:name="ddate" w:colFirst="1" w:colLast="1"/>
            <w:bookmarkEnd w:id="0"/>
          </w:p>
        </w:tc>
        <w:tc>
          <w:tcPr>
            <w:tcW w:w="3118" w:type="dxa"/>
          </w:tcPr>
          <w:p w:rsidR="007D3F8B" w:rsidRPr="007D3F8B" w:rsidRDefault="007D3F8B" w:rsidP="009121A5">
            <w:pPr>
              <w:shd w:val="solid" w:color="FFFFFF" w:fill="FFFFFF"/>
              <w:spacing w:before="0"/>
              <w:rPr>
                <w:rFonts w:ascii="Verdana" w:hAnsi="Verdana"/>
                <w:sz w:val="20"/>
                <w:lang w:eastAsia="zh-CN"/>
              </w:rPr>
            </w:pPr>
            <w:r w:rsidRPr="007D3F8B">
              <w:rPr>
                <w:rFonts w:ascii="Verdana" w:hAnsi="Verdana"/>
                <w:b/>
                <w:sz w:val="20"/>
                <w:lang w:eastAsia="zh-CN"/>
              </w:rPr>
              <w:t>20</w:t>
            </w:r>
            <w:r w:rsidRPr="007D3F8B">
              <w:rPr>
                <w:rFonts w:ascii="Verdana" w:hAnsi="Verdana" w:hint="eastAsia"/>
                <w:b/>
                <w:sz w:val="20"/>
                <w:lang w:eastAsia="zh-CN"/>
              </w:rPr>
              <w:t>1</w:t>
            </w:r>
            <w:r w:rsidRPr="007D3F8B">
              <w:rPr>
                <w:rFonts w:ascii="Verdana" w:hAnsi="Verdana"/>
                <w:b/>
                <w:sz w:val="20"/>
                <w:lang w:eastAsia="zh-CN"/>
              </w:rPr>
              <w:t>4</w:t>
            </w:r>
            <w:r w:rsidRPr="007D3F8B">
              <w:rPr>
                <w:rFonts w:ascii="Verdana" w:hAnsi="SimSun"/>
                <w:b/>
                <w:sz w:val="20"/>
                <w:lang w:eastAsia="zh-CN"/>
              </w:rPr>
              <w:t>年</w:t>
            </w:r>
            <w:r w:rsidRPr="007D3F8B">
              <w:rPr>
                <w:rFonts w:ascii="Verdana" w:hAnsi="Verdana" w:hint="eastAsia"/>
                <w:b/>
                <w:sz w:val="20"/>
                <w:lang w:eastAsia="zh-CN"/>
              </w:rPr>
              <w:t>5</w:t>
            </w:r>
            <w:r w:rsidRPr="007D3F8B">
              <w:rPr>
                <w:rFonts w:ascii="Verdana" w:hAnsi="SimSun"/>
                <w:b/>
                <w:sz w:val="20"/>
                <w:lang w:eastAsia="zh-CN"/>
              </w:rPr>
              <w:t>月</w:t>
            </w:r>
            <w:r w:rsidRPr="007D3F8B">
              <w:rPr>
                <w:rFonts w:ascii="Verdana" w:hAnsi="Verdana" w:hint="eastAsia"/>
                <w:b/>
                <w:sz w:val="20"/>
                <w:lang w:eastAsia="zh-CN"/>
              </w:rPr>
              <w:t>30</w:t>
            </w:r>
            <w:r w:rsidRPr="007D3F8B">
              <w:rPr>
                <w:rFonts w:ascii="Verdana" w:hAnsi="SimSun"/>
                <w:b/>
                <w:sz w:val="20"/>
                <w:lang w:eastAsia="zh-CN"/>
              </w:rPr>
              <w:t>日</w:t>
            </w:r>
          </w:p>
        </w:tc>
      </w:tr>
      <w:tr w:rsidR="007D3F8B" w:rsidRPr="007D3F8B" w:rsidTr="007D3F8B">
        <w:trPr>
          <w:cantSplit/>
        </w:trPr>
        <w:tc>
          <w:tcPr>
            <w:tcW w:w="6771" w:type="dxa"/>
            <w:vMerge/>
          </w:tcPr>
          <w:p w:rsidR="007D3F8B" w:rsidRPr="007D3F8B" w:rsidRDefault="007D3F8B" w:rsidP="009121A5">
            <w:pPr>
              <w:spacing w:before="60"/>
              <w:jc w:val="center"/>
              <w:rPr>
                <w:b/>
                <w:smallCaps/>
                <w:sz w:val="32"/>
                <w:lang w:eastAsia="zh-CN"/>
              </w:rPr>
            </w:pPr>
            <w:bookmarkStart w:id="2" w:name="dorlang" w:colFirst="1" w:colLast="1"/>
            <w:bookmarkEnd w:id="1"/>
          </w:p>
        </w:tc>
        <w:tc>
          <w:tcPr>
            <w:tcW w:w="3118" w:type="dxa"/>
          </w:tcPr>
          <w:p w:rsidR="007D3F8B" w:rsidRPr="007D3F8B" w:rsidRDefault="007D3F8B" w:rsidP="009121A5">
            <w:pPr>
              <w:shd w:val="solid" w:color="FFFFFF" w:fill="FFFFFF"/>
              <w:spacing w:before="0" w:after="120"/>
              <w:rPr>
                <w:rFonts w:ascii="Verdana" w:hAnsi="Verdana"/>
                <w:sz w:val="20"/>
                <w:lang w:eastAsia="zh-CN"/>
              </w:rPr>
            </w:pPr>
            <w:r w:rsidRPr="007D3F8B">
              <w:rPr>
                <w:rFonts w:ascii="Verdana" w:hAnsi="SimSun"/>
                <w:b/>
                <w:sz w:val="20"/>
                <w:lang w:eastAsia="zh-CN"/>
              </w:rPr>
              <w:t>原文</w:t>
            </w:r>
            <w:r w:rsidRPr="007D3F8B">
              <w:rPr>
                <w:rFonts w:ascii="Verdana" w:hAnsi="Verdana" w:hint="eastAsia"/>
                <w:b/>
                <w:sz w:val="20"/>
                <w:lang w:eastAsia="zh-CN"/>
              </w:rPr>
              <w:t>：</w:t>
            </w:r>
            <w:r w:rsidRPr="007D3F8B">
              <w:rPr>
                <w:rFonts w:ascii="Verdana" w:hAnsi="SimSun" w:hint="eastAsia"/>
                <w:b/>
                <w:sz w:val="20"/>
                <w:lang w:eastAsia="zh-CN"/>
              </w:rPr>
              <w:t>英文</w:t>
            </w:r>
          </w:p>
        </w:tc>
      </w:tr>
      <w:tr w:rsidR="007D3F8B" w:rsidRPr="007D3F8B" w:rsidTr="007D3F8B">
        <w:trPr>
          <w:cantSplit/>
        </w:trPr>
        <w:tc>
          <w:tcPr>
            <w:tcW w:w="9889" w:type="dxa"/>
            <w:gridSpan w:val="2"/>
          </w:tcPr>
          <w:p w:rsidR="007D3F8B" w:rsidRPr="007D3F8B" w:rsidRDefault="007D3F8B" w:rsidP="009121A5">
            <w:pPr>
              <w:spacing w:before="840" w:after="200"/>
              <w:jc w:val="center"/>
              <w:rPr>
                <w:b/>
                <w:sz w:val="28"/>
                <w:lang w:eastAsia="zh-CN"/>
              </w:rPr>
            </w:pPr>
            <w:bookmarkStart w:id="3" w:name="dsource" w:colFirst="0" w:colLast="0"/>
            <w:bookmarkEnd w:id="2"/>
            <w:r w:rsidRPr="007D3F8B">
              <w:rPr>
                <w:rFonts w:hint="eastAsia"/>
                <w:b/>
                <w:sz w:val="28"/>
                <w:lang w:eastAsia="zh-CN"/>
              </w:rPr>
              <w:t>无线电通信局主任</w:t>
            </w:r>
          </w:p>
        </w:tc>
      </w:tr>
      <w:tr w:rsidR="007D3F8B" w:rsidRPr="007D3F8B" w:rsidTr="007D3F8B">
        <w:trPr>
          <w:cantSplit/>
        </w:trPr>
        <w:tc>
          <w:tcPr>
            <w:tcW w:w="9889" w:type="dxa"/>
            <w:gridSpan w:val="2"/>
          </w:tcPr>
          <w:p w:rsidR="007D3F8B" w:rsidRPr="007D3F8B" w:rsidRDefault="007D3F8B" w:rsidP="009121A5">
            <w:pPr>
              <w:tabs>
                <w:tab w:val="left" w:pos="851"/>
                <w:tab w:val="left" w:pos="5670"/>
              </w:tabs>
              <w:spacing w:before="240" w:after="240"/>
              <w:jc w:val="center"/>
              <w:rPr>
                <w:sz w:val="28"/>
                <w:szCs w:val="28"/>
                <w:lang w:eastAsia="zh-CN"/>
              </w:rPr>
            </w:pPr>
            <w:bookmarkStart w:id="4" w:name="dtitle1" w:colFirst="0" w:colLast="0"/>
            <w:bookmarkEnd w:id="3"/>
            <w:r w:rsidRPr="007D3F8B">
              <w:rPr>
                <w:rFonts w:hint="eastAsia"/>
                <w:sz w:val="28"/>
                <w:szCs w:val="28"/>
                <w:lang w:eastAsia="zh-CN"/>
              </w:rPr>
              <w:t>提交无线电通信顾问组第</w:t>
            </w:r>
            <w:r w:rsidRPr="007D3F8B">
              <w:rPr>
                <w:rFonts w:hint="eastAsia"/>
                <w:sz w:val="28"/>
                <w:szCs w:val="28"/>
                <w:lang w:val="en-US" w:eastAsia="zh-CN"/>
              </w:rPr>
              <w:t>二十一</w:t>
            </w:r>
            <w:r w:rsidRPr="007D3F8B">
              <w:rPr>
                <w:rFonts w:hint="eastAsia"/>
                <w:sz w:val="28"/>
                <w:szCs w:val="28"/>
                <w:lang w:eastAsia="zh-CN"/>
              </w:rPr>
              <w:t>次会议的报告</w:t>
            </w:r>
          </w:p>
        </w:tc>
      </w:tr>
    </w:tbl>
    <w:bookmarkEnd w:id="4"/>
    <w:p w:rsidR="007D3F8B" w:rsidRPr="007D3F8B" w:rsidRDefault="007D3F8B" w:rsidP="009121A5">
      <w:pPr>
        <w:keepNext/>
        <w:keepLines/>
        <w:spacing w:before="360"/>
        <w:ind w:left="794" w:hanging="794"/>
        <w:outlineLvl w:val="0"/>
        <w:rPr>
          <w:b/>
          <w:lang w:eastAsia="zh-CN"/>
        </w:rPr>
      </w:pPr>
      <w:r w:rsidRPr="007D3F8B">
        <w:rPr>
          <w:b/>
          <w:lang w:eastAsia="zh-CN"/>
        </w:rPr>
        <w:t>1</w:t>
      </w:r>
      <w:r w:rsidRPr="007D3F8B">
        <w:rPr>
          <w:b/>
          <w:lang w:eastAsia="zh-CN"/>
        </w:rPr>
        <w:tab/>
      </w:r>
      <w:r w:rsidRPr="009121A5">
        <w:rPr>
          <w:rStyle w:val="Heading1Char"/>
          <w:rFonts w:hint="eastAsia"/>
          <w:lang w:eastAsia="zh-CN"/>
        </w:rPr>
        <w:t>引言</w:t>
      </w:r>
    </w:p>
    <w:p w:rsidR="007D3F8B" w:rsidRPr="007D3F8B" w:rsidRDefault="007D3F8B" w:rsidP="00036BEA">
      <w:pPr>
        <w:ind w:firstLineChars="200" w:firstLine="480"/>
        <w:rPr>
          <w:lang w:eastAsia="zh-CN"/>
        </w:rPr>
      </w:pPr>
      <w:r w:rsidRPr="007D3F8B">
        <w:rPr>
          <w:rFonts w:ascii="SimSun" w:hAnsi="SimSun" w:cs="SimSun" w:hint="eastAsia"/>
          <w:lang w:eastAsia="zh-CN"/>
        </w:rPr>
        <w:t>本文件就无线电通信顾问组（</w:t>
      </w:r>
      <w:r w:rsidRPr="007D3F8B">
        <w:rPr>
          <w:lang w:eastAsia="zh-CN"/>
        </w:rPr>
        <w:t>RAG</w:t>
      </w:r>
      <w:r w:rsidRPr="007D3F8B">
        <w:rPr>
          <w:rFonts w:ascii="SimSun" w:hAnsi="SimSun" w:cs="SimSun" w:hint="eastAsia"/>
          <w:lang w:eastAsia="zh-CN"/>
        </w:rPr>
        <w:t>）第</w:t>
      </w:r>
      <w:r w:rsidRPr="007D3F8B">
        <w:rPr>
          <w:rFonts w:hint="eastAsia"/>
          <w:lang w:eastAsia="zh-CN"/>
        </w:rPr>
        <w:t>21</w:t>
      </w:r>
      <w:r w:rsidRPr="007D3F8B">
        <w:rPr>
          <w:rFonts w:ascii="SimSun" w:hAnsi="SimSun" w:cs="SimSun" w:hint="eastAsia"/>
          <w:lang w:eastAsia="zh-CN"/>
        </w:rPr>
        <w:t>次会议临时议程（见</w:t>
      </w:r>
      <w:r w:rsidRPr="007D3F8B">
        <w:rPr>
          <w:lang w:eastAsia="zh-CN"/>
        </w:rPr>
        <w:t>201</w:t>
      </w:r>
      <w:r w:rsidRPr="007D3F8B">
        <w:rPr>
          <w:rFonts w:hint="eastAsia"/>
          <w:lang w:eastAsia="zh-CN"/>
        </w:rPr>
        <w:t>4</w:t>
      </w:r>
      <w:r w:rsidRPr="007D3F8B">
        <w:rPr>
          <w:rFonts w:ascii="SimSun" w:hAnsi="SimSun" w:cs="SimSun" w:hint="eastAsia"/>
          <w:lang w:val="fr-CH" w:eastAsia="zh-CN"/>
        </w:rPr>
        <w:t>年</w:t>
      </w:r>
      <w:r w:rsidRPr="007D3F8B">
        <w:rPr>
          <w:rFonts w:hint="eastAsia"/>
          <w:lang w:val="fr-CH" w:eastAsia="zh-CN"/>
        </w:rPr>
        <w:t>2</w:t>
      </w:r>
      <w:r w:rsidRPr="007D3F8B">
        <w:rPr>
          <w:rFonts w:ascii="SimSun" w:hAnsi="SimSun" w:cs="SimSun" w:hint="eastAsia"/>
          <w:lang w:val="fr-CH" w:eastAsia="zh-CN"/>
        </w:rPr>
        <w:t>月</w:t>
      </w:r>
      <w:r w:rsidRPr="007D3F8B">
        <w:rPr>
          <w:rFonts w:hint="eastAsia"/>
          <w:lang w:val="fr-CH" w:eastAsia="zh-CN"/>
        </w:rPr>
        <w:t>7</w:t>
      </w:r>
      <w:r w:rsidRPr="007D3F8B">
        <w:rPr>
          <w:rFonts w:ascii="SimSun" w:hAnsi="SimSun" w:cs="SimSun" w:hint="eastAsia"/>
          <w:lang w:val="fr-CH" w:eastAsia="zh-CN"/>
        </w:rPr>
        <w:t>日</w:t>
      </w:r>
      <w:hyperlink r:id="rId10" w:history="1">
        <w:r w:rsidR="00036BEA">
          <w:rPr>
            <w:rStyle w:val="Hyperlink"/>
            <w:lang w:val="en-US" w:eastAsia="zh-CN"/>
          </w:rPr>
          <w:t>CA/212</w:t>
        </w:r>
      </w:hyperlink>
      <w:r w:rsidRPr="007D3F8B">
        <w:rPr>
          <w:rFonts w:ascii="SimSun" w:hAnsi="SimSun" w:cs="SimSun" w:hint="eastAsia"/>
          <w:lang w:eastAsia="zh-CN"/>
        </w:rPr>
        <w:t>号文件）中的一些问题提供了状态报告和背景资料，从而有助于会议审议相关议项。</w:t>
      </w:r>
    </w:p>
    <w:p w:rsidR="007D3F8B" w:rsidRPr="007D3F8B" w:rsidRDefault="007D3F8B" w:rsidP="009121A5">
      <w:pPr>
        <w:ind w:firstLineChars="200" w:firstLine="480"/>
        <w:rPr>
          <w:lang w:eastAsia="zh-CN"/>
        </w:rPr>
      </w:pPr>
      <w:r w:rsidRPr="007D3F8B">
        <w:rPr>
          <w:rFonts w:ascii="SimSun" w:hAnsi="SimSun" w:cs="SimSun" w:hint="eastAsia"/>
          <w:lang w:eastAsia="zh-CN"/>
        </w:rPr>
        <w:t>对于某些议项，将单独提交报告。</w:t>
      </w:r>
    </w:p>
    <w:p w:rsidR="007D3F8B" w:rsidRPr="007D3F8B" w:rsidRDefault="007D3F8B" w:rsidP="009121A5">
      <w:pPr>
        <w:pStyle w:val="Heading1"/>
      </w:pPr>
      <w:r w:rsidRPr="007D3F8B">
        <w:t>2</w:t>
      </w:r>
      <w:r w:rsidRPr="007D3F8B">
        <w:tab/>
      </w:r>
      <w:r w:rsidRPr="007D3F8B">
        <w:rPr>
          <w:rFonts w:hint="eastAsia"/>
        </w:rPr>
        <w:t>理事会事宜</w:t>
      </w:r>
    </w:p>
    <w:p w:rsidR="007D3F8B" w:rsidRPr="007D3F8B" w:rsidRDefault="007D3F8B" w:rsidP="009121A5">
      <w:pPr>
        <w:ind w:firstLineChars="200" w:firstLine="474"/>
        <w:rPr>
          <w:spacing w:val="-3"/>
          <w:lang w:eastAsia="zh-CN"/>
        </w:rPr>
      </w:pPr>
      <w:r w:rsidRPr="007D3F8B">
        <w:rPr>
          <w:rFonts w:ascii="SimSun" w:hAnsi="SimSun" w:cs="SimSun" w:hint="eastAsia"/>
          <w:spacing w:val="-3"/>
        </w:rPr>
        <w:t>本节涵盖理事会</w:t>
      </w:r>
      <w:r w:rsidRPr="007D3F8B">
        <w:rPr>
          <w:spacing w:val="-3"/>
          <w:lang w:eastAsia="zh-CN"/>
        </w:rPr>
        <w:t>201</w:t>
      </w:r>
      <w:r w:rsidRPr="007D3F8B">
        <w:rPr>
          <w:rFonts w:hint="eastAsia"/>
          <w:spacing w:val="-3"/>
          <w:lang w:eastAsia="zh-CN"/>
        </w:rPr>
        <w:t>4</w:t>
      </w:r>
      <w:r w:rsidRPr="007D3F8B">
        <w:rPr>
          <w:rFonts w:ascii="SimSun" w:hAnsi="SimSun" w:cs="SimSun" w:hint="eastAsia"/>
          <w:spacing w:val="-3"/>
          <w:lang w:eastAsia="zh-CN"/>
        </w:rPr>
        <w:t>年</w:t>
      </w:r>
      <w:r w:rsidRPr="007D3F8B">
        <w:rPr>
          <w:rFonts w:ascii="SimSun" w:hAnsi="SimSun" w:cs="SimSun" w:hint="eastAsia"/>
          <w:spacing w:val="-3"/>
        </w:rPr>
        <w:t>会议审议的相关问题</w:t>
      </w:r>
      <w:r w:rsidRPr="007D3F8B">
        <w:rPr>
          <w:rFonts w:ascii="SimSun" w:hAnsi="SimSun" w:cs="SimSun"/>
          <w:spacing w:val="-3"/>
        </w:rPr>
        <w:t>（</w:t>
      </w:r>
      <w:r w:rsidRPr="007D3F8B">
        <w:rPr>
          <w:rFonts w:ascii="SimSun" w:hAnsi="SimSun" w:cs="SimSun" w:hint="eastAsia"/>
          <w:spacing w:val="-3"/>
          <w:lang w:eastAsia="zh-CN"/>
        </w:rPr>
        <w:t>参</w:t>
      </w:r>
      <w:r w:rsidRPr="007D3F8B">
        <w:rPr>
          <w:rFonts w:ascii="SimSun" w:hAnsi="SimSun" w:cs="SimSun" w:hint="eastAsia"/>
          <w:spacing w:val="-3"/>
        </w:rPr>
        <w:t>见</w:t>
      </w:r>
      <w:r w:rsidRPr="007D3F8B">
        <w:rPr>
          <w:rFonts w:hint="eastAsia"/>
          <w:spacing w:val="-3"/>
          <w:w w:val="98"/>
        </w:rPr>
        <w:t>：</w:t>
      </w:r>
      <w:hyperlink r:id="rId11" w:history="1">
        <w:r w:rsidRPr="007D3F8B">
          <w:rPr>
            <w:color w:val="0000FF"/>
            <w:spacing w:val="-3"/>
            <w:u w:val="single"/>
          </w:rPr>
          <w:t>http://www.itu.int/council/</w:t>
        </w:r>
      </w:hyperlink>
      <w:r w:rsidRPr="007D3F8B">
        <w:rPr>
          <w:rFonts w:ascii="SimSun" w:hAnsi="SimSun" w:cs="SimSun"/>
          <w:spacing w:val="-3"/>
        </w:rPr>
        <w:t>）</w:t>
      </w:r>
      <w:r w:rsidRPr="007D3F8B">
        <w:rPr>
          <w:rFonts w:hint="eastAsia"/>
          <w:spacing w:val="-3"/>
        </w:rPr>
        <w:t>。</w:t>
      </w:r>
    </w:p>
    <w:p w:rsidR="007D3F8B" w:rsidRPr="007D3F8B" w:rsidRDefault="007D3F8B" w:rsidP="009121A5">
      <w:pPr>
        <w:pStyle w:val="Heading2"/>
        <w:rPr>
          <w:lang w:eastAsia="zh-CN"/>
        </w:rPr>
      </w:pPr>
      <w:r w:rsidRPr="007D3F8B">
        <w:rPr>
          <w:lang w:eastAsia="zh-CN"/>
        </w:rPr>
        <w:t>2.</w:t>
      </w:r>
      <w:r w:rsidRPr="007D3F8B">
        <w:rPr>
          <w:rFonts w:hint="eastAsia"/>
          <w:lang w:eastAsia="zh-CN"/>
        </w:rPr>
        <w:t>1</w:t>
      </w:r>
      <w:r w:rsidRPr="007D3F8B">
        <w:rPr>
          <w:lang w:eastAsia="zh-CN"/>
        </w:rPr>
        <w:tab/>
      </w:r>
      <w:r w:rsidRPr="007D3F8B">
        <w:rPr>
          <w:rFonts w:hint="eastAsia"/>
          <w:lang w:eastAsia="zh-CN"/>
        </w:rPr>
        <w:t>出版物</w:t>
      </w:r>
    </w:p>
    <w:p w:rsidR="007D3F8B" w:rsidRPr="007D3F8B" w:rsidRDefault="007D3F8B" w:rsidP="009121A5">
      <w:pPr>
        <w:overflowPunct/>
        <w:autoSpaceDE/>
        <w:autoSpaceDN/>
        <w:adjustRightInd/>
        <w:ind w:firstLineChars="200" w:firstLine="480"/>
        <w:textAlignment w:val="auto"/>
        <w:rPr>
          <w:lang w:val="en-US" w:eastAsia="zh-CN"/>
        </w:rPr>
      </w:pPr>
      <w:r w:rsidRPr="007D3F8B">
        <w:rPr>
          <w:rFonts w:hint="eastAsia"/>
          <w:lang w:val="en-US" w:eastAsia="zh-CN"/>
        </w:rPr>
        <w:t>免费在线获取政策继续向更广泛的公众，重点向财务拮据的发展中国家发布国际标准。通过免费在线获取实现的大范围走出去战略，有助于提高人们对国际电联使命和职责的认识，从而使国际电联作为全球电信权威的地位得到巩固。</w:t>
      </w:r>
    </w:p>
    <w:p w:rsidR="007D3F8B" w:rsidRPr="007D3F8B" w:rsidRDefault="007D3F8B" w:rsidP="009121A5">
      <w:pPr>
        <w:overflowPunct/>
        <w:autoSpaceDE/>
        <w:autoSpaceDN/>
        <w:adjustRightInd/>
        <w:ind w:firstLineChars="200" w:firstLine="480"/>
        <w:textAlignment w:val="auto"/>
        <w:rPr>
          <w:lang w:val="en-US" w:eastAsia="zh-CN"/>
        </w:rPr>
      </w:pPr>
      <w:r w:rsidRPr="007D3F8B">
        <w:rPr>
          <w:rFonts w:hint="eastAsia"/>
          <w:lang w:val="en-US" w:eastAsia="zh-CN"/>
        </w:rPr>
        <w:t>2010</w:t>
      </w:r>
      <w:r w:rsidRPr="007D3F8B">
        <w:rPr>
          <w:rFonts w:hint="eastAsia"/>
          <w:lang w:val="en-US" w:eastAsia="zh-CN"/>
        </w:rPr>
        <w:t>年全权代表大会（</w:t>
      </w:r>
      <w:r w:rsidRPr="007D3F8B">
        <w:rPr>
          <w:rFonts w:hint="eastAsia"/>
          <w:lang w:val="en-US" w:eastAsia="zh-CN"/>
        </w:rPr>
        <w:t>PP-10</w:t>
      </w:r>
      <w:r w:rsidRPr="007D3F8B">
        <w:rPr>
          <w:rFonts w:hint="eastAsia"/>
          <w:lang w:val="en-US" w:eastAsia="zh-CN"/>
        </w:rPr>
        <w:t>）根据第</w:t>
      </w:r>
      <w:r w:rsidRPr="007D3F8B">
        <w:rPr>
          <w:rFonts w:hint="eastAsia"/>
          <w:lang w:val="en-US" w:eastAsia="zh-CN"/>
        </w:rPr>
        <w:t>12</w:t>
      </w:r>
      <w:r w:rsidRPr="007D3F8B">
        <w:rPr>
          <w:rFonts w:hint="eastAsia"/>
          <w:lang w:val="en-US" w:eastAsia="zh-CN"/>
        </w:rPr>
        <w:t>号决定（</w:t>
      </w:r>
      <w:r w:rsidRPr="007D3F8B">
        <w:rPr>
          <w:rFonts w:hint="eastAsia"/>
          <w:lang w:val="en-US" w:eastAsia="zh-CN"/>
        </w:rPr>
        <w:t>2010</w:t>
      </w:r>
      <w:r w:rsidRPr="007D3F8B">
        <w:rPr>
          <w:rFonts w:hint="eastAsia"/>
          <w:lang w:val="en-US" w:eastAsia="zh-CN"/>
        </w:rPr>
        <w:t>年，瓜达拉哈拉）扩大了免费在线获取政策的覆盖范围，</w:t>
      </w:r>
      <w:r w:rsidRPr="007D3F8B">
        <w:rPr>
          <w:rFonts w:ascii="KaiTi" w:eastAsia="KaiTi" w:hAnsi="KaiTi"/>
          <w:lang w:val="en-US" w:eastAsia="zh-CN"/>
        </w:rPr>
        <w:t>重点</w:t>
      </w:r>
      <w:r w:rsidRPr="007D3F8B">
        <w:rPr>
          <w:rFonts w:hint="eastAsia"/>
          <w:lang w:val="en-US" w:eastAsia="zh-CN"/>
        </w:rPr>
        <w:t>将</w:t>
      </w:r>
      <w:r w:rsidRPr="007D3F8B">
        <w:rPr>
          <w:rFonts w:hint="eastAsia"/>
          <w:lang w:val="en-US" w:eastAsia="zh-CN"/>
        </w:rPr>
        <w:t>ITU-R</w:t>
      </w:r>
      <w:r w:rsidRPr="007D3F8B">
        <w:rPr>
          <w:rFonts w:hint="eastAsia"/>
          <w:lang w:val="en-US" w:eastAsia="zh-CN"/>
        </w:rPr>
        <w:t>建议书和报告包括在内。其后，理事会</w:t>
      </w:r>
      <w:r w:rsidRPr="007D3F8B">
        <w:rPr>
          <w:rFonts w:hint="eastAsia"/>
          <w:lang w:val="en-US" w:eastAsia="zh-CN"/>
        </w:rPr>
        <w:t>2012</w:t>
      </w:r>
      <w:r w:rsidRPr="007D3F8B">
        <w:rPr>
          <w:rFonts w:hint="eastAsia"/>
          <w:lang w:val="en-US" w:eastAsia="zh-CN"/>
        </w:rPr>
        <w:t>年会议通过第</w:t>
      </w:r>
      <w:r w:rsidRPr="007D3F8B">
        <w:rPr>
          <w:rFonts w:hint="eastAsia"/>
          <w:lang w:val="en-US" w:eastAsia="zh-CN"/>
        </w:rPr>
        <w:t>571</w:t>
      </w:r>
      <w:r w:rsidRPr="007D3F8B">
        <w:rPr>
          <w:rFonts w:hint="eastAsia"/>
          <w:lang w:val="en-US" w:eastAsia="zh-CN"/>
        </w:rPr>
        <w:t>号决定在</w:t>
      </w:r>
      <w:r w:rsidRPr="007D3F8B">
        <w:rPr>
          <w:rFonts w:hint="eastAsia"/>
          <w:lang w:val="en-US" w:eastAsia="zh-CN"/>
        </w:rPr>
        <w:t>2014</w:t>
      </w:r>
      <w:r w:rsidRPr="007D3F8B">
        <w:rPr>
          <w:rFonts w:hint="eastAsia"/>
          <w:lang w:val="en-US" w:eastAsia="zh-CN"/>
        </w:rPr>
        <w:t>年全权代表大会（</w:t>
      </w:r>
      <w:r w:rsidRPr="007D3F8B">
        <w:rPr>
          <w:rFonts w:hint="eastAsia"/>
          <w:lang w:val="en-US" w:eastAsia="zh-CN"/>
        </w:rPr>
        <w:t>PP-14</w:t>
      </w:r>
      <w:r w:rsidRPr="007D3F8B">
        <w:rPr>
          <w:rFonts w:hint="eastAsia"/>
          <w:lang w:val="en-US" w:eastAsia="zh-CN"/>
        </w:rPr>
        <w:t>）之前向公众免费在线提供《无线电规则》，理事会</w:t>
      </w:r>
      <w:r w:rsidRPr="007D3F8B">
        <w:rPr>
          <w:rFonts w:hint="eastAsia"/>
          <w:lang w:val="en-US" w:eastAsia="zh-CN"/>
        </w:rPr>
        <w:t>2013</w:t>
      </w:r>
      <w:r w:rsidRPr="007D3F8B">
        <w:rPr>
          <w:rFonts w:hint="eastAsia"/>
          <w:lang w:val="en-US" w:eastAsia="zh-CN"/>
        </w:rPr>
        <w:t>年会议对第</w:t>
      </w:r>
      <w:r w:rsidRPr="007D3F8B">
        <w:rPr>
          <w:rFonts w:hint="eastAsia"/>
          <w:lang w:val="en-US" w:eastAsia="zh-CN"/>
        </w:rPr>
        <w:t>571</w:t>
      </w:r>
      <w:r w:rsidRPr="007D3F8B">
        <w:rPr>
          <w:rFonts w:hint="eastAsia"/>
          <w:lang w:val="en-US" w:eastAsia="zh-CN"/>
        </w:rPr>
        <w:t>号决定做了修订，并拓展了免费在线获取，使纳入其中的</w:t>
      </w:r>
      <w:r w:rsidRPr="007D3F8B">
        <w:rPr>
          <w:rFonts w:hint="eastAsia"/>
          <w:lang w:val="en-US" w:eastAsia="zh-CN"/>
        </w:rPr>
        <w:t>ITU-R</w:t>
      </w:r>
      <w:r w:rsidRPr="007D3F8B">
        <w:rPr>
          <w:rFonts w:hint="eastAsia"/>
          <w:lang w:val="en-US" w:eastAsia="zh-CN"/>
        </w:rPr>
        <w:t>有关无线电频谱管理</w:t>
      </w:r>
      <w:r w:rsidRPr="007D3F8B">
        <w:rPr>
          <w:position w:val="6"/>
          <w:sz w:val="18"/>
        </w:rPr>
        <w:footnoteReference w:id="1"/>
      </w:r>
      <w:r w:rsidRPr="007D3F8B">
        <w:rPr>
          <w:rFonts w:hint="eastAsia"/>
          <w:lang w:val="en-US" w:eastAsia="zh-CN"/>
        </w:rPr>
        <w:t>永久扩展至普通民众。</w:t>
      </w:r>
    </w:p>
    <w:p w:rsidR="007D3F8B" w:rsidRPr="007D3F8B" w:rsidRDefault="007D3F8B" w:rsidP="009121A5">
      <w:pPr>
        <w:overflowPunct/>
        <w:autoSpaceDE/>
        <w:autoSpaceDN/>
        <w:adjustRightInd/>
        <w:ind w:firstLineChars="200" w:firstLine="480"/>
        <w:textAlignment w:val="auto"/>
        <w:rPr>
          <w:lang w:val="en-US" w:eastAsia="zh-CN"/>
        </w:rPr>
      </w:pPr>
      <w:r w:rsidRPr="007D3F8B">
        <w:rPr>
          <w:rFonts w:hint="eastAsia"/>
          <w:lang w:val="en-US" w:eastAsia="zh-CN"/>
        </w:rPr>
        <w:t>理事会</w:t>
      </w:r>
      <w:r w:rsidRPr="007D3F8B">
        <w:rPr>
          <w:rFonts w:hint="eastAsia"/>
          <w:lang w:val="en-US" w:eastAsia="zh-CN"/>
        </w:rPr>
        <w:t>2014</w:t>
      </w:r>
      <w:r w:rsidRPr="007D3F8B">
        <w:rPr>
          <w:rFonts w:hint="eastAsia"/>
          <w:lang w:val="en-US" w:eastAsia="zh-CN"/>
        </w:rPr>
        <w:t>年会议对第</w:t>
      </w:r>
      <w:r w:rsidRPr="007D3F8B">
        <w:rPr>
          <w:rFonts w:hint="eastAsia"/>
          <w:lang w:val="en-US" w:eastAsia="zh-CN"/>
        </w:rPr>
        <w:t>571</w:t>
      </w:r>
      <w:r w:rsidRPr="007D3F8B">
        <w:rPr>
          <w:rFonts w:hint="eastAsia"/>
          <w:lang w:val="en-US" w:eastAsia="zh-CN"/>
        </w:rPr>
        <w:t>号决定做了进一步修改，永久性地向公众免费提供《无线电规则》和《程序规则》的在线访问。</w:t>
      </w:r>
    </w:p>
    <w:p w:rsidR="007D3F8B" w:rsidRPr="007D3F8B" w:rsidRDefault="007D3F8B" w:rsidP="009121A5">
      <w:pPr>
        <w:overflowPunct/>
        <w:autoSpaceDE/>
        <w:autoSpaceDN/>
        <w:adjustRightInd/>
        <w:ind w:firstLineChars="200" w:firstLine="480"/>
        <w:textAlignment w:val="auto"/>
        <w:rPr>
          <w:rFonts w:cstheme="minorHAnsi"/>
          <w:lang w:eastAsia="zh-CN"/>
        </w:rPr>
      </w:pPr>
      <w:r w:rsidRPr="007D3F8B">
        <w:rPr>
          <w:rFonts w:hint="eastAsia"/>
          <w:lang w:val="en-US" w:eastAsia="zh-CN"/>
        </w:rPr>
        <w:t>一系列这类出版物以下述表格体现了这些决定的影响：</w:t>
      </w:r>
    </w:p>
    <w:p w:rsidR="007D3F8B" w:rsidRPr="007D3F8B" w:rsidRDefault="009121A5" w:rsidP="009121A5">
      <w:pPr>
        <w:pStyle w:val="enumlev1"/>
        <w:rPr>
          <w:rFonts w:eastAsia="Times New Roman"/>
          <w:lang w:eastAsia="zh-CN"/>
        </w:rPr>
      </w:pPr>
      <w:r>
        <w:rPr>
          <w:lang w:eastAsia="zh-CN"/>
        </w:rPr>
        <w:t>–</w:t>
      </w:r>
      <w:r>
        <w:rPr>
          <w:rFonts w:hint="eastAsia"/>
          <w:lang w:eastAsia="zh-CN"/>
        </w:rPr>
        <w:tab/>
      </w:r>
      <w:r w:rsidR="007D3F8B" w:rsidRPr="009121A5">
        <w:rPr>
          <w:rFonts w:hint="eastAsia"/>
          <w:lang w:eastAsia="zh-CN"/>
        </w:rPr>
        <w:t>在自发布后的类似时间段对</w:t>
      </w:r>
      <w:r w:rsidR="007D3F8B" w:rsidRPr="007D3F8B">
        <w:rPr>
          <w:rFonts w:hint="eastAsia"/>
          <w:lang w:eastAsia="zh-CN"/>
        </w:rPr>
        <w:t>《无线电规则》做了比较。在对</w:t>
      </w:r>
      <w:r w:rsidR="007D3F8B" w:rsidRPr="007D3F8B">
        <w:rPr>
          <w:rFonts w:hint="eastAsia"/>
          <w:lang w:eastAsia="zh-CN"/>
        </w:rPr>
        <w:t>2008</w:t>
      </w:r>
      <w:r w:rsidR="007D3F8B" w:rsidRPr="007D3F8B">
        <w:rPr>
          <w:rFonts w:hint="eastAsia"/>
          <w:lang w:eastAsia="zh-CN"/>
        </w:rPr>
        <w:t>年版《无线电规则》（</w:t>
      </w:r>
      <w:r w:rsidR="007D3F8B" w:rsidRPr="007D3F8B">
        <w:rPr>
          <w:rFonts w:hint="eastAsia"/>
          <w:lang w:eastAsia="zh-CN"/>
        </w:rPr>
        <w:t>2008</w:t>
      </w:r>
      <w:r w:rsidR="007D3F8B" w:rsidRPr="007D3F8B">
        <w:rPr>
          <w:rFonts w:hint="eastAsia"/>
          <w:lang w:eastAsia="zh-CN"/>
        </w:rPr>
        <w:t>年</w:t>
      </w:r>
      <w:r w:rsidR="007D3F8B" w:rsidRPr="007D3F8B">
        <w:rPr>
          <w:rFonts w:hint="eastAsia"/>
          <w:lang w:eastAsia="zh-CN"/>
        </w:rPr>
        <w:t>9</w:t>
      </w:r>
      <w:r w:rsidR="007D3F8B" w:rsidRPr="007D3F8B">
        <w:rPr>
          <w:rFonts w:hint="eastAsia"/>
          <w:lang w:eastAsia="zh-CN"/>
        </w:rPr>
        <w:t>月发布）和</w:t>
      </w:r>
      <w:r w:rsidR="007D3F8B" w:rsidRPr="007D3F8B">
        <w:rPr>
          <w:rFonts w:hint="eastAsia"/>
          <w:lang w:eastAsia="zh-CN"/>
        </w:rPr>
        <w:t>2012</w:t>
      </w:r>
      <w:r w:rsidR="007D3F8B" w:rsidRPr="007D3F8B">
        <w:rPr>
          <w:rFonts w:hint="eastAsia"/>
          <w:lang w:eastAsia="zh-CN"/>
        </w:rPr>
        <w:t>年版《无线电规则》（</w:t>
      </w:r>
      <w:r w:rsidR="007D3F8B" w:rsidRPr="007D3F8B">
        <w:rPr>
          <w:rFonts w:hint="eastAsia"/>
          <w:lang w:eastAsia="zh-CN"/>
        </w:rPr>
        <w:t>2014</w:t>
      </w:r>
      <w:r w:rsidR="007D3F8B" w:rsidRPr="007D3F8B">
        <w:rPr>
          <w:rFonts w:hint="eastAsia"/>
          <w:lang w:eastAsia="zh-CN"/>
        </w:rPr>
        <w:t>年</w:t>
      </w:r>
      <w:r w:rsidR="007D3F8B" w:rsidRPr="007D3F8B">
        <w:rPr>
          <w:rFonts w:hint="eastAsia"/>
          <w:lang w:eastAsia="zh-CN"/>
        </w:rPr>
        <w:t>12</w:t>
      </w:r>
      <w:r w:rsidR="007D3F8B" w:rsidRPr="007D3F8B">
        <w:rPr>
          <w:rFonts w:hint="eastAsia"/>
          <w:lang w:eastAsia="zh-CN"/>
        </w:rPr>
        <w:t>月发布）发布后最初</w:t>
      </w:r>
      <w:r w:rsidR="007D3F8B" w:rsidRPr="007D3F8B">
        <w:rPr>
          <w:rFonts w:hint="eastAsia"/>
          <w:lang w:eastAsia="zh-CN"/>
        </w:rPr>
        <w:t>14</w:t>
      </w:r>
      <w:r w:rsidR="007D3F8B" w:rsidRPr="007D3F8B">
        <w:rPr>
          <w:rFonts w:hint="eastAsia"/>
          <w:lang w:eastAsia="zh-CN"/>
        </w:rPr>
        <w:t>个月的情况进行比较后，可以得出以下数字：</w:t>
      </w:r>
    </w:p>
    <w:p w:rsidR="007D3F8B" w:rsidRPr="007D3F8B" w:rsidRDefault="007D3F8B" w:rsidP="009121A5">
      <w:pPr>
        <w:jc w:val="center"/>
        <w:rPr>
          <w:rFonts w:cstheme="minorHAnsi"/>
        </w:rPr>
      </w:pPr>
      <w:r w:rsidRPr="007D3F8B">
        <w:rPr>
          <w:rFonts w:cstheme="minorHAnsi"/>
          <w:noProof/>
          <w:lang w:val="en-US" w:eastAsia="zh-CN"/>
        </w:rPr>
        <w:lastRenderedPageBreak/>
        <mc:AlternateContent>
          <mc:Choice Requires="wpc">
            <w:drawing>
              <wp:inline distT="0" distB="0" distL="0" distR="0" wp14:anchorId="6B48C523" wp14:editId="61BFB5FE">
                <wp:extent cx="3124200" cy="1061085"/>
                <wp:effectExtent l="19050" t="0" r="19050" b="0"/>
                <wp:docPr id="100" name="Canvas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695325" y="0"/>
                            <a:ext cx="2428875" cy="1911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904875" y="8255"/>
                            <a:ext cx="22987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rFonts w:ascii="Arial Narrow" w:hAnsi="Arial Narrow" w:cs="Arial Narrow" w:hint="eastAsia"/>
                                  <w:b/>
                                  <w:bCs/>
                                  <w:color w:val="000000"/>
                                  <w:sz w:val="18"/>
                                  <w:szCs w:val="18"/>
                                </w:rPr>
                                <w:t>支付</w:t>
                              </w:r>
                            </w:p>
                          </w:txbxContent>
                        </wps:txbx>
                        <wps:bodyPr rot="0" vert="horz" wrap="none" lIns="0" tIns="0" rIns="0" bIns="0" anchor="t" anchorCtr="0">
                          <a:spAutoFit/>
                        </wps:bodyPr>
                      </wps:wsp>
                      <wps:wsp>
                        <wps:cNvPr id="6" name="Rectangle 7"/>
                        <wps:cNvSpPr>
                          <a:spLocks noChangeArrowheads="1"/>
                        </wps:cNvSpPr>
                        <wps:spPr bwMode="auto">
                          <a:xfrm>
                            <a:off x="1607820" y="8255"/>
                            <a:ext cx="45910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rFonts w:ascii="Arial Narrow" w:hAnsi="Arial Narrow" w:cs="Arial Narrow" w:hint="eastAsia"/>
                                  <w:b/>
                                  <w:bCs/>
                                  <w:color w:val="000000"/>
                                  <w:sz w:val="18"/>
                                  <w:szCs w:val="18"/>
                                </w:rPr>
                                <w:t>免费下载</w:t>
                              </w:r>
                            </w:p>
                          </w:txbxContent>
                        </wps:txbx>
                        <wps:bodyPr rot="0" vert="horz" wrap="none" lIns="0" tIns="0" rIns="0" bIns="0" anchor="t" anchorCtr="0">
                          <a:spAutoFit/>
                        </wps:bodyPr>
                      </wps:wsp>
                      <wps:wsp>
                        <wps:cNvPr id="7" name="Rectangle 8"/>
                        <wps:cNvSpPr>
                          <a:spLocks noChangeArrowheads="1"/>
                        </wps:cNvSpPr>
                        <wps:spPr bwMode="auto">
                          <a:xfrm>
                            <a:off x="2602865" y="8255"/>
                            <a:ext cx="22987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rFonts w:ascii="Arial Narrow" w:hAnsi="Arial Narrow" w:cs="Arial Narrow" w:hint="eastAsia"/>
                                  <w:b/>
                                  <w:bCs/>
                                  <w:color w:val="000000"/>
                                  <w:sz w:val="18"/>
                                  <w:szCs w:val="18"/>
                                </w:rPr>
                                <w:t>总计</w:t>
                              </w:r>
                            </w:p>
                          </w:txbxContent>
                        </wps:txbx>
                        <wps:bodyPr rot="0" vert="horz" wrap="none" lIns="0" tIns="0" rIns="0" bIns="0" anchor="t" anchorCtr="0">
                          <a:spAutoFit/>
                        </wps:bodyPr>
                      </wps:wsp>
                      <wps:wsp>
                        <wps:cNvPr id="8" name="Rectangle 9"/>
                        <wps:cNvSpPr>
                          <a:spLocks noChangeArrowheads="1"/>
                        </wps:cNvSpPr>
                        <wps:spPr bwMode="auto">
                          <a:xfrm>
                            <a:off x="203200" y="226695"/>
                            <a:ext cx="2711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rFonts w:ascii="Arial Narrow" w:hAnsi="Arial Narrow" w:cs="Arial Narrow"/>
                                  <w:b/>
                                  <w:bCs/>
                                  <w:i/>
                                  <w:iCs/>
                                  <w:color w:val="000000"/>
                                  <w:sz w:val="18"/>
                                  <w:szCs w:val="18"/>
                                </w:rPr>
                                <w:t>RR-08</w:t>
                              </w:r>
                            </w:p>
                          </w:txbxContent>
                        </wps:txbx>
                        <wps:bodyPr rot="0" vert="horz" wrap="none" lIns="0" tIns="0" rIns="0" bIns="0" anchor="t" anchorCtr="0">
                          <a:spAutoFit/>
                        </wps:bodyPr>
                      </wps:wsp>
                      <wps:wsp>
                        <wps:cNvPr id="9" name="Rectangle 10"/>
                        <wps:cNvSpPr>
                          <a:spLocks noChangeArrowheads="1"/>
                        </wps:cNvSpPr>
                        <wps:spPr bwMode="auto">
                          <a:xfrm>
                            <a:off x="923925" y="191135"/>
                            <a:ext cx="2349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rFonts w:ascii="Arial Narrow" w:hAnsi="Arial Narrow" w:cs="Arial Narrow"/>
                                  <w:color w:val="000000"/>
                                  <w:sz w:val="18"/>
                                  <w:szCs w:val="18"/>
                                </w:rPr>
                                <w:t>9,373</w:t>
                              </w:r>
                            </w:p>
                          </w:txbxContent>
                        </wps:txbx>
                        <wps:bodyPr rot="0" vert="horz" wrap="none" lIns="0" tIns="0" rIns="0" bIns="0" anchor="t" anchorCtr="0">
                          <a:spAutoFit/>
                        </wps:bodyPr>
                      </wps:wsp>
                      <wps:wsp>
                        <wps:cNvPr id="10" name="Rectangle 11"/>
                        <wps:cNvSpPr>
                          <a:spLocks noChangeArrowheads="1"/>
                        </wps:cNvSpPr>
                        <wps:spPr bwMode="auto">
                          <a:xfrm>
                            <a:off x="771525" y="191135"/>
                            <a:ext cx="266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 xml:space="preserve">        </w:t>
                              </w:r>
                            </w:p>
                          </w:txbxContent>
                        </wps:txbx>
                        <wps:bodyPr rot="0" vert="horz" wrap="none" lIns="0" tIns="0" rIns="0" bIns="0" anchor="t" anchorCtr="0">
                          <a:spAutoFit/>
                        </wps:bodyPr>
                      </wps:wsp>
                      <wps:wsp>
                        <wps:cNvPr id="11" name="Rectangle 12"/>
                        <wps:cNvSpPr>
                          <a:spLocks noChangeArrowheads="1"/>
                        </wps:cNvSpPr>
                        <wps:spPr bwMode="auto">
                          <a:xfrm>
                            <a:off x="1000125" y="191135"/>
                            <a:ext cx="266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1793875" y="191135"/>
                            <a:ext cx="317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w:t>
                              </w:r>
                            </w:p>
                          </w:txbxContent>
                        </wps:txbx>
                        <wps:bodyPr rot="0" vert="horz" wrap="none" lIns="0" tIns="0" rIns="0" bIns="0" anchor="t" anchorCtr="0">
                          <a:spAutoFit/>
                        </wps:bodyPr>
                      </wps:wsp>
                      <wps:wsp>
                        <wps:cNvPr id="13" name="Rectangle 14"/>
                        <wps:cNvSpPr>
                          <a:spLocks noChangeArrowheads="1"/>
                        </wps:cNvSpPr>
                        <wps:spPr bwMode="auto">
                          <a:xfrm>
                            <a:off x="1438275" y="191135"/>
                            <a:ext cx="266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 xml:space="preserve">                      </w:t>
                              </w:r>
                            </w:p>
                          </w:txbxContent>
                        </wps:txbx>
                        <wps:bodyPr rot="0" vert="horz" wrap="none" lIns="0" tIns="0" rIns="0" bIns="0" anchor="t" anchorCtr="0">
                          <a:spAutoFit/>
                        </wps:bodyPr>
                      </wps:wsp>
                      <wps:wsp>
                        <wps:cNvPr id="14" name="Rectangle 15"/>
                        <wps:cNvSpPr>
                          <a:spLocks noChangeArrowheads="1"/>
                        </wps:cNvSpPr>
                        <wps:spPr bwMode="auto">
                          <a:xfrm>
                            <a:off x="2066925" y="191135"/>
                            <a:ext cx="266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 xml:space="preserve"> </w:t>
                              </w:r>
                            </w:p>
                          </w:txbxContent>
                        </wps:txbx>
                        <wps:bodyPr rot="0" vert="horz" wrap="none" lIns="0" tIns="0" rIns="0" bIns="0" anchor="t" anchorCtr="0">
                          <a:spAutoFit/>
                        </wps:bodyPr>
                      </wps:wsp>
                      <wps:wsp>
                        <wps:cNvPr id="15" name="Rectangle 16"/>
                        <wps:cNvSpPr>
                          <a:spLocks noChangeArrowheads="1"/>
                        </wps:cNvSpPr>
                        <wps:spPr bwMode="auto">
                          <a:xfrm>
                            <a:off x="2609850" y="224155"/>
                            <a:ext cx="2349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rFonts w:ascii="Arial Narrow" w:hAnsi="Arial Narrow" w:cs="Arial Narrow"/>
                                  <w:color w:val="000000"/>
                                  <w:sz w:val="18"/>
                                  <w:szCs w:val="18"/>
                                </w:rPr>
                                <w:t>9,373</w:t>
                              </w:r>
                            </w:p>
                          </w:txbxContent>
                        </wps:txbx>
                        <wps:bodyPr rot="0" vert="horz" wrap="none" lIns="0" tIns="0" rIns="0" bIns="0" anchor="t" anchorCtr="0">
                          <a:spAutoFit/>
                        </wps:bodyPr>
                      </wps:wsp>
                      <wps:wsp>
                        <wps:cNvPr id="16" name="Rectangle 17"/>
                        <wps:cNvSpPr>
                          <a:spLocks noChangeArrowheads="1"/>
                        </wps:cNvSpPr>
                        <wps:spPr bwMode="auto">
                          <a:xfrm>
                            <a:off x="2381250" y="191135"/>
                            <a:ext cx="266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 xml:space="preserve">             </w:t>
                              </w:r>
                            </w:p>
                          </w:txbxContent>
                        </wps:txbx>
                        <wps:bodyPr rot="0" vert="horz" wrap="none" lIns="0" tIns="0" rIns="0" bIns="0" anchor="t" anchorCtr="0">
                          <a:spAutoFit/>
                        </wps:bodyPr>
                      </wps:wsp>
                      <wps:wsp>
                        <wps:cNvPr id="17" name="Rectangle 18"/>
                        <wps:cNvSpPr>
                          <a:spLocks noChangeArrowheads="1"/>
                        </wps:cNvSpPr>
                        <wps:spPr bwMode="auto">
                          <a:xfrm>
                            <a:off x="2752725" y="191135"/>
                            <a:ext cx="266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 xml:space="preserve"> </w:t>
                              </w:r>
                            </w:p>
                          </w:txbxContent>
                        </wps:txbx>
                        <wps:bodyPr rot="0" vert="horz" wrap="none" lIns="0" tIns="0" rIns="0" bIns="0" anchor="t" anchorCtr="0">
                          <a:spAutoFit/>
                        </wps:bodyPr>
                      </wps:wsp>
                      <wps:wsp>
                        <wps:cNvPr id="18" name="Rectangle 19"/>
                        <wps:cNvSpPr>
                          <a:spLocks noChangeArrowheads="1"/>
                        </wps:cNvSpPr>
                        <wps:spPr bwMode="auto">
                          <a:xfrm>
                            <a:off x="203200" y="366395"/>
                            <a:ext cx="2711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rFonts w:ascii="Arial Narrow" w:hAnsi="Arial Narrow" w:cs="Arial Narrow"/>
                                  <w:b/>
                                  <w:bCs/>
                                  <w:i/>
                                  <w:iCs/>
                                  <w:color w:val="000000"/>
                                  <w:sz w:val="18"/>
                                  <w:szCs w:val="18"/>
                                </w:rPr>
                                <w:t>RR-12</w:t>
                              </w:r>
                            </w:p>
                          </w:txbxContent>
                        </wps:txbx>
                        <wps:bodyPr rot="0" vert="horz" wrap="none" lIns="0" tIns="0" rIns="0" bIns="0" anchor="t" anchorCtr="0">
                          <a:spAutoFit/>
                        </wps:bodyPr>
                      </wps:wsp>
                      <wps:wsp>
                        <wps:cNvPr id="19" name="Rectangle 20"/>
                        <wps:cNvSpPr>
                          <a:spLocks noChangeArrowheads="1"/>
                        </wps:cNvSpPr>
                        <wps:spPr bwMode="auto">
                          <a:xfrm>
                            <a:off x="942975" y="366395"/>
                            <a:ext cx="2870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rFonts w:ascii="Arial Narrow" w:hAnsi="Arial Narrow" w:cs="Arial Narrow"/>
                                  <w:color w:val="000000"/>
                                  <w:sz w:val="18"/>
                                  <w:szCs w:val="18"/>
                                </w:rPr>
                                <w:t>10,200</w:t>
                              </w:r>
                            </w:p>
                          </w:txbxContent>
                        </wps:txbx>
                        <wps:bodyPr rot="0" vert="horz" wrap="none" lIns="0" tIns="0" rIns="0" bIns="0" anchor="t" anchorCtr="0">
                          <a:spAutoFit/>
                        </wps:bodyPr>
                      </wps:wsp>
                      <wps:wsp>
                        <wps:cNvPr id="20" name="Rectangle 21"/>
                        <wps:cNvSpPr>
                          <a:spLocks noChangeArrowheads="1"/>
                        </wps:cNvSpPr>
                        <wps:spPr bwMode="auto">
                          <a:xfrm>
                            <a:off x="771525" y="366395"/>
                            <a:ext cx="266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 xml:space="preserve">      </w:t>
                              </w:r>
                            </w:p>
                          </w:txbxContent>
                        </wps:txbx>
                        <wps:bodyPr rot="0" vert="horz" wrap="none" lIns="0" tIns="0" rIns="0" bIns="0" anchor="t" anchorCtr="0">
                          <a:spAutoFit/>
                        </wps:bodyPr>
                      </wps:wsp>
                      <wps:wsp>
                        <wps:cNvPr id="21" name="Rectangle 22"/>
                        <wps:cNvSpPr>
                          <a:spLocks noChangeArrowheads="1"/>
                        </wps:cNvSpPr>
                        <wps:spPr bwMode="auto">
                          <a:xfrm>
                            <a:off x="942975" y="366395"/>
                            <a:ext cx="266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 xml:space="preserve"> </w:t>
                              </w:r>
                            </w:p>
                          </w:txbxContent>
                        </wps:txbx>
                        <wps:bodyPr rot="0" vert="horz" wrap="none" lIns="0" tIns="0" rIns="0" bIns="0" anchor="t" anchorCtr="0">
                          <a:spAutoFit/>
                        </wps:bodyPr>
                      </wps:wsp>
                      <wps:wsp>
                        <wps:cNvPr id="22" name="Rectangle 23"/>
                        <wps:cNvSpPr>
                          <a:spLocks noChangeArrowheads="1"/>
                        </wps:cNvSpPr>
                        <wps:spPr bwMode="auto">
                          <a:xfrm>
                            <a:off x="1670050" y="366395"/>
                            <a:ext cx="2870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rFonts w:ascii="Arial Narrow" w:hAnsi="Arial Narrow" w:cs="Arial Narrow"/>
                                  <w:color w:val="000000"/>
                                  <w:sz w:val="18"/>
                                  <w:szCs w:val="18"/>
                                </w:rPr>
                                <w:t>12,634</w:t>
                              </w:r>
                            </w:p>
                          </w:txbxContent>
                        </wps:txbx>
                        <wps:bodyPr rot="0" vert="horz" wrap="none" lIns="0" tIns="0" rIns="0" bIns="0" anchor="t" anchorCtr="0">
                          <a:spAutoFit/>
                        </wps:bodyPr>
                      </wps:wsp>
                      <wps:wsp>
                        <wps:cNvPr id="23" name="Rectangle 24"/>
                        <wps:cNvSpPr>
                          <a:spLocks noChangeArrowheads="1"/>
                        </wps:cNvSpPr>
                        <wps:spPr bwMode="auto">
                          <a:xfrm>
                            <a:off x="1428750" y="366395"/>
                            <a:ext cx="266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 xml:space="preserve">                </w:t>
                              </w:r>
                            </w:p>
                          </w:txbxContent>
                        </wps:txbx>
                        <wps:bodyPr rot="0" vert="horz" wrap="none" lIns="0" tIns="0" rIns="0" bIns="0" anchor="t" anchorCtr="0">
                          <a:spAutoFit/>
                        </wps:bodyPr>
                      </wps:wsp>
                      <wps:wsp>
                        <wps:cNvPr id="24" name="Rectangle 25"/>
                        <wps:cNvSpPr>
                          <a:spLocks noChangeArrowheads="1"/>
                        </wps:cNvSpPr>
                        <wps:spPr bwMode="auto">
                          <a:xfrm>
                            <a:off x="1885950" y="366395"/>
                            <a:ext cx="266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 xml:space="preserve"> </w:t>
                              </w:r>
                            </w:p>
                          </w:txbxContent>
                        </wps:txbx>
                        <wps:bodyPr rot="0" vert="horz" wrap="none" lIns="0" tIns="0" rIns="0" bIns="0" anchor="t" anchorCtr="0">
                          <a:spAutoFit/>
                        </wps:bodyPr>
                      </wps:wsp>
                      <wps:wsp>
                        <wps:cNvPr id="25" name="Rectangle 26"/>
                        <wps:cNvSpPr>
                          <a:spLocks noChangeArrowheads="1"/>
                        </wps:cNvSpPr>
                        <wps:spPr bwMode="auto">
                          <a:xfrm>
                            <a:off x="2609850" y="366395"/>
                            <a:ext cx="2870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rFonts w:ascii="Arial Narrow" w:hAnsi="Arial Narrow" w:cs="Arial Narrow"/>
                                  <w:color w:val="000000"/>
                                  <w:sz w:val="18"/>
                                  <w:szCs w:val="18"/>
                                </w:rPr>
                                <w:t>22,834</w:t>
                              </w:r>
                            </w:p>
                          </w:txbxContent>
                        </wps:txbx>
                        <wps:bodyPr rot="0" vert="horz" wrap="none" lIns="0" tIns="0" rIns="0" bIns="0" anchor="t" anchorCtr="0">
                          <a:spAutoFit/>
                        </wps:bodyPr>
                      </wps:wsp>
                      <wps:wsp>
                        <wps:cNvPr id="26" name="Rectangle 27"/>
                        <wps:cNvSpPr>
                          <a:spLocks noChangeArrowheads="1"/>
                        </wps:cNvSpPr>
                        <wps:spPr bwMode="auto">
                          <a:xfrm>
                            <a:off x="2381250" y="366395"/>
                            <a:ext cx="266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 xml:space="preserve">           </w:t>
                              </w:r>
                            </w:p>
                          </w:txbxContent>
                        </wps:txbx>
                        <wps:bodyPr rot="0" vert="horz" wrap="none" lIns="0" tIns="0" rIns="0" bIns="0" anchor="t" anchorCtr="0">
                          <a:spAutoFit/>
                        </wps:bodyPr>
                      </wps:wsp>
                      <wps:wsp>
                        <wps:cNvPr id="27" name="Rectangle 28"/>
                        <wps:cNvSpPr>
                          <a:spLocks noChangeArrowheads="1"/>
                        </wps:cNvSpPr>
                        <wps:spPr bwMode="auto">
                          <a:xfrm>
                            <a:off x="2695575" y="366395"/>
                            <a:ext cx="266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 xml:space="preserve"> </w:t>
                              </w:r>
                            </w:p>
                          </w:txbxContent>
                        </wps:txbx>
                        <wps:bodyPr rot="0" vert="horz" wrap="none" lIns="0" tIns="0" rIns="0" bIns="0" anchor="t" anchorCtr="0">
                          <a:spAutoFit/>
                        </wps:bodyPr>
                      </wps:wsp>
                      <wps:wsp>
                        <wps:cNvPr id="28" name="Rectangle 29"/>
                        <wps:cNvSpPr>
                          <a:spLocks noChangeArrowheads="1"/>
                        </wps:cNvSpPr>
                        <wps:spPr bwMode="auto">
                          <a:xfrm>
                            <a:off x="161925" y="574040"/>
                            <a:ext cx="22923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Pr="00A93544" w:rsidRDefault="00523226" w:rsidP="009121A5">
                              <w:pPr>
                                <w:spacing w:before="0"/>
                                <w:rPr>
                                  <w:rFonts w:ascii="STKaiti" w:eastAsia="STKaiti" w:hAnsi="STKaiti"/>
                                </w:rPr>
                              </w:pPr>
                              <w:r w:rsidRPr="00A93544">
                                <w:rPr>
                                  <w:rFonts w:ascii="STKaiti" w:eastAsia="STKaiti" w:hAnsi="STKaiti" w:cs="Arial Narrow" w:hint="eastAsia"/>
                                  <w:b/>
                                  <w:bCs/>
                                  <w:color w:val="000000"/>
                                  <w:sz w:val="18"/>
                                  <w:szCs w:val="18"/>
                                </w:rPr>
                                <w:t>增加</w:t>
                              </w:r>
                            </w:p>
                          </w:txbxContent>
                        </wps:txbx>
                        <wps:bodyPr rot="0" vert="horz" wrap="none" lIns="0" tIns="0" rIns="0" bIns="0" anchor="t" anchorCtr="0">
                          <a:noAutofit/>
                        </wps:bodyPr>
                      </wps:wsp>
                      <wps:wsp>
                        <wps:cNvPr id="29" name="Rectangle 30"/>
                        <wps:cNvSpPr>
                          <a:spLocks noChangeArrowheads="1"/>
                        </wps:cNvSpPr>
                        <wps:spPr bwMode="auto">
                          <a:xfrm>
                            <a:off x="977900" y="549275"/>
                            <a:ext cx="1568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827</w:t>
                              </w:r>
                            </w:p>
                          </w:txbxContent>
                        </wps:txbx>
                        <wps:bodyPr rot="0" vert="horz" wrap="none" lIns="0" tIns="0" rIns="0" bIns="0" anchor="t" anchorCtr="0">
                          <a:spAutoFit/>
                        </wps:bodyPr>
                      </wps:wsp>
                      <wps:wsp>
                        <wps:cNvPr id="30" name="Rectangle 31"/>
                        <wps:cNvSpPr>
                          <a:spLocks noChangeArrowheads="1"/>
                        </wps:cNvSpPr>
                        <wps:spPr bwMode="auto">
                          <a:xfrm>
                            <a:off x="762000" y="549275"/>
                            <a:ext cx="266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 xml:space="preserve">            </w:t>
                              </w:r>
                            </w:p>
                          </w:txbxContent>
                        </wps:txbx>
                        <wps:bodyPr rot="0" vert="horz" wrap="none" lIns="0" tIns="0" rIns="0" bIns="0" anchor="t" anchorCtr="0">
                          <a:spAutoFit/>
                        </wps:bodyPr>
                      </wps:wsp>
                      <wps:wsp>
                        <wps:cNvPr id="31" name="Rectangle 32"/>
                        <wps:cNvSpPr>
                          <a:spLocks noChangeArrowheads="1"/>
                        </wps:cNvSpPr>
                        <wps:spPr bwMode="auto">
                          <a:xfrm>
                            <a:off x="1104900" y="549275"/>
                            <a:ext cx="266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 xml:space="preserve"> </w:t>
                              </w:r>
                            </w:p>
                          </w:txbxContent>
                        </wps:txbx>
                        <wps:bodyPr rot="0" vert="horz" wrap="none" lIns="0" tIns="0" rIns="0" bIns="0" anchor="t" anchorCtr="0">
                          <a:spAutoFit/>
                        </wps:bodyPr>
                      </wps:wsp>
                      <wps:wsp>
                        <wps:cNvPr id="32" name="Rectangle 33"/>
                        <wps:cNvSpPr>
                          <a:spLocks noChangeArrowheads="1"/>
                        </wps:cNvSpPr>
                        <wps:spPr bwMode="auto">
                          <a:xfrm>
                            <a:off x="1762125" y="549275"/>
                            <a:ext cx="3435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rFonts w:ascii="Arial Narrow" w:hAnsi="Arial Narrow" w:cs="Arial Narrow" w:hint="eastAsia"/>
                                  <w:color w:val="000000"/>
                                  <w:sz w:val="18"/>
                                  <w:szCs w:val="18"/>
                                </w:rPr>
                                <w:t>未提供</w:t>
                              </w:r>
                            </w:p>
                          </w:txbxContent>
                        </wps:txbx>
                        <wps:bodyPr rot="0" vert="horz" wrap="none" lIns="0" tIns="0" rIns="0" bIns="0" anchor="t" anchorCtr="0">
                          <a:spAutoFit/>
                        </wps:bodyPr>
                      </wps:wsp>
                      <wps:wsp>
                        <wps:cNvPr id="33" name="Rectangle 34"/>
                        <wps:cNvSpPr>
                          <a:spLocks noChangeArrowheads="1"/>
                        </wps:cNvSpPr>
                        <wps:spPr bwMode="auto">
                          <a:xfrm>
                            <a:off x="2609850" y="549275"/>
                            <a:ext cx="2870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rFonts w:ascii="Arial Narrow" w:hAnsi="Arial Narrow" w:cs="Arial Narrow"/>
                                  <w:color w:val="000000"/>
                                  <w:sz w:val="18"/>
                                  <w:szCs w:val="18"/>
                                </w:rPr>
                                <w:t>13,461</w:t>
                              </w:r>
                            </w:p>
                          </w:txbxContent>
                        </wps:txbx>
                        <wps:bodyPr rot="0" vert="horz" wrap="none" lIns="0" tIns="0" rIns="0" bIns="0" anchor="t" anchorCtr="0">
                          <a:spAutoFit/>
                        </wps:bodyPr>
                      </wps:wsp>
                      <wps:wsp>
                        <wps:cNvPr id="34" name="Rectangle 35"/>
                        <wps:cNvSpPr>
                          <a:spLocks noChangeArrowheads="1"/>
                        </wps:cNvSpPr>
                        <wps:spPr bwMode="auto">
                          <a:xfrm>
                            <a:off x="2381250" y="549275"/>
                            <a:ext cx="266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 xml:space="preserve">           </w:t>
                              </w:r>
                            </w:p>
                          </w:txbxContent>
                        </wps:txbx>
                        <wps:bodyPr rot="0" vert="horz" wrap="none" lIns="0" tIns="0" rIns="0" bIns="0" anchor="t" anchorCtr="0">
                          <a:spAutoFit/>
                        </wps:bodyPr>
                      </wps:wsp>
                      <wps:wsp>
                        <wps:cNvPr id="35" name="Rectangle 36"/>
                        <wps:cNvSpPr>
                          <a:spLocks noChangeArrowheads="1"/>
                        </wps:cNvSpPr>
                        <wps:spPr bwMode="auto">
                          <a:xfrm>
                            <a:off x="2695575" y="549275"/>
                            <a:ext cx="266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 xml:space="preserve"> </w:t>
                              </w:r>
                            </w:p>
                          </w:txbxContent>
                        </wps:txbx>
                        <wps:bodyPr rot="0" vert="horz" wrap="none" lIns="0" tIns="0" rIns="0" bIns="0" anchor="t" anchorCtr="0">
                          <a:spAutoFit/>
                        </wps:bodyPr>
                      </wps:wsp>
                      <wps:wsp>
                        <wps:cNvPr id="36" name="Rectangle 37"/>
                        <wps:cNvSpPr>
                          <a:spLocks noChangeArrowheads="1"/>
                        </wps:cNvSpPr>
                        <wps:spPr bwMode="auto">
                          <a:xfrm>
                            <a:off x="95535" y="756920"/>
                            <a:ext cx="5905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sidRPr="00A93544">
                                <w:rPr>
                                  <w:rFonts w:ascii="STKaiti" w:eastAsia="STKaiti" w:hAnsi="STKaiti" w:cs="Arial Narrow" w:hint="eastAsia"/>
                                  <w:b/>
                                  <w:bCs/>
                                  <w:color w:val="000000"/>
                                  <w:sz w:val="18"/>
                                  <w:szCs w:val="18"/>
                                </w:rPr>
                                <w:t>增加</w:t>
                              </w:r>
                              <w:r>
                                <w:rPr>
                                  <w:rFonts w:ascii="STKaiti" w:eastAsia="STKaiti" w:hAnsi="STKaiti" w:cs="Arial Narrow" w:hint="eastAsia"/>
                                  <w:b/>
                                  <w:bCs/>
                                  <w:color w:val="000000"/>
                                  <w:sz w:val="18"/>
                                  <w:szCs w:val="18"/>
                                </w:rPr>
                                <w:t>的</w:t>
                              </w:r>
                              <w:r w:rsidRPr="00A93544">
                                <w:rPr>
                                  <w:rFonts w:ascii="Arial Narrow" w:hAnsi="Arial Narrow" w:cs="Arial Narrow"/>
                                  <w:b/>
                                  <w:bCs/>
                                  <w:color w:val="000000"/>
                                  <w:sz w:val="18"/>
                                  <w:szCs w:val="18"/>
                                </w:rPr>
                                <w:t>%</w:t>
                              </w:r>
                            </w:p>
                          </w:txbxContent>
                        </wps:txbx>
                        <wps:bodyPr rot="0" vert="horz" wrap="square" lIns="0" tIns="0" rIns="0" bIns="0" anchor="t" anchorCtr="0">
                          <a:spAutoFit/>
                        </wps:bodyPr>
                      </wps:wsp>
                      <wps:wsp>
                        <wps:cNvPr id="37" name="Rectangle 38"/>
                        <wps:cNvSpPr>
                          <a:spLocks noChangeArrowheads="1"/>
                        </wps:cNvSpPr>
                        <wps:spPr bwMode="auto">
                          <a:xfrm>
                            <a:off x="857392" y="724535"/>
                            <a:ext cx="334503"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7D3F8B">
                              <w:r>
                                <w:rPr>
                                  <w:rFonts w:ascii="Arial Narrow" w:hAnsi="Arial Narrow" w:cs="Arial Narrow"/>
                                  <w:color w:val="000000"/>
                                  <w:sz w:val="18"/>
                                  <w:szCs w:val="18"/>
                                </w:rPr>
                                <w:t>8.8%</w:t>
                              </w:r>
                            </w:p>
                          </w:txbxContent>
                        </wps:txbx>
                        <wps:bodyPr rot="0" vert="horz" wrap="square" lIns="0" tIns="0" rIns="0" bIns="0" anchor="t" anchorCtr="0">
                          <a:spAutoFit/>
                        </wps:bodyPr>
                      </wps:wsp>
                      <wps:wsp>
                        <wps:cNvPr id="38" name="Rectangle 39"/>
                        <wps:cNvSpPr>
                          <a:spLocks noChangeArrowheads="1"/>
                        </wps:cNvSpPr>
                        <wps:spPr bwMode="auto">
                          <a:xfrm>
                            <a:off x="1762125" y="724535"/>
                            <a:ext cx="3435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rFonts w:ascii="Arial Narrow" w:hAnsi="Arial Narrow" w:cs="Arial Narrow" w:hint="eastAsia"/>
                                  <w:color w:val="000000"/>
                                  <w:sz w:val="18"/>
                                  <w:szCs w:val="18"/>
                                </w:rPr>
                                <w:t>未提供</w:t>
                              </w:r>
                            </w:p>
                          </w:txbxContent>
                        </wps:txbx>
                        <wps:bodyPr rot="0" vert="horz" wrap="none" lIns="0" tIns="0" rIns="0" bIns="0" anchor="t" anchorCtr="0">
                          <a:spAutoFit/>
                        </wps:bodyPr>
                      </wps:wsp>
                      <wps:wsp>
                        <wps:cNvPr id="39" name="Rectangle 40"/>
                        <wps:cNvSpPr>
                          <a:spLocks noChangeArrowheads="1"/>
                        </wps:cNvSpPr>
                        <wps:spPr bwMode="auto">
                          <a:xfrm>
                            <a:off x="2609850" y="724535"/>
                            <a:ext cx="318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rFonts w:ascii="Arial Narrow" w:hAnsi="Arial Narrow" w:cs="Arial Narrow"/>
                                  <w:color w:val="000000"/>
                                  <w:sz w:val="18"/>
                                  <w:szCs w:val="18"/>
                                </w:rPr>
                                <w:t>143.6%</w:t>
                              </w:r>
                            </w:p>
                          </w:txbxContent>
                        </wps:txbx>
                        <wps:bodyPr rot="0" vert="horz" wrap="none" lIns="0" tIns="0" rIns="0" bIns="0" anchor="t" anchorCtr="0">
                          <a:spAutoFit/>
                        </wps:bodyPr>
                      </wps:wsp>
                      <wps:wsp>
                        <wps:cNvPr id="40" name="Line 41"/>
                        <wps:cNvCnPr/>
                        <wps:spPr bwMode="auto">
                          <a:xfrm>
                            <a:off x="0" y="0"/>
                            <a:ext cx="68580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 name="Rectangle 42"/>
                        <wps:cNvSpPr>
                          <a:spLocks noChangeArrowheads="1"/>
                        </wps:cNvSpPr>
                        <wps:spPr bwMode="auto">
                          <a:xfrm>
                            <a:off x="0" y="0"/>
                            <a:ext cx="68580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43"/>
                        <wps:cNvCnPr/>
                        <wps:spPr bwMode="auto">
                          <a:xfrm flipV="1">
                            <a:off x="695325"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 name="Rectangle 44"/>
                        <wps:cNvSpPr>
                          <a:spLocks noChangeArrowheads="1"/>
                        </wps:cNvSpPr>
                        <wps:spPr bwMode="auto">
                          <a:xfrm>
                            <a:off x="695325" y="-8255"/>
                            <a:ext cx="952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5"/>
                        <wps:cNvCnPr/>
                        <wps:spPr bwMode="auto">
                          <a:xfrm flipV="1">
                            <a:off x="1362075"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5" name="Rectangle 46"/>
                        <wps:cNvSpPr>
                          <a:spLocks noChangeArrowheads="1"/>
                        </wps:cNvSpPr>
                        <wps:spPr bwMode="auto">
                          <a:xfrm>
                            <a:off x="1362075" y="-8255"/>
                            <a:ext cx="952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47"/>
                        <wps:cNvCnPr/>
                        <wps:spPr bwMode="auto">
                          <a:xfrm flipV="1">
                            <a:off x="230505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7" name="Rectangle 48"/>
                        <wps:cNvSpPr>
                          <a:spLocks noChangeArrowheads="1"/>
                        </wps:cNvSpPr>
                        <wps:spPr bwMode="auto">
                          <a:xfrm>
                            <a:off x="2305050" y="-8255"/>
                            <a:ext cx="952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9"/>
                        <wps:cNvSpPr>
                          <a:spLocks noChangeArrowheads="1"/>
                        </wps:cNvSpPr>
                        <wps:spPr bwMode="auto">
                          <a:xfrm>
                            <a:off x="704850" y="-8255"/>
                            <a:ext cx="2419350"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0"/>
                        <wps:cNvCnPr/>
                        <wps:spPr bwMode="auto">
                          <a:xfrm flipV="1">
                            <a:off x="3114675"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 name="Rectangle 51"/>
                        <wps:cNvSpPr>
                          <a:spLocks noChangeArrowheads="1"/>
                        </wps:cNvSpPr>
                        <wps:spPr bwMode="auto">
                          <a:xfrm>
                            <a:off x="3114675" y="-8255"/>
                            <a:ext cx="952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52"/>
                        <wps:cNvCnPr/>
                        <wps:spPr bwMode="auto">
                          <a:xfrm>
                            <a:off x="0" y="0"/>
                            <a:ext cx="0" cy="17526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2" name="Rectangle 53"/>
                        <wps:cNvSpPr>
                          <a:spLocks noChangeArrowheads="1"/>
                        </wps:cNvSpPr>
                        <wps:spPr bwMode="auto">
                          <a:xfrm>
                            <a:off x="0" y="0"/>
                            <a:ext cx="9525" cy="17526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4"/>
                        <wps:cNvCnPr/>
                        <wps:spPr bwMode="auto">
                          <a:xfrm>
                            <a:off x="1362075" y="8255"/>
                            <a:ext cx="0" cy="1670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Rectangle 55"/>
                        <wps:cNvSpPr>
                          <a:spLocks noChangeArrowheads="1"/>
                        </wps:cNvSpPr>
                        <wps:spPr bwMode="auto">
                          <a:xfrm>
                            <a:off x="1362075" y="8255"/>
                            <a:ext cx="9525" cy="167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6"/>
                        <wps:cNvSpPr>
                          <a:spLocks noChangeArrowheads="1"/>
                        </wps:cNvSpPr>
                        <wps:spPr bwMode="auto">
                          <a:xfrm>
                            <a:off x="9525" y="175260"/>
                            <a:ext cx="311467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57"/>
                        <wps:cNvCnPr/>
                        <wps:spPr bwMode="auto">
                          <a:xfrm>
                            <a:off x="9525" y="358140"/>
                            <a:ext cx="6762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8"/>
                        <wps:cNvSpPr>
                          <a:spLocks noChangeArrowheads="1"/>
                        </wps:cNvSpPr>
                        <wps:spPr bwMode="auto">
                          <a:xfrm>
                            <a:off x="9525" y="358140"/>
                            <a:ext cx="6762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9"/>
                        <wps:cNvCnPr/>
                        <wps:spPr bwMode="auto">
                          <a:xfrm>
                            <a:off x="704850" y="358140"/>
                            <a:ext cx="15906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Rectangle 60"/>
                        <wps:cNvSpPr>
                          <a:spLocks noChangeArrowheads="1"/>
                        </wps:cNvSpPr>
                        <wps:spPr bwMode="auto">
                          <a:xfrm>
                            <a:off x="704850" y="358140"/>
                            <a:ext cx="15906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61"/>
                        <wps:cNvCnPr/>
                        <wps:spPr bwMode="auto">
                          <a:xfrm>
                            <a:off x="2314575" y="358140"/>
                            <a:ext cx="7905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Rectangle 62"/>
                        <wps:cNvSpPr>
                          <a:spLocks noChangeArrowheads="1"/>
                        </wps:cNvSpPr>
                        <wps:spPr bwMode="auto">
                          <a:xfrm>
                            <a:off x="2314575" y="358140"/>
                            <a:ext cx="7905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63"/>
                        <wps:cNvCnPr/>
                        <wps:spPr bwMode="auto">
                          <a:xfrm>
                            <a:off x="1362075" y="191135"/>
                            <a:ext cx="0" cy="3422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4"/>
                        <wps:cNvSpPr>
                          <a:spLocks noChangeArrowheads="1"/>
                        </wps:cNvSpPr>
                        <wps:spPr bwMode="auto">
                          <a:xfrm>
                            <a:off x="1362075" y="191135"/>
                            <a:ext cx="9525" cy="342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5"/>
                        <wps:cNvSpPr>
                          <a:spLocks noChangeArrowheads="1"/>
                        </wps:cNvSpPr>
                        <wps:spPr bwMode="auto">
                          <a:xfrm>
                            <a:off x="9525" y="533400"/>
                            <a:ext cx="311467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66"/>
                        <wps:cNvCnPr/>
                        <wps:spPr bwMode="auto">
                          <a:xfrm>
                            <a:off x="9525" y="716915"/>
                            <a:ext cx="6762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67"/>
                        <wps:cNvSpPr>
                          <a:spLocks noChangeArrowheads="1"/>
                        </wps:cNvSpPr>
                        <wps:spPr bwMode="auto">
                          <a:xfrm>
                            <a:off x="9525" y="716915"/>
                            <a:ext cx="6762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68"/>
                        <wps:cNvCnPr/>
                        <wps:spPr bwMode="auto">
                          <a:xfrm>
                            <a:off x="704850" y="716915"/>
                            <a:ext cx="15906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9"/>
                        <wps:cNvSpPr>
                          <a:spLocks noChangeArrowheads="1"/>
                        </wps:cNvSpPr>
                        <wps:spPr bwMode="auto">
                          <a:xfrm>
                            <a:off x="704850" y="716915"/>
                            <a:ext cx="15906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70"/>
                        <wps:cNvCnPr/>
                        <wps:spPr bwMode="auto">
                          <a:xfrm>
                            <a:off x="2314575" y="716915"/>
                            <a:ext cx="7905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Rectangle 71"/>
                        <wps:cNvSpPr>
                          <a:spLocks noChangeArrowheads="1"/>
                        </wps:cNvSpPr>
                        <wps:spPr bwMode="auto">
                          <a:xfrm>
                            <a:off x="2314575" y="716915"/>
                            <a:ext cx="7905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2"/>
                        <wps:cNvSpPr>
                          <a:spLocks noChangeArrowheads="1"/>
                        </wps:cNvSpPr>
                        <wps:spPr bwMode="auto">
                          <a:xfrm>
                            <a:off x="-9525" y="175260"/>
                            <a:ext cx="19050" cy="7327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3"/>
                        <wps:cNvSpPr>
                          <a:spLocks noChangeArrowheads="1"/>
                        </wps:cNvSpPr>
                        <wps:spPr bwMode="auto">
                          <a:xfrm>
                            <a:off x="685800" y="-8255"/>
                            <a:ext cx="19050" cy="916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74"/>
                        <wps:cNvCnPr/>
                        <wps:spPr bwMode="auto">
                          <a:xfrm>
                            <a:off x="1362075" y="549275"/>
                            <a:ext cx="0" cy="3429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Rectangle 75"/>
                        <wps:cNvSpPr>
                          <a:spLocks noChangeArrowheads="1"/>
                        </wps:cNvSpPr>
                        <wps:spPr bwMode="auto">
                          <a:xfrm>
                            <a:off x="1362075" y="549275"/>
                            <a:ext cx="9525"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6"/>
                        <wps:cNvSpPr>
                          <a:spLocks noChangeArrowheads="1"/>
                        </wps:cNvSpPr>
                        <wps:spPr bwMode="auto">
                          <a:xfrm>
                            <a:off x="2295525" y="8255"/>
                            <a:ext cx="19050" cy="899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7"/>
                        <wps:cNvSpPr>
                          <a:spLocks noChangeArrowheads="1"/>
                        </wps:cNvSpPr>
                        <wps:spPr bwMode="auto">
                          <a:xfrm>
                            <a:off x="9525" y="892175"/>
                            <a:ext cx="311467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8"/>
                        <wps:cNvSpPr>
                          <a:spLocks noChangeArrowheads="1"/>
                        </wps:cNvSpPr>
                        <wps:spPr bwMode="auto">
                          <a:xfrm>
                            <a:off x="3105150" y="8255"/>
                            <a:ext cx="19050" cy="899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79"/>
                        <wps:cNvCnPr/>
                        <wps:spPr bwMode="auto">
                          <a:xfrm>
                            <a:off x="0" y="9080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9" name="Rectangle 80"/>
                        <wps:cNvSpPr>
                          <a:spLocks noChangeArrowheads="1"/>
                        </wps:cNvSpPr>
                        <wps:spPr bwMode="auto">
                          <a:xfrm>
                            <a:off x="0" y="908050"/>
                            <a:ext cx="952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81"/>
                        <wps:cNvCnPr/>
                        <wps:spPr bwMode="auto">
                          <a:xfrm>
                            <a:off x="695325" y="9080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1" name="Rectangle 82"/>
                        <wps:cNvSpPr>
                          <a:spLocks noChangeArrowheads="1"/>
                        </wps:cNvSpPr>
                        <wps:spPr bwMode="auto">
                          <a:xfrm>
                            <a:off x="695325" y="908050"/>
                            <a:ext cx="952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83"/>
                        <wps:cNvCnPr/>
                        <wps:spPr bwMode="auto">
                          <a:xfrm>
                            <a:off x="1362075" y="9080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3" name="Rectangle 84"/>
                        <wps:cNvSpPr>
                          <a:spLocks noChangeArrowheads="1"/>
                        </wps:cNvSpPr>
                        <wps:spPr bwMode="auto">
                          <a:xfrm>
                            <a:off x="1362075" y="908050"/>
                            <a:ext cx="952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85"/>
                        <wps:cNvCnPr/>
                        <wps:spPr bwMode="auto">
                          <a:xfrm>
                            <a:off x="2305050" y="9080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5" name="Rectangle 86"/>
                        <wps:cNvSpPr>
                          <a:spLocks noChangeArrowheads="1"/>
                        </wps:cNvSpPr>
                        <wps:spPr bwMode="auto">
                          <a:xfrm>
                            <a:off x="2305050" y="908050"/>
                            <a:ext cx="952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7"/>
                        <wps:cNvCnPr/>
                        <wps:spPr bwMode="auto">
                          <a:xfrm>
                            <a:off x="3114675" y="9080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7" name="Rectangle 88"/>
                        <wps:cNvSpPr>
                          <a:spLocks noChangeArrowheads="1"/>
                        </wps:cNvSpPr>
                        <wps:spPr bwMode="auto">
                          <a:xfrm>
                            <a:off x="3114675" y="908050"/>
                            <a:ext cx="952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89"/>
                        <wps:cNvCnPr/>
                        <wps:spPr bwMode="auto">
                          <a:xfrm>
                            <a:off x="312420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9" name="Rectangle 90"/>
                        <wps:cNvSpPr>
                          <a:spLocks noChangeArrowheads="1"/>
                        </wps:cNvSpPr>
                        <wps:spPr bwMode="auto">
                          <a:xfrm>
                            <a:off x="3124200" y="0"/>
                            <a:ext cx="952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91"/>
                        <wps:cNvCnPr/>
                        <wps:spPr bwMode="auto">
                          <a:xfrm>
                            <a:off x="3124200" y="18288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1" name="Rectangle 92"/>
                        <wps:cNvSpPr>
                          <a:spLocks noChangeArrowheads="1"/>
                        </wps:cNvSpPr>
                        <wps:spPr bwMode="auto">
                          <a:xfrm>
                            <a:off x="3124200" y="182880"/>
                            <a:ext cx="952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93"/>
                        <wps:cNvCnPr/>
                        <wps:spPr bwMode="auto">
                          <a:xfrm>
                            <a:off x="3124200" y="35814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3" name="Rectangle 94"/>
                        <wps:cNvSpPr>
                          <a:spLocks noChangeArrowheads="1"/>
                        </wps:cNvSpPr>
                        <wps:spPr bwMode="auto">
                          <a:xfrm>
                            <a:off x="3124200" y="358140"/>
                            <a:ext cx="952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5"/>
                        <wps:cNvCnPr/>
                        <wps:spPr bwMode="auto">
                          <a:xfrm>
                            <a:off x="3124200" y="54165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5" name="Rectangle 96"/>
                        <wps:cNvSpPr>
                          <a:spLocks noChangeArrowheads="1"/>
                        </wps:cNvSpPr>
                        <wps:spPr bwMode="auto">
                          <a:xfrm>
                            <a:off x="3124200" y="541655"/>
                            <a:ext cx="952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7"/>
                        <wps:cNvCnPr/>
                        <wps:spPr bwMode="auto">
                          <a:xfrm>
                            <a:off x="3124200" y="71691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7" name="Rectangle 98"/>
                        <wps:cNvSpPr>
                          <a:spLocks noChangeArrowheads="1"/>
                        </wps:cNvSpPr>
                        <wps:spPr bwMode="auto">
                          <a:xfrm>
                            <a:off x="3124200" y="716915"/>
                            <a:ext cx="952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9"/>
                        <wps:cNvCnPr/>
                        <wps:spPr bwMode="auto">
                          <a:xfrm>
                            <a:off x="3124200" y="8997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9" name="Rectangle 100"/>
                        <wps:cNvSpPr>
                          <a:spLocks noChangeArrowheads="1"/>
                        </wps:cNvSpPr>
                        <wps:spPr bwMode="auto">
                          <a:xfrm>
                            <a:off x="3124200" y="899795"/>
                            <a:ext cx="952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100" o:spid="_x0000_s1026" editas="canvas" style="width:246pt;height:83.55pt;mso-position-horizontal-relative:char;mso-position-vertical-relative:line" coordsize="31242,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242;height:10610;visibility:visible;mso-wrap-style:square">
                  <v:fill o:detectmouseclick="t"/>
                  <v:path o:connecttype="none"/>
                </v:shape>
                <v:rect id="Rectangle 5" o:spid="_x0000_s1028" style="position:absolute;left:6953;width:24289;height:1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L5cMA&#10;AADaAAAADwAAAGRycy9kb3ducmV2LnhtbERP32vCMBB+F/Y/hBv4IprqQEdnlFqmDAaCTgZ7O5qz&#10;LWsuXRK121+/CIJPx8f38+bLzjTiTM7XlhWMRwkI4sLqmksFh4/18BmED8gaG8uk4Jc8LBcPvTmm&#10;2l54R+d9KEUMYZ+igiqENpXSFxUZ9CPbEkfuaJ3BEKErpXZ4ieGmkZMkmUqDNceGClvKKyq+9yej&#10;YPs12/xk7s+8f74eB5ssXz35fKdU/7HLXkAE6sJdfHO/6Tgfrq9cr1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KL5cMAAADaAAAADwAAAAAAAAAAAAAAAACYAgAAZHJzL2Rv&#10;d25yZXYueG1sUEsFBgAAAAAEAAQA9QAAAIgDAAAAAA==&#10;" fillcolor="#d9d9d9" stroked="f"/>
                <v:rect id="Rectangle 6" o:spid="_x0000_s1029" style="position:absolute;left:9048;top:82;width:2299;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523226" w:rsidRDefault="00523226" w:rsidP="009121A5">
                        <w:pPr>
                          <w:spacing w:before="0"/>
                        </w:pPr>
                        <w:r>
                          <w:rPr>
                            <w:rFonts w:ascii="Arial Narrow" w:hAnsi="Arial Narrow" w:cs="Arial Narrow" w:hint="eastAsia"/>
                            <w:b/>
                            <w:bCs/>
                            <w:color w:val="000000"/>
                            <w:sz w:val="18"/>
                            <w:szCs w:val="18"/>
                          </w:rPr>
                          <w:t>支付</w:t>
                        </w:r>
                      </w:p>
                    </w:txbxContent>
                  </v:textbox>
                </v:rect>
                <v:rect id="Rectangle 7" o:spid="_x0000_s1030" style="position:absolute;left:16078;top:82;width:4591;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523226" w:rsidRDefault="00523226" w:rsidP="009121A5">
                        <w:pPr>
                          <w:spacing w:before="0"/>
                        </w:pPr>
                        <w:r>
                          <w:rPr>
                            <w:rFonts w:ascii="Arial Narrow" w:hAnsi="Arial Narrow" w:cs="Arial Narrow" w:hint="eastAsia"/>
                            <w:b/>
                            <w:bCs/>
                            <w:color w:val="000000"/>
                            <w:sz w:val="18"/>
                            <w:szCs w:val="18"/>
                          </w:rPr>
                          <w:t>免费下载</w:t>
                        </w:r>
                      </w:p>
                    </w:txbxContent>
                  </v:textbox>
                </v:rect>
                <v:rect id="Rectangle 8" o:spid="_x0000_s1031" style="position:absolute;left:26028;top:82;width:2299;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523226" w:rsidRDefault="00523226" w:rsidP="009121A5">
                        <w:pPr>
                          <w:spacing w:before="0"/>
                        </w:pPr>
                        <w:r>
                          <w:rPr>
                            <w:rFonts w:ascii="Arial Narrow" w:hAnsi="Arial Narrow" w:cs="Arial Narrow" w:hint="eastAsia"/>
                            <w:b/>
                            <w:bCs/>
                            <w:color w:val="000000"/>
                            <w:sz w:val="18"/>
                            <w:szCs w:val="18"/>
                          </w:rPr>
                          <w:t>总计</w:t>
                        </w:r>
                      </w:p>
                    </w:txbxContent>
                  </v:textbox>
                </v:rect>
                <v:rect id="Rectangle 9" o:spid="_x0000_s1032" style="position:absolute;left:2032;top:2266;width:271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523226" w:rsidRDefault="00523226" w:rsidP="009121A5">
                        <w:pPr>
                          <w:spacing w:before="0"/>
                        </w:pPr>
                        <w:r>
                          <w:rPr>
                            <w:rFonts w:ascii="Arial Narrow" w:hAnsi="Arial Narrow" w:cs="Arial Narrow"/>
                            <w:b/>
                            <w:bCs/>
                            <w:i/>
                            <w:iCs/>
                            <w:color w:val="000000"/>
                            <w:sz w:val="18"/>
                            <w:szCs w:val="18"/>
                          </w:rPr>
                          <w:t>RR-08</w:t>
                        </w:r>
                      </w:p>
                    </w:txbxContent>
                  </v:textbox>
                </v:rect>
                <v:rect id="Rectangle 10" o:spid="_x0000_s1033" style="position:absolute;left:9239;top:1911;width:234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523226" w:rsidRDefault="00523226" w:rsidP="009121A5">
                        <w:pPr>
                          <w:spacing w:before="0"/>
                        </w:pPr>
                        <w:r>
                          <w:rPr>
                            <w:rFonts w:ascii="Arial Narrow" w:hAnsi="Arial Narrow" w:cs="Arial Narrow"/>
                            <w:color w:val="000000"/>
                            <w:sz w:val="18"/>
                            <w:szCs w:val="18"/>
                          </w:rPr>
                          <w:t>9,373</w:t>
                        </w:r>
                      </w:p>
                    </w:txbxContent>
                  </v:textbox>
                </v:rect>
                <v:rect id="Rectangle 11" o:spid="_x0000_s1034" style="position:absolute;left:7715;top:1911;width:266;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523226" w:rsidRDefault="00523226" w:rsidP="007D3F8B">
                        <w:r>
                          <w:rPr>
                            <w:rFonts w:ascii="Arial Narrow" w:hAnsi="Arial Narrow" w:cs="Arial Narrow"/>
                            <w:color w:val="000000"/>
                            <w:sz w:val="18"/>
                            <w:szCs w:val="18"/>
                          </w:rPr>
                          <w:t xml:space="preserve">        </w:t>
                        </w:r>
                      </w:p>
                    </w:txbxContent>
                  </v:textbox>
                </v:rect>
                <v:rect id="Rectangle 12" o:spid="_x0000_s1035" style="position:absolute;left:10001;top:1911;width:266;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523226" w:rsidRDefault="00523226" w:rsidP="007D3F8B">
                        <w:r>
                          <w:rPr>
                            <w:rFonts w:ascii="Arial Narrow" w:hAnsi="Arial Narrow" w:cs="Arial Narrow"/>
                            <w:color w:val="000000"/>
                            <w:sz w:val="18"/>
                            <w:szCs w:val="18"/>
                          </w:rPr>
                          <w:t xml:space="preserve"> </w:t>
                        </w:r>
                      </w:p>
                    </w:txbxContent>
                  </v:textbox>
                </v:rect>
                <v:rect id="Rectangle 13" o:spid="_x0000_s1036" style="position:absolute;left:17938;top:1911;width:31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523226" w:rsidRDefault="00523226" w:rsidP="007D3F8B">
                        <w:r>
                          <w:rPr>
                            <w:rFonts w:ascii="Arial Narrow" w:hAnsi="Arial Narrow" w:cs="Arial Narrow"/>
                            <w:color w:val="000000"/>
                            <w:sz w:val="18"/>
                            <w:szCs w:val="18"/>
                          </w:rPr>
                          <w:t>-</w:t>
                        </w:r>
                      </w:p>
                    </w:txbxContent>
                  </v:textbox>
                </v:rect>
                <v:rect id="Rectangle 14" o:spid="_x0000_s1037" style="position:absolute;left:14382;top:1911;width:267;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523226" w:rsidRDefault="00523226" w:rsidP="007D3F8B">
                        <w:r>
                          <w:rPr>
                            <w:rFonts w:ascii="Arial Narrow" w:hAnsi="Arial Narrow" w:cs="Arial Narrow"/>
                            <w:color w:val="000000"/>
                            <w:sz w:val="18"/>
                            <w:szCs w:val="18"/>
                          </w:rPr>
                          <w:t xml:space="preserve">                      </w:t>
                        </w:r>
                      </w:p>
                    </w:txbxContent>
                  </v:textbox>
                </v:rect>
                <v:rect id="Rectangle 15" o:spid="_x0000_s1038" style="position:absolute;left:20669;top:1911;width:266;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523226" w:rsidRDefault="00523226" w:rsidP="007D3F8B">
                        <w:r>
                          <w:rPr>
                            <w:rFonts w:ascii="Arial Narrow" w:hAnsi="Arial Narrow" w:cs="Arial Narrow"/>
                            <w:color w:val="000000"/>
                            <w:sz w:val="18"/>
                            <w:szCs w:val="18"/>
                          </w:rPr>
                          <w:t xml:space="preserve"> </w:t>
                        </w:r>
                      </w:p>
                    </w:txbxContent>
                  </v:textbox>
                </v:rect>
                <v:rect id="Rectangle 16" o:spid="_x0000_s1039" style="position:absolute;left:26098;top:2241;width:235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523226" w:rsidRDefault="00523226" w:rsidP="009121A5">
                        <w:pPr>
                          <w:spacing w:before="0"/>
                        </w:pPr>
                        <w:r>
                          <w:rPr>
                            <w:rFonts w:ascii="Arial Narrow" w:hAnsi="Arial Narrow" w:cs="Arial Narrow"/>
                            <w:color w:val="000000"/>
                            <w:sz w:val="18"/>
                            <w:szCs w:val="18"/>
                          </w:rPr>
                          <w:t>9,373</w:t>
                        </w:r>
                      </w:p>
                    </w:txbxContent>
                  </v:textbox>
                </v:rect>
                <v:rect id="Rectangle 17" o:spid="_x0000_s1040" style="position:absolute;left:23812;top:1911;width:267;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523226" w:rsidRDefault="00523226" w:rsidP="007D3F8B">
                        <w:r>
                          <w:rPr>
                            <w:rFonts w:ascii="Arial Narrow" w:hAnsi="Arial Narrow" w:cs="Arial Narrow"/>
                            <w:color w:val="000000"/>
                            <w:sz w:val="18"/>
                            <w:szCs w:val="18"/>
                          </w:rPr>
                          <w:t xml:space="preserve">             </w:t>
                        </w:r>
                      </w:p>
                    </w:txbxContent>
                  </v:textbox>
                </v:rect>
                <v:rect id="Rectangle 18" o:spid="_x0000_s1041" style="position:absolute;left:27527;top:1911;width:266;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523226" w:rsidRDefault="00523226" w:rsidP="007D3F8B">
                        <w:r>
                          <w:rPr>
                            <w:rFonts w:ascii="Arial Narrow" w:hAnsi="Arial Narrow" w:cs="Arial Narrow"/>
                            <w:color w:val="000000"/>
                            <w:sz w:val="18"/>
                            <w:szCs w:val="18"/>
                          </w:rPr>
                          <w:t xml:space="preserve"> </w:t>
                        </w:r>
                      </w:p>
                    </w:txbxContent>
                  </v:textbox>
                </v:rect>
                <v:rect id="Rectangle 19" o:spid="_x0000_s1042" style="position:absolute;left:2032;top:3663;width:271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523226" w:rsidRDefault="00523226" w:rsidP="009121A5">
                        <w:pPr>
                          <w:spacing w:before="0"/>
                        </w:pPr>
                        <w:r>
                          <w:rPr>
                            <w:rFonts w:ascii="Arial Narrow" w:hAnsi="Arial Narrow" w:cs="Arial Narrow"/>
                            <w:b/>
                            <w:bCs/>
                            <w:i/>
                            <w:iCs/>
                            <w:color w:val="000000"/>
                            <w:sz w:val="18"/>
                            <w:szCs w:val="18"/>
                          </w:rPr>
                          <w:t>RR-12</w:t>
                        </w:r>
                      </w:p>
                    </w:txbxContent>
                  </v:textbox>
                </v:rect>
                <v:rect id="Rectangle 20" o:spid="_x0000_s1043" style="position:absolute;left:9429;top:3663;width:287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523226" w:rsidRDefault="00523226" w:rsidP="009121A5">
                        <w:pPr>
                          <w:spacing w:before="0"/>
                        </w:pPr>
                        <w:r>
                          <w:rPr>
                            <w:rFonts w:ascii="Arial Narrow" w:hAnsi="Arial Narrow" w:cs="Arial Narrow"/>
                            <w:color w:val="000000"/>
                            <w:sz w:val="18"/>
                            <w:szCs w:val="18"/>
                          </w:rPr>
                          <w:t>10,200</w:t>
                        </w:r>
                      </w:p>
                    </w:txbxContent>
                  </v:textbox>
                </v:rect>
                <v:rect id="Rectangle 21" o:spid="_x0000_s1044" style="position:absolute;left:7715;top:3663;width:266;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523226" w:rsidRDefault="00523226" w:rsidP="007D3F8B">
                        <w:r>
                          <w:rPr>
                            <w:rFonts w:ascii="Arial Narrow" w:hAnsi="Arial Narrow" w:cs="Arial Narrow"/>
                            <w:color w:val="000000"/>
                            <w:sz w:val="18"/>
                            <w:szCs w:val="18"/>
                          </w:rPr>
                          <w:t xml:space="preserve">      </w:t>
                        </w:r>
                      </w:p>
                    </w:txbxContent>
                  </v:textbox>
                </v:rect>
                <v:rect id="Rectangle 22" o:spid="_x0000_s1045" style="position:absolute;left:9429;top:3663;width:267;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523226" w:rsidRDefault="00523226" w:rsidP="007D3F8B">
                        <w:r>
                          <w:rPr>
                            <w:rFonts w:ascii="Arial Narrow" w:hAnsi="Arial Narrow" w:cs="Arial Narrow"/>
                            <w:color w:val="000000"/>
                            <w:sz w:val="18"/>
                            <w:szCs w:val="18"/>
                          </w:rPr>
                          <w:t xml:space="preserve"> </w:t>
                        </w:r>
                      </w:p>
                    </w:txbxContent>
                  </v:textbox>
                </v:rect>
                <v:rect id="Rectangle 23" o:spid="_x0000_s1046" style="position:absolute;left:16700;top:3663;width:287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523226" w:rsidRDefault="00523226" w:rsidP="009121A5">
                        <w:pPr>
                          <w:spacing w:before="0"/>
                        </w:pPr>
                        <w:r>
                          <w:rPr>
                            <w:rFonts w:ascii="Arial Narrow" w:hAnsi="Arial Narrow" w:cs="Arial Narrow"/>
                            <w:color w:val="000000"/>
                            <w:sz w:val="18"/>
                            <w:szCs w:val="18"/>
                          </w:rPr>
                          <w:t>12,634</w:t>
                        </w:r>
                      </w:p>
                    </w:txbxContent>
                  </v:textbox>
                </v:rect>
                <v:rect id="Rectangle 24" o:spid="_x0000_s1047" style="position:absolute;left:14287;top:3663;width:267;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523226" w:rsidRDefault="00523226" w:rsidP="007D3F8B">
                        <w:r>
                          <w:rPr>
                            <w:rFonts w:ascii="Arial Narrow" w:hAnsi="Arial Narrow" w:cs="Arial Narrow"/>
                            <w:color w:val="000000"/>
                            <w:sz w:val="18"/>
                            <w:szCs w:val="18"/>
                          </w:rPr>
                          <w:t xml:space="preserve">                </w:t>
                        </w:r>
                      </w:p>
                    </w:txbxContent>
                  </v:textbox>
                </v:rect>
                <v:rect id="Rectangle 25" o:spid="_x0000_s1048" style="position:absolute;left:18859;top:3663;width:267;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523226" w:rsidRDefault="00523226" w:rsidP="007D3F8B">
                        <w:r>
                          <w:rPr>
                            <w:rFonts w:ascii="Arial Narrow" w:hAnsi="Arial Narrow" w:cs="Arial Narrow"/>
                            <w:color w:val="000000"/>
                            <w:sz w:val="18"/>
                            <w:szCs w:val="18"/>
                          </w:rPr>
                          <w:t xml:space="preserve"> </w:t>
                        </w:r>
                      </w:p>
                    </w:txbxContent>
                  </v:textbox>
                </v:rect>
                <v:rect id="Rectangle 26" o:spid="_x0000_s1049" style="position:absolute;left:26098;top:3663;width:287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523226" w:rsidRDefault="00523226" w:rsidP="009121A5">
                        <w:pPr>
                          <w:spacing w:before="0"/>
                        </w:pPr>
                        <w:r>
                          <w:rPr>
                            <w:rFonts w:ascii="Arial Narrow" w:hAnsi="Arial Narrow" w:cs="Arial Narrow"/>
                            <w:color w:val="000000"/>
                            <w:sz w:val="18"/>
                            <w:szCs w:val="18"/>
                          </w:rPr>
                          <w:t>22,834</w:t>
                        </w:r>
                      </w:p>
                    </w:txbxContent>
                  </v:textbox>
                </v:rect>
                <v:rect id="Rectangle 27" o:spid="_x0000_s1050" style="position:absolute;left:23812;top:3663;width:267;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523226" w:rsidRDefault="00523226" w:rsidP="007D3F8B">
                        <w:r>
                          <w:rPr>
                            <w:rFonts w:ascii="Arial Narrow" w:hAnsi="Arial Narrow" w:cs="Arial Narrow"/>
                            <w:color w:val="000000"/>
                            <w:sz w:val="18"/>
                            <w:szCs w:val="18"/>
                          </w:rPr>
                          <w:t xml:space="preserve">           </w:t>
                        </w:r>
                      </w:p>
                    </w:txbxContent>
                  </v:textbox>
                </v:rect>
                <v:rect id="Rectangle 28" o:spid="_x0000_s1051" style="position:absolute;left:26955;top:3663;width:267;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523226" w:rsidRDefault="00523226" w:rsidP="007D3F8B">
                        <w:r>
                          <w:rPr>
                            <w:rFonts w:ascii="Arial Narrow" w:hAnsi="Arial Narrow" w:cs="Arial Narrow"/>
                            <w:color w:val="000000"/>
                            <w:sz w:val="18"/>
                            <w:szCs w:val="18"/>
                          </w:rPr>
                          <w:t xml:space="preserve"> </w:t>
                        </w:r>
                      </w:p>
                    </w:txbxContent>
                  </v:textbox>
                </v:rect>
                <v:rect id="Rectangle 29" o:spid="_x0000_s1052" style="position:absolute;left:1619;top:5740;width:2292;height:24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x2cEA&#10;AADbAAAADwAAAGRycy9kb3ducmV2LnhtbERPS2rDMBDdB3oHMYXuYtmhmMa1EtJASClkkc8BBmtq&#10;ubVGrqTGzu2jRaHLx/vX68n24ko+dI4VFFkOgrhxuuNWweW8m7+ACBFZY++YFNwowHr1MKux0m7k&#10;I11PsRUphEOFCkyMQyVlaAxZDJkbiBP36bzFmKBvpfY4pnDby0Wel9Jix6nB4EBbQ8336dcqoLf9&#10;cfm1CeYgfRGKw0e5fN7/KPX0OG1eQUSa4r/4z/2uFSzS2PQl/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NMdnBAAAA2wAAAA8AAAAAAAAAAAAAAAAAmAIAAGRycy9kb3du&#10;cmV2LnhtbFBLBQYAAAAABAAEAPUAAACGAwAAAAA=&#10;" filled="f" stroked="f">
                  <v:textbox inset="0,0,0,0">
                    <w:txbxContent>
                      <w:p w:rsidR="00523226" w:rsidRPr="00A93544" w:rsidRDefault="00523226" w:rsidP="009121A5">
                        <w:pPr>
                          <w:spacing w:before="0"/>
                          <w:rPr>
                            <w:rFonts w:ascii="STKaiti" w:eastAsia="STKaiti" w:hAnsi="STKaiti"/>
                          </w:rPr>
                        </w:pPr>
                        <w:r w:rsidRPr="00A93544">
                          <w:rPr>
                            <w:rFonts w:ascii="STKaiti" w:eastAsia="STKaiti" w:hAnsi="STKaiti" w:cs="Arial Narrow" w:hint="eastAsia"/>
                            <w:b/>
                            <w:bCs/>
                            <w:color w:val="000000"/>
                            <w:sz w:val="18"/>
                            <w:szCs w:val="18"/>
                          </w:rPr>
                          <w:t>增加</w:t>
                        </w:r>
                      </w:p>
                    </w:txbxContent>
                  </v:textbox>
                </v:rect>
                <v:rect id="Rectangle 30" o:spid="_x0000_s1053" style="position:absolute;left:9779;top:5492;width:156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523226" w:rsidRDefault="00523226" w:rsidP="007D3F8B">
                        <w:r>
                          <w:rPr>
                            <w:rFonts w:ascii="Arial Narrow" w:hAnsi="Arial Narrow" w:cs="Arial Narrow"/>
                            <w:color w:val="000000"/>
                            <w:sz w:val="18"/>
                            <w:szCs w:val="18"/>
                          </w:rPr>
                          <w:t>827</w:t>
                        </w:r>
                      </w:p>
                    </w:txbxContent>
                  </v:textbox>
                </v:rect>
                <v:rect id="Rectangle 31" o:spid="_x0000_s1054" style="position:absolute;left:7620;top:5492;width:266;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523226" w:rsidRDefault="00523226" w:rsidP="007D3F8B">
                        <w:r>
                          <w:rPr>
                            <w:rFonts w:ascii="Arial Narrow" w:hAnsi="Arial Narrow" w:cs="Arial Narrow"/>
                            <w:color w:val="000000"/>
                            <w:sz w:val="18"/>
                            <w:szCs w:val="18"/>
                          </w:rPr>
                          <w:t xml:space="preserve">            </w:t>
                        </w:r>
                      </w:p>
                    </w:txbxContent>
                  </v:textbox>
                </v:rect>
                <v:rect id="Rectangle 32" o:spid="_x0000_s1055" style="position:absolute;left:11049;top:5492;width:266;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523226" w:rsidRDefault="00523226" w:rsidP="007D3F8B">
                        <w:r>
                          <w:rPr>
                            <w:rFonts w:ascii="Arial Narrow" w:hAnsi="Arial Narrow" w:cs="Arial Narrow"/>
                            <w:color w:val="000000"/>
                            <w:sz w:val="18"/>
                            <w:szCs w:val="18"/>
                          </w:rPr>
                          <w:t xml:space="preserve"> </w:t>
                        </w:r>
                      </w:p>
                    </w:txbxContent>
                  </v:textbox>
                </v:rect>
                <v:rect id="Rectangle 33" o:spid="_x0000_s1056" style="position:absolute;left:17621;top:5492;width:3435;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523226" w:rsidRDefault="00523226" w:rsidP="009121A5">
                        <w:pPr>
                          <w:spacing w:before="0"/>
                        </w:pPr>
                        <w:r>
                          <w:rPr>
                            <w:rFonts w:ascii="Arial Narrow" w:hAnsi="Arial Narrow" w:cs="Arial Narrow" w:hint="eastAsia"/>
                            <w:color w:val="000000"/>
                            <w:sz w:val="18"/>
                            <w:szCs w:val="18"/>
                          </w:rPr>
                          <w:t>未提供</w:t>
                        </w:r>
                      </w:p>
                    </w:txbxContent>
                  </v:textbox>
                </v:rect>
                <v:rect id="Rectangle 34" o:spid="_x0000_s1057" style="position:absolute;left:26098;top:5492;width:287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523226" w:rsidRDefault="00523226" w:rsidP="009121A5">
                        <w:pPr>
                          <w:spacing w:before="0"/>
                        </w:pPr>
                        <w:r>
                          <w:rPr>
                            <w:rFonts w:ascii="Arial Narrow" w:hAnsi="Arial Narrow" w:cs="Arial Narrow"/>
                            <w:color w:val="000000"/>
                            <w:sz w:val="18"/>
                            <w:szCs w:val="18"/>
                          </w:rPr>
                          <w:t>13,461</w:t>
                        </w:r>
                      </w:p>
                    </w:txbxContent>
                  </v:textbox>
                </v:rect>
                <v:rect id="Rectangle 35" o:spid="_x0000_s1058" style="position:absolute;left:23812;top:5492;width:267;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523226" w:rsidRDefault="00523226" w:rsidP="007D3F8B">
                        <w:r>
                          <w:rPr>
                            <w:rFonts w:ascii="Arial Narrow" w:hAnsi="Arial Narrow" w:cs="Arial Narrow"/>
                            <w:color w:val="000000"/>
                            <w:sz w:val="18"/>
                            <w:szCs w:val="18"/>
                          </w:rPr>
                          <w:t xml:space="preserve">           </w:t>
                        </w:r>
                      </w:p>
                    </w:txbxContent>
                  </v:textbox>
                </v:rect>
                <v:rect id="Rectangle 36" o:spid="_x0000_s1059" style="position:absolute;left:26955;top:5492;width:267;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523226" w:rsidRDefault="00523226" w:rsidP="007D3F8B">
                        <w:r>
                          <w:rPr>
                            <w:rFonts w:ascii="Arial Narrow" w:hAnsi="Arial Narrow" w:cs="Arial Narrow"/>
                            <w:color w:val="000000"/>
                            <w:sz w:val="18"/>
                            <w:szCs w:val="18"/>
                          </w:rPr>
                          <w:t xml:space="preserve"> </w:t>
                        </w:r>
                      </w:p>
                    </w:txbxContent>
                  </v:textbox>
                </v:rect>
                <v:rect id="Rectangle 37" o:spid="_x0000_s1060" style="position:absolute;left:955;top:7569;width:5905;height:1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R8QA&#10;AADbAAAADwAAAGRycy9kb3ducmV2LnhtbESPQWvCQBSE70L/w/IKXopuqiA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Ex0fEAAAA2wAAAA8AAAAAAAAAAAAAAAAAmAIAAGRycy9k&#10;b3ducmV2LnhtbFBLBQYAAAAABAAEAPUAAACJAwAAAAA=&#10;" filled="f" stroked="f">
                  <v:textbox style="mso-fit-shape-to-text:t" inset="0,0,0,0">
                    <w:txbxContent>
                      <w:p w:rsidR="00523226" w:rsidRDefault="00523226" w:rsidP="009121A5">
                        <w:pPr>
                          <w:spacing w:before="0"/>
                        </w:pPr>
                        <w:r w:rsidRPr="00A93544">
                          <w:rPr>
                            <w:rFonts w:ascii="STKaiti" w:eastAsia="STKaiti" w:hAnsi="STKaiti" w:cs="Arial Narrow" w:hint="eastAsia"/>
                            <w:b/>
                            <w:bCs/>
                            <w:color w:val="000000"/>
                            <w:sz w:val="18"/>
                            <w:szCs w:val="18"/>
                          </w:rPr>
                          <w:t>增加</w:t>
                        </w:r>
                        <w:r>
                          <w:rPr>
                            <w:rFonts w:ascii="STKaiti" w:eastAsia="STKaiti" w:hAnsi="STKaiti" w:cs="Arial Narrow" w:hint="eastAsia"/>
                            <w:b/>
                            <w:bCs/>
                            <w:color w:val="000000"/>
                            <w:sz w:val="18"/>
                            <w:szCs w:val="18"/>
                          </w:rPr>
                          <w:t>的</w:t>
                        </w:r>
                        <w:r w:rsidRPr="00A93544">
                          <w:rPr>
                            <w:rFonts w:ascii="Arial Narrow" w:hAnsi="Arial Narrow" w:cs="Arial Narrow"/>
                            <w:b/>
                            <w:bCs/>
                            <w:color w:val="000000"/>
                            <w:sz w:val="18"/>
                            <w:szCs w:val="18"/>
                          </w:rPr>
                          <w:t>%</w:t>
                        </w:r>
                      </w:p>
                    </w:txbxContent>
                  </v:textbox>
                </v:rect>
                <v:rect id="Rectangle 38" o:spid="_x0000_s1061" style="position:absolute;left:8573;top:7245;width:334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i3MUA&#10;AADbAAAADwAAAGRycy9kb3ducmV2LnhtbESPQWvCQBSE74X+h+UVeim6UcH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GLcxQAAANsAAAAPAAAAAAAAAAAAAAAAAJgCAABkcnMv&#10;ZG93bnJldi54bWxQSwUGAAAAAAQABAD1AAAAigMAAAAA&#10;" filled="f" stroked="f">
                  <v:textbox style="mso-fit-shape-to-text:t" inset="0,0,0,0">
                    <w:txbxContent>
                      <w:p w:rsidR="00523226" w:rsidRDefault="00523226" w:rsidP="007D3F8B">
                        <w:r>
                          <w:rPr>
                            <w:rFonts w:ascii="Arial Narrow" w:hAnsi="Arial Narrow" w:cs="Arial Narrow"/>
                            <w:color w:val="000000"/>
                            <w:sz w:val="18"/>
                            <w:szCs w:val="18"/>
                          </w:rPr>
                          <w:t>8.8%</w:t>
                        </w:r>
                      </w:p>
                    </w:txbxContent>
                  </v:textbox>
                </v:rect>
                <v:rect id="Rectangle 39" o:spid="_x0000_s1062" style="position:absolute;left:17621;top:7245;width:3435;height:14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523226" w:rsidRDefault="00523226" w:rsidP="009121A5">
                        <w:pPr>
                          <w:spacing w:before="0"/>
                        </w:pPr>
                        <w:r>
                          <w:rPr>
                            <w:rFonts w:ascii="Arial Narrow" w:hAnsi="Arial Narrow" w:cs="Arial Narrow" w:hint="eastAsia"/>
                            <w:color w:val="000000"/>
                            <w:sz w:val="18"/>
                            <w:szCs w:val="18"/>
                          </w:rPr>
                          <w:t>未提供</w:t>
                        </w:r>
                      </w:p>
                    </w:txbxContent>
                  </v:textbox>
                </v:rect>
                <v:rect id="Rectangle 40" o:spid="_x0000_s1063" style="position:absolute;left:26098;top:7245;width:31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523226" w:rsidRDefault="00523226" w:rsidP="009121A5">
                        <w:pPr>
                          <w:spacing w:before="0"/>
                        </w:pPr>
                        <w:r>
                          <w:rPr>
                            <w:rFonts w:ascii="Arial Narrow" w:hAnsi="Arial Narrow" w:cs="Arial Narrow"/>
                            <w:color w:val="000000"/>
                            <w:sz w:val="18"/>
                            <w:szCs w:val="18"/>
                          </w:rPr>
                          <w:t>143.6%</w:t>
                        </w:r>
                      </w:p>
                    </w:txbxContent>
                  </v:textbox>
                </v:rect>
                <v:line id="Line 41" o:spid="_x0000_s1064" style="position:absolute;visibility:visible;mso-wrap-style:square" from="0,0" to="6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EZsIAAADbAAAADwAAAGRycy9kb3ducmV2LnhtbERPTWvCQBC9F/oflin0EsxGW0RiVikp&#10;hR56qFHxOmbHJJqdDdmtif/ePRQ8Pt53th5NK67Uu8aygmmcgCAurW64UrDbfk0WIJxH1thaJgU3&#10;crBePT9lmGo78Iauha9ECGGXooLa+y6V0pU1GXSx7YgDd7K9QR9gX0nd4xDCTStnSTKXBhsODTV2&#10;lNdUXoo/oyA6LKI33BfnfFrNcjr//hw/N06p15fxYwnC0+gf4n/3t1bwHtaH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EZsIAAADbAAAADwAAAAAAAAAAAAAA&#10;AAChAgAAZHJzL2Rvd25yZXYueG1sUEsFBgAAAAAEAAQA+QAAAJADAAAAAA==&#10;" strokecolor="#dadcdd" strokeweight="0"/>
                <v:rect id="Rectangle 42" o:spid="_x0000_s1065" style="position:absolute;width:6858;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CkMQA&#10;AADbAAAADwAAAGRycy9kb3ducmV2LnhtbESPQWsCMRSE7wX/Q3hCbzW7Ray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QgpDEAAAA2wAAAA8AAAAAAAAAAAAAAAAAmAIAAGRycy9k&#10;b3ducmV2LnhtbFBLBQYAAAAABAAEAPUAAACJAwAAAAA=&#10;" fillcolor="#dadcdd" stroked="f"/>
                <v:line id="Line 43" o:spid="_x0000_s1066" style="position:absolute;flip:y;visibility:visible;mso-wrap-style:square" from="6953,0" to="69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ixH8QAAADbAAAADwAAAGRycy9kb3ducmV2LnhtbESPQWvCQBSE74X+h+UJvYhuDCIluorU&#10;lhbElka9P7LPJJh9G7JbN/57VxB6HGbmG2ax6k0jLtS52rKCyTgBQVxYXXOp4LD/GL2CcB5ZY2OZ&#10;FFzJwWr5/LTATNvAv3TJfSkihF2GCirv20xKV1Rk0I1tSxy9k+0M+ii7UuoOQ4SbRqZJMpMGa44L&#10;Fbb0VlFxzv+Mgu/hezhvdpPjNgzDJq1z/pltP5V6GfTrOQhPvf8PP9pfWsE0hfuX+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LEfxAAAANsAAAAPAAAAAAAAAAAA&#10;AAAAAKECAABkcnMvZG93bnJldi54bWxQSwUGAAAAAAQABAD5AAAAkgMAAAAA&#10;" strokecolor="#dadcdd" strokeweight="0"/>
                <v:rect id="Rectangle 44" o:spid="_x0000_s1067" style="position:absolute;left:6953;top:-82;width:95;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5fMQA&#10;AADbAAAADwAAAGRycy9kb3ducmV2LnhtbESP3WoCMRSE7wt9h3AKvatZa1FZjdIWFEEo+IuXh81x&#10;E9ycLJtUd9++EQpeDjPzDTOdt64SV2qC9ayg38tAEBdeWy4V7HeLtzGIEJE1Vp5JQUcB5rPnpynm&#10;2t94Q9dtLEWCcMhRgYmxzqUMhSGHoedr4uSdfeMwJtmUUjd4S3BXyfcsG0qHltOCwZq+DRWX7a9T&#10;sO6O9jDUfTycjj+dGS2/rMs2Sr2+tJ8TEJHa+Aj/t1dawccA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OuXzEAAAA2wAAAA8AAAAAAAAAAAAAAAAAmAIAAGRycy9k&#10;b3ducmV2LnhtbFBLBQYAAAAABAAEAPUAAACJAwAAAAA=&#10;" fillcolor="#dadcdd" stroked="f"/>
                <v:line id="Line 45" o:spid="_x0000_s1068" style="position:absolute;flip:y;visibility:visible;mso-wrap-style:square" from="13620,0" to="13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2M8MQAAADbAAAADwAAAGRycy9kb3ducmV2LnhtbESPQWvCQBSE70L/w/IKvYhuFJESXUVq&#10;iwWpxaj3R/aZBLNvQ3Z103/vCgWPw8x8w8yXnanFjVpXWVYwGiYgiHOrKy4UHA9fg3cQziNrrC2T&#10;gj9ysFy89OaYaht4T7fMFyJC2KWooPS+SaV0eUkG3dA2xNE729agj7ItpG4xRLip5ThJptJgxXGh&#10;xIY+Ssov2dUo2PU/w2X9MzptQz+sx1XGv9PtRqm31241A+Gp88/wf/tbK5hM4PEl/g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LYzwxAAAANsAAAAPAAAAAAAAAAAA&#10;AAAAAKECAABkcnMvZG93bnJldi54bWxQSwUGAAAAAAQABAD5AAAAkgMAAAAA&#10;" strokecolor="#dadcdd" strokeweight="0"/>
                <v:rect id="Rectangle 46" o:spid="_x0000_s1069" style="position:absolute;left:13620;top:-82;width:96;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Ek8QA&#10;AADbAAAADwAAAGRycy9kb3ducmV2LnhtbESP3WoCMRSE7wt9h3AKvatZi1V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rhJPEAAAA2wAAAA8AAAAAAAAAAAAAAAAAmAIAAGRycy9k&#10;b3ducmV2LnhtbFBLBQYAAAAABAAEAPUAAACJAwAAAAA=&#10;" fillcolor="#dadcdd" stroked="f"/>
                <v:line id="Line 47" o:spid="_x0000_s1070" style="position:absolute;flip:y;visibility:visible;mso-wrap-style:square" from="23050,0" to="23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3HMQAAADbAAAADwAAAGRycy9kb3ducmV2LnhtbESPQWvCQBSE74X+h+UJvYhuFAkluorU&#10;lhakSqPeH9lnEsy+DdmtG/+9KxR6HGbmG2ax6k0jrtS52rKCyTgBQVxYXXOp4Hj4GL2CcB5ZY2OZ&#10;FNzIwWr5/LTATNvAP3TNfSkihF2GCirv20xKV1Rk0I1tSxy9s+0M+ii7UuoOQ4SbRk6TJJUGa44L&#10;Fbb0VlFxyX+Ngt3wPVw235PTNgzDZlrnvE+3n0q9DPr1HISn3v+H/9pfWsEshc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s7ccxAAAANsAAAAPAAAAAAAAAAAA&#10;AAAAAKECAABkcnMvZG93bnJldi54bWxQSwUGAAAAAAQABAD5AAAAkgMAAAAA&#10;" strokecolor="#dadcdd" strokeweight="0"/>
                <v:rect id="Rectangle 48" o:spid="_x0000_s1071" style="position:absolute;left:23050;top:-82;width:95;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8MA&#10;AADbAAAADwAAAGRycy9kb3ducmV2LnhtbESP3WoCMRSE7wu+QzhC72rWU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f8MAAADbAAAADwAAAAAAAAAAAAAAAACYAgAAZHJzL2Rv&#10;d25yZXYueG1sUEsFBgAAAAAEAAQA9QAAAIgDAAAAAA==&#10;" fillcolor="#dadcdd" stroked="f"/>
                <v:rect id="Rectangle 49" o:spid="_x0000_s1072" style="position:absolute;left:7048;top:-82;width:24194;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line id="Line 50" o:spid="_x0000_s1073" style="position:absolute;flip:y;visibility:visible;mso-wrap-style:square" from="31146,0" to="311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wjbsUAAADbAAAADwAAAGRycy9kb3ducmV2LnhtbESPQWvCQBSE74X+h+UJvYhuFJEaXaWo&#10;pQWxYtT7I/tMgtm3Ibt147/vFgo9DjPzDbNYdaYWd2pdZVnBaJiAIM6trrhQcD69D15BOI+ssbZM&#10;Ch7kYLV8flpgqm3gI90zX4gIYZeigtL7JpXS5SUZdEPbEEfvaluDPsq2kLrFEOGmluMkmUqDFceF&#10;Ehtal5Tfsm+j4Ku/DbfNfnTZhX7YjKuMD9Pdh1Ivve5tDsJT5//Df+1PrWAyg98v8Qf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wjbsUAAADbAAAADwAAAAAAAAAA&#10;AAAAAAChAgAAZHJzL2Rvd25yZXYueG1sUEsFBgAAAAAEAAQA+QAAAJMDAAAAAA==&#10;" strokecolor="#dadcdd" strokeweight="0"/>
                <v:rect id="Rectangle 51" o:spid="_x0000_s1074" style="position:absolute;left:31146;top:-82;width:96;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Wx1sEA&#10;AADbAAAADwAAAGRycy9kb3ducmV2LnhtbERPXWvCMBR9F/Yfwh34pqnC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FsdbBAAAA2wAAAA8AAAAAAAAAAAAAAAAAmAIAAGRycy9kb3du&#10;cmV2LnhtbFBLBQYAAAAABAAEAPUAAACGAwAAAAA=&#10;" fillcolor="#dadcdd" stroked="f"/>
                <v:line id="Line 52" o:spid="_x0000_s1075" style="position:absolute;visibility:visible;mso-wrap-style:square" from="0,0" to="0,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V3IMUAAADbAAAADwAAAGRycy9kb3ducmV2LnhtbESPQWvCQBSE70L/w/IKXkQ3USwhukqJ&#10;CD30UNOK12f2mcRm34bsqvHfdwWhx2FmvmGW69404kqdqy0riCcRCOLC6ppLBT/f23ECwnlkjY1l&#10;UnAnB+vVy2CJqbY33tE196UIEHYpKqi8b1MpXVGRQTexLXHwTrYz6IPsSqk7vAW4aeQ0it6kwZrD&#10;QoUtZRUVv/nFKBgdktEM9/k5i8tpRuevz+Nm55QavvbvCxCeev8ffrY/tIJ5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V3IMUAAADbAAAADwAAAAAAAAAA&#10;AAAAAAChAgAAZHJzL2Rvd25yZXYueG1sUEsFBgAAAAAEAAQA+QAAAJMDAAAAAA==&#10;" strokecolor="#dadcdd" strokeweight="0"/>
                <v:rect id="Rectangle 53" o:spid="_x0000_s1076" style="position:absolute;width:95;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KOsMA&#10;AADbAAAADwAAAGRycy9kb3ducmV2LnhtbESP3WoCMRSE7wu+QzhC72pWQSurUVSoFAoFf/HysDlu&#10;gpuTZZPq7ts3hYKXw8x8w8yXravEnZpgPSsYDjIQxIXXlksFx8PH2xREiMgaK8+koKMAy0XvZY65&#10;9g/e0X0fS5EgHHJUYGKscylDYchhGPiaOHlX3ziMSTal1A0+EtxVcpRlE+nQclowWNPGUHHb/zgF&#10;X93ZniZ6iKfL+bsz79u1ddlOqdd+u5qBiNTGZ/i//akVjEf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uKOsMAAADbAAAADwAAAAAAAAAAAAAAAACYAgAAZHJzL2Rv&#10;d25yZXYueG1sUEsFBgAAAAAEAAQA9QAAAIgDAAAAAA==&#10;" fillcolor="#dadcdd" stroked="f"/>
                <v:line id="Line 54" o:spid="_x0000_s1077" style="position:absolute;visibility:visible;mso-wrap-style:square" from="13620,82" to="13620,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qn8QAAADbAAAADwAAAGRycy9kb3ducmV2LnhtbESPQWvCQBSE70L/w/IK3upGizZNs0qR&#10;ivVmUwM9PrKvyWL2bciuGv99Vyh4HGbmGyZfDbYVZ+q9caxgOklAEFdOG64VHL43TykIH5A1to5J&#10;wZU8rJYPoxwz7S78Reci1CJC2GeooAmhy6T0VUMW/cR1xNH7db3FEGVfS93jJcJtK2dJspAWDceF&#10;BjtaN1Qdi5NVYPaL7Xz3Ur6W8mMbpj/pMTX2oNT4cXh/AxFoCPfwf/tTK5g/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P6qfxAAAANsAAAAPAAAAAAAAAAAA&#10;AAAAAKECAABkcnMvZG93bnJldi54bWxQSwUGAAAAAAQABAD5AAAAkgMAAAAA&#10;" strokeweight="0"/>
                <v:rect id="Rectangle 55" o:spid="_x0000_s1078" style="position:absolute;left:13620;top:82;width:96;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v:rect id="Rectangle 56" o:spid="_x0000_s1079" style="position:absolute;left:95;top:1752;width:3114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line id="Line 57" o:spid="_x0000_s1080" style="position:absolute;visibility:visible;mso-wrap-style:square" from="95,3581" to="6858,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gJB8QAAADbAAAADwAAAGRycy9kb3ducmV2LnhtbESPT2vCQBTE7wW/w/IK3urGgmlM3YgU&#10;Rb21/oEeH9nXZEn2bciuGr+9Wyj0OMzMb5jFcrCtuFLvjWMF00kCgrh02nCl4HTcvGQgfEDW2Dom&#10;BXfysCxGTwvMtbvxF10PoRIRwj5HBXUIXS6lL2uy6CeuI47ej+sthij7SuoebxFuW/maJKm0aDgu&#10;1NjRR01lc7hYBeYz3c72b+f5Wa63YfqdNZmxJ6XGz8PqHUSgIfyH/9o7rWCWwu+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SAkHxAAAANsAAAAPAAAAAAAAAAAA&#10;AAAAAKECAABkcnMvZG93bnJldi54bWxQSwUGAAAAAAQABAD5AAAAkgMAAAAA&#10;" strokeweight="0"/>
                <v:rect id="Rectangle 58" o:spid="_x0000_s1081" style="position:absolute;left:95;top:3581;width:676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line id="Line 59" o:spid="_x0000_s1082" style="position:absolute;visibility:visible;mso-wrap-style:square" from="7048,3581" to="22955,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s47r8AAADbAAAADwAAAGRycy9kb3ducmV2LnhtbERPy4rCMBTdD/gP4QqzG1MFtVajiMyg&#10;7nyCy0tzbYPNTWkyWv/eLASXh/OeLVpbiTs13jhW0O8lIIhzpw0XCk7Hv58UhA/IGivHpOBJHhbz&#10;ztcMM+0evKf7IRQihrDPUEEZQp1J6fOSLPqeq4kjd3WNxRBhU0jd4COG20oOkmQkLRqODSXWtCop&#10;vx3+rQKzG62H2/F5cpa/69C/pLfU2JNS3912OQURqA0f8du90QqGcWz8En+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5s47r8AAADbAAAADwAAAAAAAAAAAAAAAACh&#10;AgAAZHJzL2Rvd25yZXYueG1sUEsFBgAAAAAEAAQA+QAAAI0DAAAAAA==&#10;" strokeweight="0"/>
                <v:rect id="Rectangle 60" o:spid="_x0000_s1083" style="position:absolute;left:7048;top:3581;width:15907;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line id="Line 61" o:spid="_x0000_s1084" style="position:absolute;visibility:visible;mso-wrap-style:square" from="23145,3581" to="31051,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H+VcAAAADbAAAADwAAAGRycy9kb3ducmV2LnhtbERPy4rCMBTdD/gP4QruxlTBTq1GEVGc&#10;2Y0vcHlprm2wuSlN1M7fTxaCy8N5z5edrcWDWm8cKxgNExDEhdOGSwWn4/YzA+EDssbaMSn4Iw/L&#10;Re9jjrl2T97T4xBKEUPY56igCqHJpfRFRRb90DXEkbu61mKIsC2lbvEZw20tx0mSSouGY0OFDa0r&#10;Km6Hu1VgftPd5OfrPD3LzS6MLtktM/ak1KDfrWYgAnXhLX65v7WCNK6P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B/lXAAAAA2wAAAA8AAAAAAAAAAAAAAAAA&#10;oQIAAGRycy9kb3ducmV2LnhtbFBLBQYAAAAABAAEAPkAAACOAwAAAAA=&#10;" strokeweight="0"/>
                <v:rect id="Rectangle 62" o:spid="_x0000_s1085" style="position:absolute;left:23145;top:3581;width:7906;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line id="Line 63" o:spid="_x0000_s1086" style="position:absolute;visibility:visible;mso-wrap-style:square" from="13620,1911" to="1362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FucQAAADbAAAADwAAAGRycy9kb3ducmV2LnhtbESPzWrDMBCE74W8g9hCb42cQB3HjRxC&#10;aUhzyy/0uFhbW9haGUtJ3LePCoUch5n5hlksB9uKK/XeOFYwGScgiEunDVcKTsf1awbCB2SNrWNS&#10;8EselsXoaYG5djfe0/UQKhEh7HNUUIfQ5VL6siaLfuw64uj9uN5iiLKvpO7xFuG2ldMkSaVFw3Gh&#10;xo4+aiqbw8UqMLt087adnedn+bkJk++syYw9KfXyPKzeQQQawiP83/7SCtI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8W5xAAAANsAAAAPAAAAAAAAAAAA&#10;AAAAAKECAABkcnMvZG93bnJldi54bWxQSwUGAAAAAAQABAD5AAAAkgMAAAAA&#10;" strokeweight="0"/>
                <v:rect id="Rectangle 64" o:spid="_x0000_s1087" style="position:absolute;left:13620;top:1911;width:96;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rect id="Rectangle 65" o:spid="_x0000_s1088" style="position:absolute;left:95;top:5334;width:31147;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v:line id="Line 66" o:spid="_x0000_s1089" style="position:absolute;visibility:visible;mso-wrap-style:square" from="95,7169" to="6858,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dzcQAAADbAAAADwAAAGRycy9kb3ducmV2LnhtbESPT2vCQBTE7wW/w/IK3urGgmlM3YgU&#10;Rb21/oEeH9nXZEn2bciuGr+9Wyj0OMzMb5jFcrCtuFLvjWMF00kCgrh02nCl4HTcvGQgfEDW2Dom&#10;BXfysCxGTwvMtbvxF10PoRIRwj5HBXUIXS6lL2uy6CeuI47ej+sthij7SuoebxFuW/maJKm0aDgu&#10;1NjRR01lc7hYBeYz3c72b+f5Wa63YfqdNZmxJ6XGz8PqHUSgIfyH/9o7rSCdwe+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9l3NxAAAANsAAAAPAAAAAAAAAAAA&#10;AAAAAKECAABkcnMvZG93bnJldi54bWxQSwUGAAAAAAQABAD5AAAAkgMAAAAA&#10;" strokeweight="0"/>
                <v:rect id="Rectangle 67" o:spid="_x0000_s1090" style="position:absolute;left:95;top:7169;width:676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line id="Line 68" o:spid="_x0000_s1091" style="position:absolute;visibility:visible;mso-wrap-style:square" from="7048,7169" to="22955,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mIcQAAADbAAAADwAAAGRycy9kb3ducmV2LnhtbESPT2vCQBTE7wW/w/KE3upGwRijGxGp&#10;2N5a/4DHR/aZLMm+Ddmtpt++Wyj0OMzMb5j1ZrCtuFPvjWMF00kCgrh02nCl4Hzav2QgfEDW2Dom&#10;Bd/kYVOMntaYa/fgT7ofQyUihH2OCuoQulxKX9Zk0U9cRxy9m+sthij7SuoeHxFuWzlLklRaNBwX&#10;auxoV1PZHL+sAvORHubvi8vyIl8PYXrNmszYs1LP42G7AhFoCP/hv/abVpAu4P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GYhxAAAANsAAAAPAAAAAAAAAAAA&#10;AAAAAKECAABkcnMvZG93bnJldi54bWxQSwUGAAAAAAQABAD5AAAAkgMAAAAA&#10;" strokeweight="0"/>
                <v:rect id="Rectangle 69" o:spid="_x0000_s1092" style="position:absolute;left:7048;top:7169;width:1590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line id="Line 70" o:spid="_x0000_s1093" style="position:absolute;visibility:visible;mso-wrap-style:square" from="23145,7169" to="31051,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XyMQAAADbAAAADwAAAGRycy9kb3ducmV2LnhtbESPT2vCQBTE7wW/w/KE3uomhaYxuopI&#10;RXtr/QMeH9lnsph9G7JrjN++Wyj0OMzMb5j5crCN6KnzxrGCdJKAIC6dNlwpOB42LzkIH5A1No5J&#10;wYM8LBejpzkW2t35m/p9qESEsC9QQR1CW0jpy5os+olriaN3cZ3FEGVXSd3hPcJtI1+TJJMWDceF&#10;Glta11Re9zerwHxl27fP99P0JD+2IT3n19zYo1LP42E1AxFoCP/hv/ZOK8i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1fIxAAAANsAAAAPAAAAAAAAAAAA&#10;AAAAAKECAABkcnMvZG93bnJldi54bWxQSwUGAAAAAAQABAD5AAAAkgMAAAAA&#10;" strokeweight="0"/>
                <v:rect id="Rectangle 71" o:spid="_x0000_s1094" style="position:absolute;left:23145;top:7169;width:790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rect id="Rectangle 72" o:spid="_x0000_s1095" style="position:absolute;left:-95;top:1752;width:190;height:7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rect id="Rectangle 73" o:spid="_x0000_s1096" style="position:absolute;left:6858;top:-82;width:190;height:9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line id="Line 74" o:spid="_x0000_s1097" style="position:absolute;visibility:visible;mso-wrap-style:square" from="13620,5492" to="13620,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2/8QAAADbAAAADwAAAGRycy9kb3ducmV2LnhtbESPQWvCQBSE70L/w/IKvdWNL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vb/xAAAANsAAAAPAAAAAAAAAAAA&#10;AAAAAKECAABkcnMvZG93bnJldi54bWxQSwUGAAAAAAQABAD5AAAAkgMAAAAA&#10;" strokeweight="0"/>
                <v:rect id="Rectangle 75" o:spid="_x0000_s1098" style="position:absolute;left:13620;top:5492;width: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rect id="Rectangle 76" o:spid="_x0000_s1099" style="position:absolute;left:22955;top:82;width:190;height:8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rect id="Rectangle 77" o:spid="_x0000_s1100" style="position:absolute;left:95;top:8921;width:3114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rect id="Rectangle 78" o:spid="_x0000_s1101" style="position:absolute;left:31051;top:82;width:191;height:8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line id="Line 79" o:spid="_x0000_s1102" style="position:absolute;visibility:visible;mso-wrap-style:square" from="0,9080" to="6,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C3cIAAADbAAAADwAAAGRycy9kb3ducmV2LnhtbERPTWvCQBC9F/oflin0EsxGC1ViVikp&#10;hR56qFHxOmbHJJqdDdmtif/ePRQ8Pt53th5NK67Uu8aygmmcgCAurW64UrDbfk0WIJxH1thaJgU3&#10;crBePT9lmGo78Iauha9ECGGXooLa+y6V0pU1GXSx7YgDd7K9QR9gX0nd4xDCTStnSfIuDTYcGmrs&#10;KK+pvBR/RkF0WERvuC/O+bSa5XT+/Tl+bpxSry/jxxKEp9E/xP/ub61g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C3cIAAADbAAAADwAAAAAAAAAAAAAA&#10;AAChAgAAZHJzL2Rvd25yZXYueG1sUEsFBgAAAAAEAAQA+QAAAJADAAAAAA==&#10;" strokecolor="#dadcdd" strokeweight="0"/>
                <v:rect id="Rectangle 80" o:spid="_x0000_s1103" style="position:absolute;top:9080;width:9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pEK8QA&#10;AADbAAAADwAAAGRycy9kb3ducmV2LnhtbESPQWsCMRSE74L/ITyhN83aw6qrUdpCS6FQUKv0+Ng8&#10;N6Gbl2WTurv/vikIHoeZ+YbZ7HpXiyu1wXpWMJ9lIIhLry1XCr6Or9MliBCRNdaeScFAAXbb8WiD&#10;hfYd7+l6iJVIEA4FKjAxNoWUoTTkMMx8Q5y8i28dxiTbSuoWuwR3tXzMslw6tJwWDDb0Yqj8Ofw6&#10;BR/D2Z5yPcfT9/lzMIu3Z+uyvVIPk/5pDSJSH+/hW/tdK1is4P9L+g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KRCvEAAAA2wAAAA8AAAAAAAAAAAAAAAAAmAIAAGRycy9k&#10;b3ducmV2LnhtbFBLBQYAAAAABAAEAPUAAACJAwAAAAA=&#10;" fillcolor="#dadcdd" stroked="f"/>
                <v:line id="Line 81" o:spid="_x0000_s1104" style="position:absolute;visibility:visible;mso-wrap-style:square" from="6953,9080" to="6959,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MEAAADbAAAADwAAAGRycy9kb3ducmV2LnhtbERPTYvCMBC9C/6HMIIXsakKUqpRli4L&#10;Hjys1WWvYzO2dZtJaaJ2/705CB4f73u97U0j7tS52rKCWRSDIC6srrlUcDp+TRMQziNrbCyTgn9y&#10;sN0MB2tMtX3wge65L0UIYZeigsr7NpXSFRUZdJFtiQN3sZ1BH2BXSt3hI4SbRs7jeCkN1hwaKmwp&#10;q6j4y29GweQ3mSzwJ79ms3Ke0fV7f/48OKXGo/5jBcJT79/il3unFSRhff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f78wQAAANsAAAAPAAAAAAAAAAAAAAAA&#10;AKECAABkcnMvZG93bnJldi54bWxQSwUGAAAAAAQABAD5AAAAjwMAAAAA&#10;" strokecolor="#dadcdd" strokeweight="0"/>
                <v:rect id="Rectangle 82" o:spid="_x0000_s1105" style="position:absolute;left:6953;top:9080;width:9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4CsMA&#10;AADbAAAADwAAAGRycy9kb3ducmV2LnhtbESPQWsCMRSE7wX/Q3iCt5rdHqysRlHBUhAEbRWPj81z&#10;E9y8LJtUd/+9KRR6HGbmG2a+7Fwt7tQG61lBPs5AEJdeW64UfH9tX6cgQkTWWHsmBT0FWC4GL3Ms&#10;tH/wge7HWIkE4VCgAhNjU0gZSkMOw9g3xMm7+tZhTLKtpG7xkeCulm9ZNpEOLacFgw1tDJW3449T&#10;sOvP9jTROZ4u531v3j/W1mUHpUbDbjUDEamL/+G/9qd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k4CsMAAADbAAAADwAAAAAAAAAAAAAAAACYAgAAZHJzL2Rv&#10;d25yZXYueG1sUEsFBgAAAAAEAAQA9QAAAIgDAAAAAA==&#10;" fillcolor="#dadcdd" stroked="f"/>
                <v:line id="Line 83" o:spid="_x0000_s1106" style="position:absolute;visibility:visible;mso-wrap-style:square" from="13620,9080" to="13627,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fFEMQAAADbAAAADwAAAGRycy9kb3ducmV2LnhtbESPQWvCQBSE74L/YXlCL6IbUyghuopE&#10;Cj14qLHF6zP7TKLZtyG71fjvXaHgcZiZb5jFqjeNuFLnassKZtMIBHFhdc2lgp/95yQB4TyyxsYy&#10;KbiTg9VyOFhgqu2Nd3TNfSkChF2KCirv21RKV1Rk0E1tSxy8k+0M+iC7UuoObwFuGhlH0Yc0WHNY&#10;qLClrKLikv8ZBeNDMn7H3/yczco4o/P39rjZOaXeRv16DsJT71/h//aXVpDE8Pw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18UQxAAAANsAAAAPAAAAAAAAAAAA&#10;AAAAAKECAABkcnMvZG93bnJldi54bWxQSwUGAAAAAAQABAD5AAAAkgMAAAAA&#10;" strokecolor="#dadcdd" strokeweight="0"/>
                <v:rect id="Rectangle 84" o:spid="_x0000_s1107" style="position:absolute;left:13620;top:9080;width:9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D5sMA&#10;AADbAAAADwAAAGRycy9kb3ducmV2LnhtbESP3WoCMRSE7wu+QzhC72rWClZWo2hBKRQK/uLlYXPc&#10;BDcnyybq7ts3hYKXw8x8w8wWravEnZpgPSsYDjIQxIXXlksFh/36bQIiRGSNlWdS0FGAxbz3MsNc&#10;+wdv6b6LpUgQDjkqMDHWuZShMOQwDHxNnLyLbxzGJJtS6gYfCe4q+Z5lY+nQclowWNOnoeK6uzkF&#10;393JHsd6iMfz6aczH5uVddlWqdd+u5yCiNTGZ/i//aUVT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cD5sMAAADbAAAADwAAAAAAAAAAAAAAAACYAgAAZHJzL2Rv&#10;d25yZXYueG1sUEsFBgAAAAAEAAQA9QAAAIgDAAAAAA==&#10;" fillcolor="#dadcdd" stroked="f"/>
                <v:line id="Line 85" o:spid="_x0000_s1108" style="position:absolute;visibility:visible;mso-wrap-style:square" from="23050,9080" to="23056,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4/8UAAADbAAAADwAAAGRycy9kb3ducmV2LnhtbESPQWvCQBSE7wX/w/KEXqRukhYJqatI&#10;SsGDB40Wr8/saxLNvg3Zrab/3i0UPA4z8w0zXw6mFVfqXWNZQTyNQBCXVjdcKTjsP19SEM4ja2wt&#10;k4JfcrBcjJ7mmGl74x1dC1+JAGGXoYLa+y6T0pU1GXRT2xEH79v2Bn2QfSV1j7cAN61MomgmDTYc&#10;FmrsKK+pvBQ/RsHkmE5e8as453GV5HTebk4fO6fU83hYvYPwNPhH+L+91grSN/j7En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L4/8UAAADbAAAADwAAAAAAAAAA&#10;AAAAAAChAgAAZHJzL2Rvd25yZXYueG1sUEsFBgAAAAAEAAQA+QAAAJMDAAAAAA==&#10;" strokecolor="#dadcdd" strokeweight="0"/>
                <v:rect id="Rectangle 86" o:spid="_x0000_s1109" style="position:absolute;left:23050;top:9080;width:9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I+CcMA&#10;AADbAAAADwAAAGRycy9kb3ducmV2LnhtbESP3WoCMRSE7wu+QzhC72rWglZWo2hBKRQK/uLlYXPc&#10;BDcnyybq7ts3hYKXw8x8w8wWravEnZpgPSsYDjIQxIXXlksFh/36bQIiRGSNlWdS0FGAxbz3MsNc&#10;+wdv6b6LpUgQDjkqMDHWuZShMOQwDHxNnLyLbxzGJJtS6gYfCe4q+Z5lY+nQclowWNOnoeK6uzkF&#10;393JHsd6iMfz6aczH5uVddlWqdd+u5yCiNTGZ/i//aUVT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I+CcMAAADbAAAADwAAAAAAAAAAAAAAAACYAgAAZHJzL2Rv&#10;d25yZXYueG1sUEsFBgAAAAAEAAQA9QAAAIgDAAAAAA==&#10;" fillcolor="#dadcdd" stroked="f"/>
                <v:line id="Line 87" o:spid="_x0000_s1110" style="position:absolute;visibility:visible;mso-wrap-style:square" from="31146,9080" to="31153,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zDE8QAAADbAAAADwAAAGRycy9kb3ducmV2LnhtbESPQYvCMBSE7wv7H8Jb8CKaqiClGmWp&#10;CB48aHXZ67N5tnWbl9JErf/eCMIeh5n5hpkvO1OLG7WusqxgNIxAEOdWV1woOB7WgxiE88gaa8uk&#10;4EEOlovPjzkm2t55T7fMFyJA2CWooPS+SaR0eUkG3dA2xME729agD7ItpG7xHuCmluMomkqDFYeF&#10;EhtKS8r/sqtR0P+N+xP8yS7pqBindNltT6u9U6r31X3PQHjq/H/43d5oBfEUXl/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7MMTxAAAANsAAAAPAAAAAAAAAAAA&#10;AAAAAKECAABkcnMvZG93bnJldi54bWxQSwUGAAAAAAQABAD5AAAAkgMAAAAA&#10;" strokecolor="#dadcdd" strokeweight="0"/>
                <v:rect id="Rectangle 88" o:spid="_x0000_s1111" style="position:absolute;left:31146;top:9080;width:9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F5cQA&#10;AADbAAAADwAAAGRycy9kb3ducmV2LnhtbESPQWsCMRSE74X+h/CE3mp2e1DZGhctVApCQa3S42Pz&#10;ugluXpZN1N1/bwqCx2FmvmHmZe8acaEuWM8K8nEGgrjy2nKt4Gf/+ToDESKyxsYzKRgoQLl4fppj&#10;of2Vt3TZxVokCIcCFZgY20LKUBlyGMa+JU7en+8cxiS7WuoOrwnuGvmWZRPp0HJaMNjSh6HqtDs7&#10;BZvhaA8TnePh9/g9mOl6ZV22Vepl1C/fQUTq4yN8b39pBbMp/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MBeXEAAAA2wAAAA8AAAAAAAAAAAAAAAAAmAIAAGRycy9k&#10;b3ducmV2LnhtbFBLBQYAAAAABAAEAPUAAACJAwAAAAA=&#10;" fillcolor="#dadcdd" stroked="f"/>
                <v:line id="Line 89" o:spid="_x0000_s1112" style="position:absolute;visibility:visible;mso-wrap-style:square" from="31242,0" to="31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y+sEAAADbAAAADwAAAGRycy9kb3ducmV2LnhtbERPTYvCMBC9C/6HMIIXsakKUqpRli4L&#10;Hjys1WWvYzO2dZtJaaJ2/705CB4f73u97U0j7tS52rKCWRSDIC6srrlUcDp+TRMQziNrbCyTgn9y&#10;sN0MB2tMtX3wge65L0UIYZeigsr7NpXSFRUZdJFtiQN3sZ1BH2BXSt3hI4SbRs7jeCkN1hwaKmwp&#10;q6j4y29GweQ3mSzwJ79ms3Ke0fV7f/48OKXGo/5jBcJT79/il3unFSRhbP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P/L6wQAAANsAAAAPAAAAAAAAAAAAAAAA&#10;AKECAABkcnMvZG93bnJldi54bWxQSwUGAAAAAAQABAD5AAAAjwMAAAAA&#10;" strokecolor="#dadcdd" strokeweight="0"/>
                <v:rect id="Rectangle 90" o:spid="_x0000_s1113" style="position:absolute;left:31242;width:95;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0DMMA&#10;AADbAAAADwAAAGRycy9kb3ducmV2LnhtbESPQWsCMRSE7wX/Q3hCbzWrB7WrUapgKQiCtkqPj81z&#10;E7p5WTap7v57Iwgeh5n5hpkvW1eJCzXBelYwHGQgiAuvLZcKfr43b1MQISJrrDyTgo4CLBe9lznm&#10;2l95T5dDLEWCcMhRgYmxzqUMhSGHYeBr4uSdfeMwJtmUUjd4TXBXyVGWjaVDy2nBYE1rQ8Xf4d8p&#10;2HYnexzrIR5/T7vOTD5X1mV7pV777ccMRKQ2PsOP9pdWMH2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80DMMAAADbAAAADwAAAAAAAAAAAAAAAACYAgAAZHJzL2Rv&#10;d25yZXYueG1sUEsFBgAAAAAEAAQA9QAAAIgDAAAAAA==&#10;" fillcolor="#dadcdd" stroked="f"/>
                <v:line id="Line 91" o:spid="_x0000_s1114" style="position:absolute;visibility:visible;mso-wrap-style:square" from="31242,1828" to="31248,1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BoIcMAAADbAAAADwAAAGRycy9kb3ducmV2LnhtbERPTWvCQBC9C/0PyxR6Cc1GBUnTrFJS&#10;Cj140GjpdZqdJrHZ2ZDdmvjv3YPg8fG+881kOnGmwbWWFczjBARxZXXLtYLj4eM5BeE8ssbOMim4&#10;kIPN+mGWY6btyHs6l74WIYRdhgoa7/tMSlc1ZNDFticO3K8dDPoAh1rqAccQbjq5SJKVNNhyaGiw&#10;p6Kh6q/8Nwqi7zRa4ld5Kub1oqDTbvvzvndKPT1Ob68gPE3+Lr65P7WCl7A+fAk/QK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QaCHDAAAA2wAAAA8AAAAAAAAAAAAA&#10;AAAAoQIAAGRycy9kb3ducmV2LnhtbFBLBQYAAAAABAAEAPkAAACRAwAAAAA=&#10;" strokecolor="#dadcdd" strokeweight="0"/>
                <v:rect id="Rectangle 92" o:spid="_x0000_s1115" style="position:absolute;left:31242;top:1828;width:9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u18QA&#10;AADbAAAADwAAAGRycy9kb3ducmV2LnhtbESPQWsCMRSE7wX/Q3iCt5rdHmxdjaIFpVAoaFU8PjbP&#10;TXDzsmyi7v77plDocZiZb5j5snO1uFMbrGcF+TgDQVx6bblScPjePL+BCBFZY+2ZFPQUYLkYPM2x&#10;0P7BO7rvYyUShEOBCkyMTSFlKA05DGPfECfv4luHMcm2krrFR4K7Wr5k2UQ6tJwWDDb0bqi87m9O&#10;wWd/sseJzvF4Pn315nW7ti7bKTUadqsZiEhd/A//tT+0gmkO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wrtfEAAAA2wAAAA8AAAAAAAAAAAAAAAAAmAIAAGRycy9k&#10;b3ducmV2LnhtbFBLBQYAAAAABAAEAPUAAACJAwAAAAA=&#10;" fillcolor="#dadcdd" stroked="f"/>
                <v:line id="Line 93" o:spid="_x0000_s1116" style="position:absolute;visibility:visible;mso-wrap-style:square" from="31242,3581" to="31248,3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5TzcUAAADbAAAADwAAAGRycy9kb3ducmV2LnhtbESPQWvCQBSE70L/w/IKXkQ3RpAYXaVE&#10;hB56qGmL12f2mcRm34bsqvHfdwWhx2FmvmFWm9404kqdqy0rmE4iEMSF1TWXCr6/duMEhPPIGhvL&#10;pOBODjbrl8EKU21vvKdr7ksRIOxSVFB536ZSuqIig25iW+LgnWxn0AfZlVJ3eAtw08g4iubSYM1h&#10;ocKWsoqK3/xiFIwOyWiGP/k5m5ZxRufPj+N275QavvZvSxCeev8ffrbftYJFDI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5TzcUAAADbAAAADwAAAAAAAAAA&#10;AAAAAAChAgAAZHJzL2Rvd25yZXYueG1sUEsFBgAAAAAEAAQA+QAAAJMDAAAAAA==&#10;" strokecolor="#dadcdd" strokeweight="0"/>
                <v:rect id="Rectangle 94" o:spid="_x0000_s1117" style="position:absolute;left:31242;top:3581;width:95;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6VO8QA&#10;AADbAAAADwAAAGRycy9kb3ducmV2LnhtbESPQWsCMRSE7wX/Q3hCbzVrBWtXo2jBUhAEtYrHx+Z1&#10;E7p5WTap7v57IxQ8DjPzDTNbtK4SF2qC9axgOMhAEBdeWy4VfB/WLxMQISJrrDyTgo4CLOa9pxnm&#10;2l95R5d9LEWCcMhRgYmxzqUMhSGHYeBr4uT9+MZhTLIppW7wmuCukq9ZNpYOLacFgzV9GCp+939O&#10;waY72eNYD/F4Pm078/a5si7bKfXcb5dTEJHa+Aj/t7+0gvcR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ulTvEAAAA2wAAAA8AAAAAAAAAAAAAAAAAmAIAAGRycy9k&#10;b3ducmV2LnhtbFBLBQYAAAAABAAEAPUAAACJAwAAAAA=&#10;" fillcolor="#dadcdd" stroked="f"/>
                <v:line id="Line 95" o:spid="_x0000_s1118" style="position:absolute;visibility:visible;mso-wrap-style:square" from="31242,5416" to="31248,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tuIsYAAADbAAAADwAAAGRycy9kb3ducmV2LnhtbESPT2vCQBTE74V+h+UVvIhutKXE1I1I&#10;RPDQQ42K19fsa/40+zZkV02/fbcg9DjMzG+Y5WowrbhS72rLCmbTCARxYXXNpYLjYTuJQTiPrLG1&#10;TAp+yMEqfXxYYqLtjfd0zX0pAoRdggoq77tESldUZNBNbUccvC/bG/RB9qXUPd4C3LRyHkWv0mDN&#10;YaHCjrKKiu/8YhSMz/H4GU95k83KeUbNx/vnZu+UGj0N6zcQngb/H763d1rB4gX+voQfI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rbiLGAAAA2wAAAA8AAAAAAAAA&#10;AAAAAAAAoQIAAGRycy9kb3ducmV2LnhtbFBLBQYAAAAABAAEAPkAAACUAwAAAAA=&#10;" strokecolor="#dadcdd" strokeweight="0"/>
                <v:rect id="Rectangle 96" o:spid="_x0000_s1119" style="position:absolute;left:31242;top:5416;width:9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o1MQA&#10;AADbAAAADwAAAGRycy9kb3ducmV2LnhtbESPQWsCMRSE7wX/Q3hCbzVrQWtXo2jBUhAEtYrHx+Z1&#10;E7p5WTap7v57IxQ8DjPzDTNbtK4SF2qC9axgOMhAEBdeWy4VfB/WLxMQISJrrDyTgo4CLOa9pxnm&#10;2l95R5d9LEWCcMhRgYmxzqUMhSGHYeBr4uT9+MZhTLIppW7wmuCukq9ZNpYOLacFgzV9GCp+939O&#10;waY72eNYD/F4Pm078/a5si7bKfXcb5dTEJHa+Aj/t7+0gvcR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LqNTEAAAA2wAAAA8AAAAAAAAAAAAAAAAAmAIAAGRycy9k&#10;b3ducmV2LnhtbFBLBQYAAAAABAAEAPUAAACJAwAAAAA=&#10;" fillcolor="#dadcdd" stroked="f"/>
                <v:line id="Line 97" o:spid="_x0000_s1120" style="position:absolute;visibility:visible;mso-wrap-style:square" from="31242,7169" to="31248,7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VVzsQAAADbAAAADwAAAGRycy9kb3ducmV2LnhtbESPQYvCMBSE7wv+h/AEL6KpCqLVKFIR&#10;PHjQ7orXZ/O2rdu8lCZq999vFgSPw8x8wyzXranEgxpXWlYwGkYgiDOrS84VfH3uBjMQziNrrCyT&#10;gl9ysF51PpYYa/vkEz1Sn4sAYRejgsL7OpbSZQUZdENbEwfv2zYGfZBNLnWDzwA3lRxH0VQaLDks&#10;FFhTUlD2k96Ngv5l1p/gOb0lo3yc0O14uG5PTqlet90sQHhq/Tv8au+1gvkU/r+EH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NVXOxAAAANsAAAAPAAAAAAAAAAAA&#10;AAAAAKECAABkcnMvZG93bnJldi54bWxQSwUGAAAAAAQABAD5AAAAkgMAAAAA&#10;" strokecolor="#dadcdd" strokeweight="0"/>
                <v:rect id="Rectangle 98" o:spid="_x0000_s1121" style="position:absolute;left:31242;top:7169;width:9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TOMQA&#10;AADbAAAADwAAAGRycy9kb3ducmV2LnhtbESPQWsCMRSE74L/ITyhN83aw6qrUdpCS6FQUKv0+Ng8&#10;N6Gbl2WTurv/vikIHoeZ+YbZ7HpXiyu1wXpWMJ9lIIhLry1XCr6Or9MliBCRNdaeScFAAXbb8WiD&#10;hfYd7+l6iJVIEA4FKjAxNoWUoTTkMMx8Q5y8i28dxiTbSuoWuwR3tXzMslw6tJwWDDb0Yqj8Ofw6&#10;BR/D2Z5yPcfT9/lzMIu3Z+uyvVIPk/5pDSJSH+/hW/tdK1gt4P9L+g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VkzjEAAAA2wAAAA8AAAAAAAAAAAAAAAAAmAIAAGRycy9k&#10;b3ducmV2LnhtbFBLBQYAAAAABAAEAPUAAACJAwAAAAA=&#10;" fillcolor="#dadcdd" stroked="f"/>
                <v:line id="Line 99" o:spid="_x0000_s1122" style="position:absolute;visibility:visible;mso-wrap-style:square" from="31242,8997" to="31248,9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kJ8MAAADbAAAADwAAAGRycy9kb3ducmV2LnhtbERPTWvCQBC9C/0PyxR6Cc1GBUnTrFJS&#10;Cj140GjpdZqdJrHZ2ZDdmvjv3YPg8fG+881kOnGmwbWWFczjBARxZXXLtYLj4eM5BeE8ssbOMim4&#10;kIPN+mGWY6btyHs6l74WIYRdhgoa7/tMSlc1ZNDFticO3K8dDPoAh1rqAccQbjq5SJKVNNhyaGiw&#10;p6Kh6q/8Nwqi7zRa4ld5Kub1oqDTbvvzvndKPT1Ob68gPE3+Lr65P7WClzA2fAk/QK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mZCfDAAAA2wAAAA8AAAAAAAAAAAAA&#10;AAAAoQIAAGRycy9kb3ducmV2LnhtbFBLBQYAAAAABAAEAPkAAACRAwAAAAA=&#10;" strokecolor="#dadcdd" strokeweight="0"/>
                <v:rect id="Rectangle 100" o:spid="_x0000_s1123" style="position:absolute;left:31242;top:8997;width:9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ai0cMA&#10;AADbAAAADwAAAGRycy9kb3ducmV2LnhtbESPT2sCMRTE74LfIbxCb5q1B61bo9RCiyAI/qXHx+a5&#10;CW5elk2qu9/eCAWPw8z8hpktWleJKzXBelYwGmYgiAuvLZcKDvvvwTuIEJE1Vp5JQUcBFvN+b4a5&#10;9jfe0nUXS5EgHHJUYGKscylDYchhGPqaOHln3ziMSTal1A3eEtxV8i3LxtKh5bRgsKYvQ8Vl9+cU&#10;rLuTPY71CI+/p01nJj9L67KtUq8v7ecHiEhtfIb/2yutYDqFx5f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ai0cMAAADbAAAADwAAAAAAAAAAAAAAAACYAgAAZHJzL2Rv&#10;d25yZXYueG1sUEsFBgAAAAAEAAQA9QAAAIgDAAAAAA==&#10;" fillcolor="#dadcdd" stroked="f"/>
                <w10:anchorlock/>
              </v:group>
            </w:pict>
          </mc:Fallback>
        </mc:AlternateContent>
      </w:r>
    </w:p>
    <w:p w:rsidR="007D3F8B" w:rsidRPr="007D3F8B" w:rsidRDefault="007D3F8B" w:rsidP="009121A5">
      <w:pPr>
        <w:rPr>
          <w:rFonts w:cstheme="minorHAnsi"/>
        </w:rPr>
      </w:pPr>
    </w:p>
    <w:p w:rsidR="007D3F8B" w:rsidRPr="007D3F8B" w:rsidRDefault="007D3F8B" w:rsidP="009121A5">
      <w:pPr>
        <w:ind w:left="720"/>
        <w:rPr>
          <w:rFonts w:cstheme="minorHAnsi"/>
          <w:lang w:eastAsia="zh-CN"/>
        </w:rPr>
      </w:pPr>
      <w:r w:rsidRPr="007D3F8B">
        <w:rPr>
          <w:rFonts w:cstheme="minorHAnsi" w:hint="eastAsia"/>
          <w:lang w:eastAsia="zh-CN"/>
        </w:rPr>
        <w:t>这表明《无线电规则》的总发行量增加了近</w:t>
      </w:r>
      <w:r w:rsidRPr="007D3F8B">
        <w:rPr>
          <w:rFonts w:cstheme="minorHAnsi" w:hint="eastAsia"/>
          <w:lang w:eastAsia="zh-CN"/>
        </w:rPr>
        <w:t>150%</w:t>
      </w:r>
      <w:r w:rsidRPr="007D3F8B">
        <w:rPr>
          <w:rFonts w:cstheme="minorHAnsi" w:hint="eastAsia"/>
          <w:lang w:eastAsia="zh-CN"/>
        </w:rPr>
        <w:t>。尽管可以免费访问，付款供货的数量也有增长（近</w:t>
      </w:r>
      <w:r w:rsidRPr="007D3F8B">
        <w:rPr>
          <w:rFonts w:cstheme="minorHAnsi" w:hint="eastAsia"/>
          <w:lang w:eastAsia="zh-CN"/>
        </w:rPr>
        <w:t>9%</w:t>
      </w:r>
      <w:r w:rsidRPr="007D3F8B">
        <w:rPr>
          <w:rFonts w:cstheme="minorHAnsi" w:hint="eastAsia"/>
          <w:lang w:eastAsia="zh-CN"/>
        </w:rPr>
        <w:t>），从而确认了这一决定的好处。</w:t>
      </w:r>
    </w:p>
    <w:p w:rsidR="007D3F8B" w:rsidRPr="007D3F8B" w:rsidRDefault="009121A5" w:rsidP="009121A5">
      <w:pPr>
        <w:pStyle w:val="enumlev1"/>
        <w:spacing w:before="120" w:after="120"/>
        <w:rPr>
          <w:rFonts w:eastAsia="Times New Roman"/>
          <w:lang w:eastAsia="zh-CN"/>
        </w:rPr>
      </w:pPr>
      <w:r>
        <w:rPr>
          <w:lang w:eastAsia="zh-CN"/>
        </w:rPr>
        <w:t>–</w:t>
      </w:r>
      <w:r>
        <w:rPr>
          <w:rFonts w:hint="eastAsia"/>
          <w:lang w:eastAsia="zh-CN"/>
        </w:rPr>
        <w:tab/>
      </w:r>
      <w:r w:rsidR="007D3F8B" w:rsidRPr="007D3F8B">
        <w:rPr>
          <w:rFonts w:hint="eastAsia"/>
          <w:lang w:eastAsia="zh-CN"/>
        </w:rPr>
        <w:t>就无线电频谱管理手册而言，自理事会</w:t>
      </w:r>
      <w:r w:rsidR="007D3F8B" w:rsidRPr="007D3F8B">
        <w:rPr>
          <w:rFonts w:hint="eastAsia"/>
          <w:lang w:eastAsia="zh-CN"/>
        </w:rPr>
        <w:t>2013</w:t>
      </w:r>
      <w:r w:rsidR="007D3F8B" w:rsidRPr="007D3F8B">
        <w:rPr>
          <w:rFonts w:hint="eastAsia"/>
          <w:lang w:eastAsia="zh-CN"/>
        </w:rPr>
        <w:t>年会议决定以来的下载数量如下（截至</w:t>
      </w:r>
      <w:r w:rsidR="007D3F8B" w:rsidRPr="007D3F8B">
        <w:rPr>
          <w:rFonts w:hint="eastAsia"/>
          <w:lang w:eastAsia="zh-CN"/>
        </w:rPr>
        <w:t>2014</w:t>
      </w:r>
      <w:r w:rsidR="007D3F8B" w:rsidRPr="007D3F8B">
        <w:rPr>
          <w:rFonts w:hint="eastAsia"/>
          <w:lang w:eastAsia="zh-CN"/>
        </w:rPr>
        <w:t>年</w:t>
      </w:r>
      <w:r w:rsidR="007D3F8B" w:rsidRPr="007D3F8B">
        <w:rPr>
          <w:rFonts w:hint="eastAsia"/>
          <w:lang w:eastAsia="zh-CN"/>
        </w:rPr>
        <w:t>3</w:t>
      </w:r>
      <w:r w:rsidR="007D3F8B" w:rsidRPr="007D3F8B">
        <w:rPr>
          <w:rFonts w:hint="eastAsia"/>
          <w:lang w:eastAsia="zh-CN"/>
        </w:rPr>
        <w:t>月</w:t>
      </w:r>
      <w:r w:rsidR="007D3F8B" w:rsidRPr="007D3F8B">
        <w:rPr>
          <w:rFonts w:hint="eastAsia"/>
          <w:lang w:eastAsia="zh-CN"/>
        </w:rPr>
        <w:t>31</w:t>
      </w:r>
      <w:r w:rsidR="007D3F8B" w:rsidRPr="007D3F8B">
        <w:rPr>
          <w:rFonts w:hint="eastAsia"/>
          <w:lang w:eastAsia="zh-CN"/>
        </w:rPr>
        <w:t>日，即</w:t>
      </w:r>
      <w:r w:rsidR="007D3F8B" w:rsidRPr="007D3F8B">
        <w:rPr>
          <w:rFonts w:hint="eastAsia"/>
          <w:lang w:eastAsia="zh-CN"/>
        </w:rPr>
        <w:t>9</w:t>
      </w:r>
      <w:r w:rsidR="007D3F8B" w:rsidRPr="007D3F8B">
        <w:rPr>
          <w:rFonts w:hint="eastAsia"/>
          <w:lang w:eastAsia="zh-CN"/>
        </w:rPr>
        <w:t>个月时间）：</w:t>
      </w:r>
    </w:p>
    <w:p w:rsidR="007D3F8B" w:rsidRPr="007D3F8B" w:rsidRDefault="007D3F8B" w:rsidP="009121A5">
      <w:pPr>
        <w:jc w:val="center"/>
        <w:rPr>
          <w:rFonts w:cstheme="minorHAnsi"/>
        </w:rPr>
      </w:pPr>
      <w:r w:rsidRPr="007D3F8B">
        <w:rPr>
          <w:rFonts w:cstheme="minorHAnsi"/>
          <w:noProof/>
          <w:lang w:val="en-US" w:eastAsia="zh-CN"/>
        </w:rPr>
        <mc:AlternateContent>
          <mc:Choice Requires="wpc">
            <w:drawing>
              <wp:inline distT="0" distB="0" distL="0" distR="0" wp14:anchorId="12B5A8DE" wp14:editId="5E1C0D16">
                <wp:extent cx="4857750" cy="1230630"/>
                <wp:effectExtent l="0" t="0" r="0" b="7620"/>
                <wp:docPr id="152" name="Canvas 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1" name="Rectangle 104"/>
                        <wps:cNvSpPr>
                          <a:spLocks noChangeArrowheads="1"/>
                        </wps:cNvSpPr>
                        <wps:spPr bwMode="auto">
                          <a:xfrm>
                            <a:off x="9525" y="9525"/>
                            <a:ext cx="4800600" cy="2286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5"/>
                        <wps:cNvSpPr>
                          <a:spLocks noChangeArrowheads="1"/>
                        </wps:cNvSpPr>
                        <wps:spPr bwMode="auto">
                          <a:xfrm>
                            <a:off x="9525" y="866775"/>
                            <a:ext cx="4800600" cy="228600"/>
                          </a:xfrm>
                          <a:prstGeom prst="rect">
                            <a:avLst/>
                          </a:prstGeom>
                          <a:solidFill>
                            <a:srgbClr val="DCE6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6"/>
                        <wps:cNvSpPr>
                          <a:spLocks noChangeArrowheads="1"/>
                        </wps:cNvSpPr>
                        <wps:spPr bwMode="auto">
                          <a:xfrm>
                            <a:off x="1724025" y="38100"/>
                            <a:ext cx="30607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rFonts w:hint="eastAsia"/>
                                  <w:b/>
                                  <w:bCs/>
                                  <w:color w:val="000000"/>
                                  <w:szCs w:val="24"/>
                                </w:rPr>
                                <w:t>手册</w:t>
                              </w:r>
                            </w:p>
                          </w:txbxContent>
                        </wps:txbx>
                        <wps:bodyPr rot="0" vert="horz" wrap="none" lIns="0" tIns="0" rIns="0" bIns="0" anchor="t" anchorCtr="0">
                          <a:spAutoFit/>
                        </wps:bodyPr>
                      </wps:wsp>
                      <wps:wsp>
                        <wps:cNvPr id="104" name="Rectangle 107"/>
                        <wps:cNvSpPr>
                          <a:spLocks noChangeArrowheads="1"/>
                        </wps:cNvSpPr>
                        <wps:spPr bwMode="auto">
                          <a:xfrm>
                            <a:off x="4304665" y="21590"/>
                            <a:ext cx="30607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jc w:val="right"/>
                              </w:pPr>
                              <w:r>
                                <w:rPr>
                                  <w:rFonts w:ascii="Arial Narrow" w:hAnsi="Arial Narrow" w:cs="Arial Narrow" w:hint="eastAsia"/>
                                  <w:b/>
                                  <w:bCs/>
                                  <w:color w:val="000000"/>
                                </w:rPr>
                                <w:t>下载</w:t>
                              </w:r>
                            </w:p>
                          </w:txbxContent>
                        </wps:txbx>
                        <wps:bodyPr rot="0" vert="horz" wrap="none" lIns="0" tIns="0" rIns="0" bIns="0" anchor="t" anchorCtr="0">
                          <a:spAutoFit/>
                        </wps:bodyPr>
                      </wps:wsp>
                      <wps:wsp>
                        <wps:cNvPr id="105" name="Rectangle 108"/>
                        <wps:cNvSpPr>
                          <a:spLocks noChangeArrowheads="1"/>
                        </wps:cNvSpPr>
                        <wps:spPr bwMode="auto">
                          <a:xfrm>
                            <a:off x="95250" y="247650"/>
                            <a:ext cx="245872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Pr="007037CA" w:rsidRDefault="00523226" w:rsidP="009121A5">
                              <w:pPr>
                                <w:spacing w:before="0"/>
                                <w:rPr>
                                  <w:lang w:eastAsia="zh-CN"/>
                                </w:rPr>
                              </w:pPr>
                              <w:r w:rsidRPr="007037CA">
                                <w:rPr>
                                  <w:rFonts w:ascii="STKaiti" w:eastAsia="STKaiti" w:hAnsi="STKaiti" w:hint="eastAsia"/>
                                  <w:b/>
                                  <w:bCs/>
                                  <w:color w:val="000000"/>
                                  <w:szCs w:val="24"/>
                                  <w:lang w:eastAsia="zh-CN"/>
                                </w:rPr>
                                <w:t>频谱管理的计算机辅助技术</w:t>
                              </w:r>
                              <w:r w:rsidRPr="007037CA">
                                <w:rPr>
                                  <w:rFonts w:hint="eastAsia"/>
                                  <w:b/>
                                  <w:bCs/>
                                  <w:color w:val="000000"/>
                                  <w:szCs w:val="24"/>
                                  <w:lang w:eastAsia="zh-CN"/>
                                </w:rPr>
                                <w:t>（</w:t>
                              </w:r>
                              <w:r w:rsidRPr="007037CA">
                                <w:rPr>
                                  <w:rFonts w:hint="eastAsia"/>
                                  <w:b/>
                                  <w:bCs/>
                                  <w:color w:val="000000"/>
                                  <w:szCs w:val="24"/>
                                  <w:lang w:eastAsia="zh-CN"/>
                                </w:rPr>
                                <w:t>CAT</w:t>
                              </w:r>
                              <w:r w:rsidRPr="007037CA">
                                <w:rPr>
                                  <w:rFonts w:hint="eastAsia"/>
                                  <w:b/>
                                  <w:bCs/>
                                  <w:color w:val="000000"/>
                                  <w:szCs w:val="24"/>
                                  <w:lang w:eastAsia="zh-CN"/>
                                </w:rPr>
                                <w:t>）</w:t>
                              </w:r>
                            </w:p>
                          </w:txbxContent>
                        </wps:txbx>
                        <wps:bodyPr rot="0" vert="horz" wrap="none" lIns="0" tIns="0" rIns="0" bIns="0" anchor="t" anchorCtr="0">
                          <a:spAutoFit/>
                        </wps:bodyPr>
                      </wps:wsp>
                      <wps:wsp>
                        <wps:cNvPr id="106" name="Rectangle 109"/>
                        <wps:cNvSpPr>
                          <a:spLocks noChangeArrowheads="1"/>
                        </wps:cNvSpPr>
                        <wps:spPr bwMode="auto">
                          <a:xfrm>
                            <a:off x="4552950" y="24765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color w:val="000000"/>
                                  <w:szCs w:val="24"/>
                                </w:rPr>
                                <w:t>180</w:t>
                              </w:r>
                            </w:p>
                          </w:txbxContent>
                        </wps:txbx>
                        <wps:bodyPr rot="0" vert="horz" wrap="none" lIns="0" tIns="0" rIns="0" bIns="0" anchor="t" anchorCtr="0">
                          <a:spAutoFit/>
                        </wps:bodyPr>
                      </wps:wsp>
                      <wps:wsp>
                        <wps:cNvPr id="107" name="Rectangle 110"/>
                        <wps:cNvSpPr>
                          <a:spLocks noChangeArrowheads="1"/>
                        </wps:cNvSpPr>
                        <wps:spPr bwMode="auto">
                          <a:xfrm>
                            <a:off x="95250" y="457200"/>
                            <a:ext cx="137287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Pr="007037CA" w:rsidRDefault="00523226" w:rsidP="009121A5">
                              <w:pPr>
                                <w:spacing w:before="0"/>
                              </w:pPr>
                              <w:r w:rsidRPr="007037CA">
                                <w:rPr>
                                  <w:rFonts w:hint="eastAsia"/>
                                  <w:b/>
                                  <w:bCs/>
                                  <w:color w:val="000000"/>
                                  <w:szCs w:val="24"/>
                                </w:rPr>
                                <w:t>2005</w:t>
                              </w:r>
                              <w:r w:rsidRPr="007037CA">
                                <w:rPr>
                                  <w:rFonts w:ascii="STKaiti" w:eastAsia="STKaiti" w:hAnsi="STKaiti" w:hint="eastAsia"/>
                                  <w:b/>
                                  <w:bCs/>
                                  <w:color w:val="000000"/>
                                  <w:szCs w:val="24"/>
                                </w:rPr>
                                <w:t>年国家频谱管理</w:t>
                              </w:r>
                            </w:p>
                          </w:txbxContent>
                        </wps:txbx>
                        <wps:bodyPr rot="0" vert="horz" wrap="none" lIns="0" tIns="0" rIns="0" bIns="0" anchor="t" anchorCtr="0">
                          <a:spAutoFit/>
                        </wps:bodyPr>
                      </wps:wsp>
                      <wps:wsp>
                        <wps:cNvPr id="108" name="Rectangle 111"/>
                        <wps:cNvSpPr>
                          <a:spLocks noChangeArrowheads="1"/>
                        </wps:cNvSpPr>
                        <wps:spPr bwMode="auto">
                          <a:xfrm>
                            <a:off x="4552950" y="45720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color w:val="000000"/>
                                  <w:szCs w:val="24"/>
                                </w:rPr>
                                <w:t>545</w:t>
                              </w:r>
                            </w:p>
                          </w:txbxContent>
                        </wps:txbx>
                        <wps:bodyPr rot="0" vert="horz" wrap="none" lIns="0" tIns="0" rIns="0" bIns="0" anchor="t" anchorCtr="0">
                          <a:spAutoFit/>
                        </wps:bodyPr>
                      </wps:wsp>
                      <wps:wsp>
                        <wps:cNvPr id="109" name="Rectangle 112"/>
                        <wps:cNvSpPr>
                          <a:spLocks noChangeArrowheads="1"/>
                        </wps:cNvSpPr>
                        <wps:spPr bwMode="auto">
                          <a:xfrm>
                            <a:off x="95250" y="669925"/>
                            <a:ext cx="106807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Pr="00221240" w:rsidRDefault="00523226" w:rsidP="009121A5">
                              <w:pPr>
                                <w:spacing w:before="0"/>
                              </w:pPr>
                              <w:r w:rsidRPr="00221240">
                                <w:rPr>
                                  <w:rFonts w:hint="eastAsia"/>
                                  <w:b/>
                                  <w:bCs/>
                                  <w:color w:val="000000"/>
                                  <w:szCs w:val="24"/>
                                </w:rPr>
                                <w:t>2011</w:t>
                              </w:r>
                              <w:r w:rsidRPr="00221240">
                                <w:rPr>
                                  <w:rFonts w:ascii="STKaiti" w:eastAsia="STKaiti" w:hAnsi="STKaiti" w:hint="eastAsia"/>
                                  <w:b/>
                                  <w:bCs/>
                                  <w:color w:val="000000"/>
                                  <w:szCs w:val="24"/>
                                </w:rPr>
                                <w:t>年频谱监测</w:t>
                              </w:r>
                            </w:p>
                          </w:txbxContent>
                        </wps:txbx>
                        <wps:bodyPr rot="0" vert="horz" wrap="none" lIns="0" tIns="0" rIns="0" bIns="0" anchor="t" anchorCtr="0">
                          <a:spAutoFit/>
                        </wps:bodyPr>
                      </wps:wsp>
                      <wps:wsp>
                        <wps:cNvPr id="110" name="Rectangle 113"/>
                        <wps:cNvSpPr>
                          <a:spLocks noChangeArrowheads="1"/>
                        </wps:cNvSpPr>
                        <wps:spPr bwMode="auto">
                          <a:xfrm>
                            <a:off x="4476750" y="676275"/>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color w:val="000000"/>
                                  <w:szCs w:val="24"/>
                                </w:rPr>
                                <w:t>1345</w:t>
                              </w:r>
                            </w:p>
                          </w:txbxContent>
                        </wps:txbx>
                        <wps:bodyPr rot="0" vert="horz" wrap="none" lIns="0" tIns="0" rIns="0" bIns="0" anchor="t" anchorCtr="0">
                          <a:spAutoFit/>
                        </wps:bodyPr>
                      </wps:wsp>
                      <wps:wsp>
                        <wps:cNvPr id="111" name="Rectangle 114"/>
                        <wps:cNvSpPr>
                          <a:spLocks noChangeArrowheads="1"/>
                        </wps:cNvSpPr>
                        <wps:spPr bwMode="auto">
                          <a:xfrm>
                            <a:off x="38100" y="895350"/>
                            <a:ext cx="30607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rFonts w:hint="eastAsia"/>
                                  <w:b/>
                                  <w:bCs/>
                                  <w:color w:val="000000"/>
                                  <w:szCs w:val="24"/>
                                </w:rPr>
                                <w:t>总计</w:t>
                              </w:r>
                            </w:p>
                          </w:txbxContent>
                        </wps:txbx>
                        <wps:bodyPr rot="0" vert="horz" wrap="none" lIns="0" tIns="0" rIns="0" bIns="0" anchor="t" anchorCtr="0">
                          <a:spAutoFit/>
                        </wps:bodyPr>
                      </wps:wsp>
                      <wps:wsp>
                        <wps:cNvPr id="112" name="Rectangle 115"/>
                        <wps:cNvSpPr>
                          <a:spLocks noChangeArrowheads="1"/>
                        </wps:cNvSpPr>
                        <wps:spPr bwMode="auto">
                          <a:xfrm>
                            <a:off x="4476750" y="895350"/>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26" w:rsidRDefault="00523226" w:rsidP="009121A5">
                              <w:pPr>
                                <w:spacing w:before="0"/>
                              </w:pPr>
                              <w:r>
                                <w:rPr>
                                  <w:b/>
                                  <w:bCs/>
                                  <w:color w:val="000000"/>
                                  <w:szCs w:val="24"/>
                                </w:rPr>
                                <w:t>2070</w:t>
                              </w:r>
                            </w:p>
                          </w:txbxContent>
                        </wps:txbx>
                        <wps:bodyPr rot="0" vert="horz" wrap="none" lIns="0" tIns="0" rIns="0" bIns="0" anchor="t" anchorCtr="0">
                          <a:spAutoFit/>
                        </wps:bodyPr>
                      </wps:wsp>
                      <wps:wsp>
                        <wps:cNvPr id="113" name="Line 116"/>
                        <wps:cNvCnPr/>
                        <wps:spPr bwMode="auto">
                          <a:xfrm flipV="1">
                            <a:off x="9525"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4" name="Rectangle 117"/>
                        <wps:cNvSpPr>
                          <a:spLocks noChangeArrowheads="1"/>
                        </wps:cNvSpPr>
                        <wps:spPr bwMode="auto">
                          <a:xfrm>
                            <a:off x="9525"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8"/>
                        <wps:cNvCnPr/>
                        <wps:spPr bwMode="auto">
                          <a:xfrm flipV="1">
                            <a:off x="4086225"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6" name="Rectangle 119"/>
                        <wps:cNvSpPr>
                          <a:spLocks noChangeArrowheads="1"/>
                        </wps:cNvSpPr>
                        <wps:spPr bwMode="auto">
                          <a:xfrm>
                            <a:off x="4086225"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20"/>
                        <wps:cNvSpPr>
                          <a:spLocks noChangeArrowheads="1"/>
                        </wps:cNvSpPr>
                        <wps:spPr bwMode="auto">
                          <a:xfrm>
                            <a:off x="19050" y="0"/>
                            <a:ext cx="479107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21"/>
                        <wps:cNvCnPr/>
                        <wps:spPr bwMode="auto">
                          <a:xfrm flipV="1">
                            <a:off x="4800600"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9" name="Rectangle 122"/>
                        <wps:cNvSpPr>
                          <a:spLocks noChangeArrowheads="1"/>
                        </wps:cNvSpPr>
                        <wps:spPr bwMode="auto">
                          <a:xfrm>
                            <a:off x="4800600"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23"/>
                        <wps:cNvSpPr>
                          <a:spLocks noChangeArrowheads="1"/>
                        </wps:cNvSpPr>
                        <wps:spPr bwMode="auto">
                          <a:xfrm>
                            <a:off x="19050" y="219075"/>
                            <a:ext cx="479107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24"/>
                        <wps:cNvCnPr/>
                        <wps:spPr bwMode="auto">
                          <a:xfrm>
                            <a:off x="19050" y="438150"/>
                            <a:ext cx="40576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25"/>
                        <wps:cNvSpPr>
                          <a:spLocks noChangeArrowheads="1"/>
                        </wps:cNvSpPr>
                        <wps:spPr bwMode="auto">
                          <a:xfrm>
                            <a:off x="19050" y="438150"/>
                            <a:ext cx="40576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6"/>
                        <wps:cNvCnPr/>
                        <wps:spPr bwMode="auto">
                          <a:xfrm>
                            <a:off x="4095750" y="438150"/>
                            <a:ext cx="695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Rectangle 127"/>
                        <wps:cNvSpPr>
                          <a:spLocks noChangeArrowheads="1"/>
                        </wps:cNvSpPr>
                        <wps:spPr bwMode="auto">
                          <a:xfrm>
                            <a:off x="4095750" y="438150"/>
                            <a:ext cx="6953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28"/>
                        <wps:cNvCnPr/>
                        <wps:spPr bwMode="auto">
                          <a:xfrm>
                            <a:off x="19050" y="647700"/>
                            <a:ext cx="40576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29"/>
                        <wps:cNvSpPr>
                          <a:spLocks noChangeArrowheads="1"/>
                        </wps:cNvSpPr>
                        <wps:spPr bwMode="auto">
                          <a:xfrm>
                            <a:off x="19050" y="647700"/>
                            <a:ext cx="40576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30"/>
                        <wps:cNvCnPr/>
                        <wps:spPr bwMode="auto">
                          <a:xfrm>
                            <a:off x="4095750" y="647700"/>
                            <a:ext cx="695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131"/>
                        <wps:cNvSpPr>
                          <a:spLocks noChangeArrowheads="1"/>
                        </wps:cNvSpPr>
                        <wps:spPr bwMode="auto">
                          <a:xfrm>
                            <a:off x="4095750" y="647700"/>
                            <a:ext cx="6953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32"/>
                        <wps:cNvSpPr>
                          <a:spLocks noChangeArrowheads="1"/>
                        </wps:cNvSpPr>
                        <wps:spPr bwMode="auto">
                          <a:xfrm>
                            <a:off x="19050" y="857250"/>
                            <a:ext cx="479107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3"/>
                        <wps:cNvSpPr>
                          <a:spLocks noChangeArrowheads="1"/>
                        </wps:cNvSpPr>
                        <wps:spPr bwMode="auto">
                          <a:xfrm>
                            <a:off x="0" y="0"/>
                            <a:ext cx="19050" cy="1095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4"/>
                        <wps:cNvSpPr>
                          <a:spLocks noChangeArrowheads="1"/>
                        </wps:cNvSpPr>
                        <wps:spPr bwMode="auto">
                          <a:xfrm>
                            <a:off x="4076700" y="19050"/>
                            <a:ext cx="19050" cy="1076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5"/>
                        <wps:cNvSpPr>
                          <a:spLocks noChangeArrowheads="1"/>
                        </wps:cNvSpPr>
                        <wps:spPr bwMode="auto">
                          <a:xfrm>
                            <a:off x="19050" y="1076325"/>
                            <a:ext cx="479107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6"/>
                        <wps:cNvSpPr>
                          <a:spLocks noChangeArrowheads="1"/>
                        </wps:cNvSpPr>
                        <wps:spPr bwMode="auto">
                          <a:xfrm>
                            <a:off x="4791075" y="19050"/>
                            <a:ext cx="19050" cy="1076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7"/>
                        <wps:cNvCnPr/>
                        <wps:spPr bwMode="auto">
                          <a:xfrm>
                            <a:off x="9525" y="10953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5" name="Rectangle 138"/>
                        <wps:cNvSpPr>
                          <a:spLocks noChangeArrowheads="1"/>
                        </wps:cNvSpPr>
                        <wps:spPr bwMode="auto">
                          <a:xfrm>
                            <a:off x="9525" y="10953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39"/>
                        <wps:cNvCnPr/>
                        <wps:spPr bwMode="auto">
                          <a:xfrm>
                            <a:off x="4086225" y="10953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7" name="Rectangle 140"/>
                        <wps:cNvSpPr>
                          <a:spLocks noChangeArrowheads="1"/>
                        </wps:cNvSpPr>
                        <wps:spPr bwMode="auto">
                          <a:xfrm>
                            <a:off x="4086225" y="10953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41"/>
                        <wps:cNvCnPr/>
                        <wps:spPr bwMode="auto">
                          <a:xfrm>
                            <a:off x="4800600" y="10953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9" name="Rectangle 142"/>
                        <wps:cNvSpPr>
                          <a:spLocks noChangeArrowheads="1"/>
                        </wps:cNvSpPr>
                        <wps:spPr bwMode="auto">
                          <a:xfrm>
                            <a:off x="4800600" y="10953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43"/>
                        <wps:cNvCnPr/>
                        <wps:spPr bwMode="auto">
                          <a:xfrm>
                            <a:off x="4810125"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1" name="Rectangle 144"/>
                        <wps:cNvSpPr>
                          <a:spLocks noChangeArrowheads="1"/>
                        </wps:cNvSpPr>
                        <wps:spPr bwMode="auto">
                          <a:xfrm>
                            <a:off x="4810125" y="95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5"/>
                        <wps:cNvCnPr/>
                        <wps:spPr bwMode="auto">
                          <a:xfrm>
                            <a:off x="4810125" y="22860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3" name="Rectangle 146"/>
                        <wps:cNvSpPr>
                          <a:spLocks noChangeArrowheads="1"/>
                        </wps:cNvSpPr>
                        <wps:spPr bwMode="auto">
                          <a:xfrm>
                            <a:off x="4810125" y="2286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47"/>
                        <wps:cNvCnPr/>
                        <wps:spPr bwMode="auto">
                          <a:xfrm>
                            <a:off x="4810125" y="4381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5" name="Rectangle 148"/>
                        <wps:cNvSpPr>
                          <a:spLocks noChangeArrowheads="1"/>
                        </wps:cNvSpPr>
                        <wps:spPr bwMode="auto">
                          <a:xfrm>
                            <a:off x="4810125" y="4381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49"/>
                        <wps:cNvCnPr/>
                        <wps:spPr bwMode="auto">
                          <a:xfrm>
                            <a:off x="4810125" y="64770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7" name="Rectangle 150"/>
                        <wps:cNvSpPr>
                          <a:spLocks noChangeArrowheads="1"/>
                        </wps:cNvSpPr>
                        <wps:spPr bwMode="auto">
                          <a:xfrm>
                            <a:off x="4810125" y="6477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51"/>
                        <wps:cNvCnPr/>
                        <wps:spPr bwMode="auto">
                          <a:xfrm>
                            <a:off x="4810125" y="8667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9" name="Rectangle 152"/>
                        <wps:cNvSpPr>
                          <a:spLocks noChangeArrowheads="1"/>
                        </wps:cNvSpPr>
                        <wps:spPr bwMode="auto">
                          <a:xfrm>
                            <a:off x="4810125" y="8667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53"/>
                        <wps:cNvCnPr/>
                        <wps:spPr bwMode="auto">
                          <a:xfrm>
                            <a:off x="4810125" y="10858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1" name="Rectangle 154"/>
                        <wps:cNvSpPr>
                          <a:spLocks noChangeArrowheads="1"/>
                        </wps:cNvSpPr>
                        <wps:spPr bwMode="auto">
                          <a:xfrm>
                            <a:off x="4810125" y="10858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152" o:spid="_x0000_s1124" editas="canvas" style="width:382.5pt;height:96.9pt;mso-position-horizontal-relative:char;mso-position-vertical-relative:line" coordsize="48577,1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">
                <v:shape id="_x0000_s1125" type="#_x0000_t75" style="position:absolute;width:48577;height:12306;visibility:visible;mso-wrap-style:square">
                  <v:fill o:detectmouseclick="t"/>
                  <v:path o:connecttype="none"/>
                </v:shape>
                <v:rect id="Rectangle 104" o:spid="_x0000_s1126" style="position:absolute;left:95;top:95;width:4800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S9zsUA&#10;AADcAAAADwAAAGRycy9kb3ducmV2LnhtbERP22rCQBB9L/Qflin4UnRjC62krhJDK0JB8ILg25Ad&#10;k9DsbNxdNfr1bqHQtzmc64ynnWnEmZyvLSsYDhIQxIXVNZcKtpuv/giED8gaG8uk4EoeppPHhzGm&#10;2l54Red1KEUMYZ+igiqENpXSFxUZ9APbEkfuYJ3BEKErpXZ4ieGmkS9J8iYN1hwbKmwpr6j4WZ+M&#10;guX+fX7M3M187z4Pz/Msn736fKVU76nLPkAE6sK/+M+90HF+MoTfZ+IFcn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L3OxQAAANwAAAAPAAAAAAAAAAAAAAAAAJgCAABkcnMv&#10;ZG93bnJldi54bWxQSwUGAAAAAAQABAD1AAAAigMAAAAA&#10;" fillcolor="#d9d9d9" stroked="f"/>
                <v:rect id="Rectangle 105" o:spid="_x0000_s1127" style="position:absolute;left:95;top:8667;width:4800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Y5cEA&#10;AADcAAAADwAAAGRycy9kb3ducmV2LnhtbERPTWsCMRC9F/ofwhR6KTVboSKrUaSw0GPVoj0OmzG7&#10;upksyXTd/vumIPQ2j/c5y/XoOzVQTG1gAy+TAhRxHWzLzsDnvnqeg0qCbLELTAZ+KMF6dX+3xNKG&#10;K29p2IlTOYRTiQYakb7UOtUNeUyT0BNn7hSiR8kwOm0jXnO47/S0KGbaY8u5ocGe3hqqL7tvb2B7&#10;lOrj/Hpws68niq6KchzO1pjHh3GzACU0yr/45n63eX4xhb9n8gV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0WOXBAAAA3AAAAA8AAAAAAAAAAAAAAAAAmAIAAGRycy9kb3du&#10;cmV2LnhtbFBLBQYAAAAABAAEAPUAAACGAwAAAAA=&#10;" fillcolor="#dce6f1" stroked="f"/>
                <v:rect id="Rectangle 106" o:spid="_x0000_s1128" style="position:absolute;left:17240;top:381;width:3060;height:19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523226" w:rsidRDefault="00523226" w:rsidP="009121A5">
                        <w:pPr>
                          <w:spacing w:before="0"/>
                        </w:pPr>
                        <w:r>
                          <w:rPr>
                            <w:rFonts w:hint="eastAsia"/>
                            <w:b/>
                            <w:bCs/>
                            <w:color w:val="000000"/>
                            <w:szCs w:val="24"/>
                          </w:rPr>
                          <w:t>手册</w:t>
                        </w:r>
                      </w:p>
                    </w:txbxContent>
                  </v:textbox>
                </v:rect>
                <v:rect id="Rectangle 107" o:spid="_x0000_s1129" style="position:absolute;left:43046;top:215;width:3061;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523226" w:rsidRDefault="00523226" w:rsidP="009121A5">
                        <w:pPr>
                          <w:spacing w:before="0"/>
                          <w:jc w:val="right"/>
                        </w:pPr>
                        <w:r>
                          <w:rPr>
                            <w:rFonts w:ascii="Arial Narrow" w:hAnsi="Arial Narrow" w:cs="Arial Narrow" w:hint="eastAsia"/>
                            <w:b/>
                            <w:bCs/>
                            <w:color w:val="000000"/>
                          </w:rPr>
                          <w:t>下载</w:t>
                        </w:r>
                      </w:p>
                    </w:txbxContent>
                  </v:textbox>
                </v:rect>
                <v:rect id="Rectangle 108" o:spid="_x0000_s1130" style="position:absolute;left:952;top:2476;width:24587;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523226" w:rsidRPr="007037CA" w:rsidRDefault="00523226" w:rsidP="009121A5">
                        <w:pPr>
                          <w:spacing w:before="0"/>
                          <w:rPr>
                            <w:lang w:eastAsia="zh-CN"/>
                          </w:rPr>
                        </w:pPr>
                        <w:r w:rsidRPr="007037CA">
                          <w:rPr>
                            <w:rFonts w:ascii="STKaiti" w:eastAsia="STKaiti" w:hAnsi="STKaiti" w:hint="eastAsia"/>
                            <w:b/>
                            <w:bCs/>
                            <w:color w:val="000000"/>
                            <w:szCs w:val="24"/>
                            <w:lang w:eastAsia="zh-CN"/>
                          </w:rPr>
                          <w:t>频谱管理的计算机辅助技术</w:t>
                        </w:r>
                        <w:r w:rsidRPr="007037CA">
                          <w:rPr>
                            <w:rFonts w:hint="eastAsia"/>
                            <w:b/>
                            <w:bCs/>
                            <w:color w:val="000000"/>
                            <w:szCs w:val="24"/>
                            <w:lang w:eastAsia="zh-CN"/>
                          </w:rPr>
                          <w:t>（</w:t>
                        </w:r>
                        <w:r w:rsidRPr="007037CA">
                          <w:rPr>
                            <w:rFonts w:hint="eastAsia"/>
                            <w:b/>
                            <w:bCs/>
                            <w:color w:val="000000"/>
                            <w:szCs w:val="24"/>
                            <w:lang w:eastAsia="zh-CN"/>
                          </w:rPr>
                          <w:t>CAT</w:t>
                        </w:r>
                        <w:r w:rsidRPr="007037CA">
                          <w:rPr>
                            <w:rFonts w:hint="eastAsia"/>
                            <w:b/>
                            <w:bCs/>
                            <w:color w:val="000000"/>
                            <w:szCs w:val="24"/>
                            <w:lang w:eastAsia="zh-CN"/>
                          </w:rPr>
                          <w:t>）</w:t>
                        </w:r>
                      </w:p>
                    </w:txbxContent>
                  </v:textbox>
                </v:rect>
                <v:rect id="Rectangle 109" o:spid="_x0000_s1131" style="position:absolute;left:45529;top:2476;width:22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523226" w:rsidRDefault="00523226" w:rsidP="009121A5">
                        <w:pPr>
                          <w:spacing w:before="0"/>
                        </w:pPr>
                        <w:r>
                          <w:rPr>
                            <w:color w:val="000000"/>
                            <w:szCs w:val="24"/>
                          </w:rPr>
                          <w:t>180</w:t>
                        </w:r>
                      </w:p>
                    </w:txbxContent>
                  </v:textbox>
                </v:rect>
                <v:rect id="Rectangle 110" o:spid="_x0000_s1132" style="position:absolute;left:952;top:4572;width:13729;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523226" w:rsidRPr="007037CA" w:rsidRDefault="00523226" w:rsidP="009121A5">
                        <w:pPr>
                          <w:spacing w:before="0"/>
                        </w:pPr>
                        <w:r w:rsidRPr="007037CA">
                          <w:rPr>
                            <w:rFonts w:hint="eastAsia"/>
                            <w:b/>
                            <w:bCs/>
                            <w:color w:val="000000"/>
                            <w:szCs w:val="24"/>
                          </w:rPr>
                          <w:t>2005</w:t>
                        </w:r>
                        <w:r w:rsidRPr="007037CA">
                          <w:rPr>
                            <w:rFonts w:ascii="STKaiti" w:eastAsia="STKaiti" w:hAnsi="STKaiti" w:hint="eastAsia"/>
                            <w:b/>
                            <w:bCs/>
                            <w:color w:val="000000"/>
                            <w:szCs w:val="24"/>
                          </w:rPr>
                          <w:t>年国家频谱管理</w:t>
                        </w:r>
                      </w:p>
                    </w:txbxContent>
                  </v:textbox>
                </v:rect>
                <v:rect id="Rectangle 111" o:spid="_x0000_s1133" style="position:absolute;left:45529;top:4572;width:22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523226" w:rsidRDefault="00523226" w:rsidP="009121A5">
                        <w:pPr>
                          <w:spacing w:before="0"/>
                        </w:pPr>
                        <w:r>
                          <w:rPr>
                            <w:color w:val="000000"/>
                            <w:szCs w:val="24"/>
                          </w:rPr>
                          <w:t>545</w:t>
                        </w:r>
                      </w:p>
                    </w:txbxContent>
                  </v:textbox>
                </v:rect>
                <v:rect id="Rectangle 112" o:spid="_x0000_s1134" style="position:absolute;left:952;top:6699;width:10681;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523226" w:rsidRPr="00221240" w:rsidRDefault="00523226" w:rsidP="009121A5">
                        <w:pPr>
                          <w:spacing w:before="0"/>
                        </w:pPr>
                        <w:r w:rsidRPr="00221240">
                          <w:rPr>
                            <w:rFonts w:hint="eastAsia"/>
                            <w:b/>
                            <w:bCs/>
                            <w:color w:val="000000"/>
                            <w:szCs w:val="24"/>
                          </w:rPr>
                          <w:t>2011</w:t>
                        </w:r>
                        <w:r w:rsidRPr="00221240">
                          <w:rPr>
                            <w:rFonts w:ascii="STKaiti" w:eastAsia="STKaiti" w:hAnsi="STKaiti" w:hint="eastAsia"/>
                            <w:b/>
                            <w:bCs/>
                            <w:color w:val="000000"/>
                            <w:szCs w:val="24"/>
                          </w:rPr>
                          <w:t>年频谱监测</w:t>
                        </w:r>
                      </w:p>
                    </w:txbxContent>
                  </v:textbox>
                </v:rect>
                <v:rect id="Rectangle 113" o:spid="_x0000_s1135" style="position:absolute;left:44767;top:6762;width:30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523226" w:rsidRDefault="00523226" w:rsidP="009121A5">
                        <w:pPr>
                          <w:spacing w:before="0"/>
                        </w:pPr>
                        <w:r>
                          <w:rPr>
                            <w:color w:val="000000"/>
                            <w:szCs w:val="24"/>
                          </w:rPr>
                          <w:t>1345</w:t>
                        </w:r>
                      </w:p>
                    </w:txbxContent>
                  </v:textbox>
                </v:rect>
                <v:rect id="Rectangle 114" o:spid="_x0000_s1136" style="position:absolute;left:381;top:8953;width:3060;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523226" w:rsidRDefault="00523226" w:rsidP="009121A5">
                        <w:pPr>
                          <w:spacing w:before="0"/>
                        </w:pPr>
                        <w:r>
                          <w:rPr>
                            <w:rFonts w:hint="eastAsia"/>
                            <w:b/>
                            <w:bCs/>
                            <w:color w:val="000000"/>
                            <w:szCs w:val="24"/>
                          </w:rPr>
                          <w:t>总计</w:t>
                        </w:r>
                      </w:p>
                    </w:txbxContent>
                  </v:textbox>
                </v:rect>
                <v:rect id="Rectangle 115" o:spid="_x0000_s1137" style="position:absolute;left:44767;top:8953;width:30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523226" w:rsidRDefault="00523226" w:rsidP="009121A5">
                        <w:pPr>
                          <w:spacing w:before="0"/>
                        </w:pPr>
                        <w:r>
                          <w:rPr>
                            <w:b/>
                            <w:bCs/>
                            <w:color w:val="000000"/>
                            <w:szCs w:val="24"/>
                          </w:rPr>
                          <w:t>2070</w:t>
                        </w:r>
                      </w:p>
                    </w:txbxContent>
                  </v:textbox>
                </v:rect>
                <v:line id="Line 116" o:spid="_x0000_s1138" style="position:absolute;flip:y;visibility:visible;mso-wrap-style:square" from="95,95" to="101,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wAT8MAAADcAAAADwAAAGRycy9kb3ducmV2LnhtbERP32vCMBB+H+x/CCfsRTStgoxqFJkb&#10;G4gbq/p+NGdbbC6lyUz9740g7O0+vp+3WPWmERfqXG1ZQTpOQBAXVtdcKjjsP0avIJxH1thYJgVX&#10;crBaPj8tMNM28C9dcl+KGMIuQwWV920mpSsqMujGtiWO3Ml2Bn2EXSl1hyGGm0ZOkmQmDdYcGyps&#10;6a2i4pz/GQXfw/dw3uzS4zYMw2ZS5/wz234q9TLo13MQnnr/L364v3Scn07h/ky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8AE/DAAAA3AAAAA8AAAAAAAAAAAAA&#10;AAAAoQIAAGRycy9kb3ducmV2LnhtbFBLBQYAAAAABAAEAPkAAACRAwAAAAA=&#10;" strokecolor="#dadcdd" strokeweight="0"/>
                <v:rect id="Rectangle 117" o:spid="_x0000_s1139" style="position:absolute;left:9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os8IA&#10;AADcAAAADwAAAGRycy9kb3ducmV2LnhtbERP32vCMBB+H/g/hBP2NtMOcVKNogNlMBjoVHw8mrMJ&#10;NpfSRG3/+2Uw2Nt9fD9vvuxcLe7UButZQT7KQBCXXluuFBy+Ny9TECEia6w9k4KeAiwXg6c5Fto/&#10;eEf3faxECuFQoAITY1NIGUpDDsPIN8SJu/jWYUywraRu8ZHCXS1fs2wiHVpODQYbejdUXvc3p+Cz&#10;P9njROd4PJ++evO2XVuX7ZR6HnarGYhIXfwX/7k/dJqfj+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mizwgAAANwAAAAPAAAAAAAAAAAAAAAAAJgCAABkcnMvZG93&#10;bnJldi54bWxQSwUGAAAAAAQABAD1AAAAhwMAAAAA&#10;" fillcolor="#dadcdd" stroked="f"/>
                <v:line id="Line 118" o:spid="_x0000_s1140" style="position:absolute;flip:y;visibility:visible;mso-wrap-style:square" from="40862,95" to="40868,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k9oMMAAADcAAAADwAAAGRycy9kb3ducmV2LnhtbERP32vCMBB+H+x/CCfsRTStoIxqFJkb&#10;G4gbq/p+NGdbbC6lyUz9740g7O0+vp+3WPWmERfqXG1ZQTpOQBAXVtdcKjjsP0avIJxH1thYJgVX&#10;crBaPj8tMNM28C9dcl+KGMIuQwWV920mpSsqMujGtiWO3Ml2Bn2EXSl1hyGGm0ZOkmQmDdYcGyps&#10;6a2i4pz/GQXfw/dw3uzS4zYMw2ZS5/wz234q9TLo13MQnnr/L364v3Scn07h/ky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PaDDAAAA3AAAAA8AAAAAAAAAAAAA&#10;AAAAoQIAAGRycy9kb3ducmV2LnhtbFBLBQYAAAAABAAEAPkAAACRAwAAAAA=&#10;" strokecolor="#dadcdd" strokeweight="0"/>
                <v:rect id="Rectangle 119" o:spid="_x0000_s1141" style="position:absolute;left:40862;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X8MA&#10;AADcAAAADwAAAGRycy9kb3ducmV2LnhtbERPyWrDMBC9F/oPYgK9NbJzcIsTJTSFhEKgkMWhx8Ga&#10;WqLWyFhKYv99VCj0No+3zmI1uFZcqQ/Ws4J8moEgrr223Cg4HTfPryBCRNbYeiYFIwVYLR8fFlhq&#10;f+M9XQ+xESmEQ4kKTIxdKWWoDTkMU98RJ+7b9w5jgn0jdY+3FO5aOcuyQjq0nBoMdvRuqP45XJyC&#10;3Xi2VaFzrL7On6N52a6ty/ZKPU2GtzmISEP8F/+5P3Sanxfw+0y6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TX8MAAADcAAAADwAAAAAAAAAAAAAAAACYAgAAZHJzL2Rv&#10;d25yZXYueG1sUEsFBgAAAAAEAAQA9QAAAIgDAAAAAA==&#10;" fillcolor="#dadcdd" stroked="f"/>
                <v:rect id="Rectangle 120" o:spid="_x0000_s1142" style="position:absolute;left:190;width:47911;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line id="Line 121" o:spid="_x0000_s1143" style="position:absolute;flip:y;visibility:visible;mso-wrap-style:square" from="48006,95" to="48012,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iSPsYAAADcAAAADwAAAGRycy9kb3ducmV2LnhtbESPQWvCQBCF74X+h2UKXqRu4kFK6iql&#10;tiiILU3b+5CdJsHsbMiubvz3zkHobYb35r1vluvRdepMQ2g9G8hnGSjiytuWawM/3++PT6BCRLbY&#10;eSYDFwqwXt3fLbGwPvEXnctYKwnhUKCBJsa+0DpUDTkMM98Ti/bnB4dR1qHWdsAk4a7T8yxbaIct&#10;S0ODPb02VB3LkzPwMX1Lx80h/92nadrM25I/F/utMZOH8eUZVKQx/ptv1zsr+LnQyjMygV5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Ykj7GAAAA3AAAAA8AAAAAAAAA&#10;AAAAAAAAoQIAAGRycy9kb3ducmV2LnhtbFBLBQYAAAAABAAEAPkAAACUAwAAAAA=&#10;" strokecolor="#dadcdd" strokeweight="0"/>
                <v:rect id="Rectangle 122" o:spid="_x0000_s1144" style="position:absolute;left:48006;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HLcIA&#10;AADcAAAADwAAAGRycy9kb3ducmV2LnhtbERPTWsCMRC9C/6HMEJvmt0ebLs1ihZaBEFQq/Q4bMZN&#10;cDNZNqnu/vtGKHibx/uc2aJztbhSG6xnBfkkA0Fcem25UvB9+By/gggRWWPtmRT0FGAxHw5mWGh/&#10;4x1d97ESKYRDgQpMjE0hZSgNOQwT3xAn7uxbhzHBtpK6xVsKd7V8zrKpdGg5NRhs6MNQedn/OgWb&#10;/mSPU53j8ee07c3L18q6bKfU06hbvoOI1MWH+N+91ml+/gb3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8ctwgAAANwAAAAPAAAAAAAAAAAAAAAAAJgCAABkcnMvZG93&#10;bnJldi54bWxQSwUGAAAAAAQABAD1AAAAhwMAAAAA&#10;" fillcolor="#dadcdd" stroked="f"/>
                <v:rect id="Rectangle 123" o:spid="_x0000_s1145" style="position:absolute;left:190;top:2190;width:47911;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line id="Line 124" o:spid="_x0000_s1146" style="position:absolute;visibility:visible;mso-wrap-style:square" from="190,4381" to="40767,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e8MAAADcAAAADwAAAGRycy9kb3ducmV2LnhtbERPS2vCQBC+F/wPywi91U2E2hjdiIhi&#10;e2t9gMchOyZLsrMhu2r677uFQm/z8T1nuRpsK+7Ue+NYQTpJQBCXThuuFJyOu5cMhA/IGlvHpOCb&#10;PKyK0dMSc+0e/EX3Q6hEDGGfo4I6hC6X0pc1WfQT1xFH7up6iyHCvpK6x0cMt62cJslMWjQcG2rs&#10;aFNT2RxuVoH5nO1fP97O87Pc7kN6yZrM2JNSz+NhvQARaAj/4j/3u47z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h3vDAAAA3AAAAA8AAAAAAAAAAAAA&#10;AAAAoQIAAGRycy9kb3ducmV2LnhtbFBLBQYAAAAABAAEAPkAAACRAwAAAAA=&#10;" strokeweight="0"/>
                <v:rect id="Rectangle 125" o:spid="_x0000_s1147" style="position:absolute;left:190;top:4381;width:40577;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line id="Line 126" o:spid="_x0000_s1148" style="position:absolute;visibility:visible;mso-wrap-style:square" from="40957,4381" to="47910,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G8l8IAAADcAAAADwAAAGRycy9kb3ducmV2LnhtbERPTYvCMBC9C/6HMAveNFVZ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G8l8IAAADcAAAADwAAAAAAAAAAAAAA&#10;AAChAgAAZHJzL2Rvd25yZXYueG1sUEsFBgAAAAAEAAQA+QAAAJADAAAAAA==&#10;" strokeweight="0"/>
                <v:rect id="Rectangle 127" o:spid="_x0000_s1149" style="position:absolute;left:40957;top:4381;width:6953;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line id="Line 128" o:spid="_x0000_s1150" style="position:absolute;visibility:visible;mso-wrap-style:square" from="190,6477" to="40767,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BeMMAAADcAAAADwAAAGRycy9kb3ducmV2LnhtbERPTWvCQBC9F/wPywjemo2CNk1dRaQS&#10;e2tThR6H7DRZzM6G7NbEf98tFLzN433OejvaVlyp98axgnmSgiCunDZcKzh9Hh4zED4ga2wdk4Ib&#10;edhuJg9rzLUb+IOuZahFDGGfo4ImhC6X0lcNWfSJ64gj9+16iyHCvpa6xyGG21Yu0nQlLRqODQ12&#10;tG+oupQ/VoF5XxXLt6fz81m+FmH+lV0yY09Kzabj7gVEoDHcxf/uo47zF0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EgXjDAAAA3AAAAA8AAAAAAAAAAAAA&#10;AAAAoQIAAGRycy9kb3ducmV2LnhtbFBLBQYAAAAABAAEAPkAAACRAwAAAAA=&#10;" strokeweight="0"/>
                <v:rect id="Rectangle 129" o:spid="_x0000_s1151" style="position:absolute;left:190;top:6477;width:40577;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line id="Line 130" o:spid="_x0000_s1152" style="position:absolute;visibility:visible;mso-wrap-style:square" from="40957,6477" to="47910,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6lMEAAADcAAAADwAAAGRycy9kb3ducmV2LnhtbERPTYvCMBC9C/sfwix401RhtVajLIuL&#10;enNdBY9DM7bBZlKaqPXfG0HwNo/3ObNFaytxpcYbxwoG/QQEce604ULB/v+3l4LwAVlj5ZgU3MnD&#10;Yv7RmWGm3Y3/6LoLhYgh7DNUUIZQZ1L6vCSLvu9q4sidXGMxRNgUUjd4i+G2ksMkGUmLhmNDiTX9&#10;lJSfdxerwGxHq6/N+DA5yOUqDI7pOTV2r1T3s/2eggjUhrf45V7rOH84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2rqUwQAAANwAAAAPAAAAAAAAAAAAAAAA&#10;AKECAABkcnMvZG93bnJldi54bWxQSwUGAAAAAAQABAD5AAAAjwMAAAAA&#10;" strokeweight="0"/>
                <v:rect id="Rectangle 131" o:spid="_x0000_s1153" style="position:absolute;left:40957;top:6477;width:6953;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rect id="Rectangle 132" o:spid="_x0000_s1154" style="position:absolute;left:190;top:8572;width:47911;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rect id="Rectangle 133" o:spid="_x0000_s1155" style="position:absolute;width:190;height:10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rect id="Rectangle 134" o:spid="_x0000_s1156" style="position:absolute;left:40767;top:190;width:190;height:10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8C8QA&#10;AADcAAAADwAAAGRycy9kb3ducmV2LnhtbERPTWvCQBC9C/0PyxR6041ai02zShUEL4LaHuptzE6T&#10;kOxsurvV1F/vCkJv83ifk80704gTOV9ZVjAcJCCIc6srLhR8fqz6UxA+IGtsLJOCP/Iwnz30Mky1&#10;PfOOTvtQiBjCPkUFZQhtKqXPSzLoB7Yljty3dQZDhK6Q2uE5hptGjpLkRRqsODaU2NKypLze/xoF&#10;i9fp4mf7zJvL7nigw9exnoxcotTTY/f+BiJQF/7Fd/dax/nj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PAvEAAAA3AAAAA8AAAAAAAAAAAAAAAAAmAIAAGRycy9k&#10;b3ducmV2LnhtbFBLBQYAAAAABAAEAPUAAACJAwAAAAA=&#10;" fillcolor="black" stroked="f"/>
                <v:rect id="Rectangle 135" o:spid="_x0000_s1157" style="position:absolute;left:190;top:10763;width:47911;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rect id="Rectangle 136" o:spid="_x0000_s1158" style="position:absolute;left:47910;top:190;width:191;height:10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line id="Line 137" o:spid="_x0000_s1159" style="position:absolute;visibility:visible;mso-wrap-style:square" from="95,10953" to="101,1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CPAMQAAADcAAAADwAAAGRycy9kb3ducmV2LnhtbERPTWvCQBC9F/oflil4Ed0kliKpq5QU&#10;wUMPmipep9lpEpudDdk1Sf+9Wyh4m8f7nNVmNI3oqXO1ZQXxPAJBXFhdc6ng+LmdLUE4j6yxsUwK&#10;fsnBZv34sMJU24EP1Oe+FCGEXYoKKu/bVEpXVGTQzW1LHLhv2xn0AXal1B0OIdw0MomiF2mw5tBQ&#10;YUtZRcVPfjUKpufldIGn/JLFZZLRZf/x9X5wSk2exrdXEJ5Gfxf/u3c6zF88w9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I8AxAAAANwAAAAPAAAAAAAAAAAA&#10;AAAAAKECAABkcnMvZG93bnJldi54bWxQSwUGAAAAAAQABAD5AAAAkgMAAAAA&#10;" strokecolor="#dadcdd" strokeweight="0"/>
                <v:rect id="Rectangle 138" o:spid="_x0000_s1160" style="position:absolute;left:95;top:10953;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RSMMA&#10;AADcAAAADwAAAGRycy9kb3ducmV2LnhtbERP32vCMBB+H+x/CDfwbaY6pqMaZRM2BoJgneLj0dya&#10;sOZSmqjtf78Igm/38f28+bJztThTG6xnBaNhBoK49NpypeBn9/n8BiJEZI21Z1LQU4Dl4vFhjrn2&#10;F97SuYiVSCEcclRgYmxyKUNpyGEY+oY4cb++dRgTbCupW7ykcFfLcZZNpEPLqcFgQytD5V9xcgrW&#10;/cHuJ3qE++Nh05vp14d12VapwVP3PgMRqYt38c39rdP8l1e4Pp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uRSMMAAADcAAAADwAAAAAAAAAAAAAAAACYAgAAZHJzL2Rv&#10;d25yZXYueG1sUEsFBgAAAAAEAAQA9QAAAIgDAAAAAA==&#10;" fillcolor="#dadcdd" stroked="f"/>
                <v:line id="Line 139" o:spid="_x0000_s1161" style="position:absolute;visibility:visible;mso-wrap-style:square" from="40862,10953" to="40868,1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607MQAAADcAAAADwAAAGRycy9kb3ducmV2LnhtbERPTWvCQBC9F/wPywi9SLPRgEjMKhIp&#10;9NBDjUqvY3aaxGZnQ3Zr0n/fFYTe5vE+J9uOphU36l1jWcE8ikEQl1Y3XCk4HV9fViCcR9bYWiYF&#10;v+Rgu5k8ZZhqO/CBboWvRAhhl6KC2vsuldKVNRl0ke2IA/dle4M+wL6SuschhJtWLuJ4KQ02HBpq&#10;7CivqfwufoyC2edqluC5uObzapHT9eP9sj84pZ6n424NwtPo/8UP95sO85Ml3J8JF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3rTsxAAAANwAAAAPAAAAAAAAAAAA&#10;AAAAAKECAABkcnMvZG93bnJldi54bWxQSwUGAAAAAAQABAD5AAAAkgMAAAAA&#10;" strokecolor="#dadcdd" strokeweight="0"/>
                <v:rect id="Rectangle 140" o:spid="_x0000_s1162" style="position:absolute;left:40862;top:10953;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qpMIA&#10;AADcAAAADwAAAGRycy9kb3ducmV2LnhtbERP22oCMRB9L/gPYYS+1awtqKxGUaFSKBS84uOwGTfB&#10;zWTZRN39+6ZQ8G0O5zqzResqcacmWM8KhoMMBHHhteVSwWH/+TYBESKyxsozKegowGLee5lhrv2D&#10;t3TfxVKkEA45KjAx1rmUoTDkMAx8TZy4i28cxgSbUuoGHyncVfI9y0bSoeXUYLCmtaHiurs5Bd/d&#10;yR5HeojH8+mnM+PNyrpsq9Rrv11OQURq41P87/7Saf7HG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BaqkwgAAANwAAAAPAAAAAAAAAAAAAAAAAJgCAABkcnMvZG93&#10;bnJldi54bWxQSwUGAAAAAAQABAD1AAAAhwMAAAAA&#10;" fillcolor="#dadcdd" stroked="f"/>
                <v:line id="Line 141" o:spid="_x0000_s1163" style="position:absolute;visibility:visible;mso-wrap-style:square" from="48006,10953" to="48012,1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2FBcUAAADcAAAADwAAAGRycy9kb3ducmV2LnhtbESPQWvCQBCF70L/wzKFXqRuVBBJXaWk&#10;CD140Kj0Os1Ok9jsbMiuGv+9cxC8zfDevPfNYtW7Rl2oC7VnA+NRAoq48Lbm0sBhv36fgwoR2WLj&#10;mQzcKMBq+TJYYGr9lXd0yWOpJIRDigaqGNtU61BU5DCMfEss2p/vHEZZu1LbDq8S7ho9SZKZdliz&#10;NFTYUlZR8Z+fnYHhz3w4xWN+ysblJKPTdvP7tQvGvL32nx+gIvXxaX5cf1vBnwqtPCMT6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2FBcUAAADcAAAADwAAAAAAAAAA&#10;AAAAAAChAgAAZHJzL2Rvd25yZXYueG1sUEsFBgAAAAAEAAQA+QAAAJMDAAAAAA==&#10;" strokecolor="#dadcdd" strokeweight="0"/>
                <v:rect id="Rectangle 142" o:spid="_x0000_s1164" style="position:absolute;left:48006;top:10953;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bTcMA&#10;AADcAAAADwAAAGRycy9kb3ducmV2LnhtbERP32vCMBB+F/Y/hBv4pqkbOFeNsg0mwkCwTvHxaG5N&#10;WHMpTdT2v1+EgW/38f28xapztbhQG6xnBZNxBoK49NpypeB7/zmagQgRWWPtmRT0FGC1fBgsMNf+&#10;yju6FLESKYRDjgpMjE0uZSgNOQxj3xAn7se3DmOCbSV1i9cU7mr5lGVT6dByajDY0Ieh8rc4OwVf&#10;/dEepnqCh9Nx25uX9bt12U6p4WP3NgcRqYt38b97o9P851e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abTcMAAADcAAAADwAAAAAAAAAAAAAAAACYAgAAZHJzL2Rv&#10;d25yZXYueG1sUEsFBgAAAAAEAAQA9QAAAIgDAAAAAA==&#10;" fillcolor="#dadcdd" stroked="f"/>
                <v:line id="Line 143" o:spid="_x0000_s1165" style="position:absolute;visibility:visible;mso-wrap-style:square" from="48101,95" to="48107,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36fscAAADcAAAADwAAAGRycy9kb3ducmV2LnhtbESPT2vCQBDF70K/wzKFXqRu/IOE1FVK&#10;SqEHDxpbep1mp0lsdjZktxq/vXMQvM3w3rz3m9VmcK06UR8azwamkwQUceltw5WBz8P7cwoqRGSL&#10;rWcycKEAm/XDaIWZ9Wfe06mIlZIQDhkaqGPsMq1DWZPDMPEdsWi/vncYZe0rbXs8S7hr9SxJltph&#10;w9JQY0d5TeVf8e8MjL/T8Ry/imM+rWY5HXfbn7d9MObpcXh9ARVpiHfz7frDCv5C8OUZmUCv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ffp+xwAAANwAAAAPAAAAAAAA&#10;AAAAAAAAAKECAABkcnMvZG93bnJldi54bWxQSwUGAAAAAAQABAD5AAAAlQMAAAAA&#10;" strokecolor="#dadcdd" strokeweight="0"/>
                <v:rect id="Rectangle 144" o:spid="_x0000_s1166" style="position:absolute;left:48101;top:9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bkNsIA&#10;AADcAAAADwAAAGRycy9kb3ducmV2LnhtbERP32vCMBB+H/g/hBP2NtMOcVKNogNlMBjoVHw8mrMJ&#10;NpfSRG3/+2Uw2Nt9fD9vvuxcLe7UButZQT7KQBCXXluuFBy+Ny9TECEia6w9k4KeAiwXg6c5Fto/&#10;eEf3faxECuFQoAITY1NIGUpDDsPIN8SJu/jWYUywraRu8ZHCXS1fs2wiHVpODQYbejdUXvc3p+Cz&#10;P9njROd4PJ++evO2XVuX7ZR6HnarGYhIXfwX/7k/dJo/zu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uQ2wgAAANwAAAAPAAAAAAAAAAAAAAAAAJgCAABkcnMvZG93&#10;bnJldi54bWxQSwUGAAAAAAQABAD1AAAAhwMAAAAA&#10;" fillcolor="#dadcdd" stroked="f"/>
                <v:line id="Line 145" o:spid="_x0000_s1167" style="position:absolute;visibility:visible;mso-wrap-style:square" from="48101,2286" to="48107,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PBksMAAADcAAAADwAAAGRycy9kb3ducmV2LnhtbERPTWvCQBC9C/0PyxS8iG6MUkJ0lRIR&#10;euihphWvY3ZMYrOzIbtq/PddQehtHu9zluveNOJKnastK5hOIhDEhdU1lwp+vrfjBITzyBoby6Tg&#10;Tg7Wq5fBElNtb7yja+5LEULYpaig8r5NpXRFRQbdxLbEgTvZzqAPsCul7vAWwk0j4yh6kwZrDg0V&#10;tpRVVPzmF6NgdEhGM9zn52xaxhmdvz6Pm51Tavjavy9AeOr9v/jp/tBh/jyG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jwZLDAAAA3AAAAA8AAAAAAAAAAAAA&#10;AAAAoQIAAGRycy9kb3ducmV2LnhtbFBLBQYAAAAABAAEAPkAAACRAwAAAAA=&#10;" strokecolor="#dadcdd" strokeweight="0"/>
                <v:rect id="Rectangle 146" o:spid="_x0000_s1168" style="position:absolute;left:48101;top:2286;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f2sMA&#10;AADcAAAADwAAAGRycy9kb3ducmV2LnhtbERP32vCMBB+H+x/CDfwbaa6oaMaZRM2BoJgneLj0dya&#10;sOZSmqjtf78Igm/38f28+bJztThTG6xnBaNhBoK49NpypeBn9/n8BiJEZI21Z1LQU4Dl4vFhjrn2&#10;F97SuYiVSCEcclRgYmxyKUNpyGEY+oY4cb++dRgTbCupW7ykcFfLcZZNpEPLqcFgQytD5V9xcgrW&#10;/cHuJ3qE++Nh05vp14d12VapwVP3PgMRqYt38c39rdP81xe4Pp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jf2sMAAADcAAAADwAAAAAAAAAAAAAAAACYAgAAZHJzL2Rv&#10;d25yZXYueG1sUEsFBgAAAAAEAAQA9QAAAIgDAAAAAA==&#10;" fillcolor="#dadcdd" stroked="f"/>
                <v:line id="Line 147" o:spid="_x0000_s1169" style="position:absolute;visibility:visible;mso-wrap-style:square" from="48101,4381" to="48107,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b8fcQAAADcAAAADwAAAGRycy9kb3ducmV2LnhtbERPTWvCQBC9F/oflil4Ed0klSKpq5QU&#10;wUMPNVW8TrPTJDY7G7JrEv+9Wyh4m8f7nNVmNI3oqXO1ZQXxPAJBXFhdc6ng8LWdLUE4j6yxsUwK&#10;ruRgs358WGGq7cB76nNfihDCLkUFlfdtKqUrKjLo5rYlDtyP7Qz6ALtS6g6HEG4amUTRizRYc2io&#10;sKWsouI3vxgF09Ny+ozH/JzFZZLR+fPj+33vlJo8jW+vIDyN/i7+d+90mL9Y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vx9xAAAANwAAAAPAAAAAAAAAAAA&#10;AAAAAKECAABkcnMvZG93bnJldi54bWxQSwUGAAAAAAQABAD5AAAAkgMAAAAA&#10;" strokecolor="#dadcdd" strokeweight="0"/>
                <v:rect id="Rectangle 148" o:spid="_x0000_s1170" style="position:absolute;left:48101;top:4381;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iNcMA&#10;AADcAAAADwAAAGRycy9kb3ducmV2LnhtbERP32vCMBB+H+x/CDfwbabKpqMaZRM2BoJgneLj0dya&#10;sOZSmqjtf78Igm/38f28+bJztThTG6xnBaNhBoK49NpypeBn9/n8BiJEZI21Z1LQU4Dl4vFhjrn2&#10;F97SuYiVSCEcclRgYmxyKUNpyGEY+oY4cb++dRgTbCupW7ykcFfLcZZNpEPLqcFgQytD5V9xcgrW&#10;/cHuJ3qE++Nh05vp14d12VapwVP3PgMRqYt38c39rdP8l1e4Pp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3iNcMAAADcAAAADwAAAAAAAAAAAAAAAACYAgAAZHJzL2Rv&#10;d25yZXYueG1sUEsFBgAAAAAEAAQA9QAAAIgDAAAAAA==&#10;" fillcolor="#dadcdd" stroked="f"/>
                <v:line id="Line 149" o:spid="_x0000_s1171" style="position:absolute;visibility:visible;mso-wrap-style:square" from="48101,6477" to="48107,6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jHkcMAAADcAAAADwAAAGRycy9kb3ducmV2LnhtbERPS4vCMBC+C/sfwix4EU19IFKNslQE&#10;Dx7W7orXsRnbus2kNFHrv98Igrf5+J6zWLWmEjdqXGlZwXAQgSDOrC45V/D7s+nPQDiPrLGyTAoe&#10;5GC1/OgsMNb2znu6pT4XIYRdjAoK7+tYSpcVZNANbE0cuLNtDPoAm1zqBu8h3FRyFEVTabDk0FBg&#10;TUlB2V96NQp6x1lvjIf0kgzzUUKX791pvXdKdT/brzkIT61/i1/urQ7zJ1N4PhMu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Yx5HDAAAA3AAAAA8AAAAAAAAAAAAA&#10;AAAAoQIAAGRycy9kb3ducmV2LnhtbFBLBQYAAAAABAAEAPkAAACRAwAAAAA=&#10;" strokecolor="#dadcdd" strokeweight="0"/>
                <v:rect id="Rectangle 150" o:spid="_x0000_s1172" style="position:absolute;left:48101;top:6477;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Z2cIA&#10;AADcAAAADwAAAGRycy9kb3ducmV2LnhtbERP22oCMRB9L/gPYYS+1aylqKxGUaFSKBS84uOwGTfB&#10;zWTZRN39+6ZQ8G0O5zqzResqcacmWM8KhoMMBHHhteVSwWH/+TYBESKyxsozKegowGLee5lhrv2D&#10;t3TfxVKkEA45KjAx1rmUoTDkMAx8TZy4i28cxgSbUuoGHyncVfI9y0bSoeXUYLCmtaHiurs5Bd/d&#10;yR5HeojH8+mnM+PNyrpsq9Rrv11OQURq41P87/7Saf7HG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nZwgAAANwAAAAPAAAAAAAAAAAAAAAAAJgCAABkcnMvZG93&#10;bnJldi54bWxQSwUGAAAAAAQABAD1AAAAhwMAAAAA&#10;" fillcolor="#dadcdd" stroked="f"/>
                <v:line id="Line 151" o:spid="_x0000_s1173" style="position:absolute;visibility:visible;mso-wrap-style:square" from="48101,8667" to="48107,8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v2eMcAAADcAAAADwAAAGRycy9kb3ducmV2LnhtbESPT2vCQBDF70K/wzKFXqRu/IOE1FVK&#10;SqEHDxpbep1mp0lsdjZktxq/vXMQvM3w3rz3m9VmcK06UR8azwamkwQUceltw5WBz8P7cwoqRGSL&#10;rWcycKEAm/XDaIWZ9Wfe06mIlZIQDhkaqGPsMq1DWZPDMPEdsWi/vncYZe0rbXs8S7hr9SxJltph&#10;w9JQY0d5TeVf8e8MjL/T8Ry/imM+rWY5HXfbn7d9MObpcXh9ARVpiHfz7frDCv5CaOUZmUCv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C/Z4xwAAANwAAAAPAAAAAAAA&#10;AAAAAAAAAKECAABkcnMvZG93bnJldi54bWxQSwUGAAAAAAQABAD5AAAAlQMAAAAA&#10;" strokecolor="#dadcdd" strokeweight="0"/>
                <v:rect id="Rectangle 152" o:spid="_x0000_s1174" style="position:absolute;left:48101;top:8667;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oMMMA&#10;AADcAAAADwAAAGRycy9kb3ducmV2LnhtbERP32vCMBB+F/Y/hBv4pqljOFeNsg0mwkCwTvHxaG5N&#10;WHMpTdT2v1+EgW/38f28xapztbhQG6xnBZNxBoK49NpypeB7/zmagQgRWWPtmRT0FGC1fBgsMNf+&#10;yju6FLESKYRDjgpMjE0uZSgNOQxj3xAn7se3DmOCbSV1i9cU7mr5lGVT6dByajDY0Ieh8rc4OwVf&#10;/dEepnqCh9Nx25uX9bt12U6p4WP3NgcRqYt38b97o9P851e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DoMMMAAADcAAAADwAAAAAAAAAAAAAAAACYAgAAZHJzL2Rv&#10;d25yZXYueG1sUEsFBgAAAAAEAAQA9QAAAIgDAAAAAA==&#10;" fillcolor="#dadcdd" stroked="f"/>
                <v:line id="Line 153" o:spid="_x0000_s1175" style="position:absolute;visibility:visible;mso-wrap-style:square" from="48101,10858" to="48107,1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Rso8YAAADcAAAADwAAAGRycy9kb3ducmV2LnhtbESPQWvCQBCF70L/wzKFXqRuVJSQukpJ&#10;KfTgQWNLr9PsNInNzobsVuO/dw6Ctxnem/e+WW0G16oT9aHxbGA6SUARl942XBn4PLw/p6BCRLbY&#10;eiYDFwqwWT+MVphZf+Y9nYpYKQnhkKGBOsYu0zqUNTkME98Ri/bre4dR1r7StsezhLtWz5JkqR02&#10;LA01dpTXVP4V/87A+Dsdz/GrOObTapbTcbf9edsHY54eh9cXUJGGeDffrj+s4C8EX56RCf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kbKPGAAAA3AAAAA8AAAAAAAAA&#10;AAAAAAAAoQIAAGRycy9kb3ducmV2LnhtbFBLBQYAAAAABAAEAPkAAACUAwAAAAA=&#10;" strokecolor="#dadcdd" strokeweight="0"/>
                <v:rect id="Rectangle 154" o:spid="_x0000_s1176" style="position:absolute;left:48101;top:10858;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9y68IA&#10;AADcAAAADwAAAGRycy9kb3ducmV2LnhtbERP32vCMBB+H/g/hBP2NtMOdFKNogNlMBjoVHw8mrMJ&#10;NpfSRG3/+2Uw2Nt9fD9vvuxcLe7UButZQT7KQBCXXluuFBy+Ny9TECEia6w9k4KeAiwXg6c5Fto/&#10;eEf3faxECuFQoAITY1NIGUpDDsPIN8SJu/jWYUywraRu8ZHCXS1fs2wiHVpODQYbejdUXvc3p+Cz&#10;P9njROd4PJ++evO2XVuX7ZR6HnarGYhIXfwX/7k/dJo/zu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3LrwgAAANwAAAAPAAAAAAAAAAAAAAAAAJgCAABkcnMvZG93&#10;bnJldi54bWxQSwUGAAAAAAQABAD1AAAAhwMAAAAA&#10;" fillcolor="#dadcdd" stroked="f"/>
                <w10:anchorlock/>
              </v:group>
            </w:pict>
          </mc:Fallback>
        </mc:AlternateContent>
      </w:r>
    </w:p>
    <w:p w:rsidR="007D3F8B" w:rsidRPr="007D3F8B" w:rsidRDefault="007D3F8B" w:rsidP="009121A5">
      <w:pPr>
        <w:overflowPunct/>
        <w:autoSpaceDE/>
        <w:autoSpaceDN/>
        <w:adjustRightInd/>
        <w:ind w:firstLineChars="200" w:firstLine="480"/>
        <w:textAlignment w:val="auto"/>
        <w:rPr>
          <w:rFonts w:cstheme="minorHAnsi"/>
          <w:lang w:eastAsia="zh-CN"/>
        </w:rPr>
      </w:pPr>
      <w:r w:rsidRPr="007D3F8B">
        <w:rPr>
          <w:rFonts w:cstheme="minorHAnsi" w:hint="eastAsia"/>
          <w:lang w:eastAsia="zh-CN"/>
        </w:rPr>
        <w:t>这些数字也说明了这一决定产生的积极影响。</w:t>
      </w:r>
    </w:p>
    <w:p w:rsidR="007D3F8B" w:rsidRPr="007D3F8B" w:rsidRDefault="007D3F8B" w:rsidP="009121A5">
      <w:pPr>
        <w:pStyle w:val="Heading2"/>
        <w:rPr>
          <w:rFonts w:asciiTheme="majorBidi" w:hAnsiTheme="majorBidi" w:cstheme="majorBidi"/>
          <w:bCs/>
          <w:szCs w:val="24"/>
          <w:lang w:eastAsia="zh-CN"/>
        </w:rPr>
      </w:pPr>
      <w:r w:rsidRPr="007D3F8B">
        <w:rPr>
          <w:rFonts w:asciiTheme="majorBidi" w:hAnsiTheme="majorBidi" w:cstheme="majorBidi"/>
          <w:szCs w:val="24"/>
          <w:lang w:eastAsia="zh-CN"/>
        </w:rPr>
        <w:t>2.</w:t>
      </w:r>
      <w:r w:rsidRPr="007D3F8B">
        <w:rPr>
          <w:rFonts w:asciiTheme="majorBidi" w:hAnsiTheme="majorBidi" w:cstheme="majorBidi" w:hint="eastAsia"/>
          <w:szCs w:val="24"/>
          <w:lang w:eastAsia="zh-CN"/>
        </w:rPr>
        <w:t>2</w:t>
      </w:r>
      <w:r w:rsidRPr="007D3F8B">
        <w:rPr>
          <w:rFonts w:asciiTheme="majorBidi" w:hAnsiTheme="majorBidi" w:cstheme="majorBidi"/>
          <w:szCs w:val="24"/>
          <w:lang w:eastAsia="zh-CN"/>
        </w:rPr>
        <w:tab/>
      </w:r>
      <w:r w:rsidRPr="007D3F8B">
        <w:rPr>
          <w:lang w:eastAsia="zh-CN"/>
        </w:rPr>
        <w:t>卫星网络申报的成本回收</w:t>
      </w:r>
    </w:p>
    <w:p w:rsidR="007D3F8B" w:rsidRPr="007D3F8B" w:rsidRDefault="007D3F8B" w:rsidP="009121A5">
      <w:pPr>
        <w:ind w:firstLineChars="200" w:firstLine="480"/>
        <w:rPr>
          <w:rFonts w:cstheme="minorHAnsi"/>
          <w:lang w:eastAsia="zh-CN"/>
        </w:rPr>
      </w:pPr>
      <w:r w:rsidRPr="007D3F8B">
        <w:rPr>
          <w:rFonts w:cstheme="minorHAnsi" w:hint="eastAsia"/>
          <w:lang w:eastAsia="zh-CN"/>
        </w:rPr>
        <w:t>为落实成本回收，理事会</w:t>
      </w:r>
      <w:r w:rsidRPr="007D3F8B">
        <w:rPr>
          <w:rFonts w:cstheme="minorHAnsi" w:hint="eastAsia"/>
          <w:lang w:eastAsia="zh-CN"/>
        </w:rPr>
        <w:t>2013</w:t>
      </w:r>
      <w:r w:rsidRPr="007D3F8B">
        <w:rPr>
          <w:rFonts w:cstheme="minorHAnsi" w:hint="eastAsia"/>
          <w:lang w:eastAsia="zh-CN"/>
        </w:rPr>
        <w:t>年会议批准对第</w:t>
      </w:r>
      <w:r w:rsidRPr="007D3F8B">
        <w:rPr>
          <w:rFonts w:cstheme="minorHAnsi" w:hint="eastAsia"/>
          <w:lang w:eastAsia="zh-CN"/>
        </w:rPr>
        <w:t>482</w:t>
      </w:r>
      <w:r w:rsidRPr="007D3F8B">
        <w:rPr>
          <w:rFonts w:cstheme="minorHAnsi" w:hint="eastAsia"/>
          <w:lang w:eastAsia="zh-CN"/>
        </w:rPr>
        <w:t>号决议作出修订，以合并主管部门（或代表一系列被提名主管部门行事的一主管部门）提交</w:t>
      </w:r>
      <w:r w:rsidRPr="007D3F8B">
        <w:rPr>
          <w:rFonts w:cstheme="minorHAnsi" w:hint="eastAsia"/>
          <w:lang w:eastAsia="zh-CN"/>
        </w:rPr>
        <w:t>MIFR</w:t>
      </w:r>
      <w:r w:rsidRPr="007D3F8B">
        <w:rPr>
          <w:rFonts w:cstheme="minorHAnsi" w:hint="eastAsia"/>
          <w:lang w:eastAsia="zh-CN"/>
        </w:rPr>
        <w:t>的不同</w:t>
      </w:r>
      <w:r w:rsidRPr="007D3F8B">
        <w:rPr>
          <w:rFonts w:cstheme="minorHAnsi" w:hint="eastAsia"/>
          <w:lang w:eastAsia="zh-CN"/>
        </w:rPr>
        <w:t>GSO</w:t>
      </w:r>
      <w:r w:rsidRPr="007D3F8B">
        <w:rPr>
          <w:rFonts w:cstheme="minorHAnsi" w:hint="eastAsia"/>
          <w:lang w:eastAsia="zh-CN"/>
        </w:rPr>
        <w:t>网络的频率指配。</w:t>
      </w:r>
    </w:p>
    <w:p w:rsidR="007D3F8B" w:rsidRPr="007D3F8B" w:rsidRDefault="007D3F8B" w:rsidP="009121A5">
      <w:pPr>
        <w:ind w:firstLineChars="200" w:firstLine="480"/>
        <w:rPr>
          <w:rFonts w:asciiTheme="majorBidi" w:hAnsiTheme="majorBidi" w:cstheme="majorBidi"/>
          <w:szCs w:val="22"/>
          <w:lang w:eastAsia="zh-CN"/>
        </w:rPr>
      </w:pPr>
      <w:r w:rsidRPr="007D3F8B">
        <w:rPr>
          <w:rFonts w:asciiTheme="majorBidi" w:hAnsiTheme="majorBidi" w:cstheme="majorBidi" w:hint="eastAsia"/>
          <w:szCs w:val="22"/>
          <w:lang w:val="zh-CN" w:eastAsia="zh-CN"/>
        </w:rPr>
        <w:t>理事会</w:t>
      </w:r>
      <w:r w:rsidRPr="007D3F8B">
        <w:rPr>
          <w:rFonts w:asciiTheme="majorBidi" w:hAnsiTheme="majorBidi" w:cstheme="majorBidi" w:hint="eastAsia"/>
          <w:szCs w:val="22"/>
          <w:lang w:val="zh-CN" w:eastAsia="zh-CN"/>
        </w:rPr>
        <w:t>2013</w:t>
      </w:r>
      <w:r w:rsidRPr="007D3F8B">
        <w:rPr>
          <w:rFonts w:asciiTheme="majorBidi" w:hAnsiTheme="majorBidi" w:cstheme="majorBidi" w:hint="eastAsia"/>
          <w:szCs w:val="22"/>
          <w:lang w:val="zh-CN" w:eastAsia="zh-CN"/>
        </w:rPr>
        <w:t>年会议还做出决定，在适用第</w:t>
      </w:r>
      <w:r w:rsidRPr="007D3F8B">
        <w:rPr>
          <w:rFonts w:asciiTheme="majorBidi" w:hAnsiTheme="majorBidi" w:cstheme="majorBidi"/>
          <w:szCs w:val="22"/>
          <w:lang w:eastAsia="zh-CN"/>
        </w:rPr>
        <w:t>553</w:t>
      </w:r>
      <w:r w:rsidRPr="007D3F8B">
        <w:rPr>
          <w:rFonts w:asciiTheme="majorBidi" w:hAnsiTheme="majorBidi" w:cstheme="majorBidi"/>
          <w:szCs w:val="22"/>
          <w:lang w:val="zh-CN" w:eastAsia="zh-CN"/>
        </w:rPr>
        <w:t>号决议</w:t>
      </w:r>
      <w:r w:rsidRPr="007D3F8B">
        <w:rPr>
          <w:rFonts w:asciiTheme="majorBidi" w:hAnsiTheme="majorBidi" w:cstheme="majorBidi"/>
          <w:szCs w:val="22"/>
          <w:lang w:eastAsia="zh-CN"/>
        </w:rPr>
        <w:t>（</w:t>
      </w:r>
      <w:r w:rsidRPr="007D3F8B">
        <w:rPr>
          <w:rFonts w:asciiTheme="majorBidi" w:hAnsiTheme="majorBidi" w:cstheme="majorBidi"/>
          <w:szCs w:val="22"/>
          <w:lang w:eastAsia="zh-CN"/>
        </w:rPr>
        <w:t>WRC-12</w:t>
      </w:r>
      <w:r w:rsidRPr="007D3F8B">
        <w:rPr>
          <w:rFonts w:asciiTheme="majorBidi" w:hAnsiTheme="majorBidi" w:cstheme="majorBidi"/>
          <w:szCs w:val="22"/>
          <w:lang w:eastAsia="zh-CN"/>
        </w:rPr>
        <w:t>）</w:t>
      </w:r>
      <w:r w:rsidRPr="007D3F8B">
        <w:rPr>
          <w:rFonts w:asciiTheme="majorBidi" w:hAnsiTheme="majorBidi" w:cstheme="majorBidi"/>
          <w:szCs w:val="22"/>
          <w:lang w:val="zh-CN" w:eastAsia="zh-CN"/>
        </w:rPr>
        <w:t>和第</w:t>
      </w:r>
      <w:r w:rsidRPr="007D3F8B">
        <w:rPr>
          <w:rFonts w:asciiTheme="majorBidi" w:hAnsiTheme="majorBidi" w:cstheme="majorBidi"/>
          <w:szCs w:val="22"/>
          <w:lang w:eastAsia="zh-CN"/>
        </w:rPr>
        <w:t>554</w:t>
      </w:r>
      <w:r w:rsidRPr="007D3F8B">
        <w:rPr>
          <w:rFonts w:asciiTheme="majorBidi" w:hAnsiTheme="majorBidi" w:cstheme="majorBidi"/>
          <w:szCs w:val="22"/>
          <w:lang w:val="zh-CN" w:eastAsia="zh-CN"/>
        </w:rPr>
        <w:t>号决议</w:t>
      </w:r>
      <w:r w:rsidRPr="007D3F8B">
        <w:rPr>
          <w:rFonts w:asciiTheme="majorBidi" w:hAnsiTheme="majorBidi" w:cstheme="majorBidi"/>
          <w:szCs w:val="22"/>
          <w:lang w:eastAsia="zh-CN"/>
        </w:rPr>
        <w:t>（</w:t>
      </w:r>
      <w:r w:rsidRPr="007D3F8B">
        <w:rPr>
          <w:rFonts w:asciiTheme="majorBidi" w:hAnsiTheme="majorBidi" w:cstheme="majorBidi"/>
          <w:szCs w:val="22"/>
          <w:lang w:eastAsia="zh-CN"/>
        </w:rPr>
        <w:t>WRC-12</w:t>
      </w:r>
      <w:r w:rsidRPr="007D3F8B">
        <w:rPr>
          <w:rFonts w:asciiTheme="majorBidi" w:hAnsiTheme="majorBidi" w:cstheme="majorBidi"/>
          <w:szCs w:val="22"/>
          <w:lang w:eastAsia="zh-CN"/>
        </w:rPr>
        <w:t>）</w:t>
      </w:r>
      <w:r w:rsidRPr="007D3F8B">
        <w:rPr>
          <w:rFonts w:asciiTheme="majorBidi" w:hAnsiTheme="majorBidi" w:cstheme="majorBidi" w:hint="eastAsia"/>
          <w:szCs w:val="22"/>
          <w:lang w:eastAsia="zh-CN"/>
        </w:rPr>
        <w:t>时，</w:t>
      </w:r>
      <w:r w:rsidRPr="007D3F8B">
        <w:rPr>
          <w:rFonts w:asciiTheme="majorBidi" w:hAnsiTheme="majorBidi" w:cstheme="majorBidi"/>
          <w:szCs w:val="22"/>
          <w:lang w:val="zh-CN" w:eastAsia="zh-CN"/>
        </w:rPr>
        <w:t>批准</w:t>
      </w:r>
      <w:r w:rsidRPr="007D3F8B">
        <w:rPr>
          <w:rFonts w:asciiTheme="majorBidi" w:hAnsiTheme="majorBidi" w:cstheme="majorBidi" w:hint="eastAsia"/>
          <w:szCs w:val="22"/>
          <w:lang w:eastAsia="zh-CN"/>
        </w:rPr>
        <w:t>将所</w:t>
      </w:r>
      <w:r w:rsidRPr="007D3F8B">
        <w:rPr>
          <w:rFonts w:asciiTheme="majorBidi" w:hAnsiTheme="majorBidi" w:cstheme="majorBidi"/>
          <w:szCs w:val="22"/>
          <w:lang w:val="zh-CN" w:eastAsia="zh-CN"/>
        </w:rPr>
        <w:t>提交</w:t>
      </w:r>
      <w:r w:rsidRPr="007D3F8B">
        <w:rPr>
          <w:rFonts w:asciiTheme="majorBidi" w:hAnsiTheme="majorBidi" w:cstheme="majorBidi" w:hint="eastAsia"/>
          <w:szCs w:val="22"/>
          <w:lang w:val="zh-CN" w:eastAsia="zh-CN"/>
        </w:rPr>
        <w:t>的</w:t>
      </w:r>
      <w:r w:rsidRPr="007D3F8B">
        <w:rPr>
          <w:rFonts w:asciiTheme="majorBidi" w:hAnsiTheme="majorBidi" w:cstheme="majorBidi"/>
          <w:szCs w:val="22"/>
          <w:lang w:val="zh-CN" w:eastAsia="zh-CN"/>
        </w:rPr>
        <w:t>包括</w:t>
      </w:r>
      <w:r w:rsidRPr="007D3F8B">
        <w:rPr>
          <w:rFonts w:asciiTheme="majorBidi" w:hAnsiTheme="majorBidi" w:cstheme="majorBidi"/>
          <w:szCs w:val="22"/>
          <w:lang w:eastAsia="zh-CN"/>
        </w:rPr>
        <w:t>21.4-22 GHz</w:t>
      </w:r>
      <w:r w:rsidRPr="007D3F8B">
        <w:rPr>
          <w:rFonts w:asciiTheme="majorBidi" w:hAnsiTheme="majorBidi" w:cstheme="majorBidi"/>
          <w:szCs w:val="22"/>
          <w:lang w:val="zh-CN" w:eastAsia="zh-CN"/>
        </w:rPr>
        <w:t>频段</w:t>
      </w:r>
      <w:r w:rsidRPr="007D3F8B">
        <w:rPr>
          <w:rFonts w:asciiTheme="majorBidi" w:hAnsiTheme="majorBidi" w:cstheme="majorBidi" w:hint="eastAsia"/>
          <w:szCs w:val="22"/>
          <w:lang w:val="zh-CN" w:eastAsia="zh-CN"/>
        </w:rPr>
        <w:t>在内</w:t>
      </w:r>
      <w:r w:rsidRPr="007D3F8B">
        <w:rPr>
          <w:rFonts w:asciiTheme="majorBidi" w:hAnsiTheme="majorBidi" w:cstheme="majorBidi"/>
          <w:szCs w:val="22"/>
          <w:lang w:val="zh-CN" w:eastAsia="zh-CN"/>
        </w:rPr>
        <w:t>的卫星网络申报视为</w:t>
      </w:r>
      <w:r w:rsidRPr="007D3F8B">
        <w:rPr>
          <w:rFonts w:asciiTheme="majorBidi" w:hAnsiTheme="majorBidi" w:cstheme="majorBidi" w:hint="eastAsia"/>
          <w:szCs w:val="22"/>
          <w:lang w:val="zh-CN" w:eastAsia="zh-CN"/>
        </w:rPr>
        <w:t>可适用理事会第</w:t>
      </w:r>
      <w:r w:rsidRPr="007D3F8B">
        <w:rPr>
          <w:rFonts w:asciiTheme="majorBidi" w:hAnsiTheme="majorBidi" w:cstheme="majorBidi"/>
          <w:szCs w:val="22"/>
          <w:lang w:eastAsia="zh-CN"/>
        </w:rPr>
        <w:t>482</w:t>
      </w:r>
      <w:r w:rsidRPr="007D3F8B">
        <w:rPr>
          <w:rFonts w:asciiTheme="majorBidi" w:hAnsiTheme="majorBidi" w:cstheme="majorBidi"/>
          <w:szCs w:val="22"/>
          <w:lang w:val="zh-CN" w:eastAsia="zh-CN"/>
        </w:rPr>
        <w:t>号</w:t>
      </w:r>
      <w:r w:rsidRPr="007D3F8B">
        <w:rPr>
          <w:rFonts w:asciiTheme="majorBidi" w:hAnsiTheme="majorBidi" w:cstheme="majorBidi" w:hint="eastAsia"/>
          <w:szCs w:val="22"/>
          <w:lang w:val="zh-CN" w:eastAsia="zh-CN"/>
        </w:rPr>
        <w:t>决定的一项</w:t>
      </w:r>
      <w:r w:rsidRPr="007D3F8B">
        <w:rPr>
          <w:rFonts w:asciiTheme="majorBidi" w:hAnsiTheme="majorBidi" w:cstheme="majorBidi"/>
          <w:szCs w:val="22"/>
          <w:lang w:val="zh-CN" w:eastAsia="zh-CN"/>
        </w:rPr>
        <w:t>单一</w:t>
      </w:r>
      <w:r w:rsidRPr="007D3F8B">
        <w:rPr>
          <w:rFonts w:asciiTheme="majorBidi" w:hAnsiTheme="majorBidi" w:cstheme="majorBidi" w:hint="eastAsia"/>
          <w:szCs w:val="22"/>
          <w:lang w:val="zh-CN" w:eastAsia="zh-CN"/>
        </w:rPr>
        <w:t>申报</w:t>
      </w:r>
      <w:r w:rsidRPr="007D3F8B">
        <w:rPr>
          <w:rFonts w:asciiTheme="majorBidi" w:hAnsiTheme="majorBidi" w:cstheme="majorBidi" w:hint="eastAsia"/>
          <w:szCs w:val="22"/>
          <w:lang w:eastAsia="zh-CN"/>
        </w:rPr>
        <w:t>，且无须再对其另行</w:t>
      </w:r>
      <w:r w:rsidRPr="007D3F8B">
        <w:rPr>
          <w:rFonts w:asciiTheme="majorBidi" w:hAnsiTheme="majorBidi" w:cstheme="majorBidi"/>
          <w:szCs w:val="22"/>
          <w:lang w:val="zh-CN" w:eastAsia="zh-CN"/>
        </w:rPr>
        <w:t>或单独</w:t>
      </w:r>
      <w:r w:rsidRPr="007D3F8B">
        <w:rPr>
          <w:rFonts w:asciiTheme="majorBidi" w:hAnsiTheme="majorBidi" w:cstheme="majorBidi" w:hint="eastAsia"/>
          <w:szCs w:val="22"/>
          <w:lang w:eastAsia="zh-CN"/>
        </w:rPr>
        <w:t>征收</w:t>
      </w:r>
      <w:r w:rsidRPr="007D3F8B">
        <w:rPr>
          <w:rFonts w:asciiTheme="majorBidi" w:hAnsiTheme="majorBidi" w:cstheme="majorBidi"/>
          <w:szCs w:val="22"/>
          <w:lang w:val="zh-CN" w:eastAsia="zh-CN"/>
        </w:rPr>
        <w:t>成本回收费用</w:t>
      </w:r>
      <w:r w:rsidRPr="007D3F8B">
        <w:rPr>
          <w:rFonts w:asciiTheme="majorBidi" w:hAnsiTheme="majorBidi" w:cstheme="majorBidi" w:hint="eastAsia"/>
          <w:szCs w:val="22"/>
          <w:lang w:eastAsia="zh-CN"/>
        </w:rPr>
        <w:t>。</w:t>
      </w:r>
      <w:r w:rsidRPr="007D3F8B">
        <w:rPr>
          <w:rFonts w:asciiTheme="majorBidi" w:hAnsiTheme="majorBidi" w:cstheme="majorBidi" w:hint="eastAsia"/>
          <w:szCs w:val="22"/>
          <w:lang w:val="en-US" w:eastAsia="zh-CN"/>
        </w:rPr>
        <w:t>第</w:t>
      </w:r>
      <w:r w:rsidRPr="007D3F8B">
        <w:rPr>
          <w:rFonts w:asciiTheme="majorBidi" w:hAnsiTheme="majorBidi" w:cstheme="majorBidi" w:hint="eastAsia"/>
          <w:szCs w:val="22"/>
          <w:lang w:val="en-US" w:eastAsia="zh-CN"/>
        </w:rPr>
        <w:t>482</w:t>
      </w:r>
      <w:r w:rsidRPr="007D3F8B">
        <w:rPr>
          <w:rFonts w:asciiTheme="majorBidi" w:hAnsiTheme="majorBidi" w:cstheme="majorBidi" w:hint="eastAsia"/>
          <w:szCs w:val="22"/>
          <w:lang w:val="en-US" w:eastAsia="zh-CN"/>
        </w:rPr>
        <w:t>号决定（理事会</w:t>
      </w:r>
      <w:r w:rsidRPr="007D3F8B">
        <w:rPr>
          <w:rFonts w:asciiTheme="majorBidi" w:hAnsiTheme="majorBidi" w:cstheme="majorBidi" w:hint="eastAsia"/>
          <w:szCs w:val="22"/>
          <w:lang w:val="en-US" w:eastAsia="zh-CN"/>
        </w:rPr>
        <w:t>2005</w:t>
      </w:r>
      <w:r w:rsidRPr="007D3F8B">
        <w:rPr>
          <w:rFonts w:asciiTheme="majorBidi" w:hAnsiTheme="majorBidi" w:cstheme="majorBidi" w:hint="eastAsia"/>
          <w:szCs w:val="22"/>
          <w:lang w:val="en-US" w:eastAsia="zh-CN"/>
        </w:rPr>
        <w:t>年会议）和之后的第</w:t>
      </w:r>
      <w:r w:rsidRPr="007D3F8B">
        <w:rPr>
          <w:rFonts w:asciiTheme="majorBidi" w:hAnsiTheme="majorBidi" w:cstheme="majorBidi" w:hint="eastAsia"/>
          <w:szCs w:val="22"/>
          <w:lang w:val="en-US" w:eastAsia="zh-CN"/>
        </w:rPr>
        <w:t>482</w:t>
      </w:r>
      <w:r w:rsidRPr="007D3F8B">
        <w:rPr>
          <w:rFonts w:asciiTheme="majorBidi" w:hAnsiTheme="majorBidi" w:cstheme="majorBidi" w:hint="eastAsia"/>
          <w:szCs w:val="22"/>
          <w:lang w:val="en-US" w:eastAsia="zh-CN"/>
        </w:rPr>
        <w:t>号决定（</w:t>
      </w:r>
      <w:r w:rsidRPr="007D3F8B">
        <w:rPr>
          <w:rFonts w:asciiTheme="majorBidi" w:hAnsiTheme="majorBidi" w:cstheme="majorBidi" w:hint="eastAsia"/>
          <w:szCs w:val="22"/>
          <w:lang w:val="en-US" w:eastAsia="zh-CN"/>
        </w:rPr>
        <w:t>2012</w:t>
      </w:r>
      <w:r w:rsidRPr="007D3F8B">
        <w:rPr>
          <w:rFonts w:asciiTheme="majorBidi" w:hAnsiTheme="majorBidi" w:cstheme="majorBidi" w:hint="eastAsia"/>
          <w:szCs w:val="22"/>
          <w:lang w:val="en-US" w:eastAsia="zh-CN"/>
        </w:rPr>
        <w:t>年修改版）无论在内部还是对卫星网络的通知主管部门，都未造成任何困难。</w:t>
      </w:r>
    </w:p>
    <w:p w:rsidR="007D3F8B" w:rsidRPr="007D3F8B" w:rsidRDefault="007D3F8B" w:rsidP="009121A5">
      <w:pPr>
        <w:pStyle w:val="Heading2"/>
        <w:rPr>
          <w:lang w:eastAsia="zh-CN"/>
        </w:rPr>
      </w:pPr>
      <w:r w:rsidRPr="007D3F8B">
        <w:rPr>
          <w:lang w:eastAsia="zh-CN"/>
        </w:rPr>
        <w:t>2.</w:t>
      </w:r>
      <w:r w:rsidRPr="007D3F8B">
        <w:rPr>
          <w:rFonts w:hint="eastAsia"/>
          <w:lang w:eastAsia="zh-CN"/>
        </w:rPr>
        <w:t>3</w:t>
      </w:r>
      <w:r w:rsidRPr="007D3F8B">
        <w:rPr>
          <w:lang w:eastAsia="zh-CN"/>
        </w:rPr>
        <w:tab/>
      </w:r>
      <w:r w:rsidRPr="007D3F8B">
        <w:rPr>
          <w:rFonts w:hint="eastAsia"/>
          <w:lang w:eastAsia="zh-CN"/>
        </w:rPr>
        <w:t>合规性和互操作性</w:t>
      </w:r>
    </w:p>
    <w:p w:rsidR="007D3F8B" w:rsidRPr="007D3F8B" w:rsidRDefault="007D3F8B" w:rsidP="009121A5">
      <w:pPr>
        <w:tabs>
          <w:tab w:val="clear" w:pos="794"/>
          <w:tab w:val="clear" w:pos="1191"/>
          <w:tab w:val="clear" w:pos="1588"/>
          <w:tab w:val="clear" w:pos="1985"/>
        </w:tabs>
        <w:overflowPunct/>
        <w:autoSpaceDE/>
        <w:autoSpaceDN/>
        <w:adjustRightInd/>
        <w:ind w:firstLineChars="200" w:firstLine="480"/>
        <w:textAlignment w:val="auto"/>
        <w:rPr>
          <w:rFonts w:asciiTheme="majorBidi" w:hAnsiTheme="majorBidi" w:cstheme="majorBidi"/>
          <w:szCs w:val="24"/>
          <w:lang w:val="en-US" w:eastAsia="zh-CN"/>
        </w:rPr>
      </w:pPr>
      <w:r w:rsidRPr="007D3F8B">
        <w:rPr>
          <w:rFonts w:asciiTheme="majorBidi" w:hAnsiTheme="majorBidi" w:cstheme="majorBidi" w:hint="eastAsia"/>
          <w:szCs w:val="24"/>
          <w:lang w:val="en-US" w:eastAsia="zh-CN"/>
        </w:rPr>
        <w:t>理事会</w:t>
      </w:r>
      <w:r w:rsidRPr="007D3F8B">
        <w:rPr>
          <w:rFonts w:asciiTheme="majorBidi" w:hAnsiTheme="majorBidi" w:cstheme="majorBidi" w:hint="eastAsia"/>
          <w:szCs w:val="24"/>
          <w:lang w:val="en-US" w:eastAsia="zh-CN"/>
        </w:rPr>
        <w:t>2013</w:t>
      </w:r>
      <w:r w:rsidRPr="007D3F8B">
        <w:rPr>
          <w:rFonts w:asciiTheme="majorBidi" w:hAnsiTheme="majorBidi" w:cstheme="majorBidi" w:hint="eastAsia"/>
          <w:szCs w:val="24"/>
          <w:lang w:val="en-US" w:eastAsia="zh-CN"/>
        </w:rPr>
        <w:t>年会议通过了有关国际电联合规性和互操作性活动的进展报告和行动计划。人们注意到，如</w:t>
      </w:r>
      <w:r w:rsidRPr="007D3F8B">
        <w:rPr>
          <w:rFonts w:asciiTheme="majorBidi" w:hAnsiTheme="majorBidi" w:cstheme="majorBidi" w:hint="eastAsia"/>
          <w:szCs w:val="24"/>
          <w:lang w:val="en-US" w:eastAsia="zh-CN"/>
        </w:rPr>
        <w:t>ITU-R</w:t>
      </w:r>
      <w:r w:rsidRPr="007D3F8B">
        <w:rPr>
          <w:rFonts w:asciiTheme="majorBidi" w:hAnsiTheme="majorBidi" w:cstheme="majorBidi" w:hint="eastAsia"/>
          <w:szCs w:val="24"/>
          <w:lang w:val="en-US" w:eastAsia="zh-CN"/>
        </w:rPr>
        <w:t>第</w:t>
      </w:r>
      <w:r w:rsidRPr="007D3F8B">
        <w:rPr>
          <w:rFonts w:asciiTheme="majorBidi" w:hAnsiTheme="majorBidi" w:cstheme="majorBidi" w:hint="eastAsia"/>
          <w:szCs w:val="24"/>
          <w:lang w:val="en-US" w:eastAsia="zh-CN"/>
        </w:rPr>
        <w:t>62</w:t>
      </w:r>
      <w:r w:rsidRPr="007D3F8B">
        <w:rPr>
          <w:rFonts w:asciiTheme="majorBidi" w:hAnsiTheme="majorBidi" w:cstheme="majorBidi" w:hint="eastAsia"/>
          <w:szCs w:val="24"/>
          <w:lang w:val="en-US" w:eastAsia="zh-CN"/>
        </w:rPr>
        <w:t>号决议</w:t>
      </w:r>
      <w:r w:rsidRPr="007D3F8B">
        <w:rPr>
          <w:rFonts w:ascii="STKaiti" w:eastAsia="STKaiti" w:hAnsi="STKaiti" w:cstheme="majorBidi" w:hint="eastAsia"/>
          <w:szCs w:val="24"/>
          <w:lang w:val="en-US" w:eastAsia="zh-CN"/>
        </w:rPr>
        <w:t>做出决议</w:t>
      </w:r>
      <w:r w:rsidRPr="007D3F8B">
        <w:rPr>
          <w:rFonts w:asciiTheme="majorBidi" w:hAnsiTheme="majorBidi" w:cstheme="majorBidi" w:hint="eastAsia"/>
          <w:szCs w:val="24"/>
          <w:lang w:val="en-US" w:eastAsia="zh-CN"/>
        </w:rPr>
        <w:t>部分所述，</w:t>
      </w:r>
      <w:r w:rsidRPr="007D3F8B">
        <w:rPr>
          <w:rFonts w:asciiTheme="majorBidi" w:hAnsiTheme="majorBidi" w:cstheme="majorBidi" w:hint="eastAsia"/>
          <w:szCs w:val="24"/>
          <w:lang w:val="en-US" w:eastAsia="zh-CN"/>
        </w:rPr>
        <w:t>ITU-R</w:t>
      </w:r>
      <w:r w:rsidRPr="007D3F8B">
        <w:rPr>
          <w:rFonts w:asciiTheme="majorBidi" w:hAnsiTheme="majorBidi" w:cstheme="majorBidi" w:hint="eastAsia"/>
          <w:szCs w:val="24"/>
          <w:lang w:val="en-US" w:eastAsia="zh-CN"/>
        </w:rPr>
        <w:t>将继续与</w:t>
      </w:r>
      <w:r w:rsidRPr="007D3F8B">
        <w:rPr>
          <w:rFonts w:asciiTheme="majorBidi" w:hAnsiTheme="majorBidi" w:cstheme="majorBidi" w:hint="eastAsia"/>
          <w:szCs w:val="24"/>
          <w:lang w:val="en-US" w:eastAsia="zh-CN"/>
        </w:rPr>
        <w:t>ITU-T</w:t>
      </w:r>
      <w:r w:rsidRPr="007D3F8B">
        <w:rPr>
          <w:rFonts w:asciiTheme="majorBidi" w:hAnsiTheme="majorBidi" w:cstheme="majorBidi" w:hint="eastAsia"/>
          <w:szCs w:val="24"/>
          <w:lang w:val="en-US" w:eastAsia="zh-CN"/>
        </w:rPr>
        <w:t>和</w:t>
      </w:r>
      <w:r w:rsidRPr="007D3F8B">
        <w:rPr>
          <w:rFonts w:asciiTheme="majorBidi" w:hAnsiTheme="majorBidi" w:cstheme="majorBidi" w:hint="eastAsia"/>
          <w:szCs w:val="24"/>
          <w:lang w:val="en-US" w:eastAsia="zh-CN"/>
        </w:rPr>
        <w:t>ITU-D</w:t>
      </w:r>
      <w:r w:rsidRPr="007D3F8B">
        <w:rPr>
          <w:rFonts w:asciiTheme="majorBidi" w:hAnsiTheme="majorBidi" w:cstheme="majorBidi" w:hint="eastAsia"/>
          <w:szCs w:val="24"/>
          <w:lang w:val="en-US" w:eastAsia="zh-CN"/>
        </w:rPr>
        <w:t>就合规性和互操作性测试开展协作，并根据他们的需要提供相关信息。</w:t>
      </w:r>
    </w:p>
    <w:p w:rsidR="007D3F8B" w:rsidRPr="007D3F8B" w:rsidRDefault="007D3F8B" w:rsidP="009121A5">
      <w:pPr>
        <w:pStyle w:val="Heading2"/>
        <w:rPr>
          <w:lang w:eastAsia="zh-CN"/>
        </w:rPr>
      </w:pPr>
      <w:r w:rsidRPr="007D3F8B">
        <w:rPr>
          <w:lang w:eastAsia="zh-CN"/>
        </w:rPr>
        <w:t>2.</w:t>
      </w:r>
      <w:r w:rsidRPr="007D3F8B">
        <w:rPr>
          <w:rFonts w:hint="eastAsia"/>
          <w:lang w:eastAsia="zh-CN"/>
        </w:rPr>
        <w:t>4</w:t>
      </w:r>
      <w:r w:rsidRPr="007D3F8B">
        <w:rPr>
          <w:lang w:eastAsia="zh-CN"/>
        </w:rPr>
        <w:tab/>
      </w:r>
      <w:r w:rsidRPr="007D3F8B">
        <w:rPr>
          <w:rFonts w:hint="eastAsia"/>
          <w:lang w:eastAsia="zh-CN"/>
        </w:rPr>
        <w:t>2014-2015</w:t>
      </w:r>
      <w:r w:rsidRPr="007D3F8B">
        <w:rPr>
          <w:rFonts w:hint="eastAsia"/>
          <w:lang w:eastAsia="zh-CN"/>
        </w:rPr>
        <w:t>年阶段的预算</w:t>
      </w:r>
    </w:p>
    <w:p w:rsidR="007D3F8B" w:rsidRPr="007D3F8B" w:rsidRDefault="007D3F8B" w:rsidP="00036BEA">
      <w:pPr>
        <w:overflowPunct/>
        <w:autoSpaceDE/>
        <w:autoSpaceDN/>
        <w:adjustRightInd/>
        <w:ind w:firstLineChars="200" w:firstLine="480"/>
        <w:textAlignment w:val="auto"/>
        <w:rPr>
          <w:lang w:eastAsia="zh-CN"/>
        </w:rPr>
      </w:pPr>
      <w:r w:rsidRPr="007D3F8B">
        <w:rPr>
          <w:rFonts w:hint="eastAsia"/>
          <w:lang w:eastAsia="zh-CN"/>
        </w:rPr>
        <w:t>理事会</w:t>
      </w:r>
      <w:r w:rsidRPr="007D3F8B">
        <w:rPr>
          <w:lang w:eastAsia="zh-CN"/>
        </w:rPr>
        <w:t>2013</w:t>
      </w:r>
      <w:r w:rsidRPr="007D3F8B">
        <w:rPr>
          <w:rFonts w:hint="eastAsia"/>
          <w:lang w:eastAsia="zh-CN"/>
        </w:rPr>
        <w:t>年会议通过了第</w:t>
      </w:r>
      <w:hyperlink r:id="rId12" w:history="1">
        <w:r w:rsidR="00036BEA">
          <w:rPr>
            <w:rStyle w:val="Hyperlink"/>
            <w:lang w:eastAsia="zh-CN"/>
          </w:rPr>
          <w:t>1359</w:t>
        </w:r>
      </w:hyperlink>
      <w:r w:rsidRPr="007D3F8B">
        <w:rPr>
          <w:rFonts w:hint="eastAsia"/>
          <w:lang w:eastAsia="zh-CN"/>
        </w:rPr>
        <w:t>号决议包括的</w:t>
      </w:r>
      <w:r w:rsidRPr="007D3F8B">
        <w:rPr>
          <w:rFonts w:hint="eastAsia"/>
          <w:lang w:eastAsia="zh-CN"/>
        </w:rPr>
        <w:t>2014-2015</w:t>
      </w:r>
      <w:r w:rsidRPr="007D3F8B">
        <w:rPr>
          <w:rFonts w:hint="eastAsia"/>
          <w:lang w:eastAsia="zh-CN"/>
        </w:rPr>
        <w:t>年双年度预算</w:t>
      </w:r>
      <w:r w:rsidRPr="007D3F8B">
        <w:rPr>
          <w:lang w:eastAsia="zh-CN"/>
        </w:rPr>
        <w:t xml:space="preserve"> </w:t>
      </w:r>
      <w:r w:rsidRPr="007D3F8B">
        <w:rPr>
          <w:rFonts w:hint="eastAsia"/>
          <w:lang w:eastAsia="zh-CN"/>
        </w:rPr>
        <w:t>。</w:t>
      </w:r>
    </w:p>
    <w:p w:rsidR="007D3F8B" w:rsidRPr="007D3F8B" w:rsidRDefault="007D3F8B" w:rsidP="009121A5">
      <w:pPr>
        <w:tabs>
          <w:tab w:val="clear" w:pos="794"/>
          <w:tab w:val="clear" w:pos="1191"/>
          <w:tab w:val="clear" w:pos="1588"/>
          <w:tab w:val="clear" w:pos="1985"/>
          <w:tab w:val="left" w:pos="720"/>
        </w:tabs>
        <w:overflowPunct/>
        <w:autoSpaceDE/>
        <w:autoSpaceDN/>
        <w:adjustRightInd/>
        <w:ind w:firstLineChars="200" w:firstLine="480"/>
        <w:textAlignment w:val="auto"/>
        <w:rPr>
          <w:rFonts w:cs="Calibri"/>
          <w:szCs w:val="24"/>
          <w:lang w:eastAsia="zh-CN"/>
        </w:rPr>
      </w:pPr>
      <w:r w:rsidRPr="007D3F8B">
        <w:rPr>
          <w:rFonts w:cs="Calibri" w:hint="eastAsia"/>
          <w:szCs w:val="24"/>
          <w:lang w:eastAsia="zh-CN"/>
        </w:rPr>
        <w:t>理事会</w:t>
      </w:r>
      <w:ins w:id="5" w:author="Francois Rancy" w:date="2014-05-24T17:18:00Z">
        <w:r w:rsidRPr="007D3F8B">
          <w:rPr>
            <w:rFonts w:cs="Calibri"/>
            <w:szCs w:val="24"/>
            <w:lang w:eastAsia="zh-CN"/>
          </w:rPr>
          <w:t>2013</w:t>
        </w:r>
      </w:ins>
      <w:r w:rsidRPr="007D3F8B">
        <w:rPr>
          <w:rFonts w:cs="Calibri" w:hint="eastAsia"/>
          <w:szCs w:val="24"/>
          <w:lang w:eastAsia="zh-CN"/>
        </w:rPr>
        <w:t>年会议决定从储备金账户提款</w:t>
      </w:r>
      <w:r w:rsidRPr="007D3F8B">
        <w:rPr>
          <w:rFonts w:cs="Calibri" w:hint="eastAsia"/>
          <w:szCs w:val="24"/>
          <w:lang w:eastAsia="zh-CN"/>
        </w:rPr>
        <w:t>4 000 000</w:t>
      </w:r>
      <w:r w:rsidRPr="007D3F8B">
        <w:rPr>
          <w:rFonts w:cs="Calibri" w:hint="eastAsia"/>
          <w:szCs w:val="24"/>
          <w:lang w:eastAsia="zh-CN"/>
        </w:rPr>
        <w:t>瑞郎，资助达成一致的预算期内的活动计划，包括理事会</w:t>
      </w:r>
      <w:r w:rsidRPr="007D3F8B">
        <w:rPr>
          <w:rFonts w:cs="Calibri" w:hint="eastAsia"/>
          <w:szCs w:val="24"/>
          <w:lang w:eastAsia="zh-CN"/>
        </w:rPr>
        <w:t>2012</w:t>
      </w:r>
      <w:r w:rsidRPr="007D3F8B">
        <w:rPr>
          <w:rFonts w:cs="Calibri" w:hint="eastAsia"/>
          <w:szCs w:val="24"/>
          <w:lang w:eastAsia="zh-CN"/>
        </w:rPr>
        <w:t>年会议第</w:t>
      </w:r>
      <w:r w:rsidRPr="007D3F8B">
        <w:rPr>
          <w:rFonts w:cs="Calibri" w:hint="eastAsia"/>
          <w:szCs w:val="24"/>
          <w:lang w:eastAsia="zh-CN"/>
        </w:rPr>
        <w:t>1343</w:t>
      </w:r>
      <w:r w:rsidRPr="007D3F8B">
        <w:rPr>
          <w:rFonts w:cs="Calibri" w:hint="eastAsia"/>
          <w:szCs w:val="24"/>
          <w:lang w:eastAsia="zh-CN"/>
        </w:rPr>
        <w:t>号决议决定的</w:t>
      </w:r>
      <w:r w:rsidRPr="007D3F8B">
        <w:rPr>
          <w:rFonts w:cs="Calibri" w:hint="eastAsia"/>
          <w:szCs w:val="24"/>
          <w:lang w:eastAsia="zh-CN"/>
        </w:rPr>
        <w:t>WRC-15</w:t>
      </w:r>
      <w:r w:rsidRPr="007D3F8B">
        <w:rPr>
          <w:rFonts w:cs="Calibri" w:hint="eastAsia"/>
          <w:szCs w:val="24"/>
          <w:lang w:eastAsia="zh-CN"/>
        </w:rPr>
        <w:t>和</w:t>
      </w:r>
      <w:r w:rsidRPr="007D3F8B">
        <w:rPr>
          <w:rFonts w:cs="Calibri" w:hint="eastAsia"/>
          <w:szCs w:val="24"/>
          <w:lang w:eastAsia="zh-CN"/>
        </w:rPr>
        <w:t>RA-15</w:t>
      </w:r>
      <w:r w:rsidRPr="007D3F8B">
        <w:rPr>
          <w:rFonts w:cs="Calibri" w:hint="eastAsia"/>
          <w:szCs w:val="24"/>
          <w:lang w:eastAsia="zh-CN"/>
        </w:rPr>
        <w:t>的举办工作。</w:t>
      </w:r>
    </w:p>
    <w:p w:rsidR="007D3F8B" w:rsidRPr="007D3F8B" w:rsidRDefault="007D3F8B" w:rsidP="009121A5">
      <w:pPr>
        <w:overflowPunct/>
        <w:autoSpaceDE/>
        <w:autoSpaceDN/>
        <w:adjustRightInd/>
        <w:spacing w:after="120"/>
        <w:ind w:firstLineChars="200" w:firstLine="480"/>
        <w:textAlignment w:val="auto"/>
        <w:rPr>
          <w:rFonts w:asciiTheme="majorBidi" w:hAnsiTheme="majorBidi" w:cstheme="majorBidi"/>
          <w:sz w:val="28"/>
          <w:szCs w:val="22"/>
          <w:lang w:eastAsia="zh-CN"/>
        </w:rPr>
      </w:pPr>
      <w:r w:rsidRPr="007D3F8B">
        <w:rPr>
          <w:rFonts w:asciiTheme="majorBidi" w:hAnsiTheme="majorBidi" w:cstheme="majorBidi" w:hint="eastAsia"/>
          <w:szCs w:val="24"/>
          <w:lang w:eastAsia="zh-CN"/>
        </w:rPr>
        <w:t>值得注意的是，</w:t>
      </w:r>
      <w:r w:rsidRPr="007D3F8B">
        <w:rPr>
          <w:rFonts w:asciiTheme="majorBidi" w:hAnsiTheme="majorBidi" w:cstheme="majorBidi"/>
          <w:szCs w:val="24"/>
          <w:lang w:eastAsia="zh-CN"/>
        </w:rPr>
        <w:t>RA/WRC-15</w:t>
      </w:r>
      <w:r w:rsidRPr="007D3F8B">
        <w:rPr>
          <w:rFonts w:asciiTheme="majorBidi" w:hAnsiTheme="majorBidi" w:cstheme="majorBidi" w:hint="eastAsia"/>
          <w:szCs w:val="24"/>
          <w:lang w:eastAsia="zh-CN"/>
        </w:rPr>
        <w:t>最初的预算额为</w:t>
      </w:r>
      <w:r w:rsidRPr="007D3F8B">
        <w:rPr>
          <w:rFonts w:asciiTheme="majorBidi" w:hAnsiTheme="majorBidi" w:cstheme="majorBidi" w:hint="eastAsia"/>
          <w:szCs w:val="24"/>
          <w:lang w:eastAsia="zh-CN"/>
        </w:rPr>
        <w:t>500</w:t>
      </w:r>
      <w:r w:rsidRPr="007D3F8B">
        <w:rPr>
          <w:rFonts w:asciiTheme="majorBidi" w:hAnsiTheme="majorBidi" w:cstheme="majorBidi" w:hint="eastAsia"/>
          <w:szCs w:val="24"/>
          <w:lang w:eastAsia="zh-CN"/>
        </w:rPr>
        <w:t>万瑞郎（</w:t>
      </w:r>
      <w:r w:rsidRPr="007D3F8B">
        <w:rPr>
          <w:rFonts w:asciiTheme="majorBidi" w:hAnsiTheme="majorBidi" w:cstheme="majorBidi" w:hint="eastAsia"/>
          <w:szCs w:val="24"/>
          <w:lang w:eastAsia="zh-CN"/>
        </w:rPr>
        <w:t>ITU-R</w:t>
      </w:r>
      <w:r w:rsidRPr="007D3F8B">
        <w:rPr>
          <w:rFonts w:asciiTheme="majorBidi" w:hAnsiTheme="majorBidi" w:cstheme="majorBidi" w:hint="eastAsia"/>
          <w:szCs w:val="24"/>
          <w:lang w:eastAsia="zh-CN"/>
        </w:rPr>
        <w:t>和总秘书处），达成一致的削减对无线电通信局的其它预算内项目产生了影响</w:t>
      </w:r>
    </w:p>
    <w:tbl>
      <w:tblPr>
        <w:tblW w:w="5000" w:type="pct"/>
        <w:tblLayout w:type="fixed"/>
        <w:tblLook w:val="04A0" w:firstRow="1" w:lastRow="0" w:firstColumn="1" w:lastColumn="0" w:noHBand="0" w:noVBand="1"/>
      </w:tblPr>
      <w:tblGrid>
        <w:gridCol w:w="819"/>
        <w:gridCol w:w="108"/>
        <w:gridCol w:w="2872"/>
        <w:gridCol w:w="1133"/>
        <w:gridCol w:w="1135"/>
        <w:gridCol w:w="991"/>
        <w:gridCol w:w="851"/>
        <w:gridCol w:w="850"/>
        <w:gridCol w:w="1096"/>
      </w:tblGrid>
      <w:tr w:rsidR="007D3F8B" w:rsidRPr="007D3F8B" w:rsidTr="007D3F8B">
        <w:trPr>
          <w:trHeight w:val="405"/>
        </w:trPr>
        <w:tc>
          <w:tcPr>
            <w:tcW w:w="5000" w:type="pct"/>
            <w:gridSpan w:val="9"/>
            <w:tcBorders>
              <w:top w:val="nil"/>
              <w:left w:val="nil"/>
              <w:bottom w:val="single" w:sz="4" w:space="0" w:color="000099"/>
              <w:right w:val="nil"/>
            </w:tcBorders>
            <w:shd w:val="clear" w:color="auto" w:fill="FFFFFF"/>
            <w:noWrap/>
            <w:vAlign w:val="center"/>
            <w:hideMark/>
          </w:tcPr>
          <w:p w:rsidR="007D3F8B" w:rsidRPr="007D3F8B" w:rsidRDefault="007D3F8B" w:rsidP="009121A5">
            <w:pPr>
              <w:jc w:val="center"/>
              <w:rPr>
                <w:rFonts w:asciiTheme="majorBidi" w:eastAsiaTheme="minorEastAsia" w:hAnsiTheme="majorBidi" w:cstheme="majorBidi"/>
                <w:b/>
                <w:bCs/>
                <w:color w:val="000099"/>
                <w:sz w:val="16"/>
                <w:szCs w:val="16"/>
                <w:lang w:eastAsia="zh-CN"/>
              </w:rPr>
            </w:pPr>
            <w:r w:rsidRPr="007D3F8B">
              <w:rPr>
                <w:b/>
                <w:bCs/>
                <w:color w:val="000099"/>
                <w:sz w:val="28"/>
                <w:szCs w:val="28"/>
                <w:lang w:val="en-US" w:eastAsia="zh-CN"/>
              </w:rPr>
              <w:lastRenderedPageBreak/>
              <w:t>201</w:t>
            </w:r>
            <w:r w:rsidRPr="007D3F8B">
              <w:rPr>
                <w:rFonts w:hint="eastAsia"/>
                <w:b/>
                <w:bCs/>
                <w:color w:val="000099"/>
                <w:sz w:val="28"/>
                <w:szCs w:val="28"/>
                <w:lang w:val="en-US" w:eastAsia="zh-CN"/>
              </w:rPr>
              <w:t>4</w:t>
            </w:r>
            <w:r w:rsidRPr="007D3F8B">
              <w:rPr>
                <w:b/>
                <w:bCs/>
                <w:color w:val="000099"/>
                <w:sz w:val="28"/>
                <w:szCs w:val="28"/>
                <w:lang w:val="en-US" w:eastAsia="zh-CN"/>
              </w:rPr>
              <w:t>-201</w:t>
            </w:r>
            <w:r w:rsidRPr="007D3F8B">
              <w:rPr>
                <w:rFonts w:hint="eastAsia"/>
                <w:b/>
                <w:bCs/>
                <w:color w:val="000099"/>
                <w:sz w:val="28"/>
                <w:szCs w:val="28"/>
                <w:lang w:val="en-US" w:eastAsia="zh-CN"/>
              </w:rPr>
              <w:t>5</w:t>
            </w:r>
            <w:r w:rsidRPr="007D3F8B">
              <w:rPr>
                <w:b/>
                <w:bCs/>
                <w:color w:val="000099"/>
                <w:sz w:val="28"/>
                <w:szCs w:val="28"/>
                <w:lang w:val="en-US" w:eastAsia="zh-CN"/>
              </w:rPr>
              <w:t>年预算</w:t>
            </w:r>
            <w:r w:rsidRPr="007D3F8B">
              <w:rPr>
                <w:rFonts w:hint="eastAsia"/>
                <w:b/>
                <w:bCs/>
                <w:color w:val="000099"/>
                <w:sz w:val="28"/>
                <w:szCs w:val="28"/>
                <w:lang w:val="en-US" w:eastAsia="zh-CN"/>
              </w:rPr>
              <w:t xml:space="preserve"> </w:t>
            </w:r>
            <w:r w:rsidRPr="007D3F8B">
              <w:rPr>
                <w:b/>
                <w:bCs/>
                <w:color w:val="000099"/>
                <w:sz w:val="28"/>
                <w:szCs w:val="28"/>
                <w:lang w:val="en-US" w:eastAsia="zh-CN"/>
              </w:rPr>
              <w:t>–</w:t>
            </w:r>
            <w:r w:rsidRPr="007D3F8B">
              <w:rPr>
                <w:rFonts w:hint="eastAsia"/>
                <w:b/>
                <w:bCs/>
                <w:color w:val="000099"/>
                <w:sz w:val="28"/>
                <w:szCs w:val="28"/>
                <w:lang w:val="en-US" w:eastAsia="zh-CN"/>
              </w:rPr>
              <w:t xml:space="preserve"> </w:t>
            </w:r>
            <w:r w:rsidRPr="007D3F8B">
              <w:rPr>
                <w:b/>
                <w:bCs/>
                <w:color w:val="000099"/>
                <w:sz w:val="28"/>
                <w:szCs w:val="28"/>
                <w:lang w:val="en-US" w:eastAsia="zh-CN"/>
              </w:rPr>
              <w:t>无线电通信部门</w:t>
            </w:r>
          </w:p>
        </w:tc>
      </w:tr>
      <w:tr w:rsidR="007D3F8B" w:rsidRPr="007D3F8B" w:rsidTr="007D3F8B">
        <w:trPr>
          <w:trHeight w:val="240"/>
        </w:trPr>
        <w:tc>
          <w:tcPr>
            <w:tcW w:w="470" w:type="pct"/>
            <w:gridSpan w:val="2"/>
            <w:tcBorders>
              <w:top w:val="single" w:sz="4" w:space="0" w:color="000099"/>
              <w:left w:val="nil"/>
              <w:bottom w:val="nil"/>
              <w:right w:val="nil"/>
            </w:tcBorders>
            <w:shd w:val="clear" w:color="auto" w:fill="DBE5F1"/>
            <w:noWrap/>
            <w:vAlign w:val="center"/>
            <w:hideMark/>
          </w:tcPr>
          <w:p w:rsidR="007D3F8B" w:rsidRPr="007D3F8B" w:rsidRDefault="007D3F8B" w:rsidP="009121A5">
            <w:pPr>
              <w:spacing w:after="200"/>
              <w:rPr>
                <w:rFonts w:asciiTheme="majorBidi" w:eastAsiaTheme="minorEastAsia" w:hAnsiTheme="majorBidi" w:cstheme="majorBidi"/>
                <w:b/>
                <w:bCs/>
                <w:color w:val="000099"/>
                <w:sz w:val="16"/>
                <w:szCs w:val="16"/>
                <w:lang w:eastAsia="zh-CN"/>
              </w:rPr>
            </w:pPr>
            <w:r w:rsidRPr="007D3F8B">
              <w:rPr>
                <w:rFonts w:asciiTheme="majorBidi" w:hAnsiTheme="majorBidi" w:cstheme="majorBidi"/>
                <w:b/>
                <w:bCs/>
                <w:color w:val="000099"/>
                <w:sz w:val="16"/>
                <w:szCs w:val="16"/>
                <w:lang w:eastAsia="zh-CN"/>
              </w:rPr>
              <w:t> </w:t>
            </w:r>
          </w:p>
        </w:tc>
        <w:tc>
          <w:tcPr>
            <w:tcW w:w="1456" w:type="pct"/>
            <w:tcBorders>
              <w:top w:val="single" w:sz="4" w:space="0" w:color="000099"/>
              <w:left w:val="nil"/>
              <w:bottom w:val="nil"/>
              <w:right w:val="nil"/>
            </w:tcBorders>
            <w:shd w:val="clear" w:color="auto" w:fill="DBE5F1"/>
            <w:noWrap/>
            <w:vAlign w:val="center"/>
            <w:hideMark/>
          </w:tcPr>
          <w:p w:rsidR="007D3F8B" w:rsidRPr="007D3F8B" w:rsidRDefault="007D3F8B" w:rsidP="009121A5">
            <w:pPr>
              <w:rPr>
                <w:rFonts w:asciiTheme="majorBidi" w:hAnsiTheme="majorBidi" w:cstheme="majorBidi"/>
                <w:sz w:val="16"/>
                <w:szCs w:val="16"/>
                <w:lang w:eastAsia="zh-CN"/>
              </w:rPr>
            </w:pPr>
          </w:p>
        </w:tc>
        <w:tc>
          <w:tcPr>
            <w:tcW w:w="3074" w:type="pct"/>
            <w:gridSpan w:val="6"/>
            <w:tcBorders>
              <w:top w:val="single" w:sz="4" w:space="0" w:color="000099"/>
              <w:left w:val="nil"/>
              <w:bottom w:val="nil"/>
              <w:right w:val="nil"/>
            </w:tcBorders>
            <w:shd w:val="clear" w:color="auto" w:fill="DBE5F1"/>
            <w:noWrap/>
            <w:vAlign w:val="bottom"/>
            <w:hideMark/>
          </w:tcPr>
          <w:p w:rsidR="007D3F8B" w:rsidRPr="007D3F8B" w:rsidRDefault="007D3F8B" w:rsidP="009121A5">
            <w:pPr>
              <w:spacing w:after="200"/>
              <w:jc w:val="right"/>
              <w:rPr>
                <w:rFonts w:asciiTheme="majorBidi" w:eastAsiaTheme="minorEastAsia" w:hAnsiTheme="majorBidi" w:cstheme="majorBidi"/>
                <w:b/>
                <w:bCs/>
                <w:color w:val="000099"/>
                <w:sz w:val="16"/>
                <w:szCs w:val="16"/>
              </w:rPr>
            </w:pPr>
            <w:r w:rsidRPr="007D3F8B">
              <w:rPr>
                <w:b/>
                <w:bCs/>
                <w:color w:val="000099"/>
                <w:sz w:val="18"/>
                <w:szCs w:val="18"/>
                <w:lang w:val="en-US" w:eastAsia="zh-CN"/>
              </w:rPr>
              <w:t>单位：千瑞郎</w:t>
            </w:r>
          </w:p>
        </w:tc>
      </w:tr>
      <w:tr w:rsidR="007D3F8B" w:rsidRPr="007D3F8B" w:rsidTr="007D3F8B">
        <w:trPr>
          <w:trHeight w:val="300"/>
        </w:trPr>
        <w:tc>
          <w:tcPr>
            <w:tcW w:w="1926" w:type="pct"/>
            <w:gridSpan w:val="3"/>
            <w:shd w:val="clear" w:color="auto" w:fill="DBE5F1"/>
            <w:noWrap/>
            <w:vAlign w:val="center"/>
            <w:hideMark/>
          </w:tcPr>
          <w:p w:rsidR="007D3F8B" w:rsidRPr="007D3F8B" w:rsidRDefault="007D3F8B" w:rsidP="009121A5">
            <w:pPr>
              <w:tabs>
                <w:tab w:val="clear" w:pos="794"/>
                <w:tab w:val="clear" w:pos="1191"/>
                <w:tab w:val="clear" w:pos="1588"/>
                <w:tab w:val="clear" w:pos="1985"/>
              </w:tabs>
              <w:overflowPunct/>
              <w:autoSpaceDE/>
              <w:autoSpaceDN/>
              <w:adjustRightInd/>
              <w:spacing w:before="0"/>
              <w:textAlignment w:val="auto"/>
              <w:rPr>
                <w:b/>
                <w:bCs/>
                <w:color w:val="000099"/>
                <w:sz w:val="18"/>
                <w:szCs w:val="18"/>
                <w:lang w:val="en-US" w:eastAsia="zh-CN"/>
              </w:rPr>
            </w:pPr>
            <w:r w:rsidRPr="007D3F8B">
              <w:rPr>
                <w:b/>
                <w:bCs/>
                <w:color w:val="000099"/>
                <w:sz w:val="18"/>
                <w:szCs w:val="18"/>
                <w:lang w:val="en-US" w:eastAsia="zh-CN"/>
              </w:rPr>
              <w:t>按项列出的营运性支出</w:t>
            </w:r>
          </w:p>
        </w:tc>
        <w:tc>
          <w:tcPr>
            <w:tcW w:w="575" w:type="pct"/>
            <w:shd w:val="clear" w:color="auto" w:fill="DBE5F1"/>
            <w:noWrap/>
            <w:vAlign w:val="center"/>
            <w:hideMark/>
          </w:tcPr>
          <w:p w:rsidR="007D3F8B" w:rsidRPr="007D3F8B" w:rsidRDefault="007D3F8B" w:rsidP="009121A5">
            <w:pPr>
              <w:spacing w:before="0"/>
              <w:jc w:val="center"/>
              <w:rPr>
                <w:b/>
                <w:bCs/>
                <w:color w:val="000099"/>
                <w:sz w:val="18"/>
                <w:szCs w:val="18"/>
                <w:lang w:val="en-US" w:eastAsia="zh-CN"/>
              </w:rPr>
            </w:pPr>
            <w:r w:rsidRPr="007D3F8B">
              <w:rPr>
                <w:b/>
                <w:bCs/>
                <w:color w:val="000099"/>
                <w:sz w:val="18"/>
                <w:szCs w:val="18"/>
                <w:lang w:val="en-US" w:eastAsia="zh-CN"/>
              </w:rPr>
              <w:t>实际支出</w:t>
            </w:r>
          </w:p>
        </w:tc>
        <w:tc>
          <w:tcPr>
            <w:tcW w:w="576" w:type="pct"/>
            <w:shd w:val="clear" w:color="auto" w:fill="DBE5F1"/>
            <w:noWrap/>
            <w:vAlign w:val="center"/>
            <w:hideMark/>
          </w:tcPr>
          <w:p w:rsidR="007D3F8B" w:rsidRPr="007D3F8B" w:rsidRDefault="007D3F8B" w:rsidP="009121A5">
            <w:pPr>
              <w:spacing w:before="0"/>
              <w:jc w:val="center"/>
              <w:rPr>
                <w:b/>
                <w:bCs/>
                <w:color w:val="000099"/>
                <w:sz w:val="18"/>
                <w:szCs w:val="18"/>
                <w:lang w:val="en-US" w:eastAsia="zh-CN"/>
              </w:rPr>
            </w:pPr>
            <w:r w:rsidRPr="007D3F8B">
              <w:rPr>
                <w:b/>
                <w:bCs/>
                <w:color w:val="000099"/>
                <w:sz w:val="18"/>
                <w:szCs w:val="18"/>
                <w:lang w:val="en-US" w:eastAsia="zh-CN"/>
              </w:rPr>
              <w:t>预算</w:t>
            </w:r>
          </w:p>
        </w:tc>
        <w:tc>
          <w:tcPr>
            <w:tcW w:w="503" w:type="pct"/>
            <w:shd w:val="clear" w:color="auto" w:fill="DBE5F1"/>
            <w:vAlign w:val="center"/>
            <w:hideMark/>
          </w:tcPr>
          <w:p w:rsidR="007D3F8B" w:rsidRPr="007D3F8B" w:rsidRDefault="007D3F8B" w:rsidP="009121A5">
            <w:pPr>
              <w:spacing w:before="0"/>
              <w:jc w:val="center"/>
              <w:rPr>
                <w:b/>
                <w:bCs/>
                <w:color w:val="000099"/>
                <w:sz w:val="18"/>
                <w:szCs w:val="18"/>
                <w:lang w:val="en-US" w:eastAsia="zh-CN"/>
              </w:rPr>
            </w:pPr>
            <w:r w:rsidRPr="007D3F8B">
              <w:rPr>
                <w:b/>
                <w:bCs/>
                <w:color w:val="000099"/>
                <w:sz w:val="18"/>
                <w:szCs w:val="18"/>
                <w:lang w:val="en-US" w:eastAsia="zh-CN"/>
              </w:rPr>
              <w:t>实际支出</w:t>
            </w:r>
          </w:p>
        </w:tc>
        <w:tc>
          <w:tcPr>
            <w:tcW w:w="432" w:type="pct"/>
            <w:shd w:val="clear" w:color="auto" w:fill="DBE5F1"/>
            <w:noWrap/>
            <w:vAlign w:val="center"/>
            <w:hideMark/>
          </w:tcPr>
          <w:p w:rsidR="007D3F8B" w:rsidRPr="007D3F8B" w:rsidRDefault="007D3F8B" w:rsidP="009121A5">
            <w:pPr>
              <w:spacing w:before="0"/>
              <w:jc w:val="center"/>
              <w:rPr>
                <w:b/>
                <w:bCs/>
                <w:color w:val="000099"/>
                <w:sz w:val="18"/>
                <w:szCs w:val="18"/>
                <w:lang w:val="en-US" w:eastAsia="zh-CN"/>
              </w:rPr>
            </w:pPr>
            <w:r w:rsidRPr="007D3F8B">
              <w:rPr>
                <w:b/>
                <w:bCs/>
                <w:color w:val="000099"/>
                <w:sz w:val="18"/>
                <w:szCs w:val="18"/>
                <w:lang w:val="en-US" w:eastAsia="zh-CN"/>
              </w:rPr>
              <w:t>估算</w:t>
            </w:r>
          </w:p>
        </w:tc>
        <w:tc>
          <w:tcPr>
            <w:tcW w:w="431" w:type="pct"/>
            <w:shd w:val="clear" w:color="auto" w:fill="DBE5F1"/>
            <w:noWrap/>
            <w:vAlign w:val="center"/>
            <w:hideMark/>
          </w:tcPr>
          <w:p w:rsidR="007D3F8B" w:rsidRPr="007D3F8B" w:rsidRDefault="007D3F8B" w:rsidP="009121A5">
            <w:pPr>
              <w:spacing w:before="0"/>
              <w:jc w:val="center"/>
              <w:rPr>
                <w:b/>
                <w:bCs/>
                <w:color w:val="000099"/>
                <w:sz w:val="18"/>
                <w:szCs w:val="18"/>
                <w:lang w:val="en-US" w:eastAsia="zh-CN"/>
              </w:rPr>
            </w:pPr>
            <w:r w:rsidRPr="007D3F8B">
              <w:rPr>
                <w:b/>
                <w:bCs/>
                <w:color w:val="000099"/>
                <w:sz w:val="18"/>
                <w:szCs w:val="18"/>
                <w:lang w:val="en-US" w:eastAsia="zh-CN"/>
              </w:rPr>
              <w:t>估算</w:t>
            </w:r>
          </w:p>
        </w:tc>
        <w:tc>
          <w:tcPr>
            <w:tcW w:w="557" w:type="pct"/>
            <w:shd w:val="clear" w:color="auto" w:fill="DBE5F1"/>
            <w:noWrap/>
            <w:vAlign w:val="center"/>
            <w:hideMark/>
          </w:tcPr>
          <w:p w:rsidR="007D3F8B" w:rsidRPr="007D3F8B" w:rsidRDefault="007D3F8B" w:rsidP="009121A5">
            <w:pPr>
              <w:spacing w:before="0"/>
              <w:jc w:val="center"/>
              <w:rPr>
                <w:b/>
                <w:bCs/>
                <w:color w:val="000099"/>
                <w:sz w:val="18"/>
                <w:szCs w:val="18"/>
                <w:lang w:val="en-US" w:eastAsia="zh-CN"/>
              </w:rPr>
            </w:pPr>
            <w:r w:rsidRPr="007D3F8B">
              <w:rPr>
                <w:b/>
                <w:bCs/>
                <w:color w:val="000099"/>
                <w:sz w:val="18"/>
                <w:szCs w:val="18"/>
                <w:lang w:val="en-US" w:eastAsia="zh-CN"/>
              </w:rPr>
              <w:t>估算</w:t>
            </w:r>
          </w:p>
        </w:tc>
      </w:tr>
      <w:tr w:rsidR="007D3F8B" w:rsidRPr="007D3F8B" w:rsidTr="007D3F8B">
        <w:trPr>
          <w:trHeight w:val="240"/>
        </w:trPr>
        <w:tc>
          <w:tcPr>
            <w:tcW w:w="415" w:type="pct"/>
            <w:tcBorders>
              <w:top w:val="nil"/>
              <w:left w:val="nil"/>
              <w:bottom w:val="single" w:sz="4" w:space="0" w:color="000099"/>
              <w:right w:val="nil"/>
            </w:tcBorders>
            <w:shd w:val="clear" w:color="auto" w:fill="DBE5F1"/>
            <w:noWrap/>
            <w:vAlign w:val="center"/>
            <w:hideMark/>
          </w:tcPr>
          <w:p w:rsidR="007D3F8B" w:rsidRPr="007D3F8B" w:rsidRDefault="007D3F8B" w:rsidP="009121A5">
            <w:pPr>
              <w:spacing w:after="200"/>
              <w:jc w:val="right"/>
              <w:rPr>
                <w:rFonts w:asciiTheme="majorBidi" w:eastAsiaTheme="minorEastAsia" w:hAnsiTheme="majorBidi" w:cstheme="majorBidi"/>
                <w:b/>
                <w:bCs/>
                <w:color w:val="000099"/>
                <w:sz w:val="16"/>
                <w:szCs w:val="16"/>
              </w:rPr>
            </w:pPr>
            <w:r w:rsidRPr="007D3F8B">
              <w:rPr>
                <w:rFonts w:asciiTheme="majorBidi" w:hAnsiTheme="majorBidi" w:cstheme="majorBidi"/>
                <w:b/>
                <w:bCs/>
                <w:color w:val="000099"/>
                <w:sz w:val="16"/>
                <w:szCs w:val="16"/>
              </w:rPr>
              <w:t> </w:t>
            </w:r>
          </w:p>
        </w:tc>
        <w:tc>
          <w:tcPr>
            <w:tcW w:w="1512" w:type="pct"/>
            <w:gridSpan w:val="2"/>
            <w:tcBorders>
              <w:top w:val="nil"/>
              <w:left w:val="nil"/>
              <w:bottom w:val="single" w:sz="4" w:space="0" w:color="000099"/>
              <w:right w:val="nil"/>
            </w:tcBorders>
            <w:shd w:val="clear" w:color="auto" w:fill="DBE5F1"/>
            <w:noWrap/>
            <w:vAlign w:val="center"/>
            <w:hideMark/>
          </w:tcPr>
          <w:p w:rsidR="007D3F8B" w:rsidRPr="007D3F8B" w:rsidRDefault="007D3F8B" w:rsidP="009121A5">
            <w:pPr>
              <w:spacing w:after="200"/>
              <w:jc w:val="right"/>
              <w:rPr>
                <w:rFonts w:asciiTheme="majorBidi" w:eastAsiaTheme="minorEastAsia" w:hAnsiTheme="majorBidi" w:cstheme="majorBidi"/>
                <w:b/>
                <w:bCs/>
                <w:color w:val="000099"/>
                <w:sz w:val="16"/>
                <w:szCs w:val="16"/>
              </w:rPr>
            </w:pPr>
            <w:r w:rsidRPr="007D3F8B">
              <w:rPr>
                <w:rFonts w:asciiTheme="majorBidi" w:hAnsiTheme="majorBidi" w:cstheme="majorBidi"/>
                <w:b/>
                <w:bCs/>
                <w:color w:val="000099"/>
                <w:sz w:val="16"/>
                <w:szCs w:val="16"/>
              </w:rPr>
              <w:t> </w:t>
            </w:r>
          </w:p>
        </w:tc>
        <w:tc>
          <w:tcPr>
            <w:tcW w:w="575" w:type="pct"/>
            <w:tcBorders>
              <w:top w:val="nil"/>
              <w:left w:val="nil"/>
              <w:bottom w:val="single" w:sz="4" w:space="0" w:color="000099"/>
              <w:right w:val="nil"/>
            </w:tcBorders>
            <w:shd w:val="clear" w:color="auto" w:fill="DBE5F1"/>
            <w:vAlign w:val="center"/>
            <w:hideMark/>
          </w:tcPr>
          <w:p w:rsidR="007D3F8B" w:rsidRPr="007D3F8B" w:rsidRDefault="007D3F8B" w:rsidP="009121A5">
            <w:pPr>
              <w:spacing w:after="200"/>
              <w:jc w:val="center"/>
              <w:rPr>
                <w:rFonts w:asciiTheme="majorBidi" w:eastAsiaTheme="minorEastAsia" w:hAnsiTheme="majorBidi" w:cstheme="majorBidi"/>
                <w:b/>
                <w:bCs/>
                <w:color w:val="000099"/>
                <w:sz w:val="16"/>
                <w:szCs w:val="16"/>
                <w:lang w:eastAsia="zh-CN"/>
              </w:rPr>
            </w:pPr>
            <w:r w:rsidRPr="007D3F8B">
              <w:rPr>
                <w:rFonts w:asciiTheme="majorBidi" w:hAnsiTheme="majorBidi" w:cstheme="majorBidi"/>
                <w:b/>
                <w:bCs/>
                <w:color w:val="000099"/>
                <w:sz w:val="16"/>
                <w:szCs w:val="16"/>
              </w:rPr>
              <w:t>2010-2011</w:t>
            </w:r>
            <w:r w:rsidRPr="007D3F8B">
              <w:rPr>
                <w:rFonts w:asciiTheme="majorBidi" w:hAnsiTheme="majorBidi" w:cstheme="majorBidi" w:hint="eastAsia"/>
                <w:b/>
                <w:bCs/>
                <w:color w:val="000099"/>
                <w:sz w:val="16"/>
                <w:szCs w:val="16"/>
                <w:lang w:eastAsia="zh-CN"/>
              </w:rPr>
              <w:t>年</w:t>
            </w:r>
          </w:p>
        </w:tc>
        <w:tc>
          <w:tcPr>
            <w:tcW w:w="576" w:type="pct"/>
            <w:tcBorders>
              <w:top w:val="nil"/>
              <w:left w:val="nil"/>
              <w:bottom w:val="single" w:sz="4" w:space="0" w:color="000099"/>
              <w:right w:val="nil"/>
            </w:tcBorders>
            <w:shd w:val="clear" w:color="auto" w:fill="DBE5F1"/>
            <w:vAlign w:val="center"/>
            <w:hideMark/>
          </w:tcPr>
          <w:p w:rsidR="007D3F8B" w:rsidRPr="007D3F8B" w:rsidRDefault="007D3F8B" w:rsidP="009121A5">
            <w:pPr>
              <w:spacing w:after="200"/>
              <w:jc w:val="center"/>
              <w:rPr>
                <w:rFonts w:asciiTheme="majorBidi" w:eastAsiaTheme="minorEastAsia" w:hAnsiTheme="majorBidi" w:cstheme="majorBidi"/>
                <w:b/>
                <w:bCs/>
                <w:color w:val="000099"/>
                <w:sz w:val="16"/>
                <w:szCs w:val="16"/>
                <w:lang w:eastAsia="zh-CN"/>
              </w:rPr>
            </w:pPr>
            <w:r w:rsidRPr="007D3F8B">
              <w:rPr>
                <w:rFonts w:asciiTheme="majorBidi" w:hAnsiTheme="majorBidi" w:cstheme="majorBidi"/>
                <w:b/>
                <w:bCs/>
                <w:color w:val="000099"/>
                <w:sz w:val="16"/>
                <w:szCs w:val="16"/>
              </w:rPr>
              <w:t>2012-2013</w:t>
            </w:r>
            <w:r w:rsidRPr="007D3F8B">
              <w:rPr>
                <w:rFonts w:asciiTheme="majorBidi" w:hAnsiTheme="majorBidi" w:cstheme="majorBidi" w:hint="eastAsia"/>
                <w:b/>
                <w:bCs/>
                <w:color w:val="000099"/>
                <w:sz w:val="16"/>
                <w:szCs w:val="16"/>
                <w:lang w:eastAsia="zh-CN"/>
              </w:rPr>
              <w:t>年</w:t>
            </w:r>
          </w:p>
        </w:tc>
        <w:tc>
          <w:tcPr>
            <w:tcW w:w="503" w:type="pct"/>
            <w:tcBorders>
              <w:top w:val="nil"/>
              <w:left w:val="nil"/>
              <w:bottom w:val="single" w:sz="4" w:space="0" w:color="000099"/>
              <w:right w:val="nil"/>
            </w:tcBorders>
            <w:shd w:val="clear" w:color="auto" w:fill="DBE5F1"/>
            <w:noWrap/>
            <w:vAlign w:val="center"/>
            <w:hideMark/>
          </w:tcPr>
          <w:p w:rsidR="007D3F8B" w:rsidRPr="007D3F8B" w:rsidRDefault="007D3F8B" w:rsidP="009121A5">
            <w:pPr>
              <w:spacing w:after="200"/>
              <w:jc w:val="center"/>
              <w:rPr>
                <w:rFonts w:asciiTheme="majorBidi" w:eastAsiaTheme="minorEastAsia" w:hAnsiTheme="majorBidi" w:cstheme="majorBidi"/>
                <w:b/>
                <w:bCs/>
                <w:color w:val="000099"/>
                <w:sz w:val="16"/>
                <w:szCs w:val="16"/>
                <w:lang w:eastAsia="zh-CN"/>
              </w:rPr>
            </w:pPr>
            <w:r w:rsidRPr="007D3F8B">
              <w:rPr>
                <w:rFonts w:asciiTheme="majorBidi" w:hAnsiTheme="majorBidi" w:cstheme="majorBidi"/>
                <w:b/>
                <w:bCs/>
                <w:color w:val="000099"/>
                <w:sz w:val="16"/>
                <w:szCs w:val="16"/>
              </w:rPr>
              <w:t>2012</w:t>
            </w:r>
            <w:r w:rsidRPr="007D3F8B">
              <w:rPr>
                <w:rFonts w:asciiTheme="majorBidi" w:hAnsiTheme="majorBidi" w:cstheme="majorBidi" w:hint="eastAsia"/>
                <w:b/>
                <w:bCs/>
                <w:color w:val="000099"/>
                <w:sz w:val="16"/>
                <w:szCs w:val="16"/>
                <w:lang w:eastAsia="zh-CN"/>
              </w:rPr>
              <w:t>年</w:t>
            </w:r>
          </w:p>
        </w:tc>
        <w:tc>
          <w:tcPr>
            <w:tcW w:w="432" w:type="pct"/>
            <w:tcBorders>
              <w:top w:val="nil"/>
              <w:left w:val="nil"/>
              <w:bottom w:val="single" w:sz="4" w:space="0" w:color="000099"/>
              <w:right w:val="nil"/>
            </w:tcBorders>
            <w:shd w:val="clear" w:color="auto" w:fill="DBE5F1"/>
            <w:vAlign w:val="center"/>
            <w:hideMark/>
          </w:tcPr>
          <w:p w:rsidR="007D3F8B" w:rsidRPr="007D3F8B" w:rsidRDefault="007D3F8B" w:rsidP="009121A5">
            <w:pPr>
              <w:spacing w:after="200"/>
              <w:jc w:val="center"/>
              <w:rPr>
                <w:rFonts w:asciiTheme="majorBidi" w:eastAsiaTheme="minorEastAsia" w:hAnsiTheme="majorBidi" w:cstheme="majorBidi"/>
                <w:b/>
                <w:bCs/>
                <w:color w:val="000099"/>
                <w:sz w:val="16"/>
                <w:szCs w:val="16"/>
                <w:lang w:eastAsia="zh-CN"/>
              </w:rPr>
            </w:pPr>
            <w:r w:rsidRPr="007D3F8B">
              <w:rPr>
                <w:rFonts w:asciiTheme="majorBidi" w:hAnsiTheme="majorBidi" w:cstheme="majorBidi"/>
                <w:b/>
                <w:bCs/>
                <w:color w:val="000099"/>
                <w:sz w:val="16"/>
                <w:szCs w:val="16"/>
              </w:rPr>
              <w:t>2014</w:t>
            </w:r>
            <w:r w:rsidRPr="007D3F8B">
              <w:rPr>
                <w:rFonts w:asciiTheme="majorBidi" w:hAnsiTheme="majorBidi" w:cstheme="majorBidi" w:hint="eastAsia"/>
                <w:b/>
                <w:bCs/>
                <w:color w:val="000099"/>
                <w:sz w:val="16"/>
                <w:szCs w:val="16"/>
                <w:lang w:eastAsia="zh-CN"/>
              </w:rPr>
              <w:t>年</w:t>
            </w:r>
          </w:p>
        </w:tc>
        <w:tc>
          <w:tcPr>
            <w:tcW w:w="431" w:type="pct"/>
            <w:tcBorders>
              <w:top w:val="nil"/>
              <w:left w:val="nil"/>
              <w:bottom w:val="single" w:sz="4" w:space="0" w:color="000099"/>
              <w:right w:val="nil"/>
            </w:tcBorders>
            <w:shd w:val="clear" w:color="auto" w:fill="DBE5F1"/>
            <w:vAlign w:val="center"/>
            <w:hideMark/>
          </w:tcPr>
          <w:p w:rsidR="007D3F8B" w:rsidRPr="007D3F8B" w:rsidRDefault="007D3F8B" w:rsidP="009121A5">
            <w:pPr>
              <w:spacing w:after="200"/>
              <w:jc w:val="center"/>
              <w:rPr>
                <w:rFonts w:asciiTheme="majorBidi" w:eastAsiaTheme="minorEastAsia" w:hAnsiTheme="majorBidi" w:cstheme="majorBidi"/>
                <w:b/>
                <w:bCs/>
                <w:color w:val="000099"/>
                <w:sz w:val="16"/>
                <w:szCs w:val="16"/>
                <w:lang w:eastAsia="zh-CN"/>
              </w:rPr>
            </w:pPr>
            <w:r w:rsidRPr="007D3F8B">
              <w:rPr>
                <w:rFonts w:asciiTheme="majorBidi" w:hAnsiTheme="majorBidi" w:cstheme="majorBidi"/>
                <w:b/>
                <w:bCs/>
                <w:color w:val="000099"/>
                <w:sz w:val="16"/>
                <w:szCs w:val="16"/>
              </w:rPr>
              <w:t>2015</w:t>
            </w:r>
            <w:r w:rsidRPr="007D3F8B">
              <w:rPr>
                <w:rFonts w:asciiTheme="majorBidi" w:hAnsiTheme="majorBidi" w:cstheme="majorBidi" w:hint="eastAsia"/>
                <w:b/>
                <w:bCs/>
                <w:color w:val="000099"/>
                <w:sz w:val="16"/>
                <w:szCs w:val="16"/>
                <w:lang w:eastAsia="zh-CN"/>
              </w:rPr>
              <w:t>年</w:t>
            </w:r>
          </w:p>
        </w:tc>
        <w:tc>
          <w:tcPr>
            <w:tcW w:w="557" w:type="pct"/>
            <w:tcBorders>
              <w:top w:val="nil"/>
              <w:left w:val="nil"/>
              <w:bottom w:val="single" w:sz="4" w:space="0" w:color="000099"/>
              <w:right w:val="nil"/>
            </w:tcBorders>
            <w:shd w:val="clear" w:color="auto" w:fill="DBE5F1"/>
            <w:vAlign w:val="center"/>
            <w:hideMark/>
          </w:tcPr>
          <w:p w:rsidR="007D3F8B" w:rsidRPr="007D3F8B" w:rsidRDefault="007D3F8B" w:rsidP="009121A5">
            <w:pPr>
              <w:spacing w:after="200"/>
              <w:jc w:val="center"/>
              <w:rPr>
                <w:rFonts w:asciiTheme="majorBidi" w:eastAsiaTheme="minorEastAsia" w:hAnsiTheme="majorBidi" w:cstheme="majorBidi"/>
                <w:b/>
                <w:bCs/>
                <w:color w:val="000099"/>
                <w:sz w:val="16"/>
                <w:szCs w:val="16"/>
                <w:lang w:eastAsia="zh-CN"/>
              </w:rPr>
            </w:pPr>
            <w:r w:rsidRPr="007D3F8B">
              <w:rPr>
                <w:rFonts w:asciiTheme="majorBidi" w:hAnsiTheme="majorBidi" w:cstheme="majorBidi"/>
                <w:b/>
                <w:bCs/>
                <w:color w:val="000099"/>
                <w:sz w:val="16"/>
                <w:szCs w:val="16"/>
              </w:rPr>
              <w:t>2014-2015</w:t>
            </w:r>
            <w:r w:rsidRPr="007D3F8B">
              <w:rPr>
                <w:rFonts w:asciiTheme="majorBidi" w:hAnsiTheme="majorBidi" w:cstheme="majorBidi" w:hint="eastAsia"/>
                <w:b/>
                <w:bCs/>
                <w:color w:val="000099"/>
                <w:sz w:val="16"/>
                <w:szCs w:val="16"/>
                <w:lang w:eastAsia="zh-CN"/>
              </w:rPr>
              <w:t>年</w:t>
            </w:r>
          </w:p>
        </w:tc>
      </w:tr>
      <w:tr w:rsidR="007D3F8B" w:rsidRPr="007D3F8B" w:rsidTr="007D3F8B">
        <w:trPr>
          <w:trHeight w:val="199"/>
        </w:trPr>
        <w:tc>
          <w:tcPr>
            <w:tcW w:w="415" w:type="pct"/>
            <w:noWrap/>
            <w:vAlign w:val="center"/>
            <w:hideMark/>
          </w:tcPr>
          <w:p w:rsidR="007D3F8B" w:rsidRPr="007D3F8B" w:rsidRDefault="007D3F8B" w:rsidP="009121A5">
            <w:pPr>
              <w:rPr>
                <w:rFonts w:asciiTheme="majorBidi" w:hAnsiTheme="majorBidi" w:cstheme="majorBidi"/>
                <w:sz w:val="16"/>
                <w:szCs w:val="16"/>
              </w:rPr>
            </w:pPr>
          </w:p>
        </w:tc>
        <w:tc>
          <w:tcPr>
            <w:tcW w:w="1512" w:type="pct"/>
            <w:gridSpan w:val="2"/>
            <w:noWrap/>
            <w:vAlign w:val="center"/>
            <w:hideMark/>
          </w:tcPr>
          <w:p w:rsidR="007D3F8B" w:rsidRPr="007D3F8B" w:rsidRDefault="007D3F8B" w:rsidP="009121A5">
            <w:pPr>
              <w:rPr>
                <w:rFonts w:asciiTheme="majorBidi" w:hAnsiTheme="majorBidi" w:cstheme="majorBidi"/>
                <w:sz w:val="16"/>
                <w:szCs w:val="16"/>
              </w:rPr>
            </w:pPr>
          </w:p>
        </w:tc>
        <w:tc>
          <w:tcPr>
            <w:tcW w:w="575" w:type="pct"/>
            <w:noWrap/>
            <w:vAlign w:val="center"/>
            <w:hideMark/>
          </w:tcPr>
          <w:p w:rsidR="007D3F8B" w:rsidRPr="007D3F8B" w:rsidRDefault="007D3F8B" w:rsidP="009121A5">
            <w:pPr>
              <w:rPr>
                <w:rFonts w:asciiTheme="majorBidi" w:hAnsiTheme="majorBidi" w:cstheme="majorBidi"/>
                <w:sz w:val="16"/>
                <w:szCs w:val="16"/>
              </w:rPr>
            </w:pPr>
          </w:p>
        </w:tc>
        <w:tc>
          <w:tcPr>
            <w:tcW w:w="576" w:type="pct"/>
            <w:noWrap/>
            <w:vAlign w:val="center"/>
            <w:hideMark/>
          </w:tcPr>
          <w:p w:rsidR="007D3F8B" w:rsidRPr="007D3F8B" w:rsidRDefault="007D3F8B" w:rsidP="009121A5">
            <w:pPr>
              <w:rPr>
                <w:rFonts w:asciiTheme="majorBidi" w:hAnsiTheme="majorBidi" w:cstheme="majorBidi"/>
                <w:sz w:val="16"/>
                <w:szCs w:val="16"/>
              </w:rPr>
            </w:pPr>
          </w:p>
        </w:tc>
        <w:tc>
          <w:tcPr>
            <w:tcW w:w="503" w:type="pct"/>
            <w:noWrap/>
            <w:vAlign w:val="center"/>
            <w:hideMark/>
          </w:tcPr>
          <w:p w:rsidR="007D3F8B" w:rsidRPr="007D3F8B" w:rsidRDefault="007D3F8B" w:rsidP="009121A5">
            <w:pPr>
              <w:rPr>
                <w:rFonts w:asciiTheme="majorBidi" w:hAnsiTheme="majorBidi" w:cstheme="majorBidi"/>
                <w:sz w:val="16"/>
                <w:szCs w:val="16"/>
              </w:rPr>
            </w:pPr>
          </w:p>
        </w:tc>
        <w:tc>
          <w:tcPr>
            <w:tcW w:w="432" w:type="pct"/>
            <w:noWrap/>
            <w:vAlign w:val="center"/>
            <w:hideMark/>
          </w:tcPr>
          <w:p w:rsidR="007D3F8B" w:rsidRPr="007D3F8B" w:rsidRDefault="007D3F8B" w:rsidP="009121A5">
            <w:pPr>
              <w:rPr>
                <w:rFonts w:asciiTheme="majorBidi" w:hAnsiTheme="majorBidi" w:cstheme="majorBidi"/>
                <w:sz w:val="16"/>
                <w:szCs w:val="16"/>
              </w:rPr>
            </w:pPr>
          </w:p>
        </w:tc>
        <w:tc>
          <w:tcPr>
            <w:tcW w:w="431" w:type="pct"/>
            <w:noWrap/>
            <w:vAlign w:val="center"/>
            <w:hideMark/>
          </w:tcPr>
          <w:p w:rsidR="007D3F8B" w:rsidRPr="007D3F8B" w:rsidRDefault="007D3F8B" w:rsidP="009121A5">
            <w:pPr>
              <w:rPr>
                <w:rFonts w:asciiTheme="majorBidi" w:hAnsiTheme="majorBidi" w:cstheme="majorBidi"/>
                <w:sz w:val="16"/>
                <w:szCs w:val="16"/>
              </w:rPr>
            </w:pPr>
          </w:p>
        </w:tc>
        <w:tc>
          <w:tcPr>
            <w:tcW w:w="557" w:type="pct"/>
            <w:noWrap/>
            <w:vAlign w:val="center"/>
            <w:hideMark/>
          </w:tcPr>
          <w:p w:rsidR="007D3F8B" w:rsidRPr="007D3F8B" w:rsidRDefault="007D3F8B" w:rsidP="009121A5">
            <w:pPr>
              <w:rPr>
                <w:rFonts w:asciiTheme="majorBidi" w:hAnsiTheme="majorBidi" w:cstheme="majorBidi"/>
                <w:sz w:val="16"/>
                <w:szCs w:val="16"/>
              </w:rPr>
            </w:pPr>
          </w:p>
        </w:tc>
      </w:tr>
      <w:tr w:rsidR="007D3F8B" w:rsidRPr="007D3F8B" w:rsidTr="007D3F8B">
        <w:trPr>
          <w:trHeight w:val="252"/>
        </w:trPr>
        <w:tc>
          <w:tcPr>
            <w:tcW w:w="415" w:type="pct"/>
            <w:noWrap/>
            <w:vAlign w:val="center"/>
            <w:hideMark/>
          </w:tcPr>
          <w:p w:rsidR="007D3F8B" w:rsidRPr="007D3F8B" w:rsidRDefault="007D3F8B" w:rsidP="009121A5">
            <w:pPr>
              <w:spacing w:before="20" w:after="20"/>
              <w:rPr>
                <w:rFonts w:asciiTheme="majorBidi" w:eastAsiaTheme="minorEastAsia" w:hAnsiTheme="majorBidi" w:cstheme="majorBidi"/>
                <w:sz w:val="16"/>
                <w:szCs w:val="16"/>
                <w:lang w:eastAsia="zh-CN"/>
              </w:rPr>
            </w:pPr>
            <w:r w:rsidRPr="007D3F8B">
              <w:rPr>
                <w:rFonts w:asciiTheme="majorBidi" w:hAnsiTheme="majorBidi" w:cstheme="majorBidi" w:hint="eastAsia"/>
                <w:sz w:val="16"/>
                <w:szCs w:val="16"/>
                <w:lang w:eastAsia="zh-CN"/>
              </w:rPr>
              <w:t>第</w:t>
            </w:r>
            <w:r w:rsidRPr="007D3F8B">
              <w:rPr>
                <w:rFonts w:asciiTheme="majorBidi" w:hAnsiTheme="majorBidi" w:cstheme="majorBidi"/>
                <w:sz w:val="16"/>
                <w:szCs w:val="16"/>
              </w:rPr>
              <w:t>3.1</w:t>
            </w:r>
            <w:r w:rsidRPr="007D3F8B">
              <w:rPr>
                <w:rFonts w:asciiTheme="majorBidi" w:hAnsiTheme="majorBidi" w:cstheme="majorBidi" w:hint="eastAsia"/>
                <w:sz w:val="16"/>
                <w:szCs w:val="16"/>
                <w:lang w:eastAsia="zh-CN"/>
              </w:rPr>
              <w:t>项</w:t>
            </w:r>
          </w:p>
        </w:tc>
        <w:tc>
          <w:tcPr>
            <w:tcW w:w="1512" w:type="pct"/>
            <w:gridSpan w:val="2"/>
            <w:noWrap/>
            <w:vAlign w:val="center"/>
            <w:hideMark/>
          </w:tcPr>
          <w:p w:rsidR="007D3F8B" w:rsidRPr="007D3F8B" w:rsidRDefault="007D3F8B" w:rsidP="009121A5">
            <w:pPr>
              <w:spacing w:before="0"/>
              <w:rPr>
                <w:sz w:val="18"/>
                <w:szCs w:val="18"/>
                <w:lang w:eastAsia="zh-CN"/>
              </w:rPr>
            </w:pPr>
            <w:r w:rsidRPr="007D3F8B">
              <w:rPr>
                <w:sz w:val="18"/>
                <w:szCs w:val="18"/>
                <w:lang w:eastAsia="zh-CN"/>
              </w:rPr>
              <w:t>世界无线电通信大会</w:t>
            </w:r>
          </w:p>
        </w:tc>
        <w:tc>
          <w:tcPr>
            <w:tcW w:w="575"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2</w:t>
            </w:r>
          </w:p>
        </w:tc>
        <w:tc>
          <w:tcPr>
            <w:tcW w:w="576"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3'000</w:t>
            </w:r>
          </w:p>
        </w:tc>
        <w:tc>
          <w:tcPr>
            <w:tcW w:w="503"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2'619</w:t>
            </w:r>
          </w:p>
        </w:tc>
        <w:tc>
          <w:tcPr>
            <w:tcW w:w="432"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0</w:t>
            </w:r>
          </w:p>
        </w:tc>
        <w:tc>
          <w:tcPr>
            <w:tcW w:w="431"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2'811</w:t>
            </w:r>
          </w:p>
        </w:tc>
        <w:tc>
          <w:tcPr>
            <w:tcW w:w="557" w:type="pct"/>
            <w:noWrap/>
            <w:vAlign w:val="center"/>
            <w:hideMark/>
          </w:tcPr>
          <w:p w:rsidR="007D3F8B" w:rsidRPr="007D3F8B" w:rsidRDefault="007D3F8B" w:rsidP="009121A5">
            <w:pPr>
              <w:spacing w:before="20" w:after="20"/>
              <w:jc w:val="right"/>
              <w:rPr>
                <w:rFonts w:asciiTheme="majorBidi" w:eastAsiaTheme="minorEastAsia" w:hAnsiTheme="majorBidi" w:cstheme="majorBidi"/>
                <w:b/>
                <w:bCs/>
                <w:caps/>
                <w:sz w:val="16"/>
                <w:szCs w:val="16"/>
              </w:rPr>
            </w:pPr>
            <w:r w:rsidRPr="007D3F8B">
              <w:rPr>
                <w:rFonts w:asciiTheme="majorBidi" w:hAnsiTheme="majorBidi" w:cstheme="majorBidi"/>
                <w:b/>
                <w:bCs/>
                <w:sz w:val="16"/>
                <w:szCs w:val="16"/>
              </w:rPr>
              <w:t>2'811</w:t>
            </w:r>
          </w:p>
        </w:tc>
      </w:tr>
      <w:tr w:rsidR="007D3F8B" w:rsidRPr="007D3F8B" w:rsidTr="007D3F8B">
        <w:trPr>
          <w:trHeight w:val="199"/>
        </w:trPr>
        <w:tc>
          <w:tcPr>
            <w:tcW w:w="415" w:type="pct"/>
            <w:noWrap/>
            <w:vAlign w:val="center"/>
            <w:hideMark/>
          </w:tcPr>
          <w:p w:rsidR="007D3F8B" w:rsidRPr="007D3F8B" w:rsidRDefault="007D3F8B" w:rsidP="009121A5">
            <w:pPr>
              <w:rPr>
                <w:rFonts w:asciiTheme="majorBidi" w:hAnsiTheme="majorBidi" w:cstheme="majorBidi"/>
                <w:sz w:val="16"/>
                <w:szCs w:val="16"/>
              </w:rPr>
            </w:pPr>
          </w:p>
        </w:tc>
        <w:tc>
          <w:tcPr>
            <w:tcW w:w="1512" w:type="pct"/>
            <w:gridSpan w:val="2"/>
            <w:noWrap/>
            <w:vAlign w:val="center"/>
            <w:hideMark/>
          </w:tcPr>
          <w:p w:rsidR="007D3F8B" w:rsidRPr="007D3F8B" w:rsidRDefault="007D3F8B" w:rsidP="009121A5">
            <w:pPr>
              <w:spacing w:before="0"/>
              <w:rPr>
                <w:sz w:val="18"/>
                <w:szCs w:val="18"/>
                <w:lang w:eastAsia="zh-CN"/>
              </w:rPr>
            </w:pPr>
          </w:p>
        </w:tc>
        <w:tc>
          <w:tcPr>
            <w:tcW w:w="575" w:type="pct"/>
            <w:noWrap/>
            <w:vAlign w:val="center"/>
            <w:hideMark/>
          </w:tcPr>
          <w:p w:rsidR="007D3F8B" w:rsidRPr="007D3F8B" w:rsidRDefault="007D3F8B" w:rsidP="009121A5">
            <w:pPr>
              <w:rPr>
                <w:rFonts w:asciiTheme="majorBidi" w:hAnsiTheme="majorBidi" w:cstheme="majorBidi"/>
                <w:sz w:val="16"/>
                <w:szCs w:val="16"/>
              </w:rPr>
            </w:pPr>
          </w:p>
        </w:tc>
        <w:tc>
          <w:tcPr>
            <w:tcW w:w="576" w:type="pct"/>
            <w:noWrap/>
            <w:vAlign w:val="center"/>
            <w:hideMark/>
          </w:tcPr>
          <w:p w:rsidR="007D3F8B" w:rsidRPr="007D3F8B" w:rsidRDefault="007D3F8B" w:rsidP="009121A5">
            <w:pPr>
              <w:rPr>
                <w:rFonts w:asciiTheme="majorBidi" w:hAnsiTheme="majorBidi" w:cstheme="majorBidi"/>
                <w:sz w:val="16"/>
                <w:szCs w:val="16"/>
              </w:rPr>
            </w:pPr>
          </w:p>
        </w:tc>
        <w:tc>
          <w:tcPr>
            <w:tcW w:w="503" w:type="pct"/>
            <w:noWrap/>
            <w:vAlign w:val="center"/>
            <w:hideMark/>
          </w:tcPr>
          <w:p w:rsidR="007D3F8B" w:rsidRPr="007D3F8B" w:rsidRDefault="007D3F8B" w:rsidP="009121A5">
            <w:pPr>
              <w:rPr>
                <w:rFonts w:asciiTheme="majorBidi" w:hAnsiTheme="majorBidi" w:cstheme="majorBidi"/>
                <w:sz w:val="16"/>
                <w:szCs w:val="16"/>
              </w:rPr>
            </w:pPr>
          </w:p>
        </w:tc>
        <w:tc>
          <w:tcPr>
            <w:tcW w:w="432" w:type="pct"/>
            <w:noWrap/>
            <w:vAlign w:val="center"/>
            <w:hideMark/>
          </w:tcPr>
          <w:p w:rsidR="007D3F8B" w:rsidRPr="007D3F8B" w:rsidRDefault="007D3F8B" w:rsidP="009121A5">
            <w:pPr>
              <w:rPr>
                <w:rFonts w:asciiTheme="majorBidi" w:hAnsiTheme="majorBidi" w:cstheme="majorBidi"/>
                <w:sz w:val="16"/>
                <w:szCs w:val="16"/>
              </w:rPr>
            </w:pPr>
          </w:p>
        </w:tc>
        <w:tc>
          <w:tcPr>
            <w:tcW w:w="431" w:type="pct"/>
            <w:noWrap/>
            <w:vAlign w:val="center"/>
            <w:hideMark/>
          </w:tcPr>
          <w:p w:rsidR="007D3F8B" w:rsidRPr="007D3F8B" w:rsidRDefault="007D3F8B" w:rsidP="009121A5">
            <w:pPr>
              <w:rPr>
                <w:rFonts w:asciiTheme="majorBidi" w:hAnsiTheme="majorBidi" w:cstheme="majorBidi"/>
                <w:sz w:val="16"/>
                <w:szCs w:val="16"/>
              </w:rPr>
            </w:pPr>
          </w:p>
        </w:tc>
        <w:tc>
          <w:tcPr>
            <w:tcW w:w="557" w:type="pct"/>
            <w:noWrap/>
            <w:vAlign w:val="center"/>
            <w:hideMark/>
          </w:tcPr>
          <w:p w:rsidR="007D3F8B" w:rsidRPr="007D3F8B" w:rsidRDefault="007D3F8B" w:rsidP="009121A5">
            <w:pPr>
              <w:rPr>
                <w:rFonts w:asciiTheme="majorBidi" w:hAnsiTheme="majorBidi" w:cstheme="majorBidi"/>
                <w:sz w:val="16"/>
                <w:szCs w:val="16"/>
              </w:rPr>
            </w:pPr>
          </w:p>
        </w:tc>
      </w:tr>
      <w:tr w:rsidR="007D3F8B" w:rsidRPr="007D3F8B" w:rsidTr="007D3F8B">
        <w:trPr>
          <w:trHeight w:val="252"/>
        </w:trPr>
        <w:tc>
          <w:tcPr>
            <w:tcW w:w="415" w:type="pct"/>
            <w:noWrap/>
            <w:vAlign w:val="center"/>
            <w:hideMark/>
          </w:tcPr>
          <w:p w:rsidR="007D3F8B" w:rsidRPr="007D3F8B" w:rsidRDefault="007D3F8B" w:rsidP="009121A5">
            <w:pPr>
              <w:spacing w:before="20" w:after="20"/>
              <w:rPr>
                <w:rFonts w:asciiTheme="majorBidi" w:eastAsiaTheme="minorEastAsia" w:hAnsiTheme="majorBidi" w:cstheme="majorBidi"/>
                <w:sz w:val="16"/>
                <w:szCs w:val="16"/>
                <w:lang w:eastAsia="zh-CN"/>
              </w:rPr>
            </w:pPr>
            <w:r w:rsidRPr="007D3F8B">
              <w:rPr>
                <w:rFonts w:asciiTheme="majorBidi" w:hAnsiTheme="majorBidi" w:cstheme="majorBidi" w:hint="eastAsia"/>
                <w:sz w:val="16"/>
                <w:szCs w:val="16"/>
                <w:lang w:eastAsia="zh-CN"/>
              </w:rPr>
              <w:t>第</w:t>
            </w:r>
            <w:r w:rsidRPr="007D3F8B">
              <w:rPr>
                <w:rFonts w:asciiTheme="majorBidi" w:hAnsiTheme="majorBidi" w:cstheme="majorBidi"/>
                <w:sz w:val="16"/>
                <w:szCs w:val="16"/>
              </w:rPr>
              <w:t>3.2</w:t>
            </w:r>
            <w:r w:rsidRPr="007D3F8B">
              <w:rPr>
                <w:rFonts w:asciiTheme="majorBidi" w:hAnsiTheme="majorBidi" w:cstheme="majorBidi" w:hint="eastAsia"/>
                <w:sz w:val="16"/>
                <w:szCs w:val="16"/>
                <w:lang w:eastAsia="zh-CN"/>
              </w:rPr>
              <w:t>项</w:t>
            </w:r>
          </w:p>
        </w:tc>
        <w:tc>
          <w:tcPr>
            <w:tcW w:w="1512" w:type="pct"/>
            <w:gridSpan w:val="2"/>
            <w:noWrap/>
            <w:vAlign w:val="center"/>
            <w:hideMark/>
          </w:tcPr>
          <w:p w:rsidR="007D3F8B" w:rsidRPr="007D3F8B" w:rsidRDefault="007D3F8B" w:rsidP="009121A5">
            <w:pPr>
              <w:spacing w:before="0"/>
              <w:rPr>
                <w:sz w:val="18"/>
                <w:szCs w:val="18"/>
                <w:lang w:eastAsia="zh-CN"/>
              </w:rPr>
            </w:pPr>
            <w:r w:rsidRPr="007D3F8B">
              <w:rPr>
                <w:sz w:val="18"/>
                <w:szCs w:val="18"/>
                <w:lang w:eastAsia="zh-CN"/>
              </w:rPr>
              <w:t>无线电通信全会</w:t>
            </w:r>
          </w:p>
        </w:tc>
        <w:tc>
          <w:tcPr>
            <w:tcW w:w="575"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0</w:t>
            </w:r>
          </w:p>
        </w:tc>
        <w:tc>
          <w:tcPr>
            <w:tcW w:w="576"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375</w:t>
            </w:r>
          </w:p>
        </w:tc>
        <w:tc>
          <w:tcPr>
            <w:tcW w:w="503"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359</w:t>
            </w:r>
          </w:p>
        </w:tc>
        <w:tc>
          <w:tcPr>
            <w:tcW w:w="432"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0</w:t>
            </w:r>
          </w:p>
        </w:tc>
        <w:tc>
          <w:tcPr>
            <w:tcW w:w="431"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368</w:t>
            </w:r>
          </w:p>
        </w:tc>
        <w:tc>
          <w:tcPr>
            <w:tcW w:w="557" w:type="pct"/>
            <w:noWrap/>
            <w:vAlign w:val="center"/>
            <w:hideMark/>
          </w:tcPr>
          <w:p w:rsidR="007D3F8B" w:rsidRPr="007D3F8B" w:rsidRDefault="007D3F8B" w:rsidP="009121A5">
            <w:pPr>
              <w:spacing w:before="20" w:after="20"/>
              <w:jc w:val="right"/>
              <w:rPr>
                <w:rFonts w:asciiTheme="majorBidi" w:eastAsiaTheme="minorEastAsia" w:hAnsiTheme="majorBidi" w:cstheme="majorBidi"/>
                <w:b/>
                <w:bCs/>
                <w:caps/>
                <w:sz w:val="16"/>
                <w:szCs w:val="16"/>
              </w:rPr>
            </w:pPr>
            <w:r w:rsidRPr="007D3F8B">
              <w:rPr>
                <w:rFonts w:asciiTheme="majorBidi" w:hAnsiTheme="majorBidi" w:cstheme="majorBidi"/>
                <w:b/>
                <w:bCs/>
                <w:sz w:val="16"/>
                <w:szCs w:val="16"/>
              </w:rPr>
              <w:t>368</w:t>
            </w:r>
          </w:p>
        </w:tc>
      </w:tr>
      <w:tr w:rsidR="007D3F8B" w:rsidRPr="007D3F8B" w:rsidTr="007D3F8B">
        <w:trPr>
          <w:trHeight w:val="199"/>
        </w:trPr>
        <w:tc>
          <w:tcPr>
            <w:tcW w:w="415" w:type="pct"/>
            <w:noWrap/>
            <w:vAlign w:val="center"/>
            <w:hideMark/>
          </w:tcPr>
          <w:p w:rsidR="007D3F8B" w:rsidRPr="007D3F8B" w:rsidRDefault="007D3F8B" w:rsidP="009121A5">
            <w:pPr>
              <w:rPr>
                <w:rFonts w:asciiTheme="majorBidi" w:hAnsiTheme="majorBidi" w:cstheme="majorBidi"/>
                <w:sz w:val="16"/>
                <w:szCs w:val="16"/>
              </w:rPr>
            </w:pPr>
          </w:p>
        </w:tc>
        <w:tc>
          <w:tcPr>
            <w:tcW w:w="1512" w:type="pct"/>
            <w:gridSpan w:val="2"/>
            <w:noWrap/>
            <w:vAlign w:val="center"/>
            <w:hideMark/>
          </w:tcPr>
          <w:p w:rsidR="007D3F8B" w:rsidRPr="007D3F8B" w:rsidRDefault="007D3F8B" w:rsidP="009121A5">
            <w:pPr>
              <w:spacing w:before="0"/>
              <w:rPr>
                <w:sz w:val="18"/>
                <w:szCs w:val="18"/>
                <w:lang w:eastAsia="zh-CN"/>
              </w:rPr>
            </w:pPr>
          </w:p>
        </w:tc>
        <w:tc>
          <w:tcPr>
            <w:tcW w:w="575" w:type="pct"/>
            <w:noWrap/>
            <w:vAlign w:val="center"/>
            <w:hideMark/>
          </w:tcPr>
          <w:p w:rsidR="007D3F8B" w:rsidRPr="007D3F8B" w:rsidRDefault="007D3F8B" w:rsidP="009121A5">
            <w:pPr>
              <w:rPr>
                <w:rFonts w:asciiTheme="majorBidi" w:hAnsiTheme="majorBidi" w:cstheme="majorBidi"/>
                <w:sz w:val="16"/>
                <w:szCs w:val="16"/>
              </w:rPr>
            </w:pPr>
          </w:p>
        </w:tc>
        <w:tc>
          <w:tcPr>
            <w:tcW w:w="576" w:type="pct"/>
            <w:noWrap/>
            <w:vAlign w:val="center"/>
            <w:hideMark/>
          </w:tcPr>
          <w:p w:rsidR="007D3F8B" w:rsidRPr="007D3F8B" w:rsidRDefault="007D3F8B" w:rsidP="009121A5">
            <w:pPr>
              <w:rPr>
                <w:rFonts w:asciiTheme="majorBidi" w:hAnsiTheme="majorBidi" w:cstheme="majorBidi"/>
                <w:sz w:val="16"/>
                <w:szCs w:val="16"/>
              </w:rPr>
            </w:pPr>
          </w:p>
        </w:tc>
        <w:tc>
          <w:tcPr>
            <w:tcW w:w="503" w:type="pct"/>
            <w:noWrap/>
            <w:vAlign w:val="center"/>
            <w:hideMark/>
          </w:tcPr>
          <w:p w:rsidR="007D3F8B" w:rsidRPr="007D3F8B" w:rsidRDefault="007D3F8B" w:rsidP="009121A5">
            <w:pPr>
              <w:rPr>
                <w:rFonts w:asciiTheme="majorBidi" w:hAnsiTheme="majorBidi" w:cstheme="majorBidi"/>
                <w:sz w:val="16"/>
                <w:szCs w:val="16"/>
              </w:rPr>
            </w:pPr>
          </w:p>
        </w:tc>
        <w:tc>
          <w:tcPr>
            <w:tcW w:w="432" w:type="pct"/>
            <w:noWrap/>
            <w:vAlign w:val="center"/>
            <w:hideMark/>
          </w:tcPr>
          <w:p w:rsidR="007D3F8B" w:rsidRPr="007D3F8B" w:rsidRDefault="007D3F8B" w:rsidP="009121A5">
            <w:pPr>
              <w:rPr>
                <w:rFonts w:asciiTheme="majorBidi" w:hAnsiTheme="majorBidi" w:cstheme="majorBidi"/>
                <w:sz w:val="16"/>
                <w:szCs w:val="16"/>
              </w:rPr>
            </w:pPr>
          </w:p>
        </w:tc>
        <w:tc>
          <w:tcPr>
            <w:tcW w:w="431" w:type="pct"/>
            <w:noWrap/>
            <w:vAlign w:val="center"/>
            <w:hideMark/>
          </w:tcPr>
          <w:p w:rsidR="007D3F8B" w:rsidRPr="007D3F8B" w:rsidRDefault="007D3F8B" w:rsidP="009121A5">
            <w:pPr>
              <w:rPr>
                <w:rFonts w:asciiTheme="majorBidi" w:hAnsiTheme="majorBidi" w:cstheme="majorBidi"/>
                <w:sz w:val="16"/>
                <w:szCs w:val="16"/>
              </w:rPr>
            </w:pPr>
          </w:p>
        </w:tc>
        <w:tc>
          <w:tcPr>
            <w:tcW w:w="557" w:type="pct"/>
            <w:noWrap/>
            <w:vAlign w:val="center"/>
            <w:hideMark/>
          </w:tcPr>
          <w:p w:rsidR="007D3F8B" w:rsidRPr="007D3F8B" w:rsidRDefault="007D3F8B" w:rsidP="009121A5">
            <w:pPr>
              <w:rPr>
                <w:rFonts w:asciiTheme="majorBidi" w:hAnsiTheme="majorBidi" w:cstheme="majorBidi"/>
                <w:sz w:val="16"/>
                <w:szCs w:val="16"/>
              </w:rPr>
            </w:pPr>
          </w:p>
        </w:tc>
      </w:tr>
      <w:tr w:rsidR="007D3F8B" w:rsidRPr="007D3F8B" w:rsidTr="007D3F8B">
        <w:trPr>
          <w:trHeight w:val="252"/>
        </w:trPr>
        <w:tc>
          <w:tcPr>
            <w:tcW w:w="415" w:type="pct"/>
            <w:noWrap/>
            <w:vAlign w:val="center"/>
            <w:hideMark/>
          </w:tcPr>
          <w:p w:rsidR="007D3F8B" w:rsidRPr="007D3F8B" w:rsidRDefault="007D3F8B" w:rsidP="009121A5">
            <w:pPr>
              <w:spacing w:before="20" w:after="20"/>
              <w:rPr>
                <w:rFonts w:asciiTheme="majorBidi" w:eastAsiaTheme="minorEastAsia" w:hAnsiTheme="majorBidi" w:cstheme="majorBidi"/>
                <w:sz w:val="16"/>
                <w:szCs w:val="16"/>
                <w:lang w:eastAsia="zh-CN"/>
              </w:rPr>
            </w:pPr>
            <w:r w:rsidRPr="007D3F8B">
              <w:rPr>
                <w:rFonts w:asciiTheme="majorBidi" w:hAnsiTheme="majorBidi" w:cstheme="majorBidi" w:hint="eastAsia"/>
                <w:sz w:val="16"/>
                <w:szCs w:val="16"/>
                <w:lang w:eastAsia="zh-CN"/>
              </w:rPr>
              <w:t>第</w:t>
            </w:r>
            <w:r w:rsidRPr="007D3F8B">
              <w:rPr>
                <w:rFonts w:asciiTheme="majorBidi" w:hAnsiTheme="majorBidi" w:cstheme="majorBidi"/>
                <w:sz w:val="16"/>
                <w:szCs w:val="16"/>
              </w:rPr>
              <w:t>4.1</w:t>
            </w:r>
            <w:r w:rsidRPr="007D3F8B">
              <w:rPr>
                <w:rFonts w:asciiTheme="majorBidi" w:hAnsiTheme="majorBidi" w:cstheme="majorBidi" w:hint="eastAsia"/>
                <w:sz w:val="16"/>
                <w:szCs w:val="16"/>
                <w:lang w:eastAsia="zh-CN"/>
              </w:rPr>
              <w:t>项</w:t>
            </w:r>
          </w:p>
        </w:tc>
        <w:tc>
          <w:tcPr>
            <w:tcW w:w="1512" w:type="pct"/>
            <w:gridSpan w:val="2"/>
            <w:noWrap/>
            <w:vAlign w:val="center"/>
            <w:hideMark/>
          </w:tcPr>
          <w:p w:rsidR="007D3F8B" w:rsidRPr="007D3F8B" w:rsidRDefault="007D3F8B" w:rsidP="009121A5">
            <w:pPr>
              <w:spacing w:before="0"/>
              <w:rPr>
                <w:sz w:val="18"/>
                <w:szCs w:val="18"/>
                <w:lang w:eastAsia="zh-CN"/>
              </w:rPr>
            </w:pPr>
            <w:r w:rsidRPr="007D3F8B">
              <w:rPr>
                <w:sz w:val="18"/>
                <w:szCs w:val="18"/>
                <w:lang w:eastAsia="zh-CN"/>
              </w:rPr>
              <w:t>区域性无线电通信大会</w:t>
            </w:r>
          </w:p>
        </w:tc>
        <w:tc>
          <w:tcPr>
            <w:tcW w:w="575"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0</w:t>
            </w:r>
          </w:p>
        </w:tc>
        <w:tc>
          <w:tcPr>
            <w:tcW w:w="576"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0</w:t>
            </w:r>
          </w:p>
        </w:tc>
        <w:tc>
          <w:tcPr>
            <w:tcW w:w="503"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0</w:t>
            </w:r>
          </w:p>
        </w:tc>
        <w:tc>
          <w:tcPr>
            <w:tcW w:w="432"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0</w:t>
            </w:r>
          </w:p>
        </w:tc>
        <w:tc>
          <w:tcPr>
            <w:tcW w:w="431"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0</w:t>
            </w:r>
          </w:p>
        </w:tc>
        <w:tc>
          <w:tcPr>
            <w:tcW w:w="557" w:type="pct"/>
            <w:noWrap/>
            <w:vAlign w:val="center"/>
            <w:hideMark/>
          </w:tcPr>
          <w:p w:rsidR="007D3F8B" w:rsidRPr="007D3F8B" w:rsidRDefault="007D3F8B" w:rsidP="009121A5">
            <w:pPr>
              <w:spacing w:before="20" w:after="20"/>
              <w:jc w:val="right"/>
              <w:rPr>
                <w:rFonts w:asciiTheme="majorBidi" w:eastAsiaTheme="minorEastAsia" w:hAnsiTheme="majorBidi" w:cstheme="majorBidi"/>
                <w:b/>
                <w:bCs/>
                <w:caps/>
                <w:sz w:val="16"/>
                <w:szCs w:val="16"/>
              </w:rPr>
            </w:pPr>
            <w:r w:rsidRPr="007D3F8B">
              <w:rPr>
                <w:rFonts w:asciiTheme="majorBidi" w:hAnsiTheme="majorBidi" w:cstheme="majorBidi"/>
                <w:b/>
                <w:bCs/>
                <w:sz w:val="16"/>
                <w:szCs w:val="16"/>
              </w:rPr>
              <w:t>0</w:t>
            </w:r>
          </w:p>
        </w:tc>
      </w:tr>
      <w:tr w:rsidR="007D3F8B" w:rsidRPr="007D3F8B" w:rsidTr="007D3F8B">
        <w:trPr>
          <w:trHeight w:val="199"/>
        </w:trPr>
        <w:tc>
          <w:tcPr>
            <w:tcW w:w="415" w:type="pct"/>
            <w:noWrap/>
            <w:vAlign w:val="center"/>
            <w:hideMark/>
          </w:tcPr>
          <w:p w:rsidR="007D3F8B" w:rsidRPr="007D3F8B" w:rsidRDefault="007D3F8B" w:rsidP="009121A5">
            <w:pPr>
              <w:rPr>
                <w:rFonts w:asciiTheme="majorBidi" w:hAnsiTheme="majorBidi" w:cstheme="majorBidi"/>
                <w:sz w:val="16"/>
                <w:szCs w:val="16"/>
              </w:rPr>
            </w:pPr>
          </w:p>
        </w:tc>
        <w:tc>
          <w:tcPr>
            <w:tcW w:w="1512" w:type="pct"/>
            <w:gridSpan w:val="2"/>
            <w:noWrap/>
            <w:vAlign w:val="center"/>
            <w:hideMark/>
          </w:tcPr>
          <w:p w:rsidR="007D3F8B" w:rsidRPr="007D3F8B" w:rsidRDefault="007D3F8B" w:rsidP="009121A5">
            <w:pPr>
              <w:spacing w:before="0"/>
              <w:rPr>
                <w:sz w:val="18"/>
                <w:szCs w:val="18"/>
                <w:lang w:eastAsia="zh-CN"/>
              </w:rPr>
            </w:pPr>
          </w:p>
        </w:tc>
        <w:tc>
          <w:tcPr>
            <w:tcW w:w="575" w:type="pct"/>
            <w:noWrap/>
            <w:vAlign w:val="center"/>
            <w:hideMark/>
          </w:tcPr>
          <w:p w:rsidR="007D3F8B" w:rsidRPr="007D3F8B" w:rsidRDefault="007D3F8B" w:rsidP="009121A5">
            <w:pPr>
              <w:rPr>
                <w:rFonts w:asciiTheme="majorBidi" w:hAnsiTheme="majorBidi" w:cstheme="majorBidi"/>
                <w:sz w:val="16"/>
                <w:szCs w:val="16"/>
              </w:rPr>
            </w:pPr>
          </w:p>
        </w:tc>
        <w:tc>
          <w:tcPr>
            <w:tcW w:w="576" w:type="pct"/>
            <w:noWrap/>
            <w:vAlign w:val="center"/>
            <w:hideMark/>
          </w:tcPr>
          <w:p w:rsidR="007D3F8B" w:rsidRPr="007D3F8B" w:rsidRDefault="007D3F8B" w:rsidP="009121A5">
            <w:pPr>
              <w:rPr>
                <w:rFonts w:asciiTheme="majorBidi" w:hAnsiTheme="majorBidi" w:cstheme="majorBidi"/>
                <w:sz w:val="16"/>
                <w:szCs w:val="16"/>
              </w:rPr>
            </w:pPr>
          </w:p>
        </w:tc>
        <w:tc>
          <w:tcPr>
            <w:tcW w:w="503" w:type="pct"/>
            <w:noWrap/>
            <w:vAlign w:val="center"/>
            <w:hideMark/>
          </w:tcPr>
          <w:p w:rsidR="007D3F8B" w:rsidRPr="007D3F8B" w:rsidRDefault="007D3F8B" w:rsidP="009121A5">
            <w:pPr>
              <w:rPr>
                <w:rFonts w:asciiTheme="majorBidi" w:hAnsiTheme="majorBidi" w:cstheme="majorBidi"/>
                <w:sz w:val="16"/>
                <w:szCs w:val="16"/>
              </w:rPr>
            </w:pPr>
          </w:p>
        </w:tc>
        <w:tc>
          <w:tcPr>
            <w:tcW w:w="432" w:type="pct"/>
            <w:noWrap/>
            <w:vAlign w:val="center"/>
            <w:hideMark/>
          </w:tcPr>
          <w:p w:rsidR="007D3F8B" w:rsidRPr="007D3F8B" w:rsidRDefault="007D3F8B" w:rsidP="009121A5">
            <w:pPr>
              <w:rPr>
                <w:rFonts w:asciiTheme="majorBidi" w:hAnsiTheme="majorBidi" w:cstheme="majorBidi"/>
                <w:sz w:val="16"/>
                <w:szCs w:val="16"/>
              </w:rPr>
            </w:pPr>
          </w:p>
        </w:tc>
        <w:tc>
          <w:tcPr>
            <w:tcW w:w="431" w:type="pct"/>
            <w:noWrap/>
            <w:vAlign w:val="center"/>
            <w:hideMark/>
          </w:tcPr>
          <w:p w:rsidR="007D3F8B" w:rsidRPr="007D3F8B" w:rsidRDefault="007D3F8B" w:rsidP="009121A5">
            <w:pPr>
              <w:rPr>
                <w:rFonts w:asciiTheme="majorBidi" w:hAnsiTheme="majorBidi" w:cstheme="majorBidi"/>
                <w:sz w:val="16"/>
                <w:szCs w:val="16"/>
              </w:rPr>
            </w:pPr>
          </w:p>
        </w:tc>
        <w:tc>
          <w:tcPr>
            <w:tcW w:w="557" w:type="pct"/>
            <w:noWrap/>
            <w:vAlign w:val="center"/>
            <w:hideMark/>
          </w:tcPr>
          <w:p w:rsidR="007D3F8B" w:rsidRPr="007D3F8B" w:rsidRDefault="007D3F8B" w:rsidP="009121A5">
            <w:pPr>
              <w:rPr>
                <w:rFonts w:asciiTheme="majorBidi" w:hAnsiTheme="majorBidi" w:cstheme="majorBidi"/>
                <w:sz w:val="16"/>
                <w:szCs w:val="16"/>
              </w:rPr>
            </w:pPr>
          </w:p>
        </w:tc>
      </w:tr>
      <w:tr w:rsidR="007D3F8B" w:rsidRPr="007D3F8B" w:rsidTr="007D3F8B">
        <w:trPr>
          <w:trHeight w:val="252"/>
        </w:trPr>
        <w:tc>
          <w:tcPr>
            <w:tcW w:w="415" w:type="pct"/>
            <w:noWrap/>
            <w:vAlign w:val="center"/>
            <w:hideMark/>
          </w:tcPr>
          <w:p w:rsidR="007D3F8B" w:rsidRPr="007D3F8B" w:rsidRDefault="007D3F8B" w:rsidP="009121A5">
            <w:pPr>
              <w:spacing w:before="20" w:after="20"/>
              <w:rPr>
                <w:rFonts w:asciiTheme="majorBidi" w:eastAsiaTheme="minorEastAsia" w:hAnsiTheme="majorBidi" w:cstheme="majorBidi"/>
                <w:sz w:val="16"/>
                <w:szCs w:val="16"/>
                <w:lang w:eastAsia="zh-CN"/>
              </w:rPr>
            </w:pPr>
            <w:r w:rsidRPr="007D3F8B">
              <w:rPr>
                <w:rFonts w:asciiTheme="majorBidi" w:hAnsiTheme="majorBidi" w:cstheme="majorBidi" w:hint="eastAsia"/>
                <w:sz w:val="16"/>
                <w:szCs w:val="16"/>
                <w:lang w:eastAsia="zh-CN"/>
              </w:rPr>
              <w:t>第</w:t>
            </w:r>
            <w:r w:rsidRPr="007D3F8B">
              <w:rPr>
                <w:rFonts w:asciiTheme="majorBidi" w:hAnsiTheme="majorBidi" w:cstheme="majorBidi"/>
                <w:sz w:val="16"/>
                <w:szCs w:val="16"/>
              </w:rPr>
              <w:t>5.1</w:t>
            </w:r>
            <w:r w:rsidRPr="007D3F8B">
              <w:rPr>
                <w:rFonts w:asciiTheme="majorBidi" w:hAnsiTheme="majorBidi" w:cstheme="majorBidi" w:hint="eastAsia"/>
                <w:sz w:val="16"/>
                <w:szCs w:val="16"/>
                <w:lang w:eastAsia="zh-CN"/>
              </w:rPr>
              <w:t>项</w:t>
            </w:r>
          </w:p>
        </w:tc>
        <w:tc>
          <w:tcPr>
            <w:tcW w:w="1512" w:type="pct"/>
            <w:gridSpan w:val="2"/>
            <w:noWrap/>
            <w:vAlign w:val="center"/>
            <w:hideMark/>
          </w:tcPr>
          <w:p w:rsidR="007D3F8B" w:rsidRPr="007D3F8B" w:rsidRDefault="007D3F8B" w:rsidP="009121A5">
            <w:pPr>
              <w:spacing w:before="0"/>
              <w:rPr>
                <w:sz w:val="18"/>
                <w:szCs w:val="18"/>
                <w:lang w:eastAsia="zh-CN"/>
              </w:rPr>
            </w:pPr>
            <w:r w:rsidRPr="007D3F8B">
              <w:rPr>
                <w:sz w:val="18"/>
                <w:szCs w:val="18"/>
                <w:lang w:eastAsia="zh-CN"/>
              </w:rPr>
              <w:t>无线电规则委员会</w:t>
            </w:r>
          </w:p>
        </w:tc>
        <w:tc>
          <w:tcPr>
            <w:tcW w:w="575"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977</w:t>
            </w:r>
          </w:p>
        </w:tc>
        <w:tc>
          <w:tcPr>
            <w:tcW w:w="576"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1'363</w:t>
            </w:r>
          </w:p>
        </w:tc>
        <w:tc>
          <w:tcPr>
            <w:tcW w:w="503"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467</w:t>
            </w:r>
          </w:p>
        </w:tc>
        <w:tc>
          <w:tcPr>
            <w:tcW w:w="432"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731</w:t>
            </w:r>
          </w:p>
        </w:tc>
        <w:tc>
          <w:tcPr>
            <w:tcW w:w="431"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731</w:t>
            </w:r>
          </w:p>
        </w:tc>
        <w:tc>
          <w:tcPr>
            <w:tcW w:w="557" w:type="pct"/>
            <w:noWrap/>
            <w:vAlign w:val="center"/>
            <w:hideMark/>
          </w:tcPr>
          <w:p w:rsidR="007D3F8B" w:rsidRPr="007D3F8B" w:rsidRDefault="007D3F8B" w:rsidP="009121A5">
            <w:pPr>
              <w:spacing w:before="20" w:after="20"/>
              <w:jc w:val="right"/>
              <w:rPr>
                <w:rFonts w:asciiTheme="majorBidi" w:eastAsiaTheme="minorEastAsia" w:hAnsiTheme="majorBidi" w:cstheme="majorBidi"/>
                <w:b/>
                <w:bCs/>
                <w:caps/>
                <w:sz w:val="16"/>
                <w:szCs w:val="16"/>
              </w:rPr>
            </w:pPr>
            <w:r w:rsidRPr="007D3F8B">
              <w:rPr>
                <w:rFonts w:asciiTheme="majorBidi" w:hAnsiTheme="majorBidi" w:cstheme="majorBidi"/>
                <w:b/>
                <w:bCs/>
                <w:sz w:val="16"/>
                <w:szCs w:val="16"/>
              </w:rPr>
              <w:t>1'462</w:t>
            </w:r>
          </w:p>
        </w:tc>
      </w:tr>
      <w:tr w:rsidR="007D3F8B" w:rsidRPr="007D3F8B" w:rsidTr="007D3F8B">
        <w:trPr>
          <w:trHeight w:val="199"/>
        </w:trPr>
        <w:tc>
          <w:tcPr>
            <w:tcW w:w="415" w:type="pct"/>
            <w:noWrap/>
            <w:vAlign w:val="center"/>
            <w:hideMark/>
          </w:tcPr>
          <w:p w:rsidR="007D3F8B" w:rsidRPr="007D3F8B" w:rsidRDefault="007D3F8B" w:rsidP="009121A5">
            <w:pPr>
              <w:rPr>
                <w:rFonts w:asciiTheme="majorBidi" w:hAnsiTheme="majorBidi" w:cstheme="majorBidi"/>
                <w:sz w:val="16"/>
                <w:szCs w:val="16"/>
              </w:rPr>
            </w:pPr>
          </w:p>
        </w:tc>
        <w:tc>
          <w:tcPr>
            <w:tcW w:w="1512" w:type="pct"/>
            <w:gridSpan w:val="2"/>
            <w:noWrap/>
            <w:vAlign w:val="center"/>
            <w:hideMark/>
          </w:tcPr>
          <w:p w:rsidR="007D3F8B" w:rsidRPr="007D3F8B" w:rsidRDefault="007D3F8B" w:rsidP="009121A5">
            <w:pPr>
              <w:spacing w:before="0"/>
              <w:rPr>
                <w:b/>
                <w:bCs/>
                <w:sz w:val="18"/>
                <w:szCs w:val="18"/>
                <w:lang w:eastAsia="zh-CN"/>
              </w:rPr>
            </w:pPr>
          </w:p>
        </w:tc>
        <w:tc>
          <w:tcPr>
            <w:tcW w:w="575" w:type="pct"/>
            <w:noWrap/>
            <w:vAlign w:val="center"/>
            <w:hideMark/>
          </w:tcPr>
          <w:p w:rsidR="007D3F8B" w:rsidRPr="007D3F8B" w:rsidRDefault="007D3F8B" w:rsidP="009121A5">
            <w:pPr>
              <w:rPr>
                <w:rFonts w:asciiTheme="majorBidi" w:hAnsiTheme="majorBidi" w:cstheme="majorBidi"/>
                <w:sz w:val="16"/>
                <w:szCs w:val="16"/>
              </w:rPr>
            </w:pPr>
          </w:p>
        </w:tc>
        <w:tc>
          <w:tcPr>
            <w:tcW w:w="576" w:type="pct"/>
            <w:noWrap/>
            <w:vAlign w:val="center"/>
            <w:hideMark/>
          </w:tcPr>
          <w:p w:rsidR="007D3F8B" w:rsidRPr="007D3F8B" w:rsidRDefault="007D3F8B" w:rsidP="009121A5">
            <w:pPr>
              <w:rPr>
                <w:rFonts w:asciiTheme="majorBidi" w:hAnsiTheme="majorBidi" w:cstheme="majorBidi"/>
                <w:sz w:val="16"/>
                <w:szCs w:val="16"/>
              </w:rPr>
            </w:pPr>
          </w:p>
        </w:tc>
        <w:tc>
          <w:tcPr>
            <w:tcW w:w="503" w:type="pct"/>
            <w:noWrap/>
            <w:vAlign w:val="center"/>
            <w:hideMark/>
          </w:tcPr>
          <w:p w:rsidR="007D3F8B" w:rsidRPr="007D3F8B" w:rsidRDefault="007D3F8B" w:rsidP="009121A5">
            <w:pPr>
              <w:rPr>
                <w:rFonts w:asciiTheme="majorBidi" w:hAnsiTheme="majorBidi" w:cstheme="majorBidi"/>
                <w:sz w:val="16"/>
                <w:szCs w:val="16"/>
              </w:rPr>
            </w:pPr>
          </w:p>
        </w:tc>
        <w:tc>
          <w:tcPr>
            <w:tcW w:w="432" w:type="pct"/>
            <w:noWrap/>
            <w:vAlign w:val="center"/>
            <w:hideMark/>
          </w:tcPr>
          <w:p w:rsidR="007D3F8B" w:rsidRPr="007D3F8B" w:rsidRDefault="007D3F8B" w:rsidP="009121A5">
            <w:pPr>
              <w:rPr>
                <w:rFonts w:asciiTheme="majorBidi" w:hAnsiTheme="majorBidi" w:cstheme="majorBidi"/>
                <w:sz w:val="16"/>
                <w:szCs w:val="16"/>
              </w:rPr>
            </w:pPr>
          </w:p>
        </w:tc>
        <w:tc>
          <w:tcPr>
            <w:tcW w:w="431" w:type="pct"/>
            <w:noWrap/>
            <w:vAlign w:val="center"/>
            <w:hideMark/>
          </w:tcPr>
          <w:p w:rsidR="007D3F8B" w:rsidRPr="007D3F8B" w:rsidRDefault="007D3F8B" w:rsidP="009121A5">
            <w:pPr>
              <w:rPr>
                <w:rFonts w:asciiTheme="majorBidi" w:hAnsiTheme="majorBidi" w:cstheme="majorBidi"/>
                <w:sz w:val="16"/>
                <w:szCs w:val="16"/>
              </w:rPr>
            </w:pPr>
          </w:p>
        </w:tc>
        <w:tc>
          <w:tcPr>
            <w:tcW w:w="557" w:type="pct"/>
            <w:noWrap/>
            <w:vAlign w:val="center"/>
            <w:hideMark/>
          </w:tcPr>
          <w:p w:rsidR="007D3F8B" w:rsidRPr="007D3F8B" w:rsidRDefault="007D3F8B" w:rsidP="009121A5">
            <w:pPr>
              <w:rPr>
                <w:rFonts w:asciiTheme="majorBidi" w:hAnsiTheme="majorBidi" w:cstheme="majorBidi"/>
                <w:sz w:val="16"/>
                <w:szCs w:val="16"/>
              </w:rPr>
            </w:pPr>
          </w:p>
        </w:tc>
      </w:tr>
      <w:tr w:rsidR="007D3F8B" w:rsidRPr="007D3F8B" w:rsidTr="007D3F8B">
        <w:trPr>
          <w:trHeight w:val="252"/>
        </w:trPr>
        <w:tc>
          <w:tcPr>
            <w:tcW w:w="415" w:type="pct"/>
            <w:noWrap/>
            <w:vAlign w:val="center"/>
            <w:hideMark/>
          </w:tcPr>
          <w:p w:rsidR="007D3F8B" w:rsidRPr="007D3F8B" w:rsidRDefault="007D3F8B" w:rsidP="009121A5">
            <w:pPr>
              <w:spacing w:before="20" w:after="20"/>
              <w:rPr>
                <w:rFonts w:asciiTheme="majorBidi" w:eastAsiaTheme="minorEastAsia" w:hAnsiTheme="majorBidi" w:cstheme="majorBidi"/>
                <w:sz w:val="16"/>
                <w:szCs w:val="16"/>
                <w:lang w:eastAsia="zh-CN"/>
              </w:rPr>
            </w:pPr>
            <w:r w:rsidRPr="007D3F8B">
              <w:rPr>
                <w:rFonts w:asciiTheme="majorBidi" w:hAnsiTheme="majorBidi" w:cstheme="majorBidi" w:hint="eastAsia"/>
                <w:sz w:val="16"/>
                <w:szCs w:val="16"/>
                <w:lang w:eastAsia="zh-CN"/>
              </w:rPr>
              <w:t>第</w:t>
            </w:r>
            <w:r w:rsidRPr="007D3F8B">
              <w:rPr>
                <w:rFonts w:asciiTheme="majorBidi" w:hAnsiTheme="majorBidi" w:cstheme="majorBidi"/>
                <w:sz w:val="16"/>
                <w:szCs w:val="16"/>
              </w:rPr>
              <w:t>5.2</w:t>
            </w:r>
            <w:r w:rsidRPr="007D3F8B">
              <w:rPr>
                <w:rFonts w:asciiTheme="majorBidi" w:hAnsiTheme="majorBidi" w:cstheme="majorBidi" w:hint="eastAsia"/>
                <w:sz w:val="16"/>
                <w:szCs w:val="16"/>
                <w:lang w:eastAsia="zh-CN"/>
              </w:rPr>
              <w:t>项</w:t>
            </w:r>
          </w:p>
        </w:tc>
        <w:tc>
          <w:tcPr>
            <w:tcW w:w="1512" w:type="pct"/>
            <w:gridSpan w:val="2"/>
            <w:noWrap/>
            <w:vAlign w:val="center"/>
            <w:hideMark/>
          </w:tcPr>
          <w:p w:rsidR="007D3F8B" w:rsidRPr="007D3F8B" w:rsidRDefault="007D3F8B" w:rsidP="009121A5">
            <w:pPr>
              <w:spacing w:before="0"/>
              <w:rPr>
                <w:sz w:val="18"/>
                <w:szCs w:val="18"/>
                <w:lang w:eastAsia="zh-CN"/>
              </w:rPr>
            </w:pPr>
            <w:r w:rsidRPr="007D3F8B">
              <w:rPr>
                <w:sz w:val="18"/>
                <w:szCs w:val="18"/>
                <w:lang w:eastAsia="zh-CN"/>
              </w:rPr>
              <w:t>无线电通信顾问组</w:t>
            </w:r>
          </w:p>
        </w:tc>
        <w:tc>
          <w:tcPr>
            <w:tcW w:w="575"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115</w:t>
            </w:r>
          </w:p>
        </w:tc>
        <w:tc>
          <w:tcPr>
            <w:tcW w:w="576"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123</w:t>
            </w:r>
          </w:p>
        </w:tc>
        <w:tc>
          <w:tcPr>
            <w:tcW w:w="503"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50</w:t>
            </w:r>
          </w:p>
        </w:tc>
        <w:tc>
          <w:tcPr>
            <w:tcW w:w="432"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72</w:t>
            </w:r>
          </w:p>
        </w:tc>
        <w:tc>
          <w:tcPr>
            <w:tcW w:w="431"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72</w:t>
            </w:r>
          </w:p>
        </w:tc>
        <w:tc>
          <w:tcPr>
            <w:tcW w:w="557" w:type="pct"/>
            <w:noWrap/>
            <w:vAlign w:val="center"/>
            <w:hideMark/>
          </w:tcPr>
          <w:p w:rsidR="007D3F8B" w:rsidRPr="007D3F8B" w:rsidRDefault="007D3F8B" w:rsidP="009121A5">
            <w:pPr>
              <w:spacing w:before="20" w:after="20"/>
              <w:jc w:val="right"/>
              <w:rPr>
                <w:rFonts w:asciiTheme="majorBidi" w:eastAsiaTheme="minorEastAsia" w:hAnsiTheme="majorBidi" w:cstheme="majorBidi"/>
                <w:b/>
                <w:bCs/>
                <w:caps/>
                <w:sz w:val="16"/>
                <w:szCs w:val="16"/>
              </w:rPr>
            </w:pPr>
            <w:r w:rsidRPr="007D3F8B">
              <w:rPr>
                <w:rFonts w:asciiTheme="majorBidi" w:hAnsiTheme="majorBidi" w:cstheme="majorBidi"/>
                <w:b/>
                <w:bCs/>
                <w:sz w:val="16"/>
                <w:szCs w:val="16"/>
              </w:rPr>
              <w:t>144</w:t>
            </w:r>
          </w:p>
        </w:tc>
      </w:tr>
      <w:tr w:rsidR="007D3F8B" w:rsidRPr="007D3F8B" w:rsidTr="007D3F8B">
        <w:trPr>
          <w:trHeight w:val="199"/>
        </w:trPr>
        <w:tc>
          <w:tcPr>
            <w:tcW w:w="415" w:type="pct"/>
            <w:noWrap/>
            <w:vAlign w:val="center"/>
            <w:hideMark/>
          </w:tcPr>
          <w:p w:rsidR="007D3F8B" w:rsidRPr="007D3F8B" w:rsidRDefault="007D3F8B" w:rsidP="009121A5">
            <w:pPr>
              <w:rPr>
                <w:rFonts w:asciiTheme="majorBidi" w:hAnsiTheme="majorBidi" w:cstheme="majorBidi"/>
                <w:sz w:val="16"/>
                <w:szCs w:val="16"/>
              </w:rPr>
            </w:pPr>
          </w:p>
        </w:tc>
        <w:tc>
          <w:tcPr>
            <w:tcW w:w="1512" w:type="pct"/>
            <w:gridSpan w:val="2"/>
            <w:noWrap/>
            <w:vAlign w:val="center"/>
            <w:hideMark/>
          </w:tcPr>
          <w:p w:rsidR="007D3F8B" w:rsidRPr="007D3F8B" w:rsidRDefault="007D3F8B" w:rsidP="009121A5">
            <w:pPr>
              <w:spacing w:before="0"/>
              <w:rPr>
                <w:sz w:val="18"/>
                <w:szCs w:val="18"/>
                <w:lang w:eastAsia="zh-CN"/>
              </w:rPr>
            </w:pPr>
          </w:p>
        </w:tc>
        <w:tc>
          <w:tcPr>
            <w:tcW w:w="575" w:type="pct"/>
            <w:noWrap/>
            <w:vAlign w:val="center"/>
            <w:hideMark/>
          </w:tcPr>
          <w:p w:rsidR="007D3F8B" w:rsidRPr="007D3F8B" w:rsidRDefault="007D3F8B" w:rsidP="009121A5">
            <w:pPr>
              <w:rPr>
                <w:rFonts w:asciiTheme="majorBidi" w:hAnsiTheme="majorBidi" w:cstheme="majorBidi"/>
                <w:sz w:val="16"/>
                <w:szCs w:val="16"/>
              </w:rPr>
            </w:pPr>
          </w:p>
        </w:tc>
        <w:tc>
          <w:tcPr>
            <w:tcW w:w="576" w:type="pct"/>
            <w:noWrap/>
            <w:vAlign w:val="center"/>
            <w:hideMark/>
          </w:tcPr>
          <w:p w:rsidR="007D3F8B" w:rsidRPr="007D3F8B" w:rsidRDefault="007D3F8B" w:rsidP="009121A5">
            <w:pPr>
              <w:rPr>
                <w:rFonts w:asciiTheme="majorBidi" w:hAnsiTheme="majorBidi" w:cstheme="majorBidi"/>
                <w:sz w:val="16"/>
                <w:szCs w:val="16"/>
              </w:rPr>
            </w:pPr>
          </w:p>
        </w:tc>
        <w:tc>
          <w:tcPr>
            <w:tcW w:w="503" w:type="pct"/>
            <w:noWrap/>
            <w:vAlign w:val="center"/>
            <w:hideMark/>
          </w:tcPr>
          <w:p w:rsidR="007D3F8B" w:rsidRPr="007D3F8B" w:rsidRDefault="007D3F8B" w:rsidP="009121A5">
            <w:pPr>
              <w:rPr>
                <w:rFonts w:asciiTheme="majorBidi" w:hAnsiTheme="majorBidi" w:cstheme="majorBidi"/>
                <w:sz w:val="16"/>
                <w:szCs w:val="16"/>
              </w:rPr>
            </w:pPr>
          </w:p>
        </w:tc>
        <w:tc>
          <w:tcPr>
            <w:tcW w:w="432" w:type="pct"/>
            <w:noWrap/>
            <w:vAlign w:val="center"/>
            <w:hideMark/>
          </w:tcPr>
          <w:p w:rsidR="007D3F8B" w:rsidRPr="007D3F8B" w:rsidRDefault="007D3F8B" w:rsidP="009121A5">
            <w:pPr>
              <w:rPr>
                <w:rFonts w:asciiTheme="majorBidi" w:hAnsiTheme="majorBidi" w:cstheme="majorBidi"/>
                <w:sz w:val="16"/>
                <w:szCs w:val="16"/>
              </w:rPr>
            </w:pPr>
          </w:p>
        </w:tc>
        <w:tc>
          <w:tcPr>
            <w:tcW w:w="431" w:type="pct"/>
            <w:noWrap/>
            <w:vAlign w:val="center"/>
            <w:hideMark/>
          </w:tcPr>
          <w:p w:rsidR="007D3F8B" w:rsidRPr="007D3F8B" w:rsidRDefault="007D3F8B" w:rsidP="009121A5">
            <w:pPr>
              <w:rPr>
                <w:rFonts w:asciiTheme="majorBidi" w:hAnsiTheme="majorBidi" w:cstheme="majorBidi"/>
                <w:sz w:val="16"/>
                <w:szCs w:val="16"/>
              </w:rPr>
            </w:pPr>
          </w:p>
        </w:tc>
        <w:tc>
          <w:tcPr>
            <w:tcW w:w="557" w:type="pct"/>
            <w:noWrap/>
            <w:vAlign w:val="center"/>
            <w:hideMark/>
          </w:tcPr>
          <w:p w:rsidR="007D3F8B" w:rsidRPr="007D3F8B" w:rsidRDefault="007D3F8B" w:rsidP="009121A5">
            <w:pPr>
              <w:rPr>
                <w:rFonts w:asciiTheme="majorBidi" w:hAnsiTheme="majorBidi" w:cstheme="majorBidi"/>
                <w:sz w:val="16"/>
                <w:szCs w:val="16"/>
              </w:rPr>
            </w:pPr>
          </w:p>
        </w:tc>
      </w:tr>
      <w:tr w:rsidR="007D3F8B" w:rsidRPr="007D3F8B" w:rsidTr="007D3F8B">
        <w:trPr>
          <w:trHeight w:val="252"/>
        </w:trPr>
        <w:tc>
          <w:tcPr>
            <w:tcW w:w="415" w:type="pct"/>
            <w:noWrap/>
            <w:vAlign w:val="center"/>
            <w:hideMark/>
          </w:tcPr>
          <w:p w:rsidR="007D3F8B" w:rsidRPr="007D3F8B" w:rsidRDefault="007D3F8B" w:rsidP="009121A5">
            <w:pPr>
              <w:spacing w:before="20" w:after="20"/>
              <w:rPr>
                <w:rFonts w:asciiTheme="majorBidi" w:eastAsiaTheme="minorEastAsia" w:hAnsiTheme="majorBidi" w:cstheme="majorBidi"/>
                <w:sz w:val="16"/>
                <w:szCs w:val="16"/>
                <w:lang w:eastAsia="zh-CN"/>
              </w:rPr>
            </w:pPr>
            <w:r w:rsidRPr="007D3F8B">
              <w:rPr>
                <w:rFonts w:asciiTheme="majorBidi" w:hAnsiTheme="majorBidi" w:cstheme="majorBidi" w:hint="eastAsia"/>
                <w:sz w:val="16"/>
                <w:szCs w:val="16"/>
                <w:lang w:eastAsia="zh-CN"/>
              </w:rPr>
              <w:t>第</w:t>
            </w:r>
            <w:r w:rsidRPr="007D3F8B">
              <w:rPr>
                <w:rFonts w:asciiTheme="majorBidi" w:hAnsiTheme="majorBidi" w:cstheme="majorBidi"/>
                <w:sz w:val="16"/>
                <w:szCs w:val="16"/>
              </w:rPr>
              <w:t>6</w:t>
            </w:r>
            <w:r w:rsidRPr="007D3F8B">
              <w:rPr>
                <w:rFonts w:asciiTheme="majorBidi" w:hAnsiTheme="majorBidi" w:cstheme="majorBidi" w:hint="eastAsia"/>
                <w:sz w:val="16"/>
                <w:szCs w:val="16"/>
                <w:lang w:eastAsia="zh-CN"/>
              </w:rPr>
              <w:t>项</w:t>
            </w:r>
          </w:p>
        </w:tc>
        <w:tc>
          <w:tcPr>
            <w:tcW w:w="1512" w:type="pct"/>
            <w:gridSpan w:val="2"/>
            <w:noWrap/>
            <w:vAlign w:val="center"/>
            <w:hideMark/>
          </w:tcPr>
          <w:p w:rsidR="007D3F8B" w:rsidRPr="007D3F8B" w:rsidRDefault="007D3F8B" w:rsidP="009121A5">
            <w:pPr>
              <w:spacing w:before="0"/>
              <w:rPr>
                <w:sz w:val="18"/>
                <w:szCs w:val="18"/>
                <w:lang w:eastAsia="zh-CN"/>
              </w:rPr>
            </w:pPr>
            <w:r w:rsidRPr="007D3F8B">
              <w:rPr>
                <w:sz w:val="18"/>
                <w:szCs w:val="18"/>
                <w:lang w:eastAsia="zh-CN"/>
              </w:rPr>
              <w:t>研究组</w:t>
            </w:r>
          </w:p>
        </w:tc>
        <w:tc>
          <w:tcPr>
            <w:tcW w:w="575"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2'244</w:t>
            </w:r>
          </w:p>
        </w:tc>
        <w:tc>
          <w:tcPr>
            <w:tcW w:w="576"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1'750</w:t>
            </w:r>
          </w:p>
        </w:tc>
        <w:tc>
          <w:tcPr>
            <w:tcW w:w="503"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226</w:t>
            </w:r>
          </w:p>
        </w:tc>
        <w:tc>
          <w:tcPr>
            <w:tcW w:w="432"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988</w:t>
            </w:r>
          </w:p>
        </w:tc>
        <w:tc>
          <w:tcPr>
            <w:tcW w:w="431"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975</w:t>
            </w:r>
          </w:p>
        </w:tc>
        <w:tc>
          <w:tcPr>
            <w:tcW w:w="557" w:type="pct"/>
            <w:noWrap/>
            <w:vAlign w:val="center"/>
            <w:hideMark/>
          </w:tcPr>
          <w:p w:rsidR="007D3F8B" w:rsidRPr="007D3F8B" w:rsidRDefault="007D3F8B" w:rsidP="009121A5">
            <w:pPr>
              <w:spacing w:before="20" w:after="20"/>
              <w:jc w:val="right"/>
              <w:rPr>
                <w:rFonts w:asciiTheme="majorBidi" w:eastAsiaTheme="minorEastAsia" w:hAnsiTheme="majorBidi" w:cstheme="majorBidi"/>
                <w:b/>
                <w:bCs/>
                <w:caps/>
                <w:sz w:val="16"/>
                <w:szCs w:val="16"/>
              </w:rPr>
            </w:pPr>
            <w:r w:rsidRPr="007D3F8B">
              <w:rPr>
                <w:rFonts w:asciiTheme="majorBidi" w:hAnsiTheme="majorBidi" w:cstheme="majorBidi"/>
                <w:b/>
                <w:bCs/>
                <w:sz w:val="16"/>
                <w:szCs w:val="16"/>
              </w:rPr>
              <w:t>1'963</w:t>
            </w:r>
          </w:p>
        </w:tc>
      </w:tr>
      <w:tr w:rsidR="007D3F8B" w:rsidRPr="007D3F8B" w:rsidTr="007D3F8B">
        <w:trPr>
          <w:trHeight w:val="199"/>
        </w:trPr>
        <w:tc>
          <w:tcPr>
            <w:tcW w:w="415" w:type="pct"/>
            <w:noWrap/>
            <w:vAlign w:val="center"/>
            <w:hideMark/>
          </w:tcPr>
          <w:p w:rsidR="007D3F8B" w:rsidRPr="007D3F8B" w:rsidRDefault="007D3F8B" w:rsidP="009121A5">
            <w:pPr>
              <w:rPr>
                <w:rFonts w:asciiTheme="majorBidi" w:hAnsiTheme="majorBidi" w:cstheme="majorBidi"/>
                <w:sz w:val="16"/>
                <w:szCs w:val="16"/>
              </w:rPr>
            </w:pPr>
          </w:p>
        </w:tc>
        <w:tc>
          <w:tcPr>
            <w:tcW w:w="1512" w:type="pct"/>
            <w:gridSpan w:val="2"/>
            <w:noWrap/>
            <w:vAlign w:val="center"/>
            <w:hideMark/>
          </w:tcPr>
          <w:p w:rsidR="007D3F8B" w:rsidRPr="007D3F8B" w:rsidRDefault="007D3F8B" w:rsidP="009121A5">
            <w:pPr>
              <w:spacing w:before="0"/>
              <w:rPr>
                <w:sz w:val="18"/>
                <w:szCs w:val="18"/>
                <w:lang w:eastAsia="zh-CN"/>
              </w:rPr>
            </w:pPr>
          </w:p>
        </w:tc>
        <w:tc>
          <w:tcPr>
            <w:tcW w:w="575" w:type="pct"/>
            <w:noWrap/>
            <w:vAlign w:val="center"/>
            <w:hideMark/>
          </w:tcPr>
          <w:p w:rsidR="007D3F8B" w:rsidRPr="007D3F8B" w:rsidRDefault="007D3F8B" w:rsidP="009121A5">
            <w:pPr>
              <w:rPr>
                <w:rFonts w:asciiTheme="majorBidi" w:hAnsiTheme="majorBidi" w:cstheme="majorBidi"/>
                <w:sz w:val="16"/>
                <w:szCs w:val="16"/>
              </w:rPr>
            </w:pPr>
          </w:p>
        </w:tc>
        <w:tc>
          <w:tcPr>
            <w:tcW w:w="576" w:type="pct"/>
            <w:noWrap/>
            <w:vAlign w:val="center"/>
            <w:hideMark/>
          </w:tcPr>
          <w:p w:rsidR="007D3F8B" w:rsidRPr="007D3F8B" w:rsidRDefault="007D3F8B" w:rsidP="009121A5">
            <w:pPr>
              <w:rPr>
                <w:rFonts w:asciiTheme="majorBidi" w:hAnsiTheme="majorBidi" w:cstheme="majorBidi"/>
                <w:sz w:val="16"/>
                <w:szCs w:val="16"/>
              </w:rPr>
            </w:pPr>
          </w:p>
        </w:tc>
        <w:tc>
          <w:tcPr>
            <w:tcW w:w="503" w:type="pct"/>
            <w:noWrap/>
            <w:vAlign w:val="center"/>
            <w:hideMark/>
          </w:tcPr>
          <w:p w:rsidR="007D3F8B" w:rsidRPr="007D3F8B" w:rsidRDefault="007D3F8B" w:rsidP="009121A5">
            <w:pPr>
              <w:rPr>
                <w:rFonts w:asciiTheme="majorBidi" w:hAnsiTheme="majorBidi" w:cstheme="majorBidi"/>
                <w:sz w:val="16"/>
                <w:szCs w:val="16"/>
              </w:rPr>
            </w:pPr>
          </w:p>
        </w:tc>
        <w:tc>
          <w:tcPr>
            <w:tcW w:w="432" w:type="pct"/>
            <w:noWrap/>
            <w:vAlign w:val="center"/>
            <w:hideMark/>
          </w:tcPr>
          <w:p w:rsidR="007D3F8B" w:rsidRPr="007D3F8B" w:rsidRDefault="007D3F8B" w:rsidP="009121A5">
            <w:pPr>
              <w:rPr>
                <w:rFonts w:asciiTheme="majorBidi" w:hAnsiTheme="majorBidi" w:cstheme="majorBidi"/>
                <w:sz w:val="16"/>
                <w:szCs w:val="16"/>
              </w:rPr>
            </w:pPr>
          </w:p>
        </w:tc>
        <w:tc>
          <w:tcPr>
            <w:tcW w:w="431" w:type="pct"/>
            <w:noWrap/>
            <w:vAlign w:val="center"/>
            <w:hideMark/>
          </w:tcPr>
          <w:p w:rsidR="007D3F8B" w:rsidRPr="007D3F8B" w:rsidRDefault="007D3F8B" w:rsidP="009121A5">
            <w:pPr>
              <w:rPr>
                <w:rFonts w:asciiTheme="majorBidi" w:hAnsiTheme="majorBidi" w:cstheme="majorBidi"/>
                <w:sz w:val="16"/>
                <w:szCs w:val="16"/>
              </w:rPr>
            </w:pPr>
          </w:p>
        </w:tc>
        <w:tc>
          <w:tcPr>
            <w:tcW w:w="557" w:type="pct"/>
            <w:noWrap/>
            <w:vAlign w:val="center"/>
            <w:hideMark/>
          </w:tcPr>
          <w:p w:rsidR="007D3F8B" w:rsidRPr="007D3F8B" w:rsidRDefault="007D3F8B" w:rsidP="009121A5">
            <w:pPr>
              <w:rPr>
                <w:rFonts w:asciiTheme="majorBidi" w:hAnsiTheme="majorBidi" w:cstheme="majorBidi"/>
                <w:sz w:val="16"/>
                <w:szCs w:val="16"/>
              </w:rPr>
            </w:pPr>
          </w:p>
        </w:tc>
      </w:tr>
      <w:tr w:rsidR="007D3F8B" w:rsidRPr="007D3F8B" w:rsidTr="007D3F8B">
        <w:trPr>
          <w:trHeight w:val="252"/>
        </w:trPr>
        <w:tc>
          <w:tcPr>
            <w:tcW w:w="415" w:type="pct"/>
            <w:noWrap/>
            <w:vAlign w:val="center"/>
            <w:hideMark/>
          </w:tcPr>
          <w:p w:rsidR="007D3F8B" w:rsidRPr="007D3F8B" w:rsidRDefault="007D3F8B" w:rsidP="009121A5">
            <w:pPr>
              <w:spacing w:before="20" w:after="20"/>
              <w:rPr>
                <w:rFonts w:asciiTheme="majorBidi" w:eastAsiaTheme="minorEastAsia" w:hAnsiTheme="majorBidi" w:cstheme="majorBidi"/>
                <w:sz w:val="16"/>
                <w:szCs w:val="16"/>
                <w:lang w:eastAsia="zh-CN"/>
              </w:rPr>
            </w:pPr>
            <w:r w:rsidRPr="007D3F8B">
              <w:rPr>
                <w:rFonts w:asciiTheme="majorBidi" w:hAnsiTheme="majorBidi" w:cstheme="majorBidi" w:hint="eastAsia"/>
                <w:sz w:val="16"/>
                <w:szCs w:val="16"/>
                <w:lang w:eastAsia="zh-CN"/>
              </w:rPr>
              <w:t>第</w:t>
            </w:r>
            <w:r w:rsidRPr="007D3F8B">
              <w:rPr>
                <w:rFonts w:asciiTheme="majorBidi" w:hAnsiTheme="majorBidi" w:cstheme="majorBidi"/>
                <w:sz w:val="16"/>
                <w:szCs w:val="16"/>
              </w:rPr>
              <w:t>7</w:t>
            </w:r>
            <w:r w:rsidRPr="007D3F8B">
              <w:rPr>
                <w:rFonts w:asciiTheme="majorBidi" w:hAnsiTheme="majorBidi" w:cstheme="majorBidi" w:hint="eastAsia"/>
                <w:sz w:val="16"/>
                <w:szCs w:val="16"/>
                <w:lang w:eastAsia="zh-CN"/>
              </w:rPr>
              <w:t>项</w:t>
            </w:r>
          </w:p>
        </w:tc>
        <w:tc>
          <w:tcPr>
            <w:tcW w:w="1512" w:type="pct"/>
            <w:gridSpan w:val="2"/>
            <w:noWrap/>
            <w:vAlign w:val="center"/>
            <w:hideMark/>
          </w:tcPr>
          <w:p w:rsidR="007D3F8B" w:rsidRPr="007D3F8B" w:rsidRDefault="007D3F8B" w:rsidP="009121A5">
            <w:pPr>
              <w:spacing w:before="0"/>
              <w:rPr>
                <w:sz w:val="18"/>
                <w:szCs w:val="18"/>
                <w:lang w:eastAsia="zh-CN"/>
              </w:rPr>
            </w:pPr>
            <w:r w:rsidRPr="007D3F8B">
              <w:rPr>
                <w:sz w:val="18"/>
                <w:szCs w:val="18"/>
                <w:lang w:eastAsia="zh-CN"/>
              </w:rPr>
              <w:t>活动和项目</w:t>
            </w:r>
          </w:p>
        </w:tc>
        <w:tc>
          <w:tcPr>
            <w:tcW w:w="575"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1'585</w:t>
            </w:r>
          </w:p>
        </w:tc>
        <w:tc>
          <w:tcPr>
            <w:tcW w:w="576"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1'920</w:t>
            </w:r>
          </w:p>
        </w:tc>
        <w:tc>
          <w:tcPr>
            <w:tcW w:w="503"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465</w:t>
            </w:r>
          </w:p>
        </w:tc>
        <w:tc>
          <w:tcPr>
            <w:tcW w:w="432"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850</w:t>
            </w:r>
          </w:p>
        </w:tc>
        <w:tc>
          <w:tcPr>
            <w:tcW w:w="431"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650</w:t>
            </w:r>
          </w:p>
        </w:tc>
        <w:tc>
          <w:tcPr>
            <w:tcW w:w="557" w:type="pct"/>
            <w:noWrap/>
            <w:vAlign w:val="center"/>
            <w:hideMark/>
          </w:tcPr>
          <w:p w:rsidR="007D3F8B" w:rsidRPr="007D3F8B" w:rsidRDefault="007D3F8B" w:rsidP="009121A5">
            <w:pPr>
              <w:spacing w:before="20" w:after="20"/>
              <w:jc w:val="right"/>
              <w:rPr>
                <w:rFonts w:asciiTheme="majorBidi" w:eastAsiaTheme="minorEastAsia" w:hAnsiTheme="majorBidi" w:cstheme="majorBidi"/>
                <w:b/>
                <w:bCs/>
                <w:caps/>
                <w:sz w:val="16"/>
                <w:szCs w:val="16"/>
              </w:rPr>
            </w:pPr>
            <w:r w:rsidRPr="007D3F8B">
              <w:rPr>
                <w:rFonts w:asciiTheme="majorBidi" w:hAnsiTheme="majorBidi" w:cstheme="majorBidi"/>
                <w:b/>
                <w:bCs/>
                <w:sz w:val="16"/>
                <w:szCs w:val="16"/>
              </w:rPr>
              <w:t>1'500</w:t>
            </w:r>
          </w:p>
        </w:tc>
      </w:tr>
      <w:tr w:rsidR="007D3F8B" w:rsidRPr="007D3F8B" w:rsidTr="007D3F8B">
        <w:trPr>
          <w:trHeight w:val="199"/>
        </w:trPr>
        <w:tc>
          <w:tcPr>
            <w:tcW w:w="415" w:type="pct"/>
            <w:noWrap/>
            <w:vAlign w:val="center"/>
            <w:hideMark/>
          </w:tcPr>
          <w:p w:rsidR="007D3F8B" w:rsidRPr="007D3F8B" w:rsidRDefault="007D3F8B" w:rsidP="009121A5">
            <w:pPr>
              <w:rPr>
                <w:rFonts w:asciiTheme="majorBidi" w:hAnsiTheme="majorBidi" w:cstheme="majorBidi"/>
                <w:sz w:val="16"/>
                <w:szCs w:val="16"/>
              </w:rPr>
            </w:pPr>
          </w:p>
        </w:tc>
        <w:tc>
          <w:tcPr>
            <w:tcW w:w="1512" w:type="pct"/>
            <w:gridSpan w:val="2"/>
            <w:noWrap/>
            <w:vAlign w:val="center"/>
            <w:hideMark/>
          </w:tcPr>
          <w:p w:rsidR="007D3F8B" w:rsidRPr="007D3F8B" w:rsidRDefault="007D3F8B" w:rsidP="009121A5">
            <w:pPr>
              <w:spacing w:before="0"/>
              <w:rPr>
                <w:sz w:val="18"/>
                <w:szCs w:val="18"/>
                <w:lang w:eastAsia="zh-CN"/>
              </w:rPr>
            </w:pPr>
          </w:p>
        </w:tc>
        <w:tc>
          <w:tcPr>
            <w:tcW w:w="575" w:type="pct"/>
            <w:noWrap/>
            <w:vAlign w:val="center"/>
            <w:hideMark/>
          </w:tcPr>
          <w:p w:rsidR="007D3F8B" w:rsidRPr="007D3F8B" w:rsidRDefault="007D3F8B" w:rsidP="009121A5">
            <w:pPr>
              <w:rPr>
                <w:rFonts w:asciiTheme="majorBidi" w:hAnsiTheme="majorBidi" w:cstheme="majorBidi"/>
                <w:sz w:val="16"/>
                <w:szCs w:val="16"/>
              </w:rPr>
            </w:pPr>
          </w:p>
        </w:tc>
        <w:tc>
          <w:tcPr>
            <w:tcW w:w="576" w:type="pct"/>
            <w:noWrap/>
            <w:vAlign w:val="center"/>
            <w:hideMark/>
          </w:tcPr>
          <w:p w:rsidR="007D3F8B" w:rsidRPr="007D3F8B" w:rsidRDefault="007D3F8B" w:rsidP="009121A5">
            <w:pPr>
              <w:rPr>
                <w:rFonts w:asciiTheme="majorBidi" w:hAnsiTheme="majorBidi" w:cstheme="majorBidi"/>
                <w:sz w:val="16"/>
                <w:szCs w:val="16"/>
              </w:rPr>
            </w:pPr>
          </w:p>
        </w:tc>
        <w:tc>
          <w:tcPr>
            <w:tcW w:w="503" w:type="pct"/>
            <w:noWrap/>
            <w:vAlign w:val="center"/>
            <w:hideMark/>
          </w:tcPr>
          <w:p w:rsidR="007D3F8B" w:rsidRPr="007D3F8B" w:rsidRDefault="007D3F8B" w:rsidP="009121A5">
            <w:pPr>
              <w:rPr>
                <w:rFonts w:asciiTheme="majorBidi" w:hAnsiTheme="majorBidi" w:cstheme="majorBidi"/>
                <w:sz w:val="16"/>
                <w:szCs w:val="16"/>
              </w:rPr>
            </w:pPr>
          </w:p>
        </w:tc>
        <w:tc>
          <w:tcPr>
            <w:tcW w:w="432" w:type="pct"/>
            <w:noWrap/>
            <w:vAlign w:val="center"/>
            <w:hideMark/>
          </w:tcPr>
          <w:p w:rsidR="007D3F8B" w:rsidRPr="007D3F8B" w:rsidRDefault="007D3F8B" w:rsidP="009121A5">
            <w:pPr>
              <w:rPr>
                <w:rFonts w:asciiTheme="majorBidi" w:hAnsiTheme="majorBidi" w:cstheme="majorBidi"/>
                <w:sz w:val="16"/>
                <w:szCs w:val="16"/>
              </w:rPr>
            </w:pPr>
          </w:p>
        </w:tc>
        <w:tc>
          <w:tcPr>
            <w:tcW w:w="431" w:type="pct"/>
            <w:noWrap/>
            <w:vAlign w:val="center"/>
            <w:hideMark/>
          </w:tcPr>
          <w:p w:rsidR="007D3F8B" w:rsidRPr="007D3F8B" w:rsidRDefault="007D3F8B" w:rsidP="009121A5">
            <w:pPr>
              <w:rPr>
                <w:rFonts w:asciiTheme="majorBidi" w:hAnsiTheme="majorBidi" w:cstheme="majorBidi"/>
                <w:sz w:val="16"/>
                <w:szCs w:val="16"/>
              </w:rPr>
            </w:pPr>
          </w:p>
        </w:tc>
        <w:tc>
          <w:tcPr>
            <w:tcW w:w="557" w:type="pct"/>
            <w:noWrap/>
            <w:vAlign w:val="center"/>
            <w:hideMark/>
          </w:tcPr>
          <w:p w:rsidR="007D3F8B" w:rsidRPr="007D3F8B" w:rsidRDefault="007D3F8B" w:rsidP="009121A5">
            <w:pPr>
              <w:rPr>
                <w:rFonts w:asciiTheme="majorBidi" w:hAnsiTheme="majorBidi" w:cstheme="majorBidi"/>
                <w:sz w:val="16"/>
                <w:szCs w:val="16"/>
              </w:rPr>
            </w:pPr>
          </w:p>
        </w:tc>
      </w:tr>
      <w:tr w:rsidR="007D3F8B" w:rsidRPr="007D3F8B" w:rsidTr="007D3F8B">
        <w:trPr>
          <w:trHeight w:val="252"/>
        </w:trPr>
        <w:tc>
          <w:tcPr>
            <w:tcW w:w="415" w:type="pct"/>
            <w:noWrap/>
            <w:vAlign w:val="center"/>
            <w:hideMark/>
          </w:tcPr>
          <w:p w:rsidR="007D3F8B" w:rsidRPr="007D3F8B" w:rsidRDefault="007D3F8B" w:rsidP="009121A5">
            <w:pPr>
              <w:spacing w:before="20" w:after="20"/>
              <w:rPr>
                <w:rFonts w:asciiTheme="majorBidi" w:eastAsiaTheme="minorEastAsia" w:hAnsiTheme="majorBidi" w:cstheme="majorBidi"/>
                <w:sz w:val="16"/>
                <w:szCs w:val="16"/>
                <w:lang w:eastAsia="zh-CN"/>
              </w:rPr>
            </w:pPr>
            <w:r w:rsidRPr="007D3F8B">
              <w:rPr>
                <w:rFonts w:asciiTheme="majorBidi" w:hAnsiTheme="majorBidi" w:cstheme="majorBidi" w:hint="eastAsia"/>
                <w:sz w:val="16"/>
                <w:szCs w:val="16"/>
                <w:lang w:eastAsia="zh-CN"/>
              </w:rPr>
              <w:t>第</w:t>
            </w:r>
            <w:r w:rsidRPr="007D3F8B">
              <w:rPr>
                <w:rFonts w:asciiTheme="majorBidi" w:hAnsiTheme="majorBidi" w:cstheme="majorBidi"/>
                <w:sz w:val="16"/>
                <w:szCs w:val="16"/>
              </w:rPr>
              <w:t>8</w:t>
            </w:r>
            <w:r w:rsidRPr="007D3F8B">
              <w:rPr>
                <w:rFonts w:asciiTheme="majorBidi" w:hAnsiTheme="majorBidi" w:cstheme="majorBidi" w:hint="eastAsia"/>
                <w:sz w:val="16"/>
                <w:szCs w:val="16"/>
                <w:lang w:eastAsia="zh-CN"/>
              </w:rPr>
              <w:t>项</w:t>
            </w:r>
          </w:p>
        </w:tc>
        <w:tc>
          <w:tcPr>
            <w:tcW w:w="1512" w:type="pct"/>
            <w:gridSpan w:val="2"/>
            <w:noWrap/>
            <w:vAlign w:val="center"/>
            <w:hideMark/>
          </w:tcPr>
          <w:p w:rsidR="007D3F8B" w:rsidRPr="007D3F8B" w:rsidRDefault="007D3F8B" w:rsidP="009121A5">
            <w:pPr>
              <w:spacing w:before="0"/>
              <w:rPr>
                <w:sz w:val="18"/>
                <w:szCs w:val="18"/>
                <w:lang w:eastAsia="zh-CN"/>
              </w:rPr>
            </w:pPr>
            <w:r w:rsidRPr="007D3F8B">
              <w:rPr>
                <w:sz w:val="18"/>
                <w:szCs w:val="18"/>
                <w:lang w:eastAsia="zh-CN"/>
              </w:rPr>
              <w:t>研讨会</w:t>
            </w:r>
          </w:p>
        </w:tc>
        <w:tc>
          <w:tcPr>
            <w:tcW w:w="575"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476</w:t>
            </w:r>
          </w:p>
        </w:tc>
        <w:tc>
          <w:tcPr>
            <w:tcW w:w="576"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944</w:t>
            </w:r>
          </w:p>
        </w:tc>
        <w:tc>
          <w:tcPr>
            <w:tcW w:w="503"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177</w:t>
            </w:r>
          </w:p>
        </w:tc>
        <w:tc>
          <w:tcPr>
            <w:tcW w:w="432"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521</w:t>
            </w:r>
          </w:p>
        </w:tc>
        <w:tc>
          <w:tcPr>
            <w:tcW w:w="431"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422</w:t>
            </w:r>
          </w:p>
        </w:tc>
        <w:tc>
          <w:tcPr>
            <w:tcW w:w="557" w:type="pct"/>
            <w:noWrap/>
            <w:vAlign w:val="center"/>
            <w:hideMark/>
          </w:tcPr>
          <w:p w:rsidR="007D3F8B" w:rsidRPr="007D3F8B" w:rsidRDefault="007D3F8B" w:rsidP="009121A5">
            <w:pPr>
              <w:spacing w:before="20" w:after="20"/>
              <w:jc w:val="right"/>
              <w:rPr>
                <w:rFonts w:asciiTheme="majorBidi" w:eastAsiaTheme="minorEastAsia" w:hAnsiTheme="majorBidi" w:cstheme="majorBidi"/>
                <w:b/>
                <w:bCs/>
                <w:caps/>
                <w:sz w:val="16"/>
                <w:szCs w:val="16"/>
              </w:rPr>
            </w:pPr>
            <w:r w:rsidRPr="007D3F8B">
              <w:rPr>
                <w:rFonts w:asciiTheme="majorBidi" w:hAnsiTheme="majorBidi" w:cstheme="majorBidi"/>
                <w:b/>
                <w:bCs/>
                <w:sz w:val="16"/>
                <w:szCs w:val="16"/>
              </w:rPr>
              <w:t>943</w:t>
            </w:r>
          </w:p>
        </w:tc>
      </w:tr>
      <w:tr w:rsidR="007D3F8B" w:rsidRPr="007D3F8B" w:rsidTr="007D3F8B">
        <w:trPr>
          <w:trHeight w:val="199"/>
        </w:trPr>
        <w:tc>
          <w:tcPr>
            <w:tcW w:w="415" w:type="pct"/>
            <w:noWrap/>
            <w:vAlign w:val="center"/>
            <w:hideMark/>
          </w:tcPr>
          <w:p w:rsidR="007D3F8B" w:rsidRPr="007D3F8B" w:rsidRDefault="007D3F8B" w:rsidP="009121A5">
            <w:pPr>
              <w:rPr>
                <w:rFonts w:asciiTheme="majorBidi" w:hAnsiTheme="majorBidi" w:cstheme="majorBidi"/>
                <w:sz w:val="16"/>
                <w:szCs w:val="16"/>
              </w:rPr>
            </w:pPr>
          </w:p>
        </w:tc>
        <w:tc>
          <w:tcPr>
            <w:tcW w:w="1512" w:type="pct"/>
            <w:gridSpan w:val="2"/>
            <w:noWrap/>
            <w:vAlign w:val="center"/>
            <w:hideMark/>
          </w:tcPr>
          <w:p w:rsidR="007D3F8B" w:rsidRPr="007D3F8B" w:rsidRDefault="007D3F8B" w:rsidP="009121A5">
            <w:pPr>
              <w:spacing w:before="0"/>
              <w:rPr>
                <w:sz w:val="18"/>
                <w:szCs w:val="18"/>
                <w:lang w:eastAsia="zh-CN"/>
              </w:rPr>
            </w:pPr>
          </w:p>
        </w:tc>
        <w:tc>
          <w:tcPr>
            <w:tcW w:w="575" w:type="pct"/>
            <w:noWrap/>
            <w:vAlign w:val="center"/>
            <w:hideMark/>
          </w:tcPr>
          <w:p w:rsidR="007D3F8B" w:rsidRPr="007D3F8B" w:rsidRDefault="007D3F8B" w:rsidP="009121A5">
            <w:pPr>
              <w:rPr>
                <w:rFonts w:asciiTheme="majorBidi" w:hAnsiTheme="majorBidi" w:cstheme="majorBidi"/>
                <w:sz w:val="16"/>
                <w:szCs w:val="16"/>
              </w:rPr>
            </w:pPr>
          </w:p>
        </w:tc>
        <w:tc>
          <w:tcPr>
            <w:tcW w:w="576" w:type="pct"/>
            <w:noWrap/>
            <w:vAlign w:val="center"/>
            <w:hideMark/>
          </w:tcPr>
          <w:p w:rsidR="007D3F8B" w:rsidRPr="007D3F8B" w:rsidRDefault="007D3F8B" w:rsidP="009121A5">
            <w:pPr>
              <w:rPr>
                <w:rFonts w:asciiTheme="majorBidi" w:hAnsiTheme="majorBidi" w:cstheme="majorBidi"/>
                <w:sz w:val="16"/>
                <w:szCs w:val="16"/>
              </w:rPr>
            </w:pPr>
          </w:p>
        </w:tc>
        <w:tc>
          <w:tcPr>
            <w:tcW w:w="503" w:type="pct"/>
            <w:noWrap/>
            <w:vAlign w:val="center"/>
            <w:hideMark/>
          </w:tcPr>
          <w:p w:rsidR="007D3F8B" w:rsidRPr="007D3F8B" w:rsidRDefault="007D3F8B" w:rsidP="009121A5">
            <w:pPr>
              <w:rPr>
                <w:rFonts w:asciiTheme="majorBidi" w:hAnsiTheme="majorBidi" w:cstheme="majorBidi"/>
                <w:sz w:val="16"/>
                <w:szCs w:val="16"/>
              </w:rPr>
            </w:pPr>
          </w:p>
        </w:tc>
        <w:tc>
          <w:tcPr>
            <w:tcW w:w="432" w:type="pct"/>
            <w:noWrap/>
            <w:vAlign w:val="center"/>
            <w:hideMark/>
          </w:tcPr>
          <w:p w:rsidR="007D3F8B" w:rsidRPr="007D3F8B" w:rsidRDefault="007D3F8B" w:rsidP="009121A5">
            <w:pPr>
              <w:rPr>
                <w:rFonts w:asciiTheme="majorBidi" w:hAnsiTheme="majorBidi" w:cstheme="majorBidi"/>
                <w:sz w:val="16"/>
                <w:szCs w:val="16"/>
              </w:rPr>
            </w:pPr>
          </w:p>
        </w:tc>
        <w:tc>
          <w:tcPr>
            <w:tcW w:w="431" w:type="pct"/>
            <w:noWrap/>
            <w:vAlign w:val="center"/>
            <w:hideMark/>
          </w:tcPr>
          <w:p w:rsidR="007D3F8B" w:rsidRPr="007D3F8B" w:rsidRDefault="007D3F8B" w:rsidP="009121A5">
            <w:pPr>
              <w:rPr>
                <w:rFonts w:asciiTheme="majorBidi" w:hAnsiTheme="majorBidi" w:cstheme="majorBidi"/>
                <w:sz w:val="16"/>
                <w:szCs w:val="16"/>
              </w:rPr>
            </w:pPr>
          </w:p>
        </w:tc>
        <w:tc>
          <w:tcPr>
            <w:tcW w:w="557" w:type="pct"/>
            <w:noWrap/>
            <w:vAlign w:val="center"/>
            <w:hideMark/>
          </w:tcPr>
          <w:p w:rsidR="007D3F8B" w:rsidRPr="007D3F8B" w:rsidRDefault="007D3F8B" w:rsidP="009121A5">
            <w:pPr>
              <w:rPr>
                <w:rFonts w:asciiTheme="majorBidi" w:hAnsiTheme="majorBidi" w:cstheme="majorBidi"/>
                <w:sz w:val="16"/>
                <w:szCs w:val="16"/>
              </w:rPr>
            </w:pPr>
          </w:p>
        </w:tc>
      </w:tr>
      <w:tr w:rsidR="007D3F8B" w:rsidRPr="007D3F8B" w:rsidTr="007D3F8B">
        <w:trPr>
          <w:trHeight w:val="252"/>
        </w:trPr>
        <w:tc>
          <w:tcPr>
            <w:tcW w:w="415" w:type="pct"/>
            <w:noWrap/>
            <w:vAlign w:val="center"/>
            <w:hideMark/>
          </w:tcPr>
          <w:p w:rsidR="007D3F8B" w:rsidRPr="007D3F8B" w:rsidRDefault="007D3F8B" w:rsidP="009121A5">
            <w:pPr>
              <w:spacing w:before="20" w:after="20"/>
              <w:rPr>
                <w:rFonts w:asciiTheme="majorBidi" w:eastAsiaTheme="minorEastAsia" w:hAnsiTheme="majorBidi" w:cstheme="majorBidi"/>
                <w:sz w:val="16"/>
                <w:szCs w:val="16"/>
                <w:lang w:eastAsia="zh-CN"/>
              </w:rPr>
            </w:pPr>
            <w:r w:rsidRPr="007D3F8B">
              <w:rPr>
                <w:rFonts w:asciiTheme="majorBidi" w:hAnsiTheme="majorBidi" w:cstheme="majorBidi" w:hint="eastAsia"/>
                <w:sz w:val="16"/>
                <w:szCs w:val="16"/>
                <w:lang w:eastAsia="zh-CN"/>
              </w:rPr>
              <w:t>第</w:t>
            </w:r>
            <w:r w:rsidRPr="007D3F8B">
              <w:rPr>
                <w:rFonts w:asciiTheme="majorBidi" w:hAnsiTheme="majorBidi" w:cstheme="majorBidi"/>
                <w:sz w:val="16"/>
                <w:szCs w:val="16"/>
              </w:rPr>
              <w:t>9</w:t>
            </w:r>
            <w:r w:rsidRPr="007D3F8B">
              <w:rPr>
                <w:rFonts w:asciiTheme="majorBidi" w:hAnsiTheme="majorBidi" w:cstheme="majorBidi" w:hint="eastAsia"/>
                <w:sz w:val="16"/>
                <w:szCs w:val="16"/>
                <w:lang w:eastAsia="zh-CN"/>
              </w:rPr>
              <w:t>项</w:t>
            </w:r>
          </w:p>
        </w:tc>
        <w:tc>
          <w:tcPr>
            <w:tcW w:w="1512" w:type="pct"/>
            <w:gridSpan w:val="2"/>
            <w:noWrap/>
            <w:vAlign w:val="center"/>
            <w:hideMark/>
          </w:tcPr>
          <w:p w:rsidR="007D3F8B" w:rsidRPr="007D3F8B" w:rsidRDefault="007D3F8B" w:rsidP="009121A5">
            <w:pPr>
              <w:spacing w:before="0"/>
              <w:rPr>
                <w:sz w:val="18"/>
                <w:szCs w:val="18"/>
                <w:lang w:eastAsia="zh-CN"/>
              </w:rPr>
            </w:pPr>
            <w:r w:rsidRPr="007D3F8B">
              <w:rPr>
                <w:sz w:val="18"/>
                <w:szCs w:val="18"/>
                <w:lang w:eastAsia="zh-CN"/>
              </w:rPr>
              <w:t>局</w:t>
            </w:r>
          </w:p>
        </w:tc>
        <w:tc>
          <w:tcPr>
            <w:tcW w:w="575"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55'192</w:t>
            </w:r>
          </w:p>
        </w:tc>
        <w:tc>
          <w:tcPr>
            <w:tcW w:w="576"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52'311</w:t>
            </w:r>
          </w:p>
        </w:tc>
        <w:tc>
          <w:tcPr>
            <w:tcW w:w="503"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26'357</w:t>
            </w:r>
          </w:p>
        </w:tc>
        <w:tc>
          <w:tcPr>
            <w:tcW w:w="432"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27'000</w:t>
            </w:r>
          </w:p>
        </w:tc>
        <w:tc>
          <w:tcPr>
            <w:tcW w:w="431"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25'868</w:t>
            </w:r>
          </w:p>
        </w:tc>
        <w:tc>
          <w:tcPr>
            <w:tcW w:w="557" w:type="pct"/>
            <w:noWrap/>
            <w:vAlign w:val="center"/>
            <w:hideMark/>
          </w:tcPr>
          <w:p w:rsidR="007D3F8B" w:rsidRPr="007D3F8B" w:rsidRDefault="007D3F8B" w:rsidP="009121A5">
            <w:pPr>
              <w:spacing w:before="20" w:after="20"/>
              <w:jc w:val="right"/>
              <w:rPr>
                <w:rFonts w:asciiTheme="majorBidi" w:eastAsiaTheme="minorEastAsia" w:hAnsiTheme="majorBidi" w:cstheme="majorBidi"/>
                <w:b/>
                <w:bCs/>
                <w:caps/>
                <w:sz w:val="16"/>
                <w:szCs w:val="16"/>
              </w:rPr>
            </w:pPr>
            <w:r w:rsidRPr="007D3F8B">
              <w:rPr>
                <w:rFonts w:asciiTheme="majorBidi" w:hAnsiTheme="majorBidi" w:cstheme="majorBidi"/>
                <w:b/>
                <w:bCs/>
                <w:sz w:val="16"/>
                <w:szCs w:val="16"/>
              </w:rPr>
              <w:t>52'868</w:t>
            </w:r>
          </w:p>
        </w:tc>
      </w:tr>
      <w:tr w:rsidR="007D3F8B" w:rsidRPr="007D3F8B" w:rsidTr="007D3F8B">
        <w:trPr>
          <w:trHeight w:val="252"/>
        </w:trPr>
        <w:tc>
          <w:tcPr>
            <w:tcW w:w="415" w:type="pct"/>
            <w:noWrap/>
            <w:vAlign w:val="center"/>
            <w:hideMark/>
          </w:tcPr>
          <w:p w:rsidR="007D3F8B" w:rsidRPr="007D3F8B" w:rsidRDefault="007D3F8B" w:rsidP="009121A5">
            <w:pPr>
              <w:rPr>
                <w:rFonts w:asciiTheme="majorBidi" w:hAnsiTheme="majorBidi" w:cstheme="majorBidi"/>
                <w:sz w:val="16"/>
                <w:szCs w:val="16"/>
              </w:rPr>
            </w:pPr>
          </w:p>
        </w:tc>
        <w:tc>
          <w:tcPr>
            <w:tcW w:w="1512" w:type="pct"/>
            <w:gridSpan w:val="2"/>
            <w:noWrap/>
            <w:vAlign w:val="center"/>
            <w:hideMark/>
          </w:tcPr>
          <w:p w:rsidR="007D3F8B" w:rsidRPr="007D3F8B" w:rsidRDefault="007D3F8B" w:rsidP="009121A5">
            <w:pPr>
              <w:spacing w:before="0"/>
              <w:rPr>
                <w:sz w:val="18"/>
                <w:szCs w:val="18"/>
                <w:lang w:eastAsia="zh-CN"/>
              </w:rPr>
            </w:pPr>
            <w:r w:rsidRPr="007D3F8B">
              <w:rPr>
                <w:sz w:val="18"/>
                <w:szCs w:val="18"/>
                <w:lang w:eastAsia="zh-CN"/>
              </w:rPr>
              <w:t xml:space="preserve">   - </w:t>
            </w:r>
            <w:r w:rsidRPr="007D3F8B">
              <w:rPr>
                <w:sz w:val="18"/>
                <w:szCs w:val="18"/>
                <w:lang w:eastAsia="zh-CN"/>
              </w:rPr>
              <w:t>公共支出</w:t>
            </w:r>
          </w:p>
        </w:tc>
        <w:tc>
          <w:tcPr>
            <w:tcW w:w="575"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2'105</w:t>
            </w:r>
          </w:p>
        </w:tc>
        <w:tc>
          <w:tcPr>
            <w:tcW w:w="576"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2'054</w:t>
            </w:r>
          </w:p>
        </w:tc>
        <w:tc>
          <w:tcPr>
            <w:tcW w:w="503"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563</w:t>
            </w:r>
          </w:p>
        </w:tc>
        <w:tc>
          <w:tcPr>
            <w:tcW w:w="432"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1'034</w:t>
            </w:r>
          </w:p>
        </w:tc>
        <w:tc>
          <w:tcPr>
            <w:tcW w:w="431"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934</w:t>
            </w:r>
          </w:p>
        </w:tc>
        <w:tc>
          <w:tcPr>
            <w:tcW w:w="557" w:type="pct"/>
            <w:noWrap/>
            <w:vAlign w:val="center"/>
            <w:hideMark/>
          </w:tcPr>
          <w:p w:rsidR="007D3F8B" w:rsidRPr="007D3F8B" w:rsidRDefault="007D3F8B" w:rsidP="009121A5">
            <w:pPr>
              <w:spacing w:before="20" w:after="20"/>
              <w:jc w:val="right"/>
              <w:rPr>
                <w:rFonts w:asciiTheme="majorBidi" w:eastAsiaTheme="minorEastAsia" w:hAnsiTheme="majorBidi" w:cstheme="majorBidi"/>
                <w:b/>
                <w:bCs/>
                <w:caps/>
                <w:sz w:val="16"/>
                <w:szCs w:val="16"/>
              </w:rPr>
            </w:pPr>
            <w:r w:rsidRPr="007D3F8B">
              <w:rPr>
                <w:rFonts w:asciiTheme="majorBidi" w:hAnsiTheme="majorBidi" w:cstheme="majorBidi"/>
                <w:b/>
                <w:bCs/>
                <w:sz w:val="16"/>
                <w:szCs w:val="16"/>
              </w:rPr>
              <w:t>1'968</w:t>
            </w:r>
          </w:p>
        </w:tc>
      </w:tr>
      <w:tr w:rsidR="007D3F8B" w:rsidRPr="007D3F8B" w:rsidTr="007D3F8B">
        <w:trPr>
          <w:trHeight w:val="252"/>
        </w:trPr>
        <w:tc>
          <w:tcPr>
            <w:tcW w:w="415" w:type="pct"/>
            <w:noWrap/>
            <w:vAlign w:val="center"/>
            <w:hideMark/>
          </w:tcPr>
          <w:p w:rsidR="007D3F8B" w:rsidRPr="007D3F8B" w:rsidRDefault="007D3F8B" w:rsidP="009121A5">
            <w:pPr>
              <w:rPr>
                <w:rFonts w:asciiTheme="majorBidi" w:hAnsiTheme="majorBidi" w:cstheme="majorBidi"/>
                <w:sz w:val="16"/>
                <w:szCs w:val="16"/>
              </w:rPr>
            </w:pPr>
          </w:p>
        </w:tc>
        <w:tc>
          <w:tcPr>
            <w:tcW w:w="1512" w:type="pct"/>
            <w:gridSpan w:val="2"/>
            <w:noWrap/>
            <w:vAlign w:val="center"/>
            <w:hideMark/>
          </w:tcPr>
          <w:p w:rsidR="007D3F8B" w:rsidRPr="007D3F8B" w:rsidRDefault="007D3F8B" w:rsidP="009121A5">
            <w:pPr>
              <w:spacing w:before="0"/>
              <w:rPr>
                <w:sz w:val="18"/>
                <w:szCs w:val="18"/>
                <w:lang w:eastAsia="zh-CN"/>
              </w:rPr>
            </w:pPr>
            <w:r w:rsidRPr="007D3F8B">
              <w:rPr>
                <w:sz w:val="18"/>
                <w:szCs w:val="18"/>
                <w:lang w:eastAsia="zh-CN"/>
              </w:rPr>
              <w:t xml:space="preserve">   - </w:t>
            </w:r>
            <w:r w:rsidRPr="007D3F8B">
              <w:rPr>
                <w:sz w:val="18"/>
                <w:szCs w:val="18"/>
                <w:lang w:eastAsia="zh-CN"/>
              </w:rPr>
              <w:t>主任办公室</w:t>
            </w:r>
          </w:p>
        </w:tc>
        <w:tc>
          <w:tcPr>
            <w:tcW w:w="575"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1'459</w:t>
            </w:r>
          </w:p>
        </w:tc>
        <w:tc>
          <w:tcPr>
            <w:tcW w:w="576"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1'278</w:t>
            </w:r>
          </w:p>
        </w:tc>
        <w:tc>
          <w:tcPr>
            <w:tcW w:w="503"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643</w:t>
            </w:r>
          </w:p>
        </w:tc>
        <w:tc>
          <w:tcPr>
            <w:tcW w:w="432"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643</w:t>
            </w:r>
          </w:p>
        </w:tc>
        <w:tc>
          <w:tcPr>
            <w:tcW w:w="431"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629</w:t>
            </w:r>
          </w:p>
        </w:tc>
        <w:tc>
          <w:tcPr>
            <w:tcW w:w="557" w:type="pct"/>
            <w:noWrap/>
            <w:vAlign w:val="center"/>
            <w:hideMark/>
          </w:tcPr>
          <w:p w:rsidR="007D3F8B" w:rsidRPr="007D3F8B" w:rsidRDefault="007D3F8B" w:rsidP="009121A5">
            <w:pPr>
              <w:spacing w:before="20" w:after="20"/>
              <w:jc w:val="right"/>
              <w:rPr>
                <w:rFonts w:asciiTheme="majorBidi" w:eastAsiaTheme="minorEastAsia" w:hAnsiTheme="majorBidi" w:cstheme="majorBidi"/>
                <w:b/>
                <w:bCs/>
                <w:caps/>
                <w:sz w:val="16"/>
                <w:szCs w:val="16"/>
              </w:rPr>
            </w:pPr>
            <w:r w:rsidRPr="007D3F8B">
              <w:rPr>
                <w:rFonts w:asciiTheme="majorBidi" w:hAnsiTheme="majorBidi" w:cstheme="majorBidi"/>
                <w:b/>
                <w:bCs/>
                <w:sz w:val="16"/>
                <w:szCs w:val="16"/>
              </w:rPr>
              <w:t>1'272</w:t>
            </w:r>
          </w:p>
        </w:tc>
      </w:tr>
      <w:tr w:rsidR="007D3F8B" w:rsidRPr="007D3F8B" w:rsidTr="007D3F8B">
        <w:trPr>
          <w:trHeight w:val="252"/>
        </w:trPr>
        <w:tc>
          <w:tcPr>
            <w:tcW w:w="415" w:type="pct"/>
            <w:noWrap/>
            <w:vAlign w:val="center"/>
            <w:hideMark/>
          </w:tcPr>
          <w:p w:rsidR="007D3F8B" w:rsidRPr="007D3F8B" w:rsidRDefault="007D3F8B" w:rsidP="009121A5">
            <w:pPr>
              <w:rPr>
                <w:rFonts w:asciiTheme="majorBidi" w:hAnsiTheme="majorBidi" w:cstheme="majorBidi"/>
                <w:sz w:val="16"/>
                <w:szCs w:val="16"/>
              </w:rPr>
            </w:pPr>
          </w:p>
        </w:tc>
        <w:tc>
          <w:tcPr>
            <w:tcW w:w="1512" w:type="pct"/>
            <w:gridSpan w:val="2"/>
            <w:noWrap/>
            <w:vAlign w:val="center"/>
            <w:hideMark/>
          </w:tcPr>
          <w:p w:rsidR="007D3F8B" w:rsidRPr="007D3F8B" w:rsidRDefault="007D3F8B" w:rsidP="009121A5">
            <w:pPr>
              <w:spacing w:before="0"/>
              <w:rPr>
                <w:sz w:val="18"/>
                <w:szCs w:val="18"/>
                <w:lang w:eastAsia="zh-CN"/>
              </w:rPr>
            </w:pPr>
            <w:r w:rsidRPr="007D3F8B">
              <w:rPr>
                <w:sz w:val="18"/>
                <w:szCs w:val="18"/>
                <w:lang w:eastAsia="zh-CN"/>
              </w:rPr>
              <w:t xml:space="preserve">   - </w:t>
            </w:r>
            <w:r w:rsidRPr="007D3F8B">
              <w:rPr>
                <w:sz w:val="18"/>
                <w:szCs w:val="18"/>
                <w:lang w:eastAsia="zh-CN"/>
              </w:rPr>
              <w:t>研究组部</w:t>
            </w:r>
          </w:p>
        </w:tc>
        <w:tc>
          <w:tcPr>
            <w:tcW w:w="575"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6'632</w:t>
            </w:r>
          </w:p>
        </w:tc>
        <w:tc>
          <w:tcPr>
            <w:tcW w:w="576"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6'243</w:t>
            </w:r>
          </w:p>
        </w:tc>
        <w:tc>
          <w:tcPr>
            <w:tcW w:w="503"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2'790</w:t>
            </w:r>
          </w:p>
        </w:tc>
        <w:tc>
          <w:tcPr>
            <w:tcW w:w="432"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2'587</w:t>
            </w:r>
          </w:p>
        </w:tc>
        <w:tc>
          <w:tcPr>
            <w:tcW w:w="431"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2'484</w:t>
            </w:r>
          </w:p>
        </w:tc>
        <w:tc>
          <w:tcPr>
            <w:tcW w:w="557" w:type="pct"/>
            <w:noWrap/>
            <w:vAlign w:val="center"/>
            <w:hideMark/>
          </w:tcPr>
          <w:p w:rsidR="007D3F8B" w:rsidRPr="007D3F8B" w:rsidRDefault="007D3F8B" w:rsidP="009121A5">
            <w:pPr>
              <w:spacing w:before="20" w:after="20"/>
              <w:jc w:val="right"/>
              <w:rPr>
                <w:rFonts w:asciiTheme="majorBidi" w:eastAsiaTheme="minorEastAsia" w:hAnsiTheme="majorBidi" w:cstheme="majorBidi"/>
                <w:b/>
                <w:bCs/>
                <w:caps/>
                <w:sz w:val="16"/>
                <w:szCs w:val="16"/>
              </w:rPr>
            </w:pPr>
            <w:r w:rsidRPr="007D3F8B">
              <w:rPr>
                <w:rFonts w:asciiTheme="majorBidi" w:hAnsiTheme="majorBidi" w:cstheme="majorBidi"/>
                <w:b/>
                <w:bCs/>
                <w:sz w:val="16"/>
                <w:szCs w:val="16"/>
              </w:rPr>
              <w:t>5'071</w:t>
            </w:r>
          </w:p>
        </w:tc>
      </w:tr>
      <w:tr w:rsidR="007D3F8B" w:rsidRPr="007D3F8B" w:rsidTr="007D3F8B">
        <w:trPr>
          <w:trHeight w:val="252"/>
        </w:trPr>
        <w:tc>
          <w:tcPr>
            <w:tcW w:w="415" w:type="pct"/>
            <w:noWrap/>
            <w:vAlign w:val="center"/>
            <w:hideMark/>
          </w:tcPr>
          <w:p w:rsidR="007D3F8B" w:rsidRPr="007D3F8B" w:rsidRDefault="007D3F8B" w:rsidP="009121A5">
            <w:pPr>
              <w:rPr>
                <w:rFonts w:asciiTheme="majorBidi" w:hAnsiTheme="majorBidi" w:cstheme="majorBidi"/>
                <w:sz w:val="16"/>
                <w:szCs w:val="16"/>
              </w:rPr>
            </w:pPr>
          </w:p>
        </w:tc>
        <w:tc>
          <w:tcPr>
            <w:tcW w:w="1512" w:type="pct"/>
            <w:gridSpan w:val="2"/>
            <w:noWrap/>
            <w:vAlign w:val="center"/>
            <w:hideMark/>
          </w:tcPr>
          <w:p w:rsidR="007D3F8B" w:rsidRPr="007D3F8B" w:rsidRDefault="007D3F8B" w:rsidP="009121A5">
            <w:pPr>
              <w:spacing w:before="0"/>
              <w:rPr>
                <w:sz w:val="18"/>
                <w:szCs w:val="18"/>
                <w:lang w:eastAsia="zh-CN"/>
              </w:rPr>
            </w:pPr>
            <w:r w:rsidRPr="007D3F8B">
              <w:rPr>
                <w:sz w:val="18"/>
                <w:szCs w:val="18"/>
                <w:lang w:eastAsia="zh-CN"/>
              </w:rPr>
              <w:t xml:space="preserve">   - </w:t>
            </w:r>
            <w:r w:rsidRPr="007D3F8B">
              <w:rPr>
                <w:sz w:val="18"/>
                <w:szCs w:val="18"/>
                <w:lang w:eastAsia="zh-CN"/>
              </w:rPr>
              <w:t>空间业务部</w:t>
            </w:r>
          </w:p>
        </w:tc>
        <w:tc>
          <w:tcPr>
            <w:tcW w:w="575"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17'639</w:t>
            </w:r>
          </w:p>
        </w:tc>
        <w:tc>
          <w:tcPr>
            <w:tcW w:w="576"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16'496</w:t>
            </w:r>
          </w:p>
        </w:tc>
        <w:tc>
          <w:tcPr>
            <w:tcW w:w="503"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8'644</w:t>
            </w:r>
          </w:p>
        </w:tc>
        <w:tc>
          <w:tcPr>
            <w:tcW w:w="432"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8'538</w:t>
            </w:r>
          </w:p>
        </w:tc>
        <w:tc>
          <w:tcPr>
            <w:tcW w:w="431"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8'078</w:t>
            </w:r>
          </w:p>
        </w:tc>
        <w:tc>
          <w:tcPr>
            <w:tcW w:w="557" w:type="pct"/>
            <w:noWrap/>
            <w:vAlign w:val="center"/>
            <w:hideMark/>
          </w:tcPr>
          <w:p w:rsidR="007D3F8B" w:rsidRPr="007D3F8B" w:rsidRDefault="007D3F8B" w:rsidP="009121A5">
            <w:pPr>
              <w:spacing w:before="20" w:after="20"/>
              <w:jc w:val="right"/>
              <w:rPr>
                <w:rFonts w:asciiTheme="majorBidi" w:eastAsiaTheme="minorEastAsia" w:hAnsiTheme="majorBidi" w:cstheme="majorBidi"/>
                <w:b/>
                <w:bCs/>
                <w:caps/>
                <w:sz w:val="16"/>
                <w:szCs w:val="16"/>
              </w:rPr>
            </w:pPr>
            <w:r w:rsidRPr="007D3F8B">
              <w:rPr>
                <w:rFonts w:asciiTheme="majorBidi" w:hAnsiTheme="majorBidi" w:cstheme="majorBidi"/>
                <w:b/>
                <w:bCs/>
                <w:sz w:val="16"/>
                <w:szCs w:val="16"/>
              </w:rPr>
              <w:t>16'616</w:t>
            </w:r>
          </w:p>
        </w:tc>
      </w:tr>
      <w:tr w:rsidR="007D3F8B" w:rsidRPr="007D3F8B" w:rsidTr="007D3F8B">
        <w:trPr>
          <w:trHeight w:val="252"/>
        </w:trPr>
        <w:tc>
          <w:tcPr>
            <w:tcW w:w="415" w:type="pct"/>
            <w:noWrap/>
            <w:vAlign w:val="center"/>
            <w:hideMark/>
          </w:tcPr>
          <w:p w:rsidR="007D3F8B" w:rsidRPr="007D3F8B" w:rsidRDefault="007D3F8B" w:rsidP="009121A5">
            <w:pPr>
              <w:rPr>
                <w:rFonts w:asciiTheme="majorBidi" w:hAnsiTheme="majorBidi" w:cstheme="majorBidi"/>
                <w:sz w:val="16"/>
                <w:szCs w:val="16"/>
              </w:rPr>
            </w:pPr>
          </w:p>
        </w:tc>
        <w:tc>
          <w:tcPr>
            <w:tcW w:w="1512" w:type="pct"/>
            <w:gridSpan w:val="2"/>
            <w:noWrap/>
            <w:vAlign w:val="center"/>
            <w:hideMark/>
          </w:tcPr>
          <w:p w:rsidR="007D3F8B" w:rsidRPr="007D3F8B" w:rsidRDefault="007D3F8B" w:rsidP="009121A5">
            <w:pPr>
              <w:spacing w:before="0"/>
              <w:rPr>
                <w:sz w:val="18"/>
                <w:szCs w:val="18"/>
                <w:lang w:eastAsia="zh-CN"/>
              </w:rPr>
            </w:pPr>
            <w:r w:rsidRPr="007D3F8B">
              <w:rPr>
                <w:sz w:val="18"/>
                <w:szCs w:val="18"/>
                <w:lang w:eastAsia="zh-CN"/>
              </w:rPr>
              <w:t xml:space="preserve">   - </w:t>
            </w:r>
            <w:r w:rsidRPr="007D3F8B">
              <w:rPr>
                <w:sz w:val="18"/>
                <w:szCs w:val="18"/>
                <w:lang w:eastAsia="zh-CN"/>
              </w:rPr>
              <w:t>地面业务部</w:t>
            </w:r>
          </w:p>
        </w:tc>
        <w:tc>
          <w:tcPr>
            <w:tcW w:w="575"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14'205</w:t>
            </w:r>
          </w:p>
        </w:tc>
        <w:tc>
          <w:tcPr>
            <w:tcW w:w="576"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13'131</w:t>
            </w:r>
          </w:p>
        </w:tc>
        <w:tc>
          <w:tcPr>
            <w:tcW w:w="503"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6'744</w:t>
            </w:r>
          </w:p>
        </w:tc>
        <w:tc>
          <w:tcPr>
            <w:tcW w:w="432"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6'671</w:t>
            </w:r>
          </w:p>
        </w:tc>
        <w:tc>
          <w:tcPr>
            <w:tcW w:w="431"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6'414</w:t>
            </w:r>
          </w:p>
        </w:tc>
        <w:tc>
          <w:tcPr>
            <w:tcW w:w="557" w:type="pct"/>
            <w:noWrap/>
            <w:vAlign w:val="center"/>
            <w:hideMark/>
          </w:tcPr>
          <w:p w:rsidR="007D3F8B" w:rsidRPr="007D3F8B" w:rsidRDefault="007D3F8B" w:rsidP="009121A5">
            <w:pPr>
              <w:spacing w:before="20" w:after="20"/>
              <w:jc w:val="right"/>
              <w:rPr>
                <w:rFonts w:asciiTheme="majorBidi" w:eastAsiaTheme="minorEastAsia" w:hAnsiTheme="majorBidi" w:cstheme="majorBidi"/>
                <w:b/>
                <w:bCs/>
                <w:caps/>
                <w:sz w:val="16"/>
                <w:szCs w:val="16"/>
              </w:rPr>
            </w:pPr>
            <w:r w:rsidRPr="007D3F8B">
              <w:rPr>
                <w:rFonts w:asciiTheme="majorBidi" w:hAnsiTheme="majorBidi" w:cstheme="majorBidi"/>
                <w:b/>
                <w:bCs/>
                <w:sz w:val="16"/>
                <w:szCs w:val="16"/>
              </w:rPr>
              <w:t>13'085</w:t>
            </w:r>
          </w:p>
        </w:tc>
      </w:tr>
      <w:tr w:rsidR="007D3F8B" w:rsidRPr="007D3F8B" w:rsidTr="007D3F8B">
        <w:trPr>
          <w:trHeight w:val="252"/>
        </w:trPr>
        <w:tc>
          <w:tcPr>
            <w:tcW w:w="415" w:type="pct"/>
            <w:noWrap/>
            <w:vAlign w:val="center"/>
            <w:hideMark/>
          </w:tcPr>
          <w:p w:rsidR="007D3F8B" w:rsidRPr="007D3F8B" w:rsidRDefault="007D3F8B" w:rsidP="009121A5">
            <w:pPr>
              <w:rPr>
                <w:rFonts w:asciiTheme="majorBidi" w:hAnsiTheme="majorBidi" w:cstheme="majorBidi"/>
                <w:sz w:val="16"/>
                <w:szCs w:val="16"/>
              </w:rPr>
            </w:pPr>
          </w:p>
        </w:tc>
        <w:tc>
          <w:tcPr>
            <w:tcW w:w="1512" w:type="pct"/>
            <w:gridSpan w:val="2"/>
            <w:noWrap/>
            <w:vAlign w:val="center"/>
            <w:hideMark/>
          </w:tcPr>
          <w:p w:rsidR="007D3F8B" w:rsidRPr="007D3F8B" w:rsidRDefault="007D3F8B" w:rsidP="009121A5">
            <w:pPr>
              <w:spacing w:before="0"/>
              <w:rPr>
                <w:sz w:val="18"/>
                <w:szCs w:val="18"/>
                <w:lang w:eastAsia="zh-CN"/>
              </w:rPr>
            </w:pPr>
            <w:r w:rsidRPr="007D3F8B">
              <w:rPr>
                <w:sz w:val="18"/>
                <w:szCs w:val="18"/>
                <w:lang w:eastAsia="zh-CN"/>
              </w:rPr>
              <w:t xml:space="preserve">   - </w:t>
            </w:r>
            <w:r w:rsidRPr="007D3F8B">
              <w:rPr>
                <w:sz w:val="18"/>
                <w:szCs w:val="18"/>
                <w:lang w:eastAsia="zh-CN"/>
              </w:rPr>
              <w:t>信息技术、行政管理和出版物部</w:t>
            </w:r>
          </w:p>
        </w:tc>
        <w:tc>
          <w:tcPr>
            <w:tcW w:w="575"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13'152</w:t>
            </w:r>
          </w:p>
        </w:tc>
        <w:tc>
          <w:tcPr>
            <w:tcW w:w="576"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13'109</w:t>
            </w:r>
          </w:p>
        </w:tc>
        <w:tc>
          <w:tcPr>
            <w:tcW w:w="503" w:type="pct"/>
            <w:noWrap/>
            <w:vAlign w:val="center"/>
            <w:hideMark/>
          </w:tcPr>
          <w:p w:rsidR="007D3F8B" w:rsidRPr="007D3F8B" w:rsidRDefault="007D3F8B" w:rsidP="009121A5">
            <w:pPr>
              <w:spacing w:before="20" w:after="20"/>
              <w:jc w:val="right"/>
              <w:rPr>
                <w:rFonts w:asciiTheme="majorBidi" w:eastAsiaTheme="minorEastAsia" w:hAnsiTheme="majorBidi" w:cstheme="majorBidi"/>
                <w:sz w:val="16"/>
                <w:szCs w:val="16"/>
              </w:rPr>
            </w:pPr>
            <w:r w:rsidRPr="007D3F8B">
              <w:rPr>
                <w:rFonts w:asciiTheme="majorBidi" w:hAnsiTheme="majorBidi" w:cstheme="majorBidi"/>
                <w:sz w:val="16"/>
                <w:szCs w:val="16"/>
              </w:rPr>
              <w:t>6'973</w:t>
            </w:r>
          </w:p>
        </w:tc>
        <w:tc>
          <w:tcPr>
            <w:tcW w:w="432"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7'527</w:t>
            </w:r>
          </w:p>
        </w:tc>
        <w:tc>
          <w:tcPr>
            <w:tcW w:w="431" w:type="pct"/>
            <w:noWrap/>
            <w:vAlign w:val="center"/>
            <w:hideMark/>
          </w:tcPr>
          <w:p w:rsidR="007D3F8B" w:rsidRPr="007D3F8B" w:rsidRDefault="007D3F8B" w:rsidP="009121A5">
            <w:pPr>
              <w:spacing w:before="20" w:after="20"/>
              <w:jc w:val="right"/>
              <w:rPr>
                <w:rFonts w:asciiTheme="majorBidi" w:eastAsiaTheme="minorEastAsia" w:hAnsiTheme="majorBidi" w:cstheme="majorBidi"/>
                <w:caps/>
                <w:sz w:val="16"/>
                <w:szCs w:val="16"/>
              </w:rPr>
            </w:pPr>
            <w:r w:rsidRPr="007D3F8B">
              <w:rPr>
                <w:rFonts w:asciiTheme="majorBidi" w:hAnsiTheme="majorBidi" w:cstheme="majorBidi"/>
                <w:sz w:val="16"/>
                <w:szCs w:val="16"/>
              </w:rPr>
              <w:t>7'329</w:t>
            </w:r>
          </w:p>
        </w:tc>
        <w:tc>
          <w:tcPr>
            <w:tcW w:w="557" w:type="pct"/>
            <w:noWrap/>
            <w:vAlign w:val="center"/>
            <w:hideMark/>
          </w:tcPr>
          <w:p w:rsidR="007D3F8B" w:rsidRPr="007D3F8B" w:rsidRDefault="007D3F8B" w:rsidP="009121A5">
            <w:pPr>
              <w:spacing w:before="20" w:after="20"/>
              <w:jc w:val="right"/>
              <w:rPr>
                <w:rFonts w:asciiTheme="majorBidi" w:eastAsiaTheme="minorEastAsia" w:hAnsiTheme="majorBidi" w:cstheme="majorBidi"/>
                <w:b/>
                <w:bCs/>
                <w:caps/>
                <w:sz w:val="16"/>
                <w:szCs w:val="16"/>
              </w:rPr>
            </w:pPr>
            <w:r w:rsidRPr="007D3F8B">
              <w:rPr>
                <w:rFonts w:asciiTheme="majorBidi" w:hAnsiTheme="majorBidi" w:cstheme="majorBidi"/>
                <w:b/>
                <w:bCs/>
                <w:sz w:val="16"/>
                <w:szCs w:val="16"/>
              </w:rPr>
              <w:t>14'856</w:t>
            </w:r>
          </w:p>
        </w:tc>
      </w:tr>
      <w:tr w:rsidR="007D3F8B" w:rsidRPr="007D3F8B" w:rsidTr="007D3F8B">
        <w:trPr>
          <w:trHeight w:val="199"/>
        </w:trPr>
        <w:tc>
          <w:tcPr>
            <w:tcW w:w="415" w:type="pct"/>
            <w:tcBorders>
              <w:top w:val="nil"/>
              <w:left w:val="nil"/>
              <w:bottom w:val="single" w:sz="4" w:space="0" w:color="000099"/>
              <w:right w:val="nil"/>
            </w:tcBorders>
            <w:shd w:val="clear" w:color="auto" w:fill="FFFFFF"/>
            <w:noWrap/>
            <w:vAlign w:val="center"/>
            <w:hideMark/>
          </w:tcPr>
          <w:p w:rsidR="007D3F8B" w:rsidRPr="007D3F8B" w:rsidRDefault="007D3F8B" w:rsidP="009121A5">
            <w:pPr>
              <w:spacing w:before="20" w:after="20"/>
              <w:rPr>
                <w:rFonts w:asciiTheme="majorBidi" w:eastAsiaTheme="minorEastAsia" w:hAnsiTheme="majorBidi" w:cstheme="majorBidi"/>
                <w:color w:val="000099"/>
                <w:sz w:val="16"/>
                <w:szCs w:val="16"/>
              </w:rPr>
            </w:pPr>
            <w:r w:rsidRPr="007D3F8B">
              <w:rPr>
                <w:rFonts w:asciiTheme="majorBidi" w:hAnsiTheme="majorBidi" w:cstheme="majorBidi"/>
                <w:color w:val="000099"/>
                <w:sz w:val="16"/>
                <w:szCs w:val="16"/>
              </w:rPr>
              <w:t> </w:t>
            </w:r>
          </w:p>
        </w:tc>
        <w:tc>
          <w:tcPr>
            <w:tcW w:w="1512" w:type="pct"/>
            <w:gridSpan w:val="2"/>
            <w:tcBorders>
              <w:top w:val="nil"/>
              <w:left w:val="nil"/>
              <w:bottom w:val="single" w:sz="4" w:space="0" w:color="000099"/>
              <w:right w:val="nil"/>
            </w:tcBorders>
            <w:shd w:val="clear" w:color="auto" w:fill="FFFFFF"/>
            <w:noWrap/>
            <w:vAlign w:val="center"/>
            <w:hideMark/>
          </w:tcPr>
          <w:p w:rsidR="007D3F8B" w:rsidRPr="007D3F8B" w:rsidRDefault="007D3F8B" w:rsidP="009121A5">
            <w:pPr>
              <w:spacing w:before="20" w:after="20"/>
              <w:rPr>
                <w:rFonts w:asciiTheme="majorBidi" w:eastAsiaTheme="minorEastAsia" w:hAnsiTheme="majorBidi" w:cstheme="majorBidi"/>
                <w:color w:val="000099"/>
                <w:sz w:val="16"/>
                <w:szCs w:val="16"/>
              </w:rPr>
            </w:pPr>
            <w:r w:rsidRPr="007D3F8B">
              <w:rPr>
                <w:rFonts w:asciiTheme="majorBidi" w:hAnsiTheme="majorBidi" w:cstheme="majorBidi"/>
                <w:color w:val="000099"/>
                <w:sz w:val="16"/>
                <w:szCs w:val="16"/>
              </w:rPr>
              <w:t> </w:t>
            </w:r>
          </w:p>
        </w:tc>
        <w:tc>
          <w:tcPr>
            <w:tcW w:w="575" w:type="pct"/>
            <w:tcBorders>
              <w:top w:val="nil"/>
              <w:left w:val="nil"/>
              <w:bottom w:val="single" w:sz="4" w:space="0" w:color="000099"/>
              <w:right w:val="nil"/>
            </w:tcBorders>
            <w:shd w:val="clear" w:color="auto" w:fill="FFFFFF"/>
            <w:noWrap/>
            <w:vAlign w:val="center"/>
            <w:hideMark/>
          </w:tcPr>
          <w:p w:rsidR="007D3F8B" w:rsidRPr="007D3F8B" w:rsidRDefault="007D3F8B" w:rsidP="009121A5">
            <w:pPr>
              <w:spacing w:before="20" w:after="20"/>
              <w:jc w:val="right"/>
              <w:rPr>
                <w:rFonts w:asciiTheme="majorBidi" w:eastAsiaTheme="minorEastAsia" w:hAnsiTheme="majorBidi" w:cstheme="majorBidi"/>
                <w:color w:val="000099"/>
                <w:sz w:val="16"/>
                <w:szCs w:val="16"/>
              </w:rPr>
            </w:pPr>
            <w:r w:rsidRPr="007D3F8B">
              <w:rPr>
                <w:rFonts w:asciiTheme="majorBidi" w:hAnsiTheme="majorBidi" w:cstheme="majorBidi"/>
                <w:color w:val="000099"/>
                <w:sz w:val="16"/>
                <w:szCs w:val="16"/>
              </w:rPr>
              <w:t> </w:t>
            </w:r>
          </w:p>
        </w:tc>
        <w:tc>
          <w:tcPr>
            <w:tcW w:w="576" w:type="pct"/>
            <w:tcBorders>
              <w:top w:val="nil"/>
              <w:left w:val="nil"/>
              <w:bottom w:val="single" w:sz="4" w:space="0" w:color="000099"/>
              <w:right w:val="nil"/>
            </w:tcBorders>
            <w:shd w:val="clear" w:color="auto" w:fill="FFFFFF"/>
            <w:noWrap/>
            <w:vAlign w:val="center"/>
            <w:hideMark/>
          </w:tcPr>
          <w:p w:rsidR="007D3F8B" w:rsidRPr="007D3F8B" w:rsidRDefault="007D3F8B" w:rsidP="009121A5">
            <w:pPr>
              <w:spacing w:before="20" w:after="20"/>
              <w:jc w:val="right"/>
              <w:rPr>
                <w:rFonts w:asciiTheme="majorBidi" w:eastAsiaTheme="minorEastAsia" w:hAnsiTheme="majorBidi" w:cstheme="majorBidi"/>
                <w:color w:val="000099"/>
                <w:sz w:val="16"/>
                <w:szCs w:val="16"/>
              </w:rPr>
            </w:pPr>
            <w:r w:rsidRPr="007D3F8B">
              <w:rPr>
                <w:rFonts w:asciiTheme="majorBidi" w:hAnsiTheme="majorBidi" w:cstheme="majorBidi"/>
                <w:color w:val="000099"/>
                <w:sz w:val="16"/>
                <w:szCs w:val="16"/>
              </w:rPr>
              <w:t> </w:t>
            </w:r>
          </w:p>
        </w:tc>
        <w:tc>
          <w:tcPr>
            <w:tcW w:w="503" w:type="pct"/>
            <w:tcBorders>
              <w:top w:val="nil"/>
              <w:left w:val="nil"/>
              <w:bottom w:val="single" w:sz="4" w:space="0" w:color="000099"/>
              <w:right w:val="nil"/>
            </w:tcBorders>
            <w:shd w:val="clear" w:color="auto" w:fill="FFFFFF"/>
            <w:noWrap/>
            <w:vAlign w:val="center"/>
            <w:hideMark/>
          </w:tcPr>
          <w:p w:rsidR="007D3F8B" w:rsidRPr="007D3F8B" w:rsidRDefault="007D3F8B" w:rsidP="009121A5">
            <w:pPr>
              <w:spacing w:before="20" w:after="20"/>
              <w:jc w:val="right"/>
              <w:rPr>
                <w:rFonts w:asciiTheme="majorBidi" w:eastAsiaTheme="minorEastAsia" w:hAnsiTheme="majorBidi" w:cstheme="majorBidi"/>
                <w:color w:val="000099"/>
                <w:sz w:val="16"/>
                <w:szCs w:val="16"/>
              </w:rPr>
            </w:pPr>
            <w:r w:rsidRPr="007D3F8B">
              <w:rPr>
                <w:rFonts w:asciiTheme="majorBidi" w:hAnsiTheme="majorBidi" w:cstheme="majorBidi"/>
                <w:color w:val="000099"/>
                <w:sz w:val="16"/>
                <w:szCs w:val="16"/>
              </w:rPr>
              <w:t> </w:t>
            </w:r>
          </w:p>
        </w:tc>
        <w:tc>
          <w:tcPr>
            <w:tcW w:w="432" w:type="pct"/>
            <w:tcBorders>
              <w:top w:val="nil"/>
              <w:left w:val="nil"/>
              <w:bottom w:val="single" w:sz="4" w:space="0" w:color="000099"/>
              <w:right w:val="nil"/>
            </w:tcBorders>
            <w:shd w:val="clear" w:color="auto" w:fill="FFFFFF"/>
            <w:noWrap/>
            <w:vAlign w:val="center"/>
            <w:hideMark/>
          </w:tcPr>
          <w:p w:rsidR="007D3F8B" w:rsidRPr="007D3F8B" w:rsidRDefault="007D3F8B" w:rsidP="009121A5">
            <w:pPr>
              <w:spacing w:before="20" w:after="20"/>
              <w:jc w:val="right"/>
              <w:rPr>
                <w:rFonts w:asciiTheme="majorBidi" w:eastAsiaTheme="minorEastAsia" w:hAnsiTheme="majorBidi" w:cstheme="majorBidi"/>
                <w:caps/>
                <w:color w:val="000099"/>
                <w:sz w:val="16"/>
                <w:szCs w:val="16"/>
              </w:rPr>
            </w:pPr>
            <w:r w:rsidRPr="007D3F8B">
              <w:rPr>
                <w:rFonts w:asciiTheme="majorBidi" w:hAnsiTheme="majorBidi" w:cstheme="majorBidi"/>
                <w:color w:val="000099"/>
                <w:sz w:val="16"/>
                <w:szCs w:val="16"/>
              </w:rPr>
              <w:t> </w:t>
            </w:r>
          </w:p>
        </w:tc>
        <w:tc>
          <w:tcPr>
            <w:tcW w:w="431" w:type="pct"/>
            <w:tcBorders>
              <w:top w:val="nil"/>
              <w:left w:val="nil"/>
              <w:bottom w:val="single" w:sz="4" w:space="0" w:color="000099"/>
              <w:right w:val="nil"/>
            </w:tcBorders>
            <w:shd w:val="clear" w:color="auto" w:fill="FFFFFF"/>
            <w:noWrap/>
            <w:vAlign w:val="center"/>
            <w:hideMark/>
          </w:tcPr>
          <w:p w:rsidR="007D3F8B" w:rsidRPr="007D3F8B" w:rsidRDefault="007D3F8B" w:rsidP="009121A5">
            <w:pPr>
              <w:spacing w:before="20" w:after="20"/>
              <w:jc w:val="right"/>
              <w:rPr>
                <w:rFonts w:asciiTheme="majorBidi" w:eastAsiaTheme="minorEastAsia" w:hAnsiTheme="majorBidi" w:cstheme="majorBidi"/>
                <w:caps/>
                <w:color w:val="000099"/>
                <w:sz w:val="16"/>
                <w:szCs w:val="16"/>
              </w:rPr>
            </w:pPr>
            <w:r w:rsidRPr="007D3F8B">
              <w:rPr>
                <w:rFonts w:asciiTheme="majorBidi" w:hAnsiTheme="majorBidi" w:cstheme="majorBidi"/>
                <w:color w:val="000099"/>
                <w:sz w:val="16"/>
                <w:szCs w:val="16"/>
              </w:rPr>
              <w:t> </w:t>
            </w:r>
          </w:p>
        </w:tc>
        <w:tc>
          <w:tcPr>
            <w:tcW w:w="557" w:type="pct"/>
            <w:tcBorders>
              <w:top w:val="nil"/>
              <w:left w:val="nil"/>
              <w:bottom w:val="single" w:sz="4" w:space="0" w:color="000099"/>
              <w:right w:val="nil"/>
            </w:tcBorders>
            <w:shd w:val="clear" w:color="auto" w:fill="FFFFFF"/>
            <w:noWrap/>
            <w:vAlign w:val="center"/>
            <w:hideMark/>
          </w:tcPr>
          <w:p w:rsidR="007D3F8B" w:rsidRPr="007D3F8B" w:rsidRDefault="007D3F8B" w:rsidP="009121A5">
            <w:pPr>
              <w:spacing w:before="20" w:after="20"/>
              <w:jc w:val="right"/>
              <w:rPr>
                <w:rFonts w:asciiTheme="majorBidi" w:eastAsiaTheme="minorEastAsia" w:hAnsiTheme="majorBidi" w:cstheme="majorBidi"/>
                <w:caps/>
                <w:color w:val="000099"/>
                <w:sz w:val="16"/>
                <w:szCs w:val="16"/>
              </w:rPr>
            </w:pPr>
            <w:r w:rsidRPr="007D3F8B">
              <w:rPr>
                <w:rFonts w:asciiTheme="majorBidi" w:hAnsiTheme="majorBidi" w:cstheme="majorBidi"/>
                <w:color w:val="000099"/>
                <w:sz w:val="16"/>
                <w:szCs w:val="16"/>
              </w:rPr>
              <w:t> </w:t>
            </w:r>
          </w:p>
        </w:tc>
      </w:tr>
      <w:tr w:rsidR="007D3F8B" w:rsidRPr="007D3F8B" w:rsidTr="007D3F8B">
        <w:trPr>
          <w:trHeight w:val="285"/>
        </w:trPr>
        <w:tc>
          <w:tcPr>
            <w:tcW w:w="415" w:type="pct"/>
            <w:tcBorders>
              <w:top w:val="nil"/>
              <w:left w:val="nil"/>
              <w:bottom w:val="single" w:sz="4" w:space="0" w:color="000099"/>
              <w:right w:val="nil"/>
            </w:tcBorders>
            <w:shd w:val="clear" w:color="auto" w:fill="DBE5F1"/>
            <w:noWrap/>
            <w:vAlign w:val="center"/>
            <w:hideMark/>
          </w:tcPr>
          <w:p w:rsidR="007D3F8B" w:rsidRPr="007D3F8B" w:rsidRDefault="007D3F8B" w:rsidP="009121A5">
            <w:pPr>
              <w:spacing w:before="60" w:after="60"/>
              <w:rPr>
                <w:rFonts w:asciiTheme="majorBidi" w:eastAsiaTheme="minorEastAsia" w:hAnsiTheme="majorBidi" w:cstheme="majorBidi"/>
                <w:b/>
                <w:bCs/>
                <w:color w:val="000099"/>
                <w:sz w:val="16"/>
                <w:szCs w:val="16"/>
                <w:lang w:eastAsia="zh-CN"/>
              </w:rPr>
            </w:pPr>
            <w:r w:rsidRPr="007D3F8B">
              <w:rPr>
                <w:rFonts w:asciiTheme="majorBidi" w:hAnsiTheme="majorBidi" w:cstheme="majorBidi" w:hint="eastAsia"/>
                <w:b/>
                <w:bCs/>
                <w:color w:val="000099"/>
                <w:sz w:val="16"/>
                <w:szCs w:val="16"/>
                <w:lang w:eastAsia="zh-CN"/>
              </w:rPr>
              <w:t>合计</w:t>
            </w:r>
          </w:p>
        </w:tc>
        <w:tc>
          <w:tcPr>
            <w:tcW w:w="1512" w:type="pct"/>
            <w:gridSpan w:val="2"/>
            <w:tcBorders>
              <w:top w:val="nil"/>
              <w:left w:val="nil"/>
              <w:bottom w:val="single" w:sz="4" w:space="0" w:color="000099"/>
              <w:right w:val="nil"/>
            </w:tcBorders>
            <w:shd w:val="clear" w:color="auto" w:fill="DBE5F1"/>
            <w:noWrap/>
            <w:vAlign w:val="center"/>
            <w:hideMark/>
          </w:tcPr>
          <w:p w:rsidR="007D3F8B" w:rsidRPr="007D3F8B" w:rsidRDefault="007D3F8B" w:rsidP="009121A5">
            <w:pPr>
              <w:spacing w:before="60" w:after="60"/>
              <w:rPr>
                <w:rFonts w:asciiTheme="majorBidi" w:eastAsiaTheme="minorEastAsia" w:hAnsiTheme="majorBidi" w:cstheme="majorBidi"/>
                <w:b/>
                <w:bCs/>
                <w:color w:val="000099"/>
                <w:sz w:val="16"/>
                <w:szCs w:val="16"/>
              </w:rPr>
            </w:pPr>
            <w:r w:rsidRPr="007D3F8B">
              <w:rPr>
                <w:rFonts w:asciiTheme="majorBidi" w:hAnsiTheme="majorBidi" w:cstheme="majorBidi"/>
                <w:b/>
                <w:bCs/>
                <w:color w:val="000099"/>
                <w:sz w:val="16"/>
                <w:szCs w:val="16"/>
              </w:rPr>
              <w:t> </w:t>
            </w:r>
          </w:p>
        </w:tc>
        <w:tc>
          <w:tcPr>
            <w:tcW w:w="575" w:type="pct"/>
            <w:tcBorders>
              <w:top w:val="nil"/>
              <w:left w:val="nil"/>
              <w:bottom w:val="single" w:sz="4" w:space="0" w:color="000099"/>
              <w:right w:val="nil"/>
            </w:tcBorders>
            <w:shd w:val="clear" w:color="auto" w:fill="DBE5F1"/>
            <w:noWrap/>
            <w:vAlign w:val="center"/>
            <w:hideMark/>
          </w:tcPr>
          <w:p w:rsidR="007D3F8B" w:rsidRPr="007D3F8B" w:rsidRDefault="007D3F8B" w:rsidP="009121A5">
            <w:pPr>
              <w:spacing w:before="60" w:after="60"/>
              <w:jc w:val="right"/>
              <w:rPr>
                <w:rFonts w:asciiTheme="majorBidi" w:eastAsiaTheme="minorEastAsia" w:hAnsiTheme="majorBidi" w:cstheme="majorBidi"/>
                <w:b/>
                <w:bCs/>
                <w:color w:val="000099"/>
                <w:sz w:val="16"/>
                <w:szCs w:val="16"/>
              </w:rPr>
            </w:pPr>
            <w:r w:rsidRPr="007D3F8B">
              <w:rPr>
                <w:rFonts w:asciiTheme="majorBidi" w:hAnsiTheme="majorBidi" w:cstheme="majorBidi"/>
                <w:b/>
                <w:bCs/>
                <w:color w:val="000099"/>
                <w:sz w:val="16"/>
                <w:szCs w:val="16"/>
              </w:rPr>
              <w:t>60'591</w:t>
            </w:r>
          </w:p>
        </w:tc>
        <w:tc>
          <w:tcPr>
            <w:tcW w:w="576" w:type="pct"/>
            <w:tcBorders>
              <w:top w:val="nil"/>
              <w:left w:val="nil"/>
              <w:bottom w:val="single" w:sz="4" w:space="0" w:color="000099"/>
              <w:right w:val="nil"/>
            </w:tcBorders>
            <w:shd w:val="clear" w:color="auto" w:fill="DBE5F1"/>
            <w:noWrap/>
            <w:vAlign w:val="center"/>
            <w:hideMark/>
          </w:tcPr>
          <w:p w:rsidR="007D3F8B" w:rsidRPr="007D3F8B" w:rsidRDefault="007D3F8B" w:rsidP="009121A5">
            <w:pPr>
              <w:spacing w:before="60" w:after="60"/>
              <w:jc w:val="right"/>
              <w:rPr>
                <w:rFonts w:asciiTheme="majorBidi" w:eastAsiaTheme="minorEastAsia" w:hAnsiTheme="majorBidi" w:cstheme="majorBidi"/>
                <w:b/>
                <w:bCs/>
                <w:color w:val="000099"/>
                <w:sz w:val="16"/>
                <w:szCs w:val="16"/>
              </w:rPr>
            </w:pPr>
            <w:r w:rsidRPr="007D3F8B">
              <w:rPr>
                <w:rFonts w:asciiTheme="majorBidi" w:hAnsiTheme="majorBidi" w:cstheme="majorBidi"/>
                <w:b/>
                <w:bCs/>
                <w:color w:val="000099"/>
                <w:sz w:val="16"/>
                <w:szCs w:val="16"/>
              </w:rPr>
              <w:t>61'786</w:t>
            </w:r>
          </w:p>
        </w:tc>
        <w:tc>
          <w:tcPr>
            <w:tcW w:w="503" w:type="pct"/>
            <w:tcBorders>
              <w:top w:val="nil"/>
              <w:left w:val="nil"/>
              <w:bottom w:val="single" w:sz="4" w:space="0" w:color="000099"/>
              <w:right w:val="nil"/>
            </w:tcBorders>
            <w:shd w:val="clear" w:color="auto" w:fill="DBE5F1"/>
            <w:noWrap/>
            <w:vAlign w:val="center"/>
            <w:hideMark/>
          </w:tcPr>
          <w:p w:rsidR="007D3F8B" w:rsidRPr="007D3F8B" w:rsidRDefault="007D3F8B" w:rsidP="009121A5">
            <w:pPr>
              <w:spacing w:before="60" w:after="60"/>
              <w:jc w:val="right"/>
              <w:rPr>
                <w:rFonts w:asciiTheme="majorBidi" w:eastAsiaTheme="minorEastAsia" w:hAnsiTheme="majorBidi" w:cstheme="majorBidi"/>
                <w:b/>
                <w:bCs/>
                <w:color w:val="000099"/>
                <w:sz w:val="16"/>
                <w:szCs w:val="16"/>
              </w:rPr>
            </w:pPr>
            <w:r w:rsidRPr="007D3F8B">
              <w:rPr>
                <w:rFonts w:asciiTheme="majorBidi" w:hAnsiTheme="majorBidi" w:cstheme="majorBidi"/>
                <w:b/>
                <w:bCs/>
                <w:color w:val="000099"/>
                <w:sz w:val="16"/>
                <w:szCs w:val="16"/>
              </w:rPr>
              <w:t>30'720</w:t>
            </w:r>
          </w:p>
        </w:tc>
        <w:tc>
          <w:tcPr>
            <w:tcW w:w="432" w:type="pct"/>
            <w:tcBorders>
              <w:top w:val="nil"/>
              <w:left w:val="nil"/>
              <w:bottom w:val="single" w:sz="4" w:space="0" w:color="000099"/>
              <w:right w:val="nil"/>
            </w:tcBorders>
            <w:shd w:val="clear" w:color="auto" w:fill="DBE5F1"/>
            <w:noWrap/>
            <w:vAlign w:val="center"/>
            <w:hideMark/>
          </w:tcPr>
          <w:p w:rsidR="007D3F8B" w:rsidRPr="007D3F8B" w:rsidRDefault="007D3F8B" w:rsidP="009121A5">
            <w:pPr>
              <w:spacing w:before="60" w:after="60"/>
              <w:jc w:val="right"/>
              <w:rPr>
                <w:rFonts w:asciiTheme="majorBidi" w:eastAsiaTheme="minorEastAsia" w:hAnsiTheme="majorBidi" w:cstheme="majorBidi"/>
                <w:b/>
                <w:bCs/>
                <w:caps/>
                <w:color w:val="000099"/>
                <w:sz w:val="16"/>
                <w:szCs w:val="16"/>
              </w:rPr>
            </w:pPr>
            <w:r w:rsidRPr="007D3F8B">
              <w:rPr>
                <w:rFonts w:asciiTheme="majorBidi" w:hAnsiTheme="majorBidi" w:cstheme="majorBidi"/>
                <w:b/>
                <w:bCs/>
                <w:color w:val="000099"/>
                <w:sz w:val="16"/>
                <w:szCs w:val="16"/>
              </w:rPr>
              <w:t>30'162</w:t>
            </w:r>
          </w:p>
        </w:tc>
        <w:tc>
          <w:tcPr>
            <w:tcW w:w="431" w:type="pct"/>
            <w:tcBorders>
              <w:top w:val="nil"/>
              <w:left w:val="nil"/>
              <w:bottom w:val="single" w:sz="4" w:space="0" w:color="000099"/>
              <w:right w:val="nil"/>
            </w:tcBorders>
            <w:shd w:val="clear" w:color="auto" w:fill="DBE5F1"/>
            <w:noWrap/>
            <w:vAlign w:val="center"/>
            <w:hideMark/>
          </w:tcPr>
          <w:p w:rsidR="007D3F8B" w:rsidRPr="007D3F8B" w:rsidRDefault="007D3F8B" w:rsidP="009121A5">
            <w:pPr>
              <w:spacing w:before="60" w:after="60"/>
              <w:jc w:val="right"/>
              <w:rPr>
                <w:rFonts w:asciiTheme="majorBidi" w:eastAsiaTheme="minorEastAsia" w:hAnsiTheme="majorBidi" w:cstheme="majorBidi"/>
                <w:b/>
                <w:bCs/>
                <w:caps/>
                <w:color w:val="000099"/>
                <w:sz w:val="16"/>
                <w:szCs w:val="16"/>
              </w:rPr>
            </w:pPr>
            <w:r w:rsidRPr="007D3F8B">
              <w:rPr>
                <w:rFonts w:asciiTheme="majorBidi" w:hAnsiTheme="majorBidi" w:cstheme="majorBidi"/>
                <w:b/>
                <w:bCs/>
                <w:color w:val="000099"/>
                <w:sz w:val="16"/>
                <w:szCs w:val="16"/>
              </w:rPr>
              <w:t>31'897</w:t>
            </w:r>
          </w:p>
        </w:tc>
        <w:tc>
          <w:tcPr>
            <w:tcW w:w="557" w:type="pct"/>
            <w:tcBorders>
              <w:top w:val="nil"/>
              <w:left w:val="nil"/>
              <w:bottom w:val="single" w:sz="4" w:space="0" w:color="000099"/>
              <w:right w:val="nil"/>
            </w:tcBorders>
            <w:shd w:val="clear" w:color="auto" w:fill="DBE5F1"/>
            <w:noWrap/>
            <w:vAlign w:val="center"/>
            <w:hideMark/>
          </w:tcPr>
          <w:p w:rsidR="007D3F8B" w:rsidRPr="007D3F8B" w:rsidRDefault="007D3F8B" w:rsidP="009121A5">
            <w:pPr>
              <w:spacing w:before="60" w:after="60"/>
              <w:jc w:val="right"/>
              <w:rPr>
                <w:rFonts w:asciiTheme="majorBidi" w:eastAsiaTheme="minorEastAsia" w:hAnsiTheme="majorBidi" w:cstheme="majorBidi"/>
                <w:b/>
                <w:bCs/>
                <w:caps/>
                <w:color w:val="000099"/>
                <w:sz w:val="16"/>
                <w:szCs w:val="16"/>
              </w:rPr>
            </w:pPr>
            <w:r w:rsidRPr="007D3F8B">
              <w:rPr>
                <w:rFonts w:asciiTheme="majorBidi" w:hAnsiTheme="majorBidi" w:cstheme="majorBidi"/>
                <w:b/>
                <w:bCs/>
                <w:color w:val="000099"/>
                <w:sz w:val="16"/>
                <w:szCs w:val="16"/>
              </w:rPr>
              <w:t>62'059</w:t>
            </w:r>
          </w:p>
        </w:tc>
      </w:tr>
    </w:tbl>
    <w:p w:rsidR="007D3F8B" w:rsidRPr="007D3F8B" w:rsidRDefault="007D3F8B" w:rsidP="009121A5">
      <w:pPr>
        <w:pStyle w:val="Heading2"/>
        <w:rPr>
          <w:lang w:eastAsia="zh-CN"/>
        </w:rPr>
      </w:pPr>
      <w:r w:rsidRPr="007D3F8B">
        <w:rPr>
          <w:lang w:eastAsia="zh-CN"/>
        </w:rPr>
        <w:t>2.5</w:t>
      </w:r>
      <w:r w:rsidRPr="007D3F8B">
        <w:rPr>
          <w:lang w:eastAsia="zh-CN"/>
        </w:rPr>
        <w:tab/>
        <w:t>ITU-R 2016-2019</w:t>
      </w:r>
      <w:r w:rsidRPr="007D3F8B">
        <w:rPr>
          <w:rFonts w:hint="eastAsia"/>
          <w:lang w:eastAsia="zh-CN"/>
        </w:rPr>
        <w:t>年《战略规划》草案和《财务规划》草案</w:t>
      </w:r>
      <w:r w:rsidRPr="007D3F8B">
        <w:rPr>
          <w:lang w:eastAsia="zh-CN"/>
        </w:rPr>
        <w:t xml:space="preserve"> </w:t>
      </w:r>
    </w:p>
    <w:p w:rsidR="007D3F8B" w:rsidRPr="007D3F8B" w:rsidRDefault="007D3F8B" w:rsidP="009121A5">
      <w:pPr>
        <w:overflowPunct/>
        <w:autoSpaceDE/>
        <w:autoSpaceDN/>
        <w:adjustRightInd/>
        <w:ind w:firstLineChars="200" w:firstLine="480"/>
        <w:textAlignment w:val="auto"/>
        <w:rPr>
          <w:lang w:eastAsia="zh-CN"/>
        </w:rPr>
      </w:pPr>
      <w:r w:rsidRPr="007D3F8B">
        <w:rPr>
          <w:rFonts w:hint="eastAsia"/>
          <w:lang w:eastAsia="zh-CN"/>
        </w:rPr>
        <w:t>本文件的增补件介绍了这一议题，供无线电通信局顾问组审议和发表意见。</w:t>
      </w:r>
    </w:p>
    <w:p w:rsidR="007D3F8B" w:rsidRPr="007D3F8B" w:rsidRDefault="007D3F8B" w:rsidP="009121A5">
      <w:pPr>
        <w:pStyle w:val="Heading2"/>
        <w:rPr>
          <w:lang w:eastAsia="zh-CN"/>
        </w:rPr>
      </w:pPr>
      <w:r w:rsidRPr="007D3F8B">
        <w:rPr>
          <w:lang w:eastAsia="zh-CN"/>
        </w:rPr>
        <w:t>2.6</w:t>
      </w:r>
      <w:r w:rsidRPr="007D3F8B">
        <w:rPr>
          <w:lang w:eastAsia="zh-CN"/>
        </w:rPr>
        <w:tab/>
      </w:r>
      <w:r w:rsidRPr="007D3F8B">
        <w:rPr>
          <w:rFonts w:hint="eastAsia"/>
          <w:lang w:eastAsia="zh-CN"/>
        </w:rPr>
        <w:t>空间议定书</w:t>
      </w:r>
    </w:p>
    <w:p w:rsidR="007D3F8B" w:rsidRPr="007D3F8B" w:rsidRDefault="007D3F8B" w:rsidP="009121A5">
      <w:pPr>
        <w:ind w:firstLineChars="200" w:firstLine="480"/>
        <w:rPr>
          <w:lang w:val="fr-CH" w:eastAsia="zh-CN"/>
        </w:rPr>
      </w:pPr>
      <w:r w:rsidRPr="007D3F8B">
        <w:rPr>
          <w:rFonts w:hint="eastAsia"/>
          <w:lang w:val="fr-CH" w:eastAsia="zh-CN"/>
        </w:rPr>
        <w:t>理事会</w:t>
      </w:r>
      <w:r w:rsidRPr="007D3F8B">
        <w:rPr>
          <w:rFonts w:hint="eastAsia"/>
          <w:lang w:val="fr-CH" w:eastAsia="zh-CN"/>
        </w:rPr>
        <w:t>2013</w:t>
      </w:r>
      <w:r w:rsidRPr="007D3F8B">
        <w:rPr>
          <w:rFonts w:hint="eastAsia"/>
          <w:lang w:val="fr-CH" w:eastAsia="zh-CN"/>
        </w:rPr>
        <w:t>年会议通过第</w:t>
      </w:r>
      <w:r w:rsidRPr="007D3F8B">
        <w:rPr>
          <w:rFonts w:hint="eastAsia"/>
          <w:lang w:val="fr-CH" w:eastAsia="zh-CN"/>
        </w:rPr>
        <w:t>576</w:t>
      </w:r>
      <w:r w:rsidRPr="007D3F8B">
        <w:rPr>
          <w:rFonts w:hint="eastAsia"/>
          <w:lang w:val="fr-CH" w:eastAsia="zh-CN"/>
        </w:rPr>
        <w:t>号决定（</w:t>
      </w:r>
      <w:hyperlink r:id="rId13" w:history="1">
        <w:r w:rsidRPr="007D3F8B">
          <w:rPr>
            <w:rFonts w:eastAsia="Times New Roman" w:cs="Calibri"/>
            <w:bCs/>
            <w:color w:val="0000FF"/>
            <w:szCs w:val="24"/>
            <w:u w:val="single"/>
            <w:lang w:val="ru-RU" w:eastAsia="zh-CN"/>
          </w:rPr>
          <w:t>C13/107</w:t>
        </w:r>
        <w:r w:rsidRPr="007D3F8B">
          <w:rPr>
            <w:rFonts w:eastAsiaTheme="minorEastAsia" w:cs="Calibri" w:hint="eastAsia"/>
            <w:bCs/>
            <w:color w:val="0000FF"/>
            <w:szCs w:val="24"/>
            <w:u w:val="single"/>
            <w:lang w:val="ru-RU" w:eastAsia="zh-CN"/>
          </w:rPr>
          <w:t>号文件</w:t>
        </w:r>
      </w:hyperlink>
      <w:r w:rsidRPr="007D3F8B">
        <w:rPr>
          <w:rFonts w:hint="eastAsia"/>
          <w:lang w:val="fr-CH" w:eastAsia="zh-CN"/>
        </w:rPr>
        <w:t>）授权秘书长在《议定书》生效时或生效后，就国际电联有意成为监督机构继续表态，并授权秘书长或其代表作为观察员继续参加筹备委员会的工作。</w:t>
      </w:r>
    </w:p>
    <w:p w:rsidR="007D3F8B" w:rsidRPr="007D3F8B" w:rsidRDefault="007D3F8B" w:rsidP="009121A5">
      <w:pPr>
        <w:ind w:firstLineChars="200" w:firstLine="480"/>
        <w:rPr>
          <w:lang w:val="fr-CH" w:eastAsia="zh-CN"/>
        </w:rPr>
      </w:pPr>
      <w:r w:rsidRPr="007D3F8B">
        <w:rPr>
          <w:rFonts w:hint="eastAsia"/>
          <w:lang w:val="fr-CH" w:eastAsia="zh-CN"/>
        </w:rPr>
        <w:t>理事会</w:t>
      </w:r>
      <w:r w:rsidRPr="007D3F8B">
        <w:rPr>
          <w:rFonts w:hint="eastAsia"/>
          <w:lang w:val="fr-CH" w:eastAsia="zh-CN"/>
        </w:rPr>
        <w:t>2013</w:t>
      </w:r>
      <w:r w:rsidRPr="007D3F8B">
        <w:rPr>
          <w:rFonts w:hint="eastAsia"/>
          <w:lang w:val="fr-CH" w:eastAsia="zh-CN"/>
        </w:rPr>
        <w:t>年会议还通过这项决定，责成秘书长就筹备委员会的成果和国际电联担任监督机构的相关财务、法律和技术影响，向理事会</w:t>
      </w:r>
      <w:r w:rsidRPr="007D3F8B">
        <w:rPr>
          <w:rFonts w:hint="eastAsia"/>
          <w:lang w:val="fr-CH" w:eastAsia="zh-CN"/>
        </w:rPr>
        <w:t>2014</w:t>
      </w:r>
      <w:r w:rsidRPr="007D3F8B">
        <w:rPr>
          <w:rFonts w:hint="eastAsia"/>
          <w:lang w:val="fr-CH" w:eastAsia="zh-CN"/>
        </w:rPr>
        <w:t>年会议和下一届全权代表大会提交报告。</w:t>
      </w:r>
    </w:p>
    <w:p w:rsidR="007D3F8B" w:rsidRPr="007D3F8B" w:rsidRDefault="007D3F8B" w:rsidP="009121A5">
      <w:pPr>
        <w:ind w:firstLineChars="200" w:firstLine="480"/>
        <w:rPr>
          <w:lang w:val="fr-CH" w:eastAsia="zh-CN"/>
        </w:rPr>
      </w:pPr>
      <w:r w:rsidRPr="007D3F8B">
        <w:rPr>
          <w:rFonts w:hint="eastAsia"/>
          <w:lang w:val="fr-CH" w:eastAsia="zh-CN"/>
        </w:rPr>
        <w:t>作为第</w:t>
      </w:r>
      <w:r w:rsidRPr="007D3F8B">
        <w:rPr>
          <w:rFonts w:hint="eastAsia"/>
          <w:lang w:val="fr-CH" w:eastAsia="zh-CN"/>
        </w:rPr>
        <w:t>576</w:t>
      </w:r>
      <w:r w:rsidRPr="007D3F8B">
        <w:rPr>
          <w:rFonts w:hint="eastAsia"/>
          <w:lang w:val="fr-CH" w:eastAsia="zh-CN"/>
        </w:rPr>
        <w:t>号决定的后续工作，向理事会</w:t>
      </w:r>
      <w:r w:rsidRPr="007D3F8B">
        <w:rPr>
          <w:rFonts w:hint="eastAsia"/>
          <w:lang w:val="fr-CH" w:eastAsia="zh-CN"/>
        </w:rPr>
        <w:t>2014</w:t>
      </w:r>
      <w:r w:rsidRPr="007D3F8B">
        <w:rPr>
          <w:rFonts w:hint="eastAsia"/>
          <w:lang w:val="fr-CH" w:eastAsia="zh-CN"/>
        </w:rPr>
        <w:t>年会议提交了有关建立国际空间资产登记处筹备委员会第</w:t>
      </w:r>
      <w:r w:rsidRPr="007D3F8B">
        <w:rPr>
          <w:rFonts w:hint="eastAsia"/>
          <w:lang w:val="fr-CH" w:eastAsia="zh-CN"/>
        </w:rPr>
        <w:t>2</w:t>
      </w:r>
      <w:r w:rsidRPr="007D3F8B">
        <w:rPr>
          <w:rFonts w:hint="eastAsia"/>
          <w:lang w:val="fr-CH" w:eastAsia="zh-CN"/>
        </w:rPr>
        <w:t>次会议（</w:t>
      </w:r>
      <w:r w:rsidRPr="007D3F8B">
        <w:rPr>
          <w:rFonts w:hint="eastAsia"/>
          <w:lang w:val="fr-CH" w:eastAsia="zh-CN"/>
        </w:rPr>
        <w:t>2014</w:t>
      </w:r>
      <w:r w:rsidRPr="007D3F8B">
        <w:rPr>
          <w:rFonts w:hint="eastAsia"/>
          <w:lang w:val="fr-CH" w:eastAsia="zh-CN"/>
        </w:rPr>
        <w:t>年</w:t>
      </w:r>
      <w:r w:rsidRPr="007D3F8B">
        <w:rPr>
          <w:rFonts w:hint="eastAsia"/>
          <w:lang w:val="fr-CH" w:eastAsia="zh-CN"/>
        </w:rPr>
        <w:t>1</w:t>
      </w:r>
      <w:r w:rsidRPr="007D3F8B">
        <w:rPr>
          <w:rFonts w:hint="eastAsia"/>
          <w:lang w:val="fr-CH" w:eastAsia="zh-CN"/>
        </w:rPr>
        <w:t>月</w:t>
      </w:r>
      <w:r w:rsidRPr="007D3F8B">
        <w:rPr>
          <w:rFonts w:hint="eastAsia"/>
          <w:lang w:val="fr-CH" w:eastAsia="zh-CN"/>
        </w:rPr>
        <w:t>27-28</w:t>
      </w:r>
      <w:r w:rsidRPr="007D3F8B">
        <w:rPr>
          <w:rFonts w:hint="eastAsia"/>
          <w:lang w:val="fr-CH" w:eastAsia="zh-CN"/>
        </w:rPr>
        <w:t>日，罗马）的进展报告（</w:t>
      </w:r>
      <w:hyperlink r:id="rId14" w:history="1">
        <w:r w:rsidRPr="007D3F8B">
          <w:rPr>
            <w:rFonts w:cstheme="minorHAnsi"/>
            <w:color w:val="0000FF"/>
            <w:szCs w:val="24"/>
            <w:u w:val="single"/>
            <w:lang w:eastAsia="zh-CN"/>
          </w:rPr>
          <w:t>C14/1</w:t>
        </w:r>
        <w:r w:rsidRPr="007D3F8B">
          <w:rPr>
            <w:rFonts w:cstheme="minorHAnsi" w:hint="eastAsia"/>
            <w:color w:val="0000FF"/>
            <w:szCs w:val="24"/>
            <w:u w:val="single"/>
            <w:lang w:eastAsia="zh-CN"/>
          </w:rPr>
          <w:t>3</w:t>
        </w:r>
        <w:r w:rsidRPr="007D3F8B">
          <w:rPr>
            <w:rFonts w:cstheme="minorHAnsi" w:hint="eastAsia"/>
            <w:color w:val="0000FF"/>
            <w:szCs w:val="24"/>
            <w:u w:val="single"/>
            <w:lang w:eastAsia="zh-CN"/>
          </w:rPr>
          <w:t>号文件</w:t>
        </w:r>
      </w:hyperlink>
      <w:r w:rsidRPr="007D3F8B">
        <w:rPr>
          <w:rFonts w:hint="eastAsia"/>
          <w:lang w:val="fr-CH" w:eastAsia="zh-CN"/>
        </w:rPr>
        <w:t>）。针对部分主管部门在理事会</w:t>
      </w:r>
      <w:r w:rsidRPr="007D3F8B">
        <w:rPr>
          <w:rFonts w:hint="eastAsia"/>
          <w:lang w:val="fr-CH" w:eastAsia="zh-CN"/>
        </w:rPr>
        <w:t>2012</w:t>
      </w:r>
      <w:r w:rsidRPr="007D3F8B">
        <w:rPr>
          <w:rFonts w:hint="eastAsia"/>
          <w:lang w:val="fr-CH" w:eastAsia="zh-CN"/>
        </w:rPr>
        <w:t>和理事会</w:t>
      </w:r>
      <w:r w:rsidRPr="007D3F8B">
        <w:rPr>
          <w:rFonts w:hint="eastAsia"/>
          <w:lang w:val="fr-CH" w:eastAsia="zh-CN"/>
        </w:rPr>
        <w:t>2013</w:t>
      </w:r>
      <w:r w:rsidRPr="007D3F8B">
        <w:rPr>
          <w:rFonts w:hint="eastAsia"/>
          <w:lang w:val="fr-CH" w:eastAsia="zh-CN"/>
        </w:rPr>
        <w:t>年会议期间就国际电联作为监督机构可能发挥的作用提出的问题和意见，秘书处也编写完成了一份提交理事会</w:t>
      </w:r>
      <w:r w:rsidRPr="007D3F8B">
        <w:rPr>
          <w:rFonts w:hint="eastAsia"/>
          <w:lang w:val="fr-CH" w:eastAsia="zh-CN"/>
        </w:rPr>
        <w:t>2014</w:t>
      </w:r>
      <w:r w:rsidRPr="007D3F8B">
        <w:rPr>
          <w:rFonts w:hint="eastAsia"/>
          <w:lang w:val="fr-CH" w:eastAsia="zh-CN"/>
        </w:rPr>
        <w:t>年会议的情况通报文件，其中包括所有必要的信息、说明和背景资料（</w:t>
      </w:r>
      <w:hyperlink r:id="rId15" w:history="1">
        <w:r w:rsidRPr="007D3F8B">
          <w:rPr>
            <w:rFonts w:asciiTheme="majorBidi" w:hAnsiTheme="majorBidi" w:cstheme="majorBidi"/>
            <w:color w:val="0000FF"/>
            <w:u w:val="single"/>
            <w:lang w:eastAsia="zh-CN"/>
          </w:rPr>
          <w:t>C14/INF/12</w:t>
        </w:r>
      </w:hyperlink>
      <w:r w:rsidRPr="007D3F8B">
        <w:rPr>
          <w:rFonts w:hint="eastAsia"/>
          <w:lang w:val="fr-CH" w:eastAsia="zh-CN"/>
        </w:rPr>
        <w:t>文件）。</w:t>
      </w:r>
    </w:p>
    <w:p w:rsidR="007D3F8B" w:rsidRPr="007D3F8B" w:rsidRDefault="007D3F8B" w:rsidP="009121A5">
      <w:pPr>
        <w:ind w:firstLineChars="200" w:firstLine="480"/>
        <w:rPr>
          <w:lang w:val="fr-CH" w:eastAsia="zh-CN"/>
        </w:rPr>
      </w:pPr>
      <w:r w:rsidRPr="007D3F8B">
        <w:rPr>
          <w:rFonts w:hint="eastAsia"/>
          <w:lang w:val="fr-CH" w:eastAsia="zh-CN"/>
        </w:rPr>
        <w:lastRenderedPageBreak/>
        <w:t>理事会</w:t>
      </w:r>
      <w:r w:rsidRPr="007D3F8B">
        <w:rPr>
          <w:rFonts w:hint="eastAsia"/>
          <w:lang w:val="fr-CH" w:eastAsia="zh-CN"/>
        </w:rPr>
        <w:t>2014</w:t>
      </w:r>
      <w:r w:rsidRPr="007D3F8B">
        <w:rPr>
          <w:rFonts w:hint="eastAsia"/>
          <w:lang w:val="fr-CH" w:eastAsia="zh-CN"/>
        </w:rPr>
        <w:t>年会议将</w:t>
      </w:r>
      <w:r w:rsidRPr="007D3F8B">
        <w:rPr>
          <w:rFonts w:hint="eastAsia"/>
          <w:lang w:val="fr-CH" w:eastAsia="zh-CN"/>
        </w:rPr>
        <w:t>C14/13</w:t>
      </w:r>
      <w:r w:rsidRPr="007D3F8B">
        <w:rPr>
          <w:rFonts w:hint="eastAsia"/>
          <w:lang w:val="fr-CH" w:eastAsia="zh-CN"/>
        </w:rPr>
        <w:t>号文件记录在案，并授权秘书长继续表达国际电联成为监督机构的意愿，同时指出不应在现阶段预断国际电联是否可以担任监督机构。此外，理事会还授权秘书长或其代表作为观察员继续参加筹备委员会及其工作组的工作。理事会还授权秘书长向</w:t>
      </w:r>
      <w:r w:rsidRPr="007D3F8B">
        <w:rPr>
          <w:rFonts w:hint="eastAsia"/>
          <w:lang w:val="fr-CH" w:eastAsia="zh-CN"/>
        </w:rPr>
        <w:t>2014</w:t>
      </w:r>
      <w:r w:rsidRPr="007D3F8B">
        <w:rPr>
          <w:rFonts w:hint="eastAsia"/>
          <w:lang w:val="fr-CH" w:eastAsia="zh-CN"/>
        </w:rPr>
        <w:t>年全权代表大会提交一份有关该问题的报告，并向理事会</w:t>
      </w:r>
      <w:r w:rsidRPr="007D3F8B">
        <w:rPr>
          <w:rFonts w:hint="eastAsia"/>
          <w:lang w:val="fr-CH" w:eastAsia="zh-CN"/>
        </w:rPr>
        <w:t>2015</w:t>
      </w:r>
      <w:r w:rsidRPr="007D3F8B">
        <w:rPr>
          <w:rFonts w:hint="eastAsia"/>
          <w:lang w:val="fr-CH" w:eastAsia="zh-CN"/>
        </w:rPr>
        <w:t>年会报告进展情况。</w:t>
      </w:r>
    </w:p>
    <w:p w:rsidR="007D3F8B" w:rsidRPr="007D3F8B" w:rsidRDefault="007D3F8B" w:rsidP="009121A5">
      <w:pPr>
        <w:ind w:firstLineChars="200" w:firstLine="480"/>
        <w:rPr>
          <w:lang w:val="fr-CH" w:eastAsia="zh-CN"/>
        </w:rPr>
      </w:pPr>
      <w:r w:rsidRPr="007D3F8B">
        <w:rPr>
          <w:rFonts w:hint="eastAsia"/>
          <w:lang w:val="fr-CH" w:eastAsia="zh-CN"/>
        </w:rPr>
        <w:t>为使秘书长以充分透明的方式开展这项工作，创建了一个向理事国开放的共用点，以便通过以下网址共享信息和看法：</w:t>
      </w:r>
      <w:hyperlink r:id="rId16" w:history="1">
        <w:r w:rsidRPr="007D3F8B">
          <w:rPr>
            <w:color w:val="0000FF"/>
            <w:u w:val="single"/>
            <w:lang w:val="fr-CH"/>
          </w:rPr>
          <w:t>https://extranet.itu.int/ITU</w:t>
        </w:r>
        <w:r w:rsidRPr="007D3F8B">
          <w:rPr>
            <w:color w:val="0000FF"/>
            <w:u w:val="single"/>
            <w:lang w:val="fr-CH"/>
          </w:rPr>
          <w:noBreakHyphen/>
          <w:t>R/space-assets</w:t>
        </w:r>
      </w:hyperlink>
      <w:r w:rsidRPr="007D3F8B">
        <w:rPr>
          <w:rFonts w:hint="eastAsia"/>
          <w:lang w:val="fr-CH" w:eastAsia="zh-CN"/>
        </w:rPr>
        <w:t>。</w:t>
      </w:r>
    </w:p>
    <w:p w:rsidR="007D3F8B" w:rsidRPr="007D3F8B" w:rsidRDefault="007D3F8B" w:rsidP="009121A5">
      <w:pPr>
        <w:pStyle w:val="Heading1"/>
        <w:rPr>
          <w:lang w:val="en-US" w:eastAsia="zh-CN"/>
        </w:rPr>
      </w:pPr>
      <w:r w:rsidRPr="007D3F8B">
        <w:rPr>
          <w:lang w:val="en-US" w:eastAsia="zh-CN"/>
        </w:rPr>
        <w:t>3</w:t>
      </w:r>
      <w:r w:rsidRPr="007D3F8B">
        <w:rPr>
          <w:lang w:val="en-US" w:eastAsia="zh-CN"/>
        </w:rPr>
        <w:tab/>
        <w:t>WRC</w:t>
      </w:r>
      <w:r w:rsidRPr="007D3F8B">
        <w:rPr>
          <w:rFonts w:hint="eastAsia"/>
          <w:lang w:val="en-US" w:eastAsia="zh-CN"/>
        </w:rPr>
        <w:t>问题</w:t>
      </w:r>
    </w:p>
    <w:p w:rsidR="007D3F8B" w:rsidRPr="007D3F8B" w:rsidRDefault="007D3F8B" w:rsidP="009121A5">
      <w:pPr>
        <w:pStyle w:val="Heading2"/>
        <w:rPr>
          <w:lang w:val="en-US" w:eastAsia="zh-CN"/>
        </w:rPr>
      </w:pPr>
      <w:r w:rsidRPr="007D3F8B">
        <w:rPr>
          <w:lang w:val="en-US" w:eastAsia="zh-CN"/>
        </w:rPr>
        <w:t>3.1</w:t>
      </w:r>
      <w:r w:rsidRPr="007D3F8B">
        <w:rPr>
          <w:lang w:val="en-US" w:eastAsia="zh-CN"/>
        </w:rPr>
        <w:tab/>
        <w:t>WRC-15</w:t>
      </w:r>
      <w:r w:rsidRPr="007D3F8B">
        <w:rPr>
          <w:rFonts w:hint="eastAsia"/>
          <w:lang w:val="en-US" w:eastAsia="zh-CN"/>
        </w:rPr>
        <w:t>的筹备工作</w:t>
      </w:r>
    </w:p>
    <w:p w:rsidR="007D3F8B" w:rsidRPr="007D3F8B" w:rsidRDefault="007D3F8B" w:rsidP="009121A5">
      <w:pPr>
        <w:ind w:firstLineChars="200" w:firstLine="480"/>
        <w:rPr>
          <w:lang w:val="en-US" w:eastAsia="zh-CN"/>
        </w:rPr>
      </w:pPr>
      <w:r w:rsidRPr="007D3F8B">
        <w:rPr>
          <w:lang w:eastAsia="zh-CN"/>
        </w:rPr>
        <w:t>根据</w:t>
      </w:r>
      <w:r w:rsidRPr="007D3F8B">
        <w:rPr>
          <w:lang w:eastAsia="zh-CN"/>
        </w:rPr>
        <w:t>WRC-15</w:t>
      </w:r>
      <w:r w:rsidRPr="007D3F8B">
        <w:rPr>
          <w:lang w:eastAsia="zh-CN"/>
        </w:rPr>
        <w:t>大会筹备会议</w:t>
      </w:r>
      <w:r w:rsidRPr="007D3F8B">
        <w:rPr>
          <w:rFonts w:hint="eastAsia"/>
          <w:lang w:eastAsia="zh-CN"/>
        </w:rPr>
        <w:t>（</w:t>
      </w:r>
      <w:r w:rsidRPr="007D3F8B">
        <w:rPr>
          <w:rFonts w:hint="eastAsia"/>
          <w:lang w:eastAsia="zh-CN"/>
        </w:rPr>
        <w:t>CPM-15</w:t>
      </w:r>
      <w:r w:rsidRPr="007D3F8B">
        <w:rPr>
          <w:rFonts w:hint="eastAsia"/>
          <w:lang w:eastAsia="zh-CN"/>
        </w:rPr>
        <w:t>）第一次</w:t>
      </w:r>
      <w:r w:rsidRPr="007D3F8B">
        <w:rPr>
          <w:lang w:eastAsia="zh-CN"/>
        </w:rPr>
        <w:t>会议的结果</w:t>
      </w:r>
      <w:r w:rsidRPr="007D3F8B">
        <w:rPr>
          <w:rFonts w:hint="eastAsia"/>
          <w:lang w:eastAsia="zh-CN"/>
        </w:rPr>
        <w:t>并考虑到为起草</w:t>
      </w:r>
      <w:r w:rsidRPr="007D3F8B">
        <w:rPr>
          <w:lang w:eastAsia="zh-CN"/>
        </w:rPr>
        <w:t>提交</w:t>
      </w:r>
      <w:r w:rsidRPr="007D3F8B">
        <w:rPr>
          <w:lang w:eastAsia="zh-CN"/>
        </w:rPr>
        <w:t>WRC-15</w:t>
      </w:r>
      <w:r w:rsidRPr="007D3F8B">
        <w:rPr>
          <w:rFonts w:hint="eastAsia"/>
          <w:lang w:eastAsia="zh-CN"/>
        </w:rPr>
        <w:t>的</w:t>
      </w:r>
      <w:r w:rsidRPr="007D3F8B">
        <w:rPr>
          <w:lang w:eastAsia="zh-CN"/>
        </w:rPr>
        <w:t>CPM</w:t>
      </w:r>
      <w:r w:rsidRPr="007D3F8B">
        <w:rPr>
          <w:lang w:eastAsia="zh-CN"/>
        </w:rPr>
        <w:t>报告草案</w:t>
      </w:r>
      <w:r w:rsidRPr="007D3F8B">
        <w:rPr>
          <w:rFonts w:hint="eastAsia"/>
          <w:lang w:eastAsia="zh-CN"/>
        </w:rPr>
        <w:t>而确定的</w:t>
      </w:r>
      <w:r w:rsidRPr="007D3F8B">
        <w:rPr>
          <w:lang w:eastAsia="zh-CN"/>
        </w:rPr>
        <w:t>截止日期</w:t>
      </w:r>
      <w:r w:rsidRPr="007D3F8B">
        <w:rPr>
          <w:rFonts w:hint="eastAsia"/>
          <w:lang w:eastAsia="zh-CN"/>
        </w:rPr>
        <w:t>（</w:t>
      </w:r>
      <w:r w:rsidRPr="007D3F8B">
        <w:rPr>
          <w:lang w:eastAsia="zh-CN"/>
        </w:rPr>
        <w:t>见</w:t>
      </w:r>
      <w:r w:rsidRPr="007D3F8B">
        <w:rPr>
          <w:lang w:eastAsia="zh-CN"/>
        </w:rPr>
        <w:t>2012</w:t>
      </w:r>
      <w:r w:rsidRPr="007D3F8B">
        <w:rPr>
          <w:rFonts w:hint="eastAsia"/>
          <w:lang w:eastAsia="zh-CN"/>
        </w:rPr>
        <w:t>年</w:t>
      </w:r>
      <w:r w:rsidRPr="007D3F8B">
        <w:rPr>
          <w:rFonts w:hint="eastAsia"/>
          <w:lang w:eastAsia="zh-CN"/>
        </w:rPr>
        <w:t>3</w:t>
      </w:r>
      <w:r w:rsidRPr="007D3F8B">
        <w:rPr>
          <w:rFonts w:hint="eastAsia"/>
          <w:lang w:eastAsia="zh-CN"/>
        </w:rPr>
        <w:t>月</w:t>
      </w:r>
      <w:r w:rsidRPr="007D3F8B">
        <w:rPr>
          <w:rFonts w:hint="eastAsia"/>
          <w:lang w:eastAsia="zh-CN"/>
        </w:rPr>
        <w:t>19</w:t>
      </w:r>
      <w:r w:rsidRPr="007D3F8B">
        <w:rPr>
          <w:rFonts w:hint="eastAsia"/>
          <w:lang w:eastAsia="zh-CN"/>
        </w:rPr>
        <w:t>日</w:t>
      </w:r>
      <w:hyperlink r:id="rId17" w:history="1">
        <w:r w:rsidRPr="007D3F8B">
          <w:rPr>
            <w:rFonts w:hint="eastAsia"/>
            <w:color w:val="0000FF"/>
            <w:u w:val="single"/>
            <w:lang w:eastAsia="zh-CN"/>
          </w:rPr>
          <w:t>无线电通信局第</w:t>
        </w:r>
        <w:r w:rsidRPr="007D3F8B">
          <w:rPr>
            <w:color w:val="0000FF"/>
            <w:u w:val="single"/>
            <w:lang w:eastAsia="zh-CN"/>
          </w:rPr>
          <w:t>CA/201</w:t>
        </w:r>
        <w:r w:rsidRPr="007D3F8B">
          <w:rPr>
            <w:color w:val="0000FF"/>
            <w:u w:val="single"/>
            <w:lang w:eastAsia="zh-CN"/>
          </w:rPr>
          <w:t>号行政通函</w:t>
        </w:r>
      </w:hyperlink>
      <w:r w:rsidRPr="007D3F8B">
        <w:rPr>
          <w:rFonts w:hint="eastAsia"/>
          <w:lang w:eastAsia="zh-CN"/>
        </w:rPr>
        <w:t>及</w:t>
      </w:r>
      <w:r w:rsidRPr="007D3F8B">
        <w:rPr>
          <w:lang w:eastAsia="zh-CN"/>
        </w:rPr>
        <w:t>2013</w:t>
      </w:r>
      <w:r w:rsidRPr="007D3F8B">
        <w:rPr>
          <w:rFonts w:hint="eastAsia"/>
          <w:lang w:eastAsia="zh-CN"/>
        </w:rPr>
        <w:t>年</w:t>
      </w:r>
      <w:r w:rsidRPr="007D3F8B">
        <w:rPr>
          <w:rFonts w:hint="eastAsia"/>
          <w:lang w:eastAsia="zh-CN"/>
        </w:rPr>
        <w:t>1</w:t>
      </w:r>
      <w:r w:rsidRPr="007D3F8B">
        <w:rPr>
          <w:rFonts w:hint="eastAsia"/>
          <w:lang w:eastAsia="zh-CN"/>
        </w:rPr>
        <w:t>月</w:t>
      </w:r>
      <w:r w:rsidRPr="007D3F8B">
        <w:rPr>
          <w:rFonts w:hint="eastAsia"/>
          <w:lang w:eastAsia="zh-CN"/>
        </w:rPr>
        <w:t>15</w:t>
      </w:r>
      <w:r w:rsidRPr="007D3F8B">
        <w:rPr>
          <w:rFonts w:hint="eastAsia"/>
          <w:lang w:eastAsia="zh-CN"/>
        </w:rPr>
        <w:t>日其补遗</w:t>
      </w:r>
      <w:r w:rsidRPr="007D3F8B">
        <w:rPr>
          <w:rFonts w:hint="eastAsia"/>
          <w:lang w:eastAsia="zh-CN"/>
        </w:rPr>
        <w:t>1</w:t>
      </w:r>
      <w:r w:rsidRPr="007D3F8B">
        <w:rPr>
          <w:rFonts w:hint="eastAsia"/>
          <w:lang w:eastAsia="zh-CN"/>
        </w:rPr>
        <w:t>），负责</w:t>
      </w:r>
      <w:r w:rsidRPr="007D3F8B">
        <w:rPr>
          <w:lang w:eastAsia="zh-CN"/>
        </w:rPr>
        <w:t>WRC-15</w:t>
      </w:r>
      <w:r w:rsidRPr="007D3F8B">
        <w:rPr>
          <w:rFonts w:hint="eastAsia"/>
          <w:lang w:eastAsia="zh-CN"/>
        </w:rPr>
        <w:t>议项</w:t>
      </w:r>
      <w:r w:rsidRPr="007D3F8B">
        <w:rPr>
          <w:lang w:eastAsia="zh-CN"/>
        </w:rPr>
        <w:t>和</w:t>
      </w:r>
      <w:r w:rsidRPr="007D3F8B">
        <w:rPr>
          <w:rFonts w:hint="eastAsia"/>
          <w:lang w:eastAsia="zh-CN"/>
        </w:rPr>
        <w:t>/</w:t>
      </w:r>
      <w:r w:rsidRPr="007D3F8B">
        <w:rPr>
          <w:rFonts w:hint="eastAsia"/>
          <w:lang w:eastAsia="zh-CN"/>
        </w:rPr>
        <w:t>或</w:t>
      </w:r>
      <w:r w:rsidRPr="007D3F8B">
        <w:rPr>
          <w:rFonts w:hint="eastAsia"/>
          <w:lang w:eastAsia="zh-CN"/>
        </w:rPr>
        <w:t>WRC</w:t>
      </w:r>
      <w:r w:rsidRPr="007D3F8B">
        <w:rPr>
          <w:rFonts w:hint="eastAsia"/>
          <w:lang w:eastAsia="zh-CN"/>
        </w:rPr>
        <w:t>相关</w:t>
      </w:r>
      <w:r w:rsidRPr="007D3F8B">
        <w:rPr>
          <w:lang w:eastAsia="zh-CN"/>
        </w:rPr>
        <w:t>决议</w:t>
      </w:r>
      <w:r w:rsidRPr="007D3F8B">
        <w:rPr>
          <w:rFonts w:hint="eastAsia"/>
          <w:lang w:eastAsia="zh-CN"/>
        </w:rPr>
        <w:t>筹备研究以及为筹备</w:t>
      </w:r>
      <w:r w:rsidRPr="007D3F8B">
        <w:rPr>
          <w:rFonts w:hint="eastAsia"/>
          <w:lang w:eastAsia="zh-CN"/>
        </w:rPr>
        <w:t>RA-15</w:t>
      </w:r>
      <w:r w:rsidRPr="007D3F8B">
        <w:rPr>
          <w:rFonts w:hint="eastAsia"/>
          <w:lang w:eastAsia="zh-CN"/>
        </w:rPr>
        <w:t>而根据</w:t>
      </w:r>
      <w:r w:rsidRPr="007D3F8B">
        <w:rPr>
          <w:rFonts w:hint="eastAsia"/>
          <w:lang w:eastAsia="zh-CN"/>
        </w:rPr>
        <w:t>ITU-R</w:t>
      </w:r>
      <w:r w:rsidRPr="007D3F8B">
        <w:rPr>
          <w:rFonts w:hint="eastAsia"/>
          <w:lang w:eastAsia="zh-CN"/>
        </w:rPr>
        <w:t>决议开展研究</w:t>
      </w:r>
      <w:r w:rsidRPr="007D3F8B">
        <w:rPr>
          <w:lang w:eastAsia="zh-CN"/>
        </w:rPr>
        <w:t>的</w:t>
      </w:r>
      <w:r w:rsidRPr="007D3F8B">
        <w:rPr>
          <w:lang w:eastAsia="zh-CN"/>
        </w:rPr>
        <w:t>ITU-R</w:t>
      </w:r>
      <w:r w:rsidRPr="007D3F8B">
        <w:rPr>
          <w:rFonts w:hint="eastAsia"/>
          <w:lang w:eastAsia="zh-CN"/>
        </w:rPr>
        <w:t>各工作组和联合任务组在报告期内取得了重大进展。关于</w:t>
      </w:r>
      <w:r w:rsidRPr="007D3F8B">
        <w:rPr>
          <w:szCs w:val="24"/>
          <w:lang w:val="en-US" w:eastAsia="zh-CN"/>
        </w:rPr>
        <w:t>ITU</w:t>
      </w:r>
      <w:r w:rsidRPr="007D3F8B">
        <w:rPr>
          <w:szCs w:val="24"/>
          <w:lang w:val="en-US" w:eastAsia="zh-CN"/>
        </w:rPr>
        <w:noBreakHyphen/>
        <w:t>R</w:t>
      </w:r>
      <w:r w:rsidRPr="007D3F8B">
        <w:rPr>
          <w:rFonts w:hint="eastAsia"/>
          <w:szCs w:val="24"/>
          <w:lang w:val="en-US" w:eastAsia="zh-CN"/>
        </w:rPr>
        <w:t>这些筹备研究的详情，请见以下国际电联网页：</w:t>
      </w:r>
      <w:hyperlink r:id="rId18" w:history="1">
        <w:r w:rsidRPr="007D3F8B">
          <w:rPr>
            <w:color w:val="0000FF"/>
            <w:szCs w:val="24"/>
            <w:u w:val="single"/>
            <w:lang w:val="en-US" w:eastAsia="zh-CN"/>
          </w:rPr>
          <w:t>www.itu.int/ITU</w:t>
        </w:r>
        <w:r w:rsidRPr="007D3F8B">
          <w:rPr>
            <w:color w:val="0000FF"/>
            <w:szCs w:val="24"/>
            <w:u w:val="single"/>
            <w:lang w:val="en-US" w:eastAsia="zh-CN"/>
          </w:rPr>
          <w:noBreakHyphen/>
          <w:t>R/go/rcpm-wrc-15-studies</w:t>
        </w:r>
      </w:hyperlink>
      <w:r w:rsidRPr="007D3F8B">
        <w:rPr>
          <w:rFonts w:hint="eastAsia"/>
          <w:szCs w:val="24"/>
          <w:lang w:val="en-US" w:eastAsia="zh-CN"/>
        </w:rPr>
        <w:t>。</w:t>
      </w:r>
      <w:r w:rsidRPr="007D3F8B">
        <w:rPr>
          <w:rFonts w:hint="eastAsia"/>
          <w:lang w:eastAsia="zh-CN"/>
        </w:rPr>
        <w:t>根据预定的工作计划完成这些活动应可确保及时完成提交</w:t>
      </w:r>
      <w:r w:rsidRPr="007D3F8B">
        <w:rPr>
          <w:rFonts w:hint="eastAsia"/>
          <w:lang w:eastAsia="zh-CN"/>
        </w:rPr>
        <w:t>WRC-15</w:t>
      </w:r>
      <w:r w:rsidRPr="007D3F8B">
        <w:rPr>
          <w:rFonts w:hint="eastAsia"/>
          <w:lang w:eastAsia="zh-CN"/>
        </w:rPr>
        <w:t>的</w:t>
      </w:r>
      <w:r w:rsidRPr="007D3F8B">
        <w:rPr>
          <w:rFonts w:hint="eastAsia"/>
          <w:lang w:eastAsia="zh-CN"/>
        </w:rPr>
        <w:t>CPM</w:t>
      </w:r>
      <w:r w:rsidRPr="007D3F8B">
        <w:rPr>
          <w:rFonts w:hint="eastAsia"/>
          <w:lang w:eastAsia="zh-CN"/>
        </w:rPr>
        <w:t>报告草案，供</w:t>
      </w:r>
      <w:r w:rsidRPr="007D3F8B">
        <w:rPr>
          <w:rFonts w:hint="eastAsia"/>
          <w:lang w:eastAsia="zh-CN"/>
        </w:rPr>
        <w:t>2015</w:t>
      </w:r>
      <w:r w:rsidRPr="007D3F8B">
        <w:rPr>
          <w:rFonts w:hint="eastAsia"/>
          <w:lang w:eastAsia="zh-CN"/>
        </w:rPr>
        <w:t>年</w:t>
      </w:r>
      <w:r w:rsidRPr="007D3F8B">
        <w:rPr>
          <w:rFonts w:hint="eastAsia"/>
          <w:lang w:eastAsia="zh-CN"/>
        </w:rPr>
        <w:t>3</w:t>
      </w:r>
      <w:r w:rsidRPr="007D3F8B">
        <w:rPr>
          <w:rFonts w:hint="eastAsia"/>
          <w:lang w:eastAsia="zh-CN"/>
        </w:rPr>
        <w:t>月</w:t>
      </w:r>
      <w:r w:rsidRPr="007D3F8B">
        <w:rPr>
          <w:rFonts w:hint="eastAsia"/>
          <w:lang w:eastAsia="zh-CN"/>
        </w:rPr>
        <w:t>23</w:t>
      </w:r>
      <w:r w:rsidRPr="007D3F8B">
        <w:rPr>
          <w:rFonts w:hint="eastAsia"/>
          <w:lang w:eastAsia="zh-CN"/>
        </w:rPr>
        <w:t>日</w:t>
      </w:r>
      <w:r w:rsidRPr="007D3F8B">
        <w:rPr>
          <w:rFonts w:hint="eastAsia"/>
          <w:lang w:val="en-US" w:eastAsia="zh-CN"/>
        </w:rPr>
        <w:t>至</w:t>
      </w:r>
      <w:r w:rsidRPr="007D3F8B">
        <w:rPr>
          <w:rFonts w:hint="eastAsia"/>
          <w:lang w:val="en-US" w:eastAsia="zh-CN"/>
        </w:rPr>
        <w:t>4</w:t>
      </w:r>
      <w:r w:rsidRPr="007D3F8B">
        <w:rPr>
          <w:rFonts w:hint="eastAsia"/>
          <w:lang w:val="en-US" w:eastAsia="zh-CN"/>
        </w:rPr>
        <w:t>月</w:t>
      </w:r>
      <w:r w:rsidRPr="007D3F8B">
        <w:rPr>
          <w:rFonts w:hint="eastAsia"/>
          <w:lang w:val="en-US" w:eastAsia="zh-CN"/>
        </w:rPr>
        <w:t>2</w:t>
      </w:r>
      <w:r w:rsidRPr="007D3F8B">
        <w:rPr>
          <w:rFonts w:hint="eastAsia"/>
          <w:lang w:val="en-US" w:eastAsia="zh-CN"/>
        </w:rPr>
        <w:t>日召开的</w:t>
      </w:r>
      <w:r w:rsidRPr="007D3F8B">
        <w:rPr>
          <w:rFonts w:hint="eastAsia"/>
          <w:lang w:val="en-US" w:eastAsia="zh-CN"/>
        </w:rPr>
        <w:t>CPM-15</w:t>
      </w:r>
      <w:r w:rsidRPr="007D3F8B">
        <w:rPr>
          <w:rFonts w:hint="eastAsia"/>
          <w:lang w:val="en-US" w:eastAsia="zh-CN"/>
        </w:rPr>
        <w:t>第二次会议审议（见</w:t>
      </w:r>
      <w:hyperlink r:id="rId19" w:history="1">
        <w:r w:rsidRPr="007D3F8B">
          <w:rPr>
            <w:rFonts w:asciiTheme="majorBidi" w:hAnsiTheme="majorBidi" w:cstheme="majorBidi"/>
            <w:color w:val="0000FF"/>
            <w:u w:val="single"/>
            <w:lang w:eastAsia="zh-CN"/>
          </w:rPr>
          <w:t>C1</w:t>
        </w:r>
        <w:r w:rsidRPr="007D3F8B">
          <w:rPr>
            <w:rFonts w:asciiTheme="majorBidi" w:hAnsiTheme="majorBidi" w:cstheme="majorBidi" w:hint="eastAsia"/>
            <w:color w:val="0000FF"/>
            <w:u w:val="single"/>
            <w:lang w:eastAsia="zh-CN"/>
          </w:rPr>
          <w:t>3</w:t>
        </w:r>
        <w:r w:rsidRPr="007D3F8B">
          <w:rPr>
            <w:rFonts w:asciiTheme="majorBidi" w:hAnsiTheme="majorBidi" w:cstheme="majorBidi"/>
            <w:color w:val="0000FF"/>
            <w:u w:val="single"/>
            <w:lang w:eastAsia="zh-CN"/>
          </w:rPr>
          <w:t>/</w:t>
        </w:r>
        <w:r w:rsidRPr="007D3F8B">
          <w:rPr>
            <w:rFonts w:asciiTheme="majorBidi" w:hAnsiTheme="majorBidi" w:cstheme="majorBidi" w:hint="eastAsia"/>
            <w:color w:val="0000FF"/>
            <w:u w:val="single"/>
            <w:lang w:eastAsia="zh-CN"/>
          </w:rPr>
          <w:t>37</w:t>
        </w:r>
        <w:r w:rsidRPr="007D3F8B">
          <w:rPr>
            <w:rFonts w:asciiTheme="majorBidi" w:hAnsiTheme="majorBidi" w:cstheme="majorBidi" w:hint="eastAsia"/>
            <w:color w:val="0000FF"/>
            <w:u w:val="single"/>
            <w:lang w:eastAsia="zh-CN"/>
          </w:rPr>
          <w:t>（</w:t>
        </w:r>
        <w:r w:rsidRPr="007D3F8B">
          <w:rPr>
            <w:rFonts w:asciiTheme="majorBidi" w:hAnsiTheme="majorBidi" w:cstheme="majorBidi" w:hint="eastAsia"/>
            <w:color w:val="0000FF"/>
            <w:u w:val="single"/>
            <w:lang w:eastAsia="zh-CN"/>
          </w:rPr>
          <w:t>Rev.3</w:t>
        </w:r>
        <w:r w:rsidRPr="007D3F8B">
          <w:rPr>
            <w:rFonts w:asciiTheme="majorBidi" w:hAnsiTheme="majorBidi" w:cstheme="majorBidi" w:hint="eastAsia"/>
            <w:color w:val="0000FF"/>
            <w:u w:val="single"/>
            <w:lang w:eastAsia="zh-CN"/>
          </w:rPr>
          <w:t>）</w:t>
        </w:r>
      </w:hyperlink>
      <w:r w:rsidRPr="007D3F8B">
        <w:rPr>
          <w:rFonts w:hint="eastAsia"/>
          <w:lang w:val="fr-CH" w:eastAsia="zh-CN"/>
        </w:rPr>
        <w:t>号文件</w:t>
      </w:r>
      <w:r w:rsidRPr="007D3F8B">
        <w:rPr>
          <w:rFonts w:hint="eastAsia"/>
          <w:lang w:val="en-US" w:eastAsia="zh-CN"/>
        </w:rPr>
        <w:t>）。</w:t>
      </w:r>
    </w:p>
    <w:p w:rsidR="007D3F8B" w:rsidRPr="007D3F8B" w:rsidRDefault="007D3F8B" w:rsidP="009121A5">
      <w:pPr>
        <w:ind w:firstLineChars="200" w:firstLine="480"/>
        <w:rPr>
          <w:rFonts w:ascii="Calibri" w:hAnsi="Calibri"/>
          <w:szCs w:val="19"/>
          <w:lang w:eastAsia="zh-CN"/>
        </w:rPr>
      </w:pPr>
      <w:r w:rsidRPr="007D3F8B">
        <w:rPr>
          <w:rFonts w:ascii="Calibri" w:hAnsi="Calibri" w:hint="eastAsia"/>
          <w:szCs w:val="19"/>
          <w:lang w:eastAsia="zh-CN"/>
        </w:rPr>
        <w:t>考虑到第</w:t>
      </w:r>
      <w:r w:rsidRPr="007D3F8B">
        <w:rPr>
          <w:rFonts w:ascii="Calibri" w:hAnsi="Calibri"/>
          <w:szCs w:val="19"/>
          <w:lang w:eastAsia="zh-CN"/>
        </w:rPr>
        <w:t>80</w:t>
      </w:r>
      <w:r w:rsidRPr="007D3F8B">
        <w:rPr>
          <w:rFonts w:ascii="Calibri" w:hAnsi="Calibri" w:hint="eastAsia"/>
          <w:szCs w:val="19"/>
          <w:lang w:eastAsia="zh-CN"/>
        </w:rPr>
        <w:t>号决议（</w:t>
      </w:r>
      <w:r w:rsidRPr="007D3F8B">
        <w:rPr>
          <w:rFonts w:ascii="Calibri" w:hAnsi="Calibri" w:hint="eastAsia"/>
          <w:szCs w:val="19"/>
          <w:lang w:eastAsia="zh-CN"/>
        </w:rPr>
        <w:t>2002</w:t>
      </w:r>
      <w:r w:rsidRPr="007D3F8B">
        <w:rPr>
          <w:rFonts w:ascii="Calibri" w:hAnsi="Calibri" w:hint="eastAsia"/>
          <w:szCs w:val="19"/>
          <w:lang w:eastAsia="zh-CN"/>
        </w:rPr>
        <w:t>年，马拉喀什，修订版），</w:t>
      </w:r>
      <w:r w:rsidRPr="007D3F8B">
        <w:rPr>
          <w:rFonts w:ascii="Calibri" w:hAnsi="Calibri" w:hint="eastAsia"/>
          <w:szCs w:val="19"/>
          <w:lang w:eastAsia="zh-CN"/>
        </w:rPr>
        <w:t>WRC-15</w:t>
      </w:r>
      <w:r w:rsidRPr="007D3F8B">
        <w:rPr>
          <w:rFonts w:ascii="Calibri" w:hAnsi="Calibri" w:hint="eastAsia"/>
          <w:szCs w:val="19"/>
          <w:lang w:eastAsia="zh-CN"/>
        </w:rPr>
        <w:t>会议的大规模筹备工作已在通过区域性电信组织进行，这些组织包括欧洲邮电主管部门大会（</w:t>
      </w:r>
      <w:r w:rsidRPr="007D3F8B">
        <w:rPr>
          <w:rFonts w:ascii="Calibri" w:hAnsi="Calibri" w:hint="eastAsia"/>
          <w:szCs w:val="19"/>
          <w:lang w:eastAsia="zh-CN"/>
        </w:rPr>
        <w:t>CEPT</w:t>
      </w:r>
      <w:r w:rsidRPr="007D3F8B">
        <w:rPr>
          <w:rFonts w:ascii="Calibri" w:hAnsi="Calibri" w:hint="eastAsia"/>
          <w:szCs w:val="19"/>
          <w:lang w:eastAsia="zh-CN"/>
        </w:rPr>
        <w:t>）、美洲电信委员会（</w:t>
      </w:r>
      <w:r w:rsidRPr="007D3F8B">
        <w:rPr>
          <w:rFonts w:ascii="Calibri" w:hAnsi="Calibri" w:hint="eastAsia"/>
          <w:szCs w:val="19"/>
          <w:lang w:eastAsia="zh-CN"/>
        </w:rPr>
        <w:t>CITEL</w:t>
      </w:r>
      <w:r w:rsidRPr="007D3F8B">
        <w:rPr>
          <w:rFonts w:ascii="Calibri" w:hAnsi="Calibri" w:hint="eastAsia"/>
          <w:szCs w:val="19"/>
          <w:lang w:eastAsia="zh-CN"/>
        </w:rPr>
        <w:t>）、亚太电信组织（</w:t>
      </w:r>
      <w:r w:rsidRPr="007D3F8B">
        <w:rPr>
          <w:rFonts w:ascii="Calibri" w:hAnsi="Calibri" w:hint="eastAsia"/>
          <w:szCs w:val="19"/>
          <w:lang w:eastAsia="zh-CN"/>
        </w:rPr>
        <w:t>APT</w:t>
      </w:r>
      <w:r w:rsidRPr="007D3F8B">
        <w:rPr>
          <w:rFonts w:ascii="Calibri" w:hAnsi="Calibri" w:hint="eastAsia"/>
          <w:szCs w:val="19"/>
          <w:lang w:eastAsia="zh-CN"/>
        </w:rPr>
        <w:t>）、区域通信联合体（</w:t>
      </w:r>
      <w:r w:rsidRPr="007D3F8B">
        <w:rPr>
          <w:rFonts w:ascii="Calibri" w:hAnsi="Calibri" w:hint="eastAsia"/>
          <w:szCs w:val="19"/>
          <w:lang w:eastAsia="zh-CN"/>
        </w:rPr>
        <w:t>RCC</w:t>
      </w:r>
      <w:r w:rsidRPr="007D3F8B">
        <w:rPr>
          <w:rFonts w:ascii="Calibri" w:hAnsi="Calibri" w:hint="eastAsia"/>
          <w:szCs w:val="19"/>
          <w:lang w:eastAsia="zh-CN"/>
        </w:rPr>
        <w:t>）、阿拉伯国家集团以及非洲国家集团（通过非洲电信联盟）。国际电联特别注意到</w:t>
      </w:r>
      <w:r w:rsidRPr="007D3F8B">
        <w:rPr>
          <w:rFonts w:ascii="Calibri" w:hAnsi="Calibri" w:hint="eastAsia"/>
          <w:szCs w:val="19"/>
          <w:lang w:eastAsia="zh-CN"/>
        </w:rPr>
        <w:t>WRC</w:t>
      </w:r>
      <w:r w:rsidRPr="007D3F8B">
        <w:rPr>
          <w:rFonts w:ascii="Calibri" w:hAnsi="Calibri" w:hint="eastAsia"/>
          <w:szCs w:val="19"/>
          <w:lang w:eastAsia="zh-CN"/>
        </w:rPr>
        <w:t>第</w:t>
      </w:r>
      <w:r w:rsidRPr="007D3F8B">
        <w:rPr>
          <w:rFonts w:ascii="Calibri" w:hAnsi="Calibri" w:hint="eastAsia"/>
          <w:szCs w:val="19"/>
          <w:lang w:eastAsia="zh-CN"/>
        </w:rPr>
        <w:t>72</w:t>
      </w:r>
      <w:r w:rsidRPr="007D3F8B">
        <w:rPr>
          <w:rFonts w:ascii="Calibri" w:hAnsi="Calibri" w:hint="eastAsia"/>
          <w:szCs w:val="19"/>
          <w:lang w:eastAsia="zh-CN"/>
        </w:rPr>
        <w:t>号决议（</w:t>
      </w:r>
      <w:r w:rsidRPr="007D3F8B">
        <w:rPr>
          <w:rFonts w:ascii="Calibri" w:hAnsi="Calibri" w:hint="eastAsia"/>
          <w:szCs w:val="19"/>
          <w:lang w:eastAsia="zh-CN"/>
        </w:rPr>
        <w:t>2007</w:t>
      </w:r>
      <w:r w:rsidRPr="007D3F8B">
        <w:rPr>
          <w:rFonts w:ascii="Calibri" w:hAnsi="Calibri" w:hint="eastAsia"/>
          <w:szCs w:val="19"/>
          <w:lang w:eastAsia="zh-CN"/>
        </w:rPr>
        <w:t>年，日内瓦，修订版），尽可能地对上述筹备工作提供帮助。</w:t>
      </w:r>
    </w:p>
    <w:p w:rsidR="007D3F8B" w:rsidRPr="007D3F8B" w:rsidRDefault="007D3F8B" w:rsidP="009121A5">
      <w:pPr>
        <w:ind w:firstLineChars="200" w:firstLine="480"/>
        <w:rPr>
          <w:lang w:eastAsia="zh-CN"/>
        </w:rPr>
      </w:pPr>
      <w:r w:rsidRPr="007D3F8B">
        <w:rPr>
          <w:rFonts w:hint="eastAsia"/>
          <w:lang w:eastAsia="zh-CN"/>
        </w:rPr>
        <w:t>为着手就各区域电信组织提出的立场和提案寻求共识，无线电通信局于</w:t>
      </w:r>
      <w:r w:rsidRPr="007D3F8B">
        <w:rPr>
          <w:rFonts w:hint="eastAsia"/>
          <w:lang w:eastAsia="zh-CN"/>
        </w:rPr>
        <w:t>2013</w:t>
      </w:r>
      <w:r w:rsidRPr="007D3F8B">
        <w:rPr>
          <w:rFonts w:hint="eastAsia"/>
          <w:lang w:eastAsia="zh-CN"/>
        </w:rPr>
        <w:t>年</w:t>
      </w:r>
      <w:r w:rsidRPr="007D3F8B">
        <w:rPr>
          <w:rFonts w:hint="eastAsia"/>
          <w:lang w:eastAsia="zh-CN"/>
        </w:rPr>
        <w:t>12</w:t>
      </w:r>
      <w:r w:rsidRPr="007D3F8B">
        <w:rPr>
          <w:rFonts w:hint="eastAsia"/>
          <w:lang w:eastAsia="zh-CN"/>
        </w:rPr>
        <w:t>月</w:t>
      </w:r>
      <w:r w:rsidRPr="007D3F8B">
        <w:rPr>
          <w:rFonts w:hint="eastAsia"/>
          <w:lang w:eastAsia="zh-CN"/>
        </w:rPr>
        <w:t>4-5</w:t>
      </w:r>
      <w:r w:rsidRPr="007D3F8B">
        <w:rPr>
          <w:rFonts w:hint="eastAsia"/>
          <w:lang w:eastAsia="zh-CN"/>
        </w:rPr>
        <w:t>日在日内瓦举办了</w:t>
      </w:r>
      <w:hyperlink r:id="rId20" w:history="1">
        <w:r w:rsidRPr="007D3F8B">
          <w:rPr>
            <w:rFonts w:asciiTheme="majorBidi" w:hAnsiTheme="majorBidi" w:cstheme="majorBidi" w:hint="eastAsia"/>
            <w:color w:val="0000FF"/>
            <w:u w:val="single"/>
            <w:lang w:eastAsia="zh-CN"/>
          </w:rPr>
          <w:t>首次国际电联区域间</w:t>
        </w:r>
        <w:r w:rsidRPr="007D3F8B">
          <w:rPr>
            <w:rFonts w:asciiTheme="majorBidi" w:hAnsiTheme="majorBidi" w:cstheme="majorBidi" w:hint="eastAsia"/>
            <w:color w:val="0000FF"/>
            <w:u w:val="single"/>
            <w:lang w:eastAsia="zh-CN"/>
          </w:rPr>
          <w:t>WRC-15</w:t>
        </w:r>
        <w:r w:rsidRPr="007D3F8B">
          <w:rPr>
            <w:rFonts w:asciiTheme="majorBidi" w:hAnsiTheme="majorBidi" w:cstheme="majorBidi" w:hint="eastAsia"/>
            <w:color w:val="0000FF"/>
            <w:u w:val="single"/>
            <w:lang w:eastAsia="zh-CN"/>
          </w:rPr>
          <w:t>筹备工作讲习班</w:t>
        </w:r>
      </w:hyperlink>
      <w:r w:rsidRPr="007D3F8B">
        <w:rPr>
          <w:rFonts w:hint="eastAsia"/>
          <w:lang w:eastAsia="zh-CN"/>
        </w:rPr>
        <w:t>。来自</w:t>
      </w:r>
      <w:r w:rsidRPr="007D3F8B">
        <w:rPr>
          <w:rFonts w:hint="eastAsia"/>
          <w:lang w:eastAsia="zh-CN"/>
        </w:rPr>
        <w:t>55</w:t>
      </w:r>
      <w:r w:rsidRPr="007D3F8B">
        <w:rPr>
          <w:rFonts w:hint="eastAsia"/>
          <w:lang w:eastAsia="zh-CN"/>
        </w:rPr>
        <w:t>个国家以及</w:t>
      </w:r>
      <w:r w:rsidRPr="007D3F8B">
        <w:rPr>
          <w:rFonts w:hint="eastAsia"/>
          <w:lang w:eastAsia="zh-CN"/>
        </w:rPr>
        <w:t>35</w:t>
      </w:r>
      <w:r w:rsidRPr="007D3F8B">
        <w:rPr>
          <w:rFonts w:hint="eastAsia"/>
          <w:lang w:eastAsia="zh-CN"/>
        </w:rPr>
        <w:t>家公司和组织的</w:t>
      </w:r>
      <w:r w:rsidRPr="007D3F8B">
        <w:rPr>
          <w:rFonts w:hint="eastAsia"/>
          <w:lang w:eastAsia="zh-CN"/>
        </w:rPr>
        <w:t>245</w:t>
      </w:r>
      <w:r w:rsidRPr="007D3F8B">
        <w:rPr>
          <w:rFonts w:hint="eastAsia"/>
          <w:lang w:eastAsia="zh-CN"/>
        </w:rPr>
        <w:t>名与会者出席了讲习班，其中包括部分无线电规则委员会成员和上述区域电信组织的代表。这一由代表和</w:t>
      </w:r>
      <w:r w:rsidRPr="007D3F8B">
        <w:rPr>
          <w:rFonts w:hint="eastAsia"/>
          <w:lang w:eastAsia="zh-CN"/>
        </w:rPr>
        <w:t>ITU-R</w:t>
      </w:r>
      <w:r w:rsidRPr="007D3F8B">
        <w:rPr>
          <w:rFonts w:hint="eastAsia"/>
          <w:lang w:eastAsia="zh-CN"/>
        </w:rPr>
        <w:t>主管工作组主席、联合任务组或研究组主席所作的介绍和随后的意见交流，受到高度赞赏，并仍可通过</w:t>
      </w:r>
      <w:hyperlink r:id="rId21" w:history="1">
        <w:r w:rsidRPr="007D3F8B">
          <w:rPr>
            <w:rFonts w:hint="eastAsia"/>
            <w:color w:val="0000FF"/>
            <w:u w:val="single"/>
            <w:lang w:eastAsia="zh-CN"/>
          </w:rPr>
          <w:t>讲习班网址</w:t>
        </w:r>
      </w:hyperlink>
      <w:r w:rsidRPr="007D3F8B">
        <w:rPr>
          <w:rFonts w:hint="eastAsia"/>
          <w:lang w:eastAsia="zh-CN"/>
        </w:rPr>
        <w:t>获取以视频格式和</w:t>
      </w:r>
      <w:r w:rsidRPr="007D3F8B">
        <w:rPr>
          <w:rFonts w:hint="eastAsia"/>
          <w:lang w:eastAsia="zh-CN"/>
        </w:rPr>
        <w:t>6</w:t>
      </w:r>
      <w:r w:rsidRPr="007D3F8B">
        <w:rPr>
          <w:rFonts w:hint="eastAsia"/>
          <w:lang w:eastAsia="zh-CN"/>
        </w:rPr>
        <w:t>种国际电联正式语文提供的版本。还计划另外召开两次国际电联区域间</w:t>
      </w:r>
      <w:r w:rsidRPr="007D3F8B">
        <w:rPr>
          <w:rFonts w:hint="eastAsia"/>
          <w:lang w:eastAsia="zh-CN"/>
        </w:rPr>
        <w:t>WRC-15</w:t>
      </w:r>
      <w:r w:rsidRPr="007D3F8B">
        <w:rPr>
          <w:rFonts w:hint="eastAsia"/>
          <w:lang w:eastAsia="zh-CN"/>
        </w:rPr>
        <w:t>筹备工作讲习班：一次临近</w:t>
      </w:r>
      <w:r w:rsidRPr="007D3F8B">
        <w:rPr>
          <w:rFonts w:hint="eastAsia"/>
          <w:lang w:eastAsia="zh-CN"/>
        </w:rPr>
        <w:t>2014</w:t>
      </w:r>
      <w:r w:rsidRPr="007D3F8B">
        <w:rPr>
          <w:rFonts w:hint="eastAsia"/>
          <w:lang w:eastAsia="zh-CN"/>
        </w:rPr>
        <w:t>年年底，最后一次在</w:t>
      </w:r>
      <w:r w:rsidRPr="007D3F8B">
        <w:rPr>
          <w:rFonts w:hint="eastAsia"/>
          <w:lang w:eastAsia="zh-CN"/>
        </w:rPr>
        <w:t>2015</w:t>
      </w:r>
      <w:r w:rsidRPr="007D3F8B">
        <w:rPr>
          <w:rFonts w:hint="eastAsia"/>
          <w:lang w:eastAsia="zh-CN"/>
        </w:rPr>
        <w:t>年的</w:t>
      </w:r>
      <w:r w:rsidRPr="007D3F8B">
        <w:rPr>
          <w:rFonts w:hint="eastAsia"/>
          <w:lang w:eastAsia="zh-CN"/>
        </w:rPr>
        <w:t>WRC-15</w:t>
      </w:r>
      <w:r w:rsidRPr="007D3F8B">
        <w:rPr>
          <w:rFonts w:hint="eastAsia"/>
          <w:lang w:eastAsia="zh-CN"/>
        </w:rPr>
        <w:t>之前召开。</w:t>
      </w:r>
    </w:p>
    <w:p w:rsidR="007D3F8B" w:rsidRPr="007D3F8B" w:rsidRDefault="007D3F8B" w:rsidP="009121A5">
      <w:pPr>
        <w:ind w:firstLineChars="200" w:firstLine="480"/>
        <w:rPr>
          <w:lang w:val="fr-CH" w:eastAsia="zh-CN"/>
        </w:rPr>
      </w:pPr>
      <w:r w:rsidRPr="007D3F8B">
        <w:rPr>
          <w:lang w:val="fr-CH" w:eastAsia="zh-CN"/>
        </w:rPr>
        <w:t>ITU</w:t>
      </w:r>
      <w:r w:rsidRPr="007D3F8B">
        <w:rPr>
          <w:lang w:val="fr-CH" w:eastAsia="zh-CN"/>
        </w:rPr>
        <w:noBreakHyphen/>
        <w:t>R WRC-15</w:t>
      </w:r>
      <w:r w:rsidRPr="007D3F8B">
        <w:rPr>
          <w:rFonts w:hint="eastAsia"/>
          <w:lang w:val="en-US" w:eastAsia="zh-CN"/>
        </w:rPr>
        <w:t>网页</w:t>
      </w:r>
      <w:hyperlink r:id="rId22" w:history="1">
        <w:r w:rsidRPr="007D3F8B">
          <w:rPr>
            <w:color w:val="0000FF"/>
            <w:szCs w:val="24"/>
            <w:u w:val="single"/>
            <w:lang w:val="fr-CH" w:eastAsia="zh-CN"/>
          </w:rPr>
          <w:t>www.itu.int/go/wrc-15</w:t>
        </w:r>
      </w:hyperlink>
      <w:r w:rsidRPr="007D3F8B">
        <w:rPr>
          <w:rFonts w:hint="eastAsia"/>
          <w:lang w:val="en-US" w:eastAsia="zh-CN"/>
        </w:rPr>
        <w:t>已经更新</w:t>
      </w:r>
      <w:r w:rsidRPr="007D3F8B">
        <w:rPr>
          <w:rFonts w:hint="eastAsia"/>
          <w:lang w:val="fr-CH" w:eastAsia="zh-CN"/>
        </w:rPr>
        <w:t>，</w:t>
      </w:r>
      <w:r w:rsidRPr="007D3F8B">
        <w:rPr>
          <w:rFonts w:hint="eastAsia"/>
          <w:lang w:val="en-US" w:eastAsia="zh-CN"/>
        </w:rPr>
        <w:t>可通过它直接访问上述信息。</w:t>
      </w:r>
    </w:p>
    <w:p w:rsidR="007D3F8B" w:rsidRPr="007D3F8B" w:rsidRDefault="007D3F8B" w:rsidP="009121A5">
      <w:pPr>
        <w:pStyle w:val="Heading2"/>
        <w:rPr>
          <w:lang w:eastAsia="zh-CN"/>
        </w:rPr>
      </w:pPr>
      <w:r w:rsidRPr="007D3F8B">
        <w:rPr>
          <w:lang w:eastAsia="zh-CN"/>
        </w:rPr>
        <w:t>3.2</w:t>
      </w:r>
      <w:r w:rsidRPr="007D3F8B">
        <w:rPr>
          <w:lang w:eastAsia="zh-CN"/>
        </w:rPr>
        <w:tab/>
        <w:t>WRC-12</w:t>
      </w:r>
      <w:r w:rsidRPr="007D3F8B">
        <w:rPr>
          <w:rFonts w:ascii="SimSun" w:hAnsi="SimSun" w:cs="SimSun" w:hint="eastAsia"/>
          <w:lang w:eastAsia="zh-CN"/>
        </w:rPr>
        <w:t>的落实成果</w:t>
      </w:r>
    </w:p>
    <w:p w:rsidR="007D3F8B" w:rsidRPr="007D3F8B" w:rsidRDefault="007D3F8B" w:rsidP="009121A5">
      <w:pPr>
        <w:pStyle w:val="Heading3"/>
        <w:rPr>
          <w:lang w:eastAsia="zh-CN"/>
        </w:rPr>
      </w:pPr>
      <w:r w:rsidRPr="007D3F8B">
        <w:rPr>
          <w:lang w:eastAsia="zh-CN"/>
        </w:rPr>
        <w:t>3.2.1</w:t>
      </w:r>
      <w:r w:rsidRPr="007D3F8B">
        <w:rPr>
          <w:lang w:eastAsia="zh-CN"/>
        </w:rPr>
        <w:tab/>
      </w:r>
      <w:r w:rsidRPr="007D3F8B">
        <w:rPr>
          <w:lang w:eastAsia="zh-CN"/>
        </w:rPr>
        <w:t>为实施大会决定而进行的软件开发</w:t>
      </w:r>
    </w:p>
    <w:p w:rsidR="007D3F8B" w:rsidRPr="007D3F8B" w:rsidRDefault="007D3F8B" w:rsidP="009121A5">
      <w:pPr>
        <w:spacing w:after="120"/>
        <w:ind w:firstLineChars="200" w:firstLine="480"/>
        <w:rPr>
          <w:lang w:eastAsia="zh-CN"/>
        </w:rPr>
      </w:pPr>
      <w:r w:rsidRPr="007D3F8B">
        <w:rPr>
          <w:lang w:eastAsia="zh-CN"/>
        </w:rPr>
        <w:t>无线电通信局为实施</w:t>
      </w:r>
      <w:r w:rsidRPr="007D3F8B">
        <w:rPr>
          <w:lang w:eastAsia="zh-CN"/>
        </w:rPr>
        <w:t>WRC-12</w:t>
      </w:r>
      <w:r w:rsidRPr="007D3F8B">
        <w:rPr>
          <w:lang w:eastAsia="zh-CN"/>
        </w:rPr>
        <w:t>决定</w:t>
      </w:r>
      <w:r w:rsidRPr="007D3F8B">
        <w:rPr>
          <w:rFonts w:hint="eastAsia"/>
          <w:lang w:eastAsia="zh-CN"/>
        </w:rPr>
        <w:t>努力开展</w:t>
      </w:r>
      <w:r w:rsidRPr="007D3F8B">
        <w:rPr>
          <w:lang w:eastAsia="zh-CN"/>
        </w:rPr>
        <w:t>软件开发活动。</w:t>
      </w:r>
      <w:r w:rsidRPr="007D3F8B">
        <w:rPr>
          <w:rFonts w:hint="eastAsia"/>
          <w:lang w:eastAsia="zh-CN"/>
        </w:rPr>
        <w:t>下表根据</w:t>
      </w:r>
      <w:r w:rsidRPr="007D3F8B">
        <w:rPr>
          <w:rFonts w:hint="eastAsia"/>
          <w:lang w:eastAsia="zh-CN"/>
        </w:rPr>
        <w:t>RAG-12</w:t>
      </w:r>
      <w:r w:rsidRPr="007D3F8B">
        <w:rPr>
          <w:rFonts w:hint="eastAsia"/>
          <w:lang w:eastAsia="zh-CN"/>
        </w:rPr>
        <w:t>有关无线电通信局的信息系统开展的讨论</w:t>
      </w:r>
      <w:r w:rsidRPr="007D3F8B">
        <w:rPr>
          <w:lang w:eastAsia="zh-CN"/>
        </w:rPr>
        <w:t>概括了正在考虑的重要工作</w:t>
      </w:r>
      <w:r w:rsidRPr="007D3F8B">
        <w:rPr>
          <w:rFonts w:hint="eastAsia"/>
          <w:lang w:eastAsia="zh-CN"/>
        </w:rPr>
        <w:t>：</w:t>
      </w:r>
    </w:p>
    <w:p w:rsidR="009121A5" w:rsidRDefault="009121A5">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Pr>
          <w:b/>
          <w:bCs/>
          <w:sz w:val="22"/>
          <w:lang w:val="en-US" w:eastAsia="zh-CN"/>
        </w:rPr>
        <w:br w:type="page"/>
      </w:r>
    </w:p>
    <w:p w:rsidR="007D3F8B" w:rsidRPr="007D3F8B" w:rsidRDefault="007D3F8B" w:rsidP="009121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b/>
          <w:bCs/>
          <w:sz w:val="22"/>
          <w:lang w:val="en-US" w:eastAsia="zh-CN"/>
        </w:rPr>
      </w:pPr>
      <w:r w:rsidRPr="007D3F8B">
        <w:rPr>
          <w:rFonts w:hint="eastAsia"/>
          <w:b/>
          <w:bCs/>
          <w:sz w:val="22"/>
          <w:lang w:val="en-US" w:eastAsia="zh-CN"/>
        </w:rPr>
        <w:lastRenderedPageBreak/>
        <w:t>为落实</w:t>
      </w:r>
      <w:r w:rsidRPr="007D3F8B">
        <w:rPr>
          <w:rFonts w:hint="eastAsia"/>
          <w:b/>
          <w:bCs/>
          <w:sz w:val="22"/>
          <w:lang w:val="en-US" w:eastAsia="zh-CN"/>
        </w:rPr>
        <w:t>WRC-12</w:t>
      </w:r>
      <w:r w:rsidRPr="007D3F8B">
        <w:rPr>
          <w:rFonts w:hint="eastAsia"/>
          <w:b/>
          <w:bCs/>
          <w:sz w:val="22"/>
          <w:lang w:val="en-US" w:eastAsia="zh-CN"/>
        </w:rPr>
        <w:t>决定而开展的软件开发活动</w:t>
      </w:r>
    </w:p>
    <w:tbl>
      <w:tblPr>
        <w:tblStyle w:val="TableGrid1"/>
        <w:tblW w:w="0" w:type="auto"/>
        <w:tblInd w:w="392" w:type="dxa"/>
        <w:tblLook w:val="04A0" w:firstRow="1" w:lastRow="0" w:firstColumn="1" w:lastColumn="0" w:noHBand="0" w:noVBand="1"/>
      </w:tblPr>
      <w:tblGrid>
        <w:gridCol w:w="9463"/>
      </w:tblGrid>
      <w:tr w:rsidR="007D3F8B" w:rsidRPr="007D3F8B" w:rsidTr="007D3F8B">
        <w:tc>
          <w:tcPr>
            <w:tcW w:w="9463" w:type="dxa"/>
            <w:hideMark/>
          </w:tcPr>
          <w:p w:rsidR="007D3F8B" w:rsidRPr="007D3F8B" w:rsidRDefault="007D3F8B" w:rsidP="009121A5">
            <w:pPr>
              <w:rPr>
                <w:lang w:eastAsia="zh-CN"/>
              </w:rPr>
            </w:pPr>
            <w:r w:rsidRPr="007D3F8B">
              <w:rPr>
                <w:rFonts w:hint="eastAsia"/>
                <w:lang w:eastAsia="zh-CN"/>
              </w:rPr>
              <w:t>第</w:t>
            </w:r>
            <w:r w:rsidRPr="007D3F8B">
              <w:rPr>
                <w:lang w:eastAsia="zh-CN"/>
              </w:rPr>
              <w:t>417</w:t>
            </w:r>
            <w:r w:rsidRPr="007D3F8B">
              <w:rPr>
                <w:rFonts w:hint="eastAsia"/>
                <w:lang w:eastAsia="zh-CN"/>
              </w:rPr>
              <w:t>号决议：地面通知检验软件的自动化。</w:t>
            </w:r>
          </w:p>
          <w:p w:rsidR="007D3F8B" w:rsidRPr="007D3F8B" w:rsidRDefault="007D3F8B" w:rsidP="009121A5">
            <w:r w:rsidRPr="007D3F8B">
              <w:rPr>
                <w:rFonts w:hint="eastAsia"/>
                <w:lang w:eastAsia="zh-CN"/>
              </w:rPr>
              <w:t>状态：完成。</w:t>
            </w:r>
          </w:p>
        </w:tc>
      </w:tr>
      <w:tr w:rsidR="007D3F8B" w:rsidRPr="007D3F8B" w:rsidTr="007D3F8B">
        <w:tc>
          <w:tcPr>
            <w:tcW w:w="9463" w:type="dxa"/>
          </w:tcPr>
          <w:p w:rsidR="007D3F8B" w:rsidRPr="007D3F8B" w:rsidRDefault="007D3F8B" w:rsidP="009121A5">
            <w:pPr>
              <w:rPr>
                <w:lang w:eastAsia="zh-CN"/>
              </w:rPr>
            </w:pPr>
            <w:r w:rsidRPr="007D3F8B">
              <w:rPr>
                <w:rFonts w:hint="eastAsia"/>
                <w:lang w:eastAsia="zh-CN"/>
              </w:rPr>
              <w:t>第</w:t>
            </w:r>
            <w:r w:rsidRPr="007D3F8B">
              <w:rPr>
                <w:lang w:eastAsia="zh-CN"/>
              </w:rPr>
              <w:t>552</w:t>
            </w:r>
            <w:r w:rsidRPr="007D3F8B">
              <w:rPr>
                <w:rFonts w:hint="eastAsia"/>
                <w:lang w:eastAsia="zh-CN"/>
              </w:rPr>
              <w:t>号决议：新捕获接口。</w:t>
            </w:r>
          </w:p>
          <w:p w:rsidR="007D3F8B" w:rsidRPr="007D3F8B" w:rsidRDefault="007D3F8B" w:rsidP="009121A5">
            <w:r w:rsidRPr="007D3F8B">
              <w:rPr>
                <w:rFonts w:hint="eastAsia"/>
                <w:lang w:eastAsia="zh-CN"/>
              </w:rPr>
              <w:t>状态：完成。</w:t>
            </w:r>
          </w:p>
        </w:tc>
      </w:tr>
      <w:tr w:rsidR="007D3F8B" w:rsidRPr="007D3F8B" w:rsidTr="007D3F8B">
        <w:tc>
          <w:tcPr>
            <w:tcW w:w="9463" w:type="dxa"/>
          </w:tcPr>
          <w:p w:rsidR="007D3F8B" w:rsidRPr="007D3F8B" w:rsidRDefault="007D3F8B" w:rsidP="009121A5">
            <w:pPr>
              <w:rPr>
                <w:lang w:eastAsia="zh-CN"/>
              </w:rPr>
            </w:pPr>
            <w:r w:rsidRPr="007D3F8B">
              <w:rPr>
                <w:rFonts w:hint="eastAsia"/>
                <w:lang w:eastAsia="zh-CN"/>
              </w:rPr>
              <w:t>第</w:t>
            </w:r>
            <w:r w:rsidRPr="007D3F8B">
              <w:rPr>
                <w:lang w:eastAsia="zh-CN"/>
              </w:rPr>
              <w:t>552</w:t>
            </w:r>
            <w:r w:rsidRPr="007D3F8B">
              <w:rPr>
                <w:rFonts w:hint="eastAsia"/>
                <w:lang w:eastAsia="zh-CN"/>
              </w:rPr>
              <w:t>号决议：新数据项的验证。</w:t>
            </w:r>
          </w:p>
          <w:p w:rsidR="007D3F8B" w:rsidRPr="007D3F8B" w:rsidRDefault="007D3F8B" w:rsidP="009121A5">
            <w:r w:rsidRPr="007D3F8B">
              <w:rPr>
                <w:rFonts w:hint="eastAsia"/>
                <w:lang w:eastAsia="zh-CN"/>
              </w:rPr>
              <w:t>状态：进行中。</w:t>
            </w:r>
          </w:p>
        </w:tc>
      </w:tr>
      <w:tr w:rsidR="007D3F8B" w:rsidRPr="007D3F8B" w:rsidTr="007D3F8B">
        <w:tc>
          <w:tcPr>
            <w:tcW w:w="9463" w:type="dxa"/>
          </w:tcPr>
          <w:p w:rsidR="007D3F8B" w:rsidRPr="007D3F8B" w:rsidRDefault="007D3F8B" w:rsidP="009121A5">
            <w:pPr>
              <w:rPr>
                <w:lang w:eastAsia="zh-CN"/>
              </w:rPr>
            </w:pPr>
            <w:r w:rsidRPr="007D3F8B">
              <w:rPr>
                <w:rFonts w:hint="eastAsia"/>
                <w:lang w:eastAsia="zh-CN"/>
              </w:rPr>
              <w:t>第</w:t>
            </w:r>
            <w:r w:rsidRPr="007D3F8B">
              <w:rPr>
                <w:lang w:eastAsia="zh-CN"/>
              </w:rPr>
              <w:t>612</w:t>
            </w:r>
            <w:r w:rsidRPr="007D3F8B">
              <w:rPr>
                <w:rFonts w:hint="eastAsia"/>
                <w:lang w:eastAsia="zh-CN"/>
              </w:rPr>
              <w:t>号决议（海洋数据雷达）：地面通知检验软件的自动化。</w:t>
            </w:r>
          </w:p>
          <w:p w:rsidR="007D3F8B" w:rsidRPr="007D3F8B" w:rsidRDefault="007D3F8B" w:rsidP="009121A5">
            <w:pPr>
              <w:rPr>
                <w:lang w:eastAsia="zh-CN"/>
              </w:rPr>
            </w:pPr>
            <w:r w:rsidRPr="007D3F8B">
              <w:rPr>
                <w:rFonts w:hint="eastAsia"/>
                <w:lang w:eastAsia="zh-CN"/>
              </w:rPr>
              <w:t>状态：完成。</w:t>
            </w:r>
          </w:p>
        </w:tc>
      </w:tr>
      <w:tr w:rsidR="007D3F8B" w:rsidRPr="007D3F8B" w:rsidTr="007D3F8B">
        <w:tc>
          <w:tcPr>
            <w:tcW w:w="9463" w:type="dxa"/>
          </w:tcPr>
          <w:p w:rsidR="007D3F8B" w:rsidRPr="007D3F8B" w:rsidRDefault="007D3F8B" w:rsidP="009121A5">
            <w:pPr>
              <w:rPr>
                <w:sz w:val="20"/>
                <w:lang w:eastAsia="zh-CN"/>
              </w:rPr>
            </w:pPr>
            <w:r w:rsidRPr="007D3F8B">
              <w:rPr>
                <w:rFonts w:hint="eastAsia"/>
                <w:lang w:eastAsia="zh-CN"/>
              </w:rPr>
              <w:t>第</w:t>
            </w:r>
            <w:r w:rsidRPr="007D3F8B">
              <w:rPr>
                <w:lang w:eastAsia="zh-CN"/>
              </w:rPr>
              <w:t>907</w:t>
            </w:r>
            <w:r w:rsidRPr="007D3F8B">
              <w:rPr>
                <w:rFonts w:hint="eastAsia"/>
                <w:lang w:eastAsia="zh-CN"/>
              </w:rPr>
              <w:t>号决议：开发将向主管部门提供在安全环境下提交和受理包括卫星申报在内的无线电通信局收发信件渠道的新（网络）应用。</w:t>
            </w:r>
          </w:p>
          <w:p w:rsidR="007D3F8B" w:rsidRPr="007D3F8B" w:rsidRDefault="007D3F8B" w:rsidP="009121A5">
            <w:pPr>
              <w:rPr>
                <w:rFonts w:ascii="Calibri" w:hAnsi="Calibri"/>
                <w:color w:val="1F497D"/>
              </w:rPr>
            </w:pPr>
            <w:r w:rsidRPr="007D3F8B">
              <w:rPr>
                <w:rFonts w:hint="eastAsia"/>
                <w:lang w:eastAsia="zh-CN"/>
              </w:rPr>
              <w:t>状态：设计阶段。</w:t>
            </w:r>
          </w:p>
        </w:tc>
      </w:tr>
      <w:tr w:rsidR="007D3F8B" w:rsidRPr="007D3F8B" w:rsidTr="007D3F8B">
        <w:tc>
          <w:tcPr>
            <w:tcW w:w="9463" w:type="dxa"/>
          </w:tcPr>
          <w:p w:rsidR="007D3F8B" w:rsidRPr="007D3F8B" w:rsidRDefault="007D3F8B" w:rsidP="009121A5">
            <w:pPr>
              <w:rPr>
                <w:sz w:val="20"/>
                <w:lang w:eastAsia="zh-CN"/>
              </w:rPr>
            </w:pPr>
            <w:r w:rsidRPr="007D3F8B">
              <w:rPr>
                <w:rFonts w:hint="eastAsia"/>
                <w:lang w:eastAsia="zh-CN"/>
              </w:rPr>
              <w:t>第</w:t>
            </w:r>
            <w:r w:rsidRPr="007D3F8B">
              <w:rPr>
                <w:lang w:eastAsia="zh-CN"/>
              </w:rPr>
              <w:t>908</w:t>
            </w:r>
            <w:r w:rsidRPr="007D3F8B">
              <w:rPr>
                <w:rFonts w:hint="eastAsia"/>
                <w:lang w:eastAsia="zh-CN"/>
              </w:rPr>
              <w:t>号决议：研发可向主管部门提供受第</w:t>
            </w:r>
            <w:r w:rsidRPr="007D3F8B">
              <w:rPr>
                <w:rFonts w:hint="eastAsia"/>
                <w:lang w:eastAsia="zh-CN"/>
              </w:rPr>
              <w:t>9</w:t>
            </w:r>
            <w:r w:rsidRPr="007D3F8B">
              <w:rPr>
                <w:rFonts w:hint="eastAsia"/>
                <w:lang w:eastAsia="zh-CN"/>
              </w:rPr>
              <w:t>条</w:t>
            </w:r>
            <w:r w:rsidRPr="007D3F8B">
              <w:rPr>
                <w:rFonts w:hint="eastAsia"/>
                <w:lang w:eastAsia="zh-CN"/>
              </w:rPr>
              <w:t>1B</w:t>
            </w:r>
            <w:r w:rsidRPr="007D3F8B">
              <w:rPr>
                <w:rFonts w:hint="eastAsia"/>
                <w:lang w:eastAsia="zh-CN"/>
              </w:rPr>
              <w:t>分节协调的提前发布捕获方式以公布和管理</w:t>
            </w:r>
            <w:r w:rsidRPr="007D3F8B">
              <w:rPr>
                <w:rFonts w:hint="eastAsia"/>
                <w:lang w:eastAsia="zh-CN"/>
              </w:rPr>
              <w:t>API</w:t>
            </w:r>
            <w:r w:rsidRPr="007D3F8B">
              <w:rPr>
                <w:rFonts w:hint="eastAsia"/>
                <w:lang w:eastAsia="zh-CN"/>
              </w:rPr>
              <w:t>特节的网络应用。</w:t>
            </w:r>
          </w:p>
          <w:p w:rsidR="007D3F8B" w:rsidRPr="007D3F8B" w:rsidRDefault="007D3F8B" w:rsidP="009121A5">
            <w:pPr>
              <w:rPr>
                <w:rFonts w:ascii="Calibri" w:hAnsi="Calibri"/>
                <w:color w:val="1F497D"/>
                <w:lang w:eastAsia="zh-CN"/>
              </w:rPr>
            </w:pPr>
            <w:r w:rsidRPr="007D3F8B">
              <w:rPr>
                <w:rFonts w:hint="eastAsia"/>
                <w:lang w:eastAsia="zh-CN"/>
              </w:rPr>
              <w:t>状态：主管部门于</w:t>
            </w:r>
            <w:r w:rsidRPr="007D3F8B">
              <w:rPr>
                <w:rFonts w:hint="eastAsia"/>
                <w:lang w:eastAsia="zh-CN"/>
              </w:rPr>
              <w:t>2014</w:t>
            </w:r>
            <w:r w:rsidRPr="007D3F8B">
              <w:rPr>
                <w:rFonts w:hint="eastAsia"/>
                <w:lang w:eastAsia="zh-CN"/>
              </w:rPr>
              <w:t>年</w:t>
            </w:r>
            <w:r w:rsidRPr="007D3F8B">
              <w:rPr>
                <w:rFonts w:hint="eastAsia"/>
                <w:lang w:eastAsia="zh-CN"/>
              </w:rPr>
              <w:t>4</w:t>
            </w:r>
            <w:r w:rsidRPr="007D3F8B">
              <w:rPr>
                <w:rFonts w:hint="eastAsia"/>
                <w:lang w:eastAsia="zh-CN"/>
              </w:rPr>
              <w:t>月推出了供</w:t>
            </w:r>
            <w:r w:rsidRPr="007D3F8B">
              <w:rPr>
                <w:lang w:eastAsia="zh-CN"/>
              </w:rPr>
              <w:t>beta</w:t>
            </w:r>
            <w:r w:rsidRPr="007D3F8B">
              <w:rPr>
                <w:rFonts w:hint="eastAsia"/>
                <w:lang w:eastAsia="zh-CN"/>
              </w:rPr>
              <w:t>测试的</w:t>
            </w:r>
            <w:r w:rsidRPr="007D3F8B">
              <w:rPr>
                <w:lang w:eastAsia="zh-CN"/>
              </w:rPr>
              <w:t>SpaceWisc</w:t>
            </w:r>
            <w:r w:rsidRPr="007D3F8B">
              <w:rPr>
                <w:rFonts w:hint="eastAsia"/>
                <w:lang w:eastAsia="zh-CN"/>
              </w:rPr>
              <w:t>应用；</w:t>
            </w:r>
            <w:r w:rsidRPr="007D3F8B">
              <w:rPr>
                <w:lang w:eastAsia="zh-CN"/>
              </w:rPr>
              <w:t>API</w:t>
            </w:r>
            <w:r w:rsidRPr="007D3F8B">
              <w:rPr>
                <w:rFonts w:hint="eastAsia"/>
                <w:lang w:eastAsia="zh-CN"/>
              </w:rPr>
              <w:t>的发布和管理正在进行中。</w:t>
            </w:r>
          </w:p>
        </w:tc>
      </w:tr>
      <w:tr w:rsidR="007D3F8B" w:rsidRPr="007D3F8B" w:rsidTr="007D3F8B">
        <w:tc>
          <w:tcPr>
            <w:tcW w:w="9463" w:type="dxa"/>
          </w:tcPr>
          <w:p w:rsidR="007D3F8B" w:rsidRPr="007D3F8B" w:rsidRDefault="007D3F8B" w:rsidP="009121A5">
            <w:pPr>
              <w:rPr>
                <w:lang w:eastAsia="zh-CN"/>
              </w:rPr>
            </w:pPr>
            <w:r w:rsidRPr="007D3F8B">
              <w:rPr>
                <w:rFonts w:hint="eastAsia"/>
                <w:lang w:eastAsia="zh-CN"/>
              </w:rPr>
              <w:t>统一</w:t>
            </w:r>
            <w:r w:rsidRPr="007D3F8B">
              <w:rPr>
                <w:rFonts w:hint="eastAsia"/>
                <w:lang w:eastAsia="zh-CN"/>
              </w:rPr>
              <w:t>MIFR</w:t>
            </w:r>
            <w:r w:rsidRPr="007D3F8B">
              <w:rPr>
                <w:rFonts w:hint="eastAsia"/>
                <w:lang w:eastAsia="zh-CN"/>
              </w:rPr>
              <w:t>和</w:t>
            </w:r>
            <w:r w:rsidRPr="007D3F8B">
              <w:rPr>
                <w:rFonts w:hint="eastAsia"/>
                <w:lang w:eastAsia="zh-CN"/>
              </w:rPr>
              <w:t>ICAO</w:t>
            </w:r>
            <w:r w:rsidRPr="007D3F8B">
              <w:rPr>
                <w:rFonts w:hint="eastAsia"/>
                <w:lang w:eastAsia="zh-CN"/>
              </w:rPr>
              <w:t>数据库的地面部分：无线电通信局开始调查和开发相关软件工具，使主管部门能够将其</w:t>
            </w:r>
            <w:r w:rsidRPr="007D3F8B">
              <w:rPr>
                <w:rFonts w:hint="eastAsia"/>
                <w:lang w:eastAsia="zh-CN"/>
              </w:rPr>
              <w:t>MIFR</w:t>
            </w:r>
            <w:r w:rsidRPr="007D3F8B">
              <w:rPr>
                <w:rFonts w:hint="eastAsia"/>
                <w:lang w:eastAsia="zh-CN"/>
              </w:rPr>
              <w:t>数据与</w:t>
            </w:r>
            <w:r w:rsidRPr="007D3F8B">
              <w:rPr>
                <w:rFonts w:hint="eastAsia"/>
                <w:lang w:eastAsia="zh-CN"/>
              </w:rPr>
              <w:t>ICAO</w:t>
            </w:r>
            <w:r w:rsidRPr="007D3F8B">
              <w:rPr>
                <w:rFonts w:hint="eastAsia"/>
                <w:lang w:eastAsia="zh-CN"/>
              </w:rPr>
              <w:t>数据库的相关数据相统一。</w:t>
            </w:r>
          </w:p>
          <w:p w:rsidR="007D3F8B" w:rsidRPr="007D3F8B" w:rsidRDefault="007D3F8B" w:rsidP="009121A5">
            <w:r w:rsidRPr="007D3F8B">
              <w:rPr>
                <w:rFonts w:hint="eastAsia"/>
                <w:lang w:eastAsia="zh-CN"/>
              </w:rPr>
              <w:t>状态：进行中。</w:t>
            </w:r>
          </w:p>
        </w:tc>
      </w:tr>
    </w:tbl>
    <w:p w:rsidR="007D3F8B" w:rsidRPr="007D3F8B" w:rsidRDefault="007D3F8B" w:rsidP="009121A5">
      <w:pPr>
        <w:pStyle w:val="Heading3"/>
        <w:rPr>
          <w:lang w:val="en-US" w:eastAsia="zh-CN"/>
        </w:rPr>
      </w:pPr>
      <w:r w:rsidRPr="007D3F8B">
        <w:rPr>
          <w:lang w:eastAsia="zh-CN"/>
        </w:rPr>
        <w:t>3.2.2</w:t>
      </w:r>
      <w:r w:rsidRPr="007D3F8B">
        <w:rPr>
          <w:rFonts w:hint="eastAsia"/>
          <w:lang w:eastAsia="zh-CN"/>
        </w:rPr>
        <w:tab/>
      </w:r>
      <w:r w:rsidRPr="007D3F8B">
        <w:rPr>
          <w:lang w:eastAsia="zh-CN"/>
        </w:rPr>
        <w:t>实施大会决定的一般性行动</w:t>
      </w:r>
    </w:p>
    <w:p w:rsidR="007D3F8B" w:rsidRPr="007D3F8B" w:rsidRDefault="007D3F8B" w:rsidP="009121A5">
      <w:pPr>
        <w:spacing w:after="240"/>
        <w:ind w:firstLineChars="200" w:firstLine="480"/>
        <w:rPr>
          <w:lang w:val="en-US" w:eastAsia="zh-CN"/>
        </w:rPr>
      </w:pPr>
      <w:r w:rsidRPr="007D3F8B">
        <w:rPr>
          <w:lang w:eastAsia="zh-CN"/>
        </w:rPr>
        <w:t>以下</w:t>
      </w:r>
      <w:hyperlink r:id="rId23" w:history="1">
        <w:r w:rsidRPr="007D3F8B">
          <w:rPr>
            <w:rFonts w:hint="eastAsia"/>
            <w:color w:val="0000FF"/>
            <w:u w:val="single"/>
            <w:lang w:val="en-US" w:eastAsia="zh-CN"/>
          </w:rPr>
          <w:t>无线电通信局通函</w:t>
        </w:r>
      </w:hyperlink>
      <w:r w:rsidRPr="007D3F8B">
        <w:rPr>
          <w:lang w:eastAsia="zh-CN"/>
        </w:rPr>
        <w:t>包含有关实施</w:t>
      </w:r>
      <w:r w:rsidRPr="007D3F8B">
        <w:rPr>
          <w:lang w:eastAsia="zh-CN"/>
        </w:rPr>
        <w:t>WRC-12</w:t>
      </w:r>
      <w:r w:rsidRPr="007D3F8B">
        <w:rPr>
          <w:lang w:eastAsia="zh-CN"/>
        </w:rPr>
        <w:t>决定的行动信息</w:t>
      </w:r>
      <w:r w:rsidRPr="007D3F8B">
        <w:rPr>
          <w:rFonts w:hint="eastAsia"/>
          <w:lang w:eastAsia="zh-CN"/>
        </w:rPr>
        <w:t>：</w:t>
      </w:r>
    </w:p>
    <w:tbl>
      <w:tblPr>
        <w:tblW w:w="9355" w:type="dxa"/>
        <w:tblInd w:w="392" w:type="dxa"/>
        <w:tblBorders>
          <w:top w:val="nil"/>
          <w:left w:val="nil"/>
          <w:right w:val="nil"/>
        </w:tblBorders>
        <w:tblLayout w:type="fixed"/>
        <w:tblLook w:val="0000" w:firstRow="0" w:lastRow="0" w:firstColumn="0" w:lastColumn="0" w:noHBand="0" w:noVBand="0"/>
      </w:tblPr>
      <w:tblGrid>
        <w:gridCol w:w="1559"/>
        <w:gridCol w:w="1418"/>
        <w:gridCol w:w="6378"/>
      </w:tblGrid>
      <w:tr w:rsidR="007D3F8B" w:rsidRPr="007D3F8B" w:rsidTr="007D3F8B">
        <w:tc>
          <w:tcPr>
            <w:tcW w:w="1559" w:type="dxa"/>
            <w:tcBorders>
              <w:top w:val="single" w:sz="8" w:space="0" w:color="000000"/>
              <w:left w:val="single" w:sz="8" w:space="0" w:color="000000"/>
              <w:bottom w:val="single" w:sz="8" w:space="0" w:color="000000"/>
              <w:right w:val="single" w:sz="8" w:space="0" w:color="000000"/>
            </w:tcBorders>
            <w:tcMar>
              <w:top w:w="140" w:type="nil"/>
              <w:right w:w="140" w:type="nil"/>
            </w:tcMar>
          </w:tcPr>
          <w:p w:rsidR="007D3F8B" w:rsidRPr="007D3F8B" w:rsidRDefault="007D3F8B" w:rsidP="009121A5">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djustRightInd/>
              <w:spacing w:before="60"/>
              <w:jc w:val="center"/>
              <w:textAlignment w:val="auto"/>
              <w:rPr>
                <w:rFonts w:asciiTheme="majorBidi" w:eastAsiaTheme="minorEastAsia" w:hAnsiTheme="majorBidi" w:cstheme="majorBidi"/>
                <w:b/>
                <w:szCs w:val="24"/>
                <w:lang w:val="en-US"/>
              </w:rPr>
            </w:pPr>
            <w:r w:rsidRPr="007D3F8B">
              <w:rPr>
                <w:rFonts w:asciiTheme="majorBidi" w:eastAsiaTheme="minorEastAsia" w:hAnsiTheme="majorBidi" w:cstheme="majorBidi"/>
                <w:b/>
                <w:szCs w:val="24"/>
                <w:lang w:val="en-US"/>
              </w:rPr>
              <w:t>BR</w:t>
            </w:r>
            <w:r w:rsidRPr="007D3F8B">
              <w:rPr>
                <w:rFonts w:asciiTheme="majorBidi" w:eastAsiaTheme="minorEastAsia" w:hAnsiTheme="majorBidi" w:cstheme="majorBidi"/>
                <w:b/>
                <w:bCs/>
                <w:szCs w:val="24"/>
              </w:rPr>
              <w:t>通函</w:t>
            </w:r>
          </w:p>
        </w:tc>
        <w:tc>
          <w:tcPr>
            <w:tcW w:w="1418" w:type="dxa"/>
            <w:tcBorders>
              <w:top w:val="single" w:sz="8" w:space="0" w:color="000000"/>
              <w:bottom w:val="single" w:sz="8" w:space="0" w:color="000000"/>
              <w:right w:val="single" w:sz="8" w:space="0" w:color="000000"/>
            </w:tcBorders>
            <w:tcMar>
              <w:top w:w="140" w:type="nil"/>
              <w:right w:w="140" w:type="nil"/>
            </w:tcMar>
          </w:tcPr>
          <w:p w:rsidR="007D3F8B" w:rsidRPr="007D3F8B" w:rsidRDefault="007D3F8B" w:rsidP="009121A5">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djustRightInd/>
              <w:spacing w:before="60"/>
              <w:jc w:val="center"/>
              <w:textAlignment w:val="auto"/>
              <w:rPr>
                <w:rFonts w:asciiTheme="majorBidi" w:eastAsiaTheme="minorEastAsia" w:hAnsiTheme="majorBidi" w:cstheme="majorBidi"/>
                <w:b/>
                <w:bCs/>
                <w:szCs w:val="24"/>
              </w:rPr>
            </w:pPr>
            <w:r w:rsidRPr="007D3F8B">
              <w:rPr>
                <w:rFonts w:asciiTheme="majorBidi" w:eastAsiaTheme="minorEastAsia" w:hAnsiTheme="majorBidi" w:cstheme="majorBidi"/>
                <w:b/>
                <w:bCs/>
                <w:szCs w:val="24"/>
              </w:rPr>
              <w:t>日期</w:t>
            </w:r>
          </w:p>
        </w:tc>
        <w:tc>
          <w:tcPr>
            <w:tcW w:w="6378" w:type="dxa"/>
            <w:tcBorders>
              <w:top w:val="single" w:sz="8" w:space="0" w:color="000000"/>
              <w:bottom w:val="single" w:sz="8" w:space="0" w:color="000000"/>
              <w:right w:val="single" w:sz="8" w:space="0" w:color="000000"/>
            </w:tcBorders>
            <w:tcMar>
              <w:top w:w="140" w:type="nil"/>
              <w:right w:w="140" w:type="nil"/>
            </w:tcMar>
          </w:tcPr>
          <w:p w:rsidR="007D3F8B" w:rsidRPr="007D3F8B" w:rsidRDefault="007D3F8B" w:rsidP="009121A5">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djustRightInd/>
              <w:spacing w:before="60"/>
              <w:jc w:val="center"/>
              <w:textAlignment w:val="auto"/>
              <w:rPr>
                <w:rFonts w:asciiTheme="majorBidi" w:eastAsiaTheme="minorEastAsia" w:hAnsiTheme="majorBidi" w:cstheme="majorBidi"/>
                <w:b/>
                <w:szCs w:val="24"/>
                <w:lang w:val="en-US"/>
              </w:rPr>
            </w:pPr>
            <w:r w:rsidRPr="007D3F8B">
              <w:rPr>
                <w:rFonts w:asciiTheme="majorBidi" w:eastAsiaTheme="minorEastAsia" w:hAnsiTheme="majorBidi" w:cstheme="majorBidi"/>
                <w:b/>
                <w:bCs/>
                <w:szCs w:val="24"/>
              </w:rPr>
              <w:t>议题</w:t>
            </w:r>
          </w:p>
        </w:tc>
      </w:tr>
      <w:tr w:rsidR="007D3F8B" w:rsidRPr="007D3F8B" w:rsidTr="007D3F8B">
        <w:tblPrEx>
          <w:tblBorders>
            <w:top w:val="none" w:sz="0" w:space="0" w:color="auto"/>
          </w:tblBorders>
        </w:tblPrEx>
        <w:tc>
          <w:tcPr>
            <w:tcW w:w="1559" w:type="dxa"/>
            <w:tcBorders>
              <w:left w:val="single" w:sz="8" w:space="0" w:color="000000"/>
              <w:bottom w:val="single" w:sz="8" w:space="0" w:color="000000"/>
              <w:right w:val="single" w:sz="8" w:space="0" w:color="000000"/>
            </w:tcBorders>
            <w:tcMar>
              <w:top w:w="140" w:type="nil"/>
              <w:right w:w="140" w:type="nil"/>
            </w:tcMar>
          </w:tcPr>
          <w:p w:rsidR="007D3F8B" w:rsidRPr="007D3F8B" w:rsidRDefault="00036BEA" w:rsidP="009121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zh-CN"/>
              </w:rPr>
            </w:pPr>
            <w:hyperlink r:id="rId24" w:history="1">
              <w:r>
                <w:rPr>
                  <w:rStyle w:val="Hyperlink"/>
                </w:rPr>
                <w:t>CR/345</w:t>
              </w:r>
            </w:hyperlink>
          </w:p>
        </w:tc>
        <w:tc>
          <w:tcPr>
            <w:tcW w:w="1418" w:type="dxa"/>
            <w:tcBorders>
              <w:bottom w:val="single" w:sz="8" w:space="0" w:color="000000"/>
              <w:right w:val="single" w:sz="8" w:space="0" w:color="000000"/>
            </w:tcBorders>
            <w:tcMar>
              <w:top w:w="140" w:type="nil"/>
              <w:right w:w="140" w:type="nil"/>
            </w:tcMar>
          </w:tcPr>
          <w:p w:rsidR="007D3F8B" w:rsidRPr="007D3F8B" w:rsidRDefault="007D3F8B" w:rsidP="009121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zh-CN"/>
              </w:rPr>
            </w:pPr>
            <w:r w:rsidRPr="007D3F8B">
              <w:rPr>
                <w:rFonts w:hint="eastAsia"/>
                <w:bCs/>
                <w:sz w:val="22"/>
                <w:lang w:val="en-US" w:eastAsia="zh-CN"/>
              </w:rPr>
              <w:t>10</w:t>
            </w:r>
            <w:r w:rsidRPr="007D3F8B">
              <w:rPr>
                <w:bCs/>
                <w:sz w:val="22"/>
                <w:lang w:val="en-US"/>
              </w:rPr>
              <w:t>.0</w:t>
            </w:r>
            <w:r w:rsidRPr="007D3F8B">
              <w:rPr>
                <w:rFonts w:hint="eastAsia"/>
                <w:bCs/>
                <w:sz w:val="22"/>
                <w:lang w:val="en-US" w:eastAsia="zh-CN"/>
              </w:rPr>
              <w:t>4</w:t>
            </w:r>
            <w:r w:rsidRPr="007D3F8B">
              <w:rPr>
                <w:bCs/>
                <w:sz w:val="22"/>
                <w:lang w:val="en-US"/>
              </w:rPr>
              <w:t>.201</w:t>
            </w:r>
            <w:r w:rsidRPr="007D3F8B">
              <w:rPr>
                <w:rFonts w:hint="eastAsia"/>
                <w:bCs/>
                <w:sz w:val="22"/>
                <w:lang w:val="en-US" w:eastAsia="zh-CN"/>
              </w:rPr>
              <w:t>3</w:t>
            </w:r>
          </w:p>
        </w:tc>
        <w:tc>
          <w:tcPr>
            <w:tcW w:w="6378" w:type="dxa"/>
            <w:tcBorders>
              <w:bottom w:val="single" w:sz="8" w:space="0" w:color="000000"/>
              <w:right w:val="single" w:sz="8" w:space="0" w:color="000000"/>
            </w:tcBorders>
            <w:tcMar>
              <w:top w:w="140" w:type="nil"/>
              <w:right w:w="140" w:type="nil"/>
            </w:tcMar>
          </w:tcPr>
          <w:p w:rsidR="007D3F8B" w:rsidRPr="007D3F8B" w:rsidRDefault="007D3F8B" w:rsidP="009121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zh-CN"/>
              </w:rPr>
            </w:pPr>
            <w:r w:rsidRPr="007D3F8B">
              <w:rPr>
                <w:rFonts w:asciiTheme="minorHAnsi" w:hAnsiTheme="minorHAnsi" w:cstheme="majorBidi" w:hint="eastAsia"/>
                <w:sz w:val="22"/>
                <w:szCs w:val="24"/>
                <w:lang w:eastAsia="zh-CN"/>
              </w:rPr>
              <w:t>第</w:t>
            </w:r>
            <w:r w:rsidRPr="007D3F8B">
              <w:rPr>
                <w:rFonts w:asciiTheme="minorHAnsi" w:hAnsiTheme="minorHAnsi" w:cstheme="majorBidi"/>
                <w:sz w:val="22"/>
                <w:szCs w:val="24"/>
                <w:lang w:eastAsia="zh-CN"/>
              </w:rPr>
              <w:t>150</w:t>
            </w:r>
            <w:r w:rsidRPr="007D3F8B">
              <w:rPr>
                <w:rFonts w:asciiTheme="minorHAnsi" w:hAnsiTheme="minorHAnsi" w:cstheme="majorBidi" w:hint="eastAsia"/>
                <w:sz w:val="22"/>
                <w:szCs w:val="24"/>
                <w:lang w:eastAsia="zh-CN"/>
              </w:rPr>
              <w:t>号决议（</w:t>
            </w:r>
            <w:r w:rsidRPr="007D3F8B">
              <w:rPr>
                <w:rFonts w:asciiTheme="minorHAnsi" w:hAnsiTheme="minorHAnsi" w:cstheme="majorBidi"/>
                <w:sz w:val="22"/>
                <w:szCs w:val="24"/>
                <w:lang w:eastAsia="zh-CN"/>
              </w:rPr>
              <w:t>WRC-12</w:t>
            </w:r>
            <w:r w:rsidRPr="007D3F8B">
              <w:rPr>
                <w:rFonts w:asciiTheme="minorHAnsi" w:hAnsiTheme="minorHAnsi" w:cstheme="majorBidi" w:hint="eastAsia"/>
                <w:sz w:val="22"/>
                <w:szCs w:val="24"/>
                <w:lang w:eastAsia="zh-CN"/>
              </w:rPr>
              <w:t>）的落实情况</w:t>
            </w:r>
            <w:r w:rsidRPr="007D3F8B">
              <w:rPr>
                <w:sz w:val="22"/>
                <w:szCs w:val="24"/>
                <w:lang w:eastAsia="zh-CN"/>
              </w:rPr>
              <w:t xml:space="preserve"> –</w:t>
            </w:r>
            <w:r w:rsidRPr="007D3F8B">
              <w:rPr>
                <w:rFonts w:asciiTheme="minorHAnsi" w:hAnsiTheme="minorHAnsi" w:cstheme="majorBidi"/>
                <w:sz w:val="22"/>
                <w:szCs w:val="24"/>
                <w:lang w:eastAsia="zh-CN"/>
              </w:rPr>
              <w:t xml:space="preserve"> </w:t>
            </w:r>
            <w:bookmarkStart w:id="6" w:name="_Toc319401770"/>
            <w:r w:rsidRPr="007D3F8B">
              <w:rPr>
                <w:rFonts w:asciiTheme="minorHAnsi" w:hAnsiTheme="minorHAnsi" w:cstheme="majorBidi" w:hint="eastAsia"/>
                <w:sz w:val="22"/>
                <w:szCs w:val="24"/>
                <w:lang w:eastAsia="zh-CN"/>
              </w:rPr>
              <w:t>通知和审查运行在</w:t>
            </w:r>
            <w:r w:rsidRPr="007D3F8B">
              <w:rPr>
                <w:rFonts w:asciiTheme="minorHAnsi" w:hAnsiTheme="minorHAnsi" w:cstheme="majorBidi"/>
                <w:sz w:val="22"/>
                <w:szCs w:val="24"/>
                <w:lang w:eastAsia="zh-CN"/>
              </w:rPr>
              <w:t>6 440-6 520 MHz</w:t>
            </w:r>
            <w:r w:rsidRPr="007D3F8B">
              <w:rPr>
                <w:rFonts w:asciiTheme="minorHAnsi" w:hAnsiTheme="minorHAnsi" w:cstheme="majorBidi" w:hint="eastAsia"/>
                <w:sz w:val="22"/>
                <w:szCs w:val="24"/>
                <w:lang w:eastAsia="zh-CN"/>
              </w:rPr>
              <w:t>和</w:t>
            </w:r>
            <w:r w:rsidRPr="007D3F8B">
              <w:rPr>
                <w:rFonts w:asciiTheme="minorHAnsi" w:hAnsiTheme="minorHAnsi" w:cstheme="majorBidi"/>
                <w:sz w:val="22"/>
                <w:szCs w:val="24"/>
                <w:lang w:eastAsia="zh-CN"/>
              </w:rPr>
              <w:t>6 560-6 640 MHz</w:t>
            </w:r>
            <w:r w:rsidRPr="007D3F8B">
              <w:rPr>
                <w:rFonts w:asciiTheme="minorHAnsi" w:hAnsiTheme="minorHAnsi" w:cstheme="majorBidi" w:hint="eastAsia"/>
                <w:sz w:val="22"/>
                <w:szCs w:val="24"/>
                <w:lang w:eastAsia="zh-CN"/>
              </w:rPr>
              <w:t>频段的</w:t>
            </w:r>
            <w:r w:rsidRPr="007D3F8B">
              <w:rPr>
                <w:rFonts w:asciiTheme="minorHAnsi" w:hAnsiTheme="minorHAnsi" w:cstheme="majorBidi"/>
                <w:sz w:val="22"/>
                <w:szCs w:val="24"/>
                <w:lang w:eastAsia="zh-CN"/>
              </w:rPr>
              <w:t>HAPS</w:t>
            </w:r>
            <w:r w:rsidRPr="007D3F8B">
              <w:rPr>
                <w:rFonts w:asciiTheme="minorHAnsi" w:hAnsiTheme="minorHAnsi" w:cstheme="majorBidi" w:hint="eastAsia"/>
                <w:sz w:val="22"/>
                <w:szCs w:val="24"/>
                <w:lang w:eastAsia="zh-CN"/>
              </w:rPr>
              <w:t>网关链路的频率指配的数据要素</w:t>
            </w:r>
            <w:bookmarkEnd w:id="6"/>
          </w:p>
        </w:tc>
      </w:tr>
    </w:tbl>
    <w:p w:rsidR="007D3F8B" w:rsidRPr="007D3F8B" w:rsidRDefault="007D3F8B" w:rsidP="00036BEA">
      <w:pPr>
        <w:tabs>
          <w:tab w:val="clear" w:pos="794"/>
          <w:tab w:val="clear" w:pos="1191"/>
          <w:tab w:val="clear" w:pos="1588"/>
          <w:tab w:val="clear" w:pos="1985"/>
        </w:tabs>
        <w:overflowPunct/>
        <w:ind w:firstLineChars="200" w:firstLine="480"/>
        <w:textAlignment w:val="auto"/>
        <w:rPr>
          <w:lang w:val="en-US" w:eastAsia="zh-CN"/>
        </w:rPr>
      </w:pPr>
      <w:r w:rsidRPr="007D3F8B">
        <w:rPr>
          <w:rFonts w:hint="eastAsia"/>
          <w:lang w:eastAsia="zh-CN"/>
        </w:rPr>
        <w:t>根据</w:t>
      </w:r>
      <w:r w:rsidRPr="007D3F8B">
        <w:rPr>
          <w:rFonts w:hint="eastAsia"/>
          <w:lang w:val="en-US" w:eastAsia="zh-CN"/>
        </w:rPr>
        <w:t>无线电通信局对</w:t>
      </w:r>
      <w:r w:rsidRPr="007D3F8B">
        <w:rPr>
          <w:lang w:val="en-US" w:eastAsia="zh-CN"/>
        </w:rPr>
        <w:t>WRC-12</w:t>
      </w:r>
      <w:r w:rsidRPr="007D3F8B">
        <w:rPr>
          <w:rFonts w:hint="eastAsia"/>
          <w:lang w:val="en-US" w:eastAsia="zh-CN"/>
        </w:rPr>
        <w:t>决定及其对现有程序规则影响的分析，无线电规则委员会（</w:t>
      </w:r>
      <w:r w:rsidRPr="007D3F8B">
        <w:rPr>
          <w:rFonts w:hint="eastAsia"/>
          <w:lang w:val="en-US" w:eastAsia="zh-CN"/>
        </w:rPr>
        <w:t>RRB</w:t>
      </w:r>
      <w:r w:rsidRPr="007D3F8B">
        <w:rPr>
          <w:rFonts w:hint="eastAsia"/>
          <w:lang w:val="en-US" w:eastAsia="zh-CN"/>
        </w:rPr>
        <w:t>）根据《无线电规则》第</w:t>
      </w:r>
      <w:r w:rsidRPr="007D3F8B">
        <w:rPr>
          <w:rFonts w:ascii="TimesNewRoman" w:hAnsi="TimesNewRoman" w:cs="TimesNewRoman"/>
          <w:szCs w:val="24"/>
          <w:lang w:val="en-US" w:eastAsia="zh-CN"/>
        </w:rPr>
        <w:t>13.12</w:t>
      </w:r>
      <w:r w:rsidRPr="007D3F8B">
        <w:rPr>
          <w:rFonts w:ascii="TimesNewRoman" w:hAnsi="TimesNewRoman" w:cs="TimesNewRoman" w:hint="eastAsia"/>
          <w:szCs w:val="24"/>
          <w:lang w:val="en-US" w:eastAsia="zh-CN"/>
        </w:rPr>
        <w:t>和</w:t>
      </w:r>
      <w:r w:rsidRPr="007D3F8B">
        <w:rPr>
          <w:rFonts w:ascii="TimesNewRoman" w:hAnsi="TimesNewRoman" w:cs="TimesNewRoman"/>
          <w:szCs w:val="24"/>
          <w:lang w:val="en-US" w:eastAsia="zh-CN"/>
        </w:rPr>
        <w:t>13.14</w:t>
      </w:r>
      <w:r w:rsidRPr="007D3F8B">
        <w:rPr>
          <w:rFonts w:ascii="TimesNewRoman" w:hAnsi="TimesNewRoman" w:cs="TimesNewRoman" w:hint="eastAsia"/>
          <w:szCs w:val="24"/>
          <w:lang w:val="en-US" w:eastAsia="zh-CN"/>
        </w:rPr>
        <w:t>款着手通过新的和经修订的程序规则。发布的</w:t>
      </w:r>
      <w:r w:rsidRPr="007D3F8B">
        <w:rPr>
          <w:rFonts w:ascii="TimesNewRoman" w:hAnsi="TimesNewRoman" w:cs="TimesNewRoman" w:hint="eastAsia"/>
          <w:szCs w:val="24"/>
          <w:lang w:val="en-US" w:eastAsia="zh-CN"/>
        </w:rPr>
        <w:t>2012</w:t>
      </w:r>
      <w:r w:rsidRPr="007D3F8B">
        <w:rPr>
          <w:rFonts w:ascii="TimesNewRoman" w:hAnsi="TimesNewRoman" w:cs="TimesNewRoman" w:hint="eastAsia"/>
          <w:szCs w:val="24"/>
          <w:lang w:val="en-US" w:eastAsia="zh-CN"/>
        </w:rPr>
        <w:t>版更新内容包括对</w:t>
      </w:r>
      <w:r w:rsidRPr="007D3F8B">
        <w:rPr>
          <w:rFonts w:ascii="TimesNewRoman" w:hAnsi="TimesNewRoman" w:cs="TimesNewRoman" w:hint="eastAsia"/>
          <w:szCs w:val="24"/>
          <w:lang w:val="en-US" w:eastAsia="zh-CN"/>
        </w:rPr>
        <w:t>2014</w:t>
      </w:r>
      <w:r w:rsidRPr="007D3F8B">
        <w:rPr>
          <w:rFonts w:ascii="TimesNewRoman" w:hAnsi="TimesNewRoman" w:cs="TimesNewRoman" w:hint="eastAsia"/>
          <w:szCs w:val="24"/>
          <w:lang w:val="en-US" w:eastAsia="zh-CN"/>
        </w:rPr>
        <w:t>年</w:t>
      </w:r>
      <w:r w:rsidRPr="007D3F8B">
        <w:rPr>
          <w:rFonts w:ascii="TimesNewRoman" w:hAnsi="TimesNewRoman" w:cs="TimesNewRoman" w:hint="eastAsia"/>
          <w:szCs w:val="24"/>
          <w:lang w:val="en-US" w:eastAsia="zh-CN"/>
        </w:rPr>
        <w:t>1</w:t>
      </w:r>
      <w:r w:rsidRPr="007D3F8B">
        <w:rPr>
          <w:rFonts w:ascii="TimesNewRoman" w:hAnsi="TimesNewRoman" w:cs="TimesNewRoman" w:hint="eastAsia"/>
          <w:szCs w:val="24"/>
          <w:lang w:val="en-US" w:eastAsia="zh-CN"/>
        </w:rPr>
        <w:t>月</w:t>
      </w:r>
      <w:r w:rsidRPr="007D3F8B">
        <w:rPr>
          <w:rFonts w:ascii="TimesNewRoman" w:hAnsi="TimesNewRoman" w:cs="TimesNewRoman" w:hint="eastAsia"/>
          <w:szCs w:val="24"/>
          <w:lang w:val="en-US" w:eastAsia="zh-CN"/>
        </w:rPr>
        <w:t>13</w:t>
      </w:r>
      <w:r w:rsidRPr="007D3F8B">
        <w:rPr>
          <w:rFonts w:ascii="TimesNewRoman" w:hAnsi="TimesNewRoman" w:cs="TimesNewRoman" w:hint="eastAsia"/>
          <w:szCs w:val="24"/>
          <w:lang w:val="en-US" w:eastAsia="zh-CN"/>
        </w:rPr>
        <w:t>日</w:t>
      </w:r>
      <w:hyperlink r:id="rId25" w:history="1">
        <w:r w:rsidR="00036BEA" w:rsidRPr="00063EF0">
          <w:rPr>
            <w:rStyle w:val="Hyperlink"/>
            <w:rFonts w:asciiTheme="majorBidi" w:hAnsiTheme="majorBidi" w:cstheme="majorBidi"/>
            <w:szCs w:val="24"/>
            <w:lang w:val="en-US" w:eastAsia="zh-CN"/>
          </w:rPr>
          <w:t>CR/355</w:t>
        </w:r>
      </w:hyperlink>
      <w:r w:rsidRPr="007D3F8B">
        <w:rPr>
          <w:rFonts w:ascii="TimesNewRoman" w:hAnsi="TimesNewRoman" w:cs="TimesNewRoman" w:hint="eastAsia"/>
          <w:szCs w:val="24"/>
          <w:lang w:val="en-US" w:eastAsia="zh-CN"/>
        </w:rPr>
        <w:t>号通函附件列出的经批准规则的所有修改。</w:t>
      </w:r>
    </w:p>
    <w:p w:rsidR="007D3F8B" w:rsidRPr="007D3F8B" w:rsidRDefault="007D3F8B" w:rsidP="009121A5">
      <w:pPr>
        <w:pStyle w:val="Heading1"/>
        <w:rPr>
          <w:lang w:eastAsia="zh-CN"/>
        </w:rPr>
      </w:pPr>
      <w:r w:rsidRPr="007D3F8B">
        <w:rPr>
          <w:lang w:eastAsia="zh-CN"/>
        </w:rPr>
        <w:t>4</w:t>
      </w:r>
      <w:r w:rsidRPr="007D3F8B">
        <w:rPr>
          <w:lang w:eastAsia="zh-CN"/>
        </w:rPr>
        <w:tab/>
      </w:r>
      <w:r w:rsidRPr="007D3F8B">
        <w:rPr>
          <w:rFonts w:hint="eastAsia"/>
          <w:lang w:eastAsia="zh-CN"/>
        </w:rPr>
        <w:t>研究组活动</w:t>
      </w:r>
    </w:p>
    <w:p w:rsidR="007D3F8B" w:rsidRPr="007D3F8B" w:rsidRDefault="007D3F8B" w:rsidP="009121A5">
      <w:pPr>
        <w:ind w:right="-284" w:firstLineChars="200" w:firstLine="480"/>
        <w:rPr>
          <w:lang w:eastAsia="zh-CN"/>
        </w:rPr>
      </w:pPr>
      <w:r w:rsidRPr="007D3F8B">
        <w:rPr>
          <w:lang w:eastAsia="zh-CN"/>
        </w:rPr>
        <w:t>该议题见本文件补遗。</w:t>
      </w:r>
    </w:p>
    <w:p w:rsidR="007D3F8B" w:rsidRPr="007D3F8B" w:rsidRDefault="007D3F8B" w:rsidP="009121A5">
      <w:pPr>
        <w:pStyle w:val="Heading1"/>
        <w:rPr>
          <w:lang w:eastAsia="zh-CN"/>
        </w:rPr>
      </w:pPr>
      <w:r w:rsidRPr="007D3F8B">
        <w:rPr>
          <w:rFonts w:hint="eastAsia"/>
          <w:lang w:eastAsia="zh-CN"/>
        </w:rPr>
        <w:t>5</w:t>
      </w:r>
      <w:r w:rsidRPr="007D3F8B">
        <w:rPr>
          <w:lang w:eastAsia="zh-CN"/>
        </w:rPr>
        <w:tab/>
        <w:t>WT</w:t>
      </w:r>
      <w:r w:rsidRPr="007D3F8B">
        <w:rPr>
          <w:rFonts w:hint="eastAsia"/>
          <w:lang w:eastAsia="zh-CN"/>
        </w:rPr>
        <w:t>DC</w:t>
      </w:r>
      <w:r w:rsidRPr="007D3F8B">
        <w:rPr>
          <w:lang w:eastAsia="zh-CN"/>
        </w:rPr>
        <w:t>-1</w:t>
      </w:r>
      <w:r w:rsidRPr="007D3F8B">
        <w:rPr>
          <w:rFonts w:hint="eastAsia"/>
          <w:lang w:eastAsia="zh-CN"/>
        </w:rPr>
        <w:t>4</w:t>
      </w:r>
      <w:r w:rsidRPr="007D3F8B">
        <w:rPr>
          <w:rFonts w:hint="eastAsia"/>
          <w:lang w:eastAsia="zh-CN"/>
        </w:rPr>
        <w:t>产生的对</w:t>
      </w:r>
      <w:r w:rsidRPr="007D3F8B">
        <w:rPr>
          <w:lang w:eastAsia="zh-CN"/>
        </w:rPr>
        <w:t>ITU-R</w:t>
      </w:r>
      <w:r w:rsidRPr="007D3F8B">
        <w:rPr>
          <w:rFonts w:hint="eastAsia"/>
          <w:lang w:eastAsia="zh-CN"/>
        </w:rPr>
        <w:t>直接相关的结果</w:t>
      </w:r>
    </w:p>
    <w:p w:rsidR="007D3F8B" w:rsidRPr="007D3F8B" w:rsidRDefault="007D3F8B" w:rsidP="009121A5">
      <w:pPr>
        <w:overflowPunct/>
        <w:autoSpaceDE/>
        <w:autoSpaceDN/>
        <w:adjustRightInd/>
        <w:ind w:firstLineChars="200" w:firstLine="480"/>
        <w:textAlignment w:val="auto"/>
        <w:rPr>
          <w:rFonts w:asciiTheme="majorBidi" w:hAnsiTheme="majorBidi" w:cstheme="majorBidi"/>
          <w:lang w:eastAsia="zh-CN"/>
        </w:rPr>
      </w:pPr>
      <w:r w:rsidRPr="007D3F8B">
        <w:rPr>
          <w:rFonts w:asciiTheme="majorBidi" w:hAnsiTheme="majorBidi" w:cstheme="majorBidi"/>
          <w:lang w:eastAsia="zh-CN"/>
        </w:rPr>
        <w:t>2014</w:t>
      </w:r>
      <w:r w:rsidRPr="007D3F8B">
        <w:rPr>
          <w:rFonts w:asciiTheme="majorBidi" w:hAnsiTheme="majorBidi" w:cstheme="majorBidi" w:hint="eastAsia"/>
          <w:lang w:eastAsia="zh-CN"/>
        </w:rPr>
        <w:t>年世界电信发展大会（</w:t>
      </w:r>
      <w:r w:rsidRPr="007D3F8B">
        <w:rPr>
          <w:rFonts w:asciiTheme="majorBidi" w:hAnsiTheme="majorBidi" w:cstheme="majorBidi" w:hint="eastAsia"/>
          <w:lang w:eastAsia="zh-CN"/>
        </w:rPr>
        <w:t>WTDC-14</w:t>
      </w:r>
      <w:r w:rsidRPr="007D3F8B">
        <w:rPr>
          <w:rFonts w:asciiTheme="majorBidi" w:hAnsiTheme="majorBidi" w:cstheme="majorBidi" w:hint="eastAsia"/>
          <w:lang w:eastAsia="zh-CN"/>
        </w:rPr>
        <w:t>）于</w:t>
      </w:r>
      <w:r w:rsidRPr="007D3F8B">
        <w:rPr>
          <w:rFonts w:asciiTheme="majorBidi" w:hAnsiTheme="majorBidi" w:cstheme="majorBidi" w:hint="eastAsia"/>
          <w:lang w:eastAsia="zh-CN"/>
        </w:rPr>
        <w:t>2014</w:t>
      </w:r>
      <w:r w:rsidRPr="007D3F8B">
        <w:rPr>
          <w:rFonts w:asciiTheme="majorBidi" w:hAnsiTheme="majorBidi" w:cstheme="majorBidi" w:hint="eastAsia"/>
          <w:lang w:eastAsia="zh-CN"/>
        </w:rPr>
        <w:t>年</w:t>
      </w:r>
      <w:r w:rsidRPr="007D3F8B">
        <w:rPr>
          <w:rFonts w:asciiTheme="majorBidi" w:hAnsiTheme="majorBidi" w:cstheme="majorBidi" w:hint="eastAsia"/>
          <w:lang w:eastAsia="zh-CN"/>
        </w:rPr>
        <w:t>3</w:t>
      </w:r>
      <w:r w:rsidRPr="007D3F8B">
        <w:rPr>
          <w:rFonts w:asciiTheme="majorBidi" w:hAnsiTheme="majorBidi" w:cstheme="majorBidi" w:hint="eastAsia"/>
          <w:lang w:eastAsia="zh-CN"/>
        </w:rPr>
        <w:t>月</w:t>
      </w:r>
      <w:r w:rsidRPr="007D3F8B">
        <w:rPr>
          <w:rFonts w:asciiTheme="majorBidi" w:hAnsiTheme="majorBidi" w:cstheme="majorBidi" w:hint="eastAsia"/>
          <w:lang w:eastAsia="zh-CN"/>
        </w:rPr>
        <w:t>30</w:t>
      </w:r>
      <w:r w:rsidRPr="007D3F8B">
        <w:rPr>
          <w:rFonts w:asciiTheme="majorBidi" w:hAnsiTheme="majorBidi" w:cstheme="majorBidi" w:hint="eastAsia"/>
          <w:lang w:eastAsia="zh-CN"/>
        </w:rPr>
        <w:t>日至</w:t>
      </w:r>
      <w:r w:rsidRPr="007D3F8B">
        <w:rPr>
          <w:rFonts w:asciiTheme="majorBidi" w:hAnsiTheme="majorBidi" w:cstheme="majorBidi" w:hint="eastAsia"/>
          <w:lang w:eastAsia="zh-CN"/>
        </w:rPr>
        <w:t>4</w:t>
      </w:r>
      <w:r w:rsidRPr="007D3F8B">
        <w:rPr>
          <w:rFonts w:asciiTheme="majorBidi" w:hAnsiTheme="majorBidi" w:cstheme="majorBidi" w:hint="eastAsia"/>
          <w:lang w:eastAsia="zh-CN"/>
        </w:rPr>
        <w:t>月</w:t>
      </w:r>
      <w:r w:rsidRPr="007D3F8B">
        <w:rPr>
          <w:rFonts w:asciiTheme="majorBidi" w:hAnsiTheme="majorBidi" w:cstheme="majorBidi" w:hint="eastAsia"/>
          <w:lang w:eastAsia="zh-CN"/>
        </w:rPr>
        <w:t>10</w:t>
      </w:r>
      <w:r w:rsidRPr="007D3F8B">
        <w:rPr>
          <w:rFonts w:asciiTheme="majorBidi" w:hAnsiTheme="majorBidi" w:cstheme="majorBidi" w:hint="eastAsia"/>
          <w:lang w:eastAsia="zh-CN"/>
        </w:rPr>
        <w:t>日在阿联酋迪拜召开。无线电通信局积极参会，关注讨论并为相关输出成果提出建议。这里值得注意的是，</w:t>
      </w:r>
      <w:r w:rsidRPr="007D3F8B">
        <w:rPr>
          <w:rFonts w:asciiTheme="majorBidi" w:hAnsiTheme="majorBidi" w:cstheme="majorBidi" w:hint="eastAsia"/>
          <w:lang w:eastAsia="zh-CN"/>
        </w:rPr>
        <w:lastRenderedPageBreak/>
        <w:t>在提交</w:t>
      </w:r>
      <w:r w:rsidRPr="007D3F8B">
        <w:rPr>
          <w:rFonts w:asciiTheme="majorBidi" w:hAnsiTheme="majorBidi" w:cstheme="majorBidi" w:hint="eastAsia"/>
          <w:lang w:eastAsia="zh-CN"/>
        </w:rPr>
        <w:t>WTDC-14</w:t>
      </w:r>
      <w:r w:rsidRPr="007D3F8B">
        <w:rPr>
          <w:rFonts w:asciiTheme="majorBidi" w:hAnsiTheme="majorBidi" w:cstheme="majorBidi" w:hint="eastAsia"/>
          <w:lang w:eastAsia="zh-CN"/>
        </w:rPr>
        <w:t>的近</w:t>
      </w:r>
      <w:r w:rsidRPr="007D3F8B">
        <w:rPr>
          <w:rFonts w:asciiTheme="majorBidi" w:hAnsiTheme="majorBidi" w:cstheme="majorBidi" w:hint="eastAsia"/>
          <w:lang w:eastAsia="zh-CN"/>
        </w:rPr>
        <w:t>200</w:t>
      </w:r>
      <w:r w:rsidRPr="007D3F8B">
        <w:rPr>
          <w:rFonts w:asciiTheme="majorBidi" w:hAnsiTheme="majorBidi" w:cstheme="majorBidi" w:hint="eastAsia"/>
          <w:lang w:eastAsia="zh-CN"/>
        </w:rPr>
        <w:t>多份文稿当中，近</w:t>
      </w:r>
      <w:r w:rsidRPr="007D3F8B">
        <w:rPr>
          <w:rFonts w:asciiTheme="majorBidi" w:hAnsiTheme="majorBidi" w:cstheme="majorBidi" w:hint="eastAsia"/>
          <w:lang w:eastAsia="zh-CN"/>
        </w:rPr>
        <w:t>25%</w:t>
      </w:r>
      <w:r w:rsidRPr="007D3F8B">
        <w:rPr>
          <w:rFonts w:asciiTheme="majorBidi" w:hAnsiTheme="majorBidi" w:cstheme="majorBidi" w:hint="eastAsia"/>
          <w:lang w:eastAsia="zh-CN"/>
        </w:rPr>
        <w:t>在某种程度上与</w:t>
      </w:r>
      <w:r w:rsidRPr="007D3F8B">
        <w:rPr>
          <w:rFonts w:asciiTheme="majorBidi" w:hAnsiTheme="majorBidi" w:cstheme="majorBidi" w:hint="eastAsia"/>
          <w:lang w:eastAsia="zh-CN"/>
        </w:rPr>
        <w:t>ITU-R</w:t>
      </w:r>
      <w:r w:rsidRPr="007D3F8B">
        <w:rPr>
          <w:rFonts w:asciiTheme="majorBidi" w:hAnsiTheme="majorBidi" w:cstheme="majorBidi" w:hint="eastAsia"/>
          <w:lang w:eastAsia="zh-CN"/>
        </w:rPr>
        <w:t>活动相关，还有约</w:t>
      </w:r>
      <w:r w:rsidRPr="007D3F8B">
        <w:rPr>
          <w:rFonts w:asciiTheme="majorBidi" w:hAnsiTheme="majorBidi" w:cstheme="majorBidi" w:hint="eastAsia"/>
          <w:lang w:eastAsia="zh-CN"/>
        </w:rPr>
        <w:t>25%</w:t>
      </w:r>
      <w:r w:rsidRPr="007D3F8B">
        <w:rPr>
          <w:rFonts w:asciiTheme="majorBidi" w:hAnsiTheme="majorBidi" w:cstheme="majorBidi" w:hint="eastAsia"/>
          <w:lang w:eastAsia="zh-CN"/>
        </w:rPr>
        <w:t>在一定程度上间接相关。这些文稿当中经审议的主要议题包括：</w:t>
      </w:r>
    </w:p>
    <w:p w:rsidR="007D3F8B" w:rsidRPr="007D3F8B" w:rsidRDefault="009121A5" w:rsidP="009121A5">
      <w:pPr>
        <w:pStyle w:val="enumlev1"/>
        <w:rPr>
          <w:rFonts w:eastAsia="Times New Roman"/>
          <w:lang w:eastAsia="zh-CN"/>
        </w:rPr>
      </w:pPr>
      <w:r>
        <w:rPr>
          <w:lang w:eastAsia="zh-CN"/>
        </w:rPr>
        <w:t>–</w:t>
      </w:r>
      <w:r>
        <w:rPr>
          <w:rFonts w:hint="eastAsia"/>
          <w:lang w:eastAsia="zh-CN"/>
        </w:rPr>
        <w:tab/>
      </w:r>
      <w:r w:rsidR="007D3F8B" w:rsidRPr="007D3F8B">
        <w:rPr>
          <w:rFonts w:hint="eastAsia"/>
          <w:lang w:eastAsia="zh-CN"/>
        </w:rPr>
        <w:t>发展中国家的频谱管理</w:t>
      </w:r>
    </w:p>
    <w:p w:rsidR="007D3F8B" w:rsidRPr="007D3F8B" w:rsidRDefault="009121A5" w:rsidP="009121A5">
      <w:pPr>
        <w:pStyle w:val="enumlev1"/>
        <w:rPr>
          <w:rFonts w:eastAsia="Times New Roman"/>
          <w:lang w:eastAsia="zh-CN"/>
        </w:rPr>
      </w:pPr>
      <w:r>
        <w:rPr>
          <w:lang w:eastAsia="zh-CN"/>
        </w:rPr>
        <w:t>–</w:t>
      </w:r>
      <w:r>
        <w:rPr>
          <w:rFonts w:hint="eastAsia"/>
          <w:lang w:eastAsia="zh-CN"/>
        </w:rPr>
        <w:tab/>
      </w:r>
      <w:r w:rsidR="007D3F8B" w:rsidRPr="007D3F8B">
        <w:rPr>
          <w:rFonts w:hint="eastAsia"/>
          <w:lang w:eastAsia="zh-CN"/>
        </w:rPr>
        <w:t>动态频谱接入与空白</w:t>
      </w:r>
    </w:p>
    <w:p w:rsidR="007D3F8B" w:rsidRPr="007D3F8B" w:rsidRDefault="009121A5" w:rsidP="009121A5">
      <w:pPr>
        <w:pStyle w:val="enumlev1"/>
        <w:rPr>
          <w:rFonts w:eastAsia="Times New Roman"/>
          <w:lang w:eastAsia="zh-CN"/>
        </w:rPr>
      </w:pPr>
      <w:r>
        <w:rPr>
          <w:lang w:eastAsia="zh-CN"/>
        </w:rPr>
        <w:t>–</w:t>
      </w:r>
      <w:r>
        <w:rPr>
          <w:rFonts w:hint="eastAsia"/>
          <w:lang w:eastAsia="zh-CN"/>
        </w:rPr>
        <w:tab/>
      </w:r>
      <w:r w:rsidR="007D3F8B" w:rsidRPr="007D3F8B">
        <w:rPr>
          <w:rFonts w:hint="eastAsia"/>
          <w:lang w:eastAsia="zh-CN"/>
        </w:rPr>
        <w:t>合规性和互操作性</w:t>
      </w:r>
    </w:p>
    <w:p w:rsidR="007D3F8B" w:rsidRPr="007D3F8B" w:rsidRDefault="009121A5" w:rsidP="009121A5">
      <w:pPr>
        <w:pStyle w:val="enumlev1"/>
        <w:rPr>
          <w:rFonts w:eastAsia="Times New Roman"/>
          <w:lang w:eastAsia="zh-CN"/>
        </w:rPr>
      </w:pPr>
      <w:r>
        <w:rPr>
          <w:lang w:eastAsia="zh-CN"/>
        </w:rPr>
        <w:t>–</w:t>
      </w:r>
      <w:r>
        <w:rPr>
          <w:rFonts w:hint="eastAsia"/>
          <w:lang w:eastAsia="zh-CN"/>
        </w:rPr>
        <w:tab/>
      </w:r>
      <w:r w:rsidR="007D3F8B" w:rsidRPr="007D3F8B">
        <w:rPr>
          <w:rFonts w:hint="eastAsia"/>
          <w:lang w:eastAsia="zh-CN"/>
        </w:rPr>
        <w:t>协助发展中国家进行</w:t>
      </w:r>
      <w:r w:rsidR="007D3F8B" w:rsidRPr="007D3F8B">
        <w:rPr>
          <w:rFonts w:hint="eastAsia"/>
          <w:lang w:eastAsia="zh-CN"/>
        </w:rPr>
        <w:t>IMT</w:t>
      </w:r>
      <w:r w:rsidR="007D3F8B" w:rsidRPr="007D3F8B">
        <w:rPr>
          <w:rFonts w:hint="eastAsia"/>
          <w:lang w:eastAsia="zh-CN"/>
        </w:rPr>
        <w:t>部署</w:t>
      </w:r>
    </w:p>
    <w:p w:rsidR="007D3F8B" w:rsidRPr="007D3F8B" w:rsidRDefault="009121A5" w:rsidP="009121A5">
      <w:pPr>
        <w:pStyle w:val="enumlev1"/>
        <w:rPr>
          <w:rFonts w:eastAsia="Times New Roman"/>
          <w:lang w:eastAsia="zh-CN"/>
        </w:rPr>
      </w:pPr>
      <w:r>
        <w:rPr>
          <w:lang w:eastAsia="zh-CN"/>
        </w:rPr>
        <w:t>–</w:t>
      </w:r>
      <w:r>
        <w:rPr>
          <w:rFonts w:hint="eastAsia"/>
          <w:lang w:eastAsia="zh-CN"/>
        </w:rPr>
        <w:tab/>
      </w:r>
      <w:r w:rsidR="007D3F8B" w:rsidRPr="007D3F8B">
        <w:rPr>
          <w:rFonts w:hint="eastAsia"/>
          <w:lang w:eastAsia="zh-CN"/>
        </w:rPr>
        <w:t>协助发展中国家开展数字广播和数字切换</w:t>
      </w:r>
    </w:p>
    <w:p w:rsidR="007D3F8B" w:rsidRPr="007D3F8B" w:rsidRDefault="009121A5" w:rsidP="009121A5">
      <w:pPr>
        <w:pStyle w:val="enumlev1"/>
        <w:rPr>
          <w:rFonts w:eastAsia="Times New Roman"/>
          <w:lang w:eastAsia="zh-CN"/>
        </w:rPr>
      </w:pPr>
      <w:r>
        <w:rPr>
          <w:lang w:eastAsia="zh-CN"/>
        </w:rPr>
        <w:t>–</w:t>
      </w:r>
      <w:r>
        <w:rPr>
          <w:rFonts w:hint="eastAsia"/>
          <w:lang w:eastAsia="zh-CN"/>
        </w:rPr>
        <w:tab/>
      </w:r>
      <w:r w:rsidR="007D3F8B" w:rsidRPr="007D3F8B">
        <w:rPr>
          <w:rFonts w:hint="eastAsia"/>
          <w:lang w:eastAsia="zh-CN"/>
        </w:rPr>
        <w:t>灾害准备、预警、救援、缓解、赈济和响应</w:t>
      </w:r>
    </w:p>
    <w:p w:rsidR="007D3F8B" w:rsidRPr="007D3F8B" w:rsidRDefault="009121A5" w:rsidP="009121A5">
      <w:pPr>
        <w:pStyle w:val="enumlev1"/>
        <w:rPr>
          <w:rFonts w:eastAsia="Times New Roman"/>
          <w:lang w:eastAsia="zh-CN"/>
        </w:rPr>
      </w:pPr>
      <w:r>
        <w:rPr>
          <w:lang w:eastAsia="zh-CN"/>
        </w:rPr>
        <w:t>–</w:t>
      </w:r>
      <w:r>
        <w:rPr>
          <w:rFonts w:hint="eastAsia"/>
          <w:lang w:eastAsia="zh-CN"/>
        </w:rPr>
        <w:tab/>
      </w:r>
      <w:r w:rsidR="007D3F8B" w:rsidRPr="007D3F8B">
        <w:rPr>
          <w:rFonts w:hint="eastAsia"/>
          <w:lang w:eastAsia="zh-CN"/>
        </w:rPr>
        <w:t>人体的</w:t>
      </w:r>
      <w:r w:rsidR="007D3F8B" w:rsidRPr="007D3F8B">
        <w:rPr>
          <w:rFonts w:hint="eastAsia"/>
          <w:lang w:eastAsia="zh-CN"/>
        </w:rPr>
        <w:t>EMF</w:t>
      </w:r>
      <w:r w:rsidR="007D3F8B" w:rsidRPr="007D3F8B">
        <w:rPr>
          <w:rFonts w:hint="eastAsia"/>
          <w:lang w:eastAsia="zh-CN"/>
        </w:rPr>
        <w:t>暴露</w:t>
      </w:r>
    </w:p>
    <w:p w:rsidR="007D3F8B" w:rsidRPr="007D3F8B" w:rsidRDefault="009121A5" w:rsidP="009121A5">
      <w:pPr>
        <w:pStyle w:val="enumlev1"/>
        <w:rPr>
          <w:rFonts w:eastAsia="Times New Roman"/>
          <w:lang w:eastAsia="zh-CN"/>
        </w:rPr>
      </w:pPr>
      <w:r>
        <w:rPr>
          <w:lang w:eastAsia="zh-CN"/>
        </w:rPr>
        <w:t>–</w:t>
      </w:r>
      <w:r>
        <w:rPr>
          <w:rFonts w:hint="eastAsia"/>
          <w:lang w:eastAsia="zh-CN"/>
        </w:rPr>
        <w:tab/>
      </w:r>
      <w:r w:rsidR="007D3F8B" w:rsidRPr="007D3F8B">
        <w:rPr>
          <w:rFonts w:hint="eastAsia"/>
          <w:lang w:eastAsia="zh-CN"/>
        </w:rPr>
        <w:t>农村电信</w:t>
      </w:r>
    </w:p>
    <w:p w:rsidR="007D3F8B" w:rsidRPr="007D3F8B" w:rsidRDefault="009121A5" w:rsidP="009121A5">
      <w:pPr>
        <w:pStyle w:val="enumlev1"/>
        <w:rPr>
          <w:rFonts w:eastAsia="Times New Roman"/>
          <w:lang w:eastAsia="zh-CN"/>
        </w:rPr>
      </w:pPr>
      <w:r>
        <w:rPr>
          <w:lang w:eastAsia="zh-CN"/>
        </w:rPr>
        <w:t>–</w:t>
      </w:r>
      <w:r>
        <w:rPr>
          <w:rFonts w:hint="eastAsia"/>
          <w:lang w:eastAsia="zh-CN"/>
        </w:rPr>
        <w:tab/>
      </w:r>
      <w:r w:rsidR="007D3F8B" w:rsidRPr="007D3F8B">
        <w:rPr>
          <w:rFonts w:hint="eastAsia"/>
          <w:lang w:eastAsia="zh-CN"/>
        </w:rPr>
        <w:t>气候变化</w:t>
      </w:r>
    </w:p>
    <w:p w:rsidR="007D3F8B" w:rsidRPr="007D3F8B" w:rsidRDefault="007D3F8B" w:rsidP="009121A5">
      <w:pPr>
        <w:ind w:firstLineChars="200" w:firstLine="480"/>
        <w:rPr>
          <w:rFonts w:asciiTheme="majorBidi" w:hAnsiTheme="majorBidi" w:cstheme="majorBidi"/>
          <w:lang w:eastAsia="zh-CN"/>
        </w:rPr>
      </w:pPr>
      <w:r w:rsidRPr="007D3F8B">
        <w:rPr>
          <w:rFonts w:asciiTheme="majorBidi" w:hAnsiTheme="majorBidi" w:cstheme="majorBidi" w:hint="eastAsia"/>
          <w:lang w:eastAsia="zh-CN"/>
        </w:rPr>
        <w:t>无线电通信局针对以下目标积极参与了有关这些文稿的讨论：</w:t>
      </w:r>
    </w:p>
    <w:p w:rsidR="003E07B8" w:rsidRPr="007D3F8B" w:rsidRDefault="009121A5" w:rsidP="009121A5">
      <w:pPr>
        <w:pStyle w:val="enumlev1"/>
        <w:rPr>
          <w:lang w:eastAsia="zh-CN"/>
        </w:rPr>
      </w:pPr>
      <w:r>
        <w:rPr>
          <w:lang w:eastAsia="zh-CN"/>
        </w:rPr>
        <w:t>–</w:t>
      </w:r>
      <w:r w:rsidR="0085041E">
        <w:rPr>
          <w:rFonts w:hint="eastAsia"/>
          <w:lang w:eastAsia="zh-CN"/>
        </w:rPr>
        <w:tab/>
      </w:r>
      <w:r w:rsidR="007D3F8B" w:rsidRPr="007D3F8B">
        <w:rPr>
          <w:rFonts w:hint="eastAsia"/>
          <w:lang w:eastAsia="zh-CN"/>
        </w:rPr>
        <w:t>协调</w:t>
      </w:r>
      <w:r w:rsidR="007D3F8B" w:rsidRPr="007D3F8B">
        <w:rPr>
          <w:rFonts w:hint="eastAsia"/>
          <w:lang w:eastAsia="zh-CN"/>
        </w:rPr>
        <w:t>ITU-R</w:t>
      </w:r>
      <w:r w:rsidR="007D3F8B" w:rsidRPr="007D3F8B">
        <w:rPr>
          <w:rFonts w:hint="eastAsia"/>
          <w:lang w:eastAsia="zh-CN"/>
        </w:rPr>
        <w:t>和</w:t>
      </w:r>
      <w:r w:rsidR="007D3F8B" w:rsidRPr="007D3F8B">
        <w:rPr>
          <w:rFonts w:hint="eastAsia"/>
          <w:lang w:eastAsia="zh-CN"/>
        </w:rPr>
        <w:t>ITU-D</w:t>
      </w:r>
      <w:r w:rsidR="007D3F8B" w:rsidRPr="007D3F8B">
        <w:rPr>
          <w:rFonts w:hint="eastAsia"/>
          <w:lang w:eastAsia="zh-CN"/>
        </w:rPr>
        <w:t>主要涉及频谱管理和更广泛的有关将无线电通信系统用于全球</w:t>
      </w:r>
      <w:r w:rsidR="007D3F8B" w:rsidRPr="007D3F8B">
        <w:rPr>
          <w:rFonts w:hint="eastAsia"/>
          <w:lang w:eastAsia="zh-CN"/>
        </w:rPr>
        <w:t>ICT</w:t>
      </w:r>
      <w:r w:rsidR="007D3F8B" w:rsidRPr="007D3F8B">
        <w:rPr>
          <w:rFonts w:hint="eastAsia"/>
          <w:lang w:eastAsia="zh-CN"/>
        </w:rPr>
        <w:t>发展的活动。</w:t>
      </w:r>
    </w:p>
    <w:p w:rsidR="003E07B8" w:rsidRPr="005F462D" w:rsidRDefault="009121A5" w:rsidP="009121A5">
      <w:pPr>
        <w:pStyle w:val="enumlev1"/>
        <w:rPr>
          <w:lang w:eastAsia="zh-CN"/>
        </w:rPr>
      </w:pPr>
      <w:r>
        <w:rPr>
          <w:lang w:eastAsia="zh-CN"/>
        </w:rPr>
        <w:t>–</w:t>
      </w:r>
      <w:r w:rsidR="0085041E">
        <w:rPr>
          <w:rFonts w:hint="eastAsia"/>
          <w:lang w:eastAsia="zh-CN"/>
        </w:rPr>
        <w:tab/>
      </w:r>
      <w:r w:rsidR="00815E5C">
        <w:rPr>
          <w:rFonts w:hint="eastAsia"/>
          <w:lang w:eastAsia="zh-CN"/>
        </w:rPr>
        <w:t>确保与频谱管理和无线电通信相关的概念、定义和用</w:t>
      </w:r>
      <w:r w:rsidR="00C41AFD">
        <w:rPr>
          <w:rFonts w:hint="eastAsia"/>
          <w:lang w:eastAsia="zh-CN"/>
        </w:rPr>
        <w:t>语</w:t>
      </w:r>
      <w:r w:rsidR="00815E5C">
        <w:rPr>
          <w:rFonts w:hint="eastAsia"/>
          <w:lang w:eastAsia="zh-CN"/>
        </w:rPr>
        <w:t>能</w:t>
      </w:r>
      <w:r w:rsidR="007D3F8B">
        <w:rPr>
          <w:rFonts w:hint="eastAsia"/>
          <w:lang w:eastAsia="zh-CN"/>
        </w:rPr>
        <w:t>以</w:t>
      </w:r>
      <w:r w:rsidR="00815E5C">
        <w:rPr>
          <w:rFonts w:hint="eastAsia"/>
          <w:lang w:eastAsia="zh-CN"/>
        </w:rPr>
        <w:t>ITU-R</w:t>
      </w:r>
      <w:r w:rsidR="00815E5C">
        <w:rPr>
          <w:rFonts w:hint="eastAsia"/>
          <w:lang w:eastAsia="zh-CN"/>
        </w:rPr>
        <w:t>活动采用的概念、定义和用</w:t>
      </w:r>
      <w:r w:rsidR="00C41AFD">
        <w:rPr>
          <w:rFonts w:hint="eastAsia"/>
          <w:lang w:eastAsia="zh-CN"/>
        </w:rPr>
        <w:t>语</w:t>
      </w:r>
      <w:r w:rsidR="00815E5C">
        <w:rPr>
          <w:rFonts w:hint="eastAsia"/>
          <w:lang w:eastAsia="zh-CN"/>
        </w:rPr>
        <w:t>相一致的方式用于</w:t>
      </w:r>
      <w:r w:rsidR="00815E5C">
        <w:rPr>
          <w:rFonts w:hint="eastAsia"/>
          <w:lang w:eastAsia="zh-CN"/>
        </w:rPr>
        <w:t>WTDC</w:t>
      </w:r>
      <w:r w:rsidR="00815E5C">
        <w:rPr>
          <w:rFonts w:hint="eastAsia"/>
          <w:lang w:eastAsia="zh-CN"/>
        </w:rPr>
        <w:t>输出文件。</w:t>
      </w:r>
    </w:p>
    <w:p w:rsidR="003E07B8" w:rsidRDefault="009121A5" w:rsidP="009121A5">
      <w:pPr>
        <w:pStyle w:val="enumlev1"/>
        <w:rPr>
          <w:lang w:eastAsia="zh-CN"/>
        </w:rPr>
      </w:pPr>
      <w:r>
        <w:rPr>
          <w:lang w:eastAsia="zh-CN"/>
        </w:rPr>
        <w:t>–</w:t>
      </w:r>
      <w:r w:rsidR="0085041E">
        <w:rPr>
          <w:rFonts w:hint="eastAsia"/>
          <w:lang w:eastAsia="zh-CN"/>
        </w:rPr>
        <w:tab/>
      </w:r>
      <w:r w:rsidR="008A595F">
        <w:rPr>
          <w:rFonts w:hint="eastAsia"/>
          <w:lang w:eastAsia="zh-CN"/>
        </w:rPr>
        <w:t>避免</w:t>
      </w:r>
      <w:r w:rsidR="008A595F">
        <w:rPr>
          <w:rFonts w:hint="eastAsia"/>
          <w:lang w:eastAsia="zh-CN"/>
        </w:rPr>
        <w:t>ITU-D</w:t>
      </w:r>
      <w:r w:rsidR="008A595F">
        <w:rPr>
          <w:rFonts w:hint="eastAsia"/>
          <w:lang w:eastAsia="zh-CN"/>
        </w:rPr>
        <w:t>和</w:t>
      </w:r>
      <w:r w:rsidR="008A595F">
        <w:rPr>
          <w:rFonts w:hint="eastAsia"/>
          <w:lang w:eastAsia="zh-CN"/>
        </w:rPr>
        <w:t>ITU-R</w:t>
      </w:r>
      <w:r w:rsidR="008A595F">
        <w:rPr>
          <w:rFonts w:hint="eastAsia"/>
          <w:lang w:eastAsia="zh-CN"/>
        </w:rPr>
        <w:t>的活动和研究出现重复或重叠。</w:t>
      </w:r>
    </w:p>
    <w:p w:rsidR="003E07B8" w:rsidRDefault="009121A5" w:rsidP="009121A5">
      <w:pPr>
        <w:pStyle w:val="enumlev1"/>
        <w:rPr>
          <w:lang w:eastAsia="zh-CN"/>
        </w:rPr>
      </w:pPr>
      <w:r>
        <w:rPr>
          <w:lang w:eastAsia="zh-CN"/>
        </w:rPr>
        <w:t>–</w:t>
      </w:r>
      <w:r w:rsidR="0085041E">
        <w:rPr>
          <w:rFonts w:hint="eastAsia"/>
          <w:lang w:eastAsia="zh-CN"/>
        </w:rPr>
        <w:tab/>
      </w:r>
      <w:r w:rsidR="008A595F">
        <w:rPr>
          <w:rFonts w:hint="eastAsia"/>
          <w:lang w:eastAsia="zh-CN"/>
        </w:rPr>
        <w:t>避免</w:t>
      </w:r>
      <w:r w:rsidR="008A595F">
        <w:rPr>
          <w:rFonts w:hint="eastAsia"/>
          <w:lang w:eastAsia="zh-CN"/>
        </w:rPr>
        <w:t>WTDC</w:t>
      </w:r>
      <w:r w:rsidR="008A595F">
        <w:rPr>
          <w:rFonts w:hint="eastAsia"/>
          <w:lang w:eastAsia="zh-CN"/>
        </w:rPr>
        <w:t>和</w:t>
      </w:r>
      <w:r w:rsidR="008A595F">
        <w:rPr>
          <w:rFonts w:hint="eastAsia"/>
          <w:lang w:eastAsia="zh-CN"/>
        </w:rPr>
        <w:t>WRC-15</w:t>
      </w:r>
      <w:r w:rsidR="008A595F">
        <w:rPr>
          <w:rFonts w:hint="eastAsia"/>
          <w:lang w:eastAsia="zh-CN"/>
        </w:rPr>
        <w:t>或</w:t>
      </w:r>
      <w:r w:rsidR="007D3F8B">
        <w:rPr>
          <w:rFonts w:hint="eastAsia"/>
          <w:lang w:eastAsia="zh-CN"/>
        </w:rPr>
        <w:t>《</w:t>
      </w:r>
      <w:r w:rsidR="008A595F">
        <w:rPr>
          <w:rFonts w:hint="eastAsia"/>
          <w:lang w:eastAsia="zh-CN"/>
        </w:rPr>
        <w:t>无线电规则</w:t>
      </w:r>
      <w:r w:rsidR="007D3F8B">
        <w:rPr>
          <w:rFonts w:hint="eastAsia"/>
          <w:lang w:eastAsia="zh-CN"/>
        </w:rPr>
        <w:t>》</w:t>
      </w:r>
      <w:r w:rsidR="008A595F">
        <w:rPr>
          <w:rFonts w:hint="eastAsia"/>
          <w:lang w:eastAsia="zh-CN"/>
        </w:rPr>
        <w:t>解决的问题之间出现重叠或冲突。</w:t>
      </w:r>
    </w:p>
    <w:p w:rsidR="003E07B8" w:rsidRDefault="008A595F" w:rsidP="0085041E">
      <w:pPr>
        <w:ind w:firstLineChars="200" w:firstLine="480"/>
        <w:rPr>
          <w:rFonts w:asciiTheme="majorBidi" w:hAnsiTheme="majorBidi" w:cstheme="majorBidi"/>
          <w:lang w:eastAsia="zh-CN"/>
        </w:rPr>
      </w:pPr>
      <w:r>
        <w:rPr>
          <w:rFonts w:asciiTheme="majorBidi" w:hAnsiTheme="majorBidi" w:cstheme="majorBidi" w:hint="eastAsia"/>
          <w:lang w:eastAsia="zh-CN"/>
        </w:rPr>
        <w:t>与</w:t>
      </w:r>
      <w:r>
        <w:rPr>
          <w:rFonts w:asciiTheme="majorBidi" w:hAnsiTheme="majorBidi" w:cstheme="majorBidi" w:hint="eastAsia"/>
          <w:lang w:eastAsia="zh-CN"/>
        </w:rPr>
        <w:t>ITU-R</w:t>
      </w:r>
      <w:r>
        <w:rPr>
          <w:rFonts w:asciiTheme="majorBidi" w:hAnsiTheme="majorBidi" w:cstheme="majorBidi" w:hint="eastAsia"/>
          <w:lang w:eastAsia="zh-CN"/>
        </w:rPr>
        <w:t>相关的主要结果和问题有：</w:t>
      </w:r>
    </w:p>
    <w:p w:rsidR="003E07B8" w:rsidRPr="00185F5D" w:rsidRDefault="009121A5" w:rsidP="009121A5">
      <w:pPr>
        <w:pStyle w:val="enumlev1"/>
        <w:rPr>
          <w:lang w:eastAsia="zh-CN"/>
        </w:rPr>
      </w:pPr>
      <w:r>
        <w:rPr>
          <w:lang w:eastAsia="zh-CN"/>
        </w:rPr>
        <w:t>–</w:t>
      </w:r>
      <w:r w:rsidR="0085041E">
        <w:rPr>
          <w:rFonts w:hint="eastAsia"/>
          <w:lang w:eastAsia="zh-CN"/>
        </w:rPr>
        <w:tab/>
      </w:r>
      <w:r w:rsidR="003E07B8">
        <w:rPr>
          <w:lang w:eastAsia="zh-CN"/>
        </w:rPr>
        <w:t>ITU-D</w:t>
      </w:r>
      <w:r w:rsidR="008A595F">
        <w:rPr>
          <w:rFonts w:hint="eastAsia"/>
          <w:lang w:eastAsia="zh-CN"/>
        </w:rPr>
        <w:t>第</w:t>
      </w:r>
      <w:r w:rsidR="008A595F">
        <w:rPr>
          <w:rFonts w:hint="eastAsia"/>
          <w:lang w:eastAsia="zh-CN"/>
        </w:rPr>
        <w:t>9</w:t>
      </w:r>
      <w:r w:rsidR="008A595F">
        <w:rPr>
          <w:rFonts w:hint="eastAsia"/>
          <w:lang w:eastAsia="zh-CN"/>
        </w:rPr>
        <w:t>号决议的修改和更新；其中提到动态频谱接入（</w:t>
      </w:r>
      <w:r w:rsidR="008A595F">
        <w:rPr>
          <w:rFonts w:hint="eastAsia"/>
          <w:lang w:eastAsia="zh-CN"/>
        </w:rPr>
        <w:t>DSA</w:t>
      </w:r>
      <w:r w:rsidR="008A595F">
        <w:rPr>
          <w:rFonts w:hint="eastAsia"/>
          <w:lang w:eastAsia="zh-CN"/>
        </w:rPr>
        <w:t>）的新频谱管理方式，同时维护了技术中立性原则</w:t>
      </w:r>
      <w:r w:rsidR="00927864">
        <w:rPr>
          <w:rFonts w:hint="eastAsia"/>
          <w:lang w:eastAsia="zh-CN"/>
        </w:rPr>
        <w:t>。</w:t>
      </w:r>
    </w:p>
    <w:p w:rsidR="003E07B8" w:rsidRPr="00185F5D" w:rsidRDefault="0085041E" w:rsidP="009121A5">
      <w:pPr>
        <w:pStyle w:val="enumlev1"/>
        <w:rPr>
          <w:lang w:eastAsia="zh-CN"/>
        </w:rPr>
      </w:pPr>
      <w:r>
        <w:rPr>
          <w:lang w:eastAsia="zh-CN"/>
        </w:rPr>
        <w:t>–</w:t>
      </w:r>
      <w:r>
        <w:rPr>
          <w:rFonts w:hint="eastAsia"/>
          <w:lang w:eastAsia="zh-CN"/>
        </w:rPr>
        <w:tab/>
      </w:r>
      <w:r w:rsidR="007D3F8B">
        <w:rPr>
          <w:rFonts w:hint="eastAsia"/>
          <w:lang w:eastAsia="zh-CN"/>
        </w:rPr>
        <w:t>空</w:t>
      </w:r>
      <w:r w:rsidR="002348A7">
        <w:rPr>
          <w:rFonts w:hint="eastAsia"/>
          <w:lang w:eastAsia="zh-CN"/>
        </w:rPr>
        <w:t>白：与上述内容相一致，</w:t>
      </w:r>
      <w:r w:rsidR="007D3F8B">
        <w:rPr>
          <w:rFonts w:hint="eastAsia"/>
          <w:lang w:eastAsia="zh-CN"/>
        </w:rPr>
        <w:t>未</w:t>
      </w:r>
      <w:r w:rsidR="002348A7">
        <w:rPr>
          <w:rFonts w:hint="eastAsia"/>
          <w:lang w:eastAsia="zh-CN"/>
        </w:rPr>
        <w:t>提及</w:t>
      </w:r>
      <w:r w:rsidR="007D3F8B">
        <w:rPr>
          <w:rFonts w:hint="eastAsia"/>
          <w:lang w:eastAsia="zh-CN"/>
        </w:rPr>
        <w:t>空</w:t>
      </w:r>
      <w:r w:rsidR="002348A7">
        <w:rPr>
          <w:rFonts w:hint="eastAsia"/>
          <w:lang w:eastAsia="zh-CN"/>
        </w:rPr>
        <w:t>白，因为它只是</w:t>
      </w:r>
      <w:r w:rsidR="002348A7">
        <w:rPr>
          <w:rFonts w:hint="eastAsia"/>
          <w:lang w:eastAsia="zh-CN"/>
        </w:rPr>
        <w:t>DSA</w:t>
      </w:r>
      <w:r w:rsidR="002348A7">
        <w:rPr>
          <w:rFonts w:hint="eastAsia"/>
          <w:lang w:eastAsia="zh-CN"/>
        </w:rPr>
        <w:t>的具体应用。</w:t>
      </w:r>
    </w:p>
    <w:p w:rsidR="003E07B8" w:rsidRPr="00185F5D" w:rsidRDefault="0085041E" w:rsidP="009121A5">
      <w:pPr>
        <w:pStyle w:val="enumlev1"/>
        <w:rPr>
          <w:lang w:eastAsia="zh-CN"/>
        </w:rPr>
      </w:pPr>
      <w:r>
        <w:rPr>
          <w:lang w:eastAsia="zh-CN"/>
        </w:rPr>
        <w:t>–</w:t>
      </w:r>
      <w:r>
        <w:rPr>
          <w:rFonts w:hint="eastAsia"/>
          <w:lang w:eastAsia="zh-CN"/>
        </w:rPr>
        <w:tab/>
      </w:r>
      <w:r w:rsidR="003E07B8" w:rsidRPr="00185F5D">
        <w:rPr>
          <w:lang w:eastAsia="zh-CN"/>
        </w:rPr>
        <w:t>IMT</w:t>
      </w:r>
      <w:r w:rsidR="00502E11">
        <w:rPr>
          <w:rFonts w:hint="eastAsia"/>
          <w:lang w:eastAsia="zh-CN"/>
        </w:rPr>
        <w:t>部署：确保提及</w:t>
      </w:r>
      <w:r w:rsidR="007D3F8B">
        <w:rPr>
          <w:rFonts w:hint="eastAsia"/>
          <w:lang w:eastAsia="zh-CN"/>
        </w:rPr>
        <w:t>的</w:t>
      </w:r>
      <w:r w:rsidR="00502E11">
        <w:rPr>
          <w:rFonts w:hint="eastAsia"/>
          <w:lang w:eastAsia="zh-CN"/>
        </w:rPr>
        <w:t>频段与《无线电规则》为这类系统确定的频段相一致。</w:t>
      </w:r>
    </w:p>
    <w:p w:rsidR="003E07B8" w:rsidRDefault="0085041E" w:rsidP="009121A5">
      <w:pPr>
        <w:pStyle w:val="enumlev1"/>
        <w:rPr>
          <w:lang w:eastAsia="zh-CN"/>
        </w:rPr>
      </w:pPr>
      <w:r>
        <w:rPr>
          <w:lang w:eastAsia="zh-CN"/>
        </w:rPr>
        <w:t>–</w:t>
      </w:r>
      <w:r>
        <w:rPr>
          <w:rFonts w:hint="eastAsia"/>
          <w:lang w:eastAsia="zh-CN"/>
        </w:rPr>
        <w:tab/>
      </w:r>
      <w:r w:rsidR="00927864">
        <w:rPr>
          <w:rFonts w:hint="eastAsia"/>
          <w:lang w:eastAsia="zh-CN"/>
        </w:rPr>
        <w:t>数字广播和数字</w:t>
      </w:r>
      <w:r w:rsidR="007D3F8B">
        <w:rPr>
          <w:rFonts w:hint="eastAsia"/>
          <w:lang w:eastAsia="zh-CN"/>
        </w:rPr>
        <w:t>转</w:t>
      </w:r>
      <w:r w:rsidR="00927864">
        <w:rPr>
          <w:rFonts w:hint="eastAsia"/>
          <w:lang w:eastAsia="zh-CN"/>
        </w:rPr>
        <w:t>换。</w:t>
      </w:r>
    </w:p>
    <w:p w:rsidR="003E07B8" w:rsidRDefault="0085041E" w:rsidP="009121A5">
      <w:pPr>
        <w:pStyle w:val="enumlev1"/>
        <w:rPr>
          <w:lang w:eastAsia="zh-CN"/>
        </w:rPr>
      </w:pPr>
      <w:r>
        <w:rPr>
          <w:lang w:eastAsia="zh-CN"/>
        </w:rPr>
        <w:t>–</w:t>
      </w:r>
      <w:r>
        <w:rPr>
          <w:rFonts w:hint="eastAsia"/>
          <w:lang w:eastAsia="zh-CN"/>
        </w:rPr>
        <w:tab/>
      </w:r>
      <w:r w:rsidR="00927864">
        <w:rPr>
          <w:rFonts w:hint="eastAsia"/>
          <w:lang w:eastAsia="zh-CN"/>
        </w:rPr>
        <w:t>所做的修改提及了各部门（</w:t>
      </w:r>
      <w:r w:rsidR="00927864">
        <w:rPr>
          <w:lang w:eastAsia="zh-CN"/>
        </w:rPr>
        <w:t>ITU</w:t>
      </w:r>
      <w:r w:rsidR="00927864">
        <w:rPr>
          <w:lang w:eastAsia="zh-CN"/>
        </w:rPr>
        <w:noBreakHyphen/>
        <w:t>R</w:t>
      </w:r>
      <w:r w:rsidR="00927864">
        <w:rPr>
          <w:rFonts w:ascii="SimSun" w:hAnsi="SimSun" w:cs="SimSun" w:hint="eastAsia"/>
          <w:lang w:eastAsia="zh-CN"/>
        </w:rPr>
        <w:t>、</w:t>
      </w:r>
      <w:r w:rsidR="00927864">
        <w:rPr>
          <w:lang w:eastAsia="zh-CN"/>
        </w:rPr>
        <w:t>ITU-T</w:t>
      </w:r>
      <w:r w:rsidR="00927864">
        <w:rPr>
          <w:rFonts w:ascii="SimSun" w:hAnsi="SimSun" w:cs="SimSun" w:hint="eastAsia"/>
          <w:lang w:eastAsia="zh-CN"/>
        </w:rPr>
        <w:t>、</w:t>
      </w:r>
      <w:r w:rsidR="00927864">
        <w:rPr>
          <w:lang w:eastAsia="zh-CN"/>
        </w:rPr>
        <w:t>ITU-D</w:t>
      </w:r>
      <w:r w:rsidR="00927864">
        <w:rPr>
          <w:rFonts w:hint="eastAsia"/>
          <w:lang w:eastAsia="zh-CN"/>
        </w:rPr>
        <w:t>）发布的建议书，而非“国际电联建议书”。</w:t>
      </w:r>
    </w:p>
    <w:p w:rsidR="003E07B8" w:rsidRPr="005B0F8E" w:rsidRDefault="0085041E" w:rsidP="009121A5">
      <w:pPr>
        <w:pStyle w:val="enumlev1"/>
        <w:rPr>
          <w:lang w:eastAsia="zh-CN"/>
        </w:rPr>
      </w:pPr>
      <w:r>
        <w:rPr>
          <w:lang w:eastAsia="zh-CN"/>
        </w:rPr>
        <w:t>–</w:t>
      </w:r>
      <w:r>
        <w:rPr>
          <w:rFonts w:hint="eastAsia"/>
          <w:lang w:eastAsia="zh-CN"/>
        </w:rPr>
        <w:tab/>
      </w:r>
      <w:r w:rsidR="00B062EF">
        <w:rPr>
          <w:rFonts w:hint="eastAsia"/>
          <w:lang w:eastAsia="zh-CN"/>
        </w:rPr>
        <w:t>保留了</w:t>
      </w:r>
      <w:r w:rsidR="003E07B8" w:rsidRPr="005B0F8E">
        <w:rPr>
          <w:lang w:eastAsia="zh-CN"/>
        </w:rPr>
        <w:t>ITU-R</w:t>
      </w:r>
      <w:r w:rsidR="00B062EF">
        <w:rPr>
          <w:rFonts w:hint="eastAsia"/>
          <w:lang w:eastAsia="zh-CN"/>
        </w:rPr>
        <w:t>和无线电通信局修改合规性和互操作性问题的职责。多个支持这一修订的主管部门具有同样的关切：保持</w:t>
      </w:r>
      <w:r w:rsidR="00B062EF">
        <w:rPr>
          <w:rFonts w:hint="eastAsia"/>
          <w:lang w:eastAsia="zh-CN"/>
        </w:rPr>
        <w:t>ITU-R</w:t>
      </w:r>
      <w:r w:rsidR="00B062EF">
        <w:rPr>
          <w:rFonts w:hint="eastAsia"/>
          <w:lang w:eastAsia="zh-CN"/>
        </w:rPr>
        <w:t>和</w:t>
      </w:r>
      <w:r w:rsidR="00B062EF">
        <w:rPr>
          <w:rFonts w:hint="eastAsia"/>
          <w:lang w:eastAsia="zh-CN"/>
        </w:rPr>
        <w:t>ITU-D</w:t>
      </w:r>
      <w:r w:rsidR="00B062EF">
        <w:rPr>
          <w:rFonts w:hint="eastAsia"/>
          <w:lang w:eastAsia="zh-CN"/>
        </w:rPr>
        <w:t>活动之间的一致性、避免重叠并</w:t>
      </w:r>
      <w:r w:rsidR="007D3F8B">
        <w:rPr>
          <w:rFonts w:hint="eastAsia"/>
          <w:lang w:eastAsia="zh-CN"/>
        </w:rPr>
        <w:t>统一</w:t>
      </w:r>
      <w:r w:rsidR="00B062EF">
        <w:rPr>
          <w:rFonts w:hint="eastAsia"/>
          <w:lang w:eastAsia="zh-CN"/>
        </w:rPr>
        <w:t>用</w:t>
      </w:r>
      <w:r w:rsidR="007D3F8B">
        <w:rPr>
          <w:rFonts w:hint="eastAsia"/>
          <w:lang w:eastAsia="zh-CN"/>
        </w:rPr>
        <w:t>词</w:t>
      </w:r>
      <w:r w:rsidR="006C3420">
        <w:rPr>
          <w:rFonts w:hint="eastAsia"/>
          <w:lang w:eastAsia="zh-CN"/>
        </w:rPr>
        <w:t>。</w:t>
      </w:r>
    </w:p>
    <w:p w:rsidR="000C18FA" w:rsidRPr="007234FE" w:rsidRDefault="000C18FA" w:rsidP="009121A5">
      <w:pPr>
        <w:pStyle w:val="Heading1"/>
        <w:rPr>
          <w:lang w:eastAsia="zh-CN"/>
        </w:rPr>
      </w:pPr>
      <w:r w:rsidRPr="007234FE">
        <w:rPr>
          <w:lang w:eastAsia="zh-CN"/>
        </w:rPr>
        <w:t>6</w:t>
      </w:r>
      <w:r w:rsidRPr="007234FE">
        <w:rPr>
          <w:lang w:eastAsia="zh-CN"/>
        </w:rPr>
        <w:tab/>
      </w:r>
      <w:r w:rsidRPr="007234FE">
        <w:rPr>
          <w:rFonts w:hint="eastAsia"/>
          <w:lang w:eastAsia="zh-CN"/>
        </w:rPr>
        <w:t>无线电通信局的信息系统</w:t>
      </w:r>
    </w:p>
    <w:p w:rsidR="000C18FA" w:rsidRDefault="000C18FA" w:rsidP="009121A5">
      <w:pPr>
        <w:ind w:firstLineChars="200" w:firstLine="480"/>
        <w:rPr>
          <w:lang w:val="en-US" w:eastAsia="zh-CN"/>
        </w:rPr>
      </w:pPr>
      <w:r>
        <w:rPr>
          <w:lang w:val="en-US" w:eastAsia="zh-CN"/>
        </w:rPr>
        <w:t>RAG-19</w:t>
      </w:r>
      <w:r>
        <w:rPr>
          <w:rFonts w:hint="eastAsia"/>
          <w:lang w:val="en-US" w:eastAsia="zh-CN"/>
        </w:rPr>
        <w:t>（</w:t>
      </w:r>
      <w:r>
        <w:rPr>
          <w:rFonts w:hint="eastAsia"/>
          <w:lang w:val="en-US" w:eastAsia="zh-CN"/>
        </w:rPr>
        <w:t>2012</w:t>
      </w:r>
      <w:r>
        <w:rPr>
          <w:rFonts w:hint="eastAsia"/>
          <w:lang w:val="en-US" w:eastAsia="zh-CN"/>
        </w:rPr>
        <w:t>年）建议主任在拟定的时间范围内按照达成一致的路线图实施所建议的行动。该路线图包括直至</w:t>
      </w:r>
      <w:r>
        <w:rPr>
          <w:rFonts w:hint="eastAsia"/>
          <w:lang w:val="en-US" w:eastAsia="zh-CN"/>
        </w:rPr>
        <w:t>2012</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日的第</w:t>
      </w:r>
      <w:r>
        <w:rPr>
          <w:rFonts w:hint="eastAsia"/>
          <w:lang w:val="en-US" w:eastAsia="zh-CN"/>
        </w:rPr>
        <w:t>1</w:t>
      </w:r>
      <w:r>
        <w:rPr>
          <w:rFonts w:hint="eastAsia"/>
          <w:lang w:val="en-US" w:eastAsia="zh-CN"/>
        </w:rPr>
        <w:t>阶段（</w:t>
      </w:r>
      <w:r>
        <w:rPr>
          <w:rFonts w:hint="eastAsia"/>
          <w:lang w:val="en-US" w:eastAsia="zh-CN"/>
        </w:rPr>
        <w:t>WRC-12</w:t>
      </w:r>
      <w:r>
        <w:rPr>
          <w:rFonts w:hint="eastAsia"/>
          <w:lang w:val="en-US" w:eastAsia="zh-CN"/>
        </w:rPr>
        <w:t>各项决定的实施）、直至</w:t>
      </w:r>
      <w:r>
        <w:rPr>
          <w:rFonts w:hint="eastAsia"/>
          <w:lang w:val="en-US" w:eastAsia="zh-CN"/>
        </w:rPr>
        <w:t>2015</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日的第</w:t>
      </w:r>
      <w:r>
        <w:rPr>
          <w:rFonts w:hint="eastAsia"/>
          <w:lang w:val="en-US" w:eastAsia="zh-CN"/>
        </w:rPr>
        <w:t>2</w:t>
      </w:r>
      <w:r>
        <w:rPr>
          <w:rFonts w:hint="eastAsia"/>
          <w:lang w:val="en-US" w:eastAsia="zh-CN"/>
        </w:rPr>
        <w:t>阶段（重新编写一些现有软件）和自</w:t>
      </w:r>
      <w:r>
        <w:rPr>
          <w:rFonts w:hint="eastAsia"/>
          <w:lang w:val="en-US" w:eastAsia="zh-CN"/>
        </w:rPr>
        <w:t>2016</w:t>
      </w:r>
      <w:r>
        <w:rPr>
          <w:rFonts w:hint="eastAsia"/>
          <w:lang w:val="en-US" w:eastAsia="zh-CN"/>
        </w:rPr>
        <w:t>年</w:t>
      </w:r>
      <w:r>
        <w:rPr>
          <w:rFonts w:hint="eastAsia"/>
          <w:lang w:val="en-US" w:eastAsia="zh-CN"/>
        </w:rPr>
        <w:t>1</w:t>
      </w:r>
      <w:r>
        <w:rPr>
          <w:rFonts w:hint="eastAsia"/>
          <w:lang w:val="en-US" w:eastAsia="zh-CN"/>
        </w:rPr>
        <w:t>月</w:t>
      </w:r>
      <w:r>
        <w:rPr>
          <w:rFonts w:hint="eastAsia"/>
          <w:lang w:val="en-US" w:eastAsia="zh-CN"/>
        </w:rPr>
        <w:t>1</w:t>
      </w:r>
      <w:r>
        <w:rPr>
          <w:rFonts w:hint="eastAsia"/>
          <w:lang w:val="en-US" w:eastAsia="zh-CN"/>
        </w:rPr>
        <w:t>日至</w:t>
      </w:r>
      <w:r>
        <w:rPr>
          <w:rFonts w:hint="eastAsia"/>
          <w:lang w:val="en-US" w:eastAsia="zh-CN"/>
        </w:rPr>
        <w:t>2018</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日的第</w:t>
      </w:r>
      <w:r>
        <w:rPr>
          <w:rFonts w:hint="eastAsia"/>
          <w:lang w:val="en-US" w:eastAsia="zh-CN"/>
        </w:rPr>
        <w:t>3</w:t>
      </w:r>
      <w:r>
        <w:rPr>
          <w:rFonts w:hint="eastAsia"/>
          <w:lang w:val="en-US" w:eastAsia="zh-CN"/>
        </w:rPr>
        <w:t>阶段（成立项目组以落实共同框架、安全系统和集中空间数据库）。</w:t>
      </w:r>
      <w:r>
        <w:rPr>
          <w:rFonts w:hint="eastAsia"/>
          <w:lang w:val="en-US" w:eastAsia="zh-CN"/>
        </w:rPr>
        <w:t>RAG</w:t>
      </w:r>
      <w:r>
        <w:rPr>
          <w:rFonts w:hint="eastAsia"/>
          <w:lang w:val="en-US" w:eastAsia="zh-CN"/>
        </w:rPr>
        <w:t>鼓励各成员国和部门成员对第</w:t>
      </w:r>
      <w:r>
        <w:rPr>
          <w:rFonts w:hint="eastAsia"/>
          <w:lang w:val="en-US" w:eastAsia="zh-CN"/>
        </w:rPr>
        <w:t>3</w:t>
      </w:r>
      <w:r>
        <w:rPr>
          <w:rFonts w:hint="eastAsia"/>
          <w:lang w:val="en-US" w:eastAsia="zh-CN"/>
        </w:rPr>
        <w:t>阶段提出意见。</w:t>
      </w:r>
      <w:r>
        <w:rPr>
          <w:lang w:val="en-US" w:eastAsia="zh-CN"/>
        </w:rPr>
        <w:t xml:space="preserve"> </w:t>
      </w:r>
    </w:p>
    <w:p w:rsidR="000C18FA" w:rsidRDefault="007D3F8B" w:rsidP="009121A5">
      <w:pPr>
        <w:ind w:firstLineChars="200" w:firstLine="480"/>
        <w:rPr>
          <w:lang w:eastAsia="zh-CN"/>
        </w:rPr>
      </w:pPr>
      <w:r>
        <w:rPr>
          <w:rFonts w:hint="eastAsia"/>
          <w:lang w:eastAsia="zh-CN"/>
        </w:rPr>
        <w:t>有关此</w:t>
      </w:r>
      <w:r w:rsidR="000C18FA">
        <w:rPr>
          <w:rFonts w:hint="eastAsia"/>
          <w:lang w:eastAsia="zh-CN"/>
        </w:rPr>
        <w:t>议题</w:t>
      </w:r>
      <w:r>
        <w:rPr>
          <w:rFonts w:hint="eastAsia"/>
          <w:lang w:eastAsia="zh-CN"/>
        </w:rPr>
        <w:t>的</w:t>
      </w:r>
      <w:r>
        <w:rPr>
          <w:rFonts w:hint="eastAsia"/>
          <w:lang w:val="en-US" w:eastAsia="zh-CN"/>
        </w:rPr>
        <w:t>进展报告</w:t>
      </w:r>
      <w:r w:rsidR="000C18FA">
        <w:rPr>
          <w:rFonts w:hint="eastAsia"/>
          <w:lang w:eastAsia="zh-CN"/>
        </w:rPr>
        <w:t>见本文件附件</w:t>
      </w:r>
      <w:r w:rsidR="000C18FA">
        <w:rPr>
          <w:rFonts w:hint="eastAsia"/>
          <w:lang w:eastAsia="zh-CN"/>
        </w:rPr>
        <w:t>1</w:t>
      </w:r>
      <w:r w:rsidR="000C18FA">
        <w:rPr>
          <w:rFonts w:hint="eastAsia"/>
          <w:lang w:eastAsia="zh-CN"/>
        </w:rPr>
        <w:t>。</w:t>
      </w:r>
    </w:p>
    <w:p w:rsidR="00435A5E" w:rsidRDefault="000C18FA" w:rsidP="009121A5">
      <w:pPr>
        <w:pStyle w:val="Heading1"/>
        <w:rPr>
          <w:lang w:eastAsia="zh-CN"/>
        </w:rPr>
      </w:pPr>
      <w:r w:rsidRPr="007234FE">
        <w:rPr>
          <w:lang w:eastAsia="zh-CN"/>
        </w:rPr>
        <w:lastRenderedPageBreak/>
        <w:t>7</w:t>
      </w:r>
      <w:r w:rsidRPr="007234FE">
        <w:rPr>
          <w:lang w:eastAsia="zh-CN"/>
        </w:rPr>
        <w:tab/>
      </w:r>
      <w:r w:rsidR="00435A5E" w:rsidRPr="00866B8D">
        <w:rPr>
          <w:rFonts w:asciiTheme="majorBidi" w:hAnsiTheme="majorBidi" w:cstheme="majorBidi"/>
          <w:lang w:eastAsia="zh-CN"/>
        </w:rPr>
        <w:t>信函通信组</w:t>
      </w:r>
    </w:p>
    <w:p w:rsidR="00435A5E" w:rsidRPr="00AA4ED7" w:rsidRDefault="00435A5E" w:rsidP="009121A5">
      <w:pPr>
        <w:ind w:firstLineChars="200" w:firstLine="480"/>
        <w:rPr>
          <w:lang w:eastAsia="zh-CN"/>
        </w:rPr>
      </w:pPr>
      <w:r>
        <w:rPr>
          <w:rFonts w:hint="eastAsia"/>
          <w:lang w:eastAsia="zh-CN"/>
        </w:rPr>
        <w:t>无线电通信局建立了</w:t>
      </w:r>
      <w:r>
        <w:rPr>
          <w:lang w:eastAsia="zh-CN"/>
        </w:rPr>
        <w:t>Sharepoint</w:t>
      </w:r>
      <w:r>
        <w:rPr>
          <w:rFonts w:hint="eastAsia"/>
          <w:lang w:eastAsia="zh-CN"/>
        </w:rPr>
        <w:t>站址以支持</w:t>
      </w:r>
      <w:r>
        <w:rPr>
          <w:lang w:eastAsia="zh-CN"/>
        </w:rPr>
        <w:t>RAG-12</w:t>
      </w:r>
      <w:r>
        <w:rPr>
          <w:rFonts w:hint="eastAsia"/>
          <w:lang w:eastAsia="zh-CN"/>
        </w:rPr>
        <w:t>会议同意成立的信函通信小组的工作：</w:t>
      </w:r>
    </w:p>
    <w:p w:rsidR="00435A5E" w:rsidRPr="00061D17" w:rsidRDefault="00435A5E" w:rsidP="009121A5">
      <w:pPr>
        <w:pStyle w:val="enumlev1"/>
        <w:rPr>
          <w:rFonts w:asciiTheme="majorBidi" w:hAnsiTheme="majorBidi" w:cstheme="majorBidi"/>
          <w:sz w:val="22"/>
          <w:szCs w:val="22"/>
          <w:lang w:eastAsia="zh-CN"/>
        </w:rPr>
      </w:pPr>
      <w:r w:rsidRPr="008F0133">
        <w:rPr>
          <w:rFonts w:eastAsiaTheme="minorEastAsia"/>
          <w:lang w:eastAsia="zh-CN"/>
        </w:rPr>
        <w:t>•</w:t>
      </w:r>
      <w:r>
        <w:rPr>
          <w:rFonts w:eastAsiaTheme="minorEastAsia" w:hint="eastAsia"/>
          <w:lang w:eastAsia="zh-CN"/>
        </w:rPr>
        <w:tab/>
      </w:r>
      <w:hyperlink r:id="rId26" w:history="1">
        <w:r>
          <w:rPr>
            <w:rFonts w:asciiTheme="majorBidi" w:hAnsiTheme="majorBidi" w:cstheme="majorBidi"/>
            <w:color w:val="02274B"/>
            <w:u w:val="single"/>
            <w:lang w:eastAsia="zh-CN"/>
          </w:rPr>
          <w:t>ITU-R</w:t>
        </w:r>
        <w:r>
          <w:rPr>
            <w:rFonts w:asciiTheme="majorBidi" w:hAnsiTheme="majorBidi" w:cstheme="majorBidi" w:hint="eastAsia"/>
            <w:color w:val="02274B"/>
            <w:u w:val="single"/>
            <w:lang w:eastAsia="zh-CN"/>
          </w:rPr>
          <w:t>第</w:t>
        </w:r>
        <w:r w:rsidRPr="00061D17">
          <w:rPr>
            <w:rFonts w:asciiTheme="majorBidi" w:hAnsiTheme="majorBidi" w:cstheme="majorBidi"/>
            <w:color w:val="02274B"/>
            <w:u w:val="single"/>
            <w:lang w:eastAsia="zh-CN"/>
          </w:rPr>
          <w:t>1-6</w:t>
        </w:r>
      </w:hyperlink>
      <w:r>
        <w:rPr>
          <w:rFonts w:asciiTheme="majorBidi" w:hAnsiTheme="majorBidi" w:cstheme="majorBidi" w:hint="eastAsia"/>
          <w:color w:val="02274B"/>
          <w:u w:val="single"/>
          <w:lang w:eastAsia="zh-CN"/>
        </w:rPr>
        <w:t>号决议的修订</w:t>
      </w:r>
      <w:r>
        <w:rPr>
          <w:rFonts w:asciiTheme="majorBidi" w:hAnsiTheme="majorBidi" w:cstheme="majorBidi" w:hint="eastAsia"/>
          <w:lang w:eastAsia="zh-CN"/>
        </w:rPr>
        <w:t>，</w:t>
      </w:r>
      <w:r w:rsidRPr="00061D17">
        <w:rPr>
          <w:rFonts w:asciiTheme="majorBidi" w:hAnsiTheme="majorBidi" w:cstheme="majorBidi"/>
          <w:lang w:eastAsia="zh-CN"/>
        </w:rPr>
        <w:t>Robin Haines</w:t>
      </w:r>
      <w:r>
        <w:rPr>
          <w:rFonts w:asciiTheme="majorBidi" w:hAnsiTheme="majorBidi" w:cstheme="majorBidi" w:hint="eastAsia"/>
          <w:lang w:eastAsia="zh-CN"/>
        </w:rPr>
        <w:t>先生（美国）</w:t>
      </w:r>
      <w:r w:rsidRPr="00061D17">
        <w:rPr>
          <w:rFonts w:asciiTheme="majorBidi" w:hAnsiTheme="majorBidi" w:cstheme="majorBidi"/>
          <w:lang w:eastAsia="zh-CN"/>
        </w:rPr>
        <w:br/>
      </w:r>
      <w:hyperlink r:id="rId27" w:history="1">
        <w:r w:rsidRPr="00061D17">
          <w:rPr>
            <w:rStyle w:val="Hyperlink"/>
            <w:rFonts w:asciiTheme="majorBidi" w:hAnsiTheme="majorBidi" w:cstheme="majorBidi"/>
            <w:sz w:val="22"/>
            <w:szCs w:val="22"/>
            <w:lang w:eastAsia="zh-CN"/>
          </w:rPr>
          <w:t>https://extranet.itu.int/itu-r/conferences/rag/cg_resolution_itu_r_1_6/</w:t>
        </w:r>
      </w:hyperlink>
    </w:p>
    <w:p w:rsidR="00435A5E" w:rsidRPr="00061D17" w:rsidRDefault="00435A5E" w:rsidP="009121A5">
      <w:pPr>
        <w:pStyle w:val="enumlev1"/>
        <w:rPr>
          <w:rFonts w:asciiTheme="majorBidi" w:hAnsiTheme="majorBidi" w:cstheme="majorBidi"/>
          <w:sz w:val="22"/>
          <w:szCs w:val="22"/>
          <w:lang w:eastAsia="zh-CN"/>
        </w:rPr>
      </w:pPr>
      <w:r w:rsidRPr="008F0133">
        <w:rPr>
          <w:rFonts w:eastAsiaTheme="minorEastAsia"/>
          <w:lang w:eastAsia="zh-CN"/>
        </w:rPr>
        <w:t>•</w:t>
      </w:r>
      <w:r>
        <w:rPr>
          <w:rFonts w:eastAsiaTheme="minorEastAsia" w:hint="eastAsia"/>
          <w:lang w:eastAsia="zh-CN"/>
        </w:rPr>
        <w:tab/>
      </w:r>
      <w:hyperlink r:id="rId28" w:history="1">
        <w:r w:rsidRPr="00061D17">
          <w:rPr>
            <w:rFonts w:asciiTheme="majorBidi" w:hAnsiTheme="majorBidi" w:cstheme="majorBidi"/>
            <w:color w:val="02274B"/>
            <w:u w:val="single"/>
            <w:lang w:eastAsia="zh-CN"/>
          </w:rPr>
          <w:t>ITU-R</w:t>
        </w:r>
        <w:r>
          <w:rPr>
            <w:rFonts w:asciiTheme="majorBidi" w:hAnsiTheme="majorBidi" w:cstheme="majorBidi" w:hint="eastAsia"/>
            <w:color w:val="02274B"/>
            <w:u w:val="single"/>
            <w:lang w:eastAsia="zh-CN"/>
          </w:rPr>
          <w:t>建议书的格式</w:t>
        </w:r>
      </w:hyperlink>
      <w:r>
        <w:rPr>
          <w:rFonts w:asciiTheme="majorBidi" w:hAnsiTheme="majorBidi" w:cstheme="majorBidi" w:hint="eastAsia"/>
          <w:lang w:eastAsia="zh-CN"/>
        </w:rPr>
        <w:t>，</w:t>
      </w:r>
      <w:r w:rsidRPr="00061D17">
        <w:rPr>
          <w:rFonts w:asciiTheme="majorBidi" w:hAnsiTheme="majorBidi" w:cstheme="majorBidi"/>
          <w:lang w:eastAsia="zh-CN"/>
        </w:rPr>
        <w:t>Albert Nalbandian</w:t>
      </w:r>
      <w:r>
        <w:rPr>
          <w:rFonts w:asciiTheme="majorBidi" w:hAnsiTheme="majorBidi" w:cstheme="majorBidi" w:hint="eastAsia"/>
          <w:lang w:eastAsia="zh-CN"/>
        </w:rPr>
        <w:t>先生（亚美尼亚）</w:t>
      </w:r>
      <w:r w:rsidRPr="00061D17">
        <w:rPr>
          <w:rFonts w:asciiTheme="majorBidi" w:hAnsiTheme="majorBidi" w:cstheme="majorBidi"/>
          <w:lang w:eastAsia="zh-CN"/>
        </w:rPr>
        <w:br/>
      </w:r>
      <w:hyperlink r:id="rId29" w:history="1">
        <w:r w:rsidRPr="00061D17">
          <w:rPr>
            <w:rStyle w:val="Hyperlink"/>
            <w:rFonts w:asciiTheme="majorBidi" w:hAnsiTheme="majorBidi" w:cstheme="majorBidi"/>
            <w:sz w:val="22"/>
            <w:szCs w:val="22"/>
            <w:lang w:eastAsia="zh-CN"/>
          </w:rPr>
          <w:t>https://extranet.itu.int/itu-r/conferences/rag/cg_format_itu_r_rec/</w:t>
        </w:r>
      </w:hyperlink>
    </w:p>
    <w:p w:rsidR="00435A5E" w:rsidRDefault="00435A5E" w:rsidP="009121A5">
      <w:pPr>
        <w:pStyle w:val="enumlev1"/>
        <w:rPr>
          <w:rStyle w:val="Hyperlink"/>
          <w:rFonts w:asciiTheme="majorBidi" w:hAnsiTheme="majorBidi" w:cstheme="majorBidi" w:hint="eastAsia"/>
          <w:sz w:val="22"/>
          <w:szCs w:val="22"/>
          <w:lang w:eastAsia="zh-CN"/>
        </w:rPr>
      </w:pPr>
      <w:r w:rsidRPr="008F0133">
        <w:rPr>
          <w:rFonts w:eastAsiaTheme="minorEastAsia"/>
          <w:lang w:eastAsia="zh-CN"/>
        </w:rPr>
        <w:t>•</w:t>
      </w:r>
      <w:r>
        <w:rPr>
          <w:rFonts w:eastAsiaTheme="minorEastAsia" w:hint="eastAsia"/>
          <w:lang w:eastAsia="zh-CN"/>
        </w:rPr>
        <w:tab/>
      </w:r>
      <w:hyperlink r:id="rId30" w:history="1">
        <w:r w:rsidRPr="00061D17">
          <w:rPr>
            <w:rFonts w:asciiTheme="majorBidi" w:hAnsiTheme="majorBidi" w:cstheme="majorBidi"/>
            <w:color w:val="02274B"/>
            <w:u w:val="single"/>
            <w:lang w:eastAsia="zh-CN"/>
          </w:rPr>
          <w:t>ITU-R</w:t>
        </w:r>
        <w:r>
          <w:rPr>
            <w:rFonts w:asciiTheme="majorBidi" w:hAnsiTheme="majorBidi" w:cstheme="majorBidi" w:hint="eastAsia"/>
            <w:color w:val="02274B"/>
            <w:u w:val="single"/>
            <w:lang w:eastAsia="zh-CN"/>
          </w:rPr>
          <w:t>第</w:t>
        </w:r>
        <w:r w:rsidRPr="00061D17">
          <w:rPr>
            <w:rFonts w:asciiTheme="majorBidi" w:hAnsiTheme="majorBidi" w:cstheme="majorBidi"/>
            <w:color w:val="02274B"/>
            <w:u w:val="single"/>
            <w:lang w:eastAsia="zh-CN"/>
          </w:rPr>
          <w:t>6-1</w:t>
        </w:r>
      </w:hyperlink>
      <w:r>
        <w:rPr>
          <w:rFonts w:asciiTheme="majorBidi" w:hAnsiTheme="majorBidi" w:cstheme="majorBidi" w:hint="eastAsia"/>
          <w:color w:val="02274B"/>
          <w:u w:val="single"/>
          <w:lang w:eastAsia="zh-CN"/>
        </w:rPr>
        <w:t>号决议的修订</w:t>
      </w:r>
      <w:r>
        <w:rPr>
          <w:rFonts w:asciiTheme="majorBidi" w:hAnsiTheme="majorBidi" w:cstheme="majorBidi" w:hint="eastAsia"/>
          <w:lang w:eastAsia="zh-CN"/>
        </w:rPr>
        <w:t>，</w:t>
      </w:r>
      <w:r w:rsidRPr="00061D17">
        <w:rPr>
          <w:rFonts w:asciiTheme="majorBidi" w:hAnsiTheme="majorBidi" w:cstheme="majorBidi"/>
          <w:lang w:eastAsia="zh-CN"/>
        </w:rPr>
        <w:t>Paolo Zaccarian</w:t>
      </w:r>
      <w:r>
        <w:rPr>
          <w:rFonts w:asciiTheme="majorBidi" w:hAnsiTheme="majorBidi" w:cstheme="majorBidi" w:hint="eastAsia"/>
          <w:lang w:eastAsia="zh-CN"/>
        </w:rPr>
        <w:t>先生（意大利）</w:t>
      </w:r>
      <w:r w:rsidRPr="00061D17">
        <w:rPr>
          <w:rFonts w:asciiTheme="majorBidi" w:hAnsiTheme="majorBidi" w:cstheme="majorBidi"/>
          <w:lang w:eastAsia="zh-CN"/>
        </w:rPr>
        <w:br/>
      </w:r>
      <w:hyperlink r:id="rId31" w:history="1">
        <w:r w:rsidRPr="00061D17">
          <w:rPr>
            <w:rStyle w:val="Hyperlink"/>
            <w:rFonts w:asciiTheme="majorBidi" w:hAnsiTheme="majorBidi" w:cstheme="majorBidi"/>
            <w:sz w:val="22"/>
            <w:szCs w:val="22"/>
            <w:lang w:eastAsia="zh-CN"/>
          </w:rPr>
          <w:t>https://extranet.itu.int/itu-r/conferences/rag/cg_resolution_itu_r_6_1/</w:t>
        </w:r>
      </w:hyperlink>
    </w:p>
    <w:p w:rsidR="007D3F8B" w:rsidRPr="00036BEA" w:rsidRDefault="007D3F8B" w:rsidP="00036BEA">
      <w:pPr>
        <w:ind w:firstLineChars="200" w:firstLine="480"/>
        <w:rPr>
          <w:rFonts w:asciiTheme="majorBidi" w:hAnsiTheme="majorBidi" w:cstheme="majorBidi"/>
          <w:lang w:eastAsia="zh-CN"/>
        </w:rPr>
      </w:pPr>
      <w:r w:rsidRPr="00036BEA">
        <w:rPr>
          <w:rFonts w:hint="eastAsia"/>
          <w:lang w:eastAsia="zh-CN"/>
        </w:rPr>
        <w:t>这些组均</w:t>
      </w:r>
      <w:r w:rsidR="00605774" w:rsidRPr="00036BEA">
        <w:rPr>
          <w:rFonts w:hint="eastAsia"/>
          <w:lang w:eastAsia="zh-CN"/>
        </w:rPr>
        <w:t>结束</w:t>
      </w:r>
      <w:r w:rsidRPr="00036BEA">
        <w:rPr>
          <w:rFonts w:hint="eastAsia"/>
          <w:lang w:eastAsia="zh-CN"/>
        </w:rPr>
        <w:t>了各自的</w:t>
      </w:r>
      <w:r w:rsidR="00605774" w:rsidRPr="00036BEA">
        <w:rPr>
          <w:rFonts w:hint="eastAsia"/>
          <w:lang w:eastAsia="zh-CN"/>
        </w:rPr>
        <w:t>活动。</w:t>
      </w:r>
    </w:p>
    <w:p w:rsidR="000C18FA" w:rsidRPr="007234FE" w:rsidRDefault="000C18FA" w:rsidP="009121A5">
      <w:pPr>
        <w:pStyle w:val="Heading1"/>
      </w:pPr>
      <w:r w:rsidRPr="007234FE">
        <w:t>8</w:t>
      </w:r>
      <w:r w:rsidRPr="007234FE">
        <w:tab/>
      </w:r>
      <w:r w:rsidRPr="007234FE">
        <w:rPr>
          <w:rFonts w:hint="eastAsia"/>
        </w:rPr>
        <w:t>运作规划</w:t>
      </w:r>
    </w:p>
    <w:p w:rsidR="000C18FA" w:rsidRPr="00E2551D" w:rsidRDefault="00605774" w:rsidP="009121A5">
      <w:pPr>
        <w:ind w:firstLineChars="200" w:firstLine="480"/>
        <w:rPr>
          <w:lang w:eastAsia="zh-CN"/>
        </w:rPr>
      </w:pPr>
      <w:r>
        <w:rPr>
          <w:rFonts w:hint="eastAsia"/>
          <w:lang w:eastAsia="zh-CN"/>
        </w:rPr>
        <w:t>理事会</w:t>
      </w:r>
      <w:r>
        <w:rPr>
          <w:rFonts w:hint="eastAsia"/>
          <w:lang w:eastAsia="zh-CN"/>
        </w:rPr>
        <w:t>2014</w:t>
      </w:r>
      <w:r>
        <w:rPr>
          <w:rFonts w:hint="eastAsia"/>
          <w:lang w:eastAsia="zh-CN"/>
        </w:rPr>
        <w:t>年会以通过</w:t>
      </w:r>
      <w:r w:rsidR="000C18FA" w:rsidRPr="00E2551D">
        <w:rPr>
          <w:rFonts w:hint="eastAsia"/>
        </w:rPr>
        <w:t>的</w:t>
      </w:r>
      <w:r w:rsidR="000C18FA" w:rsidRPr="00D872CB">
        <w:t>20</w:t>
      </w:r>
      <w:r w:rsidR="000C18FA">
        <w:t>1</w:t>
      </w:r>
      <w:r w:rsidR="00435A5E">
        <w:rPr>
          <w:rFonts w:hint="eastAsia"/>
          <w:lang w:eastAsia="zh-CN"/>
        </w:rPr>
        <w:t>5</w:t>
      </w:r>
      <w:r w:rsidR="000C18FA" w:rsidRPr="00D872CB">
        <w:t>-201</w:t>
      </w:r>
      <w:r w:rsidR="00435A5E">
        <w:rPr>
          <w:rFonts w:hint="eastAsia"/>
          <w:lang w:eastAsia="zh-CN"/>
        </w:rPr>
        <w:t>8</w:t>
      </w:r>
      <w:r w:rsidR="000C18FA" w:rsidRPr="00E2551D">
        <w:rPr>
          <w:rFonts w:hint="eastAsia"/>
        </w:rPr>
        <w:t>年《运作规划》见：</w:t>
      </w:r>
      <w:hyperlink r:id="rId32" w:tgtFrame="_blank" w:history="1">
        <w:r w:rsidR="000C18FA">
          <w:rPr>
            <w:rStyle w:val="Hyperlink"/>
            <w:szCs w:val="24"/>
          </w:rPr>
          <w:t>http://www.itu.int/ITU-R/go/operational-plans/</w:t>
        </w:r>
      </w:hyperlink>
      <w:r w:rsidR="000C18FA" w:rsidRPr="00E2551D">
        <w:rPr>
          <w:rFonts w:hint="eastAsia"/>
        </w:rPr>
        <w:t>。</w:t>
      </w:r>
      <w:r w:rsidR="000C18FA" w:rsidRPr="00E2551D">
        <w:rPr>
          <w:rFonts w:hint="eastAsia"/>
          <w:lang w:eastAsia="zh-CN"/>
        </w:rPr>
        <w:t>该规划按照基于结果的方式加以编制，确保与国际电联预算和其它财务工具的完全接轨。它还涉及了</w:t>
      </w:r>
      <w:r w:rsidR="000C18FA" w:rsidRPr="00E2551D">
        <w:rPr>
          <w:lang w:eastAsia="zh-CN"/>
        </w:rPr>
        <w:t>ITU-R</w:t>
      </w:r>
      <w:r w:rsidR="000C18FA" w:rsidRPr="00E2551D">
        <w:rPr>
          <w:rFonts w:hint="eastAsia"/>
          <w:lang w:eastAsia="zh-CN"/>
        </w:rPr>
        <w:t>的各个战略方面，与国际电联的战略规划实现了适当的接轨。</w:t>
      </w:r>
    </w:p>
    <w:p w:rsidR="000C18FA" w:rsidRDefault="000C18FA" w:rsidP="009121A5">
      <w:pPr>
        <w:ind w:firstLineChars="200" w:firstLine="480"/>
        <w:rPr>
          <w:lang w:eastAsia="zh-CN"/>
        </w:rPr>
      </w:pPr>
      <w:r w:rsidRPr="00E2551D">
        <w:rPr>
          <w:lang w:eastAsia="zh-CN"/>
        </w:rPr>
        <w:t>201</w:t>
      </w:r>
      <w:r w:rsidR="00435A5E">
        <w:rPr>
          <w:rFonts w:hint="eastAsia"/>
          <w:lang w:eastAsia="zh-CN"/>
        </w:rPr>
        <w:t>3</w:t>
      </w:r>
      <w:r w:rsidRPr="00E2551D">
        <w:rPr>
          <w:rFonts w:hint="eastAsia"/>
          <w:lang w:eastAsia="zh-CN"/>
        </w:rPr>
        <w:t>年业绩报告见：</w:t>
      </w:r>
      <w:hyperlink r:id="rId33" w:history="1">
        <w:r w:rsidRPr="00A00542">
          <w:rPr>
            <w:rStyle w:val="Hyperlink"/>
          </w:rPr>
          <w:t>http://www.itu.int/ITU-R/go/performance-reports/</w:t>
        </w:r>
      </w:hyperlink>
      <w:r w:rsidRPr="00E2551D">
        <w:rPr>
          <w:rFonts w:hint="eastAsia"/>
          <w:lang w:eastAsia="zh-CN"/>
        </w:rPr>
        <w:t>。报告旨在提供有关落实</w:t>
      </w:r>
      <w:r w:rsidRPr="00E2551D">
        <w:rPr>
          <w:lang w:eastAsia="zh-CN"/>
        </w:rPr>
        <w:t>ITU-R</w:t>
      </w:r>
      <w:r w:rsidR="00605774">
        <w:rPr>
          <w:rFonts w:hint="eastAsia"/>
          <w:lang w:eastAsia="zh-CN"/>
        </w:rPr>
        <w:t>相关时段</w:t>
      </w:r>
      <w:r w:rsidRPr="00E2551D">
        <w:rPr>
          <w:rFonts w:hint="eastAsia"/>
          <w:lang w:eastAsia="zh-CN"/>
        </w:rPr>
        <w:t>《运作规划》所预期的输出成果和活动的相关信息。业绩报告对实际结果和预期结果进行了比较，并提供了相应的关键绩效指标。这些均针对各个重要目标并在相关输出成果的范围内在文件中做了详细说明。</w:t>
      </w:r>
    </w:p>
    <w:p w:rsidR="000C18FA" w:rsidRPr="007234FE" w:rsidRDefault="000C18FA" w:rsidP="009121A5">
      <w:pPr>
        <w:pStyle w:val="Heading1"/>
        <w:rPr>
          <w:lang w:eastAsia="zh-CN"/>
        </w:rPr>
      </w:pPr>
      <w:r w:rsidRPr="007234FE">
        <w:rPr>
          <w:lang w:eastAsia="zh-CN"/>
        </w:rPr>
        <w:t>9</w:t>
      </w:r>
      <w:r w:rsidRPr="007234FE">
        <w:rPr>
          <w:lang w:eastAsia="zh-CN"/>
        </w:rPr>
        <w:tab/>
      </w:r>
      <w:r w:rsidRPr="007234FE">
        <w:rPr>
          <w:rFonts w:hint="eastAsia"/>
          <w:lang w:eastAsia="zh-CN"/>
        </w:rPr>
        <w:t>向成员提供的信息和帮助</w:t>
      </w:r>
    </w:p>
    <w:p w:rsidR="000C18FA" w:rsidRPr="00AF1CE5" w:rsidRDefault="000C18FA" w:rsidP="009121A5">
      <w:pPr>
        <w:ind w:firstLineChars="200" w:firstLine="480"/>
        <w:rPr>
          <w:lang w:eastAsia="zh-CN"/>
        </w:rPr>
      </w:pPr>
      <w:r w:rsidRPr="00AF1CE5">
        <w:rPr>
          <w:lang w:eastAsia="zh-CN"/>
        </w:rPr>
        <w:t>为向国际电联成员，特别是来自发展中国家的成员在无线电通信问题上提供信息和帮助，无线电通信局组织并参加了若干</w:t>
      </w:r>
      <w:r w:rsidRPr="00AF1CE5">
        <w:rPr>
          <w:rFonts w:hint="eastAsia"/>
          <w:lang w:eastAsia="zh-CN"/>
        </w:rPr>
        <w:t>有关频谱的</w:t>
      </w:r>
      <w:r w:rsidRPr="00AF1CE5">
        <w:rPr>
          <w:lang w:eastAsia="zh-CN"/>
        </w:rPr>
        <w:t>讲习班、研讨会、会议和能力建设工作。这项工作是通过</w:t>
      </w:r>
      <w:r w:rsidRPr="00AF1CE5">
        <w:rPr>
          <w:rFonts w:hint="eastAsia"/>
          <w:lang w:eastAsia="zh-CN"/>
        </w:rPr>
        <w:t>与</w:t>
      </w:r>
      <w:r w:rsidRPr="00AF1CE5">
        <w:rPr>
          <w:lang w:eastAsia="zh-CN"/>
        </w:rPr>
        <w:t>电信发展局、国际电联</w:t>
      </w:r>
      <w:r w:rsidRPr="00AF1CE5">
        <w:rPr>
          <w:rFonts w:hint="eastAsia"/>
          <w:lang w:eastAsia="zh-CN"/>
        </w:rPr>
        <w:t>区域</w:t>
      </w:r>
      <w:r w:rsidRPr="00AF1CE5">
        <w:rPr>
          <w:lang w:eastAsia="zh-CN"/>
        </w:rPr>
        <w:t>代表处和地区办事处以及相关国际组织和国家机构紧密合作进行的。这些活动对能力建设和国际电联成员有关频谱问题的经验共享产生了直接的效益。在向数字地面电视转换的领域内和数字红利的分配中为帮助成员和促进合作做出了非凡的努力。</w:t>
      </w:r>
    </w:p>
    <w:p w:rsidR="000C18FA" w:rsidRDefault="000C18FA" w:rsidP="009121A5">
      <w:pPr>
        <w:ind w:firstLineChars="200" w:firstLine="480"/>
        <w:rPr>
          <w:bCs/>
          <w:lang w:val="en-US" w:eastAsia="zh-CN"/>
        </w:rPr>
      </w:pPr>
      <w:r w:rsidRPr="00AF1CE5">
        <w:rPr>
          <w:rFonts w:hint="eastAsia"/>
          <w:lang w:eastAsia="zh-CN"/>
        </w:rPr>
        <w:t>附件</w:t>
      </w:r>
      <w:r w:rsidRPr="00AF1CE5">
        <w:rPr>
          <w:rFonts w:hint="eastAsia"/>
          <w:lang w:eastAsia="zh-CN"/>
        </w:rPr>
        <w:t>2</w:t>
      </w:r>
      <w:r w:rsidRPr="00AF1CE5">
        <w:rPr>
          <w:lang w:eastAsia="zh-CN"/>
        </w:rPr>
        <w:t>列举了无线电通信局</w:t>
      </w:r>
      <w:r w:rsidRPr="00AF1CE5">
        <w:rPr>
          <w:lang w:eastAsia="zh-CN"/>
        </w:rPr>
        <w:t>201</w:t>
      </w:r>
      <w:r w:rsidR="00435A5E">
        <w:rPr>
          <w:rFonts w:hint="eastAsia"/>
          <w:lang w:eastAsia="zh-CN"/>
        </w:rPr>
        <w:t>3</w:t>
      </w:r>
      <w:r w:rsidRPr="00AF1CE5">
        <w:rPr>
          <w:lang w:eastAsia="zh-CN"/>
        </w:rPr>
        <w:t>年参加</w:t>
      </w:r>
      <w:r w:rsidRPr="00AF1CE5">
        <w:rPr>
          <w:rFonts w:hint="eastAsia"/>
          <w:lang w:eastAsia="zh-CN"/>
        </w:rPr>
        <w:t>的活动。</w:t>
      </w:r>
    </w:p>
    <w:p w:rsidR="000C18FA" w:rsidRDefault="000C18FA" w:rsidP="009121A5">
      <w:pPr>
        <w:ind w:firstLineChars="200" w:firstLine="480"/>
        <w:rPr>
          <w:bCs/>
          <w:lang w:val="en-US" w:eastAsia="zh-CN"/>
        </w:rPr>
      </w:pPr>
      <w:r>
        <w:rPr>
          <w:rFonts w:hint="eastAsia"/>
          <w:bCs/>
          <w:lang w:val="en-US" w:eastAsia="zh-CN"/>
        </w:rPr>
        <w:t>由国际电联独立或与其它区域性国家实体合作举办的研讨会和讲习班完整清单见以下网站：</w:t>
      </w:r>
      <w:hyperlink r:id="rId34" w:history="1">
        <w:r w:rsidRPr="00302A9F">
          <w:rPr>
            <w:rStyle w:val="Hyperlink"/>
            <w:bCs/>
            <w:lang w:val="en-US" w:eastAsia="zh-CN"/>
          </w:rPr>
          <w:t>http://www.itu.int/ITU-R/go/seminars</w:t>
        </w:r>
      </w:hyperlink>
      <w:r>
        <w:rPr>
          <w:rFonts w:hint="eastAsia"/>
          <w:bCs/>
          <w:lang w:val="en-US" w:eastAsia="zh-CN"/>
        </w:rPr>
        <w:t>。</w:t>
      </w:r>
    </w:p>
    <w:p w:rsidR="000C18FA" w:rsidRDefault="000C18FA" w:rsidP="009121A5">
      <w:pPr>
        <w:pStyle w:val="Heading2"/>
        <w:rPr>
          <w:rFonts w:eastAsiaTheme="minorEastAsia"/>
          <w:lang w:eastAsia="zh-CN"/>
        </w:rPr>
      </w:pPr>
      <w:r>
        <w:rPr>
          <w:rFonts w:eastAsiaTheme="minorEastAsia"/>
          <w:lang w:eastAsia="zh-CN"/>
        </w:rPr>
        <w:t>9.1</w:t>
      </w:r>
      <w:r>
        <w:rPr>
          <w:rFonts w:eastAsiaTheme="minorEastAsia"/>
          <w:lang w:eastAsia="zh-CN"/>
        </w:rPr>
        <w:tab/>
      </w:r>
      <w:r>
        <w:rPr>
          <w:rFonts w:eastAsiaTheme="minorEastAsia" w:hint="eastAsia"/>
          <w:lang w:eastAsia="zh-CN"/>
        </w:rPr>
        <w:t>无线电通信研讨会</w:t>
      </w:r>
    </w:p>
    <w:p w:rsidR="00435A5E" w:rsidRPr="002C66E5" w:rsidRDefault="00E3588F" w:rsidP="009121A5">
      <w:pPr>
        <w:rPr>
          <w:lang w:val="en-US" w:eastAsia="zh-CN"/>
        </w:rPr>
      </w:pPr>
      <w:r>
        <w:rPr>
          <w:rFonts w:hint="eastAsia"/>
          <w:lang w:val="en-US" w:eastAsia="zh-CN"/>
        </w:rPr>
        <w:t>作为两年一度的世界无线电通信研讨会（</w:t>
      </w:r>
      <w:r>
        <w:rPr>
          <w:rFonts w:hint="eastAsia"/>
          <w:lang w:val="en-US" w:eastAsia="zh-CN"/>
        </w:rPr>
        <w:t>WRS</w:t>
      </w:r>
      <w:r>
        <w:rPr>
          <w:rFonts w:hint="eastAsia"/>
          <w:lang w:val="en-US" w:eastAsia="zh-CN"/>
        </w:rPr>
        <w:t>）的补充，无线电通信局在全球以年度为周期举办区域无线电通信研讨会（</w:t>
      </w:r>
      <w:r>
        <w:rPr>
          <w:rFonts w:hint="eastAsia"/>
          <w:lang w:val="en-US" w:eastAsia="zh-CN"/>
        </w:rPr>
        <w:t>RRS</w:t>
      </w:r>
      <w:r>
        <w:rPr>
          <w:rFonts w:hint="eastAsia"/>
          <w:lang w:val="en-US" w:eastAsia="zh-CN"/>
        </w:rPr>
        <w:t>），以加强无线电频谱和卫星轨道使用</w:t>
      </w:r>
      <w:r w:rsidR="00605774">
        <w:rPr>
          <w:rFonts w:hint="eastAsia"/>
          <w:lang w:val="en-US" w:eastAsia="zh-CN"/>
        </w:rPr>
        <w:t>方面</w:t>
      </w:r>
      <w:r>
        <w:rPr>
          <w:rFonts w:hint="eastAsia"/>
          <w:lang w:val="en-US" w:eastAsia="zh-CN"/>
        </w:rPr>
        <w:t>的人员能力建设，并以国际电联《无线电规则》条款的应用为重点。</w:t>
      </w:r>
      <w:r>
        <w:rPr>
          <w:rFonts w:hint="eastAsia"/>
          <w:lang w:val="en-US" w:eastAsia="zh-CN"/>
        </w:rPr>
        <w:t>RRS</w:t>
      </w:r>
      <w:r>
        <w:rPr>
          <w:rFonts w:hint="eastAsia"/>
          <w:lang w:val="en-US" w:eastAsia="zh-CN"/>
        </w:rPr>
        <w:t>的主要优</w:t>
      </w:r>
      <w:r w:rsidR="00605774">
        <w:rPr>
          <w:rFonts w:hint="eastAsia"/>
          <w:lang w:val="en-US" w:eastAsia="zh-CN"/>
        </w:rPr>
        <w:t>势</w:t>
      </w:r>
      <w:r>
        <w:rPr>
          <w:rFonts w:hint="eastAsia"/>
          <w:lang w:val="en-US" w:eastAsia="zh-CN"/>
        </w:rPr>
        <w:t>有：</w:t>
      </w:r>
    </w:p>
    <w:p w:rsidR="00435A5E" w:rsidRDefault="0085041E" w:rsidP="0085041E">
      <w:pPr>
        <w:pStyle w:val="enumlev1"/>
        <w:rPr>
          <w:lang w:val="en-US" w:eastAsia="zh-CN"/>
        </w:rPr>
      </w:pPr>
      <w:r w:rsidRPr="0085041E">
        <w:rPr>
          <w:lang w:val="en-US" w:eastAsia="zh-CN"/>
        </w:rPr>
        <w:t>–</w:t>
      </w:r>
      <w:r>
        <w:rPr>
          <w:rFonts w:hint="eastAsia"/>
          <w:lang w:val="en-US" w:eastAsia="zh-CN"/>
        </w:rPr>
        <w:tab/>
      </w:r>
      <w:r w:rsidR="00DB3E4F">
        <w:rPr>
          <w:rFonts w:hint="eastAsia"/>
          <w:lang w:val="en-US" w:eastAsia="zh-CN"/>
        </w:rPr>
        <w:t>每个区域</w:t>
      </w:r>
      <w:r w:rsidR="00605774">
        <w:rPr>
          <w:rFonts w:hint="eastAsia"/>
          <w:lang w:val="en-US" w:eastAsia="zh-CN"/>
        </w:rPr>
        <w:t>都有</w:t>
      </w:r>
      <w:r w:rsidR="00DB3E4F">
        <w:rPr>
          <w:rFonts w:hint="eastAsia"/>
          <w:lang w:val="en-US" w:eastAsia="zh-CN"/>
        </w:rPr>
        <w:t>更多国家频率管理机构的官员和其它无线电通信部门利益攸关方的与会者参与；</w:t>
      </w:r>
    </w:p>
    <w:p w:rsidR="00435A5E" w:rsidRDefault="0085041E" w:rsidP="0085041E">
      <w:pPr>
        <w:pStyle w:val="enumlev1"/>
        <w:rPr>
          <w:lang w:val="en-US" w:eastAsia="zh-CN"/>
        </w:rPr>
      </w:pPr>
      <w:r w:rsidRPr="0085041E">
        <w:rPr>
          <w:lang w:val="en-US" w:eastAsia="zh-CN"/>
        </w:rPr>
        <w:t>–</w:t>
      </w:r>
      <w:r>
        <w:rPr>
          <w:rFonts w:hint="eastAsia"/>
          <w:lang w:val="en-US" w:eastAsia="zh-CN"/>
        </w:rPr>
        <w:tab/>
      </w:r>
      <w:r w:rsidR="00DB3E4F">
        <w:rPr>
          <w:rFonts w:hint="eastAsia"/>
          <w:lang w:val="en-US" w:eastAsia="zh-CN"/>
        </w:rPr>
        <w:t>研讨会议程可以相关的区域情况和问题为重点；</w:t>
      </w:r>
    </w:p>
    <w:p w:rsidR="00435A5E" w:rsidRDefault="0085041E" w:rsidP="0085041E">
      <w:pPr>
        <w:pStyle w:val="enumlev1"/>
        <w:rPr>
          <w:lang w:val="en-US" w:eastAsia="zh-CN"/>
        </w:rPr>
      </w:pPr>
      <w:r w:rsidRPr="0085041E">
        <w:rPr>
          <w:lang w:val="en-US" w:eastAsia="zh-CN"/>
        </w:rPr>
        <w:lastRenderedPageBreak/>
        <w:t>–</w:t>
      </w:r>
      <w:r>
        <w:rPr>
          <w:rFonts w:hint="eastAsia"/>
          <w:lang w:val="en-US" w:eastAsia="zh-CN"/>
        </w:rPr>
        <w:tab/>
      </w:r>
      <w:r w:rsidR="00DB3E4F">
        <w:rPr>
          <w:rFonts w:hint="eastAsia"/>
          <w:lang w:val="en-US" w:eastAsia="zh-CN"/>
        </w:rPr>
        <w:t>与会者可开展更密</w:t>
      </w:r>
      <w:r w:rsidR="00605774">
        <w:rPr>
          <w:rFonts w:hint="eastAsia"/>
          <w:lang w:val="en-US" w:eastAsia="zh-CN"/>
        </w:rPr>
        <w:t>切</w:t>
      </w:r>
      <w:r w:rsidR="00DB3E4F">
        <w:rPr>
          <w:rFonts w:hint="eastAsia"/>
          <w:lang w:val="en-US" w:eastAsia="zh-CN"/>
        </w:rPr>
        <w:t>的磋商，更易于接受国际电联为频谱管理开发的最新</w:t>
      </w:r>
      <w:r w:rsidR="00DB3E4F">
        <w:rPr>
          <w:rFonts w:hint="eastAsia"/>
          <w:lang w:val="en-US" w:eastAsia="zh-CN"/>
        </w:rPr>
        <w:t>ICT</w:t>
      </w:r>
      <w:r w:rsidR="00DB3E4F">
        <w:rPr>
          <w:rFonts w:hint="eastAsia"/>
          <w:lang w:val="en-US" w:eastAsia="zh-CN"/>
        </w:rPr>
        <w:t>工具的培训，并能够更</w:t>
      </w:r>
      <w:r w:rsidR="00605774">
        <w:rPr>
          <w:rFonts w:hint="eastAsia"/>
          <w:lang w:val="en-US" w:eastAsia="zh-CN"/>
        </w:rPr>
        <w:t>有效</w:t>
      </w:r>
      <w:r w:rsidR="00DB3E4F">
        <w:rPr>
          <w:rFonts w:hint="eastAsia"/>
          <w:lang w:val="en-US" w:eastAsia="zh-CN"/>
        </w:rPr>
        <w:t>地</w:t>
      </w:r>
      <w:r w:rsidR="00605774">
        <w:rPr>
          <w:rFonts w:hint="eastAsia"/>
          <w:lang w:val="en-US" w:eastAsia="zh-CN"/>
        </w:rPr>
        <w:t>利用</w:t>
      </w:r>
      <w:r w:rsidR="00DB3E4F">
        <w:rPr>
          <w:rFonts w:hint="eastAsia"/>
          <w:lang w:val="en-US" w:eastAsia="zh-CN"/>
        </w:rPr>
        <w:t>工具解决其具体问题；</w:t>
      </w:r>
    </w:p>
    <w:p w:rsidR="00435A5E" w:rsidRPr="002C66E5" w:rsidRDefault="0085041E" w:rsidP="0085041E">
      <w:pPr>
        <w:pStyle w:val="enumlev1"/>
        <w:rPr>
          <w:lang w:val="en-US" w:eastAsia="zh-CN"/>
        </w:rPr>
      </w:pPr>
      <w:r w:rsidRPr="0085041E">
        <w:rPr>
          <w:lang w:val="en-US" w:eastAsia="zh-CN"/>
        </w:rPr>
        <w:t>–</w:t>
      </w:r>
      <w:r>
        <w:rPr>
          <w:rFonts w:hint="eastAsia"/>
          <w:lang w:val="en-US" w:eastAsia="zh-CN"/>
        </w:rPr>
        <w:tab/>
      </w:r>
      <w:r w:rsidR="00DB3E4F">
        <w:rPr>
          <w:rFonts w:hint="eastAsia"/>
          <w:lang w:val="en-US" w:eastAsia="zh-CN"/>
        </w:rPr>
        <w:t>国际电联职员能够更</w:t>
      </w:r>
      <w:r w:rsidR="00605774">
        <w:rPr>
          <w:rFonts w:hint="eastAsia"/>
          <w:lang w:val="en-US" w:eastAsia="zh-CN"/>
        </w:rPr>
        <w:t>深入</w:t>
      </w:r>
      <w:r w:rsidR="00DB3E4F">
        <w:rPr>
          <w:rFonts w:hint="eastAsia"/>
          <w:lang w:val="en-US" w:eastAsia="zh-CN"/>
        </w:rPr>
        <w:t>了解当地的频谱管理问题，从而提供更为适用的援助。</w:t>
      </w:r>
    </w:p>
    <w:p w:rsidR="00435A5E" w:rsidRPr="002C66E5" w:rsidRDefault="00435A5E" w:rsidP="009121A5">
      <w:pPr>
        <w:rPr>
          <w:lang w:val="en-US" w:eastAsia="zh-CN"/>
        </w:rPr>
      </w:pPr>
      <w:r>
        <w:rPr>
          <w:lang w:val="en-US" w:eastAsia="zh-CN"/>
        </w:rPr>
        <w:t>RRS</w:t>
      </w:r>
      <w:r w:rsidR="00C462D3">
        <w:rPr>
          <w:rFonts w:hint="eastAsia"/>
          <w:lang w:val="en-US" w:eastAsia="zh-CN"/>
        </w:rPr>
        <w:t>由以下形式构成</w:t>
      </w:r>
      <w:r w:rsidR="00DB3E4F">
        <w:rPr>
          <w:rFonts w:hint="eastAsia"/>
          <w:lang w:val="en-US" w:eastAsia="zh-CN"/>
        </w:rPr>
        <w:t>：</w:t>
      </w:r>
    </w:p>
    <w:p w:rsidR="00435A5E" w:rsidRDefault="0085041E" w:rsidP="0085041E">
      <w:pPr>
        <w:pStyle w:val="enumlev1"/>
        <w:rPr>
          <w:lang w:val="en-US" w:eastAsia="zh-CN"/>
        </w:rPr>
      </w:pPr>
      <w:r w:rsidRPr="0085041E">
        <w:rPr>
          <w:rFonts w:ascii="STKaiti" w:eastAsia="STKaiti" w:hAnsi="STKaiti"/>
          <w:b/>
          <w:bCs/>
          <w:lang w:val="en-US" w:eastAsia="zh-CN"/>
        </w:rPr>
        <w:t>–</w:t>
      </w:r>
      <w:r>
        <w:rPr>
          <w:rFonts w:ascii="STKaiti" w:eastAsia="STKaiti" w:hAnsi="STKaiti" w:hint="eastAsia"/>
          <w:b/>
          <w:bCs/>
          <w:lang w:val="en-US" w:eastAsia="zh-CN"/>
        </w:rPr>
        <w:tab/>
      </w:r>
      <w:r w:rsidR="009C35A8" w:rsidRPr="009C35A8">
        <w:rPr>
          <w:rFonts w:ascii="STKaiti" w:eastAsia="STKaiti" w:hAnsi="STKaiti" w:hint="eastAsia"/>
          <w:b/>
          <w:bCs/>
          <w:lang w:val="en-US" w:eastAsia="zh-CN"/>
        </w:rPr>
        <w:t>研讨会前的网络演示会</w:t>
      </w:r>
      <w:r w:rsidR="009C35A8">
        <w:rPr>
          <w:rFonts w:hint="eastAsia"/>
          <w:b/>
          <w:bCs/>
          <w:i/>
          <w:iCs/>
          <w:lang w:val="en-US" w:eastAsia="zh-CN"/>
        </w:rPr>
        <w:t>：</w:t>
      </w:r>
      <w:r w:rsidR="00B72139" w:rsidRPr="00B72139">
        <w:rPr>
          <w:rFonts w:hint="eastAsia"/>
          <w:lang w:val="en-US" w:eastAsia="zh-CN"/>
        </w:rPr>
        <w:t>通过</w:t>
      </w:r>
      <w:r w:rsidR="006D6C4B">
        <w:rPr>
          <w:rFonts w:hint="eastAsia"/>
          <w:lang w:val="en-US" w:eastAsia="zh-CN"/>
        </w:rPr>
        <w:t>国际电联网页提供，介绍了以下基本概念：国家和国际层面的频谱管理</w:t>
      </w:r>
      <w:r w:rsidR="00B72139">
        <w:rPr>
          <w:rFonts w:hint="eastAsia"/>
          <w:lang w:val="en-US" w:eastAsia="zh-CN"/>
        </w:rPr>
        <w:t>及</w:t>
      </w:r>
      <w:r w:rsidR="006D6C4B">
        <w:rPr>
          <w:rFonts w:hint="eastAsia"/>
          <w:lang w:val="en-US" w:eastAsia="zh-CN"/>
        </w:rPr>
        <w:t>其与国际电联《无线电规则》（</w:t>
      </w:r>
      <w:r w:rsidR="006D6C4B">
        <w:rPr>
          <w:rFonts w:hint="eastAsia"/>
          <w:lang w:val="en-US" w:eastAsia="zh-CN"/>
        </w:rPr>
        <w:t>RR</w:t>
      </w:r>
      <w:r w:rsidR="006D6C4B">
        <w:rPr>
          <w:rFonts w:hint="eastAsia"/>
          <w:lang w:val="en-US" w:eastAsia="zh-CN"/>
        </w:rPr>
        <w:t>）的联系</w:t>
      </w:r>
      <w:r w:rsidR="00B72139">
        <w:rPr>
          <w:rFonts w:hint="eastAsia"/>
          <w:lang w:val="en-US" w:eastAsia="zh-CN"/>
        </w:rPr>
        <w:t>，</w:t>
      </w:r>
      <w:r w:rsidR="006D6C4B">
        <w:rPr>
          <w:rFonts w:hint="eastAsia"/>
          <w:lang w:val="en-US" w:eastAsia="zh-CN"/>
        </w:rPr>
        <w:t>以及</w:t>
      </w:r>
      <w:r w:rsidR="006D6C4B">
        <w:rPr>
          <w:rFonts w:hint="eastAsia"/>
          <w:lang w:val="en-US" w:eastAsia="zh-CN"/>
        </w:rPr>
        <w:t>ITU-R</w:t>
      </w:r>
      <w:r w:rsidR="006D6C4B">
        <w:rPr>
          <w:rFonts w:hint="eastAsia"/>
          <w:lang w:val="en-US" w:eastAsia="zh-CN"/>
        </w:rPr>
        <w:t>的结构与职能，包括研究组</w:t>
      </w:r>
      <w:r w:rsidR="00B72139">
        <w:rPr>
          <w:rFonts w:hint="eastAsia"/>
          <w:lang w:val="en-US" w:eastAsia="zh-CN"/>
        </w:rPr>
        <w:t>、</w:t>
      </w:r>
      <w:r w:rsidR="006D6C4B">
        <w:rPr>
          <w:rFonts w:hint="eastAsia"/>
          <w:lang w:val="en-US" w:eastAsia="zh-CN"/>
        </w:rPr>
        <w:t>其它无线电通信局部门和国际电联基本文件，其重点在于《无线电规则》和相关的《程序规则》（</w:t>
      </w:r>
      <w:r w:rsidR="006D6C4B">
        <w:rPr>
          <w:rFonts w:hint="eastAsia"/>
          <w:lang w:val="en-US" w:eastAsia="zh-CN"/>
        </w:rPr>
        <w:t>R</w:t>
      </w:r>
      <w:r w:rsidR="006D6C4B">
        <w:rPr>
          <w:lang w:val="en-US" w:eastAsia="zh-CN"/>
        </w:rPr>
        <w:t>o</w:t>
      </w:r>
      <w:r w:rsidR="006D6C4B">
        <w:rPr>
          <w:rFonts w:hint="eastAsia"/>
          <w:lang w:val="en-US" w:eastAsia="zh-CN"/>
        </w:rPr>
        <w:t>P</w:t>
      </w:r>
      <w:r w:rsidR="006D6C4B">
        <w:rPr>
          <w:rFonts w:hint="eastAsia"/>
          <w:lang w:val="en-US" w:eastAsia="zh-CN"/>
        </w:rPr>
        <w:t>）。</w:t>
      </w:r>
    </w:p>
    <w:p w:rsidR="00435A5E" w:rsidRDefault="0085041E" w:rsidP="0085041E">
      <w:pPr>
        <w:pStyle w:val="enumlev1"/>
        <w:rPr>
          <w:lang w:val="en-US" w:eastAsia="zh-CN"/>
        </w:rPr>
      </w:pPr>
      <w:r w:rsidRPr="0085041E">
        <w:rPr>
          <w:rFonts w:ascii="STKaiti" w:eastAsia="STKaiti" w:hAnsi="STKaiti"/>
          <w:b/>
          <w:bCs/>
          <w:lang w:val="en-US" w:eastAsia="zh-CN"/>
        </w:rPr>
        <w:t>–</w:t>
      </w:r>
      <w:r>
        <w:rPr>
          <w:rFonts w:ascii="STKaiti" w:eastAsia="STKaiti" w:hAnsi="STKaiti" w:hint="eastAsia"/>
          <w:b/>
          <w:bCs/>
          <w:lang w:val="en-US" w:eastAsia="zh-CN"/>
        </w:rPr>
        <w:tab/>
      </w:r>
      <w:r w:rsidR="000F3D2E" w:rsidRPr="000F3D2E">
        <w:rPr>
          <w:rFonts w:ascii="STKaiti" w:eastAsia="STKaiti" w:hAnsi="STKaiti" w:hint="eastAsia"/>
          <w:b/>
          <w:bCs/>
          <w:lang w:val="en-US" w:eastAsia="zh-CN"/>
        </w:rPr>
        <w:t>理论部分</w:t>
      </w:r>
      <w:r w:rsidR="000F3D2E" w:rsidRPr="000F3D2E">
        <w:rPr>
          <w:rFonts w:hint="eastAsia"/>
          <w:b/>
          <w:bCs/>
          <w:lang w:val="en-US" w:eastAsia="zh-CN"/>
        </w:rPr>
        <w:t>：</w:t>
      </w:r>
      <w:r w:rsidR="000F3D2E" w:rsidRPr="000F3D2E">
        <w:rPr>
          <w:rFonts w:hint="eastAsia"/>
          <w:lang w:val="en-US" w:eastAsia="zh-CN"/>
        </w:rPr>
        <w:t>利用两天时间专门研究</w:t>
      </w:r>
      <w:r w:rsidR="00D92F86">
        <w:rPr>
          <w:rFonts w:hint="eastAsia"/>
          <w:lang w:val="en-US" w:eastAsia="zh-CN"/>
        </w:rPr>
        <w:t>全球和区域一级的频谱管理基础，并就该议题交流国家经验和与国际频率登记总表相关的程序。会议还研究了上届无线电通信大会（</w:t>
      </w:r>
      <w:r w:rsidR="00D92F86">
        <w:rPr>
          <w:rFonts w:hint="eastAsia"/>
          <w:lang w:val="en-US" w:eastAsia="zh-CN"/>
        </w:rPr>
        <w:t>WRC-12</w:t>
      </w:r>
      <w:r w:rsidR="00D92F86">
        <w:rPr>
          <w:rFonts w:hint="eastAsia"/>
          <w:lang w:val="en-US" w:eastAsia="zh-CN"/>
        </w:rPr>
        <w:t>）和无线电通信全会（</w:t>
      </w:r>
      <w:r w:rsidR="00D92F86">
        <w:rPr>
          <w:rFonts w:hint="eastAsia"/>
          <w:lang w:val="en-US" w:eastAsia="zh-CN"/>
        </w:rPr>
        <w:t>RA-12</w:t>
      </w:r>
      <w:r w:rsidR="00D92F86">
        <w:rPr>
          <w:rFonts w:hint="eastAsia"/>
          <w:lang w:val="en-US" w:eastAsia="zh-CN"/>
        </w:rPr>
        <w:t>）决定对《无线电规则》、相关</w:t>
      </w:r>
      <w:r w:rsidR="00D92F86">
        <w:rPr>
          <w:rFonts w:hint="eastAsia"/>
          <w:lang w:val="en-US" w:eastAsia="zh-CN"/>
        </w:rPr>
        <w:t>WRC</w:t>
      </w:r>
      <w:r w:rsidR="00D92F86">
        <w:rPr>
          <w:rFonts w:hint="eastAsia"/>
          <w:lang w:val="en-US" w:eastAsia="zh-CN"/>
        </w:rPr>
        <w:t>决议和</w:t>
      </w:r>
      <w:r w:rsidR="00D92F86">
        <w:rPr>
          <w:rFonts w:hint="eastAsia"/>
          <w:lang w:val="en-US" w:eastAsia="zh-CN"/>
        </w:rPr>
        <w:t>ITU-R</w:t>
      </w:r>
      <w:r w:rsidR="00D92F86">
        <w:rPr>
          <w:rFonts w:hint="eastAsia"/>
          <w:lang w:val="en-US" w:eastAsia="zh-CN"/>
        </w:rPr>
        <w:t>决议以及</w:t>
      </w:r>
      <w:r w:rsidR="00D92F86">
        <w:rPr>
          <w:rFonts w:hint="eastAsia"/>
          <w:lang w:val="en-US" w:eastAsia="zh-CN"/>
        </w:rPr>
        <w:t>WRC-15</w:t>
      </w:r>
      <w:r w:rsidR="00D92F86">
        <w:rPr>
          <w:rFonts w:hint="eastAsia"/>
          <w:lang w:val="en-US" w:eastAsia="zh-CN"/>
        </w:rPr>
        <w:t>的议程</w:t>
      </w:r>
      <w:r w:rsidR="00B72139">
        <w:rPr>
          <w:rFonts w:hint="eastAsia"/>
          <w:lang w:val="en-US" w:eastAsia="zh-CN"/>
        </w:rPr>
        <w:t>所做的修改</w:t>
      </w:r>
      <w:r w:rsidR="00D92F86">
        <w:rPr>
          <w:rFonts w:hint="eastAsia"/>
          <w:lang w:val="en-US" w:eastAsia="zh-CN"/>
        </w:rPr>
        <w:t>。这部</w:t>
      </w:r>
      <w:r w:rsidR="00B72139">
        <w:rPr>
          <w:rFonts w:hint="eastAsia"/>
          <w:lang w:val="en-US" w:eastAsia="zh-CN"/>
        </w:rPr>
        <w:t>分</w:t>
      </w:r>
      <w:r w:rsidR="00D92F86">
        <w:rPr>
          <w:rFonts w:hint="eastAsia"/>
          <w:lang w:val="en-US" w:eastAsia="zh-CN"/>
        </w:rPr>
        <w:t>还包括现行的国际频率管理监管框架和有关地面和空间业务</w:t>
      </w:r>
      <w:r w:rsidR="00B72139">
        <w:rPr>
          <w:rFonts w:hint="eastAsia"/>
          <w:lang w:val="en-US" w:eastAsia="zh-CN"/>
        </w:rPr>
        <w:t>所用</w:t>
      </w:r>
      <w:r w:rsidR="00D92F86">
        <w:rPr>
          <w:rFonts w:hint="eastAsia"/>
          <w:lang w:val="en-US" w:eastAsia="zh-CN"/>
        </w:rPr>
        <w:t>频谱的</w:t>
      </w:r>
      <w:r w:rsidR="00D92F86">
        <w:rPr>
          <w:rFonts w:hint="eastAsia"/>
          <w:lang w:val="en-US" w:eastAsia="zh-CN"/>
        </w:rPr>
        <w:t>ITU-R</w:t>
      </w:r>
      <w:r w:rsidR="00D92F86">
        <w:rPr>
          <w:rFonts w:hint="eastAsia"/>
          <w:lang w:val="en-US" w:eastAsia="zh-CN"/>
        </w:rPr>
        <w:t>建议书和最佳做法，包括国际电联为这些业务和技术检查的频率通知研发的</w:t>
      </w:r>
      <w:r w:rsidR="00D92F86">
        <w:rPr>
          <w:rFonts w:hint="eastAsia"/>
          <w:lang w:val="en-US" w:eastAsia="zh-CN"/>
        </w:rPr>
        <w:t>ICT</w:t>
      </w:r>
      <w:r w:rsidR="00D92F86">
        <w:rPr>
          <w:rFonts w:hint="eastAsia"/>
          <w:lang w:val="en-US" w:eastAsia="zh-CN"/>
        </w:rPr>
        <w:t>工具的基本培训。</w:t>
      </w:r>
    </w:p>
    <w:p w:rsidR="00435A5E" w:rsidRPr="002C66E5" w:rsidRDefault="0085041E" w:rsidP="0085041E">
      <w:pPr>
        <w:pStyle w:val="enumlev1"/>
        <w:rPr>
          <w:lang w:val="en-US" w:eastAsia="zh-CN"/>
        </w:rPr>
      </w:pPr>
      <w:r w:rsidRPr="0085041E">
        <w:rPr>
          <w:rFonts w:ascii="STKaiti" w:eastAsia="STKaiti" w:hAnsi="STKaiti"/>
          <w:b/>
          <w:bCs/>
          <w:lang w:val="en-US" w:eastAsia="zh-CN"/>
        </w:rPr>
        <w:t>–</w:t>
      </w:r>
      <w:r>
        <w:rPr>
          <w:rFonts w:ascii="STKaiti" w:eastAsia="STKaiti" w:hAnsi="STKaiti" w:hint="eastAsia"/>
          <w:b/>
          <w:bCs/>
          <w:lang w:val="en-US" w:eastAsia="zh-CN"/>
        </w:rPr>
        <w:tab/>
      </w:r>
      <w:r w:rsidR="005E275B" w:rsidRPr="005E275B">
        <w:rPr>
          <w:rFonts w:ascii="STKaiti" w:eastAsia="STKaiti" w:hAnsi="STKaiti" w:hint="eastAsia"/>
          <w:b/>
          <w:bCs/>
          <w:lang w:val="en-US" w:eastAsia="zh-CN"/>
        </w:rPr>
        <w:t>实际操作讲习班</w:t>
      </w:r>
      <w:r w:rsidR="005E275B" w:rsidRPr="005E275B">
        <w:rPr>
          <w:rFonts w:hint="eastAsia"/>
          <w:b/>
          <w:bCs/>
          <w:lang w:val="en-US" w:eastAsia="zh-CN"/>
        </w:rPr>
        <w:t>：</w:t>
      </w:r>
      <w:r w:rsidR="00B72139" w:rsidRPr="00B72139">
        <w:rPr>
          <w:rFonts w:hint="eastAsia"/>
          <w:lang w:val="en-US" w:eastAsia="zh-CN"/>
        </w:rPr>
        <w:t>将</w:t>
      </w:r>
      <w:r w:rsidR="005E275B" w:rsidRPr="005E275B">
        <w:rPr>
          <w:rFonts w:hint="eastAsia"/>
          <w:lang w:val="en-US" w:eastAsia="zh-CN"/>
        </w:rPr>
        <w:t>两天用于</w:t>
      </w:r>
      <w:r w:rsidR="00055DC3">
        <w:rPr>
          <w:rFonts w:hint="eastAsia"/>
          <w:lang w:val="en-US" w:eastAsia="zh-CN"/>
        </w:rPr>
        <w:t>讲习班（地面和空间），向与会者提供</w:t>
      </w:r>
      <w:r w:rsidR="00B72139">
        <w:rPr>
          <w:rFonts w:hint="eastAsia"/>
          <w:lang w:val="en-US" w:eastAsia="zh-CN"/>
        </w:rPr>
        <w:t>国际电联</w:t>
      </w:r>
      <w:r w:rsidR="00055DC3">
        <w:rPr>
          <w:rFonts w:hint="eastAsia"/>
          <w:lang w:val="en-US" w:eastAsia="zh-CN"/>
        </w:rPr>
        <w:t>为每种业务规定的通知程序和无线电通信局提供的软件和电子出版物的实际操作经验。</w:t>
      </w:r>
    </w:p>
    <w:p w:rsidR="00435A5E" w:rsidRPr="004177F5" w:rsidRDefault="0085041E" w:rsidP="0085041E">
      <w:pPr>
        <w:pStyle w:val="enumlev1"/>
        <w:rPr>
          <w:lang w:val="en-US" w:eastAsia="zh-CN"/>
        </w:rPr>
      </w:pPr>
      <w:r w:rsidRPr="0085041E">
        <w:rPr>
          <w:rFonts w:ascii="STKaiti" w:eastAsia="STKaiti" w:hAnsi="STKaiti"/>
          <w:b/>
          <w:bCs/>
          <w:lang w:val="en-US" w:eastAsia="zh-CN"/>
        </w:rPr>
        <w:t>–</w:t>
      </w:r>
      <w:r>
        <w:rPr>
          <w:rFonts w:ascii="KaiTi" w:eastAsia="KaiTi" w:hAnsi="KaiTi" w:hint="eastAsia"/>
          <w:b/>
          <w:bCs/>
          <w:lang w:val="en-US" w:eastAsia="zh-CN"/>
        </w:rPr>
        <w:tab/>
      </w:r>
      <w:r w:rsidR="004E4902" w:rsidRPr="0085041E">
        <w:rPr>
          <w:rFonts w:ascii="STKaiti" w:eastAsia="STKaiti" w:hAnsi="STKaiti" w:hint="eastAsia"/>
          <w:b/>
          <w:bCs/>
          <w:lang w:val="en-US" w:eastAsia="zh-CN"/>
        </w:rPr>
        <w:t>论坛</w:t>
      </w:r>
      <w:r w:rsidR="004E4902" w:rsidRPr="004E4902">
        <w:rPr>
          <w:rFonts w:hint="eastAsia"/>
          <w:b/>
          <w:bCs/>
          <w:lang w:val="en-US" w:eastAsia="zh-CN"/>
        </w:rPr>
        <w:t>：</w:t>
      </w:r>
      <w:r w:rsidR="004E4902" w:rsidRPr="004E4902">
        <w:rPr>
          <w:rFonts w:hint="eastAsia"/>
          <w:lang w:val="en-US" w:eastAsia="zh-CN"/>
        </w:rPr>
        <w:t>主要利益攸关方参与的为期一天的论坛</w:t>
      </w:r>
      <w:r w:rsidR="0090450F">
        <w:rPr>
          <w:rFonts w:hint="eastAsia"/>
          <w:lang w:val="en-US" w:eastAsia="zh-CN"/>
        </w:rPr>
        <w:t>，</w:t>
      </w:r>
      <w:r w:rsidR="004E4902" w:rsidRPr="004E4902">
        <w:rPr>
          <w:rFonts w:hint="eastAsia"/>
          <w:lang w:val="en-US" w:eastAsia="zh-CN"/>
        </w:rPr>
        <w:t>涉及区域最为关注的频谱相关议题。</w:t>
      </w:r>
    </w:p>
    <w:p w:rsidR="00435A5E" w:rsidRPr="002C66E5" w:rsidRDefault="00560CA5" w:rsidP="0085041E">
      <w:pPr>
        <w:ind w:firstLineChars="200" w:firstLine="480"/>
        <w:rPr>
          <w:lang w:val="en-US" w:eastAsia="zh-CN"/>
        </w:rPr>
      </w:pPr>
      <w:r>
        <w:rPr>
          <w:rFonts w:hint="eastAsia"/>
          <w:lang w:val="en-US" w:eastAsia="zh-CN"/>
        </w:rPr>
        <w:t>RRS</w:t>
      </w:r>
      <w:r>
        <w:rPr>
          <w:rFonts w:hint="eastAsia"/>
          <w:lang w:val="en-US" w:eastAsia="zh-CN"/>
        </w:rPr>
        <w:t>的介绍和讨论以英文和各相关区域通行的联合国语文进行。</w:t>
      </w:r>
      <w:r>
        <w:rPr>
          <w:rFonts w:hint="eastAsia"/>
          <w:lang w:val="en-US" w:eastAsia="zh-CN"/>
        </w:rPr>
        <w:t>RRS</w:t>
      </w:r>
      <w:r>
        <w:rPr>
          <w:rFonts w:hint="eastAsia"/>
          <w:lang w:val="en-US" w:eastAsia="zh-CN"/>
        </w:rPr>
        <w:t>在“无纸”环境中举行。</w:t>
      </w:r>
      <w:r w:rsidR="00435A5E" w:rsidRPr="002C66E5">
        <w:rPr>
          <w:lang w:val="en-US" w:eastAsia="zh-CN"/>
        </w:rPr>
        <w:t xml:space="preserve"> </w:t>
      </w:r>
    </w:p>
    <w:p w:rsidR="00435A5E" w:rsidRDefault="00CF3E05" w:rsidP="0085041E">
      <w:pPr>
        <w:ind w:firstLineChars="200" w:firstLine="480"/>
        <w:rPr>
          <w:lang w:val="en-US" w:eastAsia="zh-CN"/>
        </w:rPr>
      </w:pPr>
      <w:r>
        <w:rPr>
          <w:rFonts w:hint="eastAsia"/>
          <w:lang w:val="en-US" w:eastAsia="zh-CN"/>
        </w:rPr>
        <w:t>鉴于低收入国家面临的困难，无线电通信局负责向</w:t>
      </w:r>
      <w:r w:rsidR="0090450F">
        <w:rPr>
          <w:rFonts w:hint="eastAsia"/>
          <w:lang w:val="en-US" w:eastAsia="zh-CN"/>
        </w:rPr>
        <w:t>各</w:t>
      </w:r>
      <w:r>
        <w:rPr>
          <w:rFonts w:hint="eastAsia"/>
          <w:lang w:val="en-US" w:eastAsia="zh-CN"/>
        </w:rPr>
        <w:t>RRS</w:t>
      </w:r>
      <w:r>
        <w:rPr>
          <w:rFonts w:hint="eastAsia"/>
          <w:lang w:val="en-US" w:eastAsia="zh-CN"/>
        </w:rPr>
        <w:t>区域有资格的国家提供部分与会补贴，优先</w:t>
      </w:r>
      <w:r w:rsidR="0090450F">
        <w:rPr>
          <w:rFonts w:hint="eastAsia"/>
          <w:lang w:val="en-US" w:eastAsia="zh-CN"/>
        </w:rPr>
        <w:t>考虑</w:t>
      </w:r>
      <w:r>
        <w:rPr>
          <w:rFonts w:hint="eastAsia"/>
          <w:lang w:val="en-US" w:eastAsia="zh-CN"/>
        </w:rPr>
        <w:t>最不发达国家（</w:t>
      </w:r>
      <w:r>
        <w:rPr>
          <w:rFonts w:hint="eastAsia"/>
          <w:lang w:val="en-US" w:eastAsia="zh-CN"/>
        </w:rPr>
        <w:t>LDC</w:t>
      </w:r>
      <w:r>
        <w:rPr>
          <w:rFonts w:hint="eastAsia"/>
          <w:lang w:val="en-US" w:eastAsia="zh-CN"/>
        </w:rPr>
        <w:t>）的申请。</w:t>
      </w:r>
    </w:p>
    <w:p w:rsidR="00435A5E" w:rsidRDefault="00435A5E" w:rsidP="0085041E">
      <w:pPr>
        <w:ind w:firstLineChars="200" w:firstLine="480"/>
        <w:rPr>
          <w:lang w:val="en-US" w:eastAsia="zh-CN"/>
        </w:rPr>
      </w:pPr>
      <w:r>
        <w:rPr>
          <w:lang w:val="en-US" w:eastAsia="zh-CN"/>
        </w:rPr>
        <w:t>RRS</w:t>
      </w:r>
      <w:r w:rsidR="00CF3E05">
        <w:rPr>
          <w:rFonts w:hint="eastAsia"/>
          <w:lang w:val="en-US" w:eastAsia="zh-CN"/>
        </w:rPr>
        <w:t>是</w:t>
      </w:r>
      <w:r w:rsidR="0090450F">
        <w:rPr>
          <w:rFonts w:hint="eastAsia"/>
          <w:lang w:val="en-US" w:eastAsia="zh-CN"/>
        </w:rPr>
        <w:t>与</w:t>
      </w:r>
      <w:r w:rsidR="00CF3E05">
        <w:rPr>
          <w:rFonts w:hint="eastAsia"/>
          <w:lang w:val="en-US" w:eastAsia="zh-CN"/>
        </w:rPr>
        <w:t>下各方共同举办的：</w:t>
      </w:r>
    </w:p>
    <w:p w:rsidR="00435A5E" w:rsidRDefault="0085041E" w:rsidP="0085041E">
      <w:pPr>
        <w:pStyle w:val="enumlev1"/>
        <w:rPr>
          <w:lang w:val="en-US" w:eastAsia="zh-CN"/>
        </w:rPr>
      </w:pPr>
      <w:r w:rsidRPr="0085041E">
        <w:rPr>
          <w:lang w:val="en-US" w:eastAsia="zh-CN"/>
        </w:rPr>
        <w:t>–</w:t>
      </w:r>
      <w:r>
        <w:rPr>
          <w:rFonts w:hint="eastAsia"/>
          <w:lang w:val="en-US" w:eastAsia="zh-CN"/>
        </w:rPr>
        <w:tab/>
      </w:r>
      <w:r w:rsidR="00CE6237">
        <w:rPr>
          <w:rFonts w:hint="eastAsia"/>
          <w:lang w:val="en-US" w:eastAsia="zh-CN"/>
        </w:rPr>
        <w:t>作为共同举办方的东道国频谱管理部门，</w:t>
      </w:r>
      <w:r w:rsidR="00435A5E">
        <w:rPr>
          <w:lang w:val="en-US" w:eastAsia="zh-CN"/>
        </w:rPr>
        <w:t xml:space="preserve"> </w:t>
      </w:r>
    </w:p>
    <w:p w:rsidR="00435A5E" w:rsidRDefault="0085041E" w:rsidP="0085041E">
      <w:pPr>
        <w:pStyle w:val="enumlev1"/>
        <w:rPr>
          <w:lang w:val="en-US" w:eastAsia="zh-CN"/>
        </w:rPr>
      </w:pPr>
      <w:r w:rsidRPr="0085041E">
        <w:rPr>
          <w:lang w:val="en-US" w:eastAsia="zh-CN"/>
        </w:rPr>
        <w:t>–</w:t>
      </w:r>
      <w:r>
        <w:rPr>
          <w:rFonts w:hint="eastAsia"/>
          <w:lang w:val="en-US" w:eastAsia="zh-CN"/>
        </w:rPr>
        <w:tab/>
      </w:r>
      <w:r w:rsidR="00CE6237">
        <w:rPr>
          <w:rFonts w:hint="eastAsia"/>
          <w:lang w:val="en-US" w:eastAsia="zh-CN"/>
        </w:rPr>
        <w:t>作为会议共同举办方的相关区域电信组织，</w:t>
      </w:r>
    </w:p>
    <w:p w:rsidR="00435A5E" w:rsidRPr="00717E97" w:rsidRDefault="0085041E" w:rsidP="0085041E">
      <w:pPr>
        <w:pStyle w:val="enumlev1"/>
        <w:rPr>
          <w:lang w:val="en-US" w:eastAsia="zh-CN"/>
        </w:rPr>
      </w:pPr>
      <w:r w:rsidRPr="0085041E">
        <w:rPr>
          <w:lang w:val="en-US" w:eastAsia="zh-CN"/>
        </w:rPr>
        <w:t>–</w:t>
      </w:r>
      <w:r>
        <w:rPr>
          <w:rFonts w:hint="eastAsia"/>
          <w:lang w:val="en-US" w:eastAsia="zh-CN"/>
        </w:rPr>
        <w:tab/>
      </w:r>
      <w:r w:rsidR="00CE6237">
        <w:rPr>
          <w:rFonts w:hint="eastAsia"/>
          <w:lang w:val="en-US" w:eastAsia="zh-CN"/>
        </w:rPr>
        <w:t>支持会议举办和运行的国际电联区域代表处。</w:t>
      </w:r>
      <w:r w:rsidR="00435A5E">
        <w:rPr>
          <w:lang w:val="en-US" w:eastAsia="zh-CN"/>
        </w:rPr>
        <w:t xml:space="preserve"> </w:t>
      </w:r>
    </w:p>
    <w:p w:rsidR="00435A5E" w:rsidRDefault="00CE6237" w:rsidP="0085041E">
      <w:pPr>
        <w:ind w:firstLineChars="200" w:firstLine="480"/>
        <w:rPr>
          <w:lang w:val="en-US" w:eastAsia="zh-CN"/>
        </w:rPr>
      </w:pPr>
      <w:r>
        <w:rPr>
          <w:rFonts w:hint="eastAsia"/>
          <w:lang w:val="en-US" w:eastAsia="zh-CN"/>
        </w:rPr>
        <w:t>在</w:t>
      </w:r>
      <w:r>
        <w:rPr>
          <w:rFonts w:hint="eastAsia"/>
          <w:lang w:val="en-US" w:eastAsia="zh-CN"/>
        </w:rPr>
        <w:t>2013</w:t>
      </w:r>
      <w:r>
        <w:rPr>
          <w:rFonts w:hint="eastAsia"/>
          <w:lang w:val="en-US" w:eastAsia="zh-CN"/>
        </w:rPr>
        <w:t>年举行了以下四次</w:t>
      </w:r>
      <w:r>
        <w:rPr>
          <w:rFonts w:hint="eastAsia"/>
          <w:lang w:val="en-US" w:eastAsia="zh-CN"/>
        </w:rPr>
        <w:t>RRS</w:t>
      </w:r>
      <w:r>
        <w:rPr>
          <w:rFonts w:hint="eastAsia"/>
          <w:lang w:val="en-US" w:eastAsia="zh-CN"/>
        </w:rPr>
        <w:t>：</w:t>
      </w:r>
    </w:p>
    <w:p w:rsidR="00435A5E" w:rsidRDefault="0085041E" w:rsidP="0085041E">
      <w:pPr>
        <w:pStyle w:val="enumlev1"/>
        <w:rPr>
          <w:lang w:val="en-US" w:eastAsia="zh-CN"/>
        </w:rPr>
      </w:pPr>
      <w:r w:rsidRPr="0085041E">
        <w:rPr>
          <w:rFonts w:eastAsia="Times New Roman" w:hint="eastAsia"/>
          <w:lang w:eastAsia="zh-CN"/>
        </w:rPr>
        <w:t>1</w:t>
      </w:r>
      <w:r>
        <w:rPr>
          <w:rFonts w:eastAsiaTheme="minorEastAsia" w:hint="eastAsia"/>
          <w:lang w:eastAsia="zh-CN"/>
        </w:rPr>
        <w:t>)</w:t>
      </w:r>
      <w:r>
        <w:rPr>
          <w:rFonts w:eastAsia="STKaiti" w:hint="eastAsia"/>
          <w:b/>
          <w:bCs/>
          <w:lang w:val="en-US" w:eastAsia="zh-CN"/>
        </w:rPr>
        <w:tab/>
      </w:r>
      <w:r w:rsidR="00435A5E" w:rsidRPr="00F86078">
        <w:rPr>
          <w:rFonts w:eastAsia="STKaiti"/>
          <w:b/>
          <w:bCs/>
          <w:lang w:val="en-US" w:eastAsia="zh-CN"/>
        </w:rPr>
        <w:t>RRS-13-</w:t>
      </w:r>
      <w:r w:rsidR="00F86078" w:rsidRPr="00F86078">
        <w:rPr>
          <w:rFonts w:eastAsia="STKaiti"/>
          <w:b/>
          <w:bCs/>
          <w:lang w:val="en-US" w:eastAsia="zh-CN"/>
        </w:rPr>
        <w:t>美洲：</w:t>
      </w:r>
      <w:r w:rsidR="00B316E4">
        <w:rPr>
          <w:rFonts w:hint="eastAsia"/>
          <w:lang w:val="en-US" w:eastAsia="zh-CN"/>
        </w:rPr>
        <w:t>2013</w:t>
      </w:r>
      <w:r w:rsidR="00B316E4">
        <w:rPr>
          <w:rFonts w:hint="eastAsia"/>
          <w:lang w:val="en-US" w:eastAsia="zh-CN"/>
        </w:rPr>
        <w:t>年</w:t>
      </w:r>
      <w:r w:rsidR="00B316E4">
        <w:rPr>
          <w:rFonts w:hint="eastAsia"/>
          <w:lang w:val="en-US" w:eastAsia="zh-CN"/>
        </w:rPr>
        <w:t>7</w:t>
      </w:r>
      <w:r w:rsidR="00B316E4">
        <w:rPr>
          <w:rFonts w:hint="eastAsia"/>
          <w:lang w:val="en-US" w:eastAsia="zh-CN"/>
        </w:rPr>
        <w:t>月在巴拉圭亚松森举行；巴拉圭的</w:t>
      </w:r>
      <w:r w:rsidR="00B316E4">
        <w:rPr>
          <w:lang w:val="en-US" w:eastAsia="zh-CN"/>
        </w:rPr>
        <w:t>CONATEL</w:t>
      </w:r>
      <w:r w:rsidR="00B316E4">
        <w:rPr>
          <w:rFonts w:hint="eastAsia"/>
          <w:lang w:val="en-US" w:eastAsia="zh-CN"/>
        </w:rPr>
        <w:t>主办，国际电联美洲区域代表处协办。论坛的议题为：拉美的数字红利</w:t>
      </w:r>
      <w:r w:rsidR="00F9038B">
        <w:rPr>
          <w:rFonts w:hint="eastAsia"/>
          <w:lang w:val="en-US" w:eastAsia="zh-CN"/>
        </w:rPr>
        <w:t>，</w:t>
      </w:r>
    </w:p>
    <w:p w:rsidR="00435A5E" w:rsidRDefault="0085041E" w:rsidP="0085041E">
      <w:pPr>
        <w:pStyle w:val="enumlev1"/>
        <w:rPr>
          <w:lang w:val="en-US" w:eastAsia="zh-CN"/>
        </w:rPr>
      </w:pPr>
      <w:r w:rsidRPr="0085041E">
        <w:rPr>
          <w:rFonts w:eastAsia="Times New Roman" w:hint="eastAsia"/>
          <w:lang w:eastAsia="zh-CN"/>
        </w:rPr>
        <w:t>2</w:t>
      </w:r>
      <w:r>
        <w:rPr>
          <w:rFonts w:eastAsiaTheme="minorEastAsia" w:hint="eastAsia"/>
          <w:lang w:eastAsia="zh-CN"/>
        </w:rPr>
        <w:t>)</w:t>
      </w:r>
      <w:r>
        <w:rPr>
          <w:rFonts w:eastAsia="STKaiti" w:hint="eastAsia"/>
          <w:b/>
          <w:bCs/>
          <w:lang w:val="en-US" w:eastAsia="zh-CN"/>
        </w:rPr>
        <w:tab/>
      </w:r>
      <w:r w:rsidR="00435A5E" w:rsidRPr="00F9038B">
        <w:rPr>
          <w:rFonts w:eastAsia="STKaiti"/>
          <w:b/>
          <w:bCs/>
          <w:lang w:val="en-US" w:eastAsia="zh-CN"/>
        </w:rPr>
        <w:t>RRS-13-</w:t>
      </w:r>
      <w:r w:rsidR="00F9038B" w:rsidRPr="00F9038B">
        <w:rPr>
          <w:rFonts w:eastAsia="STKaiti" w:hint="eastAsia"/>
          <w:b/>
          <w:bCs/>
          <w:lang w:val="en-US" w:eastAsia="zh-CN"/>
        </w:rPr>
        <w:t>非洲</w:t>
      </w:r>
      <w:r w:rsidR="00F9038B" w:rsidRPr="00F9038B">
        <w:rPr>
          <w:rFonts w:hint="eastAsia"/>
          <w:b/>
          <w:bCs/>
          <w:lang w:val="en-US" w:eastAsia="zh-CN"/>
        </w:rPr>
        <w:t>：</w:t>
      </w:r>
      <w:r w:rsidR="00E34157">
        <w:rPr>
          <w:rFonts w:hint="eastAsia"/>
          <w:lang w:val="en-US" w:eastAsia="zh-CN"/>
        </w:rPr>
        <w:t>2013</w:t>
      </w:r>
      <w:r w:rsidR="00E34157">
        <w:rPr>
          <w:rFonts w:hint="eastAsia"/>
          <w:lang w:val="en-US" w:eastAsia="zh-CN"/>
        </w:rPr>
        <w:t>年</w:t>
      </w:r>
      <w:r w:rsidR="00E34157">
        <w:rPr>
          <w:rFonts w:hint="eastAsia"/>
          <w:lang w:val="en-US" w:eastAsia="zh-CN"/>
        </w:rPr>
        <w:t>9</w:t>
      </w:r>
      <w:r w:rsidR="00E34157">
        <w:rPr>
          <w:rFonts w:hint="eastAsia"/>
          <w:lang w:val="en-US" w:eastAsia="zh-CN"/>
        </w:rPr>
        <w:t>月在喀麦隆雅温德举行，喀麦隆与非洲电信联盟合作主办，国际电联非洲代表处协办。论坛议题为：非洲区域</w:t>
      </w:r>
      <w:r w:rsidR="00E34157">
        <w:rPr>
          <w:rFonts w:hint="eastAsia"/>
          <w:lang w:val="en-US" w:eastAsia="zh-CN"/>
        </w:rPr>
        <w:t>UHF</w:t>
      </w:r>
      <w:r w:rsidR="00E34157">
        <w:rPr>
          <w:rFonts w:hint="eastAsia"/>
          <w:lang w:val="en-US" w:eastAsia="zh-CN"/>
        </w:rPr>
        <w:t>频段的未来发展（</w:t>
      </w:r>
      <w:r w:rsidR="00E34157" w:rsidRPr="009B2D90">
        <w:rPr>
          <w:lang w:val="en-US" w:eastAsia="zh-CN"/>
        </w:rPr>
        <w:t>1 GHz</w:t>
      </w:r>
      <w:r w:rsidR="00E34157">
        <w:rPr>
          <w:rFonts w:hint="eastAsia"/>
          <w:lang w:val="en-US" w:eastAsia="zh-CN"/>
        </w:rPr>
        <w:t>以下），</w:t>
      </w:r>
    </w:p>
    <w:p w:rsidR="00435A5E" w:rsidRPr="00A16E5F" w:rsidRDefault="0085041E" w:rsidP="0085041E">
      <w:pPr>
        <w:pStyle w:val="enumlev1"/>
        <w:rPr>
          <w:lang w:val="en-US" w:eastAsia="zh-CN"/>
        </w:rPr>
      </w:pPr>
      <w:r w:rsidRPr="0085041E">
        <w:rPr>
          <w:rFonts w:eastAsia="Times New Roman" w:hint="eastAsia"/>
          <w:lang w:eastAsia="zh-CN"/>
        </w:rPr>
        <w:t>3</w:t>
      </w:r>
      <w:r>
        <w:rPr>
          <w:rFonts w:eastAsiaTheme="minorEastAsia" w:hint="eastAsia"/>
          <w:lang w:eastAsia="zh-CN"/>
        </w:rPr>
        <w:t>)</w:t>
      </w:r>
      <w:r>
        <w:rPr>
          <w:rFonts w:eastAsia="STKaiti" w:hint="eastAsia"/>
          <w:b/>
          <w:bCs/>
          <w:lang w:val="en-US" w:eastAsia="zh-CN"/>
        </w:rPr>
        <w:tab/>
      </w:r>
      <w:r w:rsidR="00435A5E" w:rsidRPr="006B10FC">
        <w:rPr>
          <w:rFonts w:eastAsia="STKaiti"/>
          <w:b/>
          <w:bCs/>
          <w:lang w:val="en-US" w:eastAsia="zh-CN"/>
        </w:rPr>
        <w:t>RRS-13-</w:t>
      </w:r>
      <w:r w:rsidR="006B10FC" w:rsidRPr="006B10FC">
        <w:rPr>
          <w:rFonts w:eastAsia="STKaiti" w:hint="eastAsia"/>
          <w:b/>
          <w:bCs/>
          <w:lang w:val="en-US" w:eastAsia="zh-CN"/>
        </w:rPr>
        <w:t>亚洲</w:t>
      </w:r>
      <w:r w:rsidR="00435A5E" w:rsidRPr="006B10FC">
        <w:rPr>
          <w:rFonts w:eastAsia="STKaiti"/>
          <w:b/>
          <w:bCs/>
          <w:lang w:val="en-US" w:eastAsia="zh-CN"/>
        </w:rPr>
        <w:t>-</w:t>
      </w:r>
      <w:r w:rsidR="006B10FC" w:rsidRPr="006B10FC">
        <w:rPr>
          <w:rFonts w:eastAsia="STKaiti" w:hint="eastAsia"/>
          <w:b/>
          <w:bCs/>
          <w:lang w:val="en-US" w:eastAsia="zh-CN"/>
        </w:rPr>
        <w:t>太平洋：</w:t>
      </w:r>
      <w:r w:rsidR="006B10FC" w:rsidRPr="00873CDF">
        <w:rPr>
          <w:rFonts w:hint="eastAsia"/>
          <w:lang w:val="en-US" w:eastAsia="zh-CN"/>
        </w:rPr>
        <w:t>2013</w:t>
      </w:r>
      <w:r w:rsidR="006B10FC" w:rsidRPr="00873CDF">
        <w:rPr>
          <w:rFonts w:hint="eastAsia"/>
          <w:lang w:val="en-US" w:eastAsia="zh-CN"/>
        </w:rPr>
        <w:t>年</w:t>
      </w:r>
      <w:r w:rsidR="00873CDF">
        <w:rPr>
          <w:rFonts w:hint="eastAsia"/>
          <w:lang w:val="en-US" w:eastAsia="zh-CN"/>
        </w:rPr>
        <w:t>10</w:t>
      </w:r>
      <w:r w:rsidR="00873CDF">
        <w:rPr>
          <w:rFonts w:hint="eastAsia"/>
          <w:lang w:val="en-US" w:eastAsia="zh-CN"/>
        </w:rPr>
        <w:t>月在斐济那迪举行；斐济通信部与</w:t>
      </w:r>
      <w:r w:rsidR="00873CDF">
        <w:rPr>
          <w:rFonts w:hint="eastAsia"/>
          <w:lang w:val="en-US" w:eastAsia="zh-CN"/>
        </w:rPr>
        <w:t>PITA</w:t>
      </w:r>
      <w:r w:rsidR="00873CDF">
        <w:rPr>
          <w:rFonts w:hint="eastAsia"/>
          <w:lang w:val="en-US" w:eastAsia="zh-CN"/>
        </w:rPr>
        <w:t>合作主办，国际电联亚洲和太平洋代表处协办。论坛议题为：亚太区域</w:t>
      </w:r>
      <w:r w:rsidR="00873CDF">
        <w:rPr>
          <w:rFonts w:hint="eastAsia"/>
          <w:lang w:val="en-US" w:eastAsia="zh-CN"/>
        </w:rPr>
        <w:t>C</w:t>
      </w:r>
      <w:r w:rsidR="00873CDF">
        <w:rPr>
          <w:rFonts w:hint="eastAsia"/>
          <w:lang w:val="en-US" w:eastAsia="zh-CN"/>
        </w:rPr>
        <w:t>频段的未来发展，</w:t>
      </w:r>
    </w:p>
    <w:p w:rsidR="00435A5E" w:rsidRPr="001872E0" w:rsidRDefault="0085041E" w:rsidP="0085041E">
      <w:pPr>
        <w:pStyle w:val="enumlev1"/>
        <w:rPr>
          <w:lang w:val="en-US" w:eastAsia="zh-CN"/>
        </w:rPr>
      </w:pPr>
      <w:r w:rsidRPr="0085041E">
        <w:rPr>
          <w:rFonts w:eastAsia="Times New Roman" w:hint="eastAsia"/>
          <w:lang w:eastAsia="zh-CN"/>
        </w:rPr>
        <w:t>4</w:t>
      </w:r>
      <w:r>
        <w:rPr>
          <w:rFonts w:eastAsiaTheme="minorEastAsia" w:hint="eastAsia"/>
          <w:lang w:eastAsia="zh-CN"/>
        </w:rPr>
        <w:t>)</w:t>
      </w:r>
      <w:r>
        <w:rPr>
          <w:rFonts w:eastAsia="STKaiti" w:hint="eastAsia"/>
          <w:b/>
          <w:bCs/>
          <w:lang w:val="en-US" w:eastAsia="zh-CN"/>
        </w:rPr>
        <w:tab/>
      </w:r>
      <w:r w:rsidR="00435A5E" w:rsidRPr="00AB09A8">
        <w:rPr>
          <w:rFonts w:eastAsia="STKaiti"/>
          <w:b/>
          <w:bCs/>
          <w:lang w:val="en-US" w:eastAsia="zh-CN"/>
        </w:rPr>
        <w:t>RRS-13-</w:t>
      </w:r>
      <w:r w:rsidR="00AB09A8" w:rsidRPr="00AB09A8">
        <w:rPr>
          <w:rFonts w:eastAsia="STKaiti" w:hint="eastAsia"/>
          <w:b/>
          <w:bCs/>
          <w:lang w:val="en-US" w:eastAsia="zh-CN"/>
        </w:rPr>
        <w:t>阿拉伯：</w:t>
      </w:r>
      <w:r w:rsidR="00AB09A8" w:rsidRPr="00AB09A8">
        <w:rPr>
          <w:rFonts w:hint="eastAsia"/>
          <w:lang w:val="en-US" w:eastAsia="zh-CN"/>
        </w:rPr>
        <w:t>2013</w:t>
      </w:r>
      <w:r w:rsidR="00AB09A8" w:rsidRPr="00AB09A8">
        <w:rPr>
          <w:rFonts w:hint="eastAsia"/>
          <w:lang w:val="en-US" w:eastAsia="zh-CN"/>
        </w:rPr>
        <w:t>年</w:t>
      </w:r>
      <w:r w:rsidR="00AB09A8" w:rsidRPr="00AB09A8">
        <w:rPr>
          <w:rFonts w:hint="eastAsia"/>
          <w:lang w:val="en-US" w:eastAsia="zh-CN"/>
        </w:rPr>
        <w:t>12</w:t>
      </w:r>
      <w:r w:rsidR="00AB09A8" w:rsidRPr="00AB09A8">
        <w:rPr>
          <w:rFonts w:hint="eastAsia"/>
          <w:lang w:val="en-US" w:eastAsia="zh-CN"/>
        </w:rPr>
        <w:t>月在突尼斯突尼斯城举行；突尼斯</w:t>
      </w:r>
      <w:r w:rsidR="00AB09A8" w:rsidRPr="00AB09A8">
        <w:rPr>
          <w:rFonts w:hint="eastAsia"/>
          <w:lang w:val="en-US" w:eastAsia="zh-CN"/>
        </w:rPr>
        <w:t>ANF</w:t>
      </w:r>
      <w:r w:rsidR="00AB09A8" w:rsidRPr="00AB09A8">
        <w:rPr>
          <w:rFonts w:hint="eastAsia"/>
          <w:lang w:val="en-US" w:eastAsia="zh-CN"/>
        </w:rPr>
        <w:t>与</w:t>
      </w:r>
      <w:r w:rsidR="00AB09A8" w:rsidRPr="00AB09A8">
        <w:rPr>
          <w:rFonts w:hint="eastAsia"/>
          <w:lang w:val="en-US" w:eastAsia="zh-CN"/>
        </w:rPr>
        <w:t>ASMG</w:t>
      </w:r>
      <w:r w:rsidR="00AB09A8" w:rsidRPr="00AB09A8">
        <w:rPr>
          <w:rFonts w:hint="eastAsia"/>
          <w:lang w:val="en-US" w:eastAsia="zh-CN"/>
        </w:rPr>
        <w:t>合作主办，国际电联阿拉伯区域代表处协办。论坛议题为：区域内</w:t>
      </w:r>
      <w:r w:rsidR="0090450F" w:rsidRPr="00AB09A8">
        <w:rPr>
          <w:rFonts w:hint="eastAsia"/>
          <w:lang w:val="en-US" w:eastAsia="zh-CN"/>
        </w:rPr>
        <w:t>的</w:t>
      </w:r>
      <w:r w:rsidR="00AB09A8" w:rsidRPr="00AB09A8">
        <w:rPr>
          <w:rFonts w:hint="eastAsia"/>
          <w:lang w:val="en-US" w:eastAsia="zh-CN"/>
        </w:rPr>
        <w:t>未来认知无线电和电视</w:t>
      </w:r>
      <w:r w:rsidR="0090450F" w:rsidRPr="00AB09A8">
        <w:rPr>
          <w:rFonts w:hint="eastAsia"/>
          <w:lang w:val="en-US" w:eastAsia="zh-CN"/>
        </w:rPr>
        <w:t>空</w:t>
      </w:r>
      <w:r w:rsidR="00AB09A8" w:rsidRPr="00AB09A8">
        <w:rPr>
          <w:rFonts w:hint="eastAsia"/>
          <w:lang w:val="en-US" w:eastAsia="zh-CN"/>
        </w:rPr>
        <w:t>白。</w:t>
      </w:r>
    </w:p>
    <w:p w:rsidR="00435A5E" w:rsidRDefault="00342837" w:rsidP="0085041E">
      <w:pPr>
        <w:ind w:firstLineChars="200" w:firstLine="480"/>
        <w:rPr>
          <w:lang w:val="en-US" w:eastAsia="zh-CN"/>
        </w:rPr>
      </w:pPr>
      <w:r>
        <w:rPr>
          <w:rFonts w:hint="eastAsia"/>
          <w:lang w:val="en-US" w:eastAsia="zh-CN"/>
        </w:rPr>
        <w:lastRenderedPageBreak/>
        <w:t>来自</w:t>
      </w:r>
      <w:r>
        <w:rPr>
          <w:rFonts w:hint="eastAsia"/>
          <w:lang w:val="en-US" w:eastAsia="zh-CN"/>
        </w:rPr>
        <w:t>70</w:t>
      </w:r>
      <w:r>
        <w:rPr>
          <w:rFonts w:hint="eastAsia"/>
          <w:lang w:val="en-US" w:eastAsia="zh-CN"/>
        </w:rPr>
        <w:t>多个国家的</w:t>
      </w:r>
      <w:r>
        <w:rPr>
          <w:rFonts w:hint="eastAsia"/>
          <w:lang w:val="en-US" w:eastAsia="zh-CN"/>
        </w:rPr>
        <w:t>350</w:t>
      </w:r>
      <w:r>
        <w:rPr>
          <w:rFonts w:hint="eastAsia"/>
          <w:lang w:val="en-US" w:eastAsia="zh-CN"/>
        </w:rPr>
        <w:t>名与会者汇聚</w:t>
      </w:r>
      <w:r w:rsidR="00435A5E">
        <w:rPr>
          <w:lang w:val="en-US" w:eastAsia="zh-CN"/>
        </w:rPr>
        <w:t>2013 RRS</w:t>
      </w:r>
      <w:r>
        <w:rPr>
          <w:rFonts w:hint="eastAsia"/>
          <w:lang w:val="en-US" w:eastAsia="zh-CN"/>
        </w:rPr>
        <w:t>研讨会。其中近</w:t>
      </w:r>
      <w:r>
        <w:rPr>
          <w:rFonts w:hint="eastAsia"/>
          <w:lang w:val="en-US" w:eastAsia="zh-CN"/>
        </w:rPr>
        <w:t>40%</w:t>
      </w:r>
      <w:r>
        <w:rPr>
          <w:rFonts w:hint="eastAsia"/>
          <w:lang w:val="en-US" w:eastAsia="zh-CN"/>
        </w:rPr>
        <w:t>的国家未出席上届</w:t>
      </w:r>
      <w:r>
        <w:rPr>
          <w:rFonts w:hint="eastAsia"/>
          <w:lang w:val="en-US" w:eastAsia="zh-CN"/>
        </w:rPr>
        <w:t>W</w:t>
      </w:r>
      <w:r w:rsidR="001B6CCA">
        <w:rPr>
          <w:rFonts w:hint="eastAsia"/>
          <w:lang w:val="en-US" w:eastAsia="zh-CN"/>
        </w:rPr>
        <w:t>RS</w:t>
      </w:r>
      <w:r w:rsidR="001B6CCA">
        <w:rPr>
          <w:rFonts w:hint="eastAsia"/>
          <w:lang w:val="en-US" w:eastAsia="zh-CN"/>
        </w:rPr>
        <w:t>。这说明了</w:t>
      </w:r>
      <w:r w:rsidR="001B6CCA">
        <w:rPr>
          <w:rFonts w:hint="eastAsia"/>
          <w:lang w:val="en-US" w:eastAsia="zh-CN"/>
        </w:rPr>
        <w:t>RRS</w:t>
      </w:r>
      <w:r w:rsidR="001B6CCA">
        <w:rPr>
          <w:rFonts w:hint="eastAsia"/>
          <w:lang w:val="en-US" w:eastAsia="zh-CN"/>
        </w:rPr>
        <w:t>和</w:t>
      </w:r>
      <w:r w:rsidR="001B6CCA">
        <w:rPr>
          <w:rFonts w:hint="eastAsia"/>
          <w:lang w:val="en-US" w:eastAsia="zh-CN"/>
        </w:rPr>
        <w:t>WRS</w:t>
      </w:r>
      <w:r w:rsidR="001B6CCA">
        <w:rPr>
          <w:rFonts w:hint="eastAsia"/>
          <w:lang w:val="en-US" w:eastAsia="zh-CN"/>
        </w:rPr>
        <w:t>之间的互补</w:t>
      </w:r>
      <w:r w:rsidR="0090450F">
        <w:rPr>
          <w:rFonts w:hint="eastAsia"/>
          <w:lang w:val="en-US" w:eastAsia="zh-CN"/>
        </w:rPr>
        <w:t>关系</w:t>
      </w:r>
      <w:r w:rsidR="001B6CCA">
        <w:rPr>
          <w:rFonts w:hint="eastAsia"/>
          <w:lang w:val="en-US" w:eastAsia="zh-CN"/>
        </w:rPr>
        <w:t>。无线电通信局为代表提供了</w:t>
      </w:r>
      <w:r w:rsidR="001B6CCA">
        <w:rPr>
          <w:rFonts w:hint="eastAsia"/>
          <w:lang w:val="en-US" w:eastAsia="zh-CN"/>
        </w:rPr>
        <w:t>26</w:t>
      </w:r>
      <w:r w:rsidR="001B6CCA">
        <w:rPr>
          <w:rFonts w:hint="eastAsia"/>
          <w:lang w:val="en-US" w:eastAsia="zh-CN"/>
        </w:rPr>
        <w:t>份半额与会</w:t>
      </w:r>
      <w:r w:rsidR="0090450F">
        <w:rPr>
          <w:rFonts w:hint="eastAsia"/>
          <w:lang w:val="en-US" w:eastAsia="zh-CN"/>
        </w:rPr>
        <w:t>补</w:t>
      </w:r>
      <w:r w:rsidR="001B6CCA">
        <w:rPr>
          <w:rFonts w:hint="eastAsia"/>
          <w:lang w:val="en-US" w:eastAsia="zh-CN"/>
        </w:rPr>
        <w:t>贴。</w:t>
      </w:r>
    </w:p>
    <w:p w:rsidR="00435A5E" w:rsidRDefault="0090450F" w:rsidP="0085041E">
      <w:pPr>
        <w:ind w:firstLineChars="200" w:firstLine="480"/>
        <w:rPr>
          <w:lang w:val="en-US" w:eastAsia="zh-CN"/>
        </w:rPr>
      </w:pPr>
      <w:r>
        <w:rPr>
          <w:rFonts w:hint="eastAsia"/>
          <w:lang w:val="en-US" w:eastAsia="zh-CN"/>
        </w:rPr>
        <w:t>于</w:t>
      </w:r>
      <w:r w:rsidR="009E7ED0">
        <w:rPr>
          <w:rFonts w:hint="eastAsia"/>
          <w:lang w:val="en-US" w:eastAsia="zh-CN"/>
        </w:rPr>
        <w:t>2014</w:t>
      </w:r>
      <w:r w:rsidR="009E7ED0">
        <w:rPr>
          <w:rFonts w:hint="eastAsia"/>
          <w:lang w:val="en-US" w:eastAsia="zh-CN"/>
        </w:rPr>
        <w:t>年规划和举办了以下</w:t>
      </w:r>
      <w:r w:rsidR="009E7ED0">
        <w:rPr>
          <w:rFonts w:hint="eastAsia"/>
          <w:lang w:val="en-US" w:eastAsia="zh-CN"/>
        </w:rPr>
        <w:t>RRS</w:t>
      </w:r>
      <w:r w:rsidR="009E7ED0">
        <w:rPr>
          <w:rFonts w:hint="eastAsia"/>
          <w:lang w:val="en-US" w:eastAsia="zh-CN"/>
        </w:rPr>
        <w:t>和</w:t>
      </w:r>
      <w:r w:rsidR="009E7ED0">
        <w:rPr>
          <w:rFonts w:hint="eastAsia"/>
          <w:lang w:val="en-US" w:eastAsia="zh-CN"/>
        </w:rPr>
        <w:t>WRS</w:t>
      </w:r>
      <w:r w:rsidR="009E7ED0">
        <w:rPr>
          <w:rFonts w:hint="eastAsia"/>
          <w:lang w:val="en-US" w:eastAsia="zh-CN"/>
        </w:rPr>
        <w:t>：</w:t>
      </w:r>
    </w:p>
    <w:p w:rsidR="00435A5E" w:rsidRDefault="0085041E" w:rsidP="0085041E">
      <w:pPr>
        <w:pStyle w:val="enumlev1"/>
        <w:rPr>
          <w:lang w:val="en-US" w:eastAsia="zh-CN"/>
        </w:rPr>
      </w:pPr>
      <w:r w:rsidRPr="0085041E">
        <w:rPr>
          <w:rFonts w:eastAsia="STKaiti"/>
          <w:b/>
          <w:bCs/>
          <w:lang w:val="en-US" w:eastAsia="zh-CN"/>
        </w:rPr>
        <w:t>–</w:t>
      </w:r>
      <w:r>
        <w:rPr>
          <w:rFonts w:eastAsia="STKaiti" w:hint="eastAsia"/>
          <w:b/>
          <w:bCs/>
          <w:lang w:val="en-US" w:eastAsia="zh-CN"/>
        </w:rPr>
        <w:tab/>
      </w:r>
      <w:r w:rsidR="00435A5E" w:rsidRPr="00600102">
        <w:rPr>
          <w:rFonts w:eastAsia="STKaiti"/>
          <w:b/>
          <w:bCs/>
          <w:lang w:val="en-US" w:eastAsia="zh-CN"/>
        </w:rPr>
        <w:t>RRS-14-</w:t>
      </w:r>
      <w:r w:rsidR="00C74996" w:rsidRPr="00600102">
        <w:rPr>
          <w:rFonts w:eastAsia="STKaiti" w:hint="eastAsia"/>
          <w:b/>
          <w:bCs/>
          <w:lang w:val="en-US" w:eastAsia="zh-CN"/>
        </w:rPr>
        <w:t>亚洲：</w:t>
      </w:r>
      <w:r w:rsidR="00C74996" w:rsidRPr="00600102">
        <w:rPr>
          <w:rFonts w:hint="eastAsia"/>
          <w:lang w:val="en-US" w:eastAsia="zh-CN"/>
        </w:rPr>
        <w:t>2014</w:t>
      </w:r>
      <w:r w:rsidR="00C74996" w:rsidRPr="00600102">
        <w:rPr>
          <w:rFonts w:hint="eastAsia"/>
          <w:lang w:val="en-US" w:eastAsia="zh-CN"/>
        </w:rPr>
        <w:t>年</w:t>
      </w:r>
      <w:r w:rsidR="00C74996" w:rsidRPr="00600102">
        <w:rPr>
          <w:rFonts w:hint="eastAsia"/>
          <w:lang w:val="en-US" w:eastAsia="zh-CN"/>
        </w:rPr>
        <w:t>5</w:t>
      </w:r>
      <w:r w:rsidR="00C74996" w:rsidRPr="00600102">
        <w:rPr>
          <w:rFonts w:hint="eastAsia"/>
          <w:lang w:val="en-US" w:eastAsia="zh-CN"/>
        </w:rPr>
        <w:t>月在越南河内举行：越南</w:t>
      </w:r>
      <w:r w:rsidR="00C74996" w:rsidRPr="00600102">
        <w:rPr>
          <w:rFonts w:hint="eastAsia"/>
          <w:lang w:val="en-US" w:eastAsia="zh-CN"/>
        </w:rPr>
        <w:t>MIC</w:t>
      </w:r>
      <w:r w:rsidR="00C74996" w:rsidRPr="00600102">
        <w:rPr>
          <w:rFonts w:hint="eastAsia"/>
          <w:lang w:val="en-US" w:eastAsia="zh-CN"/>
        </w:rPr>
        <w:t>与亚太电信组织合作主办，国际电联亚太区域代表处协办。论坛议题为：新的频谱管理监管问题。</w:t>
      </w:r>
    </w:p>
    <w:p w:rsidR="00435A5E" w:rsidRDefault="0085041E" w:rsidP="0085041E">
      <w:pPr>
        <w:pStyle w:val="enumlev1"/>
        <w:rPr>
          <w:lang w:val="en-US" w:eastAsia="zh-CN"/>
        </w:rPr>
      </w:pPr>
      <w:r w:rsidRPr="0085041E">
        <w:rPr>
          <w:rFonts w:eastAsia="STKaiti"/>
          <w:b/>
          <w:bCs/>
          <w:lang w:val="en-US" w:eastAsia="zh-CN"/>
        </w:rPr>
        <w:t>–</w:t>
      </w:r>
      <w:r>
        <w:rPr>
          <w:rFonts w:eastAsia="STKaiti" w:hint="eastAsia"/>
          <w:b/>
          <w:bCs/>
          <w:lang w:val="en-US" w:eastAsia="zh-CN"/>
        </w:rPr>
        <w:tab/>
      </w:r>
      <w:r w:rsidR="00435A5E" w:rsidRPr="00600102">
        <w:rPr>
          <w:rFonts w:eastAsia="STKaiti"/>
          <w:b/>
          <w:bCs/>
          <w:lang w:val="en-US" w:eastAsia="zh-CN"/>
        </w:rPr>
        <w:t>RRS-14-</w:t>
      </w:r>
      <w:r w:rsidR="00C74996" w:rsidRPr="00600102">
        <w:rPr>
          <w:rFonts w:eastAsia="STKaiti" w:hint="eastAsia"/>
          <w:b/>
          <w:bCs/>
          <w:lang w:val="en-US" w:eastAsia="zh-CN"/>
        </w:rPr>
        <w:t>美洲：</w:t>
      </w:r>
      <w:r w:rsidR="00C74996" w:rsidRPr="00600102">
        <w:rPr>
          <w:rFonts w:hint="eastAsia"/>
          <w:lang w:val="en-US" w:eastAsia="zh-CN"/>
        </w:rPr>
        <w:t>2014</w:t>
      </w:r>
      <w:r w:rsidR="00C74996" w:rsidRPr="00600102">
        <w:rPr>
          <w:rFonts w:hint="eastAsia"/>
          <w:lang w:val="en-US" w:eastAsia="zh-CN"/>
        </w:rPr>
        <w:t>年</w:t>
      </w:r>
      <w:r w:rsidR="00C74996" w:rsidRPr="00600102">
        <w:rPr>
          <w:rFonts w:hint="eastAsia"/>
          <w:lang w:val="en-US" w:eastAsia="zh-CN"/>
        </w:rPr>
        <w:t>7</w:t>
      </w:r>
      <w:r w:rsidR="00C74996" w:rsidRPr="00600102">
        <w:rPr>
          <w:rFonts w:hint="eastAsia"/>
          <w:lang w:val="en-US" w:eastAsia="zh-CN"/>
        </w:rPr>
        <w:t>月在特立尼达和多巴哥举行；特立尼达和多巴哥</w:t>
      </w:r>
      <w:r w:rsidR="00C74996" w:rsidRPr="00600102">
        <w:rPr>
          <w:rFonts w:hint="eastAsia"/>
          <w:lang w:val="en-US" w:eastAsia="zh-CN"/>
        </w:rPr>
        <w:t>TATT</w:t>
      </w:r>
      <w:r w:rsidR="00C74996" w:rsidRPr="00600102">
        <w:rPr>
          <w:rFonts w:hint="eastAsia"/>
          <w:lang w:val="en-US" w:eastAsia="zh-CN"/>
        </w:rPr>
        <w:t>与加勒比电信联盟合作主办，国际电联美洲区域代表处协办。论坛议题为：</w:t>
      </w:r>
      <w:r w:rsidR="00C74996" w:rsidRPr="00600102">
        <w:rPr>
          <w:rFonts w:hint="eastAsia"/>
          <w:lang w:val="en-US" w:eastAsia="zh-CN"/>
        </w:rPr>
        <w:t>WRC-15</w:t>
      </w:r>
      <w:r w:rsidR="00C74996" w:rsidRPr="00600102">
        <w:rPr>
          <w:rFonts w:hint="eastAsia"/>
          <w:lang w:val="en-US" w:eastAsia="zh-CN"/>
        </w:rPr>
        <w:t>议程：区域问题。</w:t>
      </w:r>
    </w:p>
    <w:p w:rsidR="00435A5E" w:rsidRDefault="0085041E" w:rsidP="0085041E">
      <w:pPr>
        <w:pStyle w:val="enumlev1"/>
        <w:rPr>
          <w:lang w:val="en-US" w:eastAsia="zh-CN"/>
        </w:rPr>
      </w:pPr>
      <w:r w:rsidRPr="0085041E">
        <w:rPr>
          <w:rFonts w:eastAsia="STKaiti"/>
          <w:b/>
          <w:bCs/>
          <w:lang w:val="en-US" w:eastAsia="zh-CN"/>
        </w:rPr>
        <w:t>–</w:t>
      </w:r>
      <w:r>
        <w:rPr>
          <w:rFonts w:eastAsia="STKaiti" w:hint="eastAsia"/>
          <w:b/>
          <w:bCs/>
          <w:lang w:val="en-US" w:eastAsia="zh-CN"/>
        </w:rPr>
        <w:tab/>
      </w:r>
      <w:r w:rsidR="00435A5E" w:rsidRPr="00600102">
        <w:rPr>
          <w:rFonts w:eastAsia="STKaiti"/>
          <w:b/>
          <w:bCs/>
          <w:lang w:val="en-US" w:eastAsia="zh-CN"/>
        </w:rPr>
        <w:t>RRS-14-</w:t>
      </w:r>
      <w:r w:rsidR="00B959B4" w:rsidRPr="00600102">
        <w:rPr>
          <w:rFonts w:eastAsia="STKaiti" w:hint="eastAsia"/>
          <w:b/>
          <w:bCs/>
          <w:lang w:val="en-US" w:eastAsia="zh-CN"/>
        </w:rPr>
        <w:t>东欧和独联体：</w:t>
      </w:r>
      <w:r w:rsidR="00B959B4" w:rsidRPr="00600102">
        <w:rPr>
          <w:rFonts w:hint="eastAsia"/>
          <w:lang w:val="en-US" w:eastAsia="zh-CN"/>
        </w:rPr>
        <w:t>将于</w:t>
      </w:r>
      <w:r w:rsidR="00B959B4" w:rsidRPr="00600102">
        <w:rPr>
          <w:rFonts w:hint="eastAsia"/>
          <w:lang w:val="en-US" w:eastAsia="zh-CN"/>
        </w:rPr>
        <w:t>2014</w:t>
      </w:r>
      <w:r w:rsidR="00B959B4" w:rsidRPr="00600102">
        <w:rPr>
          <w:rFonts w:hint="eastAsia"/>
          <w:lang w:val="en-US" w:eastAsia="zh-CN"/>
        </w:rPr>
        <w:t>年</w:t>
      </w:r>
      <w:r w:rsidR="00B959B4" w:rsidRPr="00600102">
        <w:rPr>
          <w:rFonts w:hint="eastAsia"/>
          <w:lang w:val="en-US" w:eastAsia="zh-CN"/>
        </w:rPr>
        <w:t>9</w:t>
      </w:r>
      <w:r w:rsidR="00B959B4" w:rsidRPr="00600102">
        <w:rPr>
          <w:rFonts w:hint="eastAsia"/>
          <w:lang w:val="en-US" w:eastAsia="zh-CN"/>
        </w:rPr>
        <w:t>月在吉尔吉斯共和国比什凯克举行；吉尔吉斯共和国国家通信局主办，国际电联分别与东欧和独联体国家代表处协办。论坛议题待定。</w:t>
      </w:r>
    </w:p>
    <w:p w:rsidR="00435A5E" w:rsidRPr="00435A5E" w:rsidRDefault="0085041E" w:rsidP="0085041E">
      <w:pPr>
        <w:pStyle w:val="enumlev1"/>
        <w:rPr>
          <w:lang w:eastAsia="zh-CN"/>
        </w:rPr>
      </w:pPr>
      <w:r w:rsidRPr="0085041E">
        <w:rPr>
          <w:rFonts w:eastAsia="STKaiti"/>
          <w:b/>
          <w:bCs/>
          <w:lang w:val="en-US" w:eastAsia="zh-CN"/>
        </w:rPr>
        <w:t>–</w:t>
      </w:r>
      <w:r>
        <w:rPr>
          <w:rFonts w:eastAsia="STKaiti" w:hint="eastAsia"/>
          <w:b/>
          <w:bCs/>
          <w:lang w:val="en-US" w:eastAsia="zh-CN"/>
        </w:rPr>
        <w:tab/>
      </w:r>
      <w:r w:rsidR="00435A5E" w:rsidRPr="00600102">
        <w:rPr>
          <w:rFonts w:eastAsia="STKaiti"/>
          <w:b/>
          <w:bCs/>
          <w:lang w:val="en-US" w:eastAsia="zh-CN"/>
        </w:rPr>
        <w:t>WRS-14</w:t>
      </w:r>
      <w:r w:rsidR="00930D5E">
        <w:rPr>
          <w:rFonts w:eastAsia="STKaiti" w:hint="eastAsia"/>
          <w:b/>
          <w:bCs/>
          <w:lang w:val="en-US" w:eastAsia="zh-CN"/>
        </w:rPr>
        <w:t>：</w:t>
      </w:r>
      <w:r w:rsidR="00E55A75" w:rsidRPr="00600102">
        <w:rPr>
          <w:rFonts w:hint="eastAsia"/>
          <w:lang w:val="en-US" w:eastAsia="zh-CN"/>
        </w:rPr>
        <w:t>将于</w:t>
      </w:r>
      <w:r w:rsidR="00E55A75" w:rsidRPr="00600102">
        <w:rPr>
          <w:rFonts w:hint="eastAsia"/>
          <w:lang w:val="en-US" w:eastAsia="zh-CN"/>
        </w:rPr>
        <w:t>2014</w:t>
      </w:r>
      <w:r w:rsidR="00E55A75" w:rsidRPr="00600102">
        <w:rPr>
          <w:rFonts w:hint="eastAsia"/>
          <w:lang w:val="en-US" w:eastAsia="zh-CN"/>
        </w:rPr>
        <w:t>年</w:t>
      </w:r>
      <w:r w:rsidR="00E55A75" w:rsidRPr="00600102">
        <w:rPr>
          <w:rFonts w:hint="eastAsia"/>
          <w:lang w:val="en-US" w:eastAsia="zh-CN"/>
        </w:rPr>
        <w:t>12</w:t>
      </w:r>
      <w:r w:rsidR="00E55A75" w:rsidRPr="00600102">
        <w:rPr>
          <w:rFonts w:hint="eastAsia"/>
          <w:lang w:val="en-US" w:eastAsia="zh-CN"/>
        </w:rPr>
        <w:t>月</w:t>
      </w:r>
      <w:r w:rsidR="00E55A75" w:rsidRPr="00600102">
        <w:rPr>
          <w:rFonts w:hint="eastAsia"/>
          <w:lang w:val="en-US" w:eastAsia="zh-CN"/>
        </w:rPr>
        <w:t>8-12</w:t>
      </w:r>
      <w:r w:rsidR="00E55A75" w:rsidRPr="00600102">
        <w:rPr>
          <w:rFonts w:hint="eastAsia"/>
          <w:lang w:val="en-US" w:eastAsia="zh-CN"/>
        </w:rPr>
        <w:t>日在瑞士日内瓦举行；无线电通信局将与区域电信组织、其它局和总秘书处协调举办。</w:t>
      </w:r>
    </w:p>
    <w:p w:rsidR="00435A5E" w:rsidRDefault="000C18FA" w:rsidP="009121A5">
      <w:pPr>
        <w:pStyle w:val="Heading1"/>
        <w:rPr>
          <w:lang w:val="en-US" w:eastAsia="zh-CN"/>
        </w:rPr>
      </w:pPr>
      <w:r w:rsidRPr="007234FE">
        <w:rPr>
          <w:lang w:eastAsia="zh-CN"/>
        </w:rPr>
        <w:t>10</w:t>
      </w:r>
      <w:r w:rsidRPr="007234FE">
        <w:rPr>
          <w:lang w:eastAsia="zh-CN"/>
        </w:rPr>
        <w:tab/>
      </w:r>
      <w:r w:rsidR="00092EA8" w:rsidRPr="007234FE">
        <w:rPr>
          <w:rFonts w:hint="eastAsia"/>
          <w:lang w:eastAsia="zh-CN"/>
        </w:rPr>
        <w:t>有关部门成员、部门准成员和学术成员的统计数据</w:t>
      </w:r>
    </w:p>
    <w:p w:rsidR="00435A5E" w:rsidRDefault="00435A5E" w:rsidP="009121A5">
      <w:pPr>
        <w:ind w:firstLineChars="200" w:firstLine="480"/>
        <w:rPr>
          <w:lang w:eastAsia="zh-CN"/>
        </w:rPr>
      </w:pPr>
      <w:r>
        <w:rPr>
          <w:rFonts w:hint="eastAsia"/>
          <w:lang w:eastAsia="zh-CN"/>
        </w:rPr>
        <w:t>该议题的介绍见本文件补遗。</w:t>
      </w:r>
    </w:p>
    <w:p w:rsidR="00435A5E" w:rsidRDefault="00435A5E" w:rsidP="009121A5">
      <w:pPr>
        <w:ind w:firstLineChars="200" w:firstLine="480"/>
        <w:rPr>
          <w:lang w:eastAsia="zh-CN"/>
        </w:rPr>
      </w:pPr>
    </w:p>
    <w:p w:rsidR="00435A5E" w:rsidRDefault="00435A5E" w:rsidP="009121A5">
      <w:pPr>
        <w:ind w:firstLineChars="200" w:firstLine="480"/>
        <w:rPr>
          <w:lang w:eastAsia="zh-CN"/>
        </w:rPr>
      </w:pPr>
    </w:p>
    <w:p w:rsidR="00092EA8" w:rsidRDefault="00092EA8" w:rsidP="009121A5">
      <w:pPr>
        <w:ind w:firstLineChars="200" w:firstLine="480"/>
        <w:rPr>
          <w:lang w:eastAsia="zh-CN"/>
        </w:rPr>
      </w:pPr>
    </w:p>
    <w:p w:rsidR="00435A5E" w:rsidRDefault="00435A5E" w:rsidP="009121A5">
      <w:pPr>
        <w:pStyle w:val="Heading1"/>
        <w:rPr>
          <w:lang w:eastAsia="zh-CN"/>
        </w:rPr>
      </w:pPr>
      <w:r>
        <w:rPr>
          <w:rFonts w:hint="eastAsia"/>
          <w:lang w:eastAsia="zh-CN"/>
        </w:rPr>
        <w:t>附件：</w:t>
      </w:r>
      <w:r>
        <w:rPr>
          <w:rFonts w:hint="eastAsia"/>
          <w:lang w:eastAsia="zh-CN"/>
        </w:rPr>
        <w:t>2</w:t>
      </w:r>
      <w:r>
        <w:rPr>
          <w:rFonts w:hint="eastAsia"/>
          <w:lang w:eastAsia="zh-CN"/>
        </w:rPr>
        <w:t>件</w:t>
      </w:r>
    </w:p>
    <w:p w:rsidR="00435A5E" w:rsidRPr="00435A5E" w:rsidRDefault="00435A5E" w:rsidP="009121A5">
      <w:pPr>
        <w:rPr>
          <w:lang w:eastAsia="zh-CN"/>
        </w:rPr>
      </w:pPr>
    </w:p>
    <w:p w:rsidR="000C18FA" w:rsidRDefault="000C18FA" w:rsidP="009121A5">
      <w:pPr>
        <w:ind w:right="-284" w:firstLineChars="200" w:firstLine="480"/>
        <w:rPr>
          <w:lang w:eastAsia="zh-CN"/>
        </w:rPr>
      </w:pPr>
    </w:p>
    <w:p w:rsidR="000C18FA" w:rsidRDefault="000C18FA" w:rsidP="009121A5">
      <w:pPr>
        <w:tabs>
          <w:tab w:val="clear" w:pos="794"/>
          <w:tab w:val="clear" w:pos="1191"/>
          <w:tab w:val="clear" w:pos="1588"/>
          <w:tab w:val="clear" w:pos="1985"/>
        </w:tabs>
        <w:overflowPunct/>
        <w:autoSpaceDE/>
        <w:autoSpaceDN/>
        <w:adjustRightInd/>
        <w:spacing w:before="0"/>
        <w:textAlignment w:val="auto"/>
        <w:rPr>
          <w:lang w:eastAsia="zh-CN"/>
        </w:rPr>
        <w:sectPr w:rsidR="000C18FA" w:rsidSect="000C18FA">
          <w:headerReference w:type="default" r:id="rId35"/>
          <w:footerReference w:type="default" r:id="rId36"/>
          <w:headerReference w:type="first" r:id="rId37"/>
          <w:footerReference w:type="first" r:id="rId38"/>
          <w:pgSz w:w="11907" w:h="16834"/>
          <w:pgMar w:top="1418" w:right="1134" w:bottom="1418" w:left="1134" w:header="720" w:footer="720" w:gutter="0"/>
          <w:paperSrc w:first="15" w:other="15"/>
          <w:cols w:space="720"/>
          <w:titlePg/>
          <w:docGrid w:linePitch="326"/>
        </w:sectPr>
      </w:pPr>
    </w:p>
    <w:p w:rsidR="000C18FA" w:rsidRDefault="000C18FA" w:rsidP="003975F7">
      <w:pPr>
        <w:pStyle w:val="AnnexNotitle"/>
        <w:spacing w:before="360"/>
        <w:rPr>
          <w:rFonts w:hint="eastAsia"/>
          <w:lang w:eastAsia="zh-CN"/>
        </w:rPr>
      </w:pPr>
      <w:r>
        <w:rPr>
          <w:rFonts w:hint="eastAsia"/>
          <w:lang w:eastAsia="zh-CN"/>
        </w:rPr>
        <w:lastRenderedPageBreak/>
        <w:t>附件</w:t>
      </w:r>
      <w:r w:rsidRPr="00F25E2D">
        <w:rPr>
          <w:lang w:eastAsia="zh-CN"/>
        </w:rPr>
        <w:t xml:space="preserve"> </w:t>
      </w:r>
      <w:r>
        <w:rPr>
          <w:lang w:eastAsia="zh-CN"/>
        </w:rPr>
        <w:t>1</w:t>
      </w:r>
    </w:p>
    <w:p w:rsidR="007263A5" w:rsidRPr="00F52A26" w:rsidRDefault="007263A5" w:rsidP="007263A5">
      <w:pPr>
        <w:spacing w:before="0" w:line="480" w:lineRule="auto"/>
        <w:rPr>
          <w:sz w:val="16"/>
          <w:szCs w:val="16"/>
          <w:lang w:val="en-US"/>
        </w:rPr>
      </w:pPr>
    </w:p>
    <w:tbl>
      <w:tblPr>
        <w:tblStyle w:val="TableGrid"/>
        <w:tblW w:w="0" w:type="auto"/>
        <w:tblInd w:w="392" w:type="dxa"/>
        <w:tblLook w:val="04A0" w:firstRow="1" w:lastRow="0" w:firstColumn="1" w:lastColumn="0" w:noHBand="0" w:noVBand="1"/>
      </w:tblPr>
      <w:tblGrid>
        <w:gridCol w:w="9184"/>
      </w:tblGrid>
      <w:tr w:rsidR="007263A5" w:rsidRPr="006C64BA" w:rsidTr="00523226">
        <w:tc>
          <w:tcPr>
            <w:tcW w:w="9184" w:type="dxa"/>
          </w:tcPr>
          <w:p w:rsidR="007263A5" w:rsidRPr="006C64BA" w:rsidRDefault="007263A5" w:rsidP="00523226">
            <w:pPr>
              <w:pStyle w:val="Tablehead"/>
              <w:spacing w:line="480" w:lineRule="auto"/>
              <w:rPr>
                <w:lang w:eastAsia="zh-CN"/>
              </w:rPr>
            </w:pPr>
            <w:r>
              <w:rPr>
                <w:rFonts w:hint="eastAsia"/>
                <w:lang w:eastAsia="zh-CN"/>
              </w:rPr>
              <w:t>无线电通信局的空间信息系统进展报告</w:t>
            </w:r>
          </w:p>
        </w:tc>
      </w:tr>
      <w:tr w:rsidR="007263A5" w:rsidRPr="006C64BA" w:rsidTr="00523226">
        <w:tc>
          <w:tcPr>
            <w:tcW w:w="9184" w:type="dxa"/>
          </w:tcPr>
          <w:p w:rsidR="007263A5" w:rsidRPr="006C64BA" w:rsidRDefault="007263A5" w:rsidP="00523226">
            <w:pPr>
              <w:spacing w:line="480" w:lineRule="auto"/>
              <w:jc w:val="center"/>
              <w:rPr>
                <w:b/>
                <w:bCs/>
              </w:rPr>
            </w:pPr>
            <w:r>
              <w:rPr>
                <w:rFonts w:hint="eastAsia"/>
                <w:b/>
                <w:bCs/>
                <w:lang w:eastAsia="zh-CN"/>
              </w:rPr>
              <w:t>第</w:t>
            </w:r>
            <w:r>
              <w:rPr>
                <w:rFonts w:hint="eastAsia"/>
                <w:b/>
                <w:bCs/>
                <w:lang w:eastAsia="zh-CN"/>
              </w:rPr>
              <w:t>2</w:t>
            </w:r>
            <w:r>
              <w:rPr>
                <w:rFonts w:hint="eastAsia"/>
                <w:b/>
                <w:bCs/>
                <w:lang w:eastAsia="zh-CN"/>
              </w:rPr>
              <w:t>阶段</w:t>
            </w:r>
            <w:r>
              <w:rPr>
                <w:b/>
                <w:bCs/>
              </w:rPr>
              <w:t xml:space="preserve"> </w:t>
            </w:r>
            <w:r w:rsidRPr="00F321D9">
              <w:rPr>
                <w:b/>
                <w:bCs/>
              </w:rPr>
              <w:t>–</w:t>
            </w:r>
            <w:r>
              <w:rPr>
                <w:b/>
                <w:bCs/>
              </w:rPr>
              <w:t xml:space="preserve"> </w:t>
            </w:r>
            <w:r w:rsidRPr="00B70452">
              <w:rPr>
                <w:rFonts w:hint="eastAsia"/>
                <w:lang w:eastAsia="zh-CN"/>
              </w:rPr>
              <w:t>2012</w:t>
            </w:r>
            <w:r w:rsidRPr="00B70452">
              <w:rPr>
                <w:rFonts w:hint="eastAsia"/>
                <w:lang w:eastAsia="zh-CN"/>
              </w:rPr>
              <w:t>年</w:t>
            </w:r>
            <w:r w:rsidRPr="00B70452">
              <w:rPr>
                <w:rFonts w:hint="eastAsia"/>
                <w:lang w:eastAsia="zh-CN"/>
              </w:rPr>
              <w:t>4</w:t>
            </w:r>
            <w:r w:rsidRPr="00B70452">
              <w:rPr>
                <w:rFonts w:hint="eastAsia"/>
                <w:lang w:eastAsia="zh-CN"/>
              </w:rPr>
              <w:t>月</w:t>
            </w:r>
            <w:r w:rsidRPr="00B70452">
              <w:rPr>
                <w:rFonts w:hint="eastAsia"/>
                <w:lang w:eastAsia="zh-CN"/>
              </w:rPr>
              <w:t>1</w:t>
            </w:r>
            <w:r w:rsidRPr="00B70452">
              <w:rPr>
                <w:rFonts w:hint="eastAsia"/>
                <w:lang w:eastAsia="zh-CN"/>
              </w:rPr>
              <w:t>日</w:t>
            </w:r>
            <w:r>
              <w:rPr>
                <w:rFonts w:asciiTheme="majorBidi" w:hAnsiTheme="majorBidi" w:cstheme="majorBidi"/>
              </w:rPr>
              <w:t xml:space="preserve"> – </w:t>
            </w:r>
            <w:r>
              <w:rPr>
                <w:rFonts w:asciiTheme="majorBidi" w:hAnsiTheme="majorBidi" w:cstheme="majorBidi" w:hint="eastAsia"/>
                <w:lang w:eastAsia="zh-CN"/>
              </w:rPr>
              <w:t>2015</w:t>
            </w:r>
            <w:r>
              <w:rPr>
                <w:rFonts w:asciiTheme="majorBidi" w:hAnsiTheme="majorBidi" w:cstheme="majorBidi" w:hint="eastAsia"/>
                <w:lang w:eastAsia="zh-CN"/>
              </w:rPr>
              <w:t>年</w:t>
            </w:r>
            <w:r>
              <w:rPr>
                <w:rFonts w:asciiTheme="majorBidi" w:hAnsiTheme="majorBidi" w:cstheme="majorBidi" w:hint="eastAsia"/>
                <w:lang w:eastAsia="zh-CN"/>
              </w:rPr>
              <w:t>12</w:t>
            </w:r>
            <w:r>
              <w:rPr>
                <w:rFonts w:asciiTheme="majorBidi" w:hAnsiTheme="majorBidi" w:cstheme="majorBidi" w:hint="eastAsia"/>
                <w:lang w:eastAsia="zh-CN"/>
              </w:rPr>
              <w:t>月</w:t>
            </w:r>
            <w:r>
              <w:rPr>
                <w:rFonts w:asciiTheme="majorBidi" w:hAnsiTheme="majorBidi" w:cstheme="majorBidi" w:hint="eastAsia"/>
                <w:lang w:eastAsia="zh-CN"/>
              </w:rPr>
              <w:t>31</w:t>
            </w:r>
            <w:r>
              <w:rPr>
                <w:rFonts w:asciiTheme="majorBidi" w:hAnsiTheme="majorBidi" w:cstheme="majorBidi" w:hint="eastAsia"/>
                <w:lang w:eastAsia="zh-CN"/>
              </w:rPr>
              <w:t>日</w:t>
            </w:r>
          </w:p>
        </w:tc>
      </w:tr>
      <w:tr w:rsidR="007263A5" w:rsidRPr="002F1FD3" w:rsidTr="00523226">
        <w:tc>
          <w:tcPr>
            <w:tcW w:w="9184" w:type="dxa"/>
          </w:tcPr>
          <w:p w:rsidR="007263A5" w:rsidRDefault="007263A5" w:rsidP="003975F7">
            <w:pPr>
              <w:spacing w:after="120"/>
              <w:rPr>
                <w:lang w:eastAsia="zh-CN"/>
              </w:rPr>
            </w:pPr>
            <w:r w:rsidRPr="00C6562D">
              <w:rPr>
                <w:rFonts w:eastAsia="STKaiti" w:hint="eastAsia"/>
                <w:b/>
                <w:bCs/>
                <w:lang w:val="en-US" w:eastAsia="zh-CN"/>
              </w:rPr>
              <w:t>第</w:t>
            </w:r>
            <w:r w:rsidRPr="00C6562D">
              <w:rPr>
                <w:rFonts w:eastAsia="STKaiti"/>
                <w:b/>
                <w:bCs/>
                <w:lang w:val="en-US" w:eastAsia="zh-CN"/>
              </w:rPr>
              <w:t>908</w:t>
            </w:r>
            <w:r w:rsidRPr="00C6562D">
              <w:rPr>
                <w:rFonts w:eastAsia="STKaiti" w:hint="eastAsia"/>
                <w:b/>
                <w:bCs/>
                <w:lang w:val="en-US" w:eastAsia="zh-CN"/>
              </w:rPr>
              <w:t>号决议</w:t>
            </w:r>
            <w:r>
              <w:rPr>
                <w:b/>
                <w:bCs/>
                <w:i/>
                <w:iCs/>
                <w:color w:val="4F81BD" w:themeColor="accent1"/>
                <w:lang w:eastAsia="zh-CN"/>
              </w:rPr>
              <w:t xml:space="preserve"> </w:t>
            </w:r>
            <w:r>
              <w:rPr>
                <w:b/>
                <w:bCs/>
                <w:i/>
                <w:iCs/>
                <w:lang w:eastAsia="zh-CN"/>
              </w:rPr>
              <w:t xml:space="preserve">– </w:t>
            </w:r>
            <w:r>
              <w:rPr>
                <w:rFonts w:hint="eastAsia"/>
                <w:lang w:eastAsia="zh-CN"/>
              </w:rPr>
              <w:t>按照第</w:t>
            </w:r>
            <w:r>
              <w:rPr>
                <w:rFonts w:hint="eastAsia"/>
                <w:lang w:eastAsia="zh-CN"/>
              </w:rPr>
              <w:t>9</w:t>
            </w:r>
            <w:r>
              <w:rPr>
                <w:lang w:eastAsia="zh-CN"/>
              </w:rPr>
              <w:t>.5</w:t>
            </w:r>
            <w:r>
              <w:rPr>
                <w:rFonts w:hint="eastAsia"/>
                <w:lang w:eastAsia="zh-CN"/>
              </w:rPr>
              <w:t>B</w:t>
            </w:r>
            <w:r>
              <w:rPr>
                <w:rFonts w:hint="eastAsia"/>
                <w:lang w:eastAsia="zh-CN"/>
              </w:rPr>
              <w:t>款规定的协调和提出的意见，开发和测试在线提交和发布提前公布资料的网络应用。</w:t>
            </w:r>
            <w:r>
              <w:rPr>
                <w:lang w:eastAsia="zh-CN"/>
              </w:rPr>
              <w:t xml:space="preserve"> </w:t>
            </w:r>
          </w:p>
          <w:p w:rsidR="007263A5" w:rsidRDefault="007263A5" w:rsidP="003975F7">
            <w:pPr>
              <w:spacing w:after="120"/>
              <w:rPr>
                <w:lang w:eastAsia="zh-CN"/>
              </w:rPr>
            </w:pPr>
            <w:r>
              <w:rPr>
                <w:rFonts w:hint="eastAsia"/>
                <w:lang w:eastAsia="zh-CN"/>
              </w:rPr>
              <w:t>（</w:t>
            </w:r>
            <w:r>
              <w:rPr>
                <w:lang w:eastAsia="zh-CN"/>
              </w:rPr>
              <w:t>SpaceWisc</w:t>
            </w:r>
            <w:r>
              <w:rPr>
                <w:rFonts w:hint="eastAsia"/>
                <w:lang w:eastAsia="zh-CN"/>
              </w:rPr>
              <w:t>（用于安全通信的空间网络接口））。</w:t>
            </w:r>
          </w:p>
          <w:p w:rsidR="007263A5" w:rsidRDefault="007263A5" w:rsidP="003975F7">
            <w:pPr>
              <w:spacing w:after="120"/>
              <w:rPr>
                <w:lang w:eastAsia="zh-CN"/>
              </w:rPr>
            </w:pPr>
            <w:r>
              <w:rPr>
                <w:rFonts w:hint="eastAsia"/>
                <w:lang w:eastAsia="zh-CN"/>
              </w:rPr>
              <w:t>无线电通信局</w:t>
            </w:r>
            <w:r>
              <w:rPr>
                <w:rFonts w:hint="eastAsia"/>
                <w:lang w:eastAsia="zh-CN"/>
              </w:rPr>
              <w:t>/SSD</w:t>
            </w:r>
            <w:r>
              <w:rPr>
                <w:rFonts w:hint="eastAsia"/>
                <w:lang w:eastAsia="zh-CN"/>
              </w:rPr>
              <w:t>中的无线电通信局</w:t>
            </w:r>
            <w:r>
              <w:rPr>
                <w:rFonts w:hint="eastAsia"/>
                <w:lang w:eastAsia="zh-CN"/>
              </w:rPr>
              <w:t>/IAP/SAS</w:t>
            </w:r>
            <w:r>
              <w:rPr>
                <w:rFonts w:hint="eastAsia"/>
                <w:lang w:eastAsia="zh-CN"/>
              </w:rPr>
              <w:t>开发和工程人员组成的团队，共同设计和测试</w:t>
            </w:r>
            <w:r>
              <w:rPr>
                <w:lang w:eastAsia="zh-CN"/>
              </w:rPr>
              <w:t>SpaceWisc</w:t>
            </w:r>
            <w:r>
              <w:rPr>
                <w:rFonts w:hint="eastAsia"/>
                <w:lang w:eastAsia="zh-CN"/>
              </w:rPr>
              <w:t>。</w:t>
            </w:r>
          </w:p>
          <w:p w:rsidR="007263A5" w:rsidRDefault="007263A5" w:rsidP="003975F7">
            <w:pPr>
              <w:spacing w:after="120"/>
              <w:rPr>
                <w:lang w:eastAsia="zh-CN"/>
              </w:rPr>
            </w:pPr>
            <w:r>
              <w:rPr>
                <w:rFonts w:hint="eastAsia"/>
                <w:lang w:eastAsia="zh-CN"/>
              </w:rPr>
              <w:t>除了为确保</w:t>
            </w:r>
            <w:r>
              <w:rPr>
                <w:lang w:eastAsia="zh-CN"/>
              </w:rPr>
              <w:t>SpaceWisc</w:t>
            </w:r>
            <w:r>
              <w:rPr>
                <w:rFonts w:hint="eastAsia"/>
                <w:lang w:eastAsia="zh-CN"/>
              </w:rPr>
              <w:t>应用做到用户友好和易于使用做出的努力外，还根据</w:t>
            </w:r>
            <w:r>
              <w:rPr>
                <w:rFonts w:hint="eastAsia"/>
                <w:lang w:eastAsia="zh-CN"/>
              </w:rPr>
              <w:t>RAG</w:t>
            </w:r>
            <w:r>
              <w:rPr>
                <w:rFonts w:hint="eastAsia"/>
                <w:lang w:eastAsia="zh-CN"/>
              </w:rPr>
              <w:t>的建议书，提供了有关如何操作录像和开发</w:t>
            </w:r>
            <w:r>
              <w:rPr>
                <w:lang w:eastAsia="zh-CN"/>
              </w:rPr>
              <w:t>SpaceWisc</w:t>
            </w:r>
            <w:r>
              <w:rPr>
                <w:rFonts w:hint="eastAsia"/>
                <w:lang w:eastAsia="zh-CN"/>
              </w:rPr>
              <w:t>论坛的在线帮助发布的</w:t>
            </w:r>
            <w:r>
              <w:rPr>
                <w:lang w:eastAsia="zh-CN"/>
              </w:rPr>
              <w:t>beta</w:t>
            </w:r>
            <w:r>
              <w:rPr>
                <w:rFonts w:hint="eastAsia"/>
                <w:lang w:eastAsia="zh-CN"/>
              </w:rPr>
              <w:t>版应用，并于</w:t>
            </w:r>
            <w:r>
              <w:rPr>
                <w:rFonts w:hint="eastAsia"/>
                <w:lang w:eastAsia="zh-CN"/>
              </w:rPr>
              <w:t>2014</w:t>
            </w:r>
            <w:r>
              <w:rPr>
                <w:rFonts w:hint="eastAsia"/>
                <w:lang w:eastAsia="zh-CN"/>
              </w:rPr>
              <w:t>年</w:t>
            </w:r>
            <w:r>
              <w:rPr>
                <w:rFonts w:hint="eastAsia"/>
                <w:lang w:eastAsia="zh-CN"/>
              </w:rPr>
              <w:t>4</w:t>
            </w:r>
            <w:r>
              <w:rPr>
                <w:rFonts w:hint="eastAsia"/>
                <w:lang w:eastAsia="zh-CN"/>
              </w:rPr>
              <w:t>月提供各主管部门测试。在此期间，将考虑到主管部门提出的意见和对应用所做的改进。更多信息见</w:t>
            </w:r>
            <w:r>
              <w:rPr>
                <w:lang w:eastAsia="zh-CN"/>
              </w:rPr>
              <w:t>ITU-R CR/363</w:t>
            </w:r>
            <w:r>
              <w:rPr>
                <w:rFonts w:hint="eastAsia"/>
                <w:lang w:eastAsia="zh-CN"/>
              </w:rPr>
              <w:t>。</w:t>
            </w:r>
          </w:p>
          <w:p w:rsidR="007263A5" w:rsidRPr="002F1FD3" w:rsidRDefault="007263A5" w:rsidP="003975F7">
            <w:pPr>
              <w:spacing w:after="120"/>
              <w:rPr>
                <w:lang w:eastAsia="zh-CN"/>
              </w:rPr>
            </w:pPr>
            <w:r>
              <w:rPr>
                <w:rFonts w:hint="eastAsia"/>
                <w:lang w:eastAsia="zh-CN"/>
              </w:rPr>
              <w:t>在测试阶段，将研究无线电通信局为落实处理主管部门提前公布申报资料提交的内部工作流程的开发工作。</w:t>
            </w:r>
          </w:p>
        </w:tc>
      </w:tr>
      <w:tr w:rsidR="007263A5" w:rsidRPr="00C46331" w:rsidTr="00523226">
        <w:tc>
          <w:tcPr>
            <w:tcW w:w="9184" w:type="dxa"/>
          </w:tcPr>
          <w:p w:rsidR="007263A5" w:rsidRDefault="007263A5" w:rsidP="003975F7">
            <w:pPr>
              <w:spacing w:after="120"/>
              <w:rPr>
                <w:lang w:eastAsia="zh-CN"/>
              </w:rPr>
            </w:pPr>
            <w:r w:rsidRPr="00984373">
              <w:rPr>
                <w:rFonts w:eastAsia="STKaiti" w:hint="eastAsia"/>
                <w:b/>
                <w:bCs/>
                <w:lang w:val="en-US" w:eastAsia="zh-CN"/>
              </w:rPr>
              <w:t>第</w:t>
            </w:r>
            <w:r w:rsidRPr="00984373">
              <w:rPr>
                <w:rFonts w:eastAsia="STKaiti"/>
                <w:b/>
                <w:bCs/>
                <w:lang w:val="en-US" w:eastAsia="zh-CN"/>
              </w:rPr>
              <w:t>907</w:t>
            </w:r>
            <w:r w:rsidRPr="00984373">
              <w:rPr>
                <w:rFonts w:eastAsia="STKaiti" w:hint="eastAsia"/>
                <w:b/>
                <w:bCs/>
                <w:lang w:val="en-US" w:eastAsia="zh-CN"/>
              </w:rPr>
              <w:t>号决议</w:t>
            </w:r>
            <w:r>
              <w:rPr>
                <w:b/>
                <w:bCs/>
                <w:i/>
                <w:iCs/>
                <w:color w:val="4F81BD" w:themeColor="accent1"/>
                <w:lang w:eastAsia="zh-CN"/>
              </w:rPr>
              <w:t xml:space="preserve"> </w:t>
            </w:r>
            <w:r w:rsidRPr="006C64BA">
              <w:rPr>
                <w:lang w:eastAsia="zh-CN"/>
              </w:rPr>
              <w:t xml:space="preserve">– </w:t>
            </w:r>
            <w:r>
              <w:rPr>
                <w:rFonts w:hint="eastAsia"/>
                <w:lang w:eastAsia="zh-CN"/>
              </w:rPr>
              <w:t>开发向主管部门提供提交和受理包括安全环境卫星申报在内的无线电通信局往来信函方式的新</w:t>
            </w:r>
            <w:r>
              <w:rPr>
                <w:rFonts w:hint="eastAsia"/>
                <w:lang w:eastAsia="zh-CN"/>
              </w:rPr>
              <w:t>[</w:t>
            </w:r>
            <w:r>
              <w:rPr>
                <w:rFonts w:hint="eastAsia"/>
                <w:lang w:eastAsia="zh-CN"/>
              </w:rPr>
              <w:t>网络</w:t>
            </w:r>
            <w:r>
              <w:rPr>
                <w:rFonts w:hint="eastAsia"/>
                <w:lang w:eastAsia="zh-CN"/>
              </w:rPr>
              <w:t>]</w:t>
            </w:r>
            <w:r>
              <w:rPr>
                <w:rFonts w:hint="eastAsia"/>
                <w:lang w:eastAsia="zh-CN"/>
              </w:rPr>
              <w:t>应用。</w:t>
            </w:r>
          </w:p>
          <w:p w:rsidR="007263A5" w:rsidRDefault="007263A5" w:rsidP="003975F7">
            <w:pPr>
              <w:spacing w:after="120"/>
              <w:rPr>
                <w:lang w:eastAsia="zh-CN"/>
              </w:rPr>
            </w:pPr>
            <w:r>
              <w:rPr>
                <w:rFonts w:hint="eastAsia"/>
                <w:lang w:eastAsia="zh-CN"/>
              </w:rPr>
              <w:t>在</w:t>
            </w:r>
            <w:r>
              <w:rPr>
                <w:lang w:eastAsia="zh-CN"/>
              </w:rPr>
              <w:t>SpaceWisc</w:t>
            </w:r>
            <w:r>
              <w:rPr>
                <w:rFonts w:hint="eastAsia"/>
                <w:lang w:eastAsia="zh-CN"/>
              </w:rPr>
              <w:t>应用的</w:t>
            </w:r>
            <w:r>
              <w:rPr>
                <w:lang w:val="en-US" w:eastAsia="zh-CN"/>
              </w:rPr>
              <w:t>beta</w:t>
            </w:r>
            <w:r>
              <w:rPr>
                <w:rFonts w:hint="eastAsia"/>
                <w:lang w:val="en-US" w:eastAsia="zh-CN"/>
              </w:rPr>
              <w:t>版发布后，立即启动了有关这一网络应用的研究工作。</w:t>
            </w:r>
          </w:p>
          <w:p w:rsidR="007263A5" w:rsidRPr="00C46331" w:rsidRDefault="007263A5" w:rsidP="003975F7">
            <w:pPr>
              <w:spacing w:after="120"/>
              <w:rPr>
                <w:lang w:eastAsia="zh-CN"/>
              </w:rPr>
            </w:pPr>
            <w:r>
              <w:rPr>
                <w:rFonts w:hint="eastAsia"/>
                <w:lang w:eastAsia="zh-CN"/>
              </w:rPr>
              <w:t>从第</w:t>
            </w:r>
            <w:r>
              <w:rPr>
                <w:rFonts w:hint="eastAsia"/>
                <w:lang w:eastAsia="zh-CN"/>
              </w:rPr>
              <w:t>908</w:t>
            </w:r>
            <w:r>
              <w:rPr>
                <w:rFonts w:hint="eastAsia"/>
                <w:lang w:eastAsia="zh-CN"/>
              </w:rPr>
              <w:t>号决议落实工作中汲取的经验，对于第</w:t>
            </w:r>
            <w:r>
              <w:rPr>
                <w:rFonts w:hint="eastAsia"/>
                <w:lang w:eastAsia="zh-CN"/>
              </w:rPr>
              <w:t>907</w:t>
            </w:r>
            <w:r>
              <w:rPr>
                <w:rFonts w:hint="eastAsia"/>
                <w:lang w:eastAsia="zh-CN"/>
              </w:rPr>
              <w:t>号决议的起草工作极有价值。为</w:t>
            </w:r>
            <w:r>
              <w:rPr>
                <w:rFonts w:hint="eastAsia"/>
                <w:lang w:eastAsia="zh-CN"/>
              </w:rPr>
              <w:t>908</w:t>
            </w:r>
            <w:r>
              <w:rPr>
                <w:rFonts w:hint="eastAsia"/>
                <w:lang w:eastAsia="zh-CN"/>
              </w:rPr>
              <w:t>号决议</w:t>
            </w:r>
            <w:r>
              <w:rPr>
                <w:lang w:eastAsia="zh-CN"/>
              </w:rPr>
              <w:t>SpaceWisc</w:t>
            </w:r>
            <w:r>
              <w:rPr>
                <w:rFonts w:hint="eastAsia"/>
                <w:lang w:eastAsia="zh-CN"/>
              </w:rPr>
              <w:t>项目开发的</w:t>
            </w:r>
            <w:r>
              <w:rPr>
                <w:lang w:eastAsia="zh-CN"/>
              </w:rPr>
              <w:t>Sharepoint</w:t>
            </w:r>
            <w:r>
              <w:rPr>
                <w:rFonts w:hint="eastAsia"/>
                <w:lang w:eastAsia="zh-CN"/>
              </w:rPr>
              <w:t>2013</w:t>
            </w:r>
            <w:r>
              <w:rPr>
                <w:rFonts w:hint="eastAsia"/>
                <w:lang w:eastAsia="zh-CN"/>
              </w:rPr>
              <w:t>环境和安全，也将用于第</w:t>
            </w:r>
            <w:r>
              <w:rPr>
                <w:rFonts w:hint="eastAsia"/>
                <w:lang w:eastAsia="zh-CN"/>
              </w:rPr>
              <w:t>907</w:t>
            </w:r>
            <w:r>
              <w:rPr>
                <w:rFonts w:hint="eastAsia"/>
                <w:lang w:eastAsia="zh-CN"/>
              </w:rPr>
              <w:t>号决议项目。</w:t>
            </w:r>
          </w:p>
        </w:tc>
      </w:tr>
      <w:tr w:rsidR="007263A5" w:rsidRPr="002F1FD3" w:rsidTr="00523226">
        <w:tc>
          <w:tcPr>
            <w:tcW w:w="9184" w:type="dxa"/>
          </w:tcPr>
          <w:p w:rsidR="007263A5" w:rsidRDefault="007263A5" w:rsidP="003975F7">
            <w:pPr>
              <w:spacing w:after="120"/>
              <w:rPr>
                <w:rStyle w:val="IntenseEmphasis"/>
                <w:b w:val="0"/>
                <w:bCs w:val="0"/>
                <w:i w:val="0"/>
                <w:iCs w:val="0"/>
                <w:lang w:eastAsia="zh-CN"/>
              </w:rPr>
            </w:pPr>
            <w:r w:rsidRPr="00A44E9A">
              <w:rPr>
                <w:rFonts w:eastAsia="STKaiti" w:hint="eastAsia"/>
                <w:b/>
                <w:bCs/>
                <w:lang w:val="en-US" w:eastAsia="zh-CN"/>
              </w:rPr>
              <w:t>商业连续性和灾害恢复</w:t>
            </w:r>
            <w:r w:rsidRPr="00FA2D16">
              <w:rPr>
                <w:rStyle w:val="IntenseEmphasis"/>
                <w:rFonts w:hint="eastAsia"/>
                <w:b w:val="0"/>
                <w:bCs w:val="0"/>
                <w:i w:val="0"/>
                <w:iCs w:val="0"/>
                <w:lang w:eastAsia="zh-CN"/>
              </w:rPr>
              <w:t xml:space="preserve"> </w:t>
            </w:r>
            <w:r w:rsidRPr="00FA2D16">
              <w:rPr>
                <w:rStyle w:val="IntenseEmphasis"/>
                <w:b w:val="0"/>
                <w:bCs w:val="0"/>
                <w:i w:val="0"/>
                <w:iCs w:val="0"/>
                <w:lang w:eastAsia="zh-CN"/>
              </w:rPr>
              <w:t>–</w:t>
            </w:r>
            <w:r>
              <w:rPr>
                <w:rStyle w:val="IntenseEmphasis"/>
                <w:lang w:eastAsia="zh-CN"/>
              </w:rPr>
              <w:t xml:space="preserve"> </w:t>
            </w:r>
            <w:r w:rsidRPr="0052177C">
              <w:rPr>
                <w:rFonts w:hint="eastAsia"/>
                <w:lang w:eastAsia="zh-CN"/>
              </w:rPr>
              <w:t>我们重点确保所有现有的应用都能得到保持，而且多人可以共用通知处理软件和程序知识。</w:t>
            </w:r>
          </w:p>
          <w:p w:rsidR="007263A5" w:rsidRPr="002F1FD3" w:rsidRDefault="007263A5" w:rsidP="003975F7">
            <w:pPr>
              <w:spacing w:after="120"/>
              <w:rPr>
                <w:lang w:eastAsia="zh-CN"/>
              </w:rPr>
            </w:pPr>
            <w:r>
              <w:rPr>
                <w:rFonts w:hint="eastAsia"/>
                <w:lang w:eastAsia="zh-CN"/>
              </w:rPr>
              <w:t>任务组正在制定测试备份和恢复程序的计划。我们不久便将能够测试不同情境，以确保必要时恢复无线电通信局空间软件和数据。</w:t>
            </w:r>
          </w:p>
        </w:tc>
      </w:tr>
      <w:tr w:rsidR="007263A5" w:rsidRPr="006C64BA" w:rsidTr="00523226">
        <w:tc>
          <w:tcPr>
            <w:tcW w:w="9184" w:type="dxa"/>
          </w:tcPr>
          <w:p w:rsidR="007263A5" w:rsidRDefault="007263A5" w:rsidP="007263A5">
            <w:pPr>
              <w:rPr>
                <w:lang w:eastAsia="zh-CN"/>
              </w:rPr>
            </w:pPr>
            <w:r w:rsidRPr="00A44E9A">
              <w:rPr>
                <w:rFonts w:eastAsia="STKaiti" w:hint="eastAsia"/>
                <w:b/>
                <w:bCs/>
                <w:lang w:val="en-US" w:eastAsia="zh-CN"/>
              </w:rPr>
              <w:t>为技术检查重写技术延迟软件</w:t>
            </w:r>
            <w:r>
              <w:rPr>
                <w:rFonts w:eastAsia="STKaiti" w:hint="eastAsia"/>
                <w:b/>
                <w:bCs/>
                <w:lang w:val="en-US" w:eastAsia="zh-CN"/>
              </w:rPr>
              <w:t xml:space="preserve"> </w:t>
            </w:r>
            <w:r>
              <w:rPr>
                <w:lang w:eastAsia="zh-CN"/>
              </w:rPr>
              <w:t xml:space="preserve">– </w:t>
            </w:r>
            <w:r>
              <w:rPr>
                <w:rFonts w:hint="eastAsia"/>
                <w:lang w:eastAsia="zh-CN"/>
              </w:rPr>
              <w:t>启动的任务</w:t>
            </w:r>
          </w:p>
          <w:p w:rsidR="007263A5" w:rsidRDefault="003975F7" w:rsidP="003975F7">
            <w:pPr>
              <w:pStyle w:val="enumlev1"/>
            </w:pPr>
            <w:r>
              <w:rPr>
                <w:lang w:eastAsia="zh-CN"/>
              </w:rPr>
              <w:t>–</w:t>
            </w:r>
            <w:r>
              <w:rPr>
                <w:rFonts w:eastAsiaTheme="minorEastAsia"/>
                <w:lang w:eastAsia="zh-CN"/>
              </w:rPr>
              <w:tab/>
            </w:r>
            <w:r w:rsidR="007263A5">
              <w:rPr>
                <w:rFonts w:hint="eastAsia"/>
                <w:lang w:eastAsia="zh-CN"/>
              </w:rPr>
              <w:t>重写</w:t>
            </w:r>
            <w:r w:rsidR="007263A5">
              <w:t>PFD</w:t>
            </w:r>
            <w:r w:rsidR="007263A5">
              <w:rPr>
                <w:rFonts w:hint="eastAsia"/>
                <w:lang w:eastAsia="zh-CN"/>
              </w:rPr>
              <w:t>先进计算法</w:t>
            </w:r>
          </w:p>
          <w:p w:rsidR="007263A5" w:rsidRDefault="003975F7" w:rsidP="003975F7">
            <w:pPr>
              <w:pStyle w:val="enumlev1"/>
            </w:pPr>
            <w:r>
              <w:rPr>
                <w:lang w:eastAsia="zh-CN"/>
              </w:rPr>
              <w:t>–</w:t>
            </w:r>
            <w:r>
              <w:rPr>
                <w:rFonts w:eastAsiaTheme="minorEastAsia"/>
                <w:lang w:eastAsia="zh-CN"/>
              </w:rPr>
              <w:tab/>
            </w:r>
            <w:r w:rsidR="007263A5">
              <w:rPr>
                <w:rFonts w:hint="eastAsia"/>
                <w:lang w:eastAsia="zh-CN"/>
              </w:rPr>
              <w:t>将以</w:t>
            </w:r>
            <w:r w:rsidR="007263A5">
              <w:t>Fortran</w:t>
            </w:r>
            <w:r w:rsidR="007263A5">
              <w:rPr>
                <w:rFonts w:hint="eastAsia"/>
                <w:lang w:eastAsia="zh-CN"/>
              </w:rPr>
              <w:t>书写的技术检查软件从</w:t>
            </w:r>
            <w:r w:rsidR="007263A5">
              <w:t>CompaqVisualFortran</w:t>
            </w:r>
            <w:r w:rsidR="007263A5">
              <w:rPr>
                <w:rFonts w:hint="eastAsia"/>
                <w:lang w:eastAsia="zh-CN"/>
              </w:rPr>
              <w:t>编辑器移至</w:t>
            </w:r>
            <w:r w:rsidR="007263A5">
              <w:t>IntelFortran</w:t>
            </w:r>
            <w:r w:rsidR="007263A5">
              <w:rPr>
                <w:rFonts w:hint="eastAsia"/>
                <w:lang w:eastAsia="zh-CN"/>
              </w:rPr>
              <w:t>编辑器</w:t>
            </w:r>
          </w:p>
          <w:p w:rsidR="007263A5" w:rsidRDefault="003975F7" w:rsidP="003975F7">
            <w:pPr>
              <w:pStyle w:val="enumlev2"/>
            </w:pPr>
            <w:r>
              <w:t>•</w:t>
            </w:r>
            <w:r>
              <w:rPr>
                <w:rFonts w:eastAsiaTheme="minorEastAsia"/>
                <w:lang w:eastAsia="zh-CN"/>
              </w:rPr>
              <w:tab/>
            </w:r>
            <w:r w:rsidR="007263A5">
              <w:t>GIBC/</w:t>
            </w:r>
            <w:r w:rsidR="007263A5">
              <w:rPr>
                <w:rFonts w:eastAsiaTheme="minorEastAsia" w:hint="eastAsia"/>
                <w:lang w:eastAsia="zh-CN"/>
              </w:rPr>
              <w:t>附录</w:t>
            </w:r>
            <w:r w:rsidR="007263A5">
              <w:t>30B</w:t>
            </w:r>
            <w:r w:rsidR="007263A5">
              <w:rPr>
                <w:rFonts w:eastAsiaTheme="minorEastAsia" w:hint="eastAsia"/>
                <w:lang w:eastAsia="zh-CN"/>
              </w:rPr>
              <w:t>全文</w:t>
            </w:r>
          </w:p>
          <w:p w:rsidR="007263A5" w:rsidRDefault="003975F7" w:rsidP="003975F7">
            <w:pPr>
              <w:pStyle w:val="enumlev2"/>
            </w:pPr>
            <w:r>
              <w:t>•</w:t>
            </w:r>
            <w:r>
              <w:rPr>
                <w:rFonts w:eastAsiaTheme="minorEastAsia"/>
                <w:lang w:eastAsia="zh-CN"/>
              </w:rPr>
              <w:tab/>
            </w:r>
            <w:r w:rsidR="007263A5">
              <w:t>Mspace</w:t>
            </w:r>
            <w:r w:rsidR="007263A5">
              <w:rPr>
                <w:rFonts w:eastAsiaTheme="minorEastAsia" w:hint="eastAsia"/>
                <w:lang w:eastAsia="zh-CN"/>
              </w:rPr>
              <w:t>全文</w:t>
            </w:r>
          </w:p>
          <w:p w:rsidR="007263A5" w:rsidRDefault="003975F7" w:rsidP="003975F7">
            <w:pPr>
              <w:pStyle w:val="enumlev2"/>
            </w:pPr>
            <w:r w:rsidRPr="003975F7">
              <w:rPr>
                <w:rFonts w:eastAsiaTheme="minorEastAsia"/>
                <w:lang w:eastAsia="zh-CN"/>
              </w:rPr>
              <w:t>•</w:t>
            </w:r>
            <w:r>
              <w:rPr>
                <w:rFonts w:eastAsiaTheme="minorEastAsia"/>
                <w:lang w:eastAsia="zh-CN"/>
              </w:rPr>
              <w:tab/>
            </w:r>
            <w:r w:rsidR="007263A5">
              <w:rPr>
                <w:rFonts w:eastAsiaTheme="minorEastAsia" w:hint="eastAsia"/>
                <w:lang w:eastAsia="zh-CN"/>
              </w:rPr>
              <w:t>测试中的</w:t>
            </w:r>
            <w:r w:rsidR="007263A5">
              <w:t>GIBC/PowerControl</w:t>
            </w:r>
          </w:p>
          <w:p w:rsidR="007263A5" w:rsidRDefault="003975F7" w:rsidP="003975F7">
            <w:pPr>
              <w:pStyle w:val="enumlev1"/>
            </w:pPr>
            <w:r>
              <w:t>–</w:t>
            </w:r>
            <w:r>
              <w:rPr>
                <w:rFonts w:eastAsiaTheme="minorEastAsia"/>
                <w:lang w:eastAsia="zh-CN"/>
              </w:rPr>
              <w:tab/>
            </w:r>
            <w:r w:rsidR="007263A5">
              <w:t xml:space="preserve">Mspace – </w:t>
            </w:r>
            <w:r w:rsidR="007263A5">
              <w:rPr>
                <w:rFonts w:eastAsiaTheme="minorEastAsia" w:hint="eastAsia"/>
                <w:lang w:eastAsia="zh-CN"/>
              </w:rPr>
              <w:t>将数据接入部分从</w:t>
            </w:r>
            <w:r w:rsidR="007263A5">
              <w:rPr>
                <w:rFonts w:eastAsiaTheme="minorEastAsia" w:hint="eastAsia"/>
                <w:lang w:eastAsia="zh-CN"/>
              </w:rPr>
              <w:t>VB6</w:t>
            </w:r>
            <w:r w:rsidR="007263A5">
              <w:rPr>
                <w:rFonts w:eastAsiaTheme="minorEastAsia" w:hint="eastAsia"/>
                <w:lang w:eastAsia="zh-CN"/>
              </w:rPr>
              <w:t>移至测试中的</w:t>
            </w:r>
            <w:r w:rsidR="007263A5">
              <w:t>IntelFortran</w:t>
            </w:r>
          </w:p>
          <w:p w:rsidR="007263A5" w:rsidRPr="006C64BA" w:rsidRDefault="003975F7" w:rsidP="003975F7">
            <w:pPr>
              <w:pStyle w:val="enumlev1"/>
              <w:spacing w:after="120"/>
              <w:rPr>
                <w:lang w:eastAsia="zh-CN"/>
              </w:rPr>
            </w:pPr>
            <w:r>
              <w:rPr>
                <w:lang w:eastAsia="zh-CN"/>
              </w:rPr>
              <w:lastRenderedPageBreak/>
              <w:t>–</w:t>
            </w:r>
            <w:r>
              <w:rPr>
                <w:rFonts w:eastAsiaTheme="minorEastAsia"/>
                <w:lang w:eastAsia="zh-CN"/>
              </w:rPr>
              <w:tab/>
            </w:r>
            <w:r w:rsidR="007263A5">
              <w:rPr>
                <w:lang w:eastAsia="zh-CN"/>
              </w:rPr>
              <w:t>GIBC/</w:t>
            </w:r>
            <w:r w:rsidR="007263A5">
              <w:rPr>
                <w:rFonts w:eastAsiaTheme="minorEastAsia" w:hint="eastAsia"/>
                <w:lang w:eastAsia="zh-CN"/>
              </w:rPr>
              <w:t>附录</w:t>
            </w:r>
            <w:r w:rsidR="007263A5">
              <w:rPr>
                <w:lang w:eastAsia="zh-CN"/>
              </w:rPr>
              <w:t>7</w:t>
            </w:r>
            <w:r w:rsidR="007263A5">
              <w:rPr>
                <w:rFonts w:eastAsiaTheme="minorEastAsia" w:hint="eastAsia"/>
                <w:lang w:eastAsia="zh-CN"/>
              </w:rPr>
              <w:t>将于</w:t>
            </w:r>
            <w:r w:rsidR="007263A5">
              <w:rPr>
                <w:rFonts w:eastAsiaTheme="minorEastAsia" w:hint="eastAsia"/>
                <w:lang w:eastAsia="zh-CN"/>
              </w:rPr>
              <w:t>2015</w:t>
            </w:r>
            <w:r w:rsidR="007263A5">
              <w:rPr>
                <w:rFonts w:eastAsiaTheme="minorEastAsia" w:hint="eastAsia"/>
                <w:lang w:eastAsia="zh-CN"/>
              </w:rPr>
              <w:t>年完成</w:t>
            </w:r>
          </w:p>
        </w:tc>
      </w:tr>
      <w:tr w:rsidR="007263A5" w:rsidTr="00523226">
        <w:tc>
          <w:tcPr>
            <w:tcW w:w="9184" w:type="dxa"/>
          </w:tcPr>
          <w:p w:rsidR="007263A5" w:rsidRDefault="007263A5" w:rsidP="003975F7">
            <w:pPr>
              <w:spacing w:after="120"/>
              <w:rPr>
                <w:lang w:eastAsia="zh-CN"/>
              </w:rPr>
            </w:pPr>
            <w:r w:rsidRPr="00A44E9A">
              <w:rPr>
                <w:rFonts w:eastAsia="STKaiti"/>
                <w:b/>
                <w:bCs/>
                <w:lang w:val="en-US" w:eastAsia="zh-CN"/>
              </w:rPr>
              <w:lastRenderedPageBreak/>
              <w:t>Windows Azure</w:t>
            </w:r>
            <w:r w:rsidRPr="00A44E9A">
              <w:rPr>
                <w:rFonts w:eastAsia="STKaiti" w:hint="eastAsia"/>
                <w:b/>
                <w:bCs/>
                <w:lang w:val="en-US" w:eastAsia="zh-CN"/>
              </w:rPr>
              <w:t>的试验</w:t>
            </w:r>
            <w:r>
              <w:rPr>
                <w:rFonts w:hint="eastAsia"/>
                <w:b/>
                <w:bCs/>
                <w:i/>
                <w:iCs/>
                <w:color w:val="4F81BD"/>
                <w:lang w:eastAsia="zh-CN"/>
              </w:rPr>
              <w:t xml:space="preserve"> </w:t>
            </w:r>
            <w:r w:rsidRPr="00F34027">
              <w:rPr>
                <w:lang w:eastAsia="zh-CN"/>
              </w:rPr>
              <w:t xml:space="preserve">– </w:t>
            </w:r>
            <w:r>
              <w:rPr>
                <w:rFonts w:hint="eastAsia"/>
                <w:lang w:eastAsia="zh-CN"/>
              </w:rPr>
              <w:t>作为试点项目，</w:t>
            </w:r>
            <w:r w:rsidRPr="00F34027">
              <w:rPr>
                <w:lang w:eastAsia="zh-CN"/>
              </w:rPr>
              <w:t>Windows Azure Cloud</w:t>
            </w:r>
            <w:r>
              <w:rPr>
                <w:rFonts w:hint="eastAsia"/>
                <w:lang w:eastAsia="zh-CN"/>
              </w:rPr>
              <w:t>技术检查的迁移旨在评估利用云应用的优势（</w:t>
            </w:r>
            <w:ins w:id="7" w:author="Xu, Hui" w:date="2014-06-10T12:13:00Z">
              <w:r>
                <w:rPr>
                  <w:rFonts w:hint="eastAsia"/>
                  <w:lang w:eastAsia="zh-CN"/>
                </w:rPr>
                <w:t>单独提交有关这一问题的文件</w:t>
              </w:r>
            </w:ins>
            <w:r>
              <w:rPr>
                <w:rFonts w:hint="eastAsia"/>
                <w:lang w:eastAsia="zh-CN"/>
              </w:rPr>
              <w:t>）。</w:t>
            </w:r>
          </w:p>
        </w:tc>
        <w:bookmarkStart w:id="8" w:name="_GoBack"/>
        <w:bookmarkEnd w:id="8"/>
      </w:tr>
      <w:tr w:rsidR="007263A5" w:rsidTr="00523226">
        <w:tc>
          <w:tcPr>
            <w:tcW w:w="9184" w:type="dxa"/>
          </w:tcPr>
          <w:p w:rsidR="007263A5" w:rsidRPr="00E76FA1" w:rsidRDefault="007263A5" w:rsidP="003975F7">
            <w:pPr>
              <w:spacing w:after="120"/>
              <w:rPr>
                <w:lang w:eastAsia="zh-CN"/>
              </w:rPr>
            </w:pPr>
            <w:r w:rsidRPr="0002591E">
              <w:rPr>
                <w:rFonts w:ascii="STKaiti" w:eastAsia="STKaiti" w:hAnsi="STKaiti" w:hint="eastAsia"/>
                <w:b/>
                <w:bCs/>
                <w:lang w:eastAsia="zh-CN"/>
              </w:rPr>
              <w:t>设计并开发无线电通信局空间信息系统</w:t>
            </w:r>
            <w:r w:rsidRPr="0002591E">
              <w:rPr>
                <w:b/>
                <w:bCs/>
                <w:i/>
                <w:iCs/>
                <w:lang w:eastAsia="zh-CN"/>
              </w:rPr>
              <w:t xml:space="preserve"> </w:t>
            </w:r>
            <w:r w:rsidRPr="0002591E">
              <w:rPr>
                <w:lang w:eastAsia="zh-CN"/>
              </w:rPr>
              <w:t>–</w:t>
            </w:r>
            <w:r>
              <w:rPr>
                <w:lang w:eastAsia="zh-CN"/>
              </w:rPr>
              <w:t xml:space="preserve"> </w:t>
            </w:r>
            <w:r>
              <w:rPr>
                <w:rFonts w:hint="eastAsia"/>
                <w:lang w:eastAsia="zh-CN"/>
              </w:rPr>
              <w:t>目前，</w:t>
            </w:r>
            <w:r>
              <w:rPr>
                <w:rFonts w:hint="eastAsia"/>
                <w:lang w:eastAsia="zh-CN"/>
              </w:rPr>
              <w:t>BR Space</w:t>
            </w:r>
            <w:r>
              <w:rPr>
                <w:rFonts w:hint="eastAsia"/>
                <w:lang w:eastAsia="zh-CN"/>
              </w:rPr>
              <w:t>拥有很多用</w:t>
            </w:r>
            <w:r>
              <w:rPr>
                <w:rFonts w:hint="eastAsia"/>
                <w:lang w:eastAsia="zh-CN"/>
              </w:rPr>
              <w:t>VB6</w:t>
            </w:r>
            <w:r>
              <w:rPr>
                <w:rFonts w:hint="eastAsia"/>
                <w:lang w:eastAsia="zh-CN"/>
              </w:rPr>
              <w:t>和</w:t>
            </w:r>
            <w:r>
              <w:rPr>
                <w:rFonts w:hint="eastAsia"/>
                <w:lang w:eastAsia="zh-CN"/>
              </w:rPr>
              <w:t>VO</w:t>
            </w:r>
            <w:r>
              <w:rPr>
                <w:rFonts w:hint="eastAsia"/>
                <w:lang w:eastAsia="zh-CN"/>
              </w:rPr>
              <w:t>编写的具有自己独特界面的独立应用。这样做的目的是开发一个单一用户界面，使用最先进的技术，将未来所有无线电通信局空间业务整合起来。这项工作已着手进行，并利用基于</w:t>
            </w:r>
            <w:r>
              <w:rPr>
                <w:rFonts w:eastAsiaTheme="minorEastAsia" w:hint="eastAsia"/>
                <w:lang w:eastAsia="zh-CN"/>
              </w:rPr>
              <w:t>面向服务架构（</w:t>
            </w:r>
            <w:r>
              <w:rPr>
                <w:rFonts w:eastAsiaTheme="minorEastAsia" w:hint="eastAsia"/>
                <w:lang w:eastAsia="zh-CN"/>
              </w:rPr>
              <w:t>SOA</w:t>
            </w:r>
            <w:r>
              <w:rPr>
                <w:rFonts w:eastAsiaTheme="minorEastAsia" w:hint="eastAsia"/>
                <w:lang w:eastAsia="zh-CN"/>
              </w:rPr>
              <w:t>）的</w:t>
            </w:r>
            <w:r>
              <w:rPr>
                <w:rFonts w:hint="eastAsia"/>
                <w:lang w:eastAsia="zh-CN"/>
              </w:rPr>
              <w:t>样机对建议的架构进行了认证</w:t>
            </w:r>
            <w:r>
              <w:rPr>
                <w:rFonts w:eastAsiaTheme="minorEastAsia" w:hint="eastAsia"/>
                <w:lang w:eastAsia="zh-CN"/>
              </w:rPr>
              <w:t>。</w:t>
            </w:r>
            <w:r>
              <w:rPr>
                <w:rFonts w:eastAsiaTheme="minorEastAsia" w:hint="eastAsia"/>
                <w:lang w:eastAsia="zh-CN"/>
              </w:rPr>
              <w:t>SOA</w:t>
            </w:r>
            <w:r>
              <w:rPr>
                <w:rFonts w:eastAsiaTheme="minorEastAsia" w:hint="eastAsia"/>
                <w:lang w:eastAsia="zh-CN"/>
              </w:rPr>
              <w:t>将用户界面与服务应用分离开来。无线电通信局各项空间应用将作为自主</w:t>
            </w:r>
            <w:r>
              <w:rPr>
                <w:rFonts w:eastAsiaTheme="minorEastAsia" w:hint="eastAsia"/>
                <w:lang w:eastAsia="zh-CN"/>
              </w:rPr>
              <w:t>WCF</w:t>
            </w:r>
            <w:r>
              <w:rPr>
                <w:rFonts w:eastAsiaTheme="minorEastAsia" w:hint="eastAsia"/>
                <w:lang w:eastAsia="zh-CN"/>
              </w:rPr>
              <w:t>（</w:t>
            </w:r>
            <w:r>
              <w:rPr>
                <w:lang w:eastAsia="zh-CN"/>
              </w:rPr>
              <w:t>Windows</w:t>
            </w:r>
            <w:r>
              <w:rPr>
                <w:rFonts w:hint="eastAsia"/>
                <w:lang w:eastAsia="zh-CN"/>
              </w:rPr>
              <w:t>通信基础）服务，可以轻而易举地部署在整个</w:t>
            </w:r>
            <w:r>
              <w:rPr>
                <w:lang w:eastAsia="zh-CN"/>
              </w:rPr>
              <w:t>Windows</w:t>
            </w:r>
            <w:r>
              <w:rPr>
                <w:rFonts w:hint="eastAsia"/>
                <w:lang w:eastAsia="zh-CN"/>
              </w:rPr>
              <w:t>和网络平台</w:t>
            </w:r>
            <w:r>
              <w:rPr>
                <w:rFonts w:hint="eastAsia"/>
                <w:lang w:eastAsia="zh-CN"/>
              </w:rPr>
              <w:t>WPF</w:t>
            </w:r>
            <w:r>
              <w:rPr>
                <w:rFonts w:hint="eastAsia"/>
                <w:lang w:eastAsia="zh-CN"/>
              </w:rPr>
              <w:t>（</w:t>
            </w:r>
            <w:r>
              <w:rPr>
                <w:lang w:eastAsia="zh-CN"/>
              </w:rPr>
              <w:t>Windows</w:t>
            </w:r>
            <w:r>
              <w:rPr>
                <w:rFonts w:hint="eastAsia"/>
                <w:lang w:eastAsia="zh-CN"/>
              </w:rPr>
              <w:t>显示基础）这一领先的现代</w:t>
            </w:r>
            <w:r>
              <w:rPr>
                <w:rFonts w:hint="eastAsia"/>
                <w:lang w:eastAsia="zh-CN"/>
              </w:rPr>
              <w:t>UI</w:t>
            </w:r>
            <w:r>
              <w:rPr>
                <w:rFonts w:hint="eastAsia"/>
                <w:lang w:eastAsia="zh-CN"/>
              </w:rPr>
              <w:t>设计工具上，用于用户界面的设计与开发。整个系统使用复合应用设计模式（</w:t>
            </w:r>
            <w:r>
              <w:rPr>
                <w:lang w:eastAsia="zh-CN"/>
              </w:rPr>
              <w:t>Prism</w:t>
            </w:r>
            <w:r>
              <w:rPr>
                <w:rFonts w:hint="eastAsia"/>
                <w:lang w:eastAsia="zh-CN"/>
              </w:rPr>
              <w:t>是</w:t>
            </w:r>
            <w:r>
              <w:rPr>
                <w:rFonts w:hint="eastAsia"/>
                <w:lang w:eastAsia="zh-CN"/>
              </w:rPr>
              <w:t>WPF</w:t>
            </w:r>
            <w:r>
              <w:rPr>
                <w:rFonts w:hint="eastAsia"/>
                <w:lang w:eastAsia="zh-CN"/>
              </w:rPr>
              <w:t>的综合应用指南），改善了系统的模块性，使开发人员得以独立地建设并维护系统模块。</w:t>
            </w:r>
            <w:r>
              <w:rPr>
                <w:lang w:eastAsia="zh-CN"/>
              </w:rPr>
              <w:t>SpaceQry</w:t>
            </w:r>
            <w:r>
              <w:rPr>
                <w:rFonts w:hint="eastAsia"/>
                <w:lang w:eastAsia="zh-CN"/>
              </w:rPr>
              <w:t>是</w:t>
            </w:r>
            <w:r w:rsidRPr="00E62D91">
              <w:rPr>
                <w:rFonts w:ascii="STKaiti" w:eastAsia="STKaiti" w:hAnsi="STKaiti" w:hint="eastAsia"/>
                <w:lang w:eastAsia="zh-CN"/>
              </w:rPr>
              <w:t>无线电通信局空间信息系统</w:t>
            </w:r>
            <w:r>
              <w:rPr>
                <w:rFonts w:hint="eastAsia"/>
                <w:lang w:eastAsia="zh-CN"/>
              </w:rPr>
              <w:t>按照所挑选的架构重新编写的第一个应用，并将</w:t>
            </w:r>
            <w:r>
              <w:rPr>
                <w:rFonts w:eastAsiaTheme="minorEastAsia" w:hint="eastAsia"/>
                <w:lang w:eastAsia="zh-CN"/>
              </w:rPr>
              <w:t>用作未来系统开发的模板。为</w:t>
            </w:r>
            <w:r w:rsidRPr="0002591E">
              <w:rPr>
                <w:rFonts w:ascii="STKaiti" w:eastAsia="STKaiti" w:hAnsi="STKaiti"/>
                <w:b/>
                <w:bCs/>
                <w:lang w:eastAsia="zh-CN"/>
              </w:rPr>
              <w:t>SpaceQry</w:t>
            </w:r>
            <w:r w:rsidRPr="007D4F2D">
              <w:rPr>
                <w:rFonts w:hint="eastAsia"/>
                <w:lang w:eastAsia="zh-CN"/>
              </w:rPr>
              <w:t>开发的</w:t>
            </w:r>
            <w:r>
              <w:rPr>
                <w:rFonts w:hint="eastAsia"/>
                <w:lang w:eastAsia="zh-CN"/>
              </w:rPr>
              <w:t>查询服务也会作为一项网络服务，用于未来的</w:t>
            </w:r>
            <w:r>
              <w:rPr>
                <w:rFonts w:hint="eastAsia"/>
                <w:lang w:eastAsia="zh-CN"/>
              </w:rPr>
              <w:t>SNS</w:t>
            </w:r>
            <w:r>
              <w:rPr>
                <w:rFonts w:hint="eastAsia"/>
                <w:lang w:eastAsia="zh-CN"/>
              </w:rPr>
              <w:t>在线服务。</w:t>
            </w:r>
          </w:p>
        </w:tc>
      </w:tr>
      <w:tr w:rsidR="007263A5" w:rsidTr="00523226">
        <w:tc>
          <w:tcPr>
            <w:tcW w:w="9184" w:type="dxa"/>
          </w:tcPr>
          <w:p w:rsidR="007263A5" w:rsidRDefault="007263A5" w:rsidP="003975F7">
            <w:pPr>
              <w:spacing w:after="120"/>
              <w:rPr>
                <w:lang w:eastAsia="zh-CN"/>
              </w:rPr>
            </w:pPr>
            <w:r w:rsidRPr="0002591E">
              <w:rPr>
                <w:rFonts w:ascii="STKaiti" w:eastAsia="STKaiti" w:hAnsi="STKaiti" w:hint="eastAsia"/>
                <w:b/>
                <w:bCs/>
                <w:lang w:eastAsia="zh-CN"/>
              </w:rPr>
              <w:t>用VO重新编写</w:t>
            </w:r>
            <w:r>
              <w:rPr>
                <w:lang w:eastAsia="zh-CN"/>
              </w:rPr>
              <w:t xml:space="preserve">– </w:t>
            </w:r>
            <w:r>
              <w:rPr>
                <w:rFonts w:hint="eastAsia"/>
                <w:lang w:eastAsia="zh-CN"/>
              </w:rPr>
              <w:t>分析和设计已经完成</w:t>
            </w:r>
          </w:p>
          <w:p w:rsidR="007263A5" w:rsidRPr="00D8081F" w:rsidRDefault="007263A5" w:rsidP="003975F7">
            <w:pPr>
              <w:spacing w:after="120"/>
              <w:rPr>
                <w:lang w:val="en-US" w:eastAsia="zh-CN"/>
              </w:rPr>
            </w:pPr>
            <w:r>
              <w:rPr>
                <w:rFonts w:hint="eastAsia"/>
                <w:lang w:eastAsia="zh-CN"/>
              </w:rPr>
              <w:t>开发与测试正在进行当中。我们可望推出可供</w:t>
            </w:r>
            <w:r>
              <w:rPr>
                <w:rFonts w:hint="eastAsia"/>
                <w:lang w:eastAsia="zh-CN"/>
              </w:rPr>
              <w:t>2014</w:t>
            </w:r>
            <w:r>
              <w:rPr>
                <w:rFonts w:hint="eastAsia"/>
                <w:lang w:eastAsia="zh-CN"/>
              </w:rPr>
              <w:t>年</w:t>
            </w:r>
            <w:r>
              <w:rPr>
                <w:rFonts w:hint="eastAsia"/>
                <w:lang w:eastAsia="zh-CN"/>
              </w:rPr>
              <w:t>8</w:t>
            </w:r>
            <w:r>
              <w:rPr>
                <w:rFonts w:hint="eastAsia"/>
                <w:lang w:eastAsia="zh-CN"/>
              </w:rPr>
              <w:t>月内部测试的</w:t>
            </w:r>
            <w:r>
              <w:rPr>
                <w:rFonts w:hint="eastAsia"/>
                <w:lang w:eastAsia="zh-CN"/>
              </w:rPr>
              <w:t>beta</w:t>
            </w:r>
            <w:r>
              <w:rPr>
                <w:rFonts w:hint="eastAsia"/>
                <w:lang w:eastAsia="zh-CN"/>
              </w:rPr>
              <w:t>版，并很快对外发布。</w:t>
            </w:r>
          </w:p>
        </w:tc>
      </w:tr>
      <w:tr w:rsidR="007263A5" w:rsidTr="00523226">
        <w:tc>
          <w:tcPr>
            <w:tcW w:w="9184" w:type="dxa"/>
          </w:tcPr>
          <w:p w:rsidR="007263A5" w:rsidRDefault="007263A5" w:rsidP="003975F7">
            <w:pPr>
              <w:spacing w:after="120"/>
              <w:rPr>
                <w:lang w:eastAsia="zh-CN"/>
              </w:rPr>
            </w:pPr>
            <w:r w:rsidRPr="0002591E">
              <w:rPr>
                <w:rFonts w:ascii="STKaiti" w:eastAsia="STKaiti" w:hAnsi="STKaiti" w:hint="eastAsia"/>
                <w:b/>
                <w:bCs/>
                <w:lang w:eastAsia="zh-CN"/>
              </w:rPr>
              <w:t>用VB6重新编写无线电通信局软件应用</w:t>
            </w:r>
            <w:r w:rsidRPr="0002591E">
              <w:rPr>
                <w:rFonts w:hint="eastAsia"/>
                <w:b/>
                <w:bCs/>
                <w:i/>
                <w:iCs/>
                <w:lang w:eastAsia="zh-CN"/>
              </w:rPr>
              <w:t>。</w:t>
            </w:r>
            <w:r w:rsidRPr="004D621D">
              <w:rPr>
                <w:rFonts w:ascii="STKaiti" w:eastAsia="STKaiti" w:hAnsi="STKaiti" w:hint="eastAsia"/>
                <w:lang w:eastAsia="zh-CN"/>
              </w:rPr>
              <w:t>无线电通信局空间信息系统</w:t>
            </w:r>
            <w:r>
              <w:rPr>
                <w:rFonts w:hint="eastAsia"/>
                <w:lang w:eastAsia="zh-CN"/>
              </w:rPr>
              <w:t>中的所有</w:t>
            </w:r>
            <w:r>
              <w:rPr>
                <w:lang w:eastAsia="zh-CN"/>
              </w:rPr>
              <w:t>VB6 BR</w:t>
            </w:r>
            <w:r>
              <w:rPr>
                <w:rFonts w:hint="eastAsia"/>
                <w:lang w:eastAsia="zh-CN"/>
              </w:rPr>
              <w:t>软件应用将采用现有架构重新编写。</w:t>
            </w:r>
          </w:p>
          <w:p w:rsidR="007263A5" w:rsidRPr="006C64BA" w:rsidRDefault="007263A5" w:rsidP="003975F7">
            <w:pPr>
              <w:spacing w:after="120"/>
              <w:rPr>
                <w:lang w:eastAsia="zh-CN"/>
              </w:rPr>
            </w:pPr>
            <w:r>
              <w:rPr>
                <w:rFonts w:hint="eastAsia"/>
                <w:lang w:eastAsia="zh-CN"/>
              </w:rPr>
              <w:t>此项任务将作为无线电通信局信息系统项目的一部分加以完成。</w:t>
            </w:r>
            <w:r>
              <w:rPr>
                <w:lang w:eastAsia="zh-CN"/>
              </w:rPr>
              <w:t>SpaceQry</w:t>
            </w:r>
            <w:r>
              <w:rPr>
                <w:rFonts w:hint="eastAsia"/>
                <w:lang w:eastAsia="zh-CN"/>
              </w:rPr>
              <w:t>、</w:t>
            </w:r>
            <w:r>
              <w:rPr>
                <w:lang w:eastAsia="zh-CN"/>
              </w:rPr>
              <w:t xml:space="preserve"> Space</w:t>
            </w:r>
            <w:r>
              <w:rPr>
                <w:rFonts w:hint="eastAsia"/>
                <w:lang w:eastAsia="zh-CN"/>
              </w:rPr>
              <w:t>Cap</w:t>
            </w:r>
            <w:r>
              <w:rPr>
                <w:lang w:eastAsia="zh-CN"/>
              </w:rPr>
              <w:t xml:space="preserve"> </w:t>
            </w:r>
            <w:r>
              <w:rPr>
                <w:rFonts w:hint="eastAsia"/>
                <w:lang w:eastAsia="zh-CN"/>
              </w:rPr>
              <w:t>、</w:t>
            </w:r>
            <w:r>
              <w:rPr>
                <w:lang w:eastAsia="zh-CN"/>
              </w:rPr>
              <w:t>Space</w:t>
            </w:r>
            <w:r>
              <w:rPr>
                <w:rFonts w:hint="eastAsia"/>
                <w:lang w:eastAsia="zh-CN"/>
              </w:rPr>
              <w:t>Pub</w:t>
            </w:r>
            <w:r>
              <w:rPr>
                <w:rFonts w:hint="eastAsia"/>
                <w:lang w:eastAsia="zh-CN"/>
              </w:rPr>
              <w:t>、</w:t>
            </w:r>
            <w:r>
              <w:rPr>
                <w:rFonts w:hint="eastAsia"/>
                <w:lang w:eastAsia="zh-CN"/>
              </w:rPr>
              <w:t>GIBC</w:t>
            </w:r>
            <w:r>
              <w:rPr>
                <w:rFonts w:hint="eastAsia"/>
                <w:lang w:eastAsia="zh-CN"/>
              </w:rPr>
              <w:t>等将根据选择的架构重写。</w:t>
            </w:r>
          </w:p>
        </w:tc>
      </w:tr>
      <w:tr w:rsidR="007263A5" w:rsidTr="00523226">
        <w:tc>
          <w:tcPr>
            <w:tcW w:w="9184" w:type="dxa"/>
          </w:tcPr>
          <w:p w:rsidR="007263A5" w:rsidRDefault="007263A5" w:rsidP="003975F7">
            <w:pPr>
              <w:spacing w:after="120"/>
              <w:rPr>
                <w:lang w:eastAsia="zh-CN"/>
              </w:rPr>
            </w:pPr>
            <w:r w:rsidRPr="0002591E">
              <w:rPr>
                <w:rFonts w:ascii="STKaiti" w:eastAsia="STKaiti" w:hAnsi="STKaiti" w:hint="eastAsia"/>
                <w:b/>
                <w:bCs/>
                <w:lang w:eastAsia="zh-CN"/>
              </w:rPr>
              <w:t>考虑重新编写合并软件</w:t>
            </w:r>
            <w:r>
              <w:rPr>
                <w:lang w:eastAsia="zh-CN"/>
              </w:rPr>
              <w:t xml:space="preserve"> – </w:t>
            </w:r>
            <w:r>
              <w:rPr>
                <w:rFonts w:hint="eastAsia"/>
                <w:lang w:eastAsia="zh-CN"/>
              </w:rPr>
              <w:t>从</w:t>
            </w:r>
            <w:r>
              <w:rPr>
                <w:rFonts w:hint="eastAsia"/>
                <w:lang w:eastAsia="zh-CN"/>
              </w:rPr>
              <w:t xml:space="preserve">Ingres </w:t>
            </w:r>
            <w:r>
              <w:rPr>
                <w:rFonts w:hint="eastAsia"/>
                <w:lang w:eastAsia="zh-CN"/>
              </w:rPr>
              <w:t>向</w:t>
            </w:r>
            <w:r>
              <w:rPr>
                <w:rFonts w:hint="eastAsia"/>
                <w:lang w:eastAsia="zh-CN"/>
              </w:rPr>
              <w:t>SQL</w:t>
            </w:r>
            <w:r>
              <w:rPr>
                <w:rFonts w:hint="eastAsia"/>
                <w:lang w:eastAsia="zh-CN"/>
              </w:rPr>
              <w:t>服务器转移数据可能需要与</w:t>
            </w:r>
            <w:r>
              <w:rPr>
                <w:rFonts w:hint="eastAsia"/>
                <w:lang w:eastAsia="zh-CN"/>
              </w:rPr>
              <w:t>2014</w:t>
            </w:r>
            <w:r>
              <w:rPr>
                <w:rFonts w:hint="eastAsia"/>
                <w:lang w:eastAsia="zh-CN"/>
              </w:rPr>
              <w:t>年</w:t>
            </w:r>
            <w:r w:rsidRPr="00A15672">
              <w:rPr>
                <w:rFonts w:hint="eastAsia"/>
                <w:lang w:eastAsia="zh-CN"/>
              </w:rPr>
              <w:t>重新编写合并软件</w:t>
            </w:r>
            <w:r>
              <w:rPr>
                <w:rFonts w:hint="eastAsia"/>
                <w:lang w:eastAsia="zh-CN"/>
              </w:rPr>
              <w:t>。两位工程师正在对现用的合并应用进行文件记录。开发商和用户的会晤已经启动，以审议通知处理流程。</w:t>
            </w:r>
          </w:p>
        </w:tc>
      </w:tr>
      <w:tr w:rsidR="007263A5" w:rsidTr="00523226">
        <w:tc>
          <w:tcPr>
            <w:tcW w:w="9184" w:type="dxa"/>
          </w:tcPr>
          <w:p w:rsidR="007263A5" w:rsidRPr="00014B20" w:rsidRDefault="007263A5" w:rsidP="003975F7">
            <w:pPr>
              <w:spacing w:after="120"/>
              <w:rPr>
                <w:lang w:val="en-US" w:eastAsia="zh-CN"/>
              </w:rPr>
            </w:pPr>
            <w:r w:rsidRPr="0002591E">
              <w:rPr>
                <w:rFonts w:ascii="STKaiti" w:eastAsia="STKaiti" w:hAnsi="STKaiti" w:hint="eastAsia"/>
                <w:b/>
                <w:bCs/>
                <w:lang w:eastAsia="zh-CN"/>
              </w:rPr>
              <w:t>审议在线</w:t>
            </w:r>
            <w:r w:rsidRPr="0002591E">
              <w:rPr>
                <w:rFonts w:ascii="STKaiti" w:eastAsia="STKaiti" w:hAnsi="STKaiti"/>
                <w:b/>
                <w:bCs/>
                <w:lang w:eastAsia="zh-CN"/>
              </w:rPr>
              <w:t>SNS</w:t>
            </w:r>
            <w:r>
              <w:rPr>
                <w:lang w:eastAsia="zh-CN"/>
              </w:rPr>
              <w:t xml:space="preserve"> –</w:t>
            </w:r>
            <w:r>
              <w:rPr>
                <w:rFonts w:hint="eastAsia"/>
                <w:lang w:eastAsia="zh-CN"/>
              </w:rPr>
              <w:t>审议后可能使用在</w:t>
            </w:r>
            <w:r w:rsidRPr="00605056">
              <w:rPr>
                <w:rFonts w:ascii="STKaiti" w:eastAsia="STKaiti" w:hAnsi="STKaiti" w:hint="eastAsia"/>
                <w:lang w:eastAsia="zh-CN"/>
              </w:rPr>
              <w:t>无线电通信局空间信息系统</w:t>
            </w:r>
            <w:r>
              <w:rPr>
                <w:rFonts w:hint="eastAsia"/>
                <w:lang w:eastAsia="zh-CN"/>
              </w:rPr>
              <w:t>中实施的新查询服务（</w:t>
            </w:r>
            <w:r>
              <w:rPr>
                <w:lang w:eastAsia="zh-CN"/>
              </w:rPr>
              <w:t>SpaceQry</w:t>
            </w:r>
            <w:r>
              <w:rPr>
                <w:rFonts w:hint="eastAsia"/>
                <w:lang w:eastAsia="zh-CN"/>
              </w:rPr>
              <w:t>）。</w:t>
            </w:r>
          </w:p>
        </w:tc>
      </w:tr>
      <w:tr w:rsidR="007263A5" w:rsidTr="00523226">
        <w:tc>
          <w:tcPr>
            <w:tcW w:w="9184" w:type="dxa"/>
          </w:tcPr>
          <w:p w:rsidR="007263A5" w:rsidRDefault="007263A5" w:rsidP="003975F7">
            <w:pPr>
              <w:spacing w:after="120"/>
              <w:rPr>
                <w:lang w:eastAsia="zh-CN"/>
              </w:rPr>
            </w:pPr>
            <w:r w:rsidRPr="0002591E">
              <w:rPr>
                <w:rFonts w:ascii="STKaiti" w:eastAsia="STKaiti" w:hAnsi="STKaiti" w:hint="eastAsia"/>
                <w:b/>
                <w:bCs/>
                <w:lang w:eastAsia="zh-CN"/>
              </w:rPr>
              <w:t>审议</w:t>
            </w:r>
            <w:r w:rsidRPr="0002591E">
              <w:rPr>
                <w:rFonts w:ascii="STKaiti" w:eastAsia="STKaiti" w:hAnsi="STKaiti"/>
                <w:b/>
                <w:bCs/>
                <w:lang w:eastAsia="zh-CN"/>
              </w:rPr>
              <w:t>SNTrack</w:t>
            </w:r>
            <w:r>
              <w:rPr>
                <w:lang w:eastAsia="zh-CN"/>
              </w:rPr>
              <w:t xml:space="preserve"> – </w:t>
            </w:r>
            <w:r>
              <w:rPr>
                <w:rFonts w:hint="eastAsia"/>
                <w:lang w:eastAsia="zh-CN"/>
              </w:rPr>
              <w:t>这项工作应与第</w:t>
            </w:r>
            <w:r>
              <w:rPr>
                <w:rFonts w:hint="eastAsia"/>
                <w:lang w:eastAsia="zh-CN"/>
              </w:rPr>
              <w:t>907</w:t>
            </w:r>
            <w:r>
              <w:rPr>
                <w:rFonts w:hint="eastAsia"/>
                <w:lang w:eastAsia="zh-CN"/>
              </w:rPr>
              <w:t>和</w:t>
            </w:r>
            <w:r>
              <w:rPr>
                <w:rFonts w:hint="eastAsia"/>
                <w:lang w:eastAsia="zh-CN"/>
              </w:rPr>
              <w:t>908</w:t>
            </w:r>
            <w:r>
              <w:rPr>
                <w:rFonts w:hint="eastAsia"/>
                <w:lang w:eastAsia="zh-CN"/>
              </w:rPr>
              <w:t>号决议的开发共同进行。从创建</w:t>
            </w:r>
            <w:r>
              <w:rPr>
                <w:lang w:eastAsia="zh-CN"/>
              </w:rPr>
              <w:t>Sharepoint</w:t>
            </w:r>
            <w:r>
              <w:rPr>
                <w:rFonts w:hint="eastAsia"/>
                <w:lang w:eastAsia="zh-CN"/>
              </w:rPr>
              <w:t>工作流得出的经验适用于此项任务。</w:t>
            </w:r>
          </w:p>
        </w:tc>
      </w:tr>
      <w:tr w:rsidR="007263A5" w:rsidTr="00523226">
        <w:tc>
          <w:tcPr>
            <w:tcW w:w="9184" w:type="dxa"/>
          </w:tcPr>
          <w:p w:rsidR="007263A5" w:rsidRDefault="007263A5" w:rsidP="003975F7">
            <w:pPr>
              <w:spacing w:after="120"/>
              <w:rPr>
                <w:lang w:eastAsia="zh-CN"/>
              </w:rPr>
            </w:pPr>
            <w:r>
              <w:rPr>
                <w:rFonts w:ascii="STKaiti" w:eastAsia="STKaiti" w:hAnsi="STKaiti" w:hint="eastAsia"/>
                <w:b/>
                <w:bCs/>
                <w:lang w:eastAsia="zh-CN"/>
              </w:rPr>
              <w:t>将</w:t>
            </w:r>
            <w:r w:rsidRPr="0002591E">
              <w:rPr>
                <w:rFonts w:ascii="STKaiti" w:eastAsia="STKaiti" w:hAnsi="STKaiti"/>
                <w:b/>
                <w:bCs/>
                <w:lang w:eastAsia="zh-CN"/>
              </w:rPr>
              <w:t>SRS.mdb</w:t>
            </w:r>
            <w:r w:rsidRPr="0002591E">
              <w:rPr>
                <w:b/>
                <w:bCs/>
                <w:i/>
                <w:iCs/>
                <w:lang w:eastAsia="zh-CN"/>
              </w:rPr>
              <w:t xml:space="preserve"> </w:t>
            </w:r>
            <w:r w:rsidRPr="0002591E">
              <w:rPr>
                <w:rFonts w:ascii="STKaiti" w:eastAsia="STKaiti" w:hAnsi="STKaiti" w:hint="eastAsia"/>
                <w:b/>
                <w:bCs/>
                <w:lang w:eastAsia="zh-CN"/>
              </w:rPr>
              <w:t>迁移</w:t>
            </w:r>
            <w:r>
              <w:rPr>
                <w:rFonts w:ascii="STKaiti" w:eastAsia="STKaiti" w:hAnsi="STKaiti" w:hint="eastAsia"/>
                <w:b/>
                <w:bCs/>
                <w:lang w:eastAsia="zh-CN"/>
              </w:rPr>
              <w:t>至SQL服务器</w:t>
            </w:r>
            <w:r>
              <w:rPr>
                <w:lang w:eastAsia="zh-CN"/>
              </w:rPr>
              <w:t>localdb</w:t>
            </w:r>
            <w:r>
              <w:rPr>
                <w:rFonts w:hint="eastAsia"/>
                <w:lang w:eastAsia="zh-CN"/>
              </w:rPr>
              <w:t xml:space="preserve"> </w:t>
            </w:r>
            <w:r>
              <w:rPr>
                <w:lang w:eastAsia="zh-CN"/>
              </w:rPr>
              <w:t xml:space="preserve">– </w:t>
            </w:r>
            <w:r>
              <w:rPr>
                <w:rFonts w:hint="eastAsia"/>
                <w:lang w:eastAsia="zh-CN"/>
              </w:rPr>
              <w:t>由于微软接入空间的限制，我们正在研究迁移至诸如</w:t>
            </w:r>
            <w:r>
              <w:rPr>
                <w:lang w:eastAsia="zh-CN"/>
              </w:rPr>
              <w:t>SQL</w:t>
            </w:r>
            <w:r>
              <w:rPr>
                <w:rFonts w:hint="eastAsia"/>
                <w:lang w:eastAsia="zh-CN"/>
              </w:rPr>
              <w:t>服务器</w:t>
            </w:r>
            <w:r>
              <w:rPr>
                <w:lang w:eastAsia="zh-CN"/>
              </w:rPr>
              <w:t>localdb</w:t>
            </w:r>
            <w:r>
              <w:rPr>
                <w:rFonts w:hint="eastAsia"/>
                <w:lang w:eastAsia="zh-CN"/>
              </w:rPr>
              <w:t>或</w:t>
            </w:r>
            <w:r>
              <w:rPr>
                <w:lang w:eastAsia="zh-CN"/>
              </w:rPr>
              <w:t>SQLite</w:t>
            </w:r>
            <w:r>
              <w:rPr>
                <w:rFonts w:hint="eastAsia"/>
                <w:lang w:eastAsia="zh-CN"/>
              </w:rPr>
              <w:t>等新容器的问题。</w:t>
            </w:r>
          </w:p>
          <w:p w:rsidR="007263A5" w:rsidRDefault="007263A5" w:rsidP="003975F7">
            <w:pPr>
              <w:spacing w:after="120"/>
              <w:rPr>
                <w:lang w:eastAsia="zh-CN"/>
              </w:rPr>
            </w:pPr>
            <w:r>
              <w:rPr>
                <w:rFonts w:hint="eastAsia"/>
                <w:lang w:eastAsia="zh-CN"/>
              </w:rPr>
              <w:t>已对现有软件进行了测试，我们决定</w:t>
            </w:r>
            <w:r w:rsidRPr="00BE7A7D">
              <w:rPr>
                <w:rFonts w:hint="eastAsia"/>
                <w:lang w:eastAsia="zh-CN"/>
              </w:rPr>
              <w:t>将</w:t>
            </w:r>
            <w:r w:rsidRPr="00BE7A7D">
              <w:rPr>
                <w:lang w:eastAsia="zh-CN"/>
              </w:rPr>
              <w:t xml:space="preserve">SRS.mdb </w:t>
            </w:r>
            <w:r w:rsidRPr="00BE7A7D">
              <w:rPr>
                <w:rFonts w:hint="eastAsia"/>
                <w:lang w:eastAsia="zh-CN"/>
              </w:rPr>
              <w:t>迁移至</w:t>
            </w:r>
            <w:r w:rsidRPr="00BE7A7D">
              <w:rPr>
                <w:rFonts w:hint="eastAsia"/>
                <w:lang w:eastAsia="zh-CN"/>
              </w:rPr>
              <w:t>SQL</w:t>
            </w:r>
            <w:r w:rsidRPr="00BE7A7D">
              <w:rPr>
                <w:rFonts w:hint="eastAsia"/>
                <w:lang w:eastAsia="zh-CN"/>
              </w:rPr>
              <w:t>服务器</w:t>
            </w:r>
            <w:r>
              <w:rPr>
                <w:lang w:eastAsia="zh-CN"/>
              </w:rPr>
              <w:t>localdb</w:t>
            </w:r>
            <w:r>
              <w:rPr>
                <w:rFonts w:hint="eastAsia"/>
                <w:lang w:eastAsia="zh-CN"/>
              </w:rPr>
              <w:t>，而不是</w:t>
            </w:r>
            <w:r>
              <w:rPr>
                <w:lang w:eastAsia="zh-CN"/>
              </w:rPr>
              <w:t>SQLite</w:t>
            </w:r>
            <w:r>
              <w:rPr>
                <w:rFonts w:hint="eastAsia"/>
                <w:lang w:eastAsia="zh-CN"/>
              </w:rPr>
              <w:t>，因为在利用</w:t>
            </w:r>
            <w:r>
              <w:rPr>
                <w:rFonts w:hint="eastAsia"/>
                <w:lang w:eastAsia="zh-CN"/>
              </w:rPr>
              <w:t>ODBC</w:t>
            </w:r>
            <w:r>
              <w:rPr>
                <w:rFonts w:hint="eastAsia"/>
                <w:lang w:eastAsia="zh-CN"/>
              </w:rPr>
              <w:t>驱动器更新</w:t>
            </w:r>
            <w:r>
              <w:rPr>
                <w:lang w:eastAsia="zh-CN"/>
              </w:rPr>
              <w:t>SQLite</w:t>
            </w:r>
            <w:r>
              <w:rPr>
                <w:rFonts w:hint="eastAsia"/>
                <w:lang w:eastAsia="zh-CN"/>
              </w:rPr>
              <w:t>数据库的过程中遇到了问题（无线电通信局现用的软件应用利用</w:t>
            </w:r>
            <w:r>
              <w:rPr>
                <w:rFonts w:hint="eastAsia"/>
                <w:lang w:eastAsia="zh-CN"/>
              </w:rPr>
              <w:t>ODBC</w:t>
            </w:r>
            <w:r>
              <w:rPr>
                <w:rFonts w:hint="eastAsia"/>
                <w:lang w:eastAsia="zh-CN"/>
              </w:rPr>
              <w:t>连接不同的数据库来源）。</w:t>
            </w:r>
          </w:p>
          <w:p w:rsidR="007263A5" w:rsidRDefault="007263A5" w:rsidP="003975F7">
            <w:pPr>
              <w:spacing w:after="120"/>
              <w:rPr>
                <w:lang w:eastAsia="zh-CN"/>
              </w:rPr>
            </w:pPr>
            <w:r>
              <w:rPr>
                <w:rFonts w:hint="eastAsia"/>
                <w:lang w:eastAsia="zh-CN"/>
              </w:rPr>
              <w:t>我们正在从我们的</w:t>
            </w:r>
            <w:r>
              <w:rPr>
                <w:rFonts w:hint="eastAsia"/>
                <w:lang w:eastAsia="zh-CN"/>
              </w:rPr>
              <w:t>Ingres SNS</w:t>
            </w:r>
            <w:r>
              <w:rPr>
                <w:rFonts w:hint="eastAsia"/>
                <w:lang w:eastAsia="zh-CN"/>
              </w:rPr>
              <w:t>数据库向</w:t>
            </w:r>
            <w:r>
              <w:rPr>
                <w:lang w:eastAsia="zh-CN"/>
              </w:rPr>
              <w:t>SQL</w:t>
            </w:r>
            <w:r>
              <w:rPr>
                <w:rFonts w:hint="eastAsia"/>
                <w:lang w:eastAsia="zh-CN"/>
              </w:rPr>
              <w:t>服务器</w:t>
            </w:r>
            <w:r>
              <w:rPr>
                <w:lang w:eastAsia="zh-CN"/>
              </w:rPr>
              <w:t>localdb</w:t>
            </w:r>
            <w:r>
              <w:rPr>
                <w:rFonts w:hint="eastAsia"/>
                <w:lang w:eastAsia="zh-CN"/>
              </w:rPr>
              <w:t>版本的</w:t>
            </w:r>
            <w:r>
              <w:rPr>
                <w:rFonts w:hint="eastAsia"/>
                <w:lang w:eastAsia="zh-CN"/>
              </w:rPr>
              <w:t>SRS</w:t>
            </w:r>
            <w:r>
              <w:rPr>
                <w:rFonts w:hint="eastAsia"/>
                <w:lang w:eastAsia="zh-CN"/>
              </w:rPr>
              <w:t>转移数据。正在对这一数据库进行内部测试和审核。</w:t>
            </w:r>
          </w:p>
          <w:p w:rsidR="007263A5" w:rsidRDefault="007263A5" w:rsidP="003975F7">
            <w:pPr>
              <w:spacing w:after="120"/>
              <w:rPr>
                <w:lang w:eastAsia="zh-CN"/>
              </w:rPr>
            </w:pPr>
            <w:r>
              <w:rPr>
                <w:lang w:eastAsia="zh-CN"/>
              </w:rPr>
              <w:lastRenderedPageBreak/>
              <w:t>SQL</w:t>
            </w:r>
            <w:r>
              <w:rPr>
                <w:rFonts w:hint="eastAsia"/>
                <w:lang w:eastAsia="zh-CN"/>
              </w:rPr>
              <w:t>服务器</w:t>
            </w:r>
            <w:r>
              <w:rPr>
                <w:lang w:eastAsia="zh-CN"/>
              </w:rPr>
              <w:t>localdb</w:t>
            </w:r>
            <w:r>
              <w:rPr>
                <w:rFonts w:hint="eastAsia"/>
                <w:lang w:eastAsia="zh-CN"/>
              </w:rPr>
              <w:t>只能用于</w:t>
            </w:r>
            <w:r>
              <w:rPr>
                <w:rFonts w:hint="eastAsia"/>
                <w:lang w:eastAsia="zh-CN"/>
              </w:rPr>
              <w:t>Windows7</w:t>
            </w:r>
            <w:r>
              <w:rPr>
                <w:rFonts w:hint="eastAsia"/>
                <w:lang w:eastAsia="zh-CN"/>
              </w:rPr>
              <w:t>或更高版本，因此在初期阶段，我们可能向人在使用</w:t>
            </w:r>
            <w:r>
              <w:rPr>
                <w:rFonts w:hint="eastAsia"/>
                <w:lang w:eastAsia="zh-CN"/>
              </w:rPr>
              <w:t xml:space="preserve">Windows XP </w:t>
            </w:r>
            <w:r>
              <w:rPr>
                <w:rFonts w:hint="eastAsia"/>
                <w:lang w:eastAsia="zh-CN"/>
              </w:rPr>
              <w:t>的用户分发作为</w:t>
            </w:r>
            <w:r>
              <w:rPr>
                <w:rFonts w:hint="eastAsia"/>
                <w:lang w:eastAsia="zh-CN"/>
              </w:rPr>
              <w:t xml:space="preserve">2mdbs </w:t>
            </w:r>
            <w:r>
              <w:rPr>
                <w:rFonts w:hint="eastAsia"/>
                <w:lang w:eastAsia="zh-CN"/>
              </w:rPr>
              <w:t>的</w:t>
            </w:r>
            <w:r>
              <w:rPr>
                <w:rFonts w:hint="eastAsia"/>
                <w:lang w:eastAsia="zh-CN"/>
              </w:rPr>
              <w:t>srs.mdb</w:t>
            </w:r>
            <w:r>
              <w:rPr>
                <w:rFonts w:hint="eastAsia"/>
                <w:lang w:eastAsia="zh-CN"/>
              </w:rPr>
              <w:t>。</w:t>
            </w:r>
          </w:p>
          <w:p w:rsidR="007263A5" w:rsidRPr="00240F44" w:rsidRDefault="007263A5" w:rsidP="003975F7">
            <w:pPr>
              <w:spacing w:after="120"/>
              <w:rPr>
                <w:lang w:eastAsia="zh-CN"/>
              </w:rPr>
            </w:pPr>
            <w:r>
              <w:rPr>
                <w:rFonts w:hint="eastAsia"/>
                <w:lang w:eastAsia="zh-CN"/>
              </w:rPr>
              <w:t>无线电通信局空间</w:t>
            </w:r>
            <w:r>
              <w:rPr>
                <w:lang w:eastAsia="zh-CN"/>
              </w:rPr>
              <w:t>SQL</w:t>
            </w:r>
            <w:r>
              <w:rPr>
                <w:rFonts w:hint="eastAsia"/>
                <w:lang w:eastAsia="zh-CN"/>
              </w:rPr>
              <w:t>服务器</w:t>
            </w:r>
            <w:r>
              <w:rPr>
                <w:lang w:eastAsia="zh-CN"/>
              </w:rPr>
              <w:t>localdb</w:t>
            </w:r>
            <w:r>
              <w:rPr>
                <w:rFonts w:hint="eastAsia"/>
                <w:lang w:eastAsia="zh-CN"/>
              </w:rPr>
              <w:t>的使用无需安装</w:t>
            </w:r>
            <w:r>
              <w:rPr>
                <w:rFonts w:hint="eastAsia"/>
                <w:lang w:eastAsia="zh-CN"/>
              </w:rPr>
              <w:t>SQL</w:t>
            </w:r>
            <w:r>
              <w:rPr>
                <w:rFonts w:hint="eastAsia"/>
                <w:lang w:eastAsia="zh-CN"/>
              </w:rPr>
              <w:t>服务器管理系统，但用户可从微软公司网站免费下载和安装</w:t>
            </w:r>
            <w:r>
              <w:rPr>
                <w:rFonts w:hint="eastAsia"/>
                <w:lang w:eastAsia="zh-CN"/>
              </w:rPr>
              <w:t>SQL</w:t>
            </w:r>
            <w:r>
              <w:rPr>
                <w:rFonts w:hint="eastAsia"/>
                <w:lang w:eastAsia="zh-CN"/>
              </w:rPr>
              <w:t>服务器</w:t>
            </w:r>
            <w:r>
              <w:rPr>
                <w:rFonts w:hint="eastAsia"/>
                <w:lang w:eastAsia="zh-CN"/>
              </w:rPr>
              <w:t>2012</w:t>
            </w:r>
            <w:r>
              <w:rPr>
                <w:rFonts w:hint="eastAsia"/>
                <w:lang w:eastAsia="zh-CN"/>
              </w:rPr>
              <w:t>。</w:t>
            </w:r>
          </w:p>
        </w:tc>
      </w:tr>
      <w:tr w:rsidR="007263A5" w:rsidTr="00523226">
        <w:tc>
          <w:tcPr>
            <w:tcW w:w="9184" w:type="dxa"/>
          </w:tcPr>
          <w:p w:rsidR="007263A5" w:rsidRDefault="007263A5" w:rsidP="003975F7">
            <w:pPr>
              <w:spacing w:after="120"/>
              <w:rPr>
                <w:lang w:eastAsia="zh-CN"/>
              </w:rPr>
            </w:pPr>
            <w:r>
              <w:rPr>
                <w:rFonts w:ascii="STKaiti" w:eastAsia="STKaiti" w:hAnsi="STKaiti" w:hint="eastAsia"/>
                <w:b/>
                <w:bCs/>
                <w:lang w:eastAsia="zh-CN"/>
              </w:rPr>
              <w:lastRenderedPageBreak/>
              <w:t xml:space="preserve">将Ingres上的数据库迁移至SQL服务器 </w:t>
            </w:r>
            <w:r>
              <w:rPr>
                <w:rFonts w:ascii="STKaiti" w:eastAsia="STKaiti" w:hAnsi="STKaiti"/>
                <w:b/>
                <w:bCs/>
                <w:lang w:eastAsia="zh-CN"/>
              </w:rPr>
              <w:t>–</w:t>
            </w:r>
            <w:r w:rsidRPr="00721852">
              <w:rPr>
                <w:rFonts w:hint="eastAsia"/>
                <w:lang w:eastAsia="zh-CN"/>
              </w:rPr>
              <w:t>因为</w:t>
            </w:r>
            <w:r>
              <w:rPr>
                <w:rFonts w:hint="eastAsia"/>
                <w:lang w:eastAsia="zh-CN"/>
              </w:rPr>
              <w:t>成本和资源的原因，</w:t>
            </w:r>
            <w:r>
              <w:rPr>
                <w:rFonts w:hint="eastAsia"/>
                <w:lang w:eastAsia="zh-CN"/>
              </w:rPr>
              <w:t xml:space="preserve">IS </w:t>
            </w:r>
            <w:r>
              <w:rPr>
                <w:rFonts w:hint="eastAsia"/>
                <w:lang w:eastAsia="zh-CN"/>
              </w:rPr>
              <w:t>部门正在将</w:t>
            </w:r>
            <w:r w:rsidRPr="00721852">
              <w:rPr>
                <w:rFonts w:hint="eastAsia"/>
                <w:lang w:eastAsia="zh-CN"/>
              </w:rPr>
              <w:t>Ingres</w:t>
            </w:r>
            <w:r w:rsidRPr="00721852">
              <w:rPr>
                <w:rFonts w:hint="eastAsia"/>
                <w:lang w:eastAsia="zh-CN"/>
              </w:rPr>
              <w:t>数据库</w:t>
            </w:r>
            <w:r>
              <w:rPr>
                <w:rFonts w:hint="eastAsia"/>
                <w:lang w:eastAsia="zh-CN"/>
              </w:rPr>
              <w:t>迁移至</w:t>
            </w:r>
            <w:r>
              <w:rPr>
                <w:lang w:eastAsia="zh-CN"/>
              </w:rPr>
              <w:t>SQL</w:t>
            </w:r>
            <w:r>
              <w:rPr>
                <w:rFonts w:hint="eastAsia"/>
                <w:lang w:eastAsia="zh-CN"/>
              </w:rPr>
              <w:t>服务器，因此也需要迁移无线电通信局的空间</w:t>
            </w:r>
            <w:r>
              <w:rPr>
                <w:lang w:eastAsia="zh-CN"/>
              </w:rPr>
              <w:t>S</w:t>
            </w:r>
            <w:r>
              <w:rPr>
                <w:rFonts w:hint="eastAsia"/>
                <w:lang w:eastAsia="zh-CN"/>
              </w:rPr>
              <w:t>NS</w:t>
            </w:r>
            <w:r>
              <w:rPr>
                <w:rFonts w:hint="eastAsia"/>
                <w:lang w:eastAsia="zh-CN"/>
              </w:rPr>
              <w:t>数据库。</w:t>
            </w:r>
          </w:p>
          <w:p w:rsidR="007263A5" w:rsidRDefault="007263A5" w:rsidP="003975F7">
            <w:pPr>
              <w:spacing w:after="120"/>
              <w:rPr>
                <w:lang w:eastAsia="zh-CN"/>
              </w:rPr>
            </w:pPr>
            <w:r>
              <w:rPr>
                <w:rFonts w:hint="eastAsia"/>
                <w:lang w:eastAsia="zh-CN"/>
              </w:rPr>
              <w:t>已完成的从</w:t>
            </w:r>
            <w:r>
              <w:rPr>
                <w:rFonts w:hint="eastAsia"/>
                <w:lang w:eastAsia="zh-CN"/>
              </w:rPr>
              <w:t xml:space="preserve">Ingres </w:t>
            </w:r>
            <w:r>
              <w:rPr>
                <w:rFonts w:hint="eastAsia"/>
                <w:lang w:eastAsia="zh-CN"/>
              </w:rPr>
              <w:t>向</w:t>
            </w:r>
            <w:r>
              <w:rPr>
                <w:lang w:eastAsia="zh-CN"/>
              </w:rPr>
              <w:t>SQL</w:t>
            </w:r>
            <w:r>
              <w:rPr>
                <w:rFonts w:hint="eastAsia"/>
                <w:lang w:eastAsia="zh-CN"/>
              </w:rPr>
              <w:t>服务器</w:t>
            </w:r>
            <w:r>
              <w:rPr>
                <w:lang w:eastAsia="zh-CN"/>
              </w:rPr>
              <w:t>localdb</w:t>
            </w:r>
            <w:r>
              <w:rPr>
                <w:rFonts w:hint="eastAsia"/>
                <w:lang w:eastAsia="zh-CN"/>
              </w:rPr>
              <w:t>转移数据的工作，可用于将</w:t>
            </w:r>
            <w:r>
              <w:rPr>
                <w:rFonts w:hint="eastAsia"/>
                <w:lang w:eastAsia="zh-CN"/>
              </w:rPr>
              <w:t xml:space="preserve">SNS Ingres </w:t>
            </w:r>
            <w:r>
              <w:rPr>
                <w:rFonts w:hint="eastAsia"/>
                <w:lang w:eastAsia="zh-CN"/>
              </w:rPr>
              <w:t>数据库向</w:t>
            </w:r>
            <w:r>
              <w:rPr>
                <w:lang w:eastAsia="zh-CN"/>
              </w:rPr>
              <w:t>SQL</w:t>
            </w:r>
            <w:r>
              <w:rPr>
                <w:rFonts w:hint="eastAsia"/>
                <w:lang w:eastAsia="zh-CN"/>
              </w:rPr>
              <w:t>服务器</w:t>
            </w:r>
            <w:r>
              <w:rPr>
                <w:lang w:eastAsia="zh-CN"/>
              </w:rPr>
              <w:t>localdb</w:t>
            </w:r>
            <w:r>
              <w:rPr>
                <w:rFonts w:hint="eastAsia"/>
                <w:lang w:eastAsia="zh-CN"/>
              </w:rPr>
              <w:t>数据库的迁移。</w:t>
            </w:r>
          </w:p>
          <w:p w:rsidR="007263A5" w:rsidRDefault="007263A5" w:rsidP="003975F7">
            <w:pPr>
              <w:spacing w:after="120"/>
              <w:rPr>
                <w:lang w:eastAsia="zh-CN"/>
              </w:rPr>
            </w:pPr>
            <w:r>
              <w:rPr>
                <w:rFonts w:hint="eastAsia"/>
                <w:lang w:eastAsia="zh-CN"/>
              </w:rPr>
              <w:t>无需对利用</w:t>
            </w:r>
            <w:r>
              <w:rPr>
                <w:rFonts w:hint="eastAsia"/>
                <w:lang w:eastAsia="zh-CN"/>
              </w:rPr>
              <w:t>ODBC</w:t>
            </w:r>
            <w:r>
              <w:rPr>
                <w:rFonts w:hint="eastAsia"/>
                <w:lang w:eastAsia="zh-CN"/>
              </w:rPr>
              <w:t>接入数据库的无线电通信局空间应用进行重大修改。</w:t>
            </w:r>
          </w:p>
          <w:p w:rsidR="007263A5" w:rsidRDefault="007263A5" w:rsidP="003975F7">
            <w:pPr>
              <w:spacing w:after="120"/>
              <w:rPr>
                <w:lang w:eastAsia="zh-CN"/>
              </w:rPr>
            </w:pPr>
            <w:r>
              <w:rPr>
                <w:rFonts w:hint="eastAsia"/>
                <w:lang w:eastAsia="zh-CN"/>
              </w:rPr>
              <w:t>SNS Online</w:t>
            </w:r>
            <w:r>
              <w:rPr>
                <w:rFonts w:hint="eastAsia"/>
                <w:lang w:eastAsia="zh-CN"/>
              </w:rPr>
              <w:t>需要重写。其间，我们可将</w:t>
            </w:r>
            <w:r>
              <w:rPr>
                <w:rFonts w:hint="eastAsia"/>
                <w:lang w:eastAsia="zh-CN"/>
              </w:rPr>
              <w:t>SNS</w:t>
            </w:r>
            <w:r>
              <w:rPr>
                <w:rFonts w:hint="eastAsia"/>
                <w:lang w:eastAsia="zh-CN"/>
              </w:rPr>
              <w:t>数据从</w:t>
            </w:r>
            <w:r>
              <w:rPr>
                <w:lang w:eastAsia="zh-CN"/>
              </w:rPr>
              <w:t>SQL</w:t>
            </w:r>
            <w:r>
              <w:rPr>
                <w:rFonts w:hint="eastAsia"/>
                <w:lang w:eastAsia="zh-CN"/>
              </w:rPr>
              <w:t>服务器抄至</w:t>
            </w:r>
            <w:r>
              <w:rPr>
                <w:rFonts w:hint="eastAsia"/>
                <w:lang w:eastAsia="zh-CN"/>
              </w:rPr>
              <w:t>Igres</w:t>
            </w:r>
            <w:r>
              <w:rPr>
                <w:rFonts w:hint="eastAsia"/>
                <w:lang w:eastAsia="zh-CN"/>
              </w:rPr>
              <w:t>的</w:t>
            </w:r>
            <w:r>
              <w:rPr>
                <w:rFonts w:hint="eastAsia"/>
                <w:lang w:eastAsia="zh-CN"/>
              </w:rPr>
              <w:t>SNS</w:t>
            </w:r>
            <w:r>
              <w:rPr>
                <w:rFonts w:hint="eastAsia"/>
                <w:lang w:eastAsia="zh-CN"/>
              </w:rPr>
              <w:t>数据库。</w:t>
            </w:r>
          </w:p>
          <w:p w:rsidR="007263A5" w:rsidRDefault="007263A5" w:rsidP="003975F7">
            <w:pPr>
              <w:spacing w:after="120"/>
              <w:rPr>
                <w:lang w:eastAsia="zh-CN"/>
              </w:rPr>
            </w:pPr>
            <w:r>
              <w:rPr>
                <w:rFonts w:hint="eastAsia"/>
                <w:lang w:eastAsia="zh-CN"/>
              </w:rPr>
              <w:t xml:space="preserve">Merge </w:t>
            </w:r>
            <w:r>
              <w:rPr>
                <w:rFonts w:hint="eastAsia"/>
                <w:lang w:eastAsia="zh-CN"/>
              </w:rPr>
              <w:t>需要重写。</w:t>
            </w:r>
          </w:p>
          <w:p w:rsidR="007263A5" w:rsidRPr="0016165A" w:rsidRDefault="007263A5" w:rsidP="003975F7">
            <w:pPr>
              <w:spacing w:after="120"/>
              <w:rPr>
                <w:rFonts w:ascii="STKaiti" w:eastAsia="STKaiti" w:hAnsi="STKaiti"/>
                <w:b/>
                <w:bCs/>
                <w:lang w:eastAsia="zh-CN"/>
              </w:rPr>
            </w:pPr>
            <w:r>
              <w:rPr>
                <w:rFonts w:hint="eastAsia"/>
                <w:lang w:eastAsia="zh-CN"/>
              </w:rPr>
              <w:t>IFIC</w:t>
            </w:r>
            <w:r>
              <w:rPr>
                <w:rFonts w:hint="eastAsia"/>
                <w:lang w:eastAsia="zh-CN"/>
              </w:rPr>
              <w:t>数据库需要重建。</w:t>
            </w:r>
          </w:p>
        </w:tc>
      </w:tr>
    </w:tbl>
    <w:p w:rsidR="006F37C5" w:rsidRDefault="006F37C5" w:rsidP="009121A5">
      <w:pPr>
        <w:tabs>
          <w:tab w:val="clear" w:pos="794"/>
          <w:tab w:val="clear" w:pos="1191"/>
          <w:tab w:val="clear" w:pos="1588"/>
          <w:tab w:val="clear" w:pos="1985"/>
        </w:tabs>
        <w:overflowPunct/>
        <w:autoSpaceDE/>
        <w:autoSpaceDN/>
        <w:adjustRightInd/>
        <w:spacing w:before="0"/>
        <w:textAlignment w:val="auto"/>
        <w:rPr>
          <w:lang w:eastAsia="zh-CN"/>
        </w:rPr>
      </w:pPr>
    </w:p>
    <w:p w:rsidR="000C18FA" w:rsidRDefault="000C18FA" w:rsidP="009121A5">
      <w:pPr>
        <w:tabs>
          <w:tab w:val="clear" w:pos="794"/>
          <w:tab w:val="clear" w:pos="1191"/>
          <w:tab w:val="clear" w:pos="1588"/>
          <w:tab w:val="clear" w:pos="1985"/>
        </w:tabs>
        <w:overflowPunct/>
        <w:autoSpaceDE/>
        <w:autoSpaceDN/>
        <w:adjustRightInd/>
        <w:spacing w:before="0"/>
        <w:textAlignment w:val="auto"/>
        <w:rPr>
          <w:lang w:eastAsia="zh-CN"/>
        </w:rPr>
      </w:pPr>
    </w:p>
    <w:p w:rsidR="003975F7" w:rsidRDefault="003975F7">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4C2ED9" w:rsidRDefault="000C18FA" w:rsidP="004C2ED9">
      <w:pPr>
        <w:pStyle w:val="AnnexNotitle"/>
        <w:spacing w:before="600" w:after="360"/>
        <w:rPr>
          <w:rFonts w:hint="eastAsia"/>
          <w:lang w:eastAsia="zh-CN"/>
        </w:rPr>
      </w:pPr>
      <w:r>
        <w:rPr>
          <w:rFonts w:hint="eastAsia"/>
          <w:lang w:eastAsia="zh-CN"/>
        </w:rPr>
        <w:lastRenderedPageBreak/>
        <w:t>附件</w:t>
      </w:r>
      <w:r w:rsidRPr="00F25E2D">
        <w:rPr>
          <w:lang w:eastAsia="zh-CN"/>
        </w:rPr>
        <w:t xml:space="preserve"> </w:t>
      </w:r>
      <w:r>
        <w:rPr>
          <w:lang w:eastAsia="zh-CN"/>
        </w:rPr>
        <w:t>2</w:t>
      </w:r>
    </w:p>
    <w:p w:rsidR="000C18FA" w:rsidRDefault="000C18FA" w:rsidP="004C2ED9">
      <w:pPr>
        <w:pStyle w:val="AnnexNotitle"/>
        <w:spacing w:before="600" w:after="360"/>
        <w:rPr>
          <w:lang w:eastAsia="zh-CN"/>
        </w:rPr>
      </w:pPr>
      <w:r>
        <w:rPr>
          <w:rFonts w:hint="eastAsia"/>
          <w:lang w:eastAsia="zh-CN"/>
        </w:rPr>
        <w:t>无线电通信局</w:t>
      </w:r>
      <w:r w:rsidR="006F37C5">
        <w:rPr>
          <w:rFonts w:hint="eastAsia"/>
          <w:lang w:eastAsia="zh-CN"/>
        </w:rPr>
        <w:t>2013</w:t>
      </w:r>
      <w:r>
        <w:rPr>
          <w:rFonts w:hint="eastAsia"/>
          <w:lang w:eastAsia="zh-CN"/>
        </w:rPr>
        <w:t>年参加活动</w:t>
      </w:r>
      <w:r w:rsidR="0016165A">
        <w:rPr>
          <w:rFonts w:hint="eastAsia"/>
          <w:lang w:eastAsia="zh-CN"/>
        </w:rPr>
        <w:t>的</w:t>
      </w:r>
      <w:r>
        <w:rPr>
          <w:rFonts w:hint="eastAsia"/>
          <w:lang w:eastAsia="zh-CN"/>
        </w:rPr>
        <w:t>列表</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5"/>
        <w:gridCol w:w="993"/>
        <w:gridCol w:w="992"/>
        <w:gridCol w:w="1843"/>
      </w:tblGrid>
      <w:tr w:rsidR="00E218C9" w:rsidRPr="000D189E" w:rsidTr="0082336F">
        <w:trPr>
          <w:trHeight w:val="214"/>
        </w:trPr>
        <w:tc>
          <w:tcPr>
            <w:tcW w:w="5685" w:type="dxa"/>
            <w:tcBorders>
              <w:bottom w:val="single" w:sz="4" w:space="0" w:color="auto"/>
            </w:tcBorders>
            <w:shd w:val="clear" w:color="000000" w:fill="FFFFFF"/>
            <w:vAlign w:val="bottom"/>
          </w:tcPr>
          <w:p w:rsidR="00E218C9" w:rsidRPr="00393E12" w:rsidRDefault="00E218C9" w:rsidP="009121A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2"/>
                <w:szCs w:val="22"/>
                <w:lang w:val="en-US" w:eastAsia="zh-CN"/>
              </w:rPr>
            </w:pPr>
            <w:r w:rsidRPr="00393E12">
              <w:rPr>
                <w:rFonts w:asciiTheme="majorBidi" w:hAnsiTheme="majorBidi" w:cstheme="majorBidi" w:hint="eastAsia"/>
                <w:b/>
                <w:bCs/>
                <w:sz w:val="22"/>
                <w:szCs w:val="22"/>
                <w:lang w:val="en-US" w:eastAsia="zh-CN"/>
              </w:rPr>
              <w:t>标题</w:t>
            </w:r>
          </w:p>
        </w:tc>
        <w:tc>
          <w:tcPr>
            <w:tcW w:w="993" w:type="dxa"/>
            <w:tcBorders>
              <w:bottom w:val="single" w:sz="4" w:space="0" w:color="auto"/>
            </w:tcBorders>
            <w:shd w:val="clear" w:color="000000" w:fill="FFFFFF"/>
            <w:vAlign w:val="bottom"/>
          </w:tcPr>
          <w:p w:rsidR="00E218C9" w:rsidRPr="00393E12" w:rsidRDefault="00E218C9" w:rsidP="009121A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2"/>
                <w:szCs w:val="22"/>
                <w:lang w:val="en-US" w:eastAsia="zh-CN"/>
              </w:rPr>
            </w:pPr>
            <w:r w:rsidRPr="00393E12">
              <w:rPr>
                <w:rFonts w:asciiTheme="majorBidi" w:hAnsiTheme="majorBidi" w:cstheme="majorBidi" w:hint="eastAsia"/>
                <w:b/>
                <w:bCs/>
                <w:sz w:val="22"/>
                <w:szCs w:val="22"/>
                <w:lang w:val="en-US" w:eastAsia="zh-CN"/>
              </w:rPr>
              <w:t>开始</w:t>
            </w:r>
          </w:p>
        </w:tc>
        <w:tc>
          <w:tcPr>
            <w:tcW w:w="992" w:type="dxa"/>
            <w:tcBorders>
              <w:bottom w:val="single" w:sz="4" w:space="0" w:color="auto"/>
            </w:tcBorders>
            <w:shd w:val="clear" w:color="000000" w:fill="FFFFFF"/>
            <w:vAlign w:val="bottom"/>
          </w:tcPr>
          <w:p w:rsidR="00E218C9" w:rsidRPr="00393E12" w:rsidRDefault="00E218C9" w:rsidP="009121A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2"/>
                <w:szCs w:val="22"/>
                <w:lang w:val="en-US" w:eastAsia="zh-CN"/>
              </w:rPr>
            </w:pPr>
            <w:r w:rsidRPr="00393E12">
              <w:rPr>
                <w:rFonts w:asciiTheme="majorBidi" w:hAnsiTheme="majorBidi" w:cstheme="majorBidi" w:hint="eastAsia"/>
                <w:b/>
                <w:bCs/>
                <w:sz w:val="22"/>
                <w:szCs w:val="22"/>
                <w:lang w:val="en-US" w:eastAsia="zh-CN"/>
              </w:rPr>
              <w:t>结束</w:t>
            </w:r>
          </w:p>
        </w:tc>
        <w:tc>
          <w:tcPr>
            <w:tcW w:w="1843" w:type="dxa"/>
            <w:tcBorders>
              <w:bottom w:val="single" w:sz="4" w:space="0" w:color="auto"/>
            </w:tcBorders>
            <w:shd w:val="clear" w:color="auto" w:fill="auto"/>
            <w:noWrap/>
            <w:vAlign w:val="bottom"/>
          </w:tcPr>
          <w:p w:rsidR="00E218C9" w:rsidRPr="00393E12" w:rsidRDefault="00E218C9" w:rsidP="009121A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2"/>
                <w:szCs w:val="22"/>
                <w:lang w:val="en-US" w:eastAsia="zh-CN"/>
              </w:rPr>
            </w:pPr>
            <w:r w:rsidRPr="00393E12">
              <w:rPr>
                <w:rFonts w:asciiTheme="majorBidi" w:hAnsiTheme="majorBidi" w:cstheme="majorBidi" w:hint="eastAsia"/>
                <w:b/>
                <w:bCs/>
                <w:sz w:val="22"/>
                <w:szCs w:val="22"/>
                <w:lang w:val="en-US" w:eastAsia="zh-CN"/>
              </w:rPr>
              <w:t>地点</w:t>
            </w:r>
          </w:p>
        </w:tc>
      </w:tr>
      <w:tr w:rsidR="00E218C9" w:rsidRPr="000D189E" w:rsidTr="0082336F">
        <w:trPr>
          <w:trHeight w:val="214"/>
        </w:trPr>
        <w:tc>
          <w:tcPr>
            <w:tcW w:w="5685" w:type="dxa"/>
            <w:shd w:val="clear" w:color="auto" w:fill="95DD9F" w:themeFill="background1" w:themeFillShade="D9"/>
            <w:vAlign w:val="bottom"/>
          </w:tcPr>
          <w:p w:rsidR="00E218C9" w:rsidRPr="00393E12" w:rsidRDefault="00E218C9" w:rsidP="009121A5">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2"/>
                <w:szCs w:val="22"/>
                <w:lang w:val="en-US" w:eastAsia="zh-CN"/>
              </w:rPr>
            </w:pPr>
            <w:r w:rsidRPr="00393E12">
              <w:rPr>
                <w:rFonts w:asciiTheme="majorBidi" w:hAnsiTheme="majorBidi" w:cstheme="majorBidi" w:hint="eastAsia"/>
                <w:b/>
                <w:bCs/>
                <w:sz w:val="22"/>
                <w:szCs w:val="22"/>
                <w:lang w:val="en-US" w:eastAsia="zh-CN"/>
              </w:rPr>
              <w:t>联合国专门机构</w:t>
            </w:r>
          </w:p>
        </w:tc>
        <w:tc>
          <w:tcPr>
            <w:tcW w:w="993" w:type="dxa"/>
            <w:shd w:val="clear" w:color="auto" w:fill="95DD9F" w:themeFill="background1" w:themeFillShade="D9"/>
            <w:vAlign w:val="bottom"/>
          </w:tcPr>
          <w:p w:rsidR="00E218C9" w:rsidRPr="00393E12" w:rsidRDefault="00E218C9" w:rsidP="009121A5">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22"/>
                <w:szCs w:val="22"/>
                <w:lang w:val="en-US" w:eastAsia="zh-CN"/>
              </w:rPr>
            </w:pPr>
          </w:p>
        </w:tc>
        <w:tc>
          <w:tcPr>
            <w:tcW w:w="992" w:type="dxa"/>
            <w:shd w:val="clear" w:color="auto" w:fill="95DD9F" w:themeFill="background1" w:themeFillShade="D9"/>
            <w:vAlign w:val="bottom"/>
          </w:tcPr>
          <w:p w:rsidR="00E218C9" w:rsidRPr="00393E12" w:rsidRDefault="00E218C9" w:rsidP="009121A5">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22"/>
                <w:szCs w:val="22"/>
                <w:lang w:val="en-US" w:eastAsia="zh-CN"/>
              </w:rPr>
            </w:pPr>
          </w:p>
        </w:tc>
        <w:tc>
          <w:tcPr>
            <w:tcW w:w="1843" w:type="dxa"/>
            <w:shd w:val="clear" w:color="auto" w:fill="95DD9F" w:themeFill="background1" w:themeFillShade="D9"/>
            <w:noWrap/>
            <w:vAlign w:val="bottom"/>
          </w:tcPr>
          <w:p w:rsidR="00E218C9" w:rsidRPr="00393E12" w:rsidRDefault="00E218C9" w:rsidP="009121A5">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lang w:val="en-US" w:eastAsia="zh-CN"/>
              </w:rPr>
            </w:pPr>
          </w:p>
        </w:tc>
      </w:tr>
      <w:tr w:rsidR="00FE0EC5" w:rsidRPr="000D189E" w:rsidTr="0082336F">
        <w:trPr>
          <w:trHeight w:val="214"/>
        </w:trPr>
        <w:tc>
          <w:tcPr>
            <w:tcW w:w="5685" w:type="dxa"/>
            <w:shd w:val="clear" w:color="000000" w:fill="FFFFFF"/>
            <w:vAlign w:val="center"/>
            <w:hideMark/>
          </w:tcPr>
          <w:p w:rsidR="00FE0EC5" w:rsidRPr="000D189E" w:rsidRDefault="0016165A"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IMO COMSAR</w:t>
            </w:r>
            <w:r w:rsidR="00E74474">
              <w:rPr>
                <w:rFonts w:asciiTheme="majorBidi" w:hAnsiTheme="majorBidi" w:cstheme="majorBidi" w:hint="eastAsia"/>
                <w:sz w:val="20"/>
                <w:lang w:val="en-US" w:eastAsia="zh-CN"/>
              </w:rPr>
              <w:t>第</w:t>
            </w:r>
            <w:r w:rsidR="00FE0EC5" w:rsidRPr="000D189E">
              <w:rPr>
                <w:rFonts w:asciiTheme="majorBidi" w:hAnsiTheme="majorBidi" w:cstheme="majorBidi"/>
                <w:sz w:val="20"/>
                <w:lang w:val="en-US" w:eastAsia="zh-CN"/>
              </w:rPr>
              <w:t>17</w:t>
            </w:r>
            <w:r w:rsidR="00E74474">
              <w:rPr>
                <w:rFonts w:asciiTheme="majorBidi" w:hAnsiTheme="majorBidi" w:cstheme="majorBidi" w:hint="eastAsia"/>
                <w:sz w:val="20"/>
                <w:lang w:val="en-US" w:eastAsia="zh-CN"/>
              </w:rPr>
              <w:t>次会议</w:t>
            </w:r>
          </w:p>
        </w:tc>
        <w:tc>
          <w:tcPr>
            <w:tcW w:w="993"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21/01/13</w:t>
            </w:r>
          </w:p>
        </w:tc>
        <w:tc>
          <w:tcPr>
            <w:tcW w:w="992"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25/01/13</w:t>
            </w:r>
          </w:p>
        </w:tc>
        <w:tc>
          <w:tcPr>
            <w:tcW w:w="1843" w:type="dxa"/>
            <w:shd w:val="clear" w:color="auto" w:fill="auto"/>
            <w:noWrap/>
            <w:vAlign w:val="bottom"/>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伦敦</w:t>
            </w:r>
          </w:p>
        </w:tc>
      </w:tr>
      <w:tr w:rsidR="00FE0EC5" w:rsidRPr="000D189E" w:rsidTr="0082336F">
        <w:trPr>
          <w:trHeight w:val="214"/>
        </w:trPr>
        <w:tc>
          <w:tcPr>
            <w:tcW w:w="5685" w:type="dxa"/>
            <w:shd w:val="clear" w:color="000000" w:fill="FFFFFF"/>
            <w:noWrap/>
            <w:vAlign w:val="center"/>
            <w:hideMark/>
          </w:tcPr>
          <w:p w:rsidR="00FE0EC5" w:rsidRPr="000D189E" w:rsidRDefault="00E74474"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世界气象组织</w:t>
            </w:r>
            <w:r>
              <w:rPr>
                <w:rFonts w:asciiTheme="majorBidi" w:hAnsiTheme="majorBidi" w:cstheme="majorBidi" w:hint="eastAsia"/>
                <w:sz w:val="20"/>
                <w:lang w:val="en-US" w:eastAsia="zh-CN"/>
              </w:rPr>
              <w:t xml:space="preserve"> </w:t>
            </w:r>
            <w:r w:rsidR="00F86B00" w:rsidRPr="00F86B00">
              <w:rPr>
                <w:rFonts w:asciiTheme="majorBidi" w:hAnsiTheme="majorBidi" w:cstheme="majorBidi"/>
                <w:sz w:val="20"/>
                <w:lang w:val="en-US" w:eastAsia="zh-CN"/>
              </w:rPr>
              <w:t>–</w:t>
            </w:r>
            <w:r w:rsidR="00FE0EC5" w:rsidRPr="000D189E">
              <w:rPr>
                <w:rFonts w:asciiTheme="majorBidi" w:hAnsiTheme="majorBidi" w:cstheme="majorBidi"/>
                <w:sz w:val="20"/>
                <w:lang w:val="en-US" w:eastAsia="zh-CN"/>
              </w:rPr>
              <w:t xml:space="preserve"> </w:t>
            </w:r>
            <w:r>
              <w:rPr>
                <w:rFonts w:asciiTheme="majorBidi" w:hAnsiTheme="majorBidi" w:cstheme="majorBidi" w:hint="eastAsia"/>
                <w:sz w:val="20"/>
                <w:lang w:val="en-US" w:eastAsia="zh-CN"/>
              </w:rPr>
              <w:t>无线电频率协调指导组（</w:t>
            </w:r>
            <w:r w:rsidRPr="000D189E">
              <w:rPr>
                <w:rFonts w:asciiTheme="majorBidi" w:hAnsiTheme="majorBidi" w:cstheme="majorBidi"/>
                <w:sz w:val="20"/>
                <w:lang w:val="en-US" w:eastAsia="zh-CN"/>
              </w:rPr>
              <w:t>SG-RFC</w:t>
            </w:r>
            <w:r>
              <w:rPr>
                <w:rFonts w:asciiTheme="majorBidi" w:hAnsiTheme="majorBidi" w:cstheme="majorBidi" w:hint="eastAsia"/>
                <w:sz w:val="20"/>
                <w:lang w:val="en-US" w:eastAsia="zh-CN"/>
              </w:rPr>
              <w:t>）</w:t>
            </w:r>
          </w:p>
        </w:tc>
        <w:tc>
          <w:tcPr>
            <w:tcW w:w="993"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22/01/13</w:t>
            </w:r>
          </w:p>
        </w:tc>
        <w:tc>
          <w:tcPr>
            <w:tcW w:w="992"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25/01/13</w:t>
            </w:r>
          </w:p>
        </w:tc>
        <w:tc>
          <w:tcPr>
            <w:tcW w:w="1843" w:type="dxa"/>
            <w:shd w:val="clear" w:color="000000" w:fill="FFFFFF"/>
            <w:vAlign w:val="center"/>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渥太华</w:t>
            </w:r>
          </w:p>
        </w:tc>
      </w:tr>
      <w:tr w:rsidR="00FE0EC5" w:rsidRPr="000D189E" w:rsidTr="0082336F">
        <w:trPr>
          <w:trHeight w:val="214"/>
        </w:trPr>
        <w:tc>
          <w:tcPr>
            <w:tcW w:w="5685" w:type="dxa"/>
            <w:shd w:val="clear" w:color="000000" w:fill="FFFFFF"/>
            <w:noWrap/>
            <w:vAlign w:val="center"/>
            <w:hideMark/>
          </w:tcPr>
          <w:p w:rsidR="00FE0EC5" w:rsidRPr="000D189E" w:rsidRDefault="00F86B00"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联合国第</w:t>
            </w:r>
            <w:r>
              <w:rPr>
                <w:rFonts w:asciiTheme="majorBidi" w:hAnsiTheme="majorBidi" w:cstheme="majorBidi" w:hint="eastAsia"/>
                <w:sz w:val="20"/>
                <w:lang w:val="en-US" w:eastAsia="zh-CN"/>
              </w:rPr>
              <w:t>2</w:t>
            </w:r>
            <w:r>
              <w:rPr>
                <w:rFonts w:asciiTheme="majorBidi" w:hAnsiTheme="majorBidi" w:cstheme="majorBidi" w:hint="eastAsia"/>
                <w:sz w:val="20"/>
                <w:lang w:val="en-US" w:eastAsia="zh-CN"/>
              </w:rPr>
              <w:t>次全球地球空间信息管理高层论坛（</w:t>
            </w:r>
            <w:r>
              <w:rPr>
                <w:rFonts w:asciiTheme="majorBidi" w:hAnsiTheme="majorBidi" w:cstheme="majorBidi" w:hint="eastAsia"/>
                <w:sz w:val="20"/>
                <w:lang w:val="en-US" w:eastAsia="zh-CN"/>
              </w:rPr>
              <w:t>GGIM</w:t>
            </w:r>
            <w:r>
              <w:rPr>
                <w:rFonts w:asciiTheme="majorBidi" w:hAnsiTheme="majorBidi" w:cstheme="majorBidi" w:hint="eastAsia"/>
                <w:sz w:val="20"/>
                <w:lang w:val="en-US" w:eastAsia="zh-CN"/>
              </w:rPr>
              <w:t>）</w:t>
            </w:r>
          </w:p>
        </w:tc>
        <w:tc>
          <w:tcPr>
            <w:tcW w:w="993"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04/02/13</w:t>
            </w:r>
          </w:p>
        </w:tc>
        <w:tc>
          <w:tcPr>
            <w:tcW w:w="992"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06/02/13</w:t>
            </w:r>
          </w:p>
        </w:tc>
        <w:tc>
          <w:tcPr>
            <w:tcW w:w="1843" w:type="dxa"/>
            <w:shd w:val="clear" w:color="000000" w:fill="FFFFFF"/>
            <w:vAlign w:val="center"/>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多哈</w:t>
            </w:r>
          </w:p>
        </w:tc>
      </w:tr>
      <w:tr w:rsidR="00FE0EC5" w:rsidRPr="000D189E" w:rsidTr="0082336F">
        <w:trPr>
          <w:trHeight w:val="214"/>
        </w:trPr>
        <w:tc>
          <w:tcPr>
            <w:tcW w:w="5685" w:type="dxa"/>
            <w:shd w:val="clear" w:color="000000" w:fill="FFFFFF"/>
            <w:noWrap/>
            <w:vAlign w:val="center"/>
            <w:hideMark/>
          </w:tcPr>
          <w:p w:rsidR="00FE0EC5" w:rsidRPr="000D189E" w:rsidRDefault="00F86B00"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第</w:t>
            </w:r>
            <w:r>
              <w:rPr>
                <w:rFonts w:asciiTheme="majorBidi" w:hAnsiTheme="majorBidi" w:cstheme="majorBidi" w:hint="eastAsia"/>
                <w:sz w:val="20"/>
                <w:lang w:val="en-US" w:eastAsia="zh-CN"/>
              </w:rPr>
              <w:t>50</w:t>
            </w:r>
            <w:r>
              <w:rPr>
                <w:rFonts w:asciiTheme="majorBidi" w:hAnsiTheme="majorBidi" w:cstheme="majorBidi" w:hint="eastAsia"/>
                <w:sz w:val="20"/>
                <w:lang w:val="en-US" w:eastAsia="zh-CN"/>
              </w:rPr>
              <w:t>次</w:t>
            </w:r>
            <w:r w:rsidRPr="000D189E">
              <w:rPr>
                <w:rFonts w:asciiTheme="majorBidi" w:hAnsiTheme="majorBidi" w:cstheme="majorBidi"/>
                <w:sz w:val="20"/>
                <w:lang w:val="en-US" w:eastAsia="zh-CN"/>
              </w:rPr>
              <w:t>COPUOS</w:t>
            </w:r>
            <w:r>
              <w:rPr>
                <w:rFonts w:asciiTheme="majorBidi" w:hAnsiTheme="majorBidi" w:cstheme="majorBidi" w:hint="eastAsia"/>
                <w:sz w:val="20"/>
                <w:lang w:val="en-US" w:eastAsia="zh-CN"/>
              </w:rPr>
              <w:t>科技分委员会会议</w:t>
            </w:r>
          </w:p>
        </w:tc>
        <w:tc>
          <w:tcPr>
            <w:tcW w:w="993"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11/02/13</w:t>
            </w:r>
          </w:p>
        </w:tc>
        <w:tc>
          <w:tcPr>
            <w:tcW w:w="992"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22/02/13</w:t>
            </w:r>
          </w:p>
        </w:tc>
        <w:tc>
          <w:tcPr>
            <w:tcW w:w="1843" w:type="dxa"/>
            <w:shd w:val="clear" w:color="000000" w:fill="FFFFFF"/>
            <w:vAlign w:val="center"/>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维也纳</w:t>
            </w:r>
          </w:p>
        </w:tc>
      </w:tr>
      <w:tr w:rsidR="00FE0EC5" w:rsidRPr="000D189E" w:rsidTr="0082336F">
        <w:trPr>
          <w:trHeight w:val="214"/>
        </w:trPr>
        <w:tc>
          <w:tcPr>
            <w:tcW w:w="5685" w:type="dxa"/>
            <w:shd w:val="clear" w:color="000000" w:fill="FFFFFF"/>
            <w:noWrap/>
            <w:vAlign w:val="center"/>
            <w:hideMark/>
          </w:tcPr>
          <w:p w:rsidR="00FE0EC5" w:rsidRPr="000D189E" w:rsidRDefault="0016165A"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UNOOSA</w:t>
            </w:r>
            <w:r w:rsidR="00F86B00">
              <w:rPr>
                <w:rFonts w:asciiTheme="majorBidi" w:hAnsiTheme="majorBidi" w:cstheme="majorBidi" w:hint="eastAsia"/>
                <w:sz w:val="20"/>
                <w:lang w:val="en-US" w:eastAsia="zh-CN"/>
              </w:rPr>
              <w:t>第</w:t>
            </w:r>
            <w:r w:rsidR="00F86B00">
              <w:rPr>
                <w:rFonts w:asciiTheme="majorBidi" w:hAnsiTheme="majorBidi" w:cstheme="majorBidi" w:hint="eastAsia"/>
                <w:sz w:val="20"/>
                <w:lang w:val="en-US" w:eastAsia="zh-CN"/>
              </w:rPr>
              <w:t>8</w:t>
            </w:r>
            <w:r w:rsidR="00F86B00">
              <w:rPr>
                <w:rFonts w:asciiTheme="majorBidi" w:hAnsiTheme="majorBidi" w:cstheme="majorBidi" w:hint="eastAsia"/>
                <w:sz w:val="20"/>
                <w:lang w:val="en-US" w:eastAsia="zh-CN"/>
              </w:rPr>
              <w:t>次</w:t>
            </w:r>
            <w:r>
              <w:rPr>
                <w:rFonts w:asciiTheme="majorBidi" w:hAnsiTheme="majorBidi" w:cstheme="majorBidi" w:hint="eastAsia"/>
                <w:sz w:val="20"/>
                <w:lang w:val="en-US" w:eastAsia="zh-CN"/>
              </w:rPr>
              <w:t>ICG</w:t>
            </w:r>
            <w:r w:rsidR="00F86B00">
              <w:rPr>
                <w:rFonts w:asciiTheme="majorBidi" w:hAnsiTheme="majorBidi" w:cstheme="majorBidi" w:hint="eastAsia"/>
                <w:sz w:val="20"/>
                <w:lang w:val="en-US" w:eastAsia="zh-CN"/>
              </w:rPr>
              <w:t>会议第</w:t>
            </w:r>
            <w:r w:rsidR="00F86B00">
              <w:rPr>
                <w:rFonts w:asciiTheme="majorBidi" w:hAnsiTheme="majorBidi" w:cstheme="majorBidi" w:hint="eastAsia"/>
                <w:sz w:val="20"/>
                <w:lang w:val="en-US" w:eastAsia="zh-CN"/>
              </w:rPr>
              <w:t>1</w:t>
            </w:r>
            <w:r w:rsidR="00F86B00">
              <w:rPr>
                <w:rFonts w:asciiTheme="majorBidi" w:hAnsiTheme="majorBidi" w:cstheme="majorBidi" w:hint="eastAsia"/>
                <w:sz w:val="20"/>
                <w:lang w:val="en-US" w:eastAsia="zh-CN"/>
              </w:rPr>
              <w:t>次筹备会议</w:t>
            </w:r>
          </w:p>
        </w:tc>
        <w:tc>
          <w:tcPr>
            <w:tcW w:w="993"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18/02/13</w:t>
            </w:r>
          </w:p>
        </w:tc>
        <w:tc>
          <w:tcPr>
            <w:tcW w:w="992"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18/02/13</w:t>
            </w:r>
          </w:p>
        </w:tc>
        <w:tc>
          <w:tcPr>
            <w:tcW w:w="1843" w:type="dxa"/>
            <w:shd w:val="clear" w:color="000000" w:fill="FFFFFF"/>
            <w:vAlign w:val="center"/>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维也纳</w:t>
            </w:r>
          </w:p>
        </w:tc>
      </w:tr>
      <w:tr w:rsidR="00FE0EC5" w:rsidRPr="000D189E" w:rsidTr="0082336F">
        <w:trPr>
          <w:trHeight w:val="214"/>
        </w:trPr>
        <w:tc>
          <w:tcPr>
            <w:tcW w:w="5685" w:type="dxa"/>
            <w:shd w:val="clear" w:color="000000" w:fill="FFFFFF"/>
            <w:noWrap/>
            <w:vAlign w:val="center"/>
            <w:hideMark/>
          </w:tcPr>
          <w:p w:rsidR="00FE0EC5" w:rsidRPr="000D189E" w:rsidRDefault="00F86B00"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地理信息工作组</w:t>
            </w:r>
            <w:r w:rsidRPr="000D189E">
              <w:rPr>
                <w:rFonts w:asciiTheme="majorBidi" w:hAnsiTheme="majorBidi" w:cstheme="majorBidi"/>
                <w:sz w:val="20"/>
                <w:lang w:val="en-US" w:eastAsia="zh-CN"/>
              </w:rPr>
              <w:t>UNGIWG-13</w:t>
            </w:r>
          </w:p>
        </w:tc>
        <w:tc>
          <w:tcPr>
            <w:tcW w:w="993"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27/02/13</w:t>
            </w:r>
          </w:p>
        </w:tc>
        <w:tc>
          <w:tcPr>
            <w:tcW w:w="992"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01/03/13</w:t>
            </w:r>
          </w:p>
        </w:tc>
        <w:tc>
          <w:tcPr>
            <w:tcW w:w="1843" w:type="dxa"/>
            <w:shd w:val="clear" w:color="000000" w:fill="FFFFFF"/>
            <w:vAlign w:val="center"/>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伊斯坦布尔</w:t>
            </w:r>
          </w:p>
        </w:tc>
      </w:tr>
      <w:tr w:rsidR="00FE0EC5" w:rsidRPr="000D189E" w:rsidTr="0082336F">
        <w:trPr>
          <w:trHeight w:val="214"/>
        </w:trPr>
        <w:tc>
          <w:tcPr>
            <w:tcW w:w="5685" w:type="dxa"/>
            <w:shd w:val="clear" w:color="auto" w:fill="auto"/>
            <w:noWrap/>
            <w:vAlign w:val="bottom"/>
            <w:hideMark/>
          </w:tcPr>
          <w:p w:rsidR="00FE0EC5" w:rsidRPr="000D189E" w:rsidRDefault="00F86B00"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国际民航组织航空委员会第</w:t>
            </w:r>
            <w:r>
              <w:rPr>
                <w:rFonts w:asciiTheme="majorBidi" w:hAnsiTheme="majorBidi" w:cstheme="majorBidi" w:hint="eastAsia"/>
                <w:sz w:val="20"/>
                <w:lang w:val="en-US" w:eastAsia="zh-CN"/>
              </w:rPr>
              <w:t>28</w:t>
            </w:r>
            <w:r>
              <w:rPr>
                <w:rFonts w:asciiTheme="majorBidi" w:hAnsiTheme="majorBidi" w:cstheme="majorBidi" w:hint="eastAsia"/>
                <w:sz w:val="20"/>
                <w:lang w:val="en-US" w:eastAsia="zh-CN"/>
              </w:rPr>
              <w:t>次会议，</w:t>
            </w:r>
            <w:r>
              <w:rPr>
                <w:rFonts w:asciiTheme="majorBidi" w:hAnsiTheme="majorBidi" w:cstheme="majorBidi" w:hint="eastAsia"/>
                <w:sz w:val="20"/>
                <w:lang w:val="en-US" w:eastAsia="zh-CN"/>
              </w:rPr>
              <w:t>WG-F</w:t>
            </w:r>
            <w:r>
              <w:rPr>
                <w:rFonts w:asciiTheme="majorBidi" w:hAnsiTheme="majorBidi" w:cstheme="majorBidi" w:hint="eastAsia"/>
                <w:sz w:val="20"/>
                <w:lang w:val="en-US" w:eastAsia="zh-CN"/>
              </w:rPr>
              <w:t>专题讨论会</w:t>
            </w:r>
          </w:p>
        </w:tc>
        <w:tc>
          <w:tcPr>
            <w:tcW w:w="993"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11/03/13</w:t>
            </w:r>
          </w:p>
        </w:tc>
        <w:tc>
          <w:tcPr>
            <w:tcW w:w="992"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22/03/13</w:t>
            </w:r>
          </w:p>
        </w:tc>
        <w:tc>
          <w:tcPr>
            <w:tcW w:w="1843" w:type="dxa"/>
            <w:shd w:val="clear" w:color="000000" w:fill="FFFFFF"/>
            <w:vAlign w:val="center"/>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利马</w:t>
            </w:r>
          </w:p>
        </w:tc>
      </w:tr>
      <w:tr w:rsidR="00FE0EC5" w:rsidRPr="000D189E" w:rsidTr="0082336F">
        <w:trPr>
          <w:trHeight w:val="214"/>
        </w:trPr>
        <w:tc>
          <w:tcPr>
            <w:tcW w:w="5685" w:type="dxa"/>
            <w:shd w:val="clear" w:color="000000" w:fill="FFFFFF"/>
            <w:noWrap/>
            <w:vAlign w:val="center"/>
            <w:hideMark/>
          </w:tcPr>
          <w:p w:rsidR="00FE0EC5" w:rsidRPr="000D189E" w:rsidRDefault="005F367D"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第</w:t>
            </w:r>
            <w:r>
              <w:rPr>
                <w:rFonts w:asciiTheme="majorBidi" w:hAnsiTheme="majorBidi" w:cstheme="majorBidi" w:hint="eastAsia"/>
                <w:sz w:val="20"/>
                <w:lang w:val="en-US" w:eastAsia="zh-CN"/>
              </w:rPr>
              <w:t>33</w:t>
            </w:r>
            <w:r>
              <w:rPr>
                <w:rFonts w:asciiTheme="majorBidi" w:hAnsiTheme="majorBidi" w:cstheme="majorBidi" w:hint="eastAsia"/>
                <w:sz w:val="20"/>
                <w:lang w:val="en-US" w:eastAsia="zh-CN"/>
              </w:rPr>
              <w:t>次联合国机构间外太空活动会议</w:t>
            </w:r>
          </w:p>
        </w:tc>
        <w:tc>
          <w:tcPr>
            <w:tcW w:w="993"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12/03/13</w:t>
            </w:r>
          </w:p>
        </w:tc>
        <w:tc>
          <w:tcPr>
            <w:tcW w:w="992"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14/03/13</w:t>
            </w:r>
          </w:p>
        </w:tc>
        <w:tc>
          <w:tcPr>
            <w:tcW w:w="1843" w:type="dxa"/>
            <w:shd w:val="clear" w:color="000000" w:fill="FFFFFF"/>
            <w:vAlign w:val="center"/>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日内瓦</w:t>
            </w:r>
          </w:p>
        </w:tc>
      </w:tr>
      <w:tr w:rsidR="00FE0EC5" w:rsidRPr="000D189E" w:rsidTr="0082336F">
        <w:trPr>
          <w:trHeight w:val="214"/>
        </w:trPr>
        <w:tc>
          <w:tcPr>
            <w:tcW w:w="5685" w:type="dxa"/>
            <w:shd w:val="clear" w:color="000000" w:fill="FFFFFF"/>
            <w:noWrap/>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UNIDIR</w:t>
            </w:r>
            <w:r w:rsidR="005F367D">
              <w:rPr>
                <w:rFonts w:asciiTheme="majorBidi" w:hAnsiTheme="majorBidi" w:cstheme="majorBidi" w:hint="eastAsia"/>
                <w:sz w:val="20"/>
                <w:lang w:val="en-US" w:eastAsia="zh-CN"/>
              </w:rPr>
              <w:t>2013</w:t>
            </w:r>
            <w:r w:rsidR="005F367D">
              <w:rPr>
                <w:rFonts w:asciiTheme="majorBidi" w:hAnsiTheme="majorBidi" w:cstheme="majorBidi" w:hint="eastAsia"/>
                <w:sz w:val="20"/>
                <w:lang w:val="en-US" w:eastAsia="zh-CN"/>
              </w:rPr>
              <w:t>年空间安全大会</w:t>
            </w:r>
          </w:p>
        </w:tc>
        <w:tc>
          <w:tcPr>
            <w:tcW w:w="993"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02/04/13</w:t>
            </w:r>
          </w:p>
        </w:tc>
        <w:tc>
          <w:tcPr>
            <w:tcW w:w="992"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03/04/13</w:t>
            </w:r>
          </w:p>
        </w:tc>
        <w:tc>
          <w:tcPr>
            <w:tcW w:w="1843" w:type="dxa"/>
            <w:shd w:val="clear" w:color="000000" w:fill="FFFFFF"/>
            <w:vAlign w:val="center"/>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日内瓦</w:t>
            </w:r>
          </w:p>
        </w:tc>
      </w:tr>
      <w:tr w:rsidR="00FE0EC5" w:rsidRPr="000D189E" w:rsidTr="0082336F">
        <w:trPr>
          <w:trHeight w:val="214"/>
        </w:trPr>
        <w:tc>
          <w:tcPr>
            <w:tcW w:w="5685" w:type="dxa"/>
            <w:shd w:val="clear" w:color="000000" w:fill="FFFFFF"/>
            <w:noWrap/>
            <w:vAlign w:val="center"/>
            <w:hideMark/>
          </w:tcPr>
          <w:p w:rsidR="00FE0EC5" w:rsidRPr="000D189E" w:rsidRDefault="005F367D"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COPUOS</w:t>
            </w:r>
            <w:r>
              <w:rPr>
                <w:rFonts w:asciiTheme="majorBidi" w:hAnsiTheme="majorBidi" w:cstheme="majorBidi" w:hint="eastAsia"/>
                <w:sz w:val="20"/>
                <w:lang w:val="en-US" w:eastAsia="zh-CN"/>
              </w:rPr>
              <w:t>第</w:t>
            </w:r>
            <w:r>
              <w:rPr>
                <w:rFonts w:asciiTheme="majorBidi" w:hAnsiTheme="majorBidi" w:cstheme="majorBidi" w:hint="eastAsia"/>
                <w:sz w:val="20"/>
                <w:lang w:val="en-US" w:eastAsia="zh-CN"/>
              </w:rPr>
              <w:t>52</w:t>
            </w:r>
            <w:r>
              <w:rPr>
                <w:rFonts w:asciiTheme="majorBidi" w:hAnsiTheme="majorBidi" w:cstheme="majorBidi" w:hint="eastAsia"/>
                <w:sz w:val="20"/>
                <w:lang w:val="en-US" w:eastAsia="zh-CN"/>
              </w:rPr>
              <w:t>次法律分委员会会议</w:t>
            </w:r>
          </w:p>
        </w:tc>
        <w:tc>
          <w:tcPr>
            <w:tcW w:w="993"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08/04/13</w:t>
            </w:r>
          </w:p>
        </w:tc>
        <w:tc>
          <w:tcPr>
            <w:tcW w:w="992"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09/04/13</w:t>
            </w:r>
          </w:p>
        </w:tc>
        <w:tc>
          <w:tcPr>
            <w:tcW w:w="1843" w:type="dxa"/>
            <w:shd w:val="clear" w:color="000000" w:fill="FFFFFF"/>
            <w:vAlign w:val="center"/>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维也纳</w:t>
            </w:r>
          </w:p>
        </w:tc>
      </w:tr>
      <w:tr w:rsidR="00FE0EC5" w:rsidRPr="000D189E" w:rsidTr="0082336F">
        <w:trPr>
          <w:trHeight w:val="214"/>
        </w:trPr>
        <w:tc>
          <w:tcPr>
            <w:tcW w:w="5685" w:type="dxa"/>
            <w:shd w:val="clear" w:color="000000" w:fill="FFFFFF"/>
            <w:noWrap/>
            <w:vAlign w:val="center"/>
            <w:hideMark/>
          </w:tcPr>
          <w:p w:rsidR="00FE0EC5" w:rsidRPr="000D189E" w:rsidRDefault="00F41A68"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世界知识产权组织</w:t>
            </w:r>
            <w:r>
              <w:rPr>
                <w:rFonts w:asciiTheme="majorBidi" w:hAnsiTheme="majorBidi" w:cstheme="majorBidi"/>
                <w:sz w:val="20"/>
                <w:lang w:val="en-US" w:eastAsia="zh-CN"/>
              </w:rPr>
              <w:t xml:space="preserve"> </w:t>
            </w:r>
            <w:r w:rsidRPr="00F41A68">
              <w:rPr>
                <w:rFonts w:asciiTheme="majorBidi" w:hAnsiTheme="majorBidi" w:cstheme="majorBidi"/>
                <w:sz w:val="20"/>
                <w:lang w:val="en-US" w:eastAsia="zh-CN"/>
              </w:rPr>
              <w:t>–</w:t>
            </w:r>
            <w:r w:rsidR="00FE0EC5" w:rsidRPr="000D189E">
              <w:rPr>
                <w:rFonts w:asciiTheme="majorBidi" w:hAnsiTheme="majorBidi" w:cstheme="majorBidi"/>
                <w:sz w:val="20"/>
                <w:lang w:val="en-US" w:eastAsia="zh-CN"/>
              </w:rPr>
              <w:t xml:space="preserve"> </w:t>
            </w:r>
            <w:r>
              <w:rPr>
                <w:rFonts w:asciiTheme="majorBidi" w:hAnsiTheme="majorBidi" w:cstheme="majorBidi" w:hint="eastAsia"/>
                <w:sz w:val="20"/>
                <w:lang w:val="en-US" w:eastAsia="zh-CN"/>
              </w:rPr>
              <w:t>保护广播组织会间会议</w:t>
            </w:r>
          </w:p>
        </w:tc>
        <w:tc>
          <w:tcPr>
            <w:tcW w:w="993"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10/04/13</w:t>
            </w:r>
          </w:p>
        </w:tc>
        <w:tc>
          <w:tcPr>
            <w:tcW w:w="992"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12/04/13</w:t>
            </w:r>
          </w:p>
        </w:tc>
        <w:tc>
          <w:tcPr>
            <w:tcW w:w="1843" w:type="dxa"/>
            <w:shd w:val="clear" w:color="000000" w:fill="FFFFFF"/>
            <w:vAlign w:val="center"/>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日内瓦</w:t>
            </w:r>
          </w:p>
        </w:tc>
      </w:tr>
      <w:tr w:rsidR="00FE0EC5" w:rsidRPr="000D189E" w:rsidTr="0082336F">
        <w:trPr>
          <w:trHeight w:val="214"/>
        </w:trPr>
        <w:tc>
          <w:tcPr>
            <w:tcW w:w="5685" w:type="dxa"/>
            <w:shd w:val="clear" w:color="000000" w:fill="FFFFFF"/>
            <w:noWrap/>
            <w:vAlign w:val="center"/>
            <w:hideMark/>
          </w:tcPr>
          <w:p w:rsidR="00FE0EC5" w:rsidRPr="000D189E" w:rsidRDefault="00D92FB9"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sz w:val="20"/>
                <w:lang w:val="en-US" w:eastAsia="zh-CN"/>
              </w:rPr>
              <w:t xml:space="preserve">UNOOSA </w:t>
            </w:r>
            <w:r w:rsidRPr="00D92FB9">
              <w:rPr>
                <w:rFonts w:asciiTheme="majorBidi" w:hAnsiTheme="majorBidi" w:cstheme="majorBidi"/>
                <w:sz w:val="20"/>
                <w:lang w:val="en-US" w:eastAsia="zh-CN"/>
              </w:rPr>
              <w:t>–</w:t>
            </w:r>
            <w:r w:rsidR="00FE0EC5" w:rsidRPr="000D189E">
              <w:rPr>
                <w:rFonts w:asciiTheme="majorBidi" w:hAnsiTheme="majorBidi" w:cstheme="majorBidi"/>
                <w:sz w:val="20"/>
                <w:lang w:val="en-US" w:eastAsia="zh-CN"/>
              </w:rPr>
              <w:t xml:space="preserve"> ICG</w:t>
            </w:r>
            <w:r>
              <w:rPr>
                <w:rFonts w:asciiTheme="majorBidi" w:hAnsiTheme="majorBidi" w:cstheme="majorBidi" w:hint="eastAsia"/>
                <w:sz w:val="20"/>
                <w:lang w:val="en-US" w:eastAsia="zh-CN"/>
              </w:rPr>
              <w:t>干扰检测和缓解（</w:t>
            </w:r>
            <w:r>
              <w:rPr>
                <w:rFonts w:asciiTheme="majorBidi" w:hAnsiTheme="majorBidi" w:cstheme="majorBidi" w:hint="eastAsia"/>
                <w:sz w:val="20"/>
                <w:lang w:val="en-US" w:eastAsia="zh-CN"/>
              </w:rPr>
              <w:t>IDM</w:t>
            </w:r>
            <w:r>
              <w:rPr>
                <w:rFonts w:asciiTheme="majorBidi" w:hAnsiTheme="majorBidi" w:cstheme="majorBidi" w:hint="eastAsia"/>
                <w:sz w:val="20"/>
                <w:lang w:val="en-US" w:eastAsia="zh-CN"/>
              </w:rPr>
              <w:t>）讲习班</w:t>
            </w:r>
          </w:p>
        </w:tc>
        <w:tc>
          <w:tcPr>
            <w:tcW w:w="993"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19/04/13</w:t>
            </w:r>
          </w:p>
        </w:tc>
        <w:tc>
          <w:tcPr>
            <w:tcW w:w="992"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20/04/13</w:t>
            </w:r>
          </w:p>
        </w:tc>
        <w:tc>
          <w:tcPr>
            <w:tcW w:w="1843" w:type="dxa"/>
            <w:shd w:val="clear" w:color="000000" w:fill="FFFFFF"/>
            <w:vAlign w:val="center"/>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夏威夷</w:t>
            </w:r>
          </w:p>
        </w:tc>
      </w:tr>
      <w:tr w:rsidR="00FE0EC5" w:rsidRPr="000D189E" w:rsidTr="0082336F">
        <w:trPr>
          <w:trHeight w:val="214"/>
        </w:trPr>
        <w:tc>
          <w:tcPr>
            <w:tcW w:w="5685" w:type="dxa"/>
            <w:shd w:val="clear" w:color="000000" w:fill="FFFFFF"/>
            <w:noWrap/>
            <w:vAlign w:val="center"/>
            <w:hideMark/>
          </w:tcPr>
          <w:p w:rsidR="00FE0EC5" w:rsidRPr="000D189E" w:rsidRDefault="00D92FB9"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联合国</w:t>
            </w:r>
            <w:r w:rsidRPr="000D189E">
              <w:rPr>
                <w:rFonts w:asciiTheme="majorBidi" w:hAnsiTheme="majorBidi" w:cstheme="majorBidi"/>
                <w:sz w:val="20"/>
                <w:lang w:val="en-US" w:eastAsia="zh-CN"/>
              </w:rPr>
              <w:t>COPUOS</w:t>
            </w:r>
            <w:r>
              <w:rPr>
                <w:rFonts w:asciiTheme="majorBidi" w:hAnsiTheme="majorBidi" w:cstheme="majorBidi" w:hint="eastAsia"/>
                <w:sz w:val="20"/>
                <w:lang w:val="en-US" w:eastAsia="zh-CN"/>
              </w:rPr>
              <w:t>第</w:t>
            </w:r>
            <w:r>
              <w:rPr>
                <w:rFonts w:asciiTheme="majorBidi" w:hAnsiTheme="majorBidi" w:cstheme="majorBidi" w:hint="eastAsia"/>
                <w:sz w:val="20"/>
                <w:lang w:val="en-US" w:eastAsia="zh-CN"/>
              </w:rPr>
              <w:t>56</w:t>
            </w:r>
            <w:r>
              <w:rPr>
                <w:rFonts w:asciiTheme="majorBidi" w:hAnsiTheme="majorBidi" w:cstheme="majorBidi" w:hint="eastAsia"/>
                <w:sz w:val="20"/>
                <w:lang w:val="en-US" w:eastAsia="zh-CN"/>
              </w:rPr>
              <w:t>次会议</w:t>
            </w:r>
          </w:p>
        </w:tc>
        <w:tc>
          <w:tcPr>
            <w:tcW w:w="993"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14/06/13</w:t>
            </w:r>
          </w:p>
        </w:tc>
        <w:tc>
          <w:tcPr>
            <w:tcW w:w="992"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21/06/13</w:t>
            </w:r>
          </w:p>
        </w:tc>
        <w:tc>
          <w:tcPr>
            <w:tcW w:w="1843" w:type="dxa"/>
            <w:shd w:val="clear" w:color="000000" w:fill="FFFFFF"/>
            <w:vAlign w:val="center"/>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维也纳</w:t>
            </w:r>
          </w:p>
        </w:tc>
      </w:tr>
      <w:tr w:rsidR="00FE0EC5" w:rsidRPr="000D189E" w:rsidTr="0082336F">
        <w:trPr>
          <w:trHeight w:val="214"/>
        </w:trPr>
        <w:tc>
          <w:tcPr>
            <w:tcW w:w="5685" w:type="dxa"/>
            <w:shd w:val="clear" w:color="000000" w:fill="FFFFFF"/>
            <w:noWrap/>
            <w:vAlign w:val="center"/>
            <w:hideMark/>
          </w:tcPr>
          <w:p w:rsidR="00FE0EC5" w:rsidRPr="000D189E" w:rsidRDefault="00D92FB9"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世界气象组织气候服务政府间委员会第</w:t>
            </w:r>
            <w:r>
              <w:rPr>
                <w:rFonts w:asciiTheme="majorBidi" w:hAnsiTheme="majorBidi" w:cstheme="majorBidi" w:hint="eastAsia"/>
                <w:sz w:val="20"/>
                <w:lang w:val="en-US" w:eastAsia="zh-CN"/>
              </w:rPr>
              <w:t>1</w:t>
            </w:r>
            <w:r>
              <w:rPr>
                <w:rFonts w:asciiTheme="majorBidi" w:hAnsiTheme="majorBidi" w:cstheme="majorBidi" w:hint="eastAsia"/>
                <w:sz w:val="20"/>
                <w:lang w:val="en-US" w:eastAsia="zh-CN"/>
              </w:rPr>
              <w:t>次会议（</w:t>
            </w:r>
            <w:r>
              <w:rPr>
                <w:rFonts w:asciiTheme="majorBidi" w:hAnsiTheme="majorBidi" w:cstheme="majorBidi" w:hint="eastAsia"/>
                <w:sz w:val="20"/>
                <w:lang w:val="en-US" w:eastAsia="zh-CN"/>
              </w:rPr>
              <w:t>IBCS</w:t>
            </w:r>
            <w:r>
              <w:rPr>
                <w:rFonts w:asciiTheme="majorBidi" w:hAnsiTheme="majorBidi" w:cstheme="majorBidi" w:hint="eastAsia"/>
                <w:sz w:val="20"/>
                <w:lang w:val="en-US" w:eastAsia="zh-CN"/>
              </w:rPr>
              <w:t>）</w:t>
            </w:r>
          </w:p>
        </w:tc>
        <w:tc>
          <w:tcPr>
            <w:tcW w:w="993"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01/07/13</w:t>
            </w:r>
          </w:p>
        </w:tc>
        <w:tc>
          <w:tcPr>
            <w:tcW w:w="992"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05/07/13</w:t>
            </w:r>
          </w:p>
        </w:tc>
        <w:tc>
          <w:tcPr>
            <w:tcW w:w="1843" w:type="dxa"/>
            <w:shd w:val="clear" w:color="000000" w:fill="FFFFFF"/>
            <w:vAlign w:val="center"/>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日内瓦</w:t>
            </w:r>
          </w:p>
        </w:tc>
      </w:tr>
      <w:tr w:rsidR="00FE0EC5" w:rsidRPr="000D189E" w:rsidTr="0082336F">
        <w:trPr>
          <w:trHeight w:val="214"/>
        </w:trPr>
        <w:tc>
          <w:tcPr>
            <w:tcW w:w="5685" w:type="dxa"/>
            <w:shd w:val="clear" w:color="000000" w:fill="FFFFFF"/>
            <w:noWrap/>
            <w:vAlign w:val="bottom"/>
            <w:hideMark/>
          </w:tcPr>
          <w:p w:rsidR="00FE0EC5" w:rsidRPr="000D189E" w:rsidRDefault="00E85A87"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ICAO</w:t>
            </w:r>
            <w:r>
              <w:rPr>
                <w:rFonts w:asciiTheme="majorBidi" w:hAnsiTheme="majorBidi" w:cstheme="majorBidi" w:hint="eastAsia"/>
                <w:sz w:val="20"/>
                <w:lang w:val="en-US" w:eastAsia="zh-CN"/>
              </w:rPr>
              <w:t>欧洲频率管理组第</w:t>
            </w:r>
            <w:r>
              <w:rPr>
                <w:rFonts w:asciiTheme="majorBidi" w:hAnsiTheme="majorBidi" w:cstheme="majorBidi" w:hint="eastAsia"/>
                <w:sz w:val="20"/>
                <w:lang w:val="en-US" w:eastAsia="zh-CN"/>
              </w:rPr>
              <w:t>17</w:t>
            </w:r>
            <w:r>
              <w:rPr>
                <w:rFonts w:asciiTheme="majorBidi" w:hAnsiTheme="majorBidi" w:cstheme="majorBidi" w:hint="eastAsia"/>
                <w:sz w:val="20"/>
                <w:lang w:val="en-US" w:eastAsia="zh-CN"/>
              </w:rPr>
              <w:t>次会议</w:t>
            </w:r>
          </w:p>
        </w:tc>
        <w:tc>
          <w:tcPr>
            <w:tcW w:w="993" w:type="dxa"/>
            <w:shd w:val="clear" w:color="000000" w:fill="FFFFFF"/>
            <w:noWrap/>
            <w:vAlign w:val="bottom"/>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03/07/13</w:t>
            </w:r>
          </w:p>
        </w:tc>
        <w:tc>
          <w:tcPr>
            <w:tcW w:w="992" w:type="dxa"/>
            <w:shd w:val="clear" w:color="000000" w:fill="FFFFFF"/>
            <w:noWrap/>
            <w:vAlign w:val="bottom"/>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05/07/13</w:t>
            </w:r>
          </w:p>
        </w:tc>
        <w:tc>
          <w:tcPr>
            <w:tcW w:w="1843" w:type="dxa"/>
            <w:shd w:val="clear" w:color="000000" w:fill="FFFFFF"/>
            <w:noWrap/>
            <w:vAlign w:val="bottom"/>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巴黎</w:t>
            </w:r>
          </w:p>
        </w:tc>
      </w:tr>
      <w:tr w:rsidR="00FE0EC5" w:rsidRPr="000D189E" w:rsidTr="0082336F">
        <w:trPr>
          <w:trHeight w:val="214"/>
        </w:trPr>
        <w:tc>
          <w:tcPr>
            <w:tcW w:w="5685" w:type="dxa"/>
            <w:shd w:val="clear" w:color="000000" w:fill="FFFFFF"/>
            <w:noWrap/>
            <w:vAlign w:val="center"/>
            <w:hideMark/>
          </w:tcPr>
          <w:p w:rsidR="00FE0EC5" w:rsidRPr="000D189E" w:rsidRDefault="00E85A87"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ICAO WG-F</w:t>
            </w:r>
            <w:r>
              <w:rPr>
                <w:rFonts w:asciiTheme="majorBidi" w:hAnsiTheme="majorBidi" w:cstheme="majorBidi" w:hint="eastAsia"/>
                <w:sz w:val="20"/>
                <w:lang w:val="en-US" w:eastAsia="zh-CN"/>
              </w:rPr>
              <w:t>第</w:t>
            </w:r>
            <w:r>
              <w:rPr>
                <w:rFonts w:asciiTheme="majorBidi" w:hAnsiTheme="majorBidi" w:cstheme="majorBidi" w:hint="eastAsia"/>
                <w:sz w:val="20"/>
                <w:lang w:val="en-US" w:eastAsia="zh-CN"/>
              </w:rPr>
              <w:t>29</w:t>
            </w:r>
            <w:r>
              <w:rPr>
                <w:rFonts w:asciiTheme="majorBidi" w:hAnsiTheme="majorBidi" w:cstheme="majorBidi" w:hint="eastAsia"/>
                <w:sz w:val="20"/>
                <w:lang w:val="en-US" w:eastAsia="zh-CN"/>
              </w:rPr>
              <w:t>次会议</w:t>
            </w:r>
            <w:r w:rsidR="00FE0EC5" w:rsidRPr="000D189E">
              <w:rPr>
                <w:rFonts w:asciiTheme="majorBidi" w:hAnsiTheme="majorBidi" w:cstheme="majorBidi"/>
                <w:sz w:val="20"/>
                <w:lang w:val="en-US" w:eastAsia="zh-CN"/>
              </w:rPr>
              <w:t xml:space="preserve"> </w:t>
            </w:r>
          </w:p>
        </w:tc>
        <w:tc>
          <w:tcPr>
            <w:tcW w:w="993"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03/09/13</w:t>
            </w:r>
          </w:p>
        </w:tc>
        <w:tc>
          <w:tcPr>
            <w:tcW w:w="992"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12/09/13</w:t>
            </w:r>
          </w:p>
        </w:tc>
        <w:tc>
          <w:tcPr>
            <w:tcW w:w="1843" w:type="dxa"/>
            <w:shd w:val="clear" w:color="000000" w:fill="FFFFFF"/>
            <w:vAlign w:val="center"/>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内罗毕</w:t>
            </w:r>
          </w:p>
        </w:tc>
      </w:tr>
      <w:tr w:rsidR="00FE0EC5" w:rsidRPr="000D189E" w:rsidTr="0082336F">
        <w:trPr>
          <w:trHeight w:val="214"/>
        </w:trPr>
        <w:tc>
          <w:tcPr>
            <w:tcW w:w="5685" w:type="dxa"/>
            <w:shd w:val="clear" w:color="auto" w:fill="auto"/>
            <w:noWrap/>
            <w:vAlign w:val="bottom"/>
            <w:hideMark/>
          </w:tcPr>
          <w:p w:rsidR="00FE0EC5" w:rsidRPr="000D189E" w:rsidRDefault="00E85A87"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第</w:t>
            </w:r>
            <w:r>
              <w:rPr>
                <w:rFonts w:asciiTheme="majorBidi" w:hAnsiTheme="majorBidi" w:cstheme="majorBidi" w:hint="eastAsia"/>
                <w:sz w:val="20"/>
                <w:lang w:val="en-US" w:eastAsia="zh-CN"/>
              </w:rPr>
              <w:t>23</w:t>
            </w:r>
            <w:r>
              <w:rPr>
                <w:rFonts w:asciiTheme="majorBidi" w:hAnsiTheme="majorBidi" w:cstheme="majorBidi" w:hint="eastAsia"/>
                <w:sz w:val="20"/>
                <w:lang w:val="en-US" w:eastAsia="zh-CN"/>
              </w:rPr>
              <w:t>次联合国</w:t>
            </w:r>
            <w:r>
              <w:rPr>
                <w:rFonts w:asciiTheme="majorBidi" w:hAnsiTheme="majorBidi" w:cstheme="majorBidi" w:hint="eastAsia"/>
                <w:sz w:val="20"/>
                <w:lang w:val="en-US" w:eastAsia="zh-CN"/>
              </w:rPr>
              <w:t>/IAF</w:t>
            </w:r>
            <w:r>
              <w:rPr>
                <w:rFonts w:asciiTheme="majorBidi" w:hAnsiTheme="majorBidi" w:cstheme="majorBidi" w:hint="eastAsia"/>
                <w:sz w:val="20"/>
                <w:lang w:val="en-US" w:eastAsia="zh-CN"/>
              </w:rPr>
              <w:t>经济发展空间技术讲习班</w:t>
            </w:r>
          </w:p>
        </w:tc>
        <w:tc>
          <w:tcPr>
            <w:tcW w:w="993" w:type="dxa"/>
            <w:shd w:val="clear" w:color="auto" w:fill="auto"/>
            <w:noWrap/>
            <w:vAlign w:val="bottom"/>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20/09/13</w:t>
            </w:r>
          </w:p>
        </w:tc>
        <w:tc>
          <w:tcPr>
            <w:tcW w:w="992" w:type="dxa"/>
            <w:shd w:val="clear" w:color="auto" w:fill="auto"/>
            <w:noWrap/>
            <w:vAlign w:val="bottom"/>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22/09/13</w:t>
            </w:r>
          </w:p>
        </w:tc>
        <w:tc>
          <w:tcPr>
            <w:tcW w:w="1843" w:type="dxa"/>
            <w:shd w:val="clear" w:color="auto" w:fill="auto"/>
            <w:noWrap/>
            <w:vAlign w:val="bottom"/>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北京</w:t>
            </w:r>
          </w:p>
        </w:tc>
      </w:tr>
      <w:tr w:rsidR="00FE0EC5" w:rsidRPr="000D189E" w:rsidTr="0082336F">
        <w:trPr>
          <w:trHeight w:val="214"/>
        </w:trPr>
        <w:tc>
          <w:tcPr>
            <w:tcW w:w="5685" w:type="dxa"/>
            <w:shd w:val="clear" w:color="000000" w:fill="FFFFFF"/>
            <w:noWrap/>
            <w:vAlign w:val="center"/>
            <w:hideMark/>
          </w:tcPr>
          <w:p w:rsidR="00FE0EC5" w:rsidRPr="000D189E" w:rsidRDefault="0040732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联合国</w:t>
            </w:r>
            <w:r>
              <w:rPr>
                <w:rFonts w:asciiTheme="majorBidi" w:hAnsiTheme="majorBidi" w:cstheme="majorBidi" w:hint="eastAsia"/>
                <w:sz w:val="20"/>
                <w:lang w:val="en-US" w:eastAsia="zh-CN"/>
              </w:rPr>
              <w:t>/</w:t>
            </w:r>
            <w:r>
              <w:rPr>
                <w:rFonts w:asciiTheme="majorBidi" w:hAnsiTheme="majorBidi" w:cstheme="majorBidi" w:hint="eastAsia"/>
                <w:sz w:val="20"/>
                <w:lang w:val="en-US" w:eastAsia="zh-CN"/>
              </w:rPr>
              <w:t>阿联酋基本空间技术专题研讨会</w:t>
            </w:r>
          </w:p>
        </w:tc>
        <w:tc>
          <w:tcPr>
            <w:tcW w:w="993"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20/10/13</w:t>
            </w:r>
          </w:p>
        </w:tc>
        <w:tc>
          <w:tcPr>
            <w:tcW w:w="992" w:type="dxa"/>
            <w:shd w:val="clear" w:color="000000" w:fill="FFFFFF"/>
            <w:vAlign w:val="center"/>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23/10/13</w:t>
            </w:r>
          </w:p>
        </w:tc>
        <w:tc>
          <w:tcPr>
            <w:tcW w:w="1843" w:type="dxa"/>
            <w:shd w:val="clear" w:color="000000" w:fill="FFFFFF"/>
            <w:vAlign w:val="center"/>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迪拜</w:t>
            </w:r>
          </w:p>
        </w:tc>
      </w:tr>
      <w:tr w:rsidR="00FE0EC5" w:rsidRPr="000D189E" w:rsidTr="0082336F">
        <w:trPr>
          <w:trHeight w:val="214"/>
        </w:trPr>
        <w:tc>
          <w:tcPr>
            <w:tcW w:w="5685" w:type="dxa"/>
            <w:tcBorders>
              <w:bottom w:val="single" w:sz="4" w:space="0" w:color="auto"/>
            </w:tcBorders>
            <w:shd w:val="clear" w:color="auto" w:fill="auto"/>
            <w:noWrap/>
            <w:vAlign w:val="bottom"/>
            <w:hideMark/>
          </w:tcPr>
          <w:p w:rsidR="00FE0EC5" w:rsidRPr="000D189E" w:rsidRDefault="0006722D"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sz w:val="20"/>
                <w:lang w:val="en-US" w:eastAsia="zh-CN"/>
              </w:rPr>
              <w:t>IMO/</w:t>
            </w:r>
            <w:r>
              <w:rPr>
                <w:rFonts w:asciiTheme="majorBidi" w:hAnsiTheme="majorBidi" w:cstheme="majorBidi" w:hint="eastAsia"/>
                <w:sz w:val="20"/>
                <w:lang w:val="en-US" w:eastAsia="zh-CN"/>
              </w:rPr>
              <w:t>国际电联联合专家组第</w:t>
            </w:r>
            <w:r>
              <w:rPr>
                <w:rFonts w:asciiTheme="majorBidi" w:hAnsiTheme="majorBidi" w:cstheme="majorBidi" w:hint="eastAsia"/>
                <w:sz w:val="20"/>
                <w:lang w:val="en-US" w:eastAsia="zh-CN"/>
              </w:rPr>
              <w:t>9</w:t>
            </w:r>
            <w:r>
              <w:rPr>
                <w:rFonts w:asciiTheme="majorBidi" w:hAnsiTheme="majorBidi" w:cstheme="majorBidi" w:hint="eastAsia"/>
                <w:sz w:val="20"/>
                <w:lang w:val="en-US" w:eastAsia="zh-CN"/>
              </w:rPr>
              <w:t>次会议</w:t>
            </w:r>
          </w:p>
        </w:tc>
        <w:tc>
          <w:tcPr>
            <w:tcW w:w="993" w:type="dxa"/>
            <w:tcBorders>
              <w:bottom w:val="single" w:sz="4" w:space="0" w:color="auto"/>
            </w:tcBorders>
            <w:shd w:val="clear" w:color="000000" w:fill="FFFFFF"/>
            <w:noWrap/>
            <w:vAlign w:val="bottom"/>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14/10/13</w:t>
            </w:r>
          </w:p>
        </w:tc>
        <w:tc>
          <w:tcPr>
            <w:tcW w:w="992" w:type="dxa"/>
            <w:tcBorders>
              <w:bottom w:val="single" w:sz="4" w:space="0" w:color="auto"/>
            </w:tcBorders>
            <w:shd w:val="clear" w:color="000000" w:fill="FFFFFF"/>
            <w:noWrap/>
            <w:vAlign w:val="bottom"/>
            <w:hideMark/>
          </w:tcPr>
          <w:p w:rsidR="00FE0EC5" w:rsidRPr="000D189E"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0D189E">
              <w:rPr>
                <w:rFonts w:asciiTheme="majorBidi" w:hAnsiTheme="majorBidi" w:cstheme="majorBidi"/>
                <w:sz w:val="20"/>
                <w:lang w:val="en-US" w:eastAsia="zh-CN"/>
              </w:rPr>
              <w:t>18/10/13</w:t>
            </w:r>
          </w:p>
        </w:tc>
        <w:tc>
          <w:tcPr>
            <w:tcW w:w="1843" w:type="dxa"/>
            <w:tcBorders>
              <w:bottom w:val="single" w:sz="4" w:space="0" w:color="auto"/>
            </w:tcBorders>
            <w:shd w:val="clear" w:color="auto" w:fill="auto"/>
            <w:noWrap/>
            <w:vAlign w:val="bottom"/>
            <w:hideMark/>
          </w:tcPr>
          <w:p w:rsidR="00FE0EC5" w:rsidRPr="000D189E" w:rsidRDefault="00A35AE2"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伦敦</w:t>
            </w:r>
          </w:p>
        </w:tc>
      </w:tr>
      <w:tr w:rsidR="00FE0EC5" w:rsidRPr="000D189E" w:rsidTr="0082336F">
        <w:trPr>
          <w:trHeight w:val="214"/>
        </w:trPr>
        <w:tc>
          <w:tcPr>
            <w:tcW w:w="5685" w:type="dxa"/>
            <w:shd w:val="clear" w:color="auto" w:fill="95DD9F" w:themeFill="background1" w:themeFillShade="D9"/>
            <w:noWrap/>
            <w:vAlign w:val="bottom"/>
          </w:tcPr>
          <w:p w:rsidR="00FE0EC5" w:rsidRPr="00B812A2" w:rsidRDefault="00E218C9" w:rsidP="009121A5">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2"/>
                <w:szCs w:val="22"/>
                <w:lang w:val="en-US" w:eastAsia="zh-CN"/>
              </w:rPr>
            </w:pPr>
            <w:r w:rsidRPr="00393E12">
              <w:rPr>
                <w:rFonts w:asciiTheme="majorBidi" w:hAnsiTheme="majorBidi" w:cstheme="majorBidi" w:hint="eastAsia"/>
                <w:b/>
                <w:bCs/>
                <w:sz w:val="22"/>
                <w:szCs w:val="22"/>
                <w:lang w:val="en-US" w:eastAsia="zh-CN"/>
              </w:rPr>
              <w:t>区域电信组织</w:t>
            </w:r>
          </w:p>
        </w:tc>
        <w:tc>
          <w:tcPr>
            <w:tcW w:w="993" w:type="dxa"/>
            <w:shd w:val="clear" w:color="auto" w:fill="95DD9F" w:themeFill="background1" w:themeFillShade="D9"/>
            <w:noWrap/>
            <w:vAlign w:val="bottom"/>
          </w:tcPr>
          <w:p w:rsidR="00FE0EC5" w:rsidRPr="000D189E" w:rsidRDefault="00FE0EC5" w:rsidP="009121A5">
            <w:pPr>
              <w:tabs>
                <w:tab w:val="clear" w:pos="794"/>
                <w:tab w:val="clear" w:pos="1191"/>
                <w:tab w:val="clear" w:pos="1588"/>
                <w:tab w:val="clear" w:pos="1985"/>
              </w:tabs>
              <w:overflowPunct/>
              <w:autoSpaceDE/>
              <w:autoSpaceDN/>
              <w:adjustRightInd/>
              <w:spacing w:before="60" w:after="60"/>
              <w:jc w:val="right"/>
              <w:textAlignment w:val="auto"/>
              <w:rPr>
                <w:rFonts w:asciiTheme="majorBidi" w:hAnsiTheme="majorBidi" w:cstheme="majorBidi"/>
                <w:sz w:val="20"/>
                <w:lang w:val="en-US" w:eastAsia="zh-CN"/>
              </w:rPr>
            </w:pPr>
          </w:p>
        </w:tc>
        <w:tc>
          <w:tcPr>
            <w:tcW w:w="992" w:type="dxa"/>
            <w:shd w:val="clear" w:color="auto" w:fill="95DD9F" w:themeFill="background1" w:themeFillShade="D9"/>
            <w:noWrap/>
            <w:vAlign w:val="bottom"/>
          </w:tcPr>
          <w:p w:rsidR="00FE0EC5" w:rsidRPr="000D189E" w:rsidRDefault="00FE0EC5" w:rsidP="009121A5">
            <w:pPr>
              <w:tabs>
                <w:tab w:val="clear" w:pos="794"/>
                <w:tab w:val="clear" w:pos="1191"/>
                <w:tab w:val="clear" w:pos="1588"/>
                <w:tab w:val="clear" w:pos="1985"/>
              </w:tabs>
              <w:overflowPunct/>
              <w:autoSpaceDE/>
              <w:autoSpaceDN/>
              <w:adjustRightInd/>
              <w:spacing w:before="60" w:after="60"/>
              <w:jc w:val="right"/>
              <w:textAlignment w:val="auto"/>
              <w:rPr>
                <w:rFonts w:asciiTheme="majorBidi" w:hAnsiTheme="majorBidi" w:cstheme="majorBidi"/>
                <w:sz w:val="20"/>
                <w:lang w:val="en-US" w:eastAsia="zh-CN"/>
              </w:rPr>
            </w:pPr>
          </w:p>
        </w:tc>
        <w:tc>
          <w:tcPr>
            <w:tcW w:w="1843" w:type="dxa"/>
            <w:shd w:val="clear" w:color="auto" w:fill="95DD9F" w:themeFill="background1" w:themeFillShade="D9"/>
            <w:noWrap/>
            <w:vAlign w:val="bottom"/>
          </w:tcPr>
          <w:p w:rsidR="00FE0EC5" w:rsidRPr="000D189E" w:rsidRDefault="00FE0EC5" w:rsidP="009121A5">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lang w:val="en-US" w:eastAsia="zh-CN"/>
              </w:rPr>
            </w:pP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EC5" w:rsidRPr="00C8353D" w:rsidRDefault="0006510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Pr>
                <w:rFonts w:hint="eastAsia"/>
                <w:sz w:val="20"/>
                <w:lang w:val="en-US" w:eastAsia="zh-CN"/>
              </w:rPr>
              <w:t>2</w:t>
            </w:r>
            <w:r>
              <w:rPr>
                <w:rFonts w:hint="eastAsia"/>
                <w:sz w:val="20"/>
                <w:lang w:val="en-US" w:eastAsia="zh-CN"/>
              </w:rPr>
              <w:t>次</w:t>
            </w:r>
            <w:r w:rsidR="00FE0EC5" w:rsidRPr="00C8353D">
              <w:rPr>
                <w:sz w:val="20"/>
                <w:lang w:val="en-US" w:eastAsia="zh-CN"/>
              </w:rPr>
              <w:t>CEPT CPG PT-D</w:t>
            </w:r>
            <w:r>
              <w:rPr>
                <w:rFonts w:hint="eastAsia"/>
                <w:sz w:val="20"/>
                <w:lang w:val="en-US" w:eastAsia="zh-CN"/>
              </w:rPr>
              <w:t>会议</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14/01/13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17/01/13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0EC5" w:rsidRPr="00C8353D" w:rsidRDefault="00A35AE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马赛</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center"/>
            <w:hideMark/>
          </w:tcPr>
          <w:p w:rsidR="00FE0EC5" w:rsidRPr="00C8353D" w:rsidRDefault="0006510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Pr>
                <w:rFonts w:hint="eastAsia"/>
                <w:sz w:val="20"/>
                <w:lang w:val="en-US" w:eastAsia="zh-CN"/>
              </w:rPr>
              <w:t>2</w:t>
            </w:r>
            <w:r>
              <w:rPr>
                <w:rFonts w:hint="eastAsia"/>
                <w:sz w:val="20"/>
                <w:lang w:val="en-US" w:eastAsia="zh-CN"/>
              </w:rPr>
              <w:t>次</w:t>
            </w:r>
            <w:r w:rsidR="00FE0EC5" w:rsidRPr="00C8353D">
              <w:rPr>
                <w:sz w:val="20"/>
                <w:lang w:val="en-US" w:eastAsia="zh-CN"/>
              </w:rPr>
              <w:t>CPG-15</w:t>
            </w:r>
            <w:r>
              <w:rPr>
                <w:rFonts w:hint="eastAsia"/>
                <w:sz w:val="20"/>
                <w:lang w:val="en-US" w:eastAsia="zh-CN"/>
              </w:rPr>
              <w:t>会议</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22/01/13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25/01/13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A35AE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sz w:val="20"/>
                <w:lang w:val="en-US" w:eastAsia="zh-CN"/>
              </w:rPr>
              <w:t>卢森堡</w:t>
            </w:r>
            <w:r>
              <w:rPr>
                <w:rFonts w:hint="eastAsia"/>
                <w:sz w:val="20"/>
                <w:lang w:val="en-US" w:eastAsia="zh-CN"/>
              </w:rPr>
              <w:t>城</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center"/>
            <w:hideMark/>
          </w:tcPr>
          <w:p w:rsidR="00FE0EC5" w:rsidRPr="00C8353D" w:rsidRDefault="0006510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C8353D">
              <w:rPr>
                <w:sz w:val="20"/>
                <w:lang w:val="en-US" w:eastAsia="zh-CN"/>
              </w:rPr>
              <w:t>ECC FM 49</w:t>
            </w:r>
            <w:r>
              <w:rPr>
                <w:rFonts w:hint="eastAsia"/>
                <w:sz w:val="20"/>
                <w:lang w:val="en-US" w:eastAsia="zh-CN"/>
              </w:rPr>
              <w:t>第</w:t>
            </w:r>
            <w:r w:rsidR="00FE0EC5" w:rsidRPr="00C8353D">
              <w:rPr>
                <w:sz w:val="20"/>
                <w:lang w:val="en-US" w:eastAsia="zh-CN"/>
              </w:rPr>
              <w:t>7</w:t>
            </w:r>
            <w:r>
              <w:rPr>
                <w:rFonts w:hint="eastAsia"/>
                <w:sz w:val="20"/>
                <w:lang w:val="en-US" w:eastAsia="zh-CN"/>
              </w:rPr>
              <w:t>次会议</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24/01/13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25/01/13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C8353D" w:rsidRDefault="00A35AE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波恩</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C8353D" w:rsidRDefault="0006510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C8353D">
              <w:rPr>
                <w:sz w:val="20"/>
                <w:lang w:val="en-US" w:eastAsia="zh-CN"/>
              </w:rPr>
              <w:t>WRC-15</w:t>
            </w:r>
            <w:r>
              <w:rPr>
                <w:rFonts w:hint="eastAsia"/>
                <w:sz w:val="20"/>
                <w:lang w:val="en-US" w:eastAsia="zh-CN"/>
              </w:rPr>
              <w:t>第</w:t>
            </w:r>
            <w:r>
              <w:rPr>
                <w:rFonts w:hint="eastAsia"/>
                <w:sz w:val="20"/>
                <w:lang w:val="en-US" w:eastAsia="zh-CN"/>
              </w:rPr>
              <w:t>1</w:t>
            </w:r>
            <w:r>
              <w:rPr>
                <w:rFonts w:hint="eastAsia"/>
                <w:sz w:val="20"/>
                <w:lang w:val="en-US" w:eastAsia="zh-CN"/>
              </w:rPr>
              <w:t>次非洲组筹备会议</w:t>
            </w:r>
            <w:r w:rsidR="00FE0EC5" w:rsidRPr="00C8353D">
              <w:rPr>
                <w:sz w:val="20"/>
                <w:lang w:val="en-US" w:eastAsia="zh-CN"/>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18/03/13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20/03/13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A35AE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达喀尔</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C8353D" w:rsidRDefault="0006510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C8353D">
              <w:rPr>
                <w:sz w:val="20"/>
                <w:lang w:val="en-US" w:eastAsia="zh-CN"/>
              </w:rPr>
              <w:t>APT</w:t>
            </w:r>
            <w:r>
              <w:rPr>
                <w:rFonts w:hint="eastAsia"/>
                <w:sz w:val="20"/>
                <w:lang w:val="en-US" w:eastAsia="zh-CN"/>
              </w:rPr>
              <w:t>无线组第</w:t>
            </w:r>
            <w:r>
              <w:rPr>
                <w:rFonts w:hint="eastAsia"/>
                <w:sz w:val="20"/>
                <w:lang w:val="en-US" w:eastAsia="zh-CN"/>
              </w:rPr>
              <w:t>14</w:t>
            </w:r>
            <w:r>
              <w:rPr>
                <w:rFonts w:hint="eastAsia"/>
                <w:sz w:val="20"/>
                <w:lang w:val="en-US" w:eastAsia="zh-CN"/>
              </w:rPr>
              <w:t>次会议（</w:t>
            </w:r>
            <w:r w:rsidR="00FE0EC5" w:rsidRPr="00C8353D">
              <w:rPr>
                <w:sz w:val="20"/>
                <w:lang w:val="en-US" w:eastAsia="zh-CN"/>
              </w:rPr>
              <w:t>AWG-14</w:t>
            </w:r>
            <w:r>
              <w:rPr>
                <w:rFonts w:hint="eastAsia"/>
                <w:sz w:val="20"/>
                <w:lang w:val="en-US" w:eastAsia="zh-CN"/>
              </w:rPr>
              <w:t>）</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18/03/13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21/03/13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A35AE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曼谷</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C8353D">
              <w:rPr>
                <w:sz w:val="20"/>
                <w:lang w:val="en-US" w:eastAsia="zh-CN"/>
              </w:rPr>
              <w:t>ETSI</w:t>
            </w:r>
            <w:r w:rsidR="00897006">
              <w:rPr>
                <w:rFonts w:hint="eastAsia"/>
                <w:sz w:val="20"/>
                <w:lang w:val="en-US" w:eastAsia="zh-CN"/>
              </w:rPr>
              <w:t>第</w:t>
            </w:r>
            <w:r w:rsidR="00897006">
              <w:rPr>
                <w:rFonts w:hint="eastAsia"/>
                <w:sz w:val="20"/>
                <w:lang w:val="en-US" w:eastAsia="zh-CN"/>
              </w:rPr>
              <w:t>61</w:t>
            </w:r>
            <w:r w:rsidR="00897006">
              <w:rPr>
                <w:rFonts w:hint="eastAsia"/>
                <w:sz w:val="20"/>
                <w:lang w:val="en-US" w:eastAsia="zh-CN"/>
              </w:rPr>
              <w:t>次全体会议和</w:t>
            </w:r>
            <w:r w:rsidR="00897006" w:rsidRPr="00C8353D">
              <w:rPr>
                <w:sz w:val="20"/>
                <w:lang w:val="en-US" w:eastAsia="zh-CN"/>
              </w:rPr>
              <w:t>ETSI</w:t>
            </w:r>
            <w:r w:rsidR="00897006">
              <w:rPr>
                <w:rFonts w:hint="eastAsia"/>
                <w:sz w:val="20"/>
                <w:lang w:val="en-US" w:eastAsia="zh-CN"/>
              </w:rPr>
              <w:t xml:space="preserve"> 25</w:t>
            </w:r>
            <w:r w:rsidR="00897006">
              <w:rPr>
                <w:rFonts w:hint="eastAsia"/>
                <w:sz w:val="20"/>
                <w:lang w:val="en-US" w:eastAsia="zh-CN"/>
              </w:rPr>
              <w:t>周年庆祝会</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19/03/13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20/03/13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A35AE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曼德</w:t>
            </w:r>
            <w:r w:rsidR="00EF7A4C">
              <w:rPr>
                <w:rFonts w:hint="eastAsia"/>
                <w:sz w:val="20"/>
                <w:lang w:val="en-US" w:eastAsia="zh-CN"/>
              </w:rPr>
              <w:t>琉</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nil"/>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C8353D">
              <w:rPr>
                <w:sz w:val="20"/>
                <w:lang w:val="en-US" w:eastAsia="zh-CN"/>
              </w:rPr>
              <w:t>CEPT PTB</w:t>
            </w:r>
            <w:r w:rsidR="00191953">
              <w:rPr>
                <w:rFonts w:hint="eastAsia"/>
                <w:sz w:val="20"/>
                <w:lang w:val="en-US" w:eastAsia="zh-CN"/>
              </w:rPr>
              <w:t>会议</w:t>
            </w:r>
          </w:p>
        </w:tc>
        <w:tc>
          <w:tcPr>
            <w:tcW w:w="993" w:type="dxa"/>
            <w:tcBorders>
              <w:top w:val="nil"/>
              <w:left w:val="nil"/>
              <w:bottom w:val="nil"/>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19/03/13</w:t>
            </w:r>
          </w:p>
        </w:tc>
        <w:tc>
          <w:tcPr>
            <w:tcW w:w="992" w:type="dxa"/>
            <w:tcBorders>
              <w:top w:val="nil"/>
              <w:left w:val="nil"/>
              <w:bottom w:val="nil"/>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21/03/13</w:t>
            </w:r>
          </w:p>
        </w:tc>
        <w:tc>
          <w:tcPr>
            <w:tcW w:w="1843" w:type="dxa"/>
            <w:tcBorders>
              <w:top w:val="nil"/>
              <w:left w:val="nil"/>
              <w:bottom w:val="nil"/>
              <w:right w:val="single" w:sz="4" w:space="0" w:color="auto"/>
            </w:tcBorders>
            <w:shd w:val="clear" w:color="auto" w:fill="auto"/>
            <w:noWrap/>
            <w:vAlign w:val="bottom"/>
            <w:hideMark/>
          </w:tcPr>
          <w:p w:rsidR="00FE0EC5" w:rsidRPr="00C8353D" w:rsidRDefault="00385F90"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哥本哈根</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EC5" w:rsidRPr="00C8353D" w:rsidRDefault="0019195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sz w:val="20"/>
                <w:lang w:val="en-US" w:eastAsia="zh-CN"/>
              </w:rPr>
              <w:t>CEPT PTA</w:t>
            </w:r>
            <w:r>
              <w:rPr>
                <w:rFonts w:hint="eastAsia"/>
                <w:sz w:val="20"/>
                <w:lang w:val="en-US" w:eastAsia="zh-CN"/>
              </w:rPr>
              <w:t>会议</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25/03/13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28/03/13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0EC5" w:rsidRPr="00C8353D" w:rsidRDefault="00385F90"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哥本哈根</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C8353D">
              <w:rPr>
                <w:sz w:val="20"/>
                <w:lang w:val="en-US" w:eastAsia="zh-CN"/>
              </w:rPr>
              <w:t>CITEL</w:t>
            </w:r>
            <w:r w:rsidR="00191953">
              <w:rPr>
                <w:rFonts w:hint="eastAsia"/>
                <w:sz w:val="20"/>
                <w:lang w:val="en-US" w:eastAsia="zh-CN"/>
              </w:rPr>
              <w:t>卫星研讨会</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07/04/13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07/04/13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385F90"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卡利</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C8353D" w:rsidRDefault="0019195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C8353D">
              <w:rPr>
                <w:sz w:val="20"/>
                <w:lang w:val="en-US" w:eastAsia="zh-CN"/>
              </w:rPr>
              <w:t>CITEL PCC.II</w:t>
            </w:r>
            <w:r>
              <w:rPr>
                <w:rFonts w:hint="eastAsia"/>
                <w:sz w:val="20"/>
                <w:lang w:val="en-US" w:eastAsia="zh-CN"/>
              </w:rPr>
              <w:t>第</w:t>
            </w:r>
            <w:r>
              <w:rPr>
                <w:rFonts w:hint="eastAsia"/>
                <w:sz w:val="20"/>
                <w:lang w:val="en-US" w:eastAsia="zh-CN"/>
              </w:rPr>
              <w:t>21</w:t>
            </w:r>
            <w:r>
              <w:rPr>
                <w:rFonts w:hint="eastAsia"/>
                <w:sz w:val="20"/>
                <w:lang w:val="en-US" w:eastAsia="zh-CN"/>
              </w:rPr>
              <w:t>次会议</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08/04/13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12/04/13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385F90"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卡利</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C8353D" w:rsidRDefault="002936EB"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C8353D">
              <w:rPr>
                <w:sz w:val="20"/>
                <w:lang w:val="en-US" w:eastAsia="zh-CN"/>
              </w:rPr>
              <w:t>2</w:t>
            </w:r>
            <w:r>
              <w:rPr>
                <w:rFonts w:hint="eastAsia"/>
                <w:sz w:val="20"/>
                <w:lang w:val="en-US" w:eastAsia="zh-CN"/>
              </w:rPr>
              <w:t>次</w:t>
            </w:r>
            <w:r w:rsidR="00FE0EC5" w:rsidRPr="00C8353D">
              <w:rPr>
                <w:sz w:val="20"/>
                <w:lang w:val="en-US" w:eastAsia="zh-CN"/>
              </w:rPr>
              <w:t>CPG PTC</w:t>
            </w:r>
            <w:r>
              <w:rPr>
                <w:rFonts w:hint="eastAsia"/>
                <w:sz w:val="20"/>
                <w:lang w:val="en-US" w:eastAsia="zh-CN"/>
              </w:rPr>
              <w:t>会议</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16/04/13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19/04/13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385F90"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伦敦</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C8353D" w:rsidRDefault="002936EB"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C8353D">
              <w:rPr>
                <w:sz w:val="20"/>
                <w:lang w:val="en-US" w:eastAsia="zh-CN"/>
              </w:rPr>
              <w:t>2</w:t>
            </w:r>
            <w:r>
              <w:rPr>
                <w:rFonts w:hint="eastAsia"/>
                <w:sz w:val="20"/>
                <w:lang w:val="en-US" w:eastAsia="zh-CN"/>
              </w:rPr>
              <w:t>次</w:t>
            </w:r>
            <w:r w:rsidR="00FE0EC5" w:rsidRPr="00C8353D">
              <w:rPr>
                <w:sz w:val="20"/>
                <w:lang w:val="en-US" w:eastAsia="zh-CN"/>
              </w:rPr>
              <w:t>RCC</w:t>
            </w:r>
            <w:r>
              <w:rPr>
                <w:rFonts w:hint="eastAsia"/>
                <w:sz w:val="20"/>
                <w:lang w:val="en-US" w:eastAsia="zh-CN"/>
              </w:rPr>
              <w:t>频率管理、频谱和卫星轨道使用</w:t>
            </w:r>
            <w:r>
              <w:rPr>
                <w:rFonts w:hint="eastAsia"/>
                <w:sz w:val="20"/>
                <w:lang w:val="en-US" w:eastAsia="zh-CN"/>
              </w:rPr>
              <w:t>RCC</w:t>
            </w:r>
            <w:r>
              <w:rPr>
                <w:rFonts w:hint="eastAsia"/>
                <w:sz w:val="20"/>
                <w:lang w:val="en-US" w:eastAsia="zh-CN"/>
              </w:rPr>
              <w:t>委员会会议</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23/04/13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25/04/13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385F90"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塔什干</w:t>
            </w:r>
          </w:p>
        </w:tc>
      </w:tr>
      <w:tr w:rsidR="00FE0EC5" w:rsidRPr="00C8353D" w:rsidTr="004C2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C8353D" w:rsidRDefault="002936EB"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C8353D">
              <w:rPr>
                <w:sz w:val="20"/>
                <w:lang w:val="en-US" w:eastAsia="zh-CN"/>
              </w:rPr>
              <w:t>8</w:t>
            </w:r>
            <w:r>
              <w:rPr>
                <w:rFonts w:hint="eastAsia"/>
                <w:sz w:val="20"/>
                <w:lang w:val="en-US" w:eastAsia="zh-CN"/>
              </w:rPr>
              <w:t>次</w:t>
            </w:r>
            <w:r w:rsidR="00FE0EC5" w:rsidRPr="00C8353D">
              <w:rPr>
                <w:sz w:val="20"/>
                <w:lang w:val="en-US" w:eastAsia="zh-CN"/>
              </w:rPr>
              <w:t>ECC FM 49</w:t>
            </w:r>
            <w:r>
              <w:rPr>
                <w:rFonts w:hint="eastAsia"/>
                <w:sz w:val="20"/>
                <w:lang w:val="en-US" w:eastAsia="zh-CN"/>
              </w:rPr>
              <w:t>会议</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25/04/13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26/04/13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EF7A4C"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迈松阿尔福阿德</w:t>
            </w:r>
          </w:p>
        </w:tc>
      </w:tr>
      <w:tr w:rsidR="00FE0EC5" w:rsidRPr="00C8353D" w:rsidTr="004C2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EC5" w:rsidRPr="00C8353D" w:rsidRDefault="00663659"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lastRenderedPageBreak/>
              <w:t>第</w:t>
            </w:r>
            <w:r w:rsidR="00FE0EC5" w:rsidRPr="00C8353D">
              <w:rPr>
                <w:sz w:val="20"/>
                <w:lang w:val="en-US" w:eastAsia="zh-CN"/>
              </w:rPr>
              <w:t>3</w:t>
            </w:r>
            <w:r>
              <w:rPr>
                <w:rFonts w:hint="eastAsia"/>
                <w:sz w:val="20"/>
                <w:lang w:val="en-US" w:eastAsia="zh-CN"/>
              </w:rPr>
              <w:t>次</w:t>
            </w:r>
            <w:r w:rsidR="00FE0EC5" w:rsidRPr="00C8353D">
              <w:rPr>
                <w:sz w:val="20"/>
                <w:lang w:val="en-US" w:eastAsia="zh-CN"/>
              </w:rPr>
              <w:t>CEPT CPG PT-D</w:t>
            </w:r>
            <w:r>
              <w:rPr>
                <w:rFonts w:hint="eastAsia"/>
                <w:sz w:val="20"/>
                <w:lang w:val="en-US" w:eastAsia="zh-CN"/>
              </w:rPr>
              <w:t>会议</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06/05/13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08/05/13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柏林</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C8353D" w:rsidRDefault="00663659"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C8353D">
              <w:rPr>
                <w:sz w:val="20"/>
                <w:lang w:val="en-US" w:eastAsia="zh-CN"/>
              </w:rPr>
              <w:t>77</w:t>
            </w:r>
            <w:r>
              <w:rPr>
                <w:rFonts w:hint="eastAsia"/>
                <w:sz w:val="20"/>
                <w:lang w:val="en-US" w:eastAsia="zh-CN"/>
              </w:rPr>
              <w:t>次</w:t>
            </w:r>
            <w:r w:rsidR="00FE0EC5" w:rsidRPr="00C8353D">
              <w:rPr>
                <w:sz w:val="20"/>
                <w:lang w:val="en-US" w:eastAsia="zh-CN"/>
              </w:rPr>
              <w:t>WG FM</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20/05/13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24/05/13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阿姆斯特丹</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C8353D" w:rsidRDefault="00663659"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C8353D">
              <w:rPr>
                <w:sz w:val="20"/>
                <w:lang w:val="en-US" w:eastAsia="zh-CN"/>
              </w:rPr>
              <w:t>10</w:t>
            </w:r>
            <w:r>
              <w:rPr>
                <w:rFonts w:hint="eastAsia"/>
                <w:sz w:val="20"/>
                <w:lang w:val="en-US" w:eastAsia="zh-CN"/>
              </w:rPr>
              <w:t>次</w:t>
            </w:r>
            <w:r w:rsidR="00FE0EC5" w:rsidRPr="00C8353D">
              <w:rPr>
                <w:sz w:val="20"/>
                <w:lang w:val="en-US" w:eastAsia="zh-CN"/>
              </w:rPr>
              <w:t>ECC FM 49</w:t>
            </w:r>
            <w:r>
              <w:rPr>
                <w:rFonts w:hint="eastAsia"/>
                <w:sz w:val="20"/>
                <w:lang w:val="en-US" w:eastAsia="zh-CN"/>
              </w:rPr>
              <w:t>会议</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13/06/13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14/06/13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奥斯陆</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C8353D" w:rsidRDefault="00663659"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Pr>
                <w:rFonts w:hint="eastAsia"/>
                <w:sz w:val="20"/>
                <w:lang w:val="en-US" w:eastAsia="zh-CN"/>
              </w:rPr>
              <w:t>1</w:t>
            </w:r>
            <w:r>
              <w:rPr>
                <w:rFonts w:hint="eastAsia"/>
                <w:sz w:val="20"/>
                <w:lang w:val="en-US" w:eastAsia="zh-CN"/>
              </w:rPr>
              <w:t>次</w:t>
            </w:r>
            <w:r>
              <w:rPr>
                <w:rFonts w:hint="eastAsia"/>
                <w:sz w:val="20"/>
                <w:lang w:val="en-US" w:eastAsia="zh-CN"/>
              </w:rPr>
              <w:t xml:space="preserve">WRC-15 </w:t>
            </w:r>
            <w:r w:rsidR="00FE0EC5" w:rsidRPr="00C8353D">
              <w:rPr>
                <w:sz w:val="20"/>
                <w:lang w:val="en-US" w:eastAsia="zh-CN"/>
              </w:rPr>
              <w:t>SADC</w:t>
            </w:r>
            <w:r>
              <w:rPr>
                <w:rFonts w:hint="eastAsia"/>
                <w:sz w:val="20"/>
                <w:lang w:val="en-US" w:eastAsia="zh-CN"/>
              </w:rPr>
              <w:t>筹备会议</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21/06/13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24/06/13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维多利亚瀑布</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nil"/>
              <w:right w:val="single" w:sz="4" w:space="0" w:color="auto"/>
            </w:tcBorders>
            <w:shd w:val="clear" w:color="auto" w:fill="auto"/>
            <w:noWrap/>
            <w:vAlign w:val="bottom"/>
            <w:hideMark/>
          </w:tcPr>
          <w:p w:rsidR="00FE0EC5" w:rsidRPr="00C8353D" w:rsidRDefault="00663659"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C8353D">
              <w:rPr>
                <w:sz w:val="20"/>
                <w:lang w:val="en-US" w:eastAsia="zh-CN"/>
              </w:rPr>
              <w:t>2</w:t>
            </w:r>
            <w:r>
              <w:rPr>
                <w:rFonts w:hint="eastAsia"/>
                <w:sz w:val="20"/>
                <w:lang w:val="en-US" w:eastAsia="zh-CN"/>
              </w:rPr>
              <w:t>次</w:t>
            </w:r>
            <w:r w:rsidRPr="00C8353D">
              <w:rPr>
                <w:sz w:val="20"/>
                <w:lang w:val="en-US" w:eastAsia="zh-CN"/>
              </w:rPr>
              <w:t>WRC-15 APT</w:t>
            </w:r>
            <w:r>
              <w:rPr>
                <w:rFonts w:hint="eastAsia"/>
                <w:sz w:val="20"/>
                <w:lang w:val="en-US" w:eastAsia="zh-CN"/>
              </w:rPr>
              <w:t>大会筹备组会议（</w:t>
            </w:r>
            <w:r w:rsidRPr="00C8353D">
              <w:rPr>
                <w:sz w:val="20"/>
                <w:lang w:val="en-US" w:eastAsia="zh-CN"/>
              </w:rPr>
              <w:t>APG15-2</w:t>
            </w:r>
            <w:r>
              <w:rPr>
                <w:rFonts w:hint="eastAsia"/>
                <w:sz w:val="20"/>
                <w:lang w:val="en-US" w:eastAsia="zh-CN"/>
              </w:rPr>
              <w:t>）</w:t>
            </w:r>
          </w:p>
        </w:tc>
        <w:tc>
          <w:tcPr>
            <w:tcW w:w="993" w:type="dxa"/>
            <w:tcBorders>
              <w:top w:val="nil"/>
              <w:left w:val="nil"/>
              <w:bottom w:val="nil"/>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01/07/13</w:t>
            </w:r>
          </w:p>
        </w:tc>
        <w:tc>
          <w:tcPr>
            <w:tcW w:w="992" w:type="dxa"/>
            <w:tcBorders>
              <w:top w:val="nil"/>
              <w:left w:val="nil"/>
              <w:bottom w:val="nil"/>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05/07/13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曼谷</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nil"/>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C8353D">
              <w:rPr>
                <w:sz w:val="20"/>
                <w:lang w:val="en-US" w:eastAsia="zh-CN"/>
              </w:rPr>
              <w:t>ECOWAS</w:t>
            </w:r>
            <w:r w:rsidR="00663659">
              <w:rPr>
                <w:rFonts w:hint="eastAsia"/>
                <w:sz w:val="20"/>
                <w:lang w:val="en-US" w:eastAsia="zh-CN"/>
              </w:rPr>
              <w:t>数字切换论坛</w:t>
            </w:r>
            <w:r w:rsidRPr="00C8353D">
              <w:rPr>
                <w:sz w:val="20"/>
                <w:lang w:val="en-US" w:eastAsia="zh-CN"/>
              </w:rPr>
              <w:t xml:space="preserve"> + </w:t>
            </w:r>
            <w:r w:rsidR="00663659">
              <w:rPr>
                <w:rFonts w:hint="eastAsia"/>
                <w:sz w:val="20"/>
                <w:lang w:val="en-US" w:eastAsia="zh-CN"/>
              </w:rPr>
              <w:t>第</w:t>
            </w:r>
            <w:r w:rsidRPr="00C8353D">
              <w:rPr>
                <w:sz w:val="20"/>
                <w:lang w:val="en-US" w:eastAsia="zh-CN"/>
              </w:rPr>
              <w:t>1</w:t>
            </w:r>
            <w:r w:rsidR="00663659">
              <w:rPr>
                <w:rFonts w:hint="eastAsia"/>
                <w:sz w:val="20"/>
                <w:lang w:val="en-US" w:eastAsia="zh-CN"/>
              </w:rPr>
              <w:t>次</w:t>
            </w:r>
            <w:r w:rsidRPr="00C8353D">
              <w:rPr>
                <w:sz w:val="20"/>
                <w:lang w:val="en-US" w:eastAsia="zh-CN"/>
              </w:rPr>
              <w:t>ECOWAS WRC-15</w:t>
            </w:r>
            <w:r w:rsidR="00663659">
              <w:rPr>
                <w:rFonts w:hint="eastAsia"/>
                <w:sz w:val="20"/>
                <w:lang w:val="en-US" w:eastAsia="zh-CN"/>
              </w:rPr>
              <w:t>筹备会议</w:t>
            </w:r>
          </w:p>
        </w:tc>
        <w:tc>
          <w:tcPr>
            <w:tcW w:w="993" w:type="dxa"/>
            <w:tcBorders>
              <w:top w:val="single" w:sz="4" w:space="0" w:color="auto"/>
              <w:left w:val="nil"/>
              <w:bottom w:val="nil"/>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01/07/13</w:t>
            </w:r>
          </w:p>
        </w:tc>
        <w:tc>
          <w:tcPr>
            <w:tcW w:w="992" w:type="dxa"/>
            <w:tcBorders>
              <w:top w:val="single" w:sz="4" w:space="0" w:color="auto"/>
              <w:left w:val="nil"/>
              <w:bottom w:val="nil"/>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05/07/13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阿布贾</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EC5" w:rsidRPr="00C8353D" w:rsidRDefault="00663659"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C8353D">
              <w:rPr>
                <w:sz w:val="20"/>
                <w:lang w:val="en-US" w:eastAsia="zh-CN"/>
              </w:rPr>
              <w:t>3</w:t>
            </w:r>
            <w:r>
              <w:rPr>
                <w:rFonts w:hint="eastAsia"/>
                <w:sz w:val="20"/>
                <w:lang w:val="en-US" w:eastAsia="zh-CN"/>
              </w:rPr>
              <w:t>次</w:t>
            </w:r>
            <w:r w:rsidR="00FE0EC5" w:rsidRPr="00C8353D">
              <w:rPr>
                <w:sz w:val="20"/>
                <w:lang w:val="en-US" w:eastAsia="zh-CN"/>
              </w:rPr>
              <w:t>PTB</w:t>
            </w:r>
            <w:r>
              <w:rPr>
                <w:rFonts w:hint="eastAsia"/>
                <w:sz w:val="20"/>
                <w:lang w:val="en-US" w:eastAsia="zh-CN"/>
              </w:rPr>
              <w:t>会议</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21/08/13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23/08/13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哥本哈根</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C8353D">
              <w:rPr>
                <w:sz w:val="20"/>
                <w:lang w:val="en-US" w:eastAsia="zh-CN"/>
              </w:rPr>
              <w:t>APT</w:t>
            </w:r>
            <w:r w:rsidR="00663659">
              <w:rPr>
                <w:rFonts w:hint="eastAsia"/>
                <w:sz w:val="20"/>
                <w:lang w:val="en-US" w:eastAsia="zh-CN"/>
              </w:rPr>
              <w:t>无线组（</w:t>
            </w:r>
            <w:r w:rsidRPr="00C8353D">
              <w:rPr>
                <w:sz w:val="20"/>
                <w:lang w:val="en-US" w:eastAsia="zh-CN"/>
              </w:rPr>
              <w:t>AWG-15</w:t>
            </w:r>
            <w:r w:rsidR="00663659">
              <w:rPr>
                <w:rFonts w:hint="eastAsia"/>
                <w:sz w:val="20"/>
                <w:lang w:val="en-US" w:eastAsia="zh-CN"/>
              </w:rPr>
              <w:t>）</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27/08/13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30/08/13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曼谷</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C8353D">
              <w:rPr>
                <w:sz w:val="20"/>
                <w:lang w:val="en-US" w:eastAsia="zh-CN"/>
              </w:rPr>
              <w:t>CEPT CPG PTA</w:t>
            </w:r>
            <w:r w:rsidR="00663659">
              <w:rPr>
                <w:rFonts w:hint="eastAsia"/>
                <w:sz w:val="20"/>
                <w:lang w:val="en-US" w:eastAsia="zh-CN"/>
              </w:rPr>
              <w:t>会议</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03/09/13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05/09/13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布达佩斯</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C8353D" w:rsidRDefault="00663659"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C8353D">
              <w:rPr>
                <w:sz w:val="20"/>
                <w:lang w:val="en-US" w:eastAsia="zh-CN"/>
              </w:rPr>
              <w:t>4</w:t>
            </w:r>
            <w:r>
              <w:rPr>
                <w:rFonts w:hint="eastAsia"/>
                <w:sz w:val="20"/>
                <w:lang w:val="en-US" w:eastAsia="zh-CN"/>
              </w:rPr>
              <w:t>次</w:t>
            </w:r>
            <w:r>
              <w:rPr>
                <w:sz w:val="20"/>
                <w:lang w:val="en-US" w:eastAsia="zh-CN"/>
              </w:rPr>
              <w:t>CEPT CPG PT-D</w:t>
            </w:r>
            <w:r>
              <w:rPr>
                <w:rFonts w:hint="eastAsia"/>
                <w:sz w:val="20"/>
                <w:lang w:val="en-US" w:eastAsia="zh-CN"/>
              </w:rPr>
              <w:t>会议</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09/09/13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13/09/13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卢布尔雅那</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5685" w:type="dxa"/>
            <w:tcBorders>
              <w:top w:val="nil"/>
              <w:left w:val="single" w:sz="4" w:space="0" w:color="auto"/>
              <w:bottom w:val="single" w:sz="4" w:space="0" w:color="auto"/>
              <w:right w:val="single" w:sz="4" w:space="0" w:color="auto"/>
            </w:tcBorders>
            <w:shd w:val="clear" w:color="auto" w:fill="auto"/>
            <w:noWrap/>
            <w:vAlign w:val="center"/>
            <w:hideMark/>
          </w:tcPr>
          <w:p w:rsidR="00FE0EC5" w:rsidRPr="00C8353D" w:rsidRDefault="00CF1908"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C8353D">
              <w:rPr>
                <w:sz w:val="20"/>
                <w:lang w:val="en-US" w:eastAsia="zh-CN"/>
              </w:rPr>
              <w:t>3</w:t>
            </w:r>
            <w:r>
              <w:rPr>
                <w:rFonts w:hint="eastAsia"/>
                <w:sz w:val="20"/>
                <w:lang w:val="en-US" w:eastAsia="zh-CN"/>
              </w:rPr>
              <w:t>次</w:t>
            </w:r>
            <w:r w:rsidRPr="00C8353D">
              <w:rPr>
                <w:sz w:val="20"/>
                <w:lang w:val="en-US" w:eastAsia="zh-CN"/>
              </w:rPr>
              <w:t>RCC</w:t>
            </w:r>
            <w:r>
              <w:rPr>
                <w:rFonts w:hint="eastAsia"/>
                <w:sz w:val="20"/>
                <w:lang w:val="en-US" w:eastAsia="zh-CN"/>
              </w:rPr>
              <w:t>频谱管理工作组会议</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11/09/13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13/09/13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莫斯科</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C8353D" w:rsidRDefault="00CF1908"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C8353D">
              <w:rPr>
                <w:sz w:val="20"/>
                <w:lang w:val="en-US" w:eastAsia="zh-CN"/>
              </w:rPr>
              <w:t>11</w:t>
            </w:r>
            <w:r>
              <w:rPr>
                <w:rFonts w:hint="eastAsia"/>
                <w:sz w:val="20"/>
                <w:lang w:val="en-US" w:eastAsia="zh-CN"/>
              </w:rPr>
              <w:t>次</w:t>
            </w:r>
            <w:r w:rsidR="00FE0EC5" w:rsidRPr="00C8353D">
              <w:rPr>
                <w:sz w:val="20"/>
                <w:lang w:val="en-US" w:eastAsia="zh-CN"/>
              </w:rPr>
              <w:t>ECC FM 49</w:t>
            </w:r>
            <w:r>
              <w:rPr>
                <w:rFonts w:hint="eastAsia"/>
                <w:sz w:val="20"/>
                <w:lang w:val="en-US" w:eastAsia="zh-CN"/>
              </w:rPr>
              <w:t>会议</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17/09/13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18/09/13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哥本哈根</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C8353D" w:rsidRDefault="00CF1908"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C8353D">
              <w:rPr>
                <w:sz w:val="20"/>
                <w:lang w:val="en-US" w:eastAsia="zh-CN"/>
              </w:rPr>
              <w:t>9</w:t>
            </w:r>
            <w:r>
              <w:rPr>
                <w:rFonts w:hint="eastAsia"/>
                <w:sz w:val="20"/>
                <w:lang w:val="en-US" w:eastAsia="zh-CN"/>
              </w:rPr>
              <w:t>次</w:t>
            </w:r>
            <w:r w:rsidR="00FE0EC5" w:rsidRPr="00C8353D">
              <w:rPr>
                <w:sz w:val="20"/>
                <w:lang w:val="en-US" w:eastAsia="zh-CN"/>
              </w:rPr>
              <w:t>CEPT/ECC FM</w:t>
            </w:r>
            <w:r>
              <w:rPr>
                <w:rFonts w:hint="eastAsia"/>
                <w:sz w:val="20"/>
                <w:lang w:val="en-US" w:eastAsia="zh-CN"/>
              </w:rPr>
              <w:t>海事论坛组会议（前</w:t>
            </w:r>
            <w:r w:rsidR="00FE0EC5" w:rsidRPr="00C8353D">
              <w:rPr>
                <w:sz w:val="20"/>
                <w:lang w:val="en-US" w:eastAsia="zh-CN"/>
              </w:rPr>
              <w:t>PT46</w:t>
            </w:r>
            <w:r>
              <w:rPr>
                <w:rFonts w:hint="eastAsia"/>
                <w:sz w:val="20"/>
                <w:lang w:val="en-US" w:eastAsia="zh-CN"/>
              </w:rPr>
              <w:t>）</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17/09/13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19/09/13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康斯坦察</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center"/>
            <w:hideMark/>
          </w:tcPr>
          <w:p w:rsidR="00FE0EC5" w:rsidRPr="00C8353D" w:rsidRDefault="00C6519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C8353D">
              <w:rPr>
                <w:sz w:val="20"/>
                <w:lang w:val="en-US" w:eastAsia="zh-CN"/>
              </w:rPr>
              <w:t>3</w:t>
            </w:r>
            <w:r>
              <w:rPr>
                <w:rFonts w:hint="eastAsia"/>
                <w:sz w:val="20"/>
                <w:lang w:val="en-US" w:eastAsia="zh-CN"/>
              </w:rPr>
              <w:t>次</w:t>
            </w:r>
            <w:r w:rsidR="00FE0EC5" w:rsidRPr="00C8353D">
              <w:rPr>
                <w:sz w:val="20"/>
                <w:lang w:val="en-US" w:eastAsia="zh-CN"/>
              </w:rPr>
              <w:t xml:space="preserve">CEPT CPG </w:t>
            </w:r>
            <w:r w:rsidRPr="00C8353D">
              <w:rPr>
                <w:sz w:val="20"/>
                <w:lang w:val="en-US" w:eastAsia="zh-CN"/>
              </w:rPr>
              <w:t>WRC-15</w:t>
            </w:r>
            <w:r>
              <w:rPr>
                <w:rFonts w:hint="eastAsia"/>
                <w:sz w:val="20"/>
                <w:lang w:val="en-US" w:eastAsia="zh-CN"/>
              </w:rPr>
              <w:t>会议</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23/09/13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26/09/13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萨格勒布</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5685" w:type="dxa"/>
            <w:tcBorders>
              <w:top w:val="nil"/>
              <w:left w:val="single" w:sz="4" w:space="0" w:color="auto"/>
              <w:bottom w:val="single" w:sz="4" w:space="0" w:color="auto"/>
              <w:right w:val="single" w:sz="4" w:space="0" w:color="auto"/>
            </w:tcBorders>
            <w:shd w:val="clear" w:color="auto" w:fill="auto"/>
            <w:noWrap/>
            <w:vAlign w:val="center"/>
            <w:hideMark/>
          </w:tcPr>
          <w:p w:rsidR="00FE0EC5" w:rsidRPr="00C8353D" w:rsidRDefault="00C6519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C8353D">
              <w:rPr>
                <w:sz w:val="20"/>
                <w:lang w:val="en-US" w:eastAsia="zh-CN"/>
              </w:rPr>
              <w:t>3</w:t>
            </w:r>
            <w:r>
              <w:rPr>
                <w:rFonts w:hint="eastAsia"/>
                <w:sz w:val="20"/>
                <w:lang w:val="en-US" w:eastAsia="zh-CN"/>
              </w:rPr>
              <w:t>次</w:t>
            </w:r>
            <w:r>
              <w:rPr>
                <w:sz w:val="20"/>
                <w:lang w:val="en-US" w:eastAsia="zh-CN"/>
              </w:rPr>
              <w:t>CEPT CPG PTC</w:t>
            </w:r>
            <w:r>
              <w:rPr>
                <w:rFonts w:hint="eastAsia"/>
                <w:sz w:val="20"/>
                <w:lang w:val="en-US" w:eastAsia="zh-CN"/>
              </w:rPr>
              <w:t>会议</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08/10/13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11/10/13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布加勒斯特</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C8353D" w:rsidRDefault="00C6519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C8353D">
              <w:rPr>
                <w:sz w:val="20"/>
                <w:lang w:val="en-US" w:eastAsia="zh-CN"/>
              </w:rPr>
              <w:t>78</w:t>
            </w:r>
            <w:r>
              <w:rPr>
                <w:rFonts w:hint="eastAsia"/>
                <w:sz w:val="20"/>
                <w:lang w:val="en-US" w:eastAsia="zh-CN"/>
              </w:rPr>
              <w:t>次</w:t>
            </w:r>
            <w:r w:rsidR="00FE0EC5" w:rsidRPr="00C8353D">
              <w:rPr>
                <w:sz w:val="20"/>
                <w:lang w:val="en-US" w:eastAsia="zh-CN"/>
              </w:rPr>
              <w:t>CEPT WG FM</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30/09/13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04/10/13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黑山</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C8353D" w:rsidRDefault="00C6519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C8353D">
              <w:rPr>
                <w:sz w:val="20"/>
                <w:lang w:val="en-US" w:eastAsia="zh-CN"/>
              </w:rPr>
              <w:t>3</w:t>
            </w:r>
            <w:r>
              <w:rPr>
                <w:rFonts w:hint="eastAsia"/>
                <w:sz w:val="20"/>
                <w:lang w:val="en-US" w:eastAsia="zh-CN"/>
              </w:rPr>
              <w:t>次</w:t>
            </w:r>
            <w:r>
              <w:rPr>
                <w:rFonts w:hint="eastAsia"/>
                <w:sz w:val="20"/>
                <w:lang w:val="en-US" w:eastAsia="zh-CN"/>
              </w:rPr>
              <w:t>RCC</w:t>
            </w:r>
            <w:r>
              <w:rPr>
                <w:rFonts w:hint="eastAsia"/>
                <w:sz w:val="20"/>
                <w:lang w:val="en-US" w:eastAsia="zh-CN"/>
              </w:rPr>
              <w:t>无线电频谱使用监管委员会会议</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08/10/13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10/10/13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阿斯塔纳</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center"/>
            <w:hideMark/>
          </w:tcPr>
          <w:p w:rsidR="00FE0EC5" w:rsidRPr="00C8353D" w:rsidRDefault="00C6519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C8353D">
              <w:rPr>
                <w:sz w:val="20"/>
                <w:lang w:val="en-US" w:eastAsia="zh-CN"/>
              </w:rPr>
              <w:t>3</w:t>
            </w:r>
            <w:r>
              <w:rPr>
                <w:rFonts w:hint="eastAsia"/>
                <w:sz w:val="20"/>
                <w:lang w:val="en-US" w:eastAsia="zh-CN"/>
              </w:rPr>
              <w:t>次</w:t>
            </w:r>
            <w:r>
              <w:rPr>
                <w:rFonts w:hint="eastAsia"/>
                <w:sz w:val="20"/>
                <w:lang w:val="en-US" w:eastAsia="zh-CN"/>
              </w:rPr>
              <w:t xml:space="preserve">RCC </w:t>
            </w:r>
            <w:r w:rsidRPr="00C8353D">
              <w:rPr>
                <w:sz w:val="20"/>
                <w:lang w:val="en-US" w:eastAsia="zh-CN"/>
              </w:rPr>
              <w:t>RA-15/WRC-15</w:t>
            </w:r>
            <w:r>
              <w:rPr>
                <w:rFonts w:hint="eastAsia"/>
                <w:sz w:val="20"/>
                <w:lang w:val="en-US" w:eastAsia="zh-CN"/>
              </w:rPr>
              <w:t>筹备工作组会议</w:t>
            </w:r>
          </w:p>
        </w:tc>
        <w:tc>
          <w:tcPr>
            <w:tcW w:w="993" w:type="dxa"/>
            <w:tcBorders>
              <w:top w:val="nil"/>
              <w:left w:val="nil"/>
              <w:bottom w:val="single" w:sz="4" w:space="0" w:color="auto"/>
              <w:right w:val="single" w:sz="4" w:space="0" w:color="auto"/>
            </w:tcBorders>
            <w:shd w:val="clear" w:color="auto" w:fill="auto"/>
            <w:noWrap/>
            <w:vAlign w:val="center"/>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28/10/13</w:t>
            </w:r>
          </w:p>
        </w:tc>
        <w:tc>
          <w:tcPr>
            <w:tcW w:w="992" w:type="dxa"/>
            <w:tcBorders>
              <w:top w:val="nil"/>
              <w:left w:val="nil"/>
              <w:bottom w:val="single" w:sz="4" w:space="0" w:color="auto"/>
              <w:right w:val="single" w:sz="4" w:space="0" w:color="auto"/>
            </w:tcBorders>
            <w:shd w:val="clear" w:color="auto" w:fill="auto"/>
            <w:noWrap/>
            <w:vAlign w:val="center"/>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01/11/13</w:t>
            </w:r>
          </w:p>
        </w:tc>
        <w:tc>
          <w:tcPr>
            <w:tcW w:w="1843" w:type="dxa"/>
            <w:tcBorders>
              <w:top w:val="nil"/>
              <w:left w:val="nil"/>
              <w:bottom w:val="single" w:sz="4" w:space="0" w:color="auto"/>
              <w:right w:val="single" w:sz="4" w:space="0" w:color="auto"/>
            </w:tcBorders>
            <w:shd w:val="clear" w:color="auto" w:fill="auto"/>
            <w:noWrap/>
            <w:vAlign w:val="center"/>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埃里温</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nil"/>
              <w:right w:val="single" w:sz="4" w:space="0" w:color="auto"/>
            </w:tcBorders>
            <w:shd w:val="clear" w:color="auto" w:fill="auto"/>
            <w:noWrap/>
            <w:vAlign w:val="bottom"/>
            <w:hideMark/>
          </w:tcPr>
          <w:p w:rsidR="00FE0EC5" w:rsidRPr="00C8353D" w:rsidRDefault="00C6519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C8353D">
              <w:rPr>
                <w:sz w:val="20"/>
                <w:lang w:val="en-US" w:eastAsia="zh-CN"/>
              </w:rPr>
              <w:t>CITEL PCC.II</w:t>
            </w:r>
            <w:r>
              <w:rPr>
                <w:rFonts w:hint="eastAsia"/>
                <w:sz w:val="20"/>
                <w:lang w:val="en-US" w:eastAsia="zh-CN"/>
              </w:rPr>
              <w:t>第</w:t>
            </w:r>
            <w:r>
              <w:rPr>
                <w:rFonts w:hint="eastAsia"/>
                <w:sz w:val="20"/>
                <w:lang w:val="en-US" w:eastAsia="zh-CN"/>
              </w:rPr>
              <w:t>22</w:t>
            </w:r>
            <w:r>
              <w:rPr>
                <w:rFonts w:hint="eastAsia"/>
                <w:sz w:val="20"/>
                <w:lang w:val="en-US" w:eastAsia="zh-CN"/>
              </w:rPr>
              <w:t>次会议</w:t>
            </w:r>
          </w:p>
        </w:tc>
        <w:tc>
          <w:tcPr>
            <w:tcW w:w="993" w:type="dxa"/>
            <w:tcBorders>
              <w:top w:val="nil"/>
              <w:left w:val="nil"/>
              <w:bottom w:val="nil"/>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04/11/13</w:t>
            </w:r>
          </w:p>
        </w:tc>
        <w:tc>
          <w:tcPr>
            <w:tcW w:w="992" w:type="dxa"/>
            <w:tcBorders>
              <w:top w:val="nil"/>
              <w:left w:val="nil"/>
              <w:bottom w:val="nil"/>
              <w:right w:val="single" w:sz="4" w:space="0" w:color="auto"/>
            </w:tcBorders>
            <w:shd w:val="clear" w:color="auto" w:fill="auto"/>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08/11/13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马那瓜</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0EC5" w:rsidRPr="00C8353D" w:rsidRDefault="00360DE6"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Pr>
                <w:rFonts w:hint="eastAsia"/>
                <w:sz w:val="20"/>
                <w:lang w:val="en-US" w:eastAsia="zh-CN"/>
              </w:rPr>
              <w:t>12</w:t>
            </w:r>
            <w:r>
              <w:rPr>
                <w:rFonts w:hint="eastAsia"/>
                <w:sz w:val="20"/>
                <w:lang w:val="en-US" w:eastAsia="zh-CN"/>
              </w:rPr>
              <w:t>次</w:t>
            </w:r>
            <w:r w:rsidR="00FE0EC5" w:rsidRPr="00C8353D">
              <w:rPr>
                <w:sz w:val="20"/>
                <w:lang w:val="en-US" w:eastAsia="zh-CN"/>
              </w:rPr>
              <w:t>ECC FM 49</w:t>
            </w:r>
            <w:r w:rsidR="00C6519A">
              <w:rPr>
                <w:rFonts w:hint="eastAsia"/>
                <w:sz w:val="20"/>
                <w:lang w:val="en-US" w:eastAsia="zh-CN"/>
              </w:rPr>
              <w:t>会议</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12/11/13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13/11/13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C8353D" w:rsidRDefault="00B5367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德里贝亨</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C8353D">
              <w:rPr>
                <w:sz w:val="20"/>
                <w:lang w:val="en-US" w:eastAsia="zh-CN"/>
              </w:rPr>
              <w:t>ETSI</w:t>
            </w:r>
            <w:r w:rsidR="00C6519A">
              <w:rPr>
                <w:rFonts w:hint="eastAsia"/>
                <w:sz w:val="20"/>
                <w:lang w:val="en-US" w:eastAsia="zh-CN"/>
              </w:rPr>
              <w:t>全体会议和</w:t>
            </w:r>
            <w:r w:rsidRPr="00C8353D">
              <w:rPr>
                <w:sz w:val="20"/>
                <w:lang w:val="en-US" w:eastAsia="zh-CN"/>
              </w:rPr>
              <w:t>ETSI</w:t>
            </w:r>
            <w:r w:rsidR="00C6519A">
              <w:rPr>
                <w:rFonts w:hint="eastAsia"/>
                <w:sz w:val="20"/>
                <w:lang w:val="en-US" w:eastAsia="zh-CN"/>
              </w:rPr>
              <w:t>未来移动峰会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19/11/13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21/11/13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C8353D"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曼德琉</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center"/>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C8353D">
              <w:rPr>
                <w:sz w:val="20"/>
                <w:lang w:val="en-US" w:eastAsia="zh-CN"/>
              </w:rPr>
              <w:t>CEPT/ECC</w:t>
            </w:r>
            <w:r w:rsidR="00C6519A">
              <w:rPr>
                <w:rFonts w:hint="eastAsia"/>
                <w:sz w:val="20"/>
                <w:lang w:val="en-US" w:eastAsia="zh-CN"/>
              </w:rPr>
              <w:t>军民两用会议</w:t>
            </w:r>
          </w:p>
        </w:tc>
        <w:tc>
          <w:tcPr>
            <w:tcW w:w="993" w:type="dxa"/>
            <w:tcBorders>
              <w:top w:val="nil"/>
              <w:left w:val="nil"/>
              <w:bottom w:val="single" w:sz="4" w:space="0" w:color="auto"/>
              <w:right w:val="single" w:sz="4" w:space="0" w:color="auto"/>
            </w:tcBorders>
            <w:shd w:val="clear" w:color="000000" w:fill="FFFFFF"/>
            <w:noWrap/>
            <w:vAlign w:val="center"/>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26/11/13</w:t>
            </w:r>
          </w:p>
        </w:tc>
        <w:tc>
          <w:tcPr>
            <w:tcW w:w="992" w:type="dxa"/>
            <w:tcBorders>
              <w:top w:val="nil"/>
              <w:left w:val="nil"/>
              <w:bottom w:val="single" w:sz="4" w:space="0" w:color="auto"/>
              <w:right w:val="single" w:sz="4" w:space="0" w:color="auto"/>
            </w:tcBorders>
            <w:shd w:val="clear" w:color="000000" w:fill="FFFFFF"/>
            <w:noWrap/>
            <w:vAlign w:val="center"/>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27/11/13</w:t>
            </w:r>
          </w:p>
        </w:tc>
        <w:tc>
          <w:tcPr>
            <w:tcW w:w="1843" w:type="dxa"/>
            <w:tcBorders>
              <w:top w:val="nil"/>
              <w:left w:val="nil"/>
              <w:bottom w:val="single" w:sz="4" w:space="0" w:color="auto"/>
              <w:right w:val="single" w:sz="4" w:space="0" w:color="auto"/>
            </w:tcBorders>
            <w:shd w:val="clear" w:color="000000" w:fill="FFFFFF"/>
            <w:noWrap/>
            <w:vAlign w:val="center"/>
            <w:hideMark/>
          </w:tcPr>
          <w:p w:rsidR="00FE0EC5" w:rsidRPr="00C8353D"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都柏林</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C8353D" w:rsidRDefault="00C6519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C8353D">
              <w:rPr>
                <w:sz w:val="20"/>
                <w:lang w:val="en-US" w:eastAsia="zh-CN"/>
              </w:rPr>
              <w:t>13</w:t>
            </w:r>
            <w:r>
              <w:rPr>
                <w:rFonts w:hint="eastAsia"/>
                <w:sz w:val="20"/>
                <w:lang w:val="en-US" w:eastAsia="zh-CN"/>
              </w:rPr>
              <w:t>次</w:t>
            </w:r>
            <w:r w:rsidR="00FE0EC5" w:rsidRPr="00C8353D">
              <w:rPr>
                <w:sz w:val="20"/>
                <w:lang w:val="en-US" w:eastAsia="zh-CN"/>
              </w:rPr>
              <w:t>ECC FM 49</w:t>
            </w:r>
            <w:r>
              <w:rPr>
                <w:rFonts w:hint="eastAsia"/>
                <w:sz w:val="20"/>
                <w:lang w:val="en-US" w:eastAsia="zh-CN"/>
              </w:rPr>
              <w:t>会议</w:t>
            </w:r>
          </w:p>
        </w:tc>
        <w:tc>
          <w:tcPr>
            <w:tcW w:w="993" w:type="dxa"/>
            <w:tcBorders>
              <w:top w:val="nil"/>
              <w:left w:val="nil"/>
              <w:bottom w:val="single" w:sz="4" w:space="0" w:color="auto"/>
              <w:right w:val="single" w:sz="4" w:space="0" w:color="auto"/>
            </w:tcBorders>
            <w:shd w:val="clear" w:color="000000" w:fill="FFFFFF"/>
            <w:noWrap/>
            <w:vAlign w:val="center"/>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03/12/13</w:t>
            </w:r>
          </w:p>
        </w:tc>
        <w:tc>
          <w:tcPr>
            <w:tcW w:w="992" w:type="dxa"/>
            <w:tcBorders>
              <w:top w:val="nil"/>
              <w:left w:val="nil"/>
              <w:bottom w:val="single" w:sz="4" w:space="0" w:color="auto"/>
              <w:right w:val="single" w:sz="4" w:space="0" w:color="auto"/>
            </w:tcBorders>
            <w:shd w:val="clear" w:color="000000" w:fill="FFFFFF"/>
            <w:noWrap/>
            <w:vAlign w:val="center"/>
            <w:hideMark/>
          </w:tcPr>
          <w:p w:rsidR="00FE0EC5" w:rsidRPr="00C8353D"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C8353D">
              <w:rPr>
                <w:sz w:val="20"/>
                <w:lang w:val="en-US" w:eastAsia="zh-CN"/>
              </w:rPr>
              <w:t>05/12/13</w:t>
            </w:r>
          </w:p>
        </w:tc>
        <w:tc>
          <w:tcPr>
            <w:tcW w:w="1843" w:type="dxa"/>
            <w:tcBorders>
              <w:top w:val="nil"/>
              <w:left w:val="nil"/>
              <w:bottom w:val="single" w:sz="4" w:space="0" w:color="auto"/>
              <w:right w:val="single" w:sz="4" w:space="0" w:color="auto"/>
            </w:tcBorders>
            <w:shd w:val="clear" w:color="000000" w:fill="FFFFFF"/>
            <w:noWrap/>
            <w:vAlign w:val="center"/>
            <w:hideMark/>
          </w:tcPr>
          <w:p w:rsidR="00FE0EC5" w:rsidRPr="00C8353D"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哥本哈根</w:t>
            </w:r>
          </w:p>
        </w:tc>
      </w:tr>
      <w:tr w:rsidR="00FE0EC5" w:rsidRPr="00C8353D"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single" w:sz="4" w:space="0" w:color="auto"/>
              <w:right w:val="single" w:sz="4" w:space="0" w:color="auto"/>
            </w:tcBorders>
            <w:shd w:val="clear" w:color="000000" w:fill="95DD9F" w:themeFill="background1" w:themeFillShade="D9"/>
            <w:noWrap/>
            <w:vAlign w:val="bottom"/>
          </w:tcPr>
          <w:p w:rsidR="00FE0EC5" w:rsidRPr="0031220A" w:rsidRDefault="009912EB" w:rsidP="009121A5">
            <w:pPr>
              <w:tabs>
                <w:tab w:val="clear" w:pos="794"/>
                <w:tab w:val="clear" w:pos="1191"/>
                <w:tab w:val="clear" w:pos="1588"/>
                <w:tab w:val="clear" w:pos="1985"/>
              </w:tabs>
              <w:overflowPunct/>
              <w:autoSpaceDE/>
              <w:autoSpaceDN/>
              <w:adjustRightInd/>
              <w:spacing w:before="60" w:after="60"/>
              <w:textAlignment w:val="auto"/>
              <w:rPr>
                <w:sz w:val="22"/>
                <w:szCs w:val="22"/>
                <w:lang w:val="en-US" w:eastAsia="zh-CN"/>
              </w:rPr>
            </w:pPr>
            <w:r w:rsidRPr="00393E12">
              <w:rPr>
                <w:rFonts w:asciiTheme="majorBidi" w:hAnsiTheme="majorBidi" w:cstheme="majorBidi" w:hint="eastAsia"/>
                <w:b/>
                <w:bCs/>
                <w:sz w:val="22"/>
                <w:szCs w:val="22"/>
                <w:lang w:val="en-US" w:eastAsia="zh-CN"/>
              </w:rPr>
              <w:t>非国际电联大会和专题研讨会</w:t>
            </w:r>
          </w:p>
        </w:tc>
        <w:tc>
          <w:tcPr>
            <w:tcW w:w="993" w:type="dxa"/>
            <w:tcBorders>
              <w:top w:val="single" w:sz="4" w:space="0" w:color="auto"/>
              <w:left w:val="nil"/>
              <w:bottom w:val="single" w:sz="4" w:space="0" w:color="auto"/>
              <w:right w:val="single" w:sz="4" w:space="0" w:color="auto"/>
            </w:tcBorders>
            <w:shd w:val="clear" w:color="000000" w:fill="95DD9F" w:themeFill="background1" w:themeFillShade="D9"/>
            <w:noWrap/>
            <w:vAlign w:val="center"/>
          </w:tcPr>
          <w:p w:rsidR="00FE0EC5" w:rsidRPr="00C8353D" w:rsidRDefault="00FE0EC5" w:rsidP="009121A5">
            <w:pPr>
              <w:tabs>
                <w:tab w:val="clear" w:pos="794"/>
                <w:tab w:val="clear" w:pos="1191"/>
                <w:tab w:val="clear" w:pos="1588"/>
                <w:tab w:val="clear" w:pos="1985"/>
              </w:tabs>
              <w:overflowPunct/>
              <w:autoSpaceDE/>
              <w:autoSpaceDN/>
              <w:adjustRightInd/>
              <w:spacing w:before="60" w:after="60"/>
              <w:jc w:val="right"/>
              <w:textAlignment w:val="auto"/>
              <w:rPr>
                <w:sz w:val="20"/>
                <w:lang w:val="en-US" w:eastAsia="zh-CN"/>
              </w:rPr>
            </w:pPr>
          </w:p>
        </w:tc>
        <w:tc>
          <w:tcPr>
            <w:tcW w:w="992" w:type="dxa"/>
            <w:tcBorders>
              <w:top w:val="single" w:sz="4" w:space="0" w:color="auto"/>
              <w:left w:val="nil"/>
              <w:bottom w:val="single" w:sz="4" w:space="0" w:color="auto"/>
              <w:right w:val="single" w:sz="4" w:space="0" w:color="auto"/>
            </w:tcBorders>
            <w:shd w:val="clear" w:color="000000" w:fill="95DD9F" w:themeFill="background1" w:themeFillShade="D9"/>
            <w:noWrap/>
            <w:vAlign w:val="center"/>
          </w:tcPr>
          <w:p w:rsidR="00FE0EC5" w:rsidRPr="00C8353D" w:rsidRDefault="00FE0EC5" w:rsidP="009121A5">
            <w:pPr>
              <w:tabs>
                <w:tab w:val="clear" w:pos="794"/>
                <w:tab w:val="clear" w:pos="1191"/>
                <w:tab w:val="clear" w:pos="1588"/>
                <w:tab w:val="clear" w:pos="1985"/>
              </w:tabs>
              <w:overflowPunct/>
              <w:autoSpaceDE/>
              <w:autoSpaceDN/>
              <w:adjustRightInd/>
              <w:spacing w:before="60" w:after="60"/>
              <w:jc w:val="right"/>
              <w:textAlignment w:val="auto"/>
              <w:rPr>
                <w:sz w:val="20"/>
                <w:lang w:val="en-US" w:eastAsia="zh-CN"/>
              </w:rPr>
            </w:pPr>
          </w:p>
        </w:tc>
        <w:tc>
          <w:tcPr>
            <w:tcW w:w="1843" w:type="dxa"/>
            <w:tcBorders>
              <w:top w:val="single" w:sz="4" w:space="0" w:color="auto"/>
              <w:left w:val="nil"/>
              <w:bottom w:val="single" w:sz="4" w:space="0" w:color="auto"/>
              <w:right w:val="single" w:sz="4" w:space="0" w:color="auto"/>
            </w:tcBorders>
            <w:shd w:val="clear" w:color="000000" w:fill="95DD9F" w:themeFill="background1" w:themeFillShade="D9"/>
            <w:noWrap/>
            <w:vAlign w:val="center"/>
          </w:tcPr>
          <w:p w:rsidR="00FE0EC5" w:rsidRPr="00C8353D" w:rsidRDefault="00FE0EC5" w:rsidP="009121A5">
            <w:pPr>
              <w:tabs>
                <w:tab w:val="clear" w:pos="794"/>
                <w:tab w:val="clear" w:pos="1191"/>
                <w:tab w:val="clear" w:pos="1588"/>
                <w:tab w:val="clear" w:pos="1985"/>
              </w:tabs>
              <w:overflowPunct/>
              <w:autoSpaceDE/>
              <w:autoSpaceDN/>
              <w:adjustRightInd/>
              <w:spacing w:before="60" w:after="60"/>
              <w:textAlignment w:val="auto"/>
              <w:rPr>
                <w:sz w:val="20"/>
                <w:lang w:val="en-US" w:eastAsia="zh-CN"/>
              </w:rPr>
            </w:pP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Eutelsat</w:t>
            </w:r>
            <w:r w:rsidR="00C6519A">
              <w:rPr>
                <w:rFonts w:hint="eastAsia"/>
                <w:sz w:val="20"/>
                <w:lang w:val="en-US" w:eastAsia="zh-CN"/>
              </w:rPr>
              <w:t>干扰讲习班</w:t>
            </w:r>
          </w:p>
        </w:tc>
        <w:tc>
          <w:tcPr>
            <w:tcW w:w="993"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18/01/13</w:t>
            </w:r>
          </w:p>
        </w:tc>
        <w:tc>
          <w:tcPr>
            <w:tcW w:w="992"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18/01/13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E0EC5" w:rsidRPr="00B812A2"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巴黎</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296598"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B812A2">
              <w:rPr>
                <w:sz w:val="20"/>
                <w:lang w:val="en-US" w:eastAsia="zh-CN"/>
              </w:rPr>
              <w:t>10</w:t>
            </w:r>
            <w:r>
              <w:rPr>
                <w:rFonts w:hint="eastAsia"/>
                <w:sz w:val="20"/>
                <w:lang w:val="en-US" w:eastAsia="zh-CN"/>
              </w:rPr>
              <w:t>次全球短波协调大会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30/01/13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31/01/13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突尼斯</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296598"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sz w:val="20"/>
                <w:lang w:val="en-US" w:eastAsia="zh-CN"/>
              </w:rPr>
              <w:t>UEFA-</w:t>
            </w:r>
            <w:r>
              <w:rPr>
                <w:rFonts w:hint="eastAsia"/>
                <w:sz w:val="20"/>
                <w:lang w:val="en-US" w:eastAsia="zh-CN"/>
              </w:rPr>
              <w:t>国际电联促进无障碍获取特性融入电视广播会议</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31/01/13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31/01/13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尼翁</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296598"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B812A2">
              <w:rPr>
                <w:sz w:val="20"/>
                <w:lang w:val="en-US" w:eastAsia="zh-CN"/>
              </w:rPr>
              <w:t>2</w:t>
            </w:r>
            <w:r>
              <w:rPr>
                <w:rFonts w:hint="eastAsia"/>
                <w:sz w:val="20"/>
                <w:lang w:val="en-US" w:eastAsia="zh-CN"/>
              </w:rPr>
              <w:t>次</w:t>
            </w:r>
            <w:r w:rsidR="00FE0EC5" w:rsidRPr="00B812A2">
              <w:rPr>
                <w:sz w:val="20"/>
                <w:lang w:val="en-US" w:eastAsia="zh-CN"/>
              </w:rPr>
              <w:t>IAA</w:t>
            </w:r>
            <w:r>
              <w:rPr>
                <w:rFonts w:hint="eastAsia"/>
                <w:sz w:val="20"/>
                <w:lang w:val="en-US" w:eastAsia="zh-CN"/>
              </w:rPr>
              <w:t>大会大学卫星</w:t>
            </w:r>
            <w:r w:rsidR="009C7157">
              <w:rPr>
                <w:rFonts w:hint="eastAsia"/>
                <w:sz w:val="20"/>
                <w:lang w:val="en-US" w:eastAsia="zh-CN"/>
              </w:rPr>
              <w:t>航天</w:t>
            </w:r>
            <w:r>
              <w:rPr>
                <w:rFonts w:hint="eastAsia"/>
                <w:sz w:val="20"/>
                <w:lang w:val="en-US" w:eastAsia="zh-CN"/>
              </w:rPr>
              <w:t>任务与</w:t>
            </w:r>
            <w:r w:rsidR="00FE0EC5" w:rsidRPr="00B812A2">
              <w:rPr>
                <w:sz w:val="20"/>
                <w:lang w:val="en-US" w:eastAsia="zh-CN"/>
              </w:rPr>
              <w:t>Cubesat</w:t>
            </w:r>
            <w:r>
              <w:rPr>
                <w:rFonts w:hint="eastAsia"/>
                <w:sz w:val="20"/>
                <w:lang w:val="en-US" w:eastAsia="zh-CN"/>
              </w:rPr>
              <w:t>讲习班</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06/02/13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07/02/13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罗马</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center"/>
            <w:hideMark/>
          </w:tcPr>
          <w:p w:rsidR="00FE0EC5" w:rsidRPr="00B812A2" w:rsidRDefault="00296598"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B812A2">
              <w:rPr>
                <w:sz w:val="20"/>
                <w:lang w:val="en-US" w:eastAsia="zh-CN"/>
              </w:rPr>
              <w:t>8</w:t>
            </w:r>
            <w:r>
              <w:rPr>
                <w:rFonts w:hint="eastAsia"/>
                <w:sz w:val="20"/>
                <w:lang w:val="en-US" w:eastAsia="zh-CN"/>
              </w:rPr>
              <w:t>次首席技术官数字广播</w:t>
            </w:r>
            <w:r w:rsidR="009C7157">
              <w:rPr>
                <w:rFonts w:hint="eastAsia"/>
                <w:sz w:val="20"/>
                <w:lang w:val="en-US" w:eastAsia="zh-CN"/>
              </w:rPr>
              <w:t>转</w:t>
            </w:r>
            <w:r>
              <w:rPr>
                <w:rFonts w:hint="eastAsia"/>
                <w:sz w:val="20"/>
                <w:lang w:val="en-US" w:eastAsia="zh-CN"/>
              </w:rPr>
              <w:t>换论坛年会（</w:t>
            </w:r>
            <w:r>
              <w:rPr>
                <w:rFonts w:hint="eastAsia"/>
                <w:sz w:val="20"/>
                <w:lang w:val="en-US" w:eastAsia="zh-CN"/>
              </w:rPr>
              <w:t>DBSF</w:t>
            </w:r>
            <w:r>
              <w:rPr>
                <w:rFonts w:hint="eastAsia"/>
                <w:sz w:val="20"/>
                <w:lang w:val="en-US" w:eastAsia="zh-CN"/>
              </w:rPr>
              <w:t>）</w:t>
            </w:r>
          </w:p>
        </w:tc>
        <w:tc>
          <w:tcPr>
            <w:tcW w:w="993"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11/02/13</w:t>
            </w:r>
          </w:p>
        </w:tc>
        <w:tc>
          <w:tcPr>
            <w:tcW w:w="992"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13/02/13</w:t>
            </w:r>
          </w:p>
        </w:tc>
        <w:tc>
          <w:tcPr>
            <w:tcW w:w="1843" w:type="dxa"/>
            <w:tcBorders>
              <w:top w:val="nil"/>
              <w:left w:val="nil"/>
              <w:bottom w:val="single" w:sz="4" w:space="0" w:color="auto"/>
              <w:right w:val="single" w:sz="4" w:space="0" w:color="auto"/>
            </w:tcBorders>
            <w:shd w:val="clear" w:color="000000" w:fill="FFFFFF"/>
            <w:vAlign w:val="center"/>
            <w:hideMark/>
          </w:tcPr>
          <w:p w:rsidR="00FE0EC5" w:rsidRPr="00B812A2"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约翰内斯堡</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9D7FBB"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世界电线电日庆典</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13/02/13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13/02/13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马德里</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nil"/>
              <w:right w:val="single" w:sz="4" w:space="0" w:color="auto"/>
            </w:tcBorders>
            <w:shd w:val="clear" w:color="000000" w:fill="FFFFFF"/>
            <w:noWrap/>
            <w:vAlign w:val="bottom"/>
            <w:hideMark/>
          </w:tcPr>
          <w:p w:rsidR="00FE0EC5" w:rsidRPr="00B812A2" w:rsidRDefault="009D7FBB"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中欧无线电通信日（</w:t>
            </w:r>
            <w:r>
              <w:rPr>
                <w:rFonts w:hint="eastAsia"/>
                <w:sz w:val="20"/>
                <w:lang w:val="en-US" w:eastAsia="zh-CN"/>
              </w:rPr>
              <w:t>CERD</w:t>
            </w:r>
            <w:r>
              <w:rPr>
                <w:rFonts w:hint="eastAsia"/>
                <w:sz w:val="20"/>
                <w:lang w:val="en-US" w:eastAsia="zh-CN"/>
              </w:rPr>
              <w:t>）</w:t>
            </w:r>
          </w:p>
        </w:tc>
        <w:tc>
          <w:tcPr>
            <w:tcW w:w="993" w:type="dxa"/>
            <w:tcBorders>
              <w:top w:val="nil"/>
              <w:left w:val="nil"/>
              <w:bottom w:val="nil"/>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21/02/13</w:t>
            </w:r>
          </w:p>
        </w:tc>
        <w:tc>
          <w:tcPr>
            <w:tcW w:w="992" w:type="dxa"/>
            <w:tcBorders>
              <w:top w:val="nil"/>
              <w:left w:val="nil"/>
              <w:bottom w:val="nil"/>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22/02/13</w:t>
            </w:r>
          </w:p>
        </w:tc>
        <w:tc>
          <w:tcPr>
            <w:tcW w:w="1843" w:type="dxa"/>
            <w:tcBorders>
              <w:top w:val="nil"/>
              <w:left w:val="nil"/>
              <w:bottom w:val="nil"/>
              <w:right w:val="single" w:sz="4" w:space="0" w:color="auto"/>
            </w:tcBorders>
            <w:shd w:val="clear" w:color="000000" w:fill="FFFFFF"/>
            <w:noWrap/>
            <w:vAlign w:val="bottom"/>
            <w:hideMark/>
          </w:tcPr>
          <w:p w:rsidR="00FE0EC5" w:rsidRPr="00B812A2"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布拉迪斯拉发</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GS</w:t>
            </w:r>
            <w:r w:rsidR="009D7FBB">
              <w:rPr>
                <w:sz w:val="20"/>
                <w:lang w:val="en-US" w:eastAsia="zh-CN"/>
              </w:rPr>
              <w:t xml:space="preserve">MA </w:t>
            </w:r>
            <w:r w:rsidR="009D7FBB" w:rsidRPr="009D7FBB">
              <w:rPr>
                <w:sz w:val="20"/>
                <w:lang w:val="en-US" w:eastAsia="zh-CN"/>
              </w:rPr>
              <w:t>–</w:t>
            </w:r>
            <w:r w:rsidRPr="00B812A2">
              <w:rPr>
                <w:sz w:val="20"/>
                <w:lang w:val="en-US" w:eastAsia="zh-CN"/>
              </w:rPr>
              <w:t xml:space="preserve"> </w:t>
            </w:r>
            <w:r w:rsidR="009D7FBB">
              <w:rPr>
                <w:rFonts w:hint="eastAsia"/>
                <w:sz w:val="20"/>
                <w:lang w:val="en-US" w:eastAsia="zh-CN"/>
              </w:rPr>
              <w:t>移动世界大会（</w:t>
            </w:r>
            <w:r w:rsidRPr="00B812A2">
              <w:rPr>
                <w:sz w:val="20"/>
                <w:lang w:val="en-US" w:eastAsia="zh-CN"/>
              </w:rPr>
              <w:t>MWC-2013</w:t>
            </w:r>
            <w:r w:rsidR="009D7FBB">
              <w:rPr>
                <w:rFonts w:hint="eastAsia"/>
                <w:sz w:val="20"/>
                <w:lang w:val="en-US" w:eastAsia="zh-CN"/>
              </w:rPr>
              <w:t>）</w:t>
            </w:r>
            <w:r w:rsidR="009D7FBB">
              <w:rPr>
                <w:sz w:val="20"/>
                <w:lang w:val="en-US" w:eastAsia="zh-CN"/>
              </w:rPr>
              <w:t xml:space="preserve"> </w:t>
            </w:r>
            <w:r w:rsidR="009D7FBB" w:rsidRPr="009D7FBB">
              <w:rPr>
                <w:sz w:val="20"/>
                <w:lang w:val="en-US" w:eastAsia="zh-CN"/>
              </w:rPr>
              <w:t>–</w:t>
            </w:r>
            <w:r w:rsidRPr="00B812A2">
              <w:rPr>
                <w:sz w:val="20"/>
                <w:lang w:val="en-US" w:eastAsia="zh-CN"/>
              </w:rPr>
              <w:t xml:space="preserve"> </w:t>
            </w:r>
            <w:r w:rsidR="009D7FBB">
              <w:rPr>
                <w:rFonts w:hint="eastAsia"/>
                <w:sz w:val="20"/>
                <w:lang w:val="en-US" w:eastAsia="zh-CN"/>
              </w:rPr>
              <w:t>部长级活动议程</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26/02/13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26/02/13</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FE0EC5" w:rsidRPr="00B812A2"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巴塞罗纳</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4560FF"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sz w:val="20"/>
                <w:lang w:val="en-US" w:eastAsia="zh-CN"/>
              </w:rPr>
              <w:t xml:space="preserve">GSMA </w:t>
            </w:r>
            <w:r w:rsidRPr="004560FF">
              <w:rPr>
                <w:sz w:val="20"/>
                <w:lang w:val="en-US" w:eastAsia="zh-CN"/>
              </w:rPr>
              <w:t>–</w:t>
            </w:r>
            <w:r w:rsidR="00FE0EC5" w:rsidRPr="00B812A2">
              <w:rPr>
                <w:sz w:val="20"/>
                <w:lang w:val="en-US" w:eastAsia="zh-CN"/>
              </w:rPr>
              <w:t xml:space="preserve"> </w:t>
            </w:r>
            <w:r>
              <w:rPr>
                <w:rFonts w:hint="eastAsia"/>
                <w:sz w:val="20"/>
                <w:lang w:val="en-US" w:eastAsia="zh-CN"/>
              </w:rPr>
              <w:t>移动世界大会（</w:t>
            </w:r>
            <w:r w:rsidR="00FE0EC5" w:rsidRPr="00B812A2">
              <w:rPr>
                <w:sz w:val="20"/>
                <w:lang w:val="en-US" w:eastAsia="zh-CN"/>
              </w:rPr>
              <w:t>MWC-2013</w:t>
            </w:r>
            <w:r>
              <w:rPr>
                <w:rFonts w:hint="eastAsia"/>
                <w:sz w:val="20"/>
                <w:lang w:val="en-US" w:eastAsia="zh-CN"/>
              </w:rPr>
              <w:t>）</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25/02/13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28/02/13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巴塞罗纳</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4560FF"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2013</w:t>
            </w:r>
            <w:r>
              <w:rPr>
                <w:rFonts w:hint="eastAsia"/>
                <w:sz w:val="20"/>
                <w:lang w:val="en-US" w:eastAsia="zh-CN"/>
              </w:rPr>
              <w:t>年</w:t>
            </w:r>
            <w:r w:rsidR="00FE0EC5" w:rsidRPr="00B812A2">
              <w:rPr>
                <w:sz w:val="20"/>
                <w:lang w:val="en-US" w:eastAsia="zh-CN"/>
              </w:rPr>
              <w:t>DVB</w:t>
            </w:r>
            <w:r>
              <w:rPr>
                <w:rFonts w:hint="eastAsia"/>
                <w:sz w:val="20"/>
                <w:lang w:val="en-US" w:eastAsia="zh-CN"/>
              </w:rPr>
              <w:t>世界大会</w:t>
            </w:r>
            <w:r w:rsidR="00FE0EC5" w:rsidRPr="00B812A2">
              <w:rPr>
                <w:sz w:val="20"/>
                <w:lang w:val="en-US" w:eastAsia="zh-CN"/>
              </w:rPr>
              <w:t xml:space="preserve"> </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11/03/13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13/03/13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马德里</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4560FF"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2013</w:t>
            </w:r>
            <w:r>
              <w:rPr>
                <w:rFonts w:hint="eastAsia"/>
                <w:sz w:val="20"/>
                <w:lang w:val="en-US" w:eastAsia="zh-CN"/>
              </w:rPr>
              <w:t>年</w:t>
            </w:r>
            <w:r>
              <w:rPr>
                <w:sz w:val="20"/>
                <w:lang w:val="en-US" w:eastAsia="zh-CN"/>
              </w:rPr>
              <w:t>GVF CABSAT</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12/03/13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14/03/13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迪拜</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1A6EA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B812A2">
              <w:rPr>
                <w:sz w:val="20"/>
                <w:lang w:val="en-US" w:eastAsia="zh-CN"/>
              </w:rPr>
              <w:t>1</w:t>
            </w:r>
            <w:r>
              <w:rPr>
                <w:rFonts w:hint="eastAsia"/>
                <w:sz w:val="20"/>
                <w:lang w:val="en-US" w:eastAsia="zh-CN"/>
              </w:rPr>
              <w:t>次</w:t>
            </w:r>
            <w:r w:rsidR="00FE0EC5" w:rsidRPr="00B812A2">
              <w:rPr>
                <w:sz w:val="20"/>
                <w:lang w:val="en-US" w:eastAsia="zh-CN"/>
              </w:rPr>
              <w:t>WRC-2015</w:t>
            </w:r>
            <w:r>
              <w:rPr>
                <w:rFonts w:hint="eastAsia"/>
                <w:sz w:val="20"/>
                <w:lang w:val="en-US" w:eastAsia="zh-CN"/>
              </w:rPr>
              <w:t>筹备讲习班（印度亚太电信组织</w:t>
            </w:r>
            <w:r>
              <w:rPr>
                <w:rFonts w:hint="eastAsia"/>
                <w:sz w:val="20"/>
                <w:lang w:val="en-US" w:eastAsia="zh-CN"/>
              </w:rPr>
              <w:t>/</w:t>
            </w:r>
            <w:r>
              <w:rPr>
                <w:rFonts w:hint="eastAsia"/>
                <w:sz w:val="20"/>
                <w:lang w:val="en-US" w:eastAsia="zh-CN"/>
              </w:rPr>
              <w:t>国际电联基金会）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14/03/13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15/03/13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新德里</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1A6EA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欧洲空间法中心（</w:t>
            </w:r>
            <w:r>
              <w:rPr>
                <w:rFonts w:hint="eastAsia"/>
                <w:sz w:val="20"/>
                <w:lang w:val="en-US" w:eastAsia="zh-CN"/>
              </w:rPr>
              <w:t>ECSL</w:t>
            </w:r>
            <w:r>
              <w:rPr>
                <w:rFonts w:hint="eastAsia"/>
                <w:sz w:val="20"/>
                <w:lang w:val="en-US" w:eastAsia="zh-CN"/>
              </w:rPr>
              <w:t>）执法者论坛</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15/03/13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15/03/13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巴黎</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1A6EA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非洲广播联盟大会第</w:t>
            </w:r>
            <w:r w:rsidR="00FE0EC5" w:rsidRPr="00B812A2">
              <w:rPr>
                <w:sz w:val="20"/>
                <w:lang w:val="en-US" w:eastAsia="zh-CN"/>
              </w:rPr>
              <w:t>6</w:t>
            </w:r>
            <w:r>
              <w:rPr>
                <w:rFonts w:hint="eastAsia"/>
                <w:sz w:val="20"/>
                <w:lang w:val="en-US" w:eastAsia="zh-CN"/>
              </w:rPr>
              <w:t>次会议</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18/03/13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19/03/13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达喀尔</w:t>
            </w:r>
          </w:p>
        </w:tc>
      </w:tr>
      <w:tr w:rsidR="00FE0EC5" w:rsidRPr="00B812A2" w:rsidTr="004C2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ATU/</w:t>
            </w:r>
            <w:r w:rsidR="00266EE1">
              <w:rPr>
                <w:rFonts w:hint="eastAsia"/>
                <w:sz w:val="20"/>
                <w:lang w:val="en-US" w:eastAsia="zh-CN"/>
              </w:rPr>
              <w:t>爱立信移动问题讲习班</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21/03/13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21/03/13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971A3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达喀尔</w:t>
            </w:r>
          </w:p>
        </w:tc>
      </w:tr>
      <w:tr w:rsidR="00FE0EC5" w:rsidRPr="00B812A2" w:rsidTr="004C2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lastRenderedPageBreak/>
              <w:t>ATU/ITSO</w:t>
            </w:r>
            <w:r w:rsidR="00266EE1">
              <w:rPr>
                <w:rFonts w:hint="eastAsia"/>
                <w:sz w:val="20"/>
                <w:lang w:val="en-US" w:eastAsia="zh-CN"/>
              </w:rPr>
              <w:t>卫星问题讲习班</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22/03/13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22/03/13</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FE0EC5" w:rsidRPr="00B812A2" w:rsidRDefault="00971A3A" w:rsidP="004C2ED9">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达喀尔</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266EE1"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B812A2">
              <w:rPr>
                <w:sz w:val="20"/>
                <w:lang w:val="en-US" w:eastAsia="zh-CN"/>
              </w:rPr>
              <w:t>9</w:t>
            </w:r>
            <w:r>
              <w:rPr>
                <w:rFonts w:hint="eastAsia"/>
                <w:sz w:val="20"/>
                <w:lang w:val="en-US" w:eastAsia="zh-CN"/>
              </w:rPr>
              <w:t>次</w:t>
            </w:r>
            <w:r w:rsidR="00FE0EC5" w:rsidRPr="00B812A2">
              <w:rPr>
                <w:sz w:val="20"/>
                <w:lang w:val="en-US" w:eastAsia="zh-CN"/>
              </w:rPr>
              <w:t>IAA</w:t>
            </w:r>
            <w:r>
              <w:rPr>
                <w:rFonts w:hint="eastAsia"/>
                <w:sz w:val="20"/>
                <w:lang w:val="en-US" w:eastAsia="zh-CN"/>
              </w:rPr>
              <w:t>小型地球观测卫星专题研讨会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09/04/13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10/04/13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82336F"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柏林</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266EE1"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导航学院（</w:t>
            </w:r>
            <w:r w:rsidR="00FE0EC5" w:rsidRPr="00B812A2">
              <w:rPr>
                <w:sz w:val="20"/>
                <w:lang w:val="en-US" w:eastAsia="zh-CN"/>
              </w:rPr>
              <w:t>ION</w:t>
            </w:r>
            <w:r>
              <w:rPr>
                <w:rFonts w:hint="eastAsia"/>
                <w:sz w:val="20"/>
                <w:lang w:val="en-US" w:eastAsia="zh-CN"/>
              </w:rPr>
              <w:t>）太平洋</w:t>
            </w:r>
            <w:r w:rsidR="00FE0EC5" w:rsidRPr="00B812A2">
              <w:rPr>
                <w:sz w:val="20"/>
                <w:lang w:val="en-US" w:eastAsia="zh-CN"/>
              </w:rPr>
              <w:t>PNT-13</w:t>
            </w:r>
            <w:r>
              <w:rPr>
                <w:rFonts w:hint="eastAsia"/>
                <w:sz w:val="20"/>
                <w:lang w:val="en-US" w:eastAsia="zh-CN"/>
              </w:rPr>
              <w:t>会议</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22/04/13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25/04/13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82336F"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夏威夷</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266EE1"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B812A2">
              <w:rPr>
                <w:sz w:val="20"/>
                <w:lang w:val="en-US" w:eastAsia="zh-CN"/>
              </w:rPr>
              <w:t>10</w:t>
            </w:r>
            <w:r>
              <w:rPr>
                <w:rFonts w:hint="eastAsia"/>
                <w:sz w:val="20"/>
                <w:lang w:val="en-US" w:eastAsia="zh-CN"/>
              </w:rPr>
              <w:t>次年度</w:t>
            </w:r>
            <w:r w:rsidR="00FE0EC5" w:rsidRPr="00B812A2">
              <w:rPr>
                <w:sz w:val="20"/>
                <w:lang w:val="en-US" w:eastAsia="zh-CN"/>
              </w:rPr>
              <w:t>CubeSat</w:t>
            </w:r>
            <w:r>
              <w:rPr>
                <w:rFonts w:hint="eastAsia"/>
                <w:sz w:val="20"/>
                <w:lang w:val="en-US" w:eastAsia="zh-CN"/>
              </w:rPr>
              <w:t>开发商讲习班</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26/04/13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26/04/13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82336F"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圣路易斯奥比斯波</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266EE1" w:rsidP="009121A5">
            <w:pPr>
              <w:tabs>
                <w:tab w:val="clear" w:pos="794"/>
                <w:tab w:val="clear" w:pos="1191"/>
                <w:tab w:val="clear" w:pos="1588"/>
                <w:tab w:val="clear" w:pos="1985"/>
              </w:tabs>
              <w:overflowPunct/>
              <w:autoSpaceDE/>
              <w:autoSpaceDN/>
              <w:adjustRightInd/>
              <w:spacing w:before="40" w:after="40"/>
              <w:textAlignment w:val="auto"/>
              <w:rPr>
                <w:sz w:val="20"/>
                <w:lang w:val="fr-CH" w:eastAsia="zh-CN"/>
              </w:rPr>
            </w:pPr>
            <w:r>
              <w:rPr>
                <w:rFonts w:hint="eastAsia"/>
                <w:sz w:val="20"/>
                <w:lang w:val="fr-CH" w:eastAsia="zh-CN"/>
              </w:rPr>
              <w:t>法国国际关系研究所（</w:t>
            </w:r>
            <w:r>
              <w:rPr>
                <w:rFonts w:hint="eastAsia"/>
                <w:sz w:val="20"/>
                <w:lang w:val="fr-CH" w:eastAsia="zh-CN"/>
              </w:rPr>
              <w:t>IFRI</w:t>
            </w:r>
            <w:r>
              <w:rPr>
                <w:rFonts w:hint="eastAsia"/>
                <w:sz w:val="20"/>
                <w:lang w:val="fr-CH" w:eastAsia="zh-CN"/>
              </w:rPr>
              <w:t>）闭门研讨会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23/04/13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23/04/13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932274"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巴黎</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ICTA</w:t>
            </w:r>
            <w:r w:rsidR="007902D3">
              <w:rPr>
                <w:rFonts w:hint="eastAsia"/>
                <w:sz w:val="20"/>
                <w:lang w:val="en-US" w:eastAsia="zh-CN"/>
              </w:rPr>
              <w:t>第</w:t>
            </w:r>
            <w:r w:rsidRPr="00B812A2">
              <w:rPr>
                <w:sz w:val="20"/>
                <w:lang w:val="en-US" w:eastAsia="zh-CN"/>
              </w:rPr>
              <w:t>5</w:t>
            </w:r>
            <w:r w:rsidR="007902D3">
              <w:rPr>
                <w:rFonts w:hint="eastAsia"/>
                <w:sz w:val="20"/>
                <w:lang w:val="en-US" w:eastAsia="zh-CN"/>
              </w:rPr>
              <w:t>次国际频谱监管培训研讨会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06/05/13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06/05/13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932274"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伊斯坦布尔</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center"/>
            <w:hideMark/>
          </w:tcPr>
          <w:p w:rsidR="00FE0EC5" w:rsidRPr="00B812A2" w:rsidRDefault="006C3C4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空间协议筹备委员会第</w:t>
            </w:r>
            <w:r>
              <w:rPr>
                <w:rFonts w:hint="eastAsia"/>
                <w:sz w:val="20"/>
                <w:lang w:val="en-US" w:eastAsia="zh-CN"/>
              </w:rPr>
              <w:t>1</w:t>
            </w:r>
            <w:r>
              <w:rPr>
                <w:rFonts w:hint="eastAsia"/>
                <w:sz w:val="20"/>
                <w:lang w:val="en-US" w:eastAsia="zh-CN"/>
              </w:rPr>
              <w:t>次会议</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06/05/13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07/05/13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932274"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罗马</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GSC-17</w:t>
            </w:r>
            <w:r w:rsidR="006C3C42">
              <w:rPr>
                <w:rFonts w:hint="eastAsia"/>
                <w:sz w:val="20"/>
                <w:lang w:val="en-US" w:eastAsia="zh-CN"/>
              </w:rPr>
              <w:t>（全球标准协作）</w:t>
            </w:r>
          </w:p>
        </w:tc>
        <w:tc>
          <w:tcPr>
            <w:tcW w:w="993"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13/05/13</w:t>
            </w:r>
          </w:p>
        </w:tc>
        <w:tc>
          <w:tcPr>
            <w:tcW w:w="992"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16/05/13</w:t>
            </w:r>
          </w:p>
        </w:tc>
        <w:tc>
          <w:tcPr>
            <w:tcW w:w="1843" w:type="dxa"/>
            <w:tcBorders>
              <w:top w:val="nil"/>
              <w:left w:val="nil"/>
              <w:bottom w:val="single" w:sz="4" w:space="0" w:color="auto"/>
              <w:right w:val="single" w:sz="4" w:space="0" w:color="auto"/>
            </w:tcBorders>
            <w:shd w:val="clear" w:color="000000" w:fill="FFFFFF"/>
            <w:vAlign w:val="center"/>
            <w:hideMark/>
          </w:tcPr>
          <w:p w:rsidR="00FE0EC5" w:rsidRPr="00B812A2" w:rsidRDefault="00FF28D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韩国</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FE0EC5" w:rsidRPr="00B812A2" w:rsidRDefault="00924711"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世界广播联盟国际运营集团（</w:t>
            </w:r>
            <w:r w:rsidRPr="00B812A2">
              <w:rPr>
                <w:sz w:val="20"/>
                <w:lang w:val="en-US" w:eastAsia="zh-CN"/>
              </w:rPr>
              <w:t>WBU-ISOG</w:t>
            </w:r>
            <w:r>
              <w:rPr>
                <w:rFonts w:hint="eastAsia"/>
                <w:sz w:val="20"/>
                <w:lang w:val="en-US" w:eastAsia="zh-CN"/>
              </w:rPr>
              <w:t>）论坛</w:t>
            </w:r>
          </w:p>
        </w:tc>
        <w:tc>
          <w:tcPr>
            <w:tcW w:w="993"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15/05/13</w:t>
            </w:r>
          </w:p>
        </w:tc>
        <w:tc>
          <w:tcPr>
            <w:tcW w:w="992"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16/05/13</w:t>
            </w:r>
          </w:p>
        </w:tc>
        <w:tc>
          <w:tcPr>
            <w:tcW w:w="1843" w:type="dxa"/>
            <w:tcBorders>
              <w:top w:val="nil"/>
              <w:left w:val="nil"/>
              <w:bottom w:val="single" w:sz="4" w:space="0" w:color="auto"/>
              <w:right w:val="single" w:sz="4" w:space="0" w:color="auto"/>
            </w:tcBorders>
            <w:shd w:val="clear" w:color="000000" w:fill="FFFFFF"/>
            <w:vAlign w:val="center"/>
            <w:hideMark/>
          </w:tcPr>
          <w:p w:rsidR="00FE0EC5" w:rsidRPr="00B812A2" w:rsidRDefault="00FF28D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洛杉矶</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FE0EC5" w:rsidRPr="00B812A2" w:rsidRDefault="00924711"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B812A2">
              <w:rPr>
                <w:sz w:val="20"/>
                <w:lang w:val="en-US" w:eastAsia="zh-CN"/>
              </w:rPr>
              <w:t>2</w:t>
            </w:r>
            <w:r>
              <w:rPr>
                <w:rFonts w:hint="eastAsia"/>
                <w:sz w:val="20"/>
                <w:lang w:val="en-US" w:eastAsia="zh-CN"/>
              </w:rPr>
              <w:t>次卢森堡国际空间通信讲习班</w:t>
            </w:r>
          </w:p>
        </w:tc>
        <w:tc>
          <w:tcPr>
            <w:tcW w:w="993"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23/05/13</w:t>
            </w:r>
          </w:p>
        </w:tc>
        <w:tc>
          <w:tcPr>
            <w:tcW w:w="992"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24/05/13</w:t>
            </w:r>
          </w:p>
        </w:tc>
        <w:tc>
          <w:tcPr>
            <w:tcW w:w="1843" w:type="dxa"/>
            <w:tcBorders>
              <w:top w:val="nil"/>
              <w:left w:val="nil"/>
              <w:bottom w:val="single" w:sz="4" w:space="0" w:color="auto"/>
              <w:right w:val="single" w:sz="4" w:space="0" w:color="auto"/>
            </w:tcBorders>
            <w:shd w:val="clear" w:color="000000" w:fill="FFFFFF"/>
            <w:vAlign w:val="center"/>
            <w:hideMark/>
          </w:tcPr>
          <w:p w:rsidR="00FE0EC5" w:rsidRPr="00B812A2" w:rsidRDefault="00A35AE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sz w:val="20"/>
                <w:lang w:val="en-US" w:eastAsia="zh-CN"/>
              </w:rPr>
              <w:t>卢森堡</w:t>
            </w:r>
            <w:r w:rsidR="005D246A">
              <w:rPr>
                <w:rFonts w:hint="eastAsia"/>
                <w:sz w:val="20"/>
                <w:lang w:val="en-US" w:eastAsia="zh-CN"/>
              </w:rPr>
              <w:t>城</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MBT 2013</w:t>
            </w:r>
          </w:p>
        </w:tc>
        <w:tc>
          <w:tcPr>
            <w:tcW w:w="993"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23/05/13</w:t>
            </w:r>
          </w:p>
        </w:tc>
        <w:tc>
          <w:tcPr>
            <w:tcW w:w="992"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25/05/13</w:t>
            </w:r>
          </w:p>
        </w:tc>
        <w:tc>
          <w:tcPr>
            <w:tcW w:w="1843" w:type="dxa"/>
            <w:tcBorders>
              <w:top w:val="nil"/>
              <w:left w:val="nil"/>
              <w:bottom w:val="single" w:sz="4" w:space="0" w:color="auto"/>
              <w:right w:val="single" w:sz="4" w:space="0" w:color="auto"/>
            </w:tcBorders>
            <w:shd w:val="clear" w:color="000000" w:fill="FFFFFF"/>
            <w:vAlign w:val="center"/>
            <w:hideMark/>
          </w:tcPr>
          <w:p w:rsidR="00FE0EC5" w:rsidRPr="00B812A2" w:rsidRDefault="005D246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贝尔格莱德</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FE0EC5" w:rsidRPr="00B812A2" w:rsidRDefault="00924711"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2013</w:t>
            </w:r>
            <w:r>
              <w:rPr>
                <w:rFonts w:hint="eastAsia"/>
                <w:sz w:val="20"/>
                <w:lang w:val="en-US" w:eastAsia="zh-CN"/>
              </w:rPr>
              <w:t>年非洲</w:t>
            </w:r>
            <w:r>
              <w:rPr>
                <w:sz w:val="20"/>
                <w:lang w:val="en-US" w:eastAsia="zh-CN"/>
              </w:rPr>
              <w:t>SatCom</w:t>
            </w:r>
          </w:p>
        </w:tc>
        <w:tc>
          <w:tcPr>
            <w:tcW w:w="993"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27/05/13</w:t>
            </w:r>
          </w:p>
        </w:tc>
        <w:tc>
          <w:tcPr>
            <w:tcW w:w="992"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30/05/13</w:t>
            </w:r>
          </w:p>
        </w:tc>
        <w:tc>
          <w:tcPr>
            <w:tcW w:w="1843" w:type="dxa"/>
            <w:tcBorders>
              <w:top w:val="nil"/>
              <w:left w:val="nil"/>
              <w:bottom w:val="single" w:sz="4" w:space="0" w:color="auto"/>
              <w:right w:val="single" w:sz="4" w:space="0" w:color="auto"/>
            </w:tcBorders>
            <w:shd w:val="clear" w:color="000000" w:fill="FFFFFF"/>
            <w:vAlign w:val="center"/>
            <w:hideMark/>
          </w:tcPr>
          <w:p w:rsidR="00FE0EC5" w:rsidRPr="00B812A2" w:rsidRDefault="005D246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约翰内斯堡</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FE0EC5" w:rsidRPr="00B812A2" w:rsidRDefault="00B745A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国际无线电监测技术专题研讨会</w:t>
            </w:r>
          </w:p>
        </w:tc>
        <w:tc>
          <w:tcPr>
            <w:tcW w:w="993"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04/06/13</w:t>
            </w:r>
          </w:p>
        </w:tc>
        <w:tc>
          <w:tcPr>
            <w:tcW w:w="992"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05/06/13</w:t>
            </w:r>
          </w:p>
        </w:tc>
        <w:tc>
          <w:tcPr>
            <w:tcW w:w="1843" w:type="dxa"/>
            <w:tcBorders>
              <w:top w:val="nil"/>
              <w:left w:val="nil"/>
              <w:bottom w:val="single" w:sz="4" w:space="0" w:color="auto"/>
              <w:right w:val="single" w:sz="4" w:space="0" w:color="auto"/>
            </w:tcBorders>
            <w:shd w:val="clear" w:color="000000" w:fill="FFFFFF"/>
            <w:vAlign w:val="center"/>
            <w:hideMark/>
          </w:tcPr>
          <w:p w:rsidR="00FE0EC5" w:rsidRPr="00B812A2" w:rsidRDefault="005D246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成都</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FE0EC5" w:rsidRPr="00B812A2" w:rsidRDefault="00B745A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国家无线电协会第</w:t>
            </w:r>
            <w:r>
              <w:rPr>
                <w:rFonts w:hint="eastAsia"/>
                <w:sz w:val="20"/>
                <w:lang w:val="en-US" w:eastAsia="zh-CN"/>
              </w:rPr>
              <w:t>13</w:t>
            </w:r>
            <w:r>
              <w:rPr>
                <w:rFonts w:hint="eastAsia"/>
                <w:sz w:val="20"/>
                <w:lang w:val="en-US" w:eastAsia="zh-CN"/>
              </w:rPr>
              <w:t>次年会</w:t>
            </w:r>
          </w:p>
        </w:tc>
        <w:tc>
          <w:tcPr>
            <w:tcW w:w="993"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05/06/13</w:t>
            </w:r>
          </w:p>
        </w:tc>
        <w:tc>
          <w:tcPr>
            <w:tcW w:w="992"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08/06/13</w:t>
            </w:r>
          </w:p>
        </w:tc>
        <w:tc>
          <w:tcPr>
            <w:tcW w:w="1843" w:type="dxa"/>
            <w:tcBorders>
              <w:top w:val="nil"/>
              <w:left w:val="nil"/>
              <w:bottom w:val="single" w:sz="4" w:space="0" w:color="auto"/>
              <w:right w:val="single" w:sz="4" w:space="0" w:color="auto"/>
            </w:tcBorders>
            <w:shd w:val="clear" w:color="000000" w:fill="FFFFFF"/>
            <w:vAlign w:val="center"/>
            <w:hideMark/>
          </w:tcPr>
          <w:p w:rsidR="00FE0EC5" w:rsidRPr="00B812A2" w:rsidRDefault="005D246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喀山</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DA6B70"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sz w:val="20"/>
                <w:lang w:val="en-US" w:eastAsia="zh-CN"/>
              </w:rPr>
              <w:t>COSPAS SARSAT</w:t>
            </w:r>
            <w:r>
              <w:rPr>
                <w:rFonts w:hint="eastAsia"/>
                <w:sz w:val="20"/>
                <w:lang w:val="en-US" w:eastAsia="zh-CN"/>
              </w:rPr>
              <w:t>联合委员会第</w:t>
            </w:r>
            <w:r>
              <w:rPr>
                <w:rFonts w:hint="eastAsia"/>
                <w:sz w:val="20"/>
                <w:lang w:val="en-US" w:eastAsia="zh-CN"/>
              </w:rPr>
              <w:t>27</w:t>
            </w:r>
            <w:r>
              <w:rPr>
                <w:rFonts w:hint="eastAsia"/>
                <w:sz w:val="20"/>
                <w:lang w:val="en-US" w:eastAsia="zh-CN"/>
              </w:rPr>
              <w:t>次会议（</w:t>
            </w:r>
            <w:r w:rsidRPr="00B812A2">
              <w:rPr>
                <w:sz w:val="20"/>
                <w:lang w:val="en-US" w:eastAsia="zh-CN"/>
              </w:rPr>
              <w:t>JC-27</w:t>
            </w:r>
            <w:r>
              <w:rPr>
                <w:rFonts w:hint="eastAsia"/>
                <w:sz w:val="20"/>
                <w:lang w:val="en-US" w:eastAsia="zh-CN"/>
              </w:rPr>
              <w:t>）</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10/06/13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19/06/13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5D246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利马索尔</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CASBAA</w:t>
            </w:r>
            <w:r w:rsidR="00DA6B70">
              <w:rPr>
                <w:rFonts w:hint="eastAsia"/>
                <w:sz w:val="20"/>
                <w:lang w:val="en-US" w:eastAsia="zh-CN"/>
              </w:rPr>
              <w:t>卫星行业论坛</w:t>
            </w:r>
          </w:p>
        </w:tc>
        <w:tc>
          <w:tcPr>
            <w:tcW w:w="993"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17/06/13</w:t>
            </w:r>
          </w:p>
        </w:tc>
        <w:tc>
          <w:tcPr>
            <w:tcW w:w="992" w:type="dxa"/>
            <w:tcBorders>
              <w:top w:val="nil"/>
              <w:left w:val="nil"/>
              <w:bottom w:val="single" w:sz="4" w:space="0" w:color="auto"/>
              <w:right w:val="single" w:sz="4" w:space="0" w:color="auto"/>
            </w:tcBorders>
            <w:shd w:val="clear" w:color="000000" w:fill="FFFFFF"/>
            <w:vAlign w:val="center"/>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17/06/13</w:t>
            </w:r>
          </w:p>
        </w:tc>
        <w:tc>
          <w:tcPr>
            <w:tcW w:w="1843" w:type="dxa"/>
            <w:tcBorders>
              <w:top w:val="nil"/>
              <w:left w:val="nil"/>
              <w:bottom w:val="single" w:sz="4" w:space="0" w:color="auto"/>
              <w:right w:val="single" w:sz="4" w:space="0" w:color="auto"/>
            </w:tcBorders>
            <w:shd w:val="clear" w:color="000000" w:fill="FFFFFF"/>
            <w:vAlign w:val="center"/>
            <w:hideMark/>
          </w:tcPr>
          <w:p w:rsidR="00FE0EC5" w:rsidRPr="00B812A2" w:rsidRDefault="00A35AE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sz w:val="20"/>
                <w:lang w:val="en-US" w:eastAsia="zh-CN"/>
              </w:rPr>
              <w:t>新加坡</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DA6B70"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全民宽带</w:t>
            </w:r>
            <w:r>
              <w:rPr>
                <w:rFonts w:hint="eastAsia"/>
                <w:sz w:val="20"/>
                <w:lang w:val="en-US" w:eastAsia="zh-CN"/>
              </w:rPr>
              <w:t xml:space="preserve"> </w:t>
            </w:r>
            <w:r w:rsidRPr="00DA6B70">
              <w:rPr>
                <w:sz w:val="20"/>
                <w:lang w:val="en-US" w:eastAsia="zh-CN"/>
              </w:rPr>
              <w:t>–</w:t>
            </w:r>
            <w:r>
              <w:rPr>
                <w:rFonts w:hint="eastAsia"/>
                <w:sz w:val="20"/>
                <w:lang w:val="en-US" w:eastAsia="zh-CN"/>
              </w:rPr>
              <w:t xml:space="preserve"> </w:t>
            </w:r>
            <w:r>
              <w:rPr>
                <w:rFonts w:hint="eastAsia"/>
                <w:sz w:val="20"/>
                <w:lang w:val="en-US" w:eastAsia="zh-CN"/>
              </w:rPr>
              <w:t>爱立信年度研讨会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24/06/13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24/06/13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5D246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斯德哥尔摩</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001AD6"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B812A2">
              <w:rPr>
                <w:sz w:val="20"/>
                <w:lang w:val="en-US" w:eastAsia="zh-CN"/>
              </w:rPr>
              <w:t>8</w:t>
            </w:r>
            <w:r>
              <w:rPr>
                <w:rFonts w:hint="eastAsia"/>
                <w:sz w:val="20"/>
                <w:lang w:val="en-US" w:eastAsia="zh-CN"/>
              </w:rPr>
              <w:t>次</w:t>
            </w:r>
            <w:r>
              <w:rPr>
                <w:rFonts w:hint="eastAsia"/>
                <w:sz w:val="20"/>
                <w:lang w:val="en-US" w:eastAsia="zh-CN"/>
              </w:rPr>
              <w:t>2013</w:t>
            </w:r>
            <w:r>
              <w:rPr>
                <w:rFonts w:hint="eastAsia"/>
                <w:sz w:val="20"/>
                <w:lang w:val="en-US" w:eastAsia="zh-CN"/>
              </w:rPr>
              <w:t>年欧洲频谱管理大会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25/06/13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26/06/13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3044EB"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布鲁塞尔</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DA6B3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B812A2">
              <w:rPr>
                <w:sz w:val="20"/>
                <w:lang w:val="en-US" w:eastAsia="zh-CN"/>
              </w:rPr>
              <w:t>33</w:t>
            </w:r>
            <w:r>
              <w:rPr>
                <w:rFonts w:hint="eastAsia"/>
                <w:sz w:val="20"/>
                <w:lang w:val="en-US" w:eastAsia="zh-CN"/>
              </w:rPr>
              <w:t>次空间频率协调组（</w:t>
            </w:r>
            <w:r>
              <w:rPr>
                <w:rFonts w:hint="eastAsia"/>
                <w:sz w:val="20"/>
                <w:lang w:val="en-US" w:eastAsia="zh-CN"/>
              </w:rPr>
              <w:t>SFCG</w:t>
            </w:r>
            <w:r>
              <w:rPr>
                <w:rFonts w:hint="eastAsia"/>
                <w:sz w:val="20"/>
                <w:lang w:val="en-US" w:eastAsia="zh-CN"/>
              </w:rPr>
              <w:t>）年会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25/06/13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03/07/13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3044EB"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图卢兹</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ANFR</w:t>
            </w:r>
            <w:r w:rsidR="00DA6B35">
              <w:rPr>
                <w:rFonts w:hint="eastAsia"/>
                <w:sz w:val="20"/>
                <w:lang w:val="en-US" w:eastAsia="zh-CN"/>
              </w:rPr>
              <w:t>“频谱</w:t>
            </w:r>
            <w:r w:rsidR="009C7157">
              <w:rPr>
                <w:rFonts w:hint="eastAsia"/>
                <w:sz w:val="20"/>
                <w:lang w:val="en-US" w:eastAsia="zh-CN"/>
              </w:rPr>
              <w:t>与</w:t>
            </w:r>
            <w:r w:rsidR="00DA6B35">
              <w:rPr>
                <w:rFonts w:hint="eastAsia"/>
                <w:sz w:val="20"/>
                <w:lang w:val="en-US" w:eastAsia="zh-CN"/>
              </w:rPr>
              <w:t>创新”大会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27/06/13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27/06/13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3044EB"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巴黎</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 xml:space="preserve">IEEE 802 </w:t>
            </w:r>
            <w:r w:rsidR="00DA6B35" w:rsidRPr="00DA6B35">
              <w:rPr>
                <w:sz w:val="20"/>
                <w:lang w:val="en-US" w:eastAsia="zh-CN"/>
              </w:rPr>
              <w:t>–</w:t>
            </w:r>
            <w:r w:rsidRPr="00B812A2">
              <w:rPr>
                <w:sz w:val="20"/>
                <w:lang w:val="en-US" w:eastAsia="zh-CN"/>
              </w:rPr>
              <w:t xml:space="preserve"> </w:t>
            </w:r>
            <w:r w:rsidR="00DA6B35">
              <w:rPr>
                <w:rFonts w:hint="eastAsia"/>
                <w:sz w:val="20"/>
                <w:lang w:val="en-US" w:eastAsia="zh-CN"/>
              </w:rPr>
              <w:t>频谱共用和空白标准讲习班</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16/07/13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16/07/13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3044EB"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日内瓦</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DA6B3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2013</w:t>
            </w:r>
            <w:r>
              <w:rPr>
                <w:rFonts w:hint="eastAsia"/>
                <w:sz w:val="20"/>
                <w:lang w:val="en-US" w:eastAsia="zh-CN"/>
              </w:rPr>
              <w:t>年亚太频谱管理年会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26/08/13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26/08/13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3044EB"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曼谷</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DA6B3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拉丁美洲频谱大会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03/09/13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04/09/13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3044EB"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圣保罗</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DA6B3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欧洲卫星日</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05/09/13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05/09/13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87695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布鲁塞尔</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B812A2" w:rsidRDefault="00DA6B3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B812A2">
              <w:rPr>
                <w:sz w:val="20"/>
                <w:lang w:val="en-US" w:eastAsia="zh-CN"/>
              </w:rPr>
              <w:t>10</w:t>
            </w:r>
            <w:r>
              <w:rPr>
                <w:rFonts w:hint="eastAsia"/>
                <w:sz w:val="20"/>
                <w:lang w:val="en-US" w:eastAsia="zh-CN"/>
              </w:rPr>
              <w:t>次第</w:t>
            </w:r>
            <w:r>
              <w:rPr>
                <w:rFonts w:hint="eastAsia"/>
                <w:sz w:val="20"/>
                <w:lang w:val="en-US" w:eastAsia="zh-CN"/>
              </w:rPr>
              <w:t>609</w:t>
            </w:r>
            <w:r>
              <w:rPr>
                <w:rFonts w:hint="eastAsia"/>
                <w:sz w:val="20"/>
                <w:lang w:val="en-US" w:eastAsia="zh-CN"/>
              </w:rPr>
              <w:t>号决议磋商会</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10/09/13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12/09/13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B812A2" w:rsidRDefault="0087695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洛杉矶</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B812A2" w:rsidRDefault="00DA6B3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喷气推动实验室（</w:t>
            </w:r>
            <w:r>
              <w:rPr>
                <w:rFonts w:hint="eastAsia"/>
                <w:sz w:val="20"/>
                <w:lang w:val="en-US" w:eastAsia="zh-CN"/>
              </w:rPr>
              <w:t>JPL</w:t>
            </w:r>
            <w:r>
              <w:rPr>
                <w:rFonts w:hint="eastAsia"/>
                <w:sz w:val="20"/>
                <w:lang w:val="en-US" w:eastAsia="zh-CN"/>
              </w:rPr>
              <w:t>）</w:t>
            </w:r>
            <w:r>
              <w:rPr>
                <w:rFonts w:hint="eastAsia"/>
                <w:sz w:val="20"/>
                <w:lang w:val="en-US" w:eastAsia="zh-CN"/>
              </w:rPr>
              <w:t xml:space="preserve">NASA </w:t>
            </w:r>
            <w:r w:rsidRPr="00DA6B35">
              <w:rPr>
                <w:sz w:val="20"/>
                <w:lang w:val="en-US" w:eastAsia="zh-CN"/>
              </w:rPr>
              <w:t>–</w:t>
            </w:r>
            <w:r>
              <w:rPr>
                <w:rFonts w:hint="eastAsia"/>
                <w:sz w:val="20"/>
                <w:lang w:val="en-US" w:eastAsia="zh-CN"/>
              </w:rPr>
              <w:t xml:space="preserve"> </w:t>
            </w:r>
            <w:r>
              <w:rPr>
                <w:rFonts w:hint="eastAsia"/>
                <w:sz w:val="20"/>
                <w:lang w:val="en-US" w:eastAsia="zh-CN"/>
              </w:rPr>
              <w:t>介绍</w:t>
            </w:r>
            <w:r>
              <w:rPr>
                <w:rFonts w:hint="eastAsia"/>
                <w:sz w:val="20"/>
                <w:lang w:val="en-US" w:eastAsia="zh-CN"/>
              </w:rPr>
              <w:t>RR</w:t>
            </w:r>
            <w:r w:rsidRPr="00B812A2">
              <w:rPr>
                <w:sz w:val="20"/>
                <w:lang w:val="en-US" w:eastAsia="zh-CN"/>
              </w:rPr>
              <w:t xml:space="preserve"> + </w:t>
            </w:r>
            <w:r>
              <w:rPr>
                <w:rFonts w:hint="eastAsia"/>
                <w:sz w:val="20"/>
                <w:lang w:val="en-US" w:eastAsia="zh-CN"/>
              </w:rPr>
              <w:t>小卫星</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13/09/13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13/09/13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B812A2" w:rsidRDefault="0087695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帕萨迪纳</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IBC 2013</w:t>
            </w:r>
            <w:r w:rsidR="00A32ED7">
              <w:rPr>
                <w:rFonts w:hint="eastAsia"/>
                <w:sz w:val="20"/>
                <w:lang w:val="en-US" w:eastAsia="zh-CN"/>
              </w:rPr>
              <w:t>年大会和展览会</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13/09/13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17/09/13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B812A2" w:rsidRDefault="0087695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阿姆斯特丹</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B812A2" w:rsidRDefault="00D1523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频谱管理大会</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20/09/13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20/09/13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B812A2" w:rsidRDefault="0087695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里斯本</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B812A2" w:rsidRDefault="00D1523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B812A2">
              <w:rPr>
                <w:sz w:val="20"/>
                <w:lang w:val="en-US" w:eastAsia="zh-CN"/>
              </w:rPr>
              <w:t>64</w:t>
            </w:r>
            <w:r>
              <w:rPr>
                <w:rFonts w:hint="eastAsia"/>
                <w:sz w:val="20"/>
                <w:lang w:val="en-US" w:eastAsia="zh-CN"/>
              </w:rPr>
              <w:t>次国际航天大会（</w:t>
            </w:r>
            <w:r w:rsidR="00FE0EC5" w:rsidRPr="00B812A2">
              <w:rPr>
                <w:sz w:val="20"/>
                <w:lang w:val="en-US" w:eastAsia="zh-CN"/>
              </w:rPr>
              <w:t>IAC-2013</w:t>
            </w:r>
            <w:r>
              <w:rPr>
                <w:rFonts w:hint="eastAsia"/>
                <w:sz w:val="20"/>
                <w:lang w:val="en-US" w:eastAsia="zh-CN"/>
              </w:rPr>
              <w:t>）</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23/09/13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27/09/13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B812A2" w:rsidRDefault="0087695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北京</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 xml:space="preserve">APSCC 2013 </w:t>
            </w:r>
            <w:r w:rsidR="009C7157">
              <w:rPr>
                <w:rFonts w:hint="eastAsia"/>
                <w:sz w:val="20"/>
                <w:lang w:val="en-US" w:eastAsia="zh-CN"/>
              </w:rPr>
              <w:t>年卫星大会和展览会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24/09/13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26/09/13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87695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香港</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9C715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B812A2">
              <w:rPr>
                <w:sz w:val="20"/>
                <w:lang w:val="en-US" w:eastAsia="zh-CN"/>
              </w:rPr>
              <w:t>64</w:t>
            </w:r>
            <w:r>
              <w:rPr>
                <w:rFonts w:hint="eastAsia"/>
                <w:sz w:val="20"/>
                <w:lang w:val="en-US" w:eastAsia="zh-CN"/>
              </w:rPr>
              <w:t>次国际航天大会</w:t>
            </w:r>
            <w:r w:rsidR="00FE0EC5" w:rsidRPr="00B812A2">
              <w:rPr>
                <w:sz w:val="20"/>
                <w:lang w:val="en-US" w:eastAsia="zh-CN"/>
              </w:rPr>
              <w:t xml:space="preserve"> (IAC-2013)</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27/09/13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27/09/13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87695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北京</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C4779C"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PHYLAWS</w:t>
            </w:r>
            <w:r>
              <w:rPr>
                <w:rFonts w:hint="eastAsia"/>
                <w:sz w:val="20"/>
                <w:lang w:val="en-US" w:eastAsia="zh-CN"/>
              </w:rPr>
              <w:t>项目第</w:t>
            </w:r>
            <w:r>
              <w:rPr>
                <w:rFonts w:hint="eastAsia"/>
                <w:sz w:val="20"/>
                <w:lang w:val="en-US" w:eastAsia="zh-CN"/>
              </w:rPr>
              <w:t>1</w:t>
            </w:r>
            <w:r>
              <w:rPr>
                <w:rFonts w:hint="eastAsia"/>
                <w:sz w:val="20"/>
                <w:lang w:val="en-US" w:eastAsia="zh-CN"/>
              </w:rPr>
              <w:t>次顾问委员会会议</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01/10/13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02/10/13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87695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巴黎</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ASBU</w:t>
            </w:r>
            <w:r w:rsidR="00C4779C">
              <w:rPr>
                <w:rFonts w:hint="eastAsia"/>
                <w:sz w:val="20"/>
                <w:lang w:val="en-US" w:eastAsia="zh-CN"/>
              </w:rPr>
              <w:t>卫星干扰论坛</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06/10/13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07/10/13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87695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突尼斯</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341B7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专业</w:t>
            </w:r>
            <w:r>
              <w:rPr>
                <w:sz w:val="20"/>
                <w:lang w:val="en-US" w:eastAsia="zh-CN"/>
              </w:rPr>
              <w:t>LTE</w:t>
            </w:r>
            <w:r>
              <w:rPr>
                <w:rFonts w:hint="eastAsia"/>
                <w:sz w:val="20"/>
                <w:lang w:val="en-US" w:eastAsia="zh-CN"/>
              </w:rPr>
              <w:t>与频谱管理论坛</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09/10/13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11/10/13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87695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伦敦</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C31A36"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B812A2">
              <w:rPr>
                <w:sz w:val="20"/>
                <w:lang w:val="en-US" w:eastAsia="zh-CN"/>
              </w:rPr>
              <w:t>15</w:t>
            </w:r>
            <w:r>
              <w:rPr>
                <w:rFonts w:hint="eastAsia"/>
                <w:sz w:val="20"/>
                <w:lang w:val="en-US" w:eastAsia="zh-CN"/>
              </w:rPr>
              <w:t>次国际太空无线电监测（</w:t>
            </w:r>
            <w:r>
              <w:rPr>
                <w:rFonts w:hint="eastAsia"/>
                <w:sz w:val="20"/>
                <w:lang w:val="en-US" w:eastAsia="zh-CN"/>
              </w:rPr>
              <w:t>ISRM</w:t>
            </w:r>
            <w:r>
              <w:rPr>
                <w:rFonts w:hint="eastAsia"/>
                <w:sz w:val="20"/>
                <w:lang w:val="en-US" w:eastAsia="zh-CN"/>
              </w:rPr>
              <w:t>）会议</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15/10/13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17/10/13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87695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基辅</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C31A36"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B812A2">
              <w:rPr>
                <w:sz w:val="20"/>
                <w:lang w:val="en-US" w:eastAsia="zh-CN"/>
              </w:rPr>
              <w:t>77</w:t>
            </w:r>
            <w:r>
              <w:rPr>
                <w:rFonts w:hint="eastAsia"/>
                <w:sz w:val="20"/>
                <w:lang w:val="en-US" w:eastAsia="zh-CN"/>
              </w:rPr>
              <w:t>次</w:t>
            </w:r>
            <w:r w:rsidR="00FE0EC5" w:rsidRPr="00B812A2">
              <w:rPr>
                <w:sz w:val="20"/>
                <w:lang w:val="en-US" w:eastAsia="zh-CN"/>
              </w:rPr>
              <w:t>IEC</w:t>
            </w:r>
            <w:r>
              <w:rPr>
                <w:rFonts w:hint="eastAsia"/>
                <w:sz w:val="20"/>
                <w:lang w:val="en-US" w:eastAsia="zh-CN"/>
              </w:rPr>
              <w:t>一般性会议</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21/10/13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24/10/13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87695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新德里</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FutureCom</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22/10/13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24/10/13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87695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里约热内卢</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AD67E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欧洲卫星运营商协会（</w:t>
            </w:r>
            <w:r>
              <w:rPr>
                <w:rFonts w:hint="eastAsia"/>
                <w:sz w:val="20"/>
                <w:lang w:val="en-US" w:eastAsia="zh-CN"/>
              </w:rPr>
              <w:t>ESOA</w:t>
            </w:r>
            <w:r>
              <w:rPr>
                <w:rFonts w:hint="eastAsia"/>
                <w:sz w:val="20"/>
                <w:lang w:val="en-US" w:eastAsia="zh-CN"/>
              </w:rPr>
              <w:t>）委员会会议</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23/10/13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23/10/13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3D7998"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布鲁塞尔</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COMTELCA</w:t>
            </w:r>
            <w:r w:rsidR="00B37CAB">
              <w:rPr>
                <w:rFonts w:hint="eastAsia"/>
                <w:sz w:val="20"/>
                <w:lang w:val="en-US" w:eastAsia="zh-CN"/>
              </w:rPr>
              <w:t>会议</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07/11/13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07/11/13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3D7998"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圣何塞</w:t>
            </w:r>
          </w:p>
        </w:tc>
      </w:tr>
      <w:tr w:rsidR="00FE0EC5" w:rsidRPr="00B812A2" w:rsidTr="004C2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E334BB"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国际非洲部长大会</w:t>
            </w:r>
            <w:r>
              <w:rPr>
                <w:rFonts w:hint="eastAsia"/>
                <w:sz w:val="20"/>
                <w:lang w:val="en-US" w:eastAsia="zh-CN"/>
              </w:rPr>
              <w:t xml:space="preserve"> </w:t>
            </w:r>
            <w:r w:rsidRPr="00E334BB">
              <w:rPr>
                <w:sz w:val="20"/>
                <w:lang w:val="en-US" w:eastAsia="zh-CN"/>
              </w:rPr>
              <w:t>–</w:t>
            </w:r>
            <w:r>
              <w:rPr>
                <w:rFonts w:hint="eastAsia"/>
                <w:sz w:val="20"/>
                <w:lang w:val="en-US" w:eastAsia="zh-CN"/>
              </w:rPr>
              <w:t xml:space="preserve"> </w:t>
            </w:r>
            <w:r>
              <w:rPr>
                <w:rFonts w:hint="eastAsia"/>
                <w:sz w:val="20"/>
                <w:lang w:val="en-US" w:eastAsia="zh-CN"/>
              </w:rPr>
              <w:t>向地面数字电视广播的过渡</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07/11/13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08/11/13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3D7998"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巴黎</w:t>
            </w:r>
          </w:p>
        </w:tc>
      </w:tr>
      <w:tr w:rsidR="00FE0EC5" w:rsidRPr="00B812A2" w:rsidTr="004C2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0EC5" w:rsidRPr="00B812A2" w:rsidRDefault="001474E6"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lastRenderedPageBreak/>
              <w:t>第</w:t>
            </w:r>
            <w:r w:rsidR="00FE0EC5" w:rsidRPr="00B812A2">
              <w:rPr>
                <w:sz w:val="20"/>
                <w:lang w:val="en-US" w:eastAsia="zh-CN"/>
              </w:rPr>
              <w:t>8</w:t>
            </w:r>
            <w:r>
              <w:rPr>
                <w:rFonts w:hint="eastAsia"/>
                <w:sz w:val="20"/>
                <w:lang w:val="en-US" w:eastAsia="zh-CN"/>
              </w:rPr>
              <w:t>次国际通信全球导航卫星系统会议（</w:t>
            </w:r>
            <w:r>
              <w:rPr>
                <w:rFonts w:hint="eastAsia"/>
                <w:sz w:val="20"/>
                <w:lang w:val="en-US" w:eastAsia="zh-CN"/>
              </w:rPr>
              <w:t>ICG-8</w:t>
            </w:r>
            <w:r>
              <w:rPr>
                <w:rFonts w:hint="eastAsia"/>
                <w:sz w:val="20"/>
                <w:lang w:val="en-US" w:eastAsia="zh-CN"/>
              </w:rPr>
              <w: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10/11/13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14/11/13</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FE0EC5" w:rsidRPr="00B812A2" w:rsidRDefault="003D7998"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迪拜</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ANE</w:t>
            </w:r>
            <w:r w:rsidR="0088515F">
              <w:rPr>
                <w:rFonts w:hint="eastAsia"/>
                <w:sz w:val="20"/>
                <w:lang w:val="en-US" w:eastAsia="zh-CN"/>
              </w:rPr>
              <w:t>“频谱使用创新”国际频谱大会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12/11/13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13/11/13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644A0C"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波哥大</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ATU</w:t>
            </w:r>
            <w:r w:rsidR="0088515F">
              <w:rPr>
                <w:rFonts w:hint="eastAsia"/>
                <w:sz w:val="20"/>
                <w:lang w:val="en-US" w:eastAsia="zh-CN"/>
              </w:rPr>
              <w:t>非洲频谱工作组第</w:t>
            </w:r>
            <w:r w:rsidR="0088515F">
              <w:rPr>
                <w:rFonts w:hint="eastAsia"/>
                <w:sz w:val="20"/>
                <w:lang w:val="en-US" w:eastAsia="zh-CN"/>
              </w:rPr>
              <w:t>1</w:t>
            </w:r>
            <w:r w:rsidR="0088515F">
              <w:rPr>
                <w:rFonts w:hint="eastAsia"/>
                <w:sz w:val="20"/>
                <w:lang w:val="en-US" w:eastAsia="zh-CN"/>
              </w:rPr>
              <w:t>次会议（</w:t>
            </w:r>
            <w:r w:rsidR="0088515F" w:rsidRPr="00B812A2">
              <w:rPr>
                <w:sz w:val="20"/>
                <w:lang w:val="en-US" w:eastAsia="zh-CN"/>
              </w:rPr>
              <w:t>AfriSWoG</w:t>
            </w:r>
            <w:r w:rsidR="0088515F">
              <w:rPr>
                <w:rFonts w:hint="eastAsia"/>
                <w:sz w:val="20"/>
                <w:lang w:val="en-US" w:eastAsia="zh-CN"/>
              </w:rPr>
              <w:t>）</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12/11/13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14/11/13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644A0C"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内罗毕</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DSA</w:t>
            </w:r>
            <w:r w:rsidR="0088515F">
              <w:rPr>
                <w:rFonts w:hint="eastAsia"/>
                <w:sz w:val="20"/>
                <w:lang w:val="en-US" w:eastAsia="zh-CN"/>
              </w:rPr>
              <w:t xml:space="preserve"> 2013</w:t>
            </w:r>
            <w:r w:rsidR="0088515F">
              <w:rPr>
                <w:rFonts w:hint="eastAsia"/>
                <w:sz w:val="20"/>
                <w:lang w:val="en-US" w:eastAsia="zh-CN"/>
              </w:rPr>
              <w:t>年“频谱富足的黎明”全球峰会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18/11/13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18/11/13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644A0C"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曼谷</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605BD6"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Pr>
                <w:rFonts w:hint="eastAsia"/>
                <w:sz w:val="20"/>
                <w:lang w:val="en-US" w:eastAsia="zh-CN"/>
              </w:rPr>
              <w:t>17</w:t>
            </w:r>
            <w:r>
              <w:rPr>
                <w:rFonts w:hint="eastAsia"/>
                <w:sz w:val="20"/>
                <w:lang w:val="en-US" w:eastAsia="zh-CN"/>
              </w:rPr>
              <w:t>次</w:t>
            </w:r>
            <w:r w:rsidR="00FE0EC5" w:rsidRPr="00B812A2">
              <w:rPr>
                <w:sz w:val="20"/>
                <w:lang w:val="en-US" w:eastAsia="zh-CN"/>
              </w:rPr>
              <w:t>NAT</w:t>
            </w:r>
            <w:r>
              <w:rPr>
                <w:rFonts w:hint="eastAsia"/>
                <w:sz w:val="20"/>
                <w:lang w:val="en-US" w:eastAsia="zh-CN"/>
              </w:rPr>
              <w:t>国际大会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19/11/13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20/11/13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644A0C"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莫斯科</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993446"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2013</w:t>
            </w:r>
            <w:r>
              <w:rPr>
                <w:rFonts w:hint="eastAsia"/>
                <w:sz w:val="20"/>
                <w:lang w:val="en-US" w:eastAsia="zh-CN"/>
              </w:rPr>
              <w:t>年</w:t>
            </w:r>
            <w:r w:rsidR="00FE0EC5" w:rsidRPr="00B812A2">
              <w:rPr>
                <w:sz w:val="20"/>
                <w:lang w:val="en-US" w:eastAsia="zh-CN"/>
              </w:rPr>
              <w:t>DigiWorld</w:t>
            </w:r>
            <w:r>
              <w:rPr>
                <w:rFonts w:hint="eastAsia"/>
                <w:sz w:val="20"/>
                <w:lang w:val="en-US" w:eastAsia="zh-CN"/>
              </w:rPr>
              <w:t>峰会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20/11/13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20/11/13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644A0C"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蒙彼利埃</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5702D6"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B812A2">
              <w:rPr>
                <w:sz w:val="20"/>
                <w:lang w:val="en-US" w:eastAsia="zh-CN"/>
              </w:rPr>
              <w:t>3</w:t>
            </w:r>
            <w:r>
              <w:rPr>
                <w:rFonts w:hint="eastAsia"/>
                <w:sz w:val="20"/>
                <w:lang w:val="en-US" w:eastAsia="zh-CN"/>
              </w:rPr>
              <w:t>次国际论坛</w:t>
            </w:r>
            <w:r>
              <w:rPr>
                <w:rFonts w:hint="eastAsia"/>
                <w:sz w:val="20"/>
                <w:lang w:val="en-US" w:eastAsia="zh-CN"/>
              </w:rPr>
              <w:t xml:space="preserve"> </w:t>
            </w:r>
            <w:r w:rsidRPr="005702D6">
              <w:rPr>
                <w:sz w:val="20"/>
                <w:lang w:val="en-US" w:eastAsia="zh-CN"/>
              </w:rPr>
              <w:t>–</w:t>
            </w:r>
            <w:r>
              <w:rPr>
                <w:rFonts w:hint="eastAsia"/>
                <w:sz w:val="20"/>
                <w:lang w:val="en-US" w:eastAsia="zh-CN"/>
              </w:rPr>
              <w:t xml:space="preserve"> 2013</w:t>
            </w:r>
            <w:r>
              <w:rPr>
                <w:rFonts w:hint="eastAsia"/>
                <w:sz w:val="20"/>
                <w:lang w:val="en-US" w:eastAsia="zh-CN"/>
              </w:rPr>
              <w:t>年宽带俄国论坛</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27/11/13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28/11/13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4124F6"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莫斯科</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BAKUTEL</w:t>
            </w:r>
            <w:r w:rsidR="005702D6">
              <w:rPr>
                <w:rFonts w:hint="eastAsia"/>
                <w:sz w:val="20"/>
                <w:lang w:val="en-US" w:eastAsia="zh-CN"/>
              </w:rPr>
              <w:t>期间的圆桌会议</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03/12/13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03/12/13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4124F6"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巴库</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5702D6" w:rsidP="009121A5">
            <w:pPr>
              <w:tabs>
                <w:tab w:val="clear" w:pos="794"/>
                <w:tab w:val="clear" w:pos="1191"/>
                <w:tab w:val="clear" w:pos="1588"/>
                <w:tab w:val="clear" w:pos="1985"/>
              </w:tabs>
              <w:overflowPunct/>
              <w:autoSpaceDE/>
              <w:autoSpaceDN/>
              <w:adjustRightInd/>
              <w:spacing w:before="40" w:after="40"/>
              <w:textAlignment w:val="auto"/>
              <w:rPr>
                <w:sz w:val="20"/>
                <w:lang w:val="fr-CH" w:eastAsia="zh-CN"/>
              </w:rPr>
            </w:pPr>
            <w:r>
              <w:rPr>
                <w:sz w:val="20"/>
                <w:lang w:val="fr-CH" w:eastAsia="zh-CN"/>
              </w:rPr>
              <w:t>Réunion</w:t>
            </w:r>
            <w:r>
              <w:rPr>
                <w:rFonts w:hint="eastAsia"/>
                <w:sz w:val="20"/>
                <w:lang w:val="fr-CH" w:eastAsia="zh-CN"/>
              </w:rPr>
              <w:t>“</w:t>
            </w:r>
            <w:r w:rsidR="00FE0EC5" w:rsidRPr="00B812A2">
              <w:rPr>
                <w:sz w:val="20"/>
                <w:lang w:val="fr-CH" w:eastAsia="zh-CN"/>
              </w:rPr>
              <w:t>Aménagements numériques des territoires en Afrique</w:t>
            </w:r>
            <w:r>
              <w:rPr>
                <w:rFonts w:hint="eastAsia"/>
                <w:sz w:val="20"/>
                <w:lang w:val="fr-CH" w:eastAsia="zh-CN"/>
              </w:rPr>
              <w:t>”</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03/12/13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04/12/13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4124F6"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达喀尔</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5702D6"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B812A2">
              <w:rPr>
                <w:sz w:val="20"/>
                <w:lang w:val="en-US" w:eastAsia="zh-CN"/>
              </w:rPr>
              <w:t>7</w:t>
            </w:r>
            <w:r>
              <w:rPr>
                <w:rFonts w:hint="eastAsia"/>
                <w:sz w:val="20"/>
                <w:lang w:val="en-US" w:eastAsia="zh-CN"/>
              </w:rPr>
              <w:t>次</w:t>
            </w:r>
            <w:r w:rsidR="009502E4">
              <w:rPr>
                <w:rFonts w:hint="eastAsia"/>
                <w:sz w:val="20"/>
                <w:lang w:val="en-US" w:eastAsia="zh-CN"/>
              </w:rPr>
              <w:t>非洲通信监管机构大会（</w:t>
            </w:r>
            <w:r w:rsidR="00FE0EC5" w:rsidRPr="00B812A2">
              <w:rPr>
                <w:sz w:val="20"/>
                <w:lang w:val="en-US" w:eastAsia="zh-CN"/>
              </w:rPr>
              <w:t>ACRAN</w:t>
            </w:r>
            <w:r w:rsidR="009502E4">
              <w:rPr>
                <w:rFonts w:hint="eastAsia"/>
                <w:sz w:val="20"/>
                <w:lang w:val="en-US" w:eastAsia="zh-CN"/>
              </w:rPr>
              <w:t>）</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10/12/13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12/12/13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4124F6"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尼亚美</w:t>
            </w:r>
          </w:p>
        </w:tc>
      </w:tr>
      <w:tr w:rsidR="00FE0EC5" w:rsidRPr="00B812A2"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B812A2">
              <w:rPr>
                <w:sz w:val="20"/>
                <w:lang w:val="en-US" w:eastAsia="zh-CN"/>
              </w:rPr>
              <w:t>EBU</w:t>
            </w:r>
            <w:r w:rsidR="009502E4">
              <w:rPr>
                <w:rFonts w:hint="eastAsia"/>
                <w:sz w:val="20"/>
                <w:lang w:val="en-US" w:eastAsia="zh-CN"/>
              </w:rPr>
              <w:t>可持续频谱管理组会议</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11/12/13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B812A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B812A2">
              <w:rPr>
                <w:sz w:val="20"/>
                <w:lang w:val="en-US" w:eastAsia="zh-CN"/>
              </w:rPr>
              <w:t>12/12/13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B812A2" w:rsidRDefault="004124F6"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日内瓦</w:t>
            </w:r>
          </w:p>
        </w:tc>
      </w:tr>
      <w:tr w:rsidR="00FE0EC5" w:rsidRPr="00A41B14"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single" w:sz="4" w:space="0" w:color="auto"/>
              <w:right w:val="single" w:sz="4" w:space="0" w:color="auto"/>
            </w:tcBorders>
            <w:shd w:val="clear" w:color="000000" w:fill="95DD9F" w:themeFill="background1" w:themeFillShade="D9"/>
            <w:noWrap/>
            <w:vAlign w:val="bottom"/>
          </w:tcPr>
          <w:p w:rsidR="00FE0EC5" w:rsidRPr="005B74AD" w:rsidRDefault="009C7157" w:rsidP="009121A5">
            <w:pPr>
              <w:tabs>
                <w:tab w:val="clear" w:pos="794"/>
                <w:tab w:val="clear" w:pos="1191"/>
                <w:tab w:val="clear" w:pos="1588"/>
                <w:tab w:val="clear" w:pos="1985"/>
              </w:tabs>
              <w:overflowPunct/>
              <w:autoSpaceDE/>
              <w:autoSpaceDN/>
              <w:adjustRightInd/>
              <w:spacing w:before="60" w:after="60"/>
              <w:textAlignment w:val="auto"/>
              <w:rPr>
                <w:sz w:val="22"/>
                <w:szCs w:val="22"/>
                <w:lang w:val="en-US" w:eastAsia="zh-CN"/>
              </w:rPr>
            </w:pPr>
            <w:r>
              <w:rPr>
                <w:rFonts w:hint="eastAsia"/>
                <w:sz w:val="22"/>
                <w:szCs w:val="22"/>
                <w:lang w:val="en-US" w:eastAsia="zh-CN"/>
              </w:rPr>
              <w:t>研究组会议</w:t>
            </w:r>
          </w:p>
        </w:tc>
        <w:tc>
          <w:tcPr>
            <w:tcW w:w="993" w:type="dxa"/>
            <w:tcBorders>
              <w:top w:val="single" w:sz="4" w:space="0" w:color="auto"/>
              <w:left w:val="nil"/>
              <w:bottom w:val="single" w:sz="4" w:space="0" w:color="auto"/>
              <w:right w:val="single" w:sz="4" w:space="0" w:color="auto"/>
            </w:tcBorders>
            <w:shd w:val="clear" w:color="000000" w:fill="95DD9F" w:themeFill="background1" w:themeFillShade="D9"/>
            <w:noWrap/>
            <w:vAlign w:val="bottom"/>
          </w:tcPr>
          <w:p w:rsidR="00FE0EC5" w:rsidRPr="00A41B14" w:rsidRDefault="00FE0EC5" w:rsidP="009121A5">
            <w:pPr>
              <w:tabs>
                <w:tab w:val="clear" w:pos="794"/>
                <w:tab w:val="clear" w:pos="1191"/>
                <w:tab w:val="clear" w:pos="1588"/>
                <w:tab w:val="clear" w:pos="1985"/>
              </w:tabs>
              <w:overflowPunct/>
              <w:autoSpaceDE/>
              <w:autoSpaceDN/>
              <w:adjustRightInd/>
              <w:spacing w:before="60" w:after="60"/>
              <w:jc w:val="right"/>
              <w:textAlignment w:val="auto"/>
              <w:rPr>
                <w:szCs w:val="24"/>
                <w:lang w:val="en-US" w:eastAsia="zh-CN"/>
              </w:rPr>
            </w:pPr>
          </w:p>
        </w:tc>
        <w:tc>
          <w:tcPr>
            <w:tcW w:w="992" w:type="dxa"/>
            <w:tcBorders>
              <w:top w:val="single" w:sz="4" w:space="0" w:color="auto"/>
              <w:left w:val="nil"/>
              <w:bottom w:val="single" w:sz="4" w:space="0" w:color="auto"/>
              <w:right w:val="single" w:sz="4" w:space="0" w:color="auto"/>
            </w:tcBorders>
            <w:shd w:val="clear" w:color="000000" w:fill="95DD9F" w:themeFill="background1" w:themeFillShade="D9"/>
            <w:noWrap/>
            <w:vAlign w:val="bottom"/>
          </w:tcPr>
          <w:p w:rsidR="00FE0EC5" w:rsidRPr="00A41B14" w:rsidRDefault="00FE0EC5" w:rsidP="009121A5">
            <w:pPr>
              <w:tabs>
                <w:tab w:val="clear" w:pos="794"/>
                <w:tab w:val="clear" w:pos="1191"/>
                <w:tab w:val="clear" w:pos="1588"/>
                <w:tab w:val="clear" w:pos="1985"/>
              </w:tabs>
              <w:overflowPunct/>
              <w:autoSpaceDE/>
              <w:autoSpaceDN/>
              <w:adjustRightInd/>
              <w:spacing w:before="60" w:after="60"/>
              <w:jc w:val="right"/>
              <w:textAlignment w:val="auto"/>
              <w:rPr>
                <w:szCs w:val="24"/>
                <w:lang w:val="en-US" w:eastAsia="zh-CN"/>
              </w:rPr>
            </w:pPr>
          </w:p>
        </w:tc>
        <w:tc>
          <w:tcPr>
            <w:tcW w:w="1843" w:type="dxa"/>
            <w:tcBorders>
              <w:top w:val="single" w:sz="4" w:space="0" w:color="auto"/>
              <w:left w:val="nil"/>
              <w:bottom w:val="single" w:sz="4" w:space="0" w:color="auto"/>
              <w:right w:val="single" w:sz="4" w:space="0" w:color="auto"/>
            </w:tcBorders>
            <w:shd w:val="clear" w:color="000000" w:fill="95DD9F" w:themeFill="background1" w:themeFillShade="D9"/>
            <w:noWrap/>
            <w:vAlign w:val="bottom"/>
          </w:tcPr>
          <w:p w:rsidR="00FE0EC5" w:rsidRPr="00A41B14" w:rsidRDefault="00FE0EC5" w:rsidP="009121A5">
            <w:pPr>
              <w:tabs>
                <w:tab w:val="clear" w:pos="794"/>
                <w:tab w:val="clear" w:pos="1191"/>
                <w:tab w:val="clear" w:pos="1588"/>
                <w:tab w:val="clear" w:pos="1985"/>
              </w:tabs>
              <w:overflowPunct/>
              <w:autoSpaceDE/>
              <w:autoSpaceDN/>
              <w:adjustRightInd/>
              <w:spacing w:before="60" w:after="60"/>
              <w:textAlignment w:val="auto"/>
              <w:rPr>
                <w:szCs w:val="24"/>
                <w:lang w:val="en-US" w:eastAsia="zh-CN"/>
              </w:rPr>
            </w:pPr>
          </w:p>
        </w:tc>
      </w:tr>
      <w:tr w:rsidR="00FE0EC5" w:rsidRPr="00475301"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center"/>
            <w:hideMark/>
          </w:tcPr>
          <w:p w:rsidR="00FE0EC5" w:rsidRPr="00475301"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475301">
              <w:rPr>
                <w:sz w:val="20"/>
                <w:lang w:val="en-US" w:eastAsia="zh-CN"/>
              </w:rPr>
              <w:t>5D</w:t>
            </w:r>
            <w:r w:rsidR="00412781">
              <w:rPr>
                <w:rFonts w:hint="eastAsia"/>
                <w:sz w:val="20"/>
                <w:lang w:val="en-US" w:eastAsia="zh-CN"/>
              </w:rPr>
              <w:t>工作组会议</w:t>
            </w:r>
          </w:p>
        </w:tc>
        <w:tc>
          <w:tcPr>
            <w:tcW w:w="993" w:type="dxa"/>
            <w:tcBorders>
              <w:top w:val="nil"/>
              <w:left w:val="nil"/>
              <w:bottom w:val="single" w:sz="4" w:space="0" w:color="auto"/>
              <w:right w:val="single" w:sz="4" w:space="0" w:color="auto"/>
            </w:tcBorders>
            <w:shd w:val="clear" w:color="000000" w:fill="FFFFFF"/>
            <w:noWrap/>
            <w:vAlign w:val="center"/>
            <w:hideMark/>
          </w:tcPr>
          <w:p w:rsidR="00FE0EC5" w:rsidRPr="00475301"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475301">
              <w:rPr>
                <w:sz w:val="20"/>
                <w:lang w:val="en-US" w:eastAsia="zh-CN"/>
              </w:rPr>
              <w:t>10/07/13</w:t>
            </w:r>
          </w:p>
        </w:tc>
        <w:tc>
          <w:tcPr>
            <w:tcW w:w="992" w:type="dxa"/>
            <w:tcBorders>
              <w:top w:val="nil"/>
              <w:left w:val="nil"/>
              <w:bottom w:val="single" w:sz="4" w:space="0" w:color="auto"/>
              <w:right w:val="single" w:sz="4" w:space="0" w:color="auto"/>
            </w:tcBorders>
            <w:shd w:val="clear" w:color="000000" w:fill="FFFFFF"/>
            <w:noWrap/>
            <w:vAlign w:val="center"/>
            <w:hideMark/>
          </w:tcPr>
          <w:p w:rsidR="00FE0EC5" w:rsidRPr="00475301"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475301">
              <w:rPr>
                <w:sz w:val="20"/>
                <w:lang w:val="en-US" w:eastAsia="zh-CN"/>
              </w:rPr>
              <w:t>17/07/13</w:t>
            </w:r>
          </w:p>
        </w:tc>
        <w:tc>
          <w:tcPr>
            <w:tcW w:w="1843" w:type="dxa"/>
            <w:tcBorders>
              <w:top w:val="nil"/>
              <w:left w:val="nil"/>
              <w:bottom w:val="single" w:sz="4" w:space="0" w:color="auto"/>
              <w:right w:val="single" w:sz="4" w:space="0" w:color="auto"/>
            </w:tcBorders>
            <w:shd w:val="clear" w:color="000000" w:fill="FFFFFF"/>
            <w:noWrap/>
            <w:vAlign w:val="center"/>
            <w:hideMark/>
          </w:tcPr>
          <w:p w:rsidR="00FE0EC5" w:rsidRPr="00475301" w:rsidRDefault="00321D4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扎幌</w:t>
            </w:r>
          </w:p>
        </w:tc>
      </w:tr>
      <w:tr w:rsidR="00FE0EC5" w:rsidRPr="00475301"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475301"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475301">
              <w:rPr>
                <w:sz w:val="20"/>
                <w:lang w:val="en-US" w:eastAsia="zh-CN"/>
              </w:rPr>
              <w:t>JTG 4-5-6-7</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475301"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475301">
              <w:rPr>
                <w:sz w:val="20"/>
                <w:lang w:val="en-US" w:eastAsia="zh-CN"/>
              </w:rPr>
              <w:t>22/07/13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475301"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475301">
              <w:rPr>
                <w:sz w:val="20"/>
                <w:lang w:val="en-US" w:eastAsia="zh-CN"/>
              </w:rPr>
              <w:t>31/07/13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475301" w:rsidRDefault="00A35AE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sz w:val="20"/>
                <w:lang w:val="en-US" w:eastAsia="zh-CN"/>
              </w:rPr>
              <w:t>南非</w:t>
            </w:r>
          </w:p>
        </w:tc>
      </w:tr>
      <w:tr w:rsidR="00FE0EC5" w:rsidRPr="00475301"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single" w:sz="4" w:space="0" w:color="auto"/>
              <w:right w:val="single" w:sz="4" w:space="0" w:color="auto"/>
            </w:tcBorders>
            <w:shd w:val="clear" w:color="auto" w:fill="95DD9F" w:themeFill="background1" w:themeFillShade="D9"/>
            <w:noWrap/>
            <w:vAlign w:val="bottom"/>
          </w:tcPr>
          <w:p w:rsidR="00FE0EC5" w:rsidRPr="005B74AD" w:rsidRDefault="009912EB" w:rsidP="009121A5">
            <w:pPr>
              <w:tabs>
                <w:tab w:val="clear" w:pos="794"/>
                <w:tab w:val="clear" w:pos="1191"/>
                <w:tab w:val="clear" w:pos="1588"/>
                <w:tab w:val="clear" w:pos="1985"/>
              </w:tabs>
              <w:overflowPunct/>
              <w:autoSpaceDE/>
              <w:autoSpaceDN/>
              <w:adjustRightInd/>
              <w:spacing w:before="60" w:after="60"/>
              <w:textAlignment w:val="auto"/>
              <w:rPr>
                <w:sz w:val="22"/>
                <w:szCs w:val="22"/>
                <w:lang w:val="en-US" w:eastAsia="zh-CN"/>
              </w:rPr>
            </w:pPr>
            <w:r w:rsidRPr="00393E12">
              <w:rPr>
                <w:rFonts w:asciiTheme="majorBidi" w:hAnsiTheme="majorBidi" w:cstheme="majorBidi" w:hint="eastAsia"/>
                <w:b/>
                <w:bCs/>
                <w:sz w:val="22"/>
                <w:szCs w:val="22"/>
                <w:lang w:val="en-US" w:eastAsia="zh-CN"/>
              </w:rPr>
              <w:t>国际电联研讨会、讲习班和会议</w:t>
            </w:r>
          </w:p>
        </w:tc>
        <w:tc>
          <w:tcPr>
            <w:tcW w:w="993" w:type="dxa"/>
            <w:tcBorders>
              <w:top w:val="single" w:sz="4" w:space="0" w:color="auto"/>
              <w:left w:val="nil"/>
              <w:bottom w:val="single" w:sz="4" w:space="0" w:color="auto"/>
              <w:right w:val="single" w:sz="4" w:space="0" w:color="auto"/>
            </w:tcBorders>
            <w:shd w:val="clear" w:color="auto" w:fill="95DD9F" w:themeFill="background1" w:themeFillShade="D9"/>
            <w:noWrap/>
            <w:vAlign w:val="bottom"/>
          </w:tcPr>
          <w:p w:rsidR="00FE0EC5" w:rsidRPr="00641670" w:rsidRDefault="00FE0EC5" w:rsidP="009121A5">
            <w:pPr>
              <w:tabs>
                <w:tab w:val="clear" w:pos="794"/>
                <w:tab w:val="clear" w:pos="1191"/>
                <w:tab w:val="clear" w:pos="1588"/>
                <w:tab w:val="clear" w:pos="1985"/>
              </w:tabs>
              <w:overflowPunct/>
              <w:autoSpaceDE/>
              <w:autoSpaceDN/>
              <w:adjustRightInd/>
              <w:spacing w:before="60" w:after="60"/>
              <w:jc w:val="right"/>
              <w:textAlignment w:val="auto"/>
              <w:rPr>
                <w:szCs w:val="24"/>
                <w:lang w:val="en-US" w:eastAsia="zh-CN"/>
              </w:rPr>
            </w:pPr>
          </w:p>
        </w:tc>
        <w:tc>
          <w:tcPr>
            <w:tcW w:w="992" w:type="dxa"/>
            <w:tcBorders>
              <w:top w:val="single" w:sz="4" w:space="0" w:color="auto"/>
              <w:left w:val="nil"/>
              <w:bottom w:val="single" w:sz="4" w:space="0" w:color="auto"/>
              <w:right w:val="single" w:sz="4" w:space="0" w:color="auto"/>
            </w:tcBorders>
            <w:shd w:val="clear" w:color="auto" w:fill="95DD9F" w:themeFill="background1" w:themeFillShade="D9"/>
            <w:noWrap/>
            <w:vAlign w:val="bottom"/>
          </w:tcPr>
          <w:p w:rsidR="00FE0EC5" w:rsidRPr="00641670" w:rsidRDefault="00FE0EC5" w:rsidP="009121A5">
            <w:pPr>
              <w:tabs>
                <w:tab w:val="clear" w:pos="794"/>
                <w:tab w:val="clear" w:pos="1191"/>
                <w:tab w:val="clear" w:pos="1588"/>
                <w:tab w:val="clear" w:pos="1985"/>
              </w:tabs>
              <w:overflowPunct/>
              <w:autoSpaceDE/>
              <w:autoSpaceDN/>
              <w:adjustRightInd/>
              <w:spacing w:before="60" w:after="60"/>
              <w:jc w:val="right"/>
              <w:textAlignment w:val="auto"/>
              <w:rPr>
                <w:szCs w:val="24"/>
                <w:lang w:val="en-US" w:eastAsia="zh-CN"/>
              </w:rPr>
            </w:pPr>
          </w:p>
        </w:tc>
        <w:tc>
          <w:tcPr>
            <w:tcW w:w="1843" w:type="dxa"/>
            <w:tcBorders>
              <w:top w:val="single" w:sz="4" w:space="0" w:color="auto"/>
              <w:left w:val="nil"/>
              <w:bottom w:val="single" w:sz="4" w:space="0" w:color="auto"/>
              <w:right w:val="single" w:sz="4" w:space="0" w:color="auto"/>
            </w:tcBorders>
            <w:shd w:val="clear" w:color="auto" w:fill="95DD9F" w:themeFill="background1" w:themeFillShade="D9"/>
            <w:noWrap/>
            <w:vAlign w:val="bottom"/>
          </w:tcPr>
          <w:p w:rsidR="00FE0EC5" w:rsidRPr="00641670" w:rsidRDefault="00FE0EC5" w:rsidP="009121A5">
            <w:pPr>
              <w:tabs>
                <w:tab w:val="clear" w:pos="794"/>
                <w:tab w:val="clear" w:pos="1191"/>
                <w:tab w:val="clear" w:pos="1588"/>
                <w:tab w:val="clear" w:pos="1985"/>
              </w:tabs>
              <w:overflowPunct/>
              <w:autoSpaceDE/>
              <w:autoSpaceDN/>
              <w:adjustRightInd/>
              <w:spacing w:before="60" w:after="60"/>
              <w:textAlignment w:val="auto"/>
              <w:rPr>
                <w:szCs w:val="24"/>
                <w:lang w:val="en-US" w:eastAsia="zh-CN"/>
              </w:rPr>
            </w:pP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3323D0">
              <w:rPr>
                <w:sz w:val="20"/>
                <w:lang w:val="en-US" w:eastAsia="zh-CN"/>
              </w:rPr>
              <w:t>2013</w:t>
            </w:r>
            <w:r w:rsidR="00251012">
              <w:rPr>
                <w:rFonts w:hint="eastAsia"/>
                <w:sz w:val="20"/>
                <w:lang w:val="en-US" w:eastAsia="zh-CN"/>
              </w:rPr>
              <w:t>年大视野</w:t>
            </w:r>
            <w:r w:rsidR="00251012">
              <w:rPr>
                <w:rFonts w:hint="eastAsia"/>
                <w:sz w:val="20"/>
                <w:lang w:val="en-US" w:eastAsia="zh-CN"/>
              </w:rPr>
              <w:t xml:space="preserve"> </w:t>
            </w:r>
            <w:r w:rsidR="00251012" w:rsidRPr="00251012">
              <w:rPr>
                <w:sz w:val="20"/>
                <w:lang w:val="en-US" w:eastAsia="zh-CN"/>
              </w:rPr>
              <w:t>–</w:t>
            </w:r>
            <w:r w:rsidR="00251012">
              <w:rPr>
                <w:rFonts w:hint="eastAsia"/>
                <w:sz w:val="20"/>
                <w:lang w:val="en-US" w:eastAsia="zh-CN"/>
              </w:rPr>
              <w:t xml:space="preserve"> </w:t>
            </w:r>
            <w:r w:rsidR="00251012">
              <w:rPr>
                <w:rFonts w:hint="eastAsia"/>
                <w:sz w:val="20"/>
                <w:lang w:val="en-US" w:eastAsia="zh-CN"/>
              </w:rPr>
              <w:t>国际电联学院大会</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22/04/13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24/04/13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E0EC5" w:rsidRPr="003323D0" w:rsidRDefault="00321D4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京都</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3323D0" w:rsidRDefault="0025101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w:t>
            </w:r>
            <w:r>
              <w:rPr>
                <w:rFonts w:hint="eastAsia"/>
                <w:sz w:val="20"/>
                <w:lang w:val="en-US" w:eastAsia="zh-CN"/>
              </w:rPr>
              <w:t>/</w:t>
            </w:r>
            <w:r w:rsidR="00FE0EC5" w:rsidRPr="003323D0">
              <w:rPr>
                <w:sz w:val="20"/>
                <w:lang w:val="en-US" w:eastAsia="zh-CN"/>
              </w:rPr>
              <w:t xml:space="preserve">PITA </w:t>
            </w:r>
            <w:r w:rsidRPr="00251012">
              <w:rPr>
                <w:sz w:val="20"/>
                <w:lang w:val="en-US" w:eastAsia="zh-CN"/>
              </w:rPr>
              <w:t>–</w:t>
            </w:r>
            <w:r>
              <w:rPr>
                <w:rFonts w:hint="eastAsia"/>
                <w:sz w:val="20"/>
                <w:lang w:val="en-US" w:eastAsia="zh-CN"/>
              </w:rPr>
              <w:t xml:space="preserve"> </w:t>
            </w:r>
            <w:r>
              <w:rPr>
                <w:rFonts w:hint="eastAsia"/>
                <w:sz w:val="20"/>
                <w:lang w:val="en-US" w:eastAsia="zh-CN"/>
              </w:rPr>
              <w:t>太平洋讲习班</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22/04/13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26/04/13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3323D0" w:rsidRDefault="00A35AE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sz w:val="20"/>
                <w:lang w:val="en-US" w:eastAsia="zh-CN"/>
              </w:rPr>
              <w:t>萨摩亚</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3323D0" w:rsidRDefault="0025101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w:t>
            </w:r>
            <w:r>
              <w:rPr>
                <w:rFonts w:hint="eastAsia"/>
                <w:sz w:val="20"/>
                <w:lang w:val="en-US" w:eastAsia="zh-CN"/>
              </w:rPr>
              <w:t>/</w:t>
            </w:r>
            <w:r w:rsidR="00FE0EC5" w:rsidRPr="003323D0">
              <w:rPr>
                <w:sz w:val="20"/>
                <w:lang w:val="en-US" w:eastAsia="zh-CN"/>
              </w:rPr>
              <w:t>CTU/CBU</w:t>
            </w:r>
            <w:r>
              <w:rPr>
                <w:rFonts w:hint="eastAsia"/>
                <w:sz w:val="20"/>
                <w:lang w:val="en-US" w:eastAsia="zh-CN"/>
              </w:rPr>
              <w:t>频谱管理研讨会</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29/04/13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03/05/13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3323D0" w:rsidRDefault="00321D4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金斯敦</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3323D0" w:rsidRDefault="0025101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3323D0">
              <w:rPr>
                <w:sz w:val="20"/>
                <w:lang w:val="en-US" w:eastAsia="zh-CN"/>
              </w:rPr>
              <w:t>8</w:t>
            </w:r>
            <w:r>
              <w:rPr>
                <w:rFonts w:hint="eastAsia"/>
                <w:sz w:val="20"/>
                <w:lang w:val="en-US" w:eastAsia="zh-CN"/>
              </w:rPr>
              <w:t>次国际电联</w:t>
            </w:r>
            <w:r>
              <w:rPr>
                <w:rFonts w:hint="eastAsia"/>
                <w:sz w:val="20"/>
                <w:lang w:val="en-US" w:eastAsia="zh-CN"/>
              </w:rPr>
              <w:t>ICT</w:t>
            </w:r>
            <w:r>
              <w:rPr>
                <w:rFonts w:hint="eastAsia"/>
                <w:sz w:val="20"/>
                <w:lang w:val="en-US" w:eastAsia="zh-CN"/>
              </w:rPr>
              <w:t>，环境和气候变化专题研讨会</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06/05/13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07/05/13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3323D0" w:rsidRDefault="00321D4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都灵</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3323D0" w:rsidRDefault="0095727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w:t>
            </w:r>
            <w:r w:rsidR="00FE0EC5" w:rsidRPr="003323D0">
              <w:rPr>
                <w:sz w:val="20"/>
                <w:lang w:val="en-US" w:eastAsia="zh-CN"/>
              </w:rPr>
              <w:t>/ITSO VSAT</w:t>
            </w:r>
            <w:r>
              <w:rPr>
                <w:rFonts w:hint="eastAsia"/>
                <w:sz w:val="20"/>
                <w:lang w:val="en-US" w:eastAsia="zh-CN"/>
              </w:rPr>
              <w:t>和卫星系统讲习班</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20/05/13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24/05/13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3323D0" w:rsidRDefault="00321D4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拿骚</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3323D0" w:rsidRDefault="0095727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w:t>
            </w:r>
            <w:r w:rsidR="00FE0EC5" w:rsidRPr="003323D0">
              <w:rPr>
                <w:sz w:val="20"/>
                <w:lang w:val="en-US" w:eastAsia="zh-CN"/>
              </w:rPr>
              <w:t>/AICTO</w:t>
            </w:r>
            <w:r>
              <w:rPr>
                <w:rFonts w:hint="eastAsia"/>
                <w:sz w:val="20"/>
                <w:lang w:val="en-US" w:eastAsia="zh-CN"/>
              </w:rPr>
              <w:t>讲习班</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21/05/13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23/05/13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3323D0" w:rsidRDefault="00321D4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突尼斯</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3323D0" w:rsidRDefault="00024C1B"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eastAsia="zh-CN"/>
              </w:rPr>
              <w:t>国际电联卫星发射和协调亚太区域讲习班</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03/06/13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05/06/13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3323D0" w:rsidRDefault="00321D4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日惹</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3323D0">
              <w:rPr>
                <w:sz w:val="20"/>
                <w:lang w:val="en-US" w:eastAsia="zh-CN"/>
              </w:rPr>
              <w:t>GSR-13</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02/07/13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05/07/13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3323D0" w:rsidRDefault="00321D4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华沙</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3323D0" w:rsidRDefault="00024C1B"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w:t>
            </w:r>
            <w:r w:rsidR="00FE0EC5" w:rsidRPr="003323D0">
              <w:rPr>
                <w:sz w:val="20"/>
                <w:lang w:val="en-US" w:eastAsia="zh-CN"/>
              </w:rPr>
              <w:t>/RCC</w:t>
            </w:r>
            <w:r>
              <w:rPr>
                <w:rFonts w:hint="eastAsia"/>
                <w:sz w:val="20"/>
                <w:lang w:val="en-US" w:eastAsia="zh-CN"/>
              </w:rPr>
              <w:t xml:space="preserve"> CIS</w:t>
            </w:r>
            <w:r>
              <w:rPr>
                <w:rFonts w:hint="eastAsia"/>
                <w:sz w:val="20"/>
                <w:lang w:val="en-US" w:eastAsia="zh-CN"/>
              </w:rPr>
              <w:t>和欧洲无线电监测区域研讨会</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10/07/13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12/07/13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3323D0" w:rsidRDefault="00321D4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基辅</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3323D0" w:rsidRDefault="00024C1B"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w:t>
            </w:r>
            <w:r w:rsidR="00FE0EC5" w:rsidRPr="003323D0">
              <w:rPr>
                <w:sz w:val="20"/>
                <w:lang w:val="en-US" w:eastAsia="zh-CN"/>
              </w:rPr>
              <w:t>/ATU</w:t>
            </w:r>
            <w:r>
              <w:rPr>
                <w:rFonts w:hint="eastAsia"/>
                <w:sz w:val="20"/>
                <w:lang w:val="en-US" w:eastAsia="zh-CN"/>
              </w:rPr>
              <w:t xml:space="preserve"> GE06</w:t>
            </w:r>
            <w:r>
              <w:rPr>
                <w:rFonts w:hint="eastAsia"/>
                <w:sz w:val="20"/>
                <w:lang w:val="en-US" w:eastAsia="zh-CN"/>
              </w:rPr>
              <w:t>频率规划定稿讲习班</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17/07/13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19/07/13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3323D0" w:rsidRDefault="00FC412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内罗毕</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3323D0" w:rsidRDefault="00D06201"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国际电联有关</w:t>
            </w:r>
            <w:r>
              <w:rPr>
                <w:rFonts w:hint="eastAsia"/>
                <w:sz w:val="20"/>
                <w:lang w:val="en-US" w:eastAsia="zh-CN"/>
              </w:rPr>
              <w:t>ICT</w:t>
            </w:r>
            <w:r>
              <w:rPr>
                <w:rFonts w:hint="eastAsia"/>
                <w:sz w:val="20"/>
                <w:lang w:val="en-US" w:eastAsia="zh-CN"/>
              </w:rPr>
              <w:t>拯救生命作用的</w:t>
            </w:r>
            <w:r>
              <w:rPr>
                <w:rFonts w:hint="eastAsia"/>
                <w:sz w:val="20"/>
                <w:lang w:val="en-US" w:eastAsia="zh-CN"/>
              </w:rPr>
              <w:t>CIS</w:t>
            </w:r>
            <w:r>
              <w:rPr>
                <w:rFonts w:hint="eastAsia"/>
                <w:sz w:val="20"/>
                <w:lang w:val="en-US" w:eastAsia="zh-CN"/>
              </w:rPr>
              <w:t>区域讲习班</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19/08/13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21/08/13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3323D0" w:rsidRDefault="00FC412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伊塞克</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3323D0" w:rsidRDefault="009C715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w:t>
            </w:r>
            <w:r w:rsidR="00FE0EC5" w:rsidRPr="003323D0">
              <w:rPr>
                <w:sz w:val="20"/>
                <w:lang w:val="en-US" w:eastAsia="zh-CN"/>
              </w:rPr>
              <w:t>/BIPM</w:t>
            </w:r>
            <w:r w:rsidR="00D06201">
              <w:rPr>
                <w:rFonts w:hint="eastAsia"/>
                <w:sz w:val="20"/>
                <w:lang w:val="en-US" w:eastAsia="zh-CN"/>
              </w:rPr>
              <w:t>有关“世界识标的未来”讲习班</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19/09/13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20/09/13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3323D0" w:rsidRDefault="00FC412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国际电联日内瓦</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3323D0" w:rsidRDefault="00D005D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w:t>
            </w:r>
            <w:r w:rsidR="00FE0EC5" w:rsidRPr="003323D0">
              <w:rPr>
                <w:sz w:val="20"/>
                <w:lang w:val="en-US" w:eastAsia="zh-CN"/>
              </w:rPr>
              <w:t>/ITSO</w:t>
            </w:r>
            <w:r>
              <w:rPr>
                <w:rFonts w:hint="eastAsia"/>
                <w:sz w:val="20"/>
                <w:lang w:val="en-US" w:eastAsia="zh-CN"/>
              </w:rPr>
              <w:t>讲习班</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22/09/13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25/09/13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3323D0" w:rsidRDefault="00FC412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安曼</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3323D0" w:rsidRDefault="001D2AEF"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国际电联关于数字广播过渡的希腊研讨会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24/09/13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26/09/13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3323D0" w:rsidRDefault="00FC412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雅典</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3323D0" w:rsidRDefault="009C20DF"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国际电联为独联体国家举行的关于落实</w:t>
            </w:r>
            <w:r w:rsidRPr="003323D0">
              <w:rPr>
                <w:sz w:val="20"/>
                <w:lang w:val="en-US" w:eastAsia="zh-CN"/>
              </w:rPr>
              <w:t>DVB-T/DVB-T2</w:t>
            </w:r>
            <w:r>
              <w:rPr>
                <w:rFonts w:hint="eastAsia"/>
                <w:sz w:val="20"/>
                <w:lang w:val="en-US" w:eastAsia="zh-CN"/>
              </w:rPr>
              <w:t>的区域讲习班</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25/09/13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27/09/13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3323D0" w:rsidRDefault="00851C0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明斯克</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3323D0" w:rsidRDefault="009C715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w:t>
            </w:r>
            <w:r w:rsidR="00FE0EC5" w:rsidRPr="003323D0">
              <w:rPr>
                <w:sz w:val="20"/>
                <w:lang w:val="en-US" w:eastAsia="zh-CN"/>
              </w:rPr>
              <w:t>/ITSO</w:t>
            </w:r>
            <w:r w:rsidR="00207E60">
              <w:rPr>
                <w:rFonts w:hint="eastAsia"/>
                <w:sz w:val="20"/>
                <w:lang w:val="en-US" w:eastAsia="zh-CN"/>
              </w:rPr>
              <w:t>讲习班</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10/11/13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14/11/13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3323D0" w:rsidRDefault="00851C0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喀土穆</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3323D0" w:rsidRDefault="00207E60"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连通亚太</w:t>
            </w:r>
            <w:r>
              <w:rPr>
                <w:rFonts w:hint="eastAsia"/>
                <w:sz w:val="20"/>
                <w:lang w:val="en-US" w:eastAsia="zh-CN"/>
              </w:rPr>
              <w:t>2013</w:t>
            </w:r>
            <w:r>
              <w:rPr>
                <w:sz w:val="20"/>
                <w:lang w:val="en-US" w:eastAsia="zh-CN"/>
              </w:rPr>
              <w:t xml:space="preserve"> + </w:t>
            </w:r>
            <w:r>
              <w:rPr>
                <w:rFonts w:hint="eastAsia"/>
                <w:sz w:val="20"/>
                <w:lang w:val="en-US" w:eastAsia="zh-CN"/>
              </w:rPr>
              <w:t>2013</w:t>
            </w:r>
            <w:r>
              <w:rPr>
                <w:rFonts w:hint="eastAsia"/>
                <w:sz w:val="20"/>
                <w:lang w:val="en-US" w:eastAsia="zh-CN"/>
              </w:rPr>
              <w:t>年国际电联世界电信展</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18/11/13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22/11/13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3323D0" w:rsidRDefault="00851C0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曼谷</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3323D0" w:rsidRDefault="0094048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2013</w:t>
            </w:r>
            <w:r>
              <w:rPr>
                <w:rFonts w:hint="eastAsia"/>
                <w:sz w:val="20"/>
                <w:lang w:val="en-US" w:eastAsia="zh-CN"/>
              </w:rPr>
              <w:t>年国际电联世界电信展</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19/11/13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22/11/13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3323D0" w:rsidRDefault="00851C0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曼谷</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3323D0" w:rsidRDefault="0094048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关于</w:t>
            </w:r>
            <w:r w:rsidRPr="003323D0">
              <w:rPr>
                <w:sz w:val="20"/>
                <w:lang w:val="en-US" w:eastAsia="zh-CN"/>
              </w:rPr>
              <w:t>WRC-15</w:t>
            </w:r>
            <w:r>
              <w:rPr>
                <w:rFonts w:hint="eastAsia"/>
                <w:sz w:val="20"/>
                <w:lang w:val="en-US" w:eastAsia="zh-CN"/>
              </w:rPr>
              <w:t>筹备工作的区域间讲习班</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04/12/13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05/12/13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3323D0" w:rsidRDefault="00851C0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国际电联日内瓦</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3323D0" w:rsidRDefault="00812AD5"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3323D0">
              <w:rPr>
                <w:sz w:val="20"/>
                <w:lang w:val="en-US" w:eastAsia="zh-CN"/>
              </w:rPr>
              <w:t>11</w:t>
            </w:r>
            <w:r>
              <w:rPr>
                <w:rFonts w:hint="eastAsia"/>
                <w:sz w:val="20"/>
                <w:lang w:val="en-US" w:eastAsia="zh-CN"/>
              </w:rPr>
              <w:t>次国际电联世界电信</w:t>
            </w:r>
            <w:r>
              <w:rPr>
                <w:rFonts w:hint="eastAsia"/>
                <w:sz w:val="20"/>
                <w:lang w:val="en-US" w:eastAsia="zh-CN"/>
              </w:rPr>
              <w:t>ICT</w:t>
            </w:r>
            <w:r>
              <w:rPr>
                <w:rFonts w:hint="eastAsia"/>
                <w:sz w:val="20"/>
                <w:lang w:val="en-US" w:eastAsia="zh-CN"/>
              </w:rPr>
              <w:t>指标专题研讨会（</w:t>
            </w:r>
            <w:r>
              <w:rPr>
                <w:rFonts w:hint="eastAsia"/>
                <w:sz w:val="20"/>
                <w:lang w:val="en-US" w:eastAsia="zh-CN"/>
              </w:rPr>
              <w:t>WTIS</w:t>
            </w:r>
            <w:r>
              <w:rPr>
                <w:rFonts w:hint="eastAsia"/>
                <w:sz w:val="20"/>
                <w:lang w:val="en-US" w:eastAsia="zh-CN"/>
              </w:rPr>
              <w:t>）</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04/12/13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06/12/13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3323D0" w:rsidRDefault="00A35AE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sz w:val="20"/>
                <w:lang w:val="en-US" w:eastAsia="zh-CN"/>
              </w:rPr>
              <w:t>墨西哥</w:t>
            </w:r>
            <w:r w:rsidR="00851C03">
              <w:rPr>
                <w:rFonts w:hint="eastAsia"/>
                <w:sz w:val="20"/>
                <w:lang w:val="en-US" w:eastAsia="zh-CN"/>
              </w:rPr>
              <w:t>城</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3323D0" w:rsidRDefault="009C715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w:t>
            </w:r>
            <w:r w:rsidR="00FE0EC5" w:rsidRPr="003323D0">
              <w:rPr>
                <w:sz w:val="20"/>
                <w:lang w:val="en-US" w:eastAsia="zh-CN"/>
              </w:rPr>
              <w:t>/NTC</w:t>
            </w:r>
            <w:r w:rsidR="0000700E">
              <w:rPr>
                <w:rFonts w:hint="eastAsia"/>
                <w:sz w:val="20"/>
                <w:lang w:val="en-US" w:eastAsia="zh-CN"/>
              </w:rPr>
              <w:t>向数字广播过渡国际讲习班</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17/12/13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3323D0"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3323D0">
              <w:rPr>
                <w:sz w:val="20"/>
                <w:lang w:val="en-US" w:eastAsia="zh-CN"/>
              </w:rPr>
              <w:t>18/12/13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3323D0" w:rsidRDefault="00851C0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喀土穆</w:t>
            </w:r>
          </w:p>
        </w:tc>
      </w:tr>
      <w:tr w:rsidR="00FE0EC5" w:rsidRPr="003323D0"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single" w:sz="4" w:space="0" w:color="auto"/>
              <w:right w:val="single" w:sz="4" w:space="0" w:color="auto"/>
            </w:tcBorders>
            <w:shd w:val="clear" w:color="000000" w:fill="95DD9F" w:themeFill="background1" w:themeFillShade="D9"/>
            <w:noWrap/>
            <w:vAlign w:val="bottom"/>
          </w:tcPr>
          <w:p w:rsidR="00FE0EC5" w:rsidRPr="005B74AD" w:rsidRDefault="009912EB" w:rsidP="009121A5">
            <w:pPr>
              <w:tabs>
                <w:tab w:val="clear" w:pos="794"/>
                <w:tab w:val="clear" w:pos="1191"/>
                <w:tab w:val="clear" w:pos="1588"/>
                <w:tab w:val="clear" w:pos="1985"/>
              </w:tabs>
              <w:overflowPunct/>
              <w:autoSpaceDE/>
              <w:autoSpaceDN/>
              <w:adjustRightInd/>
              <w:spacing w:before="60" w:after="60"/>
              <w:textAlignment w:val="auto"/>
              <w:rPr>
                <w:sz w:val="22"/>
                <w:szCs w:val="22"/>
                <w:lang w:val="en-US" w:eastAsia="zh-CN"/>
              </w:rPr>
            </w:pPr>
            <w:r w:rsidRPr="00393E12">
              <w:rPr>
                <w:rFonts w:asciiTheme="majorBidi" w:hAnsiTheme="majorBidi" w:cstheme="majorBidi" w:hint="eastAsia"/>
                <w:b/>
                <w:bCs/>
                <w:sz w:val="22"/>
                <w:szCs w:val="22"/>
                <w:lang w:val="en-US" w:eastAsia="zh-CN"/>
              </w:rPr>
              <w:t>援助</w:t>
            </w:r>
            <w:r w:rsidRPr="00393E12">
              <w:rPr>
                <w:rFonts w:asciiTheme="majorBidi" w:hAnsiTheme="majorBidi" w:cstheme="majorBidi" w:hint="eastAsia"/>
                <w:b/>
                <w:bCs/>
                <w:sz w:val="22"/>
                <w:szCs w:val="22"/>
                <w:lang w:val="en-US" w:eastAsia="zh-CN"/>
              </w:rPr>
              <w:t>/</w:t>
            </w:r>
            <w:r w:rsidRPr="00393E12">
              <w:rPr>
                <w:rFonts w:asciiTheme="majorBidi" w:hAnsiTheme="majorBidi" w:cstheme="majorBidi" w:hint="eastAsia"/>
                <w:b/>
                <w:bCs/>
                <w:sz w:val="22"/>
                <w:szCs w:val="22"/>
                <w:lang w:val="en-US" w:eastAsia="zh-CN"/>
              </w:rPr>
              <w:t>信息要求</w:t>
            </w:r>
          </w:p>
        </w:tc>
        <w:tc>
          <w:tcPr>
            <w:tcW w:w="993" w:type="dxa"/>
            <w:tcBorders>
              <w:top w:val="single" w:sz="4" w:space="0" w:color="auto"/>
              <w:left w:val="nil"/>
              <w:bottom w:val="single" w:sz="4" w:space="0" w:color="auto"/>
              <w:right w:val="single" w:sz="4" w:space="0" w:color="auto"/>
            </w:tcBorders>
            <w:shd w:val="clear" w:color="000000" w:fill="95DD9F" w:themeFill="background1" w:themeFillShade="D9"/>
            <w:noWrap/>
            <w:vAlign w:val="bottom"/>
          </w:tcPr>
          <w:p w:rsidR="00FE0EC5" w:rsidRPr="00EF726C" w:rsidRDefault="00FE0EC5" w:rsidP="009121A5">
            <w:pPr>
              <w:tabs>
                <w:tab w:val="clear" w:pos="794"/>
                <w:tab w:val="clear" w:pos="1191"/>
                <w:tab w:val="clear" w:pos="1588"/>
                <w:tab w:val="clear" w:pos="1985"/>
              </w:tabs>
              <w:overflowPunct/>
              <w:autoSpaceDE/>
              <w:autoSpaceDN/>
              <w:adjustRightInd/>
              <w:spacing w:before="60" w:after="60"/>
              <w:jc w:val="right"/>
              <w:textAlignment w:val="auto"/>
              <w:rPr>
                <w:szCs w:val="24"/>
                <w:lang w:val="en-US" w:eastAsia="zh-CN"/>
              </w:rPr>
            </w:pPr>
          </w:p>
        </w:tc>
        <w:tc>
          <w:tcPr>
            <w:tcW w:w="992" w:type="dxa"/>
            <w:tcBorders>
              <w:top w:val="single" w:sz="4" w:space="0" w:color="auto"/>
              <w:left w:val="nil"/>
              <w:bottom w:val="single" w:sz="4" w:space="0" w:color="auto"/>
              <w:right w:val="single" w:sz="4" w:space="0" w:color="auto"/>
            </w:tcBorders>
            <w:shd w:val="clear" w:color="000000" w:fill="95DD9F" w:themeFill="background1" w:themeFillShade="D9"/>
            <w:noWrap/>
            <w:vAlign w:val="bottom"/>
          </w:tcPr>
          <w:p w:rsidR="00FE0EC5" w:rsidRPr="00EF726C" w:rsidRDefault="00FE0EC5" w:rsidP="009121A5">
            <w:pPr>
              <w:tabs>
                <w:tab w:val="clear" w:pos="794"/>
                <w:tab w:val="clear" w:pos="1191"/>
                <w:tab w:val="clear" w:pos="1588"/>
                <w:tab w:val="clear" w:pos="1985"/>
              </w:tabs>
              <w:overflowPunct/>
              <w:autoSpaceDE/>
              <w:autoSpaceDN/>
              <w:adjustRightInd/>
              <w:spacing w:before="60" w:after="60"/>
              <w:jc w:val="right"/>
              <w:textAlignment w:val="auto"/>
              <w:rPr>
                <w:szCs w:val="24"/>
                <w:lang w:val="en-US" w:eastAsia="zh-CN"/>
              </w:rPr>
            </w:pPr>
          </w:p>
        </w:tc>
        <w:tc>
          <w:tcPr>
            <w:tcW w:w="1843" w:type="dxa"/>
            <w:tcBorders>
              <w:top w:val="single" w:sz="4" w:space="0" w:color="auto"/>
              <w:left w:val="nil"/>
              <w:bottom w:val="single" w:sz="4" w:space="0" w:color="auto"/>
              <w:right w:val="single" w:sz="4" w:space="0" w:color="auto"/>
            </w:tcBorders>
            <w:shd w:val="clear" w:color="000000" w:fill="95DD9F" w:themeFill="background1" w:themeFillShade="D9"/>
            <w:noWrap/>
            <w:vAlign w:val="bottom"/>
          </w:tcPr>
          <w:p w:rsidR="00FE0EC5" w:rsidRPr="00EF726C" w:rsidRDefault="00FE0EC5" w:rsidP="009121A5">
            <w:pPr>
              <w:tabs>
                <w:tab w:val="clear" w:pos="794"/>
                <w:tab w:val="clear" w:pos="1191"/>
                <w:tab w:val="clear" w:pos="1588"/>
                <w:tab w:val="clear" w:pos="1985"/>
              </w:tabs>
              <w:overflowPunct/>
              <w:autoSpaceDE/>
              <w:autoSpaceDN/>
              <w:adjustRightInd/>
              <w:spacing w:before="60" w:after="60"/>
              <w:textAlignment w:val="auto"/>
              <w:rPr>
                <w:szCs w:val="24"/>
                <w:lang w:val="en-US" w:eastAsia="zh-CN"/>
              </w:rPr>
            </w:pPr>
          </w:p>
        </w:tc>
      </w:tr>
      <w:tr w:rsidR="00FE0EC5" w:rsidRPr="00EF726C" w:rsidTr="004C2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0EC5" w:rsidRPr="009E6922" w:rsidRDefault="005727AC"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w:t>
            </w:r>
            <w:r w:rsidR="00A35AE2">
              <w:rPr>
                <w:sz w:val="20"/>
                <w:lang w:val="en-US" w:eastAsia="zh-CN"/>
              </w:rPr>
              <w:t>索马里</w:t>
            </w:r>
            <w:r>
              <w:rPr>
                <w:rFonts w:hint="eastAsia"/>
                <w:sz w:val="20"/>
                <w:lang w:val="en-US" w:eastAsia="zh-CN"/>
              </w:rPr>
              <w:t>的援助</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16/01/13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16/01/13</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FE0EC5" w:rsidRPr="009E6922" w:rsidRDefault="00851C0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国际电联日内瓦</w:t>
            </w:r>
          </w:p>
        </w:tc>
      </w:tr>
      <w:tr w:rsidR="00FE0EC5" w:rsidRPr="00EF726C" w:rsidTr="004C2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0EC5" w:rsidRPr="009E6922" w:rsidRDefault="005727AC"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lastRenderedPageBreak/>
              <w:t>对</w:t>
            </w:r>
            <w:r w:rsidR="00A35AE2">
              <w:rPr>
                <w:sz w:val="20"/>
                <w:lang w:val="en-US" w:eastAsia="zh-CN"/>
              </w:rPr>
              <w:t>卢旺达</w:t>
            </w:r>
            <w:r>
              <w:rPr>
                <w:rFonts w:hint="eastAsia"/>
                <w:sz w:val="20"/>
                <w:lang w:val="en-US" w:eastAsia="zh-CN"/>
              </w:rPr>
              <w:t>的援助</w:t>
            </w:r>
            <w:r>
              <w:rPr>
                <w:rFonts w:hint="eastAsia"/>
                <w:sz w:val="20"/>
                <w:lang w:val="en-US" w:eastAsia="zh-CN"/>
              </w:rPr>
              <w:t xml:space="preserve"> </w:t>
            </w:r>
            <w:r w:rsidRPr="005727AC">
              <w:rPr>
                <w:sz w:val="20"/>
                <w:lang w:val="en-US" w:eastAsia="zh-CN"/>
              </w:rPr>
              <w:t>–</w:t>
            </w:r>
            <w:r>
              <w:rPr>
                <w:rFonts w:hint="eastAsia"/>
                <w:sz w:val="20"/>
                <w:lang w:val="en-US" w:eastAsia="zh-CN"/>
              </w:rPr>
              <w:t xml:space="preserve"> </w:t>
            </w:r>
            <w:r>
              <w:rPr>
                <w:rFonts w:hint="eastAsia"/>
                <w:sz w:val="20"/>
                <w:lang w:val="en-US" w:eastAsia="zh-CN"/>
              </w:rPr>
              <w:t>关于</w:t>
            </w:r>
            <w:r>
              <w:rPr>
                <w:rFonts w:hint="eastAsia"/>
                <w:sz w:val="20"/>
                <w:lang w:val="en-US" w:eastAsia="zh-CN"/>
              </w:rPr>
              <w:t>GE06</w:t>
            </w:r>
            <w:r>
              <w:rPr>
                <w:rFonts w:hint="eastAsia"/>
                <w:sz w:val="20"/>
                <w:lang w:val="en-US" w:eastAsia="zh-CN"/>
              </w:rPr>
              <w:t>的基加利协调会议</w:t>
            </w:r>
            <w:r w:rsidR="00373407">
              <w:rPr>
                <w:rFonts w:hint="eastAsia"/>
                <w:sz w:val="20"/>
                <w:lang w:val="en-US" w:eastAsia="zh-CN"/>
              </w:rPr>
              <w:t>（</w:t>
            </w:r>
            <w:r w:rsidR="00373407">
              <w:rPr>
                <w:rFonts w:hint="eastAsia"/>
                <w:sz w:val="20"/>
                <w:lang w:val="en-US" w:eastAsia="zh-CN"/>
              </w:rPr>
              <w:t>EACO</w:t>
            </w:r>
            <w:r w:rsidR="00373407">
              <w:rPr>
                <w:rFonts w:hint="eastAsia"/>
                <w:sz w:val="20"/>
                <w:lang w:val="en-US" w:eastAsia="zh-CN"/>
              </w:rPr>
              <w: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18/02/13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22/02/13</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FE0EC5" w:rsidRPr="009E6922" w:rsidRDefault="00851C0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基加利</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373407"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对萨尔瓦多的援助</w:t>
            </w:r>
            <w:r>
              <w:rPr>
                <w:rFonts w:hint="eastAsia"/>
                <w:sz w:val="20"/>
                <w:lang w:val="en-US" w:eastAsia="zh-CN"/>
              </w:rPr>
              <w:t xml:space="preserve"> </w:t>
            </w:r>
            <w:r w:rsidRPr="00373407">
              <w:rPr>
                <w:sz w:val="20"/>
                <w:lang w:val="en-US" w:eastAsia="zh-CN"/>
              </w:rPr>
              <w:t>–</w:t>
            </w:r>
            <w:r>
              <w:rPr>
                <w:rFonts w:hint="eastAsia"/>
                <w:sz w:val="20"/>
                <w:lang w:val="en-US" w:eastAsia="zh-CN"/>
              </w:rPr>
              <w:t xml:space="preserve"> </w:t>
            </w:r>
            <w:r>
              <w:rPr>
                <w:rFonts w:hint="eastAsia"/>
                <w:sz w:val="20"/>
                <w:lang w:val="en-US" w:eastAsia="zh-CN"/>
              </w:rPr>
              <w:t>向数字电视过渡</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18/02/13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22/02/13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851C0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萨尔瓦多</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A84AB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对科摩罗的援助</w:t>
            </w:r>
            <w:r>
              <w:rPr>
                <w:rFonts w:hint="eastAsia"/>
                <w:sz w:val="20"/>
                <w:lang w:val="en-US" w:eastAsia="zh-CN"/>
              </w:rPr>
              <w:t xml:space="preserve"> </w:t>
            </w:r>
            <w:r w:rsidRPr="00A84ABD">
              <w:rPr>
                <w:sz w:val="20"/>
                <w:lang w:val="en-US" w:eastAsia="zh-CN"/>
              </w:rPr>
              <w:t>–</w:t>
            </w:r>
            <w:r>
              <w:rPr>
                <w:rFonts w:hint="eastAsia"/>
                <w:sz w:val="20"/>
                <w:lang w:val="en-US" w:eastAsia="zh-CN"/>
              </w:rPr>
              <w:t xml:space="preserve"> </w:t>
            </w:r>
            <w:r>
              <w:rPr>
                <w:rFonts w:hint="eastAsia"/>
                <w:sz w:val="20"/>
                <w:lang w:val="en-US" w:eastAsia="zh-CN"/>
              </w:rPr>
              <w:t>一天讨论</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01/03/13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01/03/13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87600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国际电联日内瓦</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A84AB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w:t>
            </w:r>
            <w:r w:rsidR="00FE0EC5" w:rsidRPr="009E6922">
              <w:rPr>
                <w:sz w:val="20"/>
                <w:lang w:val="en-US" w:eastAsia="zh-CN"/>
              </w:rPr>
              <w:t>GCC</w:t>
            </w:r>
            <w:r>
              <w:rPr>
                <w:rFonts w:hint="eastAsia"/>
                <w:sz w:val="20"/>
                <w:lang w:val="en-US" w:eastAsia="zh-CN"/>
              </w:rPr>
              <w:t>的援助</w:t>
            </w:r>
            <w:r w:rsidR="00FE0EC5" w:rsidRPr="009E6922">
              <w:rPr>
                <w:sz w:val="20"/>
                <w:lang w:val="en-US" w:eastAsia="zh-CN"/>
              </w:rPr>
              <w:t xml:space="preserve"> + </w:t>
            </w:r>
            <w:r>
              <w:rPr>
                <w:rFonts w:hint="eastAsia"/>
                <w:sz w:val="20"/>
                <w:lang w:val="en-US" w:eastAsia="zh-CN"/>
              </w:rPr>
              <w:t>伊朗</w:t>
            </w:r>
            <w:r w:rsidR="00FE0EC5" w:rsidRPr="009E6922">
              <w:rPr>
                <w:sz w:val="20"/>
                <w:lang w:val="en-US" w:eastAsia="zh-CN"/>
              </w:rPr>
              <w:t xml:space="preserve"> </w:t>
            </w:r>
            <w:r w:rsidRPr="00A84ABD">
              <w:rPr>
                <w:sz w:val="20"/>
                <w:lang w:val="en-US" w:eastAsia="zh-CN"/>
              </w:rPr>
              <w:t>–</w:t>
            </w:r>
            <w:r>
              <w:rPr>
                <w:rFonts w:hint="eastAsia"/>
                <w:sz w:val="20"/>
                <w:lang w:val="en-US" w:eastAsia="zh-CN"/>
              </w:rPr>
              <w:t xml:space="preserve"> </w:t>
            </w:r>
            <w:r>
              <w:rPr>
                <w:rFonts w:hint="eastAsia"/>
                <w:sz w:val="20"/>
                <w:lang w:val="en-US" w:eastAsia="zh-CN"/>
              </w:rPr>
              <w:t>第一次区域协调会议</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11/03/13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15/03/13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87600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国际电联日内瓦</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A84AB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w:t>
            </w:r>
            <w:r w:rsidR="00A35AE2">
              <w:rPr>
                <w:sz w:val="20"/>
                <w:lang w:val="en-US" w:eastAsia="zh-CN"/>
              </w:rPr>
              <w:t>纳米比亚</w:t>
            </w:r>
            <w:r>
              <w:rPr>
                <w:rFonts w:hint="eastAsia"/>
                <w:sz w:val="20"/>
                <w:lang w:val="en-US" w:eastAsia="zh-CN"/>
              </w:rPr>
              <w:t>的援助</w:t>
            </w:r>
            <w:r>
              <w:rPr>
                <w:rFonts w:hint="eastAsia"/>
                <w:sz w:val="20"/>
                <w:lang w:val="en-US" w:eastAsia="zh-CN"/>
              </w:rPr>
              <w:t xml:space="preserve"> </w:t>
            </w:r>
            <w:r w:rsidRPr="00A84ABD">
              <w:rPr>
                <w:sz w:val="20"/>
                <w:lang w:val="en-US" w:eastAsia="zh-CN"/>
              </w:rPr>
              <w:t>–</w:t>
            </w:r>
            <w:r>
              <w:rPr>
                <w:rFonts w:hint="eastAsia"/>
                <w:sz w:val="20"/>
                <w:lang w:val="en-US" w:eastAsia="zh-CN"/>
              </w:rPr>
              <w:t xml:space="preserve"> </w:t>
            </w:r>
            <w:r w:rsidR="00FE0EC5" w:rsidRPr="009E6922">
              <w:rPr>
                <w:sz w:val="20"/>
                <w:lang w:val="en-US" w:eastAsia="zh-CN"/>
              </w:rPr>
              <w:t>SADC</w:t>
            </w:r>
            <w:r>
              <w:rPr>
                <w:rFonts w:hint="eastAsia"/>
                <w:sz w:val="20"/>
                <w:lang w:val="en-US" w:eastAsia="zh-CN"/>
              </w:rPr>
              <w:t>第</w:t>
            </w:r>
            <w:r>
              <w:rPr>
                <w:rFonts w:hint="eastAsia"/>
                <w:sz w:val="20"/>
                <w:lang w:val="en-US" w:eastAsia="zh-CN"/>
              </w:rPr>
              <w:t>5</w:t>
            </w:r>
            <w:r>
              <w:rPr>
                <w:rFonts w:hint="eastAsia"/>
                <w:sz w:val="20"/>
                <w:lang w:val="en-US" w:eastAsia="zh-CN"/>
              </w:rPr>
              <w:t>次</w:t>
            </w:r>
            <w:r>
              <w:rPr>
                <w:sz w:val="20"/>
                <w:lang w:val="en-US" w:eastAsia="zh-CN"/>
              </w:rPr>
              <w:t>DTT</w:t>
            </w:r>
            <w:r>
              <w:rPr>
                <w:rFonts w:hint="eastAsia"/>
                <w:sz w:val="20"/>
                <w:lang w:val="en-US" w:eastAsia="zh-CN"/>
              </w:rPr>
              <w:t>广播迁移论坛</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15/04/13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17/04/13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4E1FF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斯瓦科普蒙德</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A84ABD"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对格鲁吉亚的援助</w:t>
            </w:r>
            <w:r>
              <w:rPr>
                <w:rFonts w:hint="eastAsia"/>
                <w:sz w:val="20"/>
                <w:lang w:val="en-US" w:eastAsia="zh-CN"/>
              </w:rPr>
              <w:t xml:space="preserve"> </w:t>
            </w:r>
            <w:r w:rsidRPr="00A84ABD">
              <w:rPr>
                <w:sz w:val="20"/>
                <w:lang w:val="en-US" w:eastAsia="zh-CN"/>
              </w:rPr>
              <w:t>–</w:t>
            </w:r>
            <w:r>
              <w:rPr>
                <w:rFonts w:hint="eastAsia"/>
                <w:sz w:val="20"/>
                <w:lang w:val="en-US" w:eastAsia="zh-CN"/>
              </w:rPr>
              <w:t xml:space="preserve"> </w:t>
            </w:r>
            <w:r>
              <w:rPr>
                <w:rFonts w:hint="eastAsia"/>
                <w:sz w:val="20"/>
                <w:lang w:val="en-US" w:eastAsia="zh-CN"/>
              </w:rPr>
              <w:t>频谱协调会议</w:t>
            </w:r>
            <w:r>
              <w:rPr>
                <w:rFonts w:hint="eastAsia"/>
                <w:sz w:val="20"/>
                <w:lang w:val="en-US" w:eastAsia="zh-CN"/>
              </w:rPr>
              <w:t xml:space="preserve"> </w:t>
            </w:r>
            <w:r w:rsidRPr="00A84ABD">
              <w:rPr>
                <w:sz w:val="20"/>
                <w:lang w:val="en-US" w:eastAsia="zh-CN"/>
              </w:rPr>
              <w:t>–</w:t>
            </w:r>
            <w:r>
              <w:rPr>
                <w:rFonts w:hint="eastAsia"/>
                <w:sz w:val="20"/>
                <w:lang w:val="en-US" w:eastAsia="zh-CN"/>
              </w:rPr>
              <w:t xml:space="preserve"> </w:t>
            </w:r>
            <w:r>
              <w:rPr>
                <w:rFonts w:hint="eastAsia"/>
                <w:sz w:val="20"/>
                <w:lang w:val="en-US" w:eastAsia="zh-CN"/>
              </w:rPr>
              <w:t>黑海和里海</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18/04/13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19/04/13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87600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国际电联日内瓦</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71684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w:t>
            </w:r>
            <w:r w:rsidR="00A35AE2">
              <w:rPr>
                <w:sz w:val="20"/>
                <w:lang w:val="en-US" w:eastAsia="zh-CN"/>
              </w:rPr>
              <w:t>马里</w:t>
            </w:r>
            <w:r>
              <w:rPr>
                <w:rFonts w:hint="eastAsia"/>
                <w:sz w:val="20"/>
                <w:lang w:val="en-US" w:eastAsia="zh-CN"/>
              </w:rPr>
              <w:t>的援助</w:t>
            </w:r>
            <w:r>
              <w:rPr>
                <w:rFonts w:hint="eastAsia"/>
                <w:sz w:val="20"/>
                <w:lang w:val="en-US" w:eastAsia="zh-CN"/>
              </w:rPr>
              <w:t xml:space="preserve"> </w:t>
            </w:r>
            <w:r w:rsidRPr="0071684A">
              <w:rPr>
                <w:sz w:val="20"/>
                <w:lang w:val="en-US" w:eastAsia="zh-CN"/>
              </w:rPr>
              <w:t>–</w:t>
            </w:r>
            <w:r>
              <w:rPr>
                <w:rFonts w:hint="eastAsia"/>
                <w:sz w:val="20"/>
                <w:lang w:val="en-US" w:eastAsia="zh-CN"/>
              </w:rPr>
              <w:t>为</w:t>
            </w:r>
            <w:r>
              <w:rPr>
                <w:rFonts w:hint="eastAsia"/>
                <w:sz w:val="20"/>
                <w:lang w:val="en-US" w:eastAsia="zh-CN"/>
              </w:rPr>
              <w:t>2</w:t>
            </w:r>
            <w:r>
              <w:rPr>
                <w:rFonts w:hint="eastAsia"/>
                <w:sz w:val="20"/>
                <w:lang w:val="en-US" w:eastAsia="zh-CN"/>
              </w:rPr>
              <w:t>名工程人员提供培训</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29/04/13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03/05/13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87600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国际电联日内瓦</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71684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对科摩罗的援助</w:t>
            </w:r>
            <w:r>
              <w:rPr>
                <w:rFonts w:hint="eastAsia"/>
                <w:sz w:val="20"/>
                <w:lang w:val="en-US" w:eastAsia="zh-CN"/>
              </w:rPr>
              <w:t xml:space="preserve"> </w:t>
            </w:r>
            <w:r w:rsidRPr="0071684A">
              <w:rPr>
                <w:sz w:val="20"/>
                <w:lang w:val="en-US" w:eastAsia="zh-CN"/>
              </w:rPr>
              <w:t>–</w:t>
            </w:r>
            <w:r>
              <w:rPr>
                <w:rFonts w:hint="eastAsia"/>
                <w:sz w:val="20"/>
                <w:lang w:val="en-US" w:eastAsia="zh-CN"/>
              </w:rPr>
              <w:t xml:space="preserve"> </w:t>
            </w:r>
            <w:r>
              <w:rPr>
                <w:rFonts w:hint="eastAsia"/>
                <w:sz w:val="20"/>
                <w:lang w:val="en-US" w:eastAsia="zh-CN"/>
              </w:rPr>
              <w:t>向</w:t>
            </w:r>
            <w:r>
              <w:rPr>
                <w:rFonts w:hint="eastAsia"/>
                <w:sz w:val="20"/>
                <w:lang w:val="en-US" w:eastAsia="zh-CN"/>
              </w:rPr>
              <w:t>3</w:t>
            </w:r>
            <w:r>
              <w:rPr>
                <w:rFonts w:hint="eastAsia"/>
                <w:sz w:val="20"/>
                <w:lang w:val="en-US" w:eastAsia="zh-CN"/>
              </w:rPr>
              <w:t>名工程人员提供培训</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06/05/13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10/05/13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87600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国际电联日内瓦</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71684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对博茨瓦纳的援助</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06/05/13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10/05/13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87600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国际电联日内瓦</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71684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w:t>
            </w:r>
            <w:r w:rsidR="00A35AE2">
              <w:rPr>
                <w:sz w:val="20"/>
                <w:lang w:val="en-US" w:eastAsia="zh-CN"/>
              </w:rPr>
              <w:t>罗马尼亚</w:t>
            </w:r>
            <w:r>
              <w:rPr>
                <w:rFonts w:hint="eastAsia"/>
                <w:sz w:val="20"/>
                <w:lang w:val="en-US" w:eastAsia="zh-CN"/>
              </w:rPr>
              <w:t>的援助</w:t>
            </w:r>
            <w:r>
              <w:rPr>
                <w:rFonts w:hint="eastAsia"/>
                <w:sz w:val="20"/>
                <w:lang w:val="en-US" w:eastAsia="zh-CN"/>
              </w:rPr>
              <w:t xml:space="preserve"> </w:t>
            </w:r>
            <w:r w:rsidRPr="0071684A">
              <w:rPr>
                <w:sz w:val="20"/>
                <w:lang w:val="en-US" w:eastAsia="zh-CN"/>
              </w:rPr>
              <w:t>–</w:t>
            </w:r>
            <w:r>
              <w:rPr>
                <w:rFonts w:hint="eastAsia"/>
                <w:sz w:val="20"/>
                <w:lang w:val="en-US" w:eastAsia="zh-CN"/>
              </w:rPr>
              <w:t xml:space="preserve"> C</w:t>
            </w:r>
            <w:r w:rsidR="00FE0EC5" w:rsidRPr="009E6922">
              <w:rPr>
                <w:sz w:val="20"/>
                <w:lang w:val="en-US" w:eastAsia="zh-CN"/>
              </w:rPr>
              <w:t>EE</w:t>
            </w:r>
            <w:r>
              <w:rPr>
                <w:rFonts w:hint="eastAsia"/>
                <w:sz w:val="20"/>
                <w:lang w:val="en-US" w:eastAsia="zh-CN"/>
              </w:rPr>
              <w:t>区域工作组会议</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09/05/13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09/05/13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F0178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布加勒斯特</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5A6CB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w:t>
            </w:r>
            <w:r w:rsidR="00A35AE2">
              <w:rPr>
                <w:sz w:val="20"/>
                <w:lang w:val="en-US" w:eastAsia="zh-CN"/>
              </w:rPr>
              <w:t>蒙古</w:t>
            </w:r>
            <w:r>
              <w:rPr>
                <w:rFonts w:hint="eastAsia"/>
                <w:sz w:val="20"/>
                <w:lang w:val="en-US" w:eastAsia="zh-CN"/>
              </w:rPr>
              <w:t>的援助，讨论国家卫星计划</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07/06/13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08/06/13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A35AE2"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sz w:val="20"/>
                <w:lang w:val="en-US" w:eastAsia="zh-CN"/>
              </w:rPr>
              <w:t>蒙古</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5A6CB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w:t>
            </w:r>
            <w:r w:rsidR="00A35AE2">
              <w:rPr>
                <w:sz w:val="20"/>
                <w:lang w:val="en-US" w:eastAsia="zh-CN"/>
              </w:rPr>
              <w:t>津巴布韦</w:t>
            </w:r>
            <w:r>
              <w:rPr>
                <w:rFonts w:hint="eastAsia"/>
                <w:sz w:val="20"/>
                <w:lang w:val="en-US" w:eastAsia="zh-CN"/>
              </w:rPr>
              <w:t>的援助</w:t>
            </w:r>
            <w:r>
              <w:rPr>
                <w:rFonts w:hint="eastAsia"/>
                <w:sz w:val="20"/>
                <w:lang w:val="en-US" w:eastAsia="zh-CN"/>
              </w:rPr>
              <w:t xml:space="preserve"> </w:t>
            </w:r>
            <w:r w:rsidRPr="005A6CB3">
              <w:rPr>
                <w:sz w:val="20"/>
                <w:lang w:val="en-US" w:eastAsia="zh-CN"/>
              </w:rPr>
              <w:t>–</w:t>
            </w:r>
            <w:r>
              <w:rPr>
                <w:rFonts w:hint="eastAsia"/>
                <w:sz w:val="20"/>
                <w:lang w:val="en-US" w:eastAsia="zh-CN"/>
              </w:rPr>
              <w:t xml:space="preserve"> </w:t>
            </w:r>
            <w:r>
              <w:rPr>
                <w:rFonts w:hint="eastAsia"/>
                <w:sz w:val="20"/>
                <w:lang w:val="en-US" w:eastAsia="zh-CN"/>
              </w:rPr>
              <w:t>第</w:t>
            </w:r>
            <w:r>
              <w:rPr>
                <w:rFonts w:hint="eastAsia"/>
                <w:sz w:val="20"/>
                <w:lang w:val="en-US" w:eastAsia="zh-CN"/>
              </w:rPr>
              <w:t>2</w:t>
            </w:r>
            <w:r>
              <w:rPr>
                <w:rFonts w:hint="eastAsia"/>
                <w:sz w:val="20"/>
                <w:lang w:val="en-US" w:eastAsia="zh-CN"/>
              </w:rPr>
              <w:t>次</w:t>
            </w:r>
            <w:r w:rsidR="00FE0EC5" w:rsidRPr="009E6922">
              <w:rPr>
                <w:sz w:val="20"/>
                <w:lang w:val="en-US" w:eastAsia="zh-CN"/>
              </w:rPr>
              <w:t>SADC</w:t>
            </w:r>
            <w:r>
              <w:rPr>
                <w:rFonts w:hint="eastAsia"/>
                <w:sz w:val="20"/>
                <w:lang w:val="en-US" w:eastAsia="zh-CN"/>
              </w:rPr>
              <w:t xml:space="preserve"> GE06</w:t>
            </w:r>
            <w:r>
              <w:rPr>
                <w:rFonts w:hint="eastAsia"/>
                <w:sz w:val="20"/>
                <w:lang w:val="en-US" w:eastAsia="zh-CN"/>
              </w:rPr>
              <w:t>协调会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17/06/13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21/06/13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F0178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维多利亚瀑布</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5A6CB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w:t>
            </w:r>
            <w:r w:rsidR="00A35AE2">
              <w:rPr>
                <w:sz w:val="20"/>
                <w:lang w:val="en-US" w:eastAsia="zh-CN"/>
              </w:rPr>
              <w:t>索马里</w:t>
            </w:r>
            <w:r>
              <w:rPr>
                <w:rFonts w:hint="eastAsia"/>
                <w:sz w:val="20"/>
                <w:lang w:val="en-US" w:eastAsia="zh-CN"/>
              </w:rPr>
              <w:t>的援助</w:t>
            </w:r>
            <w:r w:rsidR="00FE0EC5" w:rsidRPr="009E6922">
              <w:rPr>
                <w:sz w:val="20"/>
                <w:lang w:val="en-US" w:eastAsia="zh-CN"/>
              </w:rPr>
              <w:t xml:space="preserve"> </w:t>
            </w:r>
            <w:r w:rsidRPr="005A6CB3">
              <w:rPr>
                <w:sz w:val="20"/>
                <w:lang w:val="en-US" w:eastAsia="zh-CN"/>
              </w:rPr>
              <w:t>–</w:t>
            </w:r>
            <w:r>
              <w:rPr>
                <w:rFonts w:hint="eastAsia"/>
                <w:sz w:val="20"/>
                <w:lang w:val="en-US" w:eastAsia="zh-CN"/>
              </w:rPr>
              <w:t xml:space="preserve"> </w:t>
            </w:r>
            <w:r>
              <w:rPr>
                <w:rFonts w:hint="eastAsia"/>
                <w:sz w:val="20"/>
                <w:lang w:val="en-US" w:eastAsia="zh-CN"/>
              </w:rPr>
              <w:t>关于频谱指配通知的研讨会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29/06/13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30/06/13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F0178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迪拜</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5A6CB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对巴勒斯坦的援助，支持向数字电视过渡的进程</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26/08/13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30/08/13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C37538"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拉姆安拉</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5A6CB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sidRPr="009E6922">
              <w:rPr>
                <w:sz w:val="20"/>
                <w:lang w:val="en-US" w:eastAsia="zh-CN"/>
              </w:rPr>
              <w:t>NBTC</w:t>
            </w:r>
            <w:r>
              <w:rPr>
                <w:rFonts w:hint="eastAsia"/>
                <w:sz w:val="20"/>
                <w:lang w:val="en-US" w:eastAsia="zh-CN"/>
              </w:rPr>
              <w:t>频谱拍卖研究项目第</w:t>
            </w:r>
            <w:r>
              <w:rPr>
                <w:rFonts w:hint="eastAsia"/>
                <w:sz w:val="20"/>
                <w:lang w:val="en-US" w:eastAsia="zh-CN"/>
              </w:rPr>
              <w:t>1</w:t>
            </w:r>
            <w:r>
              <w:rPr>
                <w:rFonts w:hint="eastAsia"/>
                <w:sz w:val="20"/>
                <w:lang w:val="en-US" w:eastAsia="zh-CN"/>
              </w:rPr>
              <w:t>次援助启动会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17/09/13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20/09/13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F0178A"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曼谷</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5A6CB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对中国的援助</w:t>
            </w:r>
            <w:r>
              <w:rPr>
                <w:rFonts w:hint="eastAsia"/>
                <w:sz w:val="20"/>
                <w:lang w:val="en-US" w:eastAsia="zh-CN"/>
              </w:rPr>
              <w:t xml:space="preserve"> </w:t>
            </w:r>
            <w:r w:rsidRPr="005A6CB3">
              <w:rPr>
                <w:sz w:val="20"/>
                <w:lang w:val="en-US" w:eastAsia="zh-CN"/>
              </w:rPr>
              <w:t>–</w:t>
            </w:r>
            <w:r>
              <w:rPr>
                <w:rFonts w:hint="eastAsia"/>
                <w:sz w:val="20"/>
                <w:lang w:val="en-US" w:eastAsia="zh-CN"/>
              </w:rPr>
              <w:t xml:space="preserve"> </w:t>
            </w:r>
            <w:r w:rsidRPr="009E6922">
              <w:rPr>
                <w:sz w:val="20"/>
                <w:lang w:val="en-US" w:eastAsia="zh-CN"/>
              </w:rPr>
              <w:t>IAC-2013</w:t>
            </w:r>
            <w:r>
              <w:rPr>
                <w:rFonts w:hint="eastAsia"/>
                <w:sz w:val="20"/>
                <w:lang w:val="en-US" w:eastAsia="zh-CN"/>
              </w:rPr>
              <w:t>之后的卫星讲习班</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28/09/13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30/09/13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C37538"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北京</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5A6CB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w:t>
            </w:r>
            <w:r w:rsidR="00A35AE2">
              <w:rPr>
                <w:sz w:val="20"/>
                <w:lang w:val="en-US" w:eastAsia="zh-CN"/>
              </w:rPr>
              <w:t>秘鲁</w:t>
            </w:r>
            <w:r>
              <w:rPr>
                <w:rFonts w:hint="eastAsia"/>
                <w:sz w:val="20"/>
                <w:lang w:val="en-US" w:eastAsia="zh-CN"/>
              </w:rPr>
              <w:t>的援助</w:t>
            </w:r>
            <w:r w:rsidR="00FE0EC5" w:rsidRPr="009E6922">
              <w:rPr>
                <w:sz w:val="20"/>
                <w:lang w:val="en-US" w:eastAsia="zh-CN"/>
              </w:rPr>
              <w:t xml:space="preserve"> </w:t>
            </w:r>
            <w:r w:rsidRPr="005A6CB3">
              <w:rPr>
                <w:sz w:val="20"/>
                <w:lang w:val="en-US" w:eastAsia="zh-CN"/>
              </w:rPr>
              <w:t>–</w:t>
            </w:r>
            <w:r>
              <w:rPr>
                <w:rFonts w:hint="eastAsia"/>
                <w:sz w:val="20"/>
                <w:lang w:val="en-US" w:eastAsia="zh-CN"/>
              </w:rPr>
              <w:t xml:space="preserve"> </w:t>
            </w:r>
            <w:r>
              <w:rPr>
                <w:rFonts w:hint="eastAsia"/>
                <w:sz w:val="20"/>
                <w:lang w:val="en-US" w:eastAsia="zh-CN"/>
              </w:rPr>
              <w:t>太空问题研讨会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28/10/13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30/10/13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C37538"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利马</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5A6CB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向亚美尼亚提供有关国际电联空间监管问题的援助</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28/10/13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31/10/13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1B42A9"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埃里温</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F709E1"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w:t>
            </w:r>
            <w:r w:rsidR="00FE0EC5" w:rsidRPr="009E6922">
              <w:rPr>
                <w:sz w:val="20"/>
                <w:lang w:val="en-US" w:eastAsia="zh-CN"/>
              </w:rPr>
              <w:t>ANE</w:t>
            </w:r>
            <w:r>
              <w:rPr>
                <w:rFonts w:hint="eastAsia"/>
                <w:sz w:val="20"/>
                <w:lang w:val="en-US" w:eastAsia="zh-CN"/>
              </w:rPr>
              <w:t>的援助</w:t>
            </w:r>
            <w:r>
              <w:rPr>
                <w:rFonts w:hint="eastAsia"/>
                <w:sz w:val="20"/>
                <w:lang w:val="en-US" w:eastAsia="zh-CN"/>
              </w:rPr>
              <w:t xml:space="preserve"> </w:t>
            </w:r>
            <w:r w:rsidRPr="00F709E1">
              <w:rPr>
                <w:sz w:val="20"/>
                <w:lang w:val="en-US" w:eastAsia="zh-CN"/>
              </w:rPr>
              <w:t>–</w:t>
            </w:r>
            <w:r>
              <w:rPr>
                <w:rFonts w:hint="eastAsia"/>
                <w:sz w:val="20"/>
                <w:lang w:val="en-US" w:eastAsia="zh-CN"/>
              </w:rPr>
              <w:t xml:space="preserve"> </w:t>
            </w:r>
            <w:r>
              <w:rPr>
                <w:rFonts w:hint="eastAsia"/>
                <w:sz w:val="20"/>
                <w:lang w:val="en-US" w:eastAsia="zh-CN"/>
              </w:rPr>
              <w:t>哥伦比亚</w:t>
            </w:r>
            <w:r>
              <w:rPr>
                <w:rFonts w:hint="eastAsia"/>
                <w:sz w:val="20"/>
                <w:lang w:val="en-US" w:eastAsia="zh-CN"/>
              </w:rPr>
              <w:t xml:space="preserve"> </w:t>
            </w:r>
            <w:r w:rsidRPr="00F709E1">
              <w:rPr>
                <w:sz w:val="20"/>
                <w:lang w:val="en-US" w:eastAsia="zh-CN"/>
              </w:rPr>
              <w:t>–</w:t>
            </w:r>
            <w:r>
              <w:rPr>
                <w:rFonts w:hint="eastAsia"/>
                <w:sz w:val="20"/>
                <w:lang w:val="en-US" w:eastAsia="zh-CN"/>
              </w:rPr>
              <w:t xml:space="preserve"> </w:t>
            </w:r>
            <w:r>
              <w:rPr>
                <w:rFonts w:hint="eastAsia"/>
                <w:sz w:val="20"/>
                <w:lang w:val="en-US" w:eastAsia="zh-CN"/>
              </w:rPr>
              <w:t>空间问题研讨会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31/10/13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01/11/13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1B42A9"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波哥大</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5A6CB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w:t>
            </w:r>
            <w:r w:rsidR="00A35AE2">
              <w:rPr>
                <w:sz w:val="20"/>
                <w:lang w:val="en-US" w:eastAsia="zh-CN"/>
              </w:rPr>
              <w:t>苏丹</w:t>
            </w:r>
            <w:r w:rsidR="00F709E1">
              <w:rPr>
                <w:rFonts w:hint="eastAsia"/>
                <w:sz w:val="20"/>
                <w:lang w:val="en-US" w:eastAsia="zh-CN"/>
              </w:rPr>
              <w:t>和南</w:t>
            </w:r>
            <w:r w:rsidR="00F709E1">
              <w:rPr>
                <w:sz w:val="20"/>
                <w:lang w:val="en-US" w:eastAsia="zh-CN"/>
              </w:rPr>
              <w:t>苏丹</w:t>
            </w:r>
            <w:r>
              <w:rPr>
                <w:rFonts w:hint="eastAsia"/>
                <w:sz w:val="20"/>
                <w:lang w:val="en-US" w:eastAsia="zh-CN"/>
              </w:rPr>
              <w:t>的援助</w:t>
            </w:r>
            <w:r w:rsidR="00F709E1">
              <w:rPr>
                <w:rFonts w:hint="eastAsia"/>
                <w:sz w:val="20"/>
                <w:lang w:val="en-US" w:eastAsia="zh-CN"/>
              </w:rPr>
              <w:t xml:space="preserve"> </w:t>
            </w:r>
            <w:r w:rsidR="00F709E1" w:rsidRPr="00F709E1">
              <w:rPr>
                <w:sz w:val="20"/>
                <w:lang w:val="en-US" w:eastAsia="zh-CN"/>
              </w:rPr>
              <w:t>–</w:t>
            </w:r>
            <w:r w:rsidR="00F709E1">
              <w:rPr>
                <w:rFonts w:hint="eastAsia"/>
                <w:sz w:val="20"/>
                <w:lang w:val="en-US" w:eastAsia="zh-CN"/>
              </w:rPr>
              <w:t xml:space="preserve"> </w:t>
            </w:r>
            <w:r w:rsidR="00B857E4">
              <w:rPr>
                <w:rFonts w:hint="eastAsia"/>
                <w:sz w:val="20"/>
                <w:lang w:val="en-US" w:eastAsia="zh-CN"/>
              </w:rPr>
              <w:t>艾迪斯或开罗讲习班</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04/11/13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07/11/13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1B42A9"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亚的斯亚贝巴</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B857E4"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9E6922">
              <w:rPr>
                <w:sz w:val="20"/>
                <w:lang w:val="en-US" w:eastAsia="zh-CN"/>
              </w:rPr>
              <w:t>2</w:t>
            </w:r>
            <w:r>
              <w:rPr>
                <w:rFonts w:hint="eastAsia"/>
                <w:sz w:val="20"/>
                <w:lang w:val="en-US" w:eastAsia="zh-CN"/>
              </w:rPr>
              <w:t>次</w:t>
            </w:r>
            <w:r w:rsidR="00FE0EC5" w:rsidRPr="009E6922">
              <w:rPr>
                <w:sz w:val="20"/>
                <w:lang w:val="en-US" w:eastAsia="zh-CN"/>
              </w:rPr>
              <w:t>NBTC</w:t>
            </w:r>
            <w:r>
              <w:rPr>
                <w:rFonts w:hint="eastAsia"/>
                <w:sz w:val="20"/>
                <w:lang w:val="en-US" w:eastAsia="zh-CN"/>
              </w:rPr>
              <w:t>援助会议</w:t>
            </w:r>
            <w:r>
              <w:rPr>
                <w:rFonts w:hint="eastAsia"/>
                <w:sz w:val="20"/>
                <w:lang w:val="en-US" w:eastAsia="zh-CN"/>
              </w:rPr>
              <w:t xml:space="preserve"> </w:t>
            </w:r>
            <w:r w:rsidRPr="00B857E4">
              <w:rPr>
                <w:sz w:val="20"/>
                <w:lang w:val="en-US" w:eastAsia="zh-CN"/>
              </w:rPr>
              <w:t>–</w:t>
            </w:r>
            <w:r>
              <w:rPr>
                <w:rFonts w:hint="eastAsia"/>
                <w:sz w:val="20"/>
                <w:lang w:val="en-US" w:eastAsia="zh-CN"/>
              </w:rPr>
              <w:t xml:space="preserve"> </w:t>
            </w:r>
            <w:r>
              <w:rPr>
                <w:rFonts w:hint="eastAsia"/>
                <w:sz w:val="20"/>
                <w:lang w:val="en-US" w:eastAsia="zh-CN"/>
              </w:rPr>
              <w:t>频谱拍卖研究项目</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05/11/13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12/11/13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1B42A9"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曼谷</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B857E4"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w:t>
            </w:r>
            <w:r w:rsidR="00FE0EC5" w:rsidRPr="009E6922">
              <w:rPr>
                <w:sz w:val="20"/>
                <w:lang w:val="en-US" w:eastAsia="zh-CN"/>
              </w:rPr>
              <w:t>ANE</w:t>
            </w:r>
            <w:r>
              <w:rPr>
                <w:rFonts w:hint="eastAsia"/>
                <w:sz w:val="20"/>
                <w:lang w:val="en-US" w:eastAsia="zh-CN"/>
              </w:rPr>
              <w:t>的援助</w:t>
            </w:r>
            <w:r>
              <w:rPr>
                <w:rFonts w:hint="eastAsia"/>
                <w:sz w:val="20"/>
                <w:lang w:val="en-US" w:eastAsia="zh-CN"/>
              </w:rPr>
              <w:t xml:space="preserve"> </w:t>
            </w:r>
            <w:r w:rsidRPr="00B857E4">
              <w:rPr>
                <w:sz w:val="20"/>
                <w:lang w:val="en-US" w:eastAsia="zh-CN"/>
              </w:rPr>
              <w:t>–</w:t>
            </w:r>
            <w:r>
              <w:rPr>
                <w:rFonts w:hint="eastAsia"/>
                <w:sz w:val="20"/>
                <w:lang w:val="en-US" w:eastAsia="zh-CN"/>
              </w:rPr>
              <w:t xml:space="preserve"> </w:t>
            </w:r>
            <w:r>
              <w:rPr>
                <w:rFonts w:hint="eastAsia"/>
                <w:sz w:val="20"/>
                <w:lang w:val="en-US" w:eastAsia="zh-CN"/>
              </w:rPr>
              <w:t>哥伦比亚</w:t>
            </w:r>
            <w:r>
              <w:rPr>
                <w:rFonts w:hint="eastAsia"/>
                <w:sz w:val="20"/>
                <w:lang w:val="en-US" w:eastAsia="zh-CN"/>
              </w:rPr>
              <w:t xml:space="preserve"> </w:t>
            </w:r>
            <w:r w:rsidRPr="00B857E4">
              <w:rPr>
                <w:sz w:val="20"/>
                <w:lang w:val="en-US" w:eastAsia="zh-CN"/>
              </w:rPr>
              <w:t>–</w:t>
            </w:r>
            <w:r>
              <w:rPr>
                <w:rFonts w:hint="eastAsia"/>
                <w:sz w:val="20"/>
                <w:lang w:val="en-US" w:eastAsia="zh-CN"/>
              </w:rPr>
              <w:t xml:space="preserve"> </w:t>
            </w:r>
            <w:r>
              <w:rPr>
                <w:rFonts w:hint="eastAsia"/>
                <w:sz w:val="20"/>
                <w:lang w:val="en-US" w:eastAsia="zh-CN"/>
              </w:rPr>
              <w:t>地面问题研究会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12/11/13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15/11/13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1B42A9"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波哥大</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FA735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w:t>
            </w:r>
            <w:r w:rsidRPr="009E6922">
              <w:rPr>
                <w:sz w:val="20"/>
                <w:lang w:val="en-US" w:eastAsia="zh-CN"/>
              </w:rPr>
              <w:t>ANE</w:t>
            </w:r>
            <w:r>
              <w:rPr>
                <w:rFonts w:hint="eastAsia"/>
                <w:sz w:val="20"/>
                <w:lang w:val="en-US" w:eastAsia="zh-CN"/>
              </w:rPr>
              <w:t>的援助</w:t>
            </w:r>
            <w:r>
              <w:rPr>
                <w:rFonts w:hint="eastAsia"/>
                <w:sz w:val="20"/>
                <w:lang w:val="en-US" w:eastAsia="zh-CN"/>
              </w:rPr>
              <w:t xml:space="preserve"> </w:t>
            </w:r>
            <w:r w:rsidRPr="00B857E4">
              <w:rPr>
                <w:sz w:val="20"/>
                <w:lang w:val="en-US" w:eastAsia="zh-CN"/>
              </w:rPr>
              <w:t>–</w:t>
            </w:r>
            <w:r>
              <w:rPr>
                <w:rFonts w:hint="eastAsia"/>
                <w:sz w:val="20"/>
                <w:lang w:val="en-US" w:eastAsia="zh-CN"/>
              </w:rPr>
              <w:t xml:space="preserve"> </w:t>
            </w:r>
            <w:r>
              <w:rPr>
                <w:rFonts w:hint="eastAsia"/>
                <w:sz w:val="20"/>
                <w:lang w:val="en-US" w:eastAsia="zh-CN"/>
              </w:rPr>
              <w:t>哥伦比亚</w:t>
            </w:r>
            <w:r>
              <w:rPr>
                <w:rFonts w:hint="eastAsia"/>
                <w:sz w:val="20"/>
                <w:lang w:val="en-US" w:eastAsia="zh-CN"/>
              </w:rPr>
              <w:t xml:space="preserve"> </w:t>
            </w:r>
            <w:r w:rsidRPr="00B857E4">
              <w:rPr>
                <w:sz w:val="20"/>
                <w:lang w:val="en-US" w:eastAsia="zh-CN"/>
              </w:rPr>
              <w:t>–</w:t>
            </w:r>
            <w:r>
              <w:rPr>
                <w:rFonts w:hint="eastAsia"/>
                <w:sz w:val="20"/>
                <w:lang w:val="en-US" w:eastAsia="zh-CN"/>
              </w:rPr>
              <w:t xml:space="preserve"> </w:t>
            </w:r>
            <w:r>
              <w:rPr>
                <w:rFonts w:hint="eastAsia"/>
                <w:sz w:val="20"/>
                <w:lang w:val="en-US" w:eastAsia="zh-CN"/>
              </w:rPr>
              <w:t>频谱管理研讨会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12/11/13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13/11/13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1B42A9"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波哥大</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FA735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w:t>
            </w:r>
            <w:r w:rsidR="00FE0EC5" w:rsidRPr="009E6922">
              <w:rPr>
                <w:sz w:val="20"/>
                <w:lang w:val="en-US" w:eastAsia="zh-CN"/>
              </w:rPr>
              <w:t>MINTIC</w:t>
            </w:r>
            <w:r>
              <w:rPr>
                <w:rFonts w:hint="eastAsia"/>
                <w:sz w:val="20"/>
                <w:lang w:val="en-US" w:eastAsia="zh-CN"/>
              </w:rPr>
              <w:t>的技术援助</w:t>
            </w:r>
            <w:r>
              <w:rPr>
                <w:rFonts w:hint="eastAsia"/>
                <w:sz w:val="20"/>
                <w:lang w:val="en-US" w:eastAsia="zh-CN"/>
              </w:rPr>
              <w:t xml:space="preserve"> </w:t>
            </w:r>
            <w:r w:rsidRPr="00FA7353">
              <w:rPr>
                <w:sz w:val="20"/>
                <w:lang w:val="en-US" w:eastAsia="zh-CN"/>
              </w:rPr>
              <w:t>–</w:t>
            </w:r>
            <w:r>
              <w:rPr>
                <w:rFonts w:hint="eastAsia"/>
                <w:sz w:val="20"/>
                <w:lang w:val="en-US" w:eastAsia="zh-CN"/>
              </w:rPr>
              <w:t xml:space="preserve"> </w:t>
            </w:r>
            <w:r>
              <w:rPr>
                <w:rFonts w:hint="eastAsia"/>
                <w:sz w:val="20"/>
                <w:lang w:val="en-US" w:eastAsia="zh-CN"/>
              </w:rPr>
              <w:t>哥伦比亚</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14/11/13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15/11/13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1B42A9"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波哥大</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5A6CB3"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对</w:t>
            </w:r>
            <w:r w:rsidR="00A35AE2">
              <w:rPr>
                <w:sz w:val="20"/>
                <w:lang w:val="en-US" w:eastAsia="zh-CN"/>
              </w:rPr>
              <w:t>莫桑比克</w:t>
            </w:r>
            <w:r>
              <w:rPr>
                <w:rFonts w:hint="eastAsia"/>
                <w:sz w:val="20"/>
                <w:lang w:val="en-US" w:eastAsia="zh-CN"/>
              </w:rPr>
              <w:t>的援助</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06/12/13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13/12/13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87600E"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国际电联日内瓦</w:t>
            </w:r>
          </w:p>
        </w:tc>
      </w:tr>
      <w:tr w:rsidR="00FE0EC5" w:rsidRPr="00EF726C"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9E6922" w:rsidRDefault="006C0066"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第</w:t>
            </w:r>
            <w:r w:rsidR="00FE0EC5" w:rsidRPr="009E6922">
              <w:rPr>
                <w:sz w:val="20"/>
                <w:lang w:val="en-US" w:eastAsia="zh-CN"/>
              </w:rPr>
              <w:t>3</w:t>
            </w:r>
            <w:r>
              <w:rPr>
                <w:rFonts w:hint="eastAsia"/>
                <w:sz w:val="20"/>
                <w:lang w:val="en-US" w:eastAsia="zh-CN"/>
              </w:rPr>
              <w:t>次</w:t>
            </w:r>
            <w:r w:rsidR="00FE0EC5" w:rsidRPr="009E6922">
              <w:rPr>
                <w:sz w:val="20"/>
                <w:lang w:val="en-US" w:eastAsia="zh-CN"/>
              </w:rPr>
              <w:t>NBTC</w:t>
            </w:r>
            <w:r>
              <w:rPr>
                <w:rFonts w:hint="eastAsia"/>
                <w:sz w:val="20"/>
                <w:lang w:val="en-US" w:eastAsia="zh-CN"/>
              </w:rPr>
              <w:t>援助会议</w:t>
            </w:r>
            <w:r>
              <w:rPr>
                <w:rFonts w:hint="eastAsia"/>
                <w:sz w:val="20"/>
                <w:lang w:val="en-US" w:eastAsia="zh-CN"/>
              </w:rPr>
              <w:t xml:space="preserve"> </w:t>
            </w:r>
            <w:r w:rsidRPr="006C0066">
              <w:rPr>
                <w:sz w:val="20"/>
                <w:lang w:val="en-US" w:eastAsia="zh-CN"/>
              </w:rPr>
              <w:t>–</w:t>
            </w:r>
            <w:r>
              <w:rPr>
                <w:rFonts w:hint="eastAsia"/>
                <w:sz w:val="20"/>
                <w:lang w:val="en-US" w:eastAsia="zh-CN"/>
              </w:rPr>
              <w:t xml:space="preserve"> </w:t>
            </w:r>
            <w:r>
              <w:rPr>
                <w:rFonts w:hint="eastAsia"/>
                <w:sz w:val="20"/>
                <w:lang w:val="en-US" w:eastAsia="zh-CN"/>
              </w:rPr>
              <w:t>频谱拍卖研究项目</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16/12/13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9E6922" w:rsidRDefault="00FE0EC5" w:rsidP="009121A5">
            <w:pPr>
              <w:tabs>
                <w:tab w:val="clear" w:pos="794"/>
                <w:tab w:val="clear" w:pos="1191"/>
                <w:tab w:val="clear" w:pos="1588"/>
                <w:tab w:val="clear" w:pos="1985"/>
              </w:tabs>
              <w:overflowPunct/>
              <w:autoSpaceDE/>
              <w:autoSpaceDN/>
              <w:adjustRightInd/>
              <w:spacing w:before="40" w:after="40"/>
              <w:jc w:val="right"/>
              <w:textAlignment w:val="auto"/>
              <w:rPr>
                <w:sz w:val="20"/>
                <w:lang w:val="en-US" w:eastAsia="zh-CN"/>
              </w:rPr>
            </w:pPr>
            <w:r w:rsidRPr="009E6922">
              <w:rPr>
                <w:sz w:val="20"/>
                <w:lang w:val="en-US" w:eastAsia="zh-CN"/>
              </w:rPr>
              <w:t>20/12/13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9E6922" w:rsidRDefault="001B42A9" w:rsidP="009121A5">
            <w:pPr>
              <w:tabs>
                <w:tab w:val="clear" w:pos="794"/>
                <w:tab w:val="clear" w:pos="1191"/>
                <w:tab w:val="clear" w:pos="1588"/>
                <w:tab w:val="clear" w:pos="1985"/>
              </w:tabs>
              <w:overflowPunct/>
              <w:autoSpaceDE/>
              <w:autoSpaceDN/>
              <w:adjustRightInd/>
              <w:spacing w:before="40" w:after="40"/>
              <w:textAlignment w:val="auto"/>
              <w:rPr>
                <w:sz w:val="20"/>
                <w:lang w:val="en-US" w:eastAsia="zh-CN"/>
              </w:rPr>
            </w:pPr>
            <w:r>
              <w:rPr>
                <w:rFonts w:hint="eastAsia"/>
                <w:sz w:val="20"/>
                <w:lang w:val="en-US" w:eastAsia="zh-CN"/>
              </w:rPr>
              <w:t>曼谷</w:t>
            </w:r>
          </w:p>
        </w:tc>
      </w:tr>
      <w:tr w:rsidR="00FE0EC5" w:rsidRPr="00432A65"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single" w:sz="4" w:space="0" w:color="auto"/>
              <w:left w:val="single" w:sz="4" w:space="0" w:color="auto"/>
              <w:bottom w:val="single" w:sz="4" w:space="0" w:color="auto"/>
              <w:right w:val="single" w:sz="4" w:space="0" w:color="auto"/>
            </w:tcBorders>
            <w:shd w:val="clear" w:color="000000" w:fill="95DD9F" w:themeFill="background1" w:themeFillShade="D9"/>
            <w:noWrap/>
            <w:vAlign w:val="bottom"/>
          </w:tcPr>
          <w:p w:rsidR="00FE0EC5" w:rsidRPr="008C266D" w:rsidRDefault="0001137B" w:rsidP="009121A5">
            <w:pPr>
              <w:tabs>
                <w:tab w:val="clear" w:pos="794"/>
                <w:tab w:val="clear" w:pos="1191"/>
                <w:tab w:val="clear" w:pos="1588"/>
                <w:tab w:val="clear" w:pos="1985"/>
              </w:tabs>
              <w:overflowPunct/>
              <w:autoSpaceDE/>
              <w:autoSpaceDN/>
              <w:adjustRightInd/>
              <w:spacing w:before="60" w:after="60"/>
              <w:textAlignment w:val="auto"/>
              <w:rPr>
                <w:sz w:val="22"/>
                <w:szCs w:val="22"/>
                <w:lang w:val="en-US" w:eastAsia="zh-CN"/>
              </w:rPr>
            </w:pPr>
            <w:r>
              <w:rPr>
                <w:rFonts w:hint="eastAsia"/>
                <w:sz w:val="22"/>
                <w:szCs w:val="22"/>
                <w:lang w:val="en-US" w:eastAsia="zh-CN"/>
              </w:rPr>
              <w:t>其它</w:t>
            </w:r>
          </w:p>
        </w:tc>
        <w:tc>
          <w:tcPr>
            <w:tcW w:w="993" w:type="dxa"/>
            <w:tcBorders>
              <w:top w:val="single" w:sz="4" w:space="0" w:color="auto"/>
              <w:left w:val="nil"/>
              <w:bottom w:val="single" w:sz="4" w:space="0" w:color="auto"/>
              <w:right w:val="single" w:sz="4" w:space="0" w:color="auto"/>
            </w:tcBorders>
            <w:shd w:val="clear" w:color="000000" w:fill="95DD9F" w:themeFill="background1" w:themeFillShade="D9"/>
            <w:noWrap/>
            <w:vAlign w:val="bottom"/>
          </w:tcPr>
          <w:p w:rsidR="00FE0EC5" w:rsidRPr="00432A65" w:rsidRDefault="00FE0EC5" w:rsidP="009121A5">
            <w:pPr>
              <w:tabs>
                <w:tab w:val="clear" w:pos="794"/>
                <w:tab w:val="clear" w:pos="1191"/>
                <w:tab w:val="clear" w:pos="1588"/>
                <w:tab w:val="clear" w:pos="1985"/>
              </w:tabs>
              <w:overflowPunct/>
              <w:autoSpaceDE/>
              <w:autoSpaceDN/>
              <w:adjustRightInd/>
              <w:spacing w:before="60" w:after="60"/>
              <w:jc w:val="right"/>
              <w:textAlignment w:val="auto"/>
              <w:rPr>
                <w:szCs w:val="24"/>
                <w:lang w:val="en-US" w:eastAsia="zh-CN"/>
              </w:rPr>
            </w:pPr>
          </w:p>
        </w:tc>
        <w:tc>
          <w:tcPr>
            <w:tcW w:w="992" w:type="dxa"/>
            <w:tcBorders>
              <w:top w:val="single" w:sz="4" w:space="0" w:color="auto"/>
              <w:left w:val="nil"/>
              <w:bottom w:val="single" w:sz="4" w:space="0" w:color="auto"/>
              <w:right w:val="single" w:sz="4" w:space="0" w:color="auto"/>
            </w:tcBorders>
            <w:shd w:val="clear" w:color="000000" w:fill="95DD9F" w:themeFill="background1" w:themeFillShade="D9"/>
            <w:noWrap/>
            <w:vAlign w:val="bottom"/>
          </w:tcPr>
          <w:p w:rsidR="00FE0EC5" w:rsidRPr="00432A65" w:rsidRDefault="00FE0EC5" w:rsidP="009121A5">
            <w:pPr>
              <w:tabs>
                <w:tab w:val="clear" w:pos="794"/>
                <w:tab w:val="clear" w:pos="1191"/>
                <w:tab w:val="clear" w:pos="1588"/>
                <w:tab w:val="clear" w:pos="1985"/>
              </w:tabs>
              <w:overflowPunct/>
              <w:autoSpaceDE/>
              <w:autoSpaceDN/>
              <w:adjustRightInd/>
              <w:spacing w:before="60" w:after="60"/>
              <w:jc w:val="right"/>
              <w:textAlignment w:val="auto"/>
              <w:rPr>
                <w:szCs w:val="24"/>
                <w:lang w:val="en-US" w:eastAsia="zh-CN"/>
              </w:rPr>
            </w:pPr>
          </w:p>
        </w:tc>
        <w:tc>
          <w:tcPr>
            <w:tcW w:w="1843" w:type="dxa"/>
            <w:tcBorders>
              <w:top w:val="single" w:sz="4" w:space="0" w:color="auto"/>
              <w:left w:val="nil"/>
              <w:bottom w:val="single" w:sz="4" w:space="0" w:color="auto"/>
              <w:right w:val="single" w:sz="4" w:space="0" w:color="auto"/>
            </w:tcBorders>
            <w:shd w:val="clear" w:color="000000" w:fill="95DD9F" w:themeFill="background1" w:themeFillShade="D9"/>
            <w:noWrap/>
            <w:vAlign w:val="bottom"/>
          </w:tcPr>
          <w:p w:rsidR="00FE0EC5" w:rsidRPr="00432A65" w:rsidRDefault="00FE0EC5" w:rsidP="009121A5">
            <w:pPr>
              <w:tabs>
                <w:tab w:val="clear" w:pos="794"/>
                <w:tab w:val="clear" w:pos="1191"/>
                <w:tab w:val="clear" w:pos="1588"/>
                <w:tab w:val="clear" w:pos="1985"/>
              </w:tabs>
              <w:overflowPunct/>
              <w:autoSpaceDE/>
              <w:autoSpaceDN/>
              <w:adjustRightInd/>
              <w:spacing w:before="60" w:after="60"/>
              <w:textAlignment w:val="auto"/>
              <w:rPr>
                <w:szCs w:val="24"/>
                <w:lang w:val="en-US" w:eastAsia="zh-CN"/>
              </w:rPr>
            </w:pPr>
          </w:p>
        </w:tc>
      </w:tr>
      <w:tr w:rsidR="00FE0EC5" w:rsidRPr="00432A65"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432A65" w:rsidRDefault="006A66C7"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在国际航空航天法律学院举行的卫星问题讲座</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26/02/13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26/02/13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432A65" w:rsidRDefault="001B42A9"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莱顿</w:t>
            </w:r>
          </w:p>
        </w:tc>
      </w:tr>
      <w:tr w:rsidR="00FE0EC5" w:rsidRPr="00432A65"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432A65" w:rsidRDefault="006A66C7"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与</w:t>
            </w:r>
            <w:r w:rsidR="00FE0EC5" w:rsidRPr="00432A65">
              <w:rPr>
                <w:rFonts w:asciiTheme="majorBidi" w:hAnsiTheme="majorBidi" w:cstheme="majorBidi"/>
                <w:sz w:val="20"/>
                <w:lang w:val="en-US" w:eastAsia="zh-CN"/>
              </w:rPr>
              <w:t>NBTC</w:t>
            </w:r>
            <w:r>
              <w:rPr>
                <w:rFonts w:asciiTheme="majorBidi" w:hAnsiTheme="majorBidi" w:cstheme="majorBidi" w:hint="eastAsia"/>
                <w:sz w:val="20"/>
                <w:lang w:val="en-US" w:eastAsia="zh-CN"/>
              </w:rPr>
              <w:t>的会议</w:t>
            </w:r>
            <w:r>
              <w:rPr>
                <w:rFonts w:asciiTheme="majorBidi" w:hAnsiTheme="majorBidi" w:cstheme="majorBidi" w:hint="eastAsia"/>
                <w:sz w:val="20"/>
                <w:lang w:val="en-US" w:eastAsia="zh-CN"/>
              </w:rPr>
              <w:t xml:space="preserve"> </w:t>
            </w:r>
            <w:r w:rsidRPr="006A66C7">
              <w:rPr>
                <w:rFonts w:asciiTheme="majorBidi" w:hAnsiTheme="majorBidi" w:cstheme="majorBidi"/>
                <w:sz w:val="20"/>
                <w:lang w:val="en-US" w:eastAsia="zh-CN"/>
              </w:rPr>
              <w:t>–</w:t>
            </w:r>
            <w:r>
              <w:rPr>
                <w:rFonts w:asciiTheme="majorBidi" w:hAnsiTheme="majorBidi" w:cstheme="majorBidi" w:hint="eastAsia"/>
                <w:sz w:val="20"/>
                <w:lang w:val="en-US" w:eastAsia="zh-CN"/>
              </w:rPr>
              <w:t xml:space="preserve"> </w:t>
            </w:r>
            <w:r w:rsidR="00A35AE2">
              <w:rPr>
                <w:rFonts w:asciiTheme="majorBidi" w:hAnsiTheme="majorBidi" w:cstheme="majorBidi"/>
                <w:sz w:val="20"/>
                <w:lang w:val="en-US" w:eastAsia="zh-CN"/>
              </w:rPr>
              <w:t>泰国</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31/05/13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31/05/13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432A65" w:rsidRDefault="001B42A9"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曼谷</w:t>
            </w:r>
          </w:p>
        </w:tc>
      </w:tr>
      <w:tr w:rsidR="00FE0EC5" w:rsidRPr="00432A65"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432A65" w:rsidRDefault="006A66C7"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OFCOM</w:t>
            </w:r>
            <w:r>
              <w:rPr>
                <w:rFonts w:asciiTheme="majorBidi" w:hAnsiTheme="majorBidi" w:cstheme="majorBidi" w:hint="eastAsia"/>
                <w:sz w:val="20"/>
                <w:lang w:val="en-US" w:eastAsia="zh-CN"/>
              </w:rPr>
              <w:t>的</w:t>
            </w:r>
            <w:r w:rsidR="00FE0EC5" w:rsidRPr="00432A65">
              <w:rPr>
                <w:rFonts w:asciiTheme="majorBidi" w:hAnsiTheme="majorBidi" w:cstheme="majorBidi"/>
                <w:sz w:val="20"/>
                <w:lang w:val="en-US" w:eastAsia="zh-CN"/>
              </w:rPr>
              <w:t>Peter Pauli</w:t>
            </w:r>
            <w:r>
              <w:rPr>
                <w:rFonts w:asciiTheme="majorBidi" w:hAnsiTheme="majorBidi" w:cstheme="majorBidi" w:hint="eastAsia"/>
                <w:sz w:val="20"/>
                <w:lang w:val="en-US" w:eastAsia="zh-CN"/>
              </w:rPr>
              <w:t>先生的葬礼</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21/06/13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21/06/13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432A65" w:rsidRDefault="001B42A9"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苏罗通</w:t>
            </w:r>
          </w:p>
        </w:tc>
      </w:tr>
      <w:tr w:rsidR="00FE0EC5" w:rsidRPr="00432A65"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432A65" w:rsidRDefault="006A66C7"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ARCEP</w:t>
            </w:r>
            <w:r>
              <w:rPr>
                <w:rFonts w:asciiTheme="majorBidi" w:hAnsiTheme="majorBidi" w:cstheme="majorBidi" w:hint="eastAsia"/>
                <w:sz w:val="20"/>
                <w:lang w:val="en-US" w:eastAsia="zh-CN"/>
              </w:rPr>
              <w:t>的</w:t>
            </w:r>
            <w:r w:rsidRPr="00432A65">
              <w:rPr>
                <w:rFonts w:asciiTheme="majorBidi" w:hAnsiTheme="majorBidi" w:cstheme="majorBidi"/>
                <w:sz w:val="20"/>
                <w:lang w:val="en-US" w:eastAsia="zh-CN"/>
              </w:rPr>
              <w:t>Marie-Thé</w:t>
            </w:r>
            <w:r>
              <w:rPr>
                <w:rFonts w:asciiTheme="majorBidi" w:hAnsiTheme="majorBidi" w:cstheme="majorBidi"/>
                <w:sz w:val="20"/>
                <w:lang w:val="en-US" w:eastAsia="zh-CN"/>
              </w:rPr>
              <w:t>rèse Alajouanine</w:t>
            </w:r>
            <w:r>
              <w:rPr>
                <w:rFonts w:asciiTheme="majorBidi" w:hAnsiTheme="majorBidi" w:cstheme="majorBidi" w:hint="eastAsia"/>
                <w:sz w:val="20"/>
                <w:lang w:val="en-US" w:eastAsia="zh-CN"/>
              </w:rPr>
              <w:t>女士的葬礼</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08/07/13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08/07/13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432A65" w:rsidRDefault="001B42A9"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蒙吕松</w:t>
            </w:r>
          </w:p>
        </w:tc>
      </w:tr>
      <w:tr w:rsidR="00FE0EC5" w:rsidRPr="00432A65"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432A65" w:rsidRDefault="00BA4918"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得到</w:t>
            </w:r>
            <w:r>
              <w:rPr>
                <w:rFonts w:asciiTheme="majorBidi" w:hAnsiTheme="majorBidi" w:cstheme="majorBidi" w:hint="eastAsia"/>
                <w:sz w:val="20"/>
                <w:lang w:val="en-US" w:eastAsia="zh-CN"/>
              </w:rPr>
              <w:t>OAM</w:t>
            </w:r>
            <w:r>
              <w:rPr>
                <w:rFonts w:asciiTheme="majorBidi" w:hAnsiTheme="majorBidi" w:cstheme="majorBidi" w:hint="eastAsia"/>
                <w:sz w:val="20"/>
                <w:lang w:val="en-US" w:eastAsia="zh-CN"/>
              </w:rPr>
              <w:t>模式支持的无线电信号传输演示会</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24/09/13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24/09/13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432A65" w:rsidRDefault="001B42A9"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帕多瓦</w:t>
            </w:r>
          </w:p>
        </w:tc>
      </w:tr>
      <w:tr w:rsidR="00FE0EC5" w:rsidRPr="00432A65"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432A65" w:rsidRDefault="00696DFE"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对</w:t>
            </w:r>
            <w:r w:rsidR="00FE0EC5" w:rsidRPr="00432A65">
              <w:rPr>
                <w:rFonts w:asciiTheme="majorBidi" w:hAnsiTheme="majorBidi" w:cstheme="majorBidi"/>
                <w:sz w:val="20"/>
                <w:lang w:val="en-US" w:eastAsia="zh-CN"/>
              </w:rPr>
              <w:t>ASTRIUM</w:t>
            </w:r>
            <w:r>
              <w:rPr>
                <w:rFonts w:asciiTheme="majorBidi" w:hAnsiTheme="majorBidi" w:cstheme="majorBidi" w:hint="eastAsia"/>
                <w:sz w:val="20"/>
                <w:lang w:val="en-US" w:eastAsia="zh-CN"/>
              </w:rPr>
              <w:t>和空中客车公司的访问</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09/10/13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10/10/13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432A65" w:rsidRDefault="001E7D9A"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图卢兹</w:t>
            </w:r>
          </w:p>
        </w:tc>
      </w:tr>
      <w:tr w:rsidR="00FE0EC5" w:rsidRPr="00432A65"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432A65" w:rsidRDefault="00696DFE"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应邀出席印度的</w:t>
            </w:r>
            <w:r w:rsidR="00FE0EC5" w:rsidRPr="00432A65">
              <w:rPr>
                <w:rFonts w:asciiTheme="majorBidi" w:hAnsiTheme="majorBidi" w:cstheme="majorBidi"/>
                <w:sz w:val="20"/>
                <w:lang w:val="en-US" w:eastAsia="zh-CN"/>
              </w:rPr>
              <w:t>TSDSI</w:t>
            </w:r>
            <w:r>
              <w:rPr>
                <w:rFonts w:asciiTheme="majorBidi" w:hAnsiTheme="majorBidi" w:cstheme="majorBidi" w:hint="eastAsia"/>
                <w:sz w:val="20"/>
                <w:lang w:val="en-US" w:eastAsia="zh-CN"/>
              </w:rPr>
              <w:t>发射</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08/11/13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08/11/13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432A65" w:rsidRDefault="001E7D9A"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新德里</w:t>
            </w:r>
          </w:p>
        </w:tc>
      </w:tr>
      <w:tr w:rsidR="00FE0EC5" w:rsidRPr="00432A65"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FE0EC5" w:rsidRPr="00432A65" w:rsidRDefault="00565143"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应邀在</w:t>
            </w:r>
            <w:r>
              <w:rPr>
                <w:rFonts w:asciiTheme="majorBidi" w:hAnsiTheme="majorBidi" w:cstheme="majorBidi" w:hint="eastAsia"/>
                <w:sz w:val="20"/>
                <w:lang w:val="en-US" w:eastAsia="zh-CN"/>
              </w:rPr>
              <w:t>5A</w:t>
            </w:r>
            <w:r>
              <w:rPr>
                <w:rFonts w:asciiTheme="majorBidi" w:hAnsiTheme="majorBidi" w:cstheme="majorBidi" w:hint="eastAsia"/>
                <w:sz w:val="20"/>
                <w:lang w:val="en-US" w:eastAsia="zh-CN"/>
              </w:rPr>
              <w:t>工作组研讨会期间就</w:t>
            </w:r>
            <w:r>
              <w:rPr>
                <w:rFonts w:asciiTheme="majorBidi" w:hAnsiTheme="majorBidi" w:cstheme="majorBidi" w:hint="eastAsia"/>
                <w:sz w:val="20"/>
                <w:lang w:val="en-US" w:eastAsia="zh-CN"/>
              </w:rPr>
              <w:t>TVWS</w:t>
            </w:r>
            <w:r>
              <w:rPr>
                <w:rFonts w:asciiTheme="majorBidi" w:hAnsiTheme="majorBidi" w:cstheme="majorBidi" w:hint="eastAsia"/>
                <w:sz w:val="20"/>
                <w:lang w:val="en-US" w:eastAsia="zh-CN"/>
              </w:rPr>
              <w:t>发表讲话</w:t>
            </w:r>
          </w:p>
        </w:tc>
        <w:tc>
          <w:tcPr>
            <w:tcW w:w="993" w:type="dxa"/>
            <w:tcBorders>
              <w:top w:val="nil"/>
              <w:left w:val="nil"/>
              <w:bottom w:val="single" w:sz="4" w:space="0" w:color="auto"/>
              <w:right w:val="single" w:sz="4" w:space="0" w:color="auto"/>
            </w:tcBorders>
            <w:shd w:val="clear" w:color="auto" w:fill="auto"/>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18/11/13</w:t>
            </w:r>
          </w:p>
        </w:tc>
        <w:tc>
          <w:tcPr>
            <w:tcW w:w="992" w:type="dxa"/>
            <w:tcBorders>
              <w:top w:val="nil"/>
              <w:left w:val="nil"/>
              <w:bottom w:val="single" w:sz="4" w:space="0" w:color="auto"/>
              <w:right w:val="single" w:sz="4" w:space="0" w:color="auto"/>
            </w:tcBorders>
            <w:shd w:val="clear" w:color="auto" w:fill="auto"/>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18/11/13</w:t>
            </w:r>
          </w:p>
        </w:tc>
        <w:tc>
          <w:tcPr>
            <w:tcW w:w="1843" w:type="dxa"/>
            <w:tcBorders>
              <w:top w:val="nil"/>
              <w:left w:val="nil"/>
              <w:bottom w:val="single" w:sz="4" w:space="0" w:color="auto"/>
              <w:right w:val="single" w:sz="4" w:space="0" w:color="auto"/>
            </w:tcBorders>
            <w:shd w:val="clear" w:color="auto" w:fill="auto"/>
            <w:noWrap/>
            <w:vAlign w:val="bottom"/>
            <w:hideMark/>
          </w:tcPr>
          <w:p w:rsidR="00FE0EC5" w:rsidRPr="00432A65" w:rsidRDefault="001E7D9A"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hint="eastAsia"/>
                <w:sz w:val="20"/>
                <w:lang w:val="en-US" w:eastAsia="zh-CN"/>
              </w:rPr>
              <w:t>日内瓦</w:t>
            </w:r>
          </w:p>
        </w:tc>
      </w:tr>
      <w:tr w:rsidR="00FE0EC5" w:rsidRPr="00432A65"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432A65" w:rsidRDefault="00BF4C4C"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与</w:t>
            </w:r>
            <w:r w:rsidR="00FE0EC5" w:rsidRPr="00432A65">
              <w:rPr>
                <w:rFonts w:asciiTheme="majorBidi" w:hAnsiTheme="majorBidi" w:cstheme="majorBidi"/>
                <w:sz w:val="20"/>
                <w:lang w:val="en-US" w:eastAsia="zh-CN"/>
              </w:rPr>
              <w:t>KTSAT</w:t>
            </w:r>
            <w:r>
              <w:rPr>
                <w:rFonts w:asciiTheme="majorBidi" w:hAnsiTheme="majorBidi" w:cstheme="majorBidi" w:hint="eastAsia"/>
                <w:sz w:val="20"/>
                <w:lang w:val="en-US" w:eastAsia="zh-CN"/>
              </w:rPr>
              <w:t>首席执行官的会晤</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19/11/13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19/11/13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432A65" w:rsidRDefault="001E7D9A"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汉城</w:t>
            </w:r>
          </w:p>
        </w:tc>
      </w:tr>
      <w:tr w:rsidR="00FE0EC5" w:rsidRPr="00432A65"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432A65" w:rsidRDefault="00BF4C4C"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OFCOM</w:t>
            </w:r>
            <w:r>
              <w:rPr>
                <w:rFonts w:asciiTheme="majorBidi" w:hAnsiTheme="majorBidi" w:cstheme="majorBidi" w:hint="eastAsia"/>
                <w:sz w:val="20"/>
                <w:lang w:val="en-US" w:eastAsia="zh-CN"/>
              </w:rPr>
              <w:t>的</w:t>
            </w:r>
            <w:r>
              <w:rPr>
                <w:rFonts w:asciiTheme="majorBidi" w:hAnsiTheme="majorBidi" w:cstheme="majorBidi"/>
                <w:sz w:val="20"/>
                <w:lang w:val="en-US" w:eastAsia="zh-CN"/>
              </w:rPr>
              <w:t>Hassane Makki</w:t>
            </w:r>
            <w:r>
              <w:rPr>
                <w:rFonts w:asciiTheme="majorBidi" w:hAnsiTheme="majorBidi" w:cstheme="majorBidi" w:hint="eastAsia"/>
                <w:sz w:val="20"/>
                <w:lang w:val="en-US" w:eastAsia="zh-CN"/>
              </w:rPr>
              <w:t>先生的葬礼</w:t>
            </w:r>
            <w:r w:rsidR="00FE0EC5" w:rsidRPr="00432A65">
              <w:rPr>
                <w:rFonts w:asciiTheme="majorBidi" w:hAnsiTheme="majorBidi" w:cstheme="majorBidi"/>
                <w:sz w:val="20"/>
                <w:lang w:val="en-US" w:eastAsia="zh-CN"/>
              </w:rPr>
              <w:t xml:space="preserve"> </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28/11/13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28/11/13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432A65" w:rsidRDefault="001E7D9A"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洛桑</w:t>
            </w:r>
          </w:p>
        </w:tc>
      </w:tr>
      <w:tr w:rsidR="00FE0EC5" w:rsidRPr="00432A65" w:rsidTr="0082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5685" w:type="dxa"/>
            <w:tcBorders>
              <w:top w:val="nil"/>
              <w:left w:val="single" w:sz="4" w:space="0" w:color="auto"/>
              <w:bottom w:val="single" w:sz="4" w:space="0" w:color="auto"/>
              <w:right w:val="single" w:sz="4" w:space="0" w:color="auto"/>
            </w:tcBorders>
            <w:shd w:val="clear" w:color="000000" w:fill="FFFFFF"/>
            <w:noWrap/>
            <w:vAlign w:val="bottom"/>
            <w:hideMark/>
          </w:tcPr>
          <w:p w:rsidR="00FE0EC5" w:rsidRPr="00432A65" w:rsidRDefault="00BF4C4C"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asciiTheme="majorBidi" w:hAnsiTheme="majorBidi" w:cstheme="majorBidi" w:hint="eastAsia"/>
                <w:sz w:val="20"/>
                <w:lang w:val="en-US" w:eastAsia="zh-CN"/>
              </w:rPr>
              <w:t>商业和专业妇女大会（</w:t>
            </w:r>
            <w:r>
              <w:rPr>
                <w:rFonts w:asciiTheme="majorBidi" w:hAnsiTheme="majorBidi" w:cstheme="majorBidi" w:hint="eastAsia"/>
                <w:sz w:val="20"/>
                <w:lang w:val="en-US" w:eastAsia="zh-CN"/>
              </w:rPr>
              <w:t>BPW</w:t>
            </w:r>
            <w:r>
              <w:rPr>
                <w:rFonts w:asciiTheme="majorBidi" w:hAnsiTheme="majorBidi" w:cstheme="majorBidi" w:hint="eastAsia"/>
                <w:sz w:val="20"/>
                <w:lang w:val="en-US" w:eastAsia="zh-CN"/>
              </w:rPr>
              <w:t>）</w:t>
            </w:r>
            <w:r>
              <w:rPr>
                <w:rFonts w:asciiTheme="majorBidi" w:hAnsiTheme="majorBidi" w:cstheme="majorBidi" w:hint="eastAsia"/>
                <w:sz w:val="20"/>
                <w:lang w:val="en-US" w:eastAsia="zh-CN"/>
              </w:rPr>
              <w:t xml:space="preserve"> </w:t>
            </w:r>
            <w:r w:rsidRPr="00BF4C4C">
              <w:rPr>
                <w:rFonts w:asciiTheme="majorBidi" w:hAnsiTheme="majorBidi" w:cstheme="majorBidi"/>
                <w:sz w:val="20"/>
                <w:lang w:val="en-US" w:eastAsia="zh-CN"/>
              </w:rPr>
              <w:t>–</w:t>
            </w:r>
            <w:r>
              <w:rPr>
                <w:rFonts w:asciiTheme="majorBidi" w:hAnsiTheme="majorBidi" w:cstheme="majorBidi" w:hint="eastAsia"/>
                <w:sz w:val="20"/>
                <w:lang w:val="en-US" w:eastAsia="zh-CN"/>
              </w:rPr>
              <w:t xml:space="preserve"> ITU-R</w:t>
            </w:r>
            <w:r>
              <w:rPr>
                <w:rFonts w:asciiTheme="majorBidi" w:hAnsiTheme="majorBidi" w:cstheme="majorBidi" w:hint="eastAsia"/>
                <w:sz w:val="20"/>
                <w:lang w:val="en-US" w:eastAsia="zh-CN"/>
              </w:rPr>
              <w:t>的</w:t>
            </w:r>
            <w:r w:rsidR="00D17967">
              <w:rPr>
                <w:rFonts w:asciiTheme="majorBidi" w:hAnsiTheme="majorBidi" w:cstheme="majorBidi" w:hint="eastAsia"/>
                <w:sz w:val="20"/>
                <w:lang w:val="en-US" w:eastAsia="zh-CN"/>
              </w:rPr>
              <w:t>问题</w:t>
            </w:r>
          </w:p>
        </w:tc>
        <w:tc>
          <w:tcPr>
            <w:tcW w:w="993" w:type="dxa"/>
            <w:tcBorders>
              <w:top w:val="nil"/>
              <w:left w:val="nil"/>
              <w:bottom w:val="single" w:sz="4" w:space="0" w:color="auto"/>
              <w:right w:val="single" w:sz="4" w:space="0" w:color="auto"/>
            </w:tcBorders>
            <w:shd w:val="clear" w:color="000000" w:fill="FFFFFF"/>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04/12/13</w:t>
            </w:r>
          </w:p>
        </w:tc>
        <w:tc>
          <w:tcPr>
            <w:tcW w:w="992" w:type="dxa"/>
            <w:tcBorders>
              <w:top w:val="nil"/>
              <w:left w:val="nil"/>
              <w:bottom w:val="single" w:sz="4" w:space="0" w:color="auto"/>
              <w:right w:val="single" w:sz="4" w:space="0" w:color="auto"/>
            </w:tcBorders>
            <w:shd w:val="clear" w:color="000000" w:fill="FFFFFF"/>
            <w:noWrap/>
            <w:vAlign w:val="bottom"/>
            <w:hideMark/>
          </w:tcPr>
          <w:p w:rsidR="00FE0EC5" w:rsidRPr="00432A65" w:rsidRDefault="00FE0EC5" w:rsidP="009121A5">
            <w:pPr>
              <w:tabs>
                <w:tab w:val="clear" w:pos="794"/>
                <w:tab w:val="clear" w:pos="1191"/>
                <w:tab w:val="clear" w:pos="1588"/>
                <w:tab w:val="clear" w:pos="1985"/>
              </w:tabs>
              <w:overflowPunct/>
              <w:autoSpaceDE/>
              <w:autoSpaceDN/>
              <w:adjustRightInd/>
              <w:spacing w:before="40" w:after="40"/>
              <w:jc w:val="right"/>
              <w:textAlignment w:val="auto"/>
              <w:rPr>
                <w:rFonts w:asciiTheme="majorBidi" w:hAnsiTheme="majorBidi" w:cstheme="majorBidi"/>
                <w:sz w:val="20"/>
                <w:lang w:val="en-US" w:eastAsia="zh-CN"/>
              </w:rPr>
            </w:pPr>
            <w:r w:rsidRPr="00432A65">
              <w:rPr>
                <w:rFonts w:asciiTheme="majorBidi" w:hAnsiTheme="majorBidi" w:cstheme="majorBidi"/>
                <w:sz w:val="20"/>
                <w:lang w:val="en-US" w:eastAsia="zh-CN"/>
              </w:rPr>
              <w:t>04/12/13</w:t>
            </w:r>
          </w:p>
        </w:tc>
        <w:tc>
          <w:tcPr>
            <w:tcW w:w="1843" w:type="dxa"/>
            <w:tcBorders>
              <w:top w:val="nil"/>
              <w:left w:val="nil"/>
              <w:bottom w:val="single" w:sz="4" w:space="0" w:color="auto"/>
              <w:right w:val="single" w:sz="4" w:space="0" w:color="auto"/>
            </w:tcBorders>
            <w:shd w:val="clear" w:color="000000" w:fill="FFFFFF"/>
            <w:noWrap/>
            <w:vAlign w:val="bottom"/>
            <w:hideMark/>
          </w:tcPr>
          <w:p w:rsidR="00FE0EC5" w:rsidRPr="00432A65" w:rsidRDefault="0087600E" w:rsidP="009121A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r>
              <w:rPr>
                <w:rFonts w:hint="eastAsia"/>
                <w:sz w:val="20"/>
                <w:lang w:val="en-US" w:eastAsia="zh-CN"/>
              </w:rPr>
              <w:t>日内瓦</w:t>
            </w:r>
          </w:p>
        </w:tc>
      </w:tr>
    </w:tbl>
    <w:p w:rsidR="00BC3ACA" w:rsidRPr="000646A7" w:rsidRDefault="009D0A85" w:rsidP="00EF09A0">
      <w:pPr>
        <w:spacing w:before="360"/>
        <w:jc w:val="center"/>
      </w:pPr>
      <w:r>
        <w:t>______________</w:t>
      </w:r>
    </w:p>
    <w:sectPr w:rsidR="00BC3ACA" w:rsidRPr="000646A7" w:rsidSect="00A5181E">
      <w:headerReference w:type="default" r:id="rId39"/>
      <w:footerReference w:type="default" r:id="rId40"/>
      <w:headerReference w:type="first" r:id="rId41"/>
      <w:footerReference w:type="first" r:id="rId4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226" w:rsidRDefault="00523226">
      <w:r>
        <w:separator/>
      </w:r>
    </w:p>
  </w:endnote>
  <w:endnote w:type="continuationSeparator" w:id="0">
    <w:p w:rsidR="00523226" w:rsidRDefault="005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default"/>
  </w:font>
  <w:font w:name="STKaiti">
    <w:altName w:val="MS Mincho"/>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KaiTi">
    <w:altName w:val="Arial Unicode MS"/>
    <w:charset w:val="86"/>
    <w:family w:val="modern"/>
    <w:pitch w:val="fixed"/>
    <w:sig w:usb0="00000000"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26" w:rsidRPr="007A65B7" w:rsidRDefault="00523226" w:rsidP="00036BEA">
    <w:pPr>
      <w:pStyle w:val="Footer"/>
      <w:rPr>
        <w:lang w:val="en-US" w:eastAsia="zh-CN"/>
      </w:rPr>
    </w:pPr>
    <w:fldSimple w:instr=" FILENAME \p  \* MERGEFORMAT ">
      <w:r>
        <w:t>P:\CHI\ITU-R\AG\RAG\RAG14\000\001C.docx</w:t>
      </w:r>
    </w:fldSimple>
    <w:r>
      <w:rPr>
        <w:rFonts w:hint="eastAsia"/>
        <w:lang w:eastAsia="zh-CN"/>
      </w:rPr>
      <w:t xml:space="preserve"> (362327)</w:t>
    </w:r>
    <w:r>
      <w:tab/>
    </w:r>
    <w:r>
      <w:fldChar w:fldCharType="begin"/>
    </w:r>
    <w:r>
      <w:instrText xml:space="preserve"> SAVEDATE \@ DD.MM.YY </w:instrText>
    </w:r>
    <w:r>
      <w:fldChar w:fldCharType="separate"/>
    </w:r>
    <w:r>
      <w:t>12.06.14</w:t>
    </w:r>
    <w:r>
      <w:fldChar w:fldCharType="end"/>
    </w:r>
    <w:r>
      <w:tab/>
    </w:r>
    <w:r>
      <w:fldChar w:fldCharType="begin"/>
    </w:r>
    <w:r>
      <w:instrText xml:space="preserve"> PRINTDATE \@ DD.MM.YY </w:instrText>
    </w:r>
    <w:r>
      <w:fldChar w:fldCharType="separate"/>
    </w:r>
    <w:r>
      <w:t>12.06.14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26" w:rsidRPr="007A65B7" w:rsidRDefault="00523226" w:rsidP="000C18FA">
    <w:pPr>
      <w:pStyle w:val="Footer"/>
      <w:rPr>
        <w:lang w:val="en-US" w:eastAsia="zh-CN"/>
      </w:rPr>
    </w:pPr>
    <w:fldSimple w:instr=" FILENAME \p  \* MERGEFORMAT ">
      <w:r>
        <w:t>P:\CHI\ITU-R\AG\RAG\RAG14\000\001C.docx</w:t>
      </w:r>
    </w:fldSimple>
    <w:r>
      <w:rPr>
        <w:rFonts w:hint="eastAsia"/>
        <w:lang w:eastAsia="zh-CN"/>
      </w:rPr>
      <w:t xml:space="preserve"> (362327)</w:t>
    </w:r>
    <w:r>
      <w:tab/>
    </w:r>
    <w:r>
      <w:fldChar w:fldCharType="begin"/>
    </w:r>
    <w:r>
      <w:instrText xml:space="preserve"> SAVEDATE \@ DD.MM.YY </w:instrText>
    </w:r>
    <w:r>
      <w:fldChar w:fldCharType="separate"/>
    </w:r>
    <w:r>
      <w:t>12.06.14</w:t>
    </w:r>
    <w:r>
      <w:fldChar w:fldCharType="end"/>
    </w:r>
    <w:r>
      <w:tab/>
    </w:r>
    <w:r>
      <w:fldChar w:fldCharType="begin"/>
    </w:r>
    <w:r>
      <w:instrText xml:space="preserve"> PRINTDATE \@ DD.MM.YY </w:instrText>
    </w:r>
    <w:r>
      <w:fldChar w:fldCharType="separate"/>
    </w:r>
    <w:r>
      <w:t>12.06.14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26" w:rsidRPr="006F31AB" w:rsidRDefault="00523226" w:rsidP="009912EB">
    <w:pPr>
      <w:pStyle w:val="Footer"/>
      <w:rPr>
        <w:lang w:eastAsia="zh-CN"/>
      </w:rPr>
    </w:pPr>
    <w:fldSimple w:instr=" FILENAME \p  \* MERGEFORMAT ">
      <w:r>
        <w:t>P:\CHI\ITU-R\AG\RAG\RAG14\000\001C.docx</w:t>
      </w:r>
    </w:fldSimple>
    <w:r>
      <w:rPr>
        <w:rFonts w:hint="eastAsia"/>
        <w:lang w:eastAsia="zh-CN"/>
      </w:rPr>
      <w:t xml:space="preserve"> (362327)</w:t>
    </w:r>
    <w:r>
      <w:tab/>
    </w:r>
    <w:r>
      <w:fldChar w:fldCharType="begin"/>
    </w:r>
    <w:r>
      <w:instrText xml:space="preserve"> SAVEDATE \@ DD.MM.YY </w:instrText>
    </w:r>
    <w:r>
      <w:fldChar w:fldCharType="separate"/>
    </w:r>
    <w:r>
      <w:t>12.06.14</w:t>
    </w:r>
    <w:r>
      <w:fldChar w:fldCharType="end"/>
    </w:r>
    <w:r>
      <w:tab/>
    </w:r>
    <w:r>
      <w:fldChar w:fldCharType="begin"/>
    </w:r>
    <w:r>
      <w:instrText xml:space="preserve"> PRINTDATE \@ DD.MM.YY </w:instrText>
    </w:r>
    <w:r>
      <w:fldChar w:fldCharType="separate"/>
    </w:r>
    <w:r>
      <w:t>12.06.14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26" w:rsidRPr="00F52263" w:rsidRDefault="00523226" w:rsidP="00F52263">
    <w:pPr>
      <w:pStyle w:val="Footer"/>
      <w:rPr>
        <w:lang w:eastAsia="zh-CN"/>
      </w:rPr>
    </w:pPr>
    <w:fldSimple w:instr=" FILENAME \p  \* MERGEFORMAT ">
      <w:r>
        <w:t>P:\CHI\ITU-R\AG\RAG\RAG14\000\001C.docx</w:t>
      </w:r>
    </w:fldSimple>
    <w:r>
      <w:rPr>
        <w:rFonts w:hint="eastAsia"/>
        <w:lang w:eastAsia="zh-CN"/>
      </w:rPr>
      <w:t xml:space="preserve"> (362328)</w:t>
    </w:r>
    <w:r>
      <w:tab/>
    </w:r>
    <w:r>
      <w:fldChar w:fldCharType="begin"/>
    </w:r>
    <w:r>
      <w:instrText xml:space="preserve"> SAVEDATE \@ DD.MM.YY </w:instrText>
    </w:r>
    <w:r>
      <w:fldChar w:fldCharType="separate"/>
    </w:r>
    <w:r>
      <w:t>12.06.14</w:t>
    </w:r>
    <w:r>
      <w:fldChar w:fldCharType="end"/>
    </w:r>
    <w:r>
      <w:tab/>
    </w:r>
    <w:r>
      <w:fldChar w:fldCharType="begin"/>
    </w:r>
    <w:r>
      <w:instrText xml:space="preserve"> PRINTDATE \@ DD.MM.YY </w:instrText>
    </w:r>
    <w:r>
      <w:fldChar w:fldCharType="separate"/>
    </w:r>
    <w:r>
      <w:t>12.06.14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226" w:rsidRDefault="00523226">
      <w:r>
        <w:t>____________________</w:t>
      </w:r>
    </w:p>
  </w:footnote>
  <w:footnote w:type="continuationSeparator" w:id="0">
    <w:p w:rsidR="00523226" w:rsidRDefault="00523226">
      <w:r>
        <w:continuationSeparator/>
      </w:r>
    </w:p>
  </w:footnote>
  <w:footnote w:id="1">
    <w:p w:rsidR="00523226" w:rsidRDefault="00523226" w:rsidP="007D3F8B">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它们包括关于国家频谱管理的</w:t>
      </w:r>
      <w:r>
        <w:rPr>
          <w:rFonts w:hint="eastAsia"/>
          <w:lang w:eastAsia="zh-CN"/>
        </w:rPr>
        <w:t>ITU-R</w:t>
      </w:r>
      <w:r>
        <w:rPr>
          <w:rFonts w:hint="eastAsia"/>
          <w:lang w:eastAsia="zh-CN"/>
        </w:rPr>
        <w:t>手册；频谱管理和频谱监测的计算辅助技术。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26" w:rsidRPr="00465F3E" w:rsidRDefault="00523226" w:rsidP="00036BEA">
    <w:pPr>
      <w:pStyle w:val="Header"/>
      <w:rPr>
        <w:rFonts w:hint="eastAsia"/>
        <w:lang w:val="en-US" w:eastAsia="zh-CN"/>
      </w:rPr>
    </w:pPr>
    <w:r>
      <w:fldChar w:fldCharType="begin"/>
    </w:r>
    <w:r>
      <w:instrText xml:space="preserve"> PAGE </w:instrText>
    </w:r>
    <w:r>
      <w:fldChar w:fldCharType="separate"/>
    </w:r>
    <w:r w:rsidR="006E56ED">
      <w:rPr>
        <w:noProof/>
      </w:rPr>
      <w:t>9</w:t>
    </w:r>
    <w:r>
      <w:rPr>
        <w:noProof/>
      </w:rPr>
      <w:fldChar w:fldCharType="end"/>
    </w:r>
  </w:p>
  <w:p w:rsidR="00523226" w:rsidRPr="00465F3E" w:rsidRDefault="00523226" w:rsidP="000C18FA">
    <w:pPr>
      <w:pStyle w:val="Header"/>
      <w:rPr>
        <w:lang w:val="en-US" w:eastAsia="zh-CN"/>
      </w:rPr>
    </w:pPr>
    <w:r>
      <w:rPr>
        <w:lang w:val="en-US"/>
      </w:rPr>
      <w:t>RAG1</w:t>
    </w:r>
    <w:r>
      <w:rPr>
        <w:rFonts w:hint="eastAsia"/>
        <w:lang w:val="en-US" w:eastAsia="zh-CN"/>
      </w:rPr>
      <w:t>4</w:t>
    </w:r>
    <w:r>
      <w:rPr>
        <w:lang w:val="en-US"/>
      </w:rPr>
      <w:t>-1/1-</w:t>
    </w:r>
    <w:r>
      <w:rPr>
        <w:rFonts w:hint="eastAsia"/>
        <w:lang w:val="en-US"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26" w:rsidRPr="00465F3E" w:rsidRDefault="00523226" w:rsidP="009912EB">
    <w:pPr>
      <w:pStyle w:val="Header"/>
      <w:rPr>
        <w:lang w:val="en-US"/>
      </w:rPr>
    </w:pPr>
  </w:p>
  <w:p w:rsidR="00523226" w:rsidRDefault="00523226" w:rsidP="009912EB">
    <w:pPr>
      <w:pStyle w:val="Header"/>
    </w:pPr>
    <w:r>
      <w:rPr>
        <w:lang w:val="en-US"/>
      </w:rPr>
      <w:t>RAG1</w:t>
    </w:r>
    <w:r>
      <w:rPr>
        <w:rFonts w:hint="eastAsia"/>
        <w:lang w:val="en-US" w:eastAsia="zh-CN"/>
      </w:rPr>
      <w:t>4</w:t>
    </w:r>
    <w:r>
      <w:rPr>
        <w:lang w:val="en-US"/>
      </w:rPr>
      <w:t>-1/1-</w:t>
    </w:r>
    <w:r>
      <w:rPr>
        <w:rFonts w:hint="eastAsia"/>
        <w:lang w:val="en-US"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26" w:rsidRPr="00465F3E" w:rsidRDefault="00523226" w:rsidP="00A24DD3">
    <w:pPr>
      <w:pStyle w:val="Header"/>
      <w:rPr>
        <w:lang w:val="en-US"/>
      </w:rPr>
    </w:pPr>
    <w:r>
      <w:rPr>
        <w:lang w:val="es-ES"/>
      </w:rPr>
      <w:t xml:space="preserve">- </w:t>
    </w:r>
    <w:r>
      <w:fldChar w:fldCharType="begin"/>
    </w:r>
    <w:r>
      <w:instrText xml:space="preserve"> PAGE </w:instrText>
    </w:r>
    <w:r>
      <w:fldChar w:fldCharType="separate"/>
    </w:r>
    <w:r w:rsidR="006E56ED">
      <w:rPr>
        <w:noProof/>
      </w:rPr>
      <w:t>11</w:t>
    </w:r>
    <w:r>
      <w:rPr>
        <w:noProof/>
      </w:rPr>
      <w:fldChar w:fldCharType="end"/>
    </w:r>
    <w:r w:rsidRPr="00465F3E">
      <w:rPr>
        <w:lang w:val="en-US"/>
      </w:rPr>
      <w:t xml:space="preserve"> -</w:t>
    </w:r>
  </w:p>
  <w:p w:rsidR="00523226" w:rsidRPr="00AF0B82" w:rsidRDefault="00523226" w:rsidP="00A24DD3">
    <w:pPr>
      <w:pStyle w:val="Header"/>
      <w:rPr>
        <w:lang w:eastAsia="zh-CN"/>
      </w:rPr>
    </w:pPr>
    <w:r>
      <w:rPr>
        <w:lang w:val="en-US"/>
      </w:rPr>
      <w:t>RAG1</w:t>
    </w:r>
    <w:r>
      <w:rPr>
        <w:rFonts w:hint="eastAsia"/>
        <w:lang w:val="en-US" w:eastAsia="zh-CN"/>
      </w:rPr>
      <w:t>4</w:t>
    </w:r>
    <w:r>
      <w:rPr>
        <w:lang w:val="en-US"/>
      </w:rPr>
      <w:t>-1/1-</w:t>
    </w:r>
    <w:r>
      <w:rPr>
        <w:rFonts w:hint="eastAsia"/>
        <w:lang w:val="en-US" w:eastAsia="zh-CN"/>
      </w:rPr>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26" w:rsidRPr="00465F3E" w:rsidRDefault="00523226" w:rsidP="00A24DD3">
    <w:pPr>
      <w:pStyle w:val="Header"/>
      <w:rPr>
        <w:lang w:val="en-US"/>
      </w:rPr>
    </w:pPr>
    <w:r>
      <w:rPr>
        <w:lang w:val="es-ES"/>
      </w:rPr>
      <w:t xml:space="preserve">- </w:t>
    </w:r>
    <w:r>
      <w:fldChar w:fldCharType="begin"/>
    </w:r>
    <w:r>
      <w:instrText xml:space="preserve"> PAGE </w:instrText>
    </w:r>
    <w:r>
      <w:fldChar w:fldCharType="separate"/>
    </w:r>
    <w:r w:rsidR="006E56ED">
      <w:rPr>
        <w:noProof/>
      </w:rPr>
      <w:t>10</w:t>
    </w:r>
    <w:r>
      <w:rPr>
        <w:noProof/>
      </w:rPr>
      <w:fldChar w:fldCharType="end"/>
    </w:r>
    <w:r w:rsidRPr="00465F3E">
      <w:rPr>
        <w:lang w:val="en-US"/>
      </w:rPr>
      <w:t xml:space="preserve"> -</w:t>
    </w:r>
  </w:p>
  <w:p w:rsidR="00523226" w:rsidRDefault="00523226" w:rsidP="00A24DD3">
    <w:pPr>
      <w:pStyle w:val="Header"/>
    </w:pPr>
    <w:r>
      <w:rPr>
        <w:lang w:val="en-US"/>
      </w:rPr>
      <w:t>RAG1</w:t>
    </w:r>
    <w:r>
      <w:rPr>
        <w:rFonts w:hint="eastAsia"/>
        <w:lang w:val="en-US" w:eastAsia="zh-CN"/>
      </w:rPr>
      <w:t>4</w:t>
    </w:r>
    <w:r>
      <w:rPr>
        <w:lang w:val="en-US"/>
      </w:rPr>
      <w:t>-1/1-</w:t>
    </w:r>
    <w:r>
      <w:rPr>
        <w:rFonts w:hint="eastAsia"/>
        <w:lang w:val="en-US"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09D3AAE"/>
    <w:multiLevelType w:val="hybridMultilevel"/>
    <w:tmpl w:val="BC220644"/>
    <w:lvl w:ilvl="0" w:tplc="A43AB9AA">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300A03"/>
    <w:multiLevelType w:val="hybridMultilevel"/>
    <w:tmpl w:val="835AB172"/>
    <w:lvl w:ilvl="0" w:tplc="A43AB9AA">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95600A"/>
    <w:multiLevelType w:val="hybridMultilevel"/>
    <w:tmpl w:val="48EC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8674B2"/>
    <w:multiLevelType w:val="hybridMultilevel"/>
    <w:tmpl w:val="3FDA1C84"/>
    <w:lvl w:ilvl="0" w:tplc="A43AB9AA">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D20009"/>
    <w:multiLevelType w:val="hybridMultilevel"/>
    <w:tmpl w:val="FE12B4A0"/>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8790028"/>
    <w:multiLevelType w:val="multilevel"/>
    <w:tmpl w:val="46C45DE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9">
    <w:nsid w:val="21823877"/>
    <w:multiLevelType w:val="hybridMultilevel"/>
    <w:tmpl w:val="DA0A50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6">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47567F"/>
    <w:multiLevelType w:val="multilevel"/>
    <w:tmpl w:val="0D5C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162A51"/>
    <w:multiLevelType w:val="hybridMultilevel"/>
    <w:tmpl w:val="3B50E742"/>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345B53"/>
    <w:multiLevelType w:val="hybridMultilevel"/>
    <w:tmpl w:val="A3489C4E"/>
    <w:lvl w:ilvl="0" w:tplc="85DE0DB2">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FB85225"/>
    <w:multiLevelType w:val="hybridMultilevel"/>
    <w:tmpl w:val="1534D3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D44D91"/>
    <w:multiLevelType w:val="multilevel"/>
    <w:tmpl w:val="DE46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5"/>
  </w:num>
  <w:num w:numId="13">
    <w:abstractNumId w:val="38"/>
  </w:num>
  <w:num w:numId="14">
    <w:abstractNumId w:val="33"/>
  </w:num>
  <w:num w:numId="15">
    <w:abstractNumId w:val="29"/>
  </w:num>
  <w:num w:numId="16">
    <w:abstractNumId w:val="36"/>
  </w:num>
  <w:num w:numId="17">
    <w:abstractNumId w:val="27"/>
  </w:num>
  <w:num w:numId="18">
    <w:abstractNumId w:val="12"/>
  </w:num>
  <w:num w:numId="19">
    <w:abstractNumId w:val="20"/>
  </w:num>
  <w:num w:numId="20">
    <w:abstractNumId w:val="22"/>
  </w:num>
  <w:num w:numId="21">
    <w:abstractNumId w:val="25"/>
  </w:num>
  <w:num w:numId="22">
    <w:abstractNumId w:val="42"/>
  </w:num>
  <w:num w:numId="23">
    <w:abstractNumId w:val="30"/>
  </w:num>
  <w:num w:numId="24">
    <w:abstractNumId w:val="32"/>
  </w:num>
  <w:num w:numId="25">
    <w:abstractNumId w:val="14"/>
  </w:num>
  <w:num w:numId="26">
    <w:abstractNumId w:val="26"/>
  </w:num>
  <w:num w:numId="27">
    <w:abstractNumId w:val="18"/>
  </w:num>
  <w:num w:numId="28">
    <w:abstractNumId w:val="24"/>
  </w:num>
  <w:num w:numId="29">
    <w:abstractNumId w:val="28"/>
  </w:num>
  <w:num w:numId="30">
    <w:abstractNumId w:val="17"/>
  </w:num>
  <w:num w:numId="31">
    <w:abstractNumId w:val="21"/>
  </w:num>
  <w:num w:numId="32">
    <w:abstractNumId w:val="31"/>
  </w:num>
  <w:num w:numId="33">
    <w:abstractNumId w:val="16"/>
  </w:num>
  <w:num w:numId="34">
    <w:abstractNumId w:val="41"/>
  </w:num>
  <w:num w:numId="35">
    <w:abstractNumId w:val="37"/>
  </w:num>
  <w:num w:numId="36">
    <w:abstractNumId w:val="34"/>
  </w:num>
  <w:num w:numId="37">
    <w:abstractNumId w:val="13"/>
  </w:num>
  <w:num w:numId="38">
    <w:abstractNumId w:val="15"/>
  </w:num>
  <w:num w:numId="39">
    <w:abstractNumId w:val="11"/>
  </w:num>
  <w:num w:numId="40">
    <w:abstractNumId w:val="10"/>
  </w:num>
  <w:num w:numId="41">
    <w:abstractNumId w:val="40"/>
  </w:num>
  <w:num w:numId="42">
    <w:abstractNumId w:val="39"/>
  </w:num>
  <w:num w:numId="43">
    <w:abstractNumId w:val="43"/>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6A7"/>
    <w:rsid w:val="00001AD6"/>
    <w:rsid w:val="00005F0F"/>
    <w:rsid w:val="0000700E"/>
    <w:rsid w:val="0001137B"/>
    <w:rsid w:val="00020106"/>
    <w:rsid w:val="00021007"/>
    <w:rsid w:val="00024C1B"/>
    <w:rsid w:val="00034C59"/>
    <w:rsid w:val="00036BEA"/>
    <w:rsid w:val="00055DC3"/>
    <w:rsid w:val="00056901"/>
    <w:rsid w:val="00062FA4"/>
    <w:rsid w:val="000646A7"/>
    <w:rsid w:val="00065107"/>
    <w:rsid w:val="0006614B"/>
    <w:rsid w:val="0006722D"/>
    <w:rsid w:val="0007543F"/>
    <w:rsid w:val="00082FBE"/>
    <w:rsid w:val="00084871"/>
    <w:rsid w:val="00085541"/>
    <w:rsid w:val="00085CC5"/>
    <w:rsid w:val="00092EA8"/>
    <w:rsid w:val="00093C73"/>
    <w:rsid w:val="000A0059"/>
    <w:rsid w:val="000A4F34"/>
    <w:rsid w:val="000A5F9E"/>
    <w:rsid w:val="000B0A4F"/>
    <w:rsid w:val="000B4D42"/>
    <w:rsid w:val="000C0FEC"/>
    <w:rsid w:val="000C18FA"/>
    <w:rsid w:val="000C260B"/>
    <w:rsid w:val="000D20BF"/>
    <w:rsid w:val="000E700B"/>
    <w:rsid w:val="000F0906"/>
    <w:rsid w:val="000F275A"/>
    <w:rsid w:val="000F3718"/>
    <w:rsid w:val="000F3D2E"/>
    <w:rsid w:val="000F7FB0"/>
    <w:rsid w:val="00101B7A"/>
    <w:rsid w:val="00107E5A"/>
    <w:rsid w:val="00110633"/>
    <w:rsid w:val="00117A08"/>
    <w:rsid w:val="001225EE"/>
    <w:rsid w:val="001273E6"/>
    <w:rsid w:val="00130A81"/>
    <w:rsid w:val="00130B50"/>
    <w:rsid w:val="0013473D"/>
    <w:rsid w:val="001368A7"/>
    <w:rsid w:val="00145997"/>
    <w:rsid w:val="00147382"/>
    <w:rsid w:val="001474E6"/>
    <w:rsid w:val="00152B3F"/>
    <w:rsid w:val="001539C7"/>
    <w:rsid w:val="001551D2"/>
    <w:rsid w:val="0016165A"/>
    <w:rsid w:val="00164A74"/>
    <w:rsid w:val="00166041"/>
    <w:rsid w:val="001722B2"/>
    <w:rsid w:val="00172CBF"/>
    <w:rsid w:val="00175850"/>
    <w:rsid w:val="00191953"/>
    <w:rsid w:val="00192B6E"/>
    <w:rsid w:val="00193A09"/>
    <w:rsid w:val="00194AD3"/>
    <w:rsid w:val="001963C9"/>
    <w:rsid w:val="0019729C"/>
    <w:rsid w:val="001A5A4C"/>
    <w:rsid w:val="001A6EA3"/>
    <w:rsid w:val="001B032E"/>
    <w:rsid w:val="001B288C"/>
    <w:rsid w:val="001B42A9"/>
    <w:rsid w:val="001B6CCA"/>
    <w:rsid w:val="001D2334"/>
    <w:rsid w:val="001D2AEF"/>
    <w:rsid w:val="001D6E77"/>
    <w:rsid w:val="001E5A76"/>
    <w:rsid w:val="001E692F"/>
    <w:rsid w:val="001E7277"/>
    <w:rsid w:val="001E7D9A"/>
    <w:rsid w:val="001F6763"/>
    <w:rsid w:val="001F75CD"/>
    <w:rsid w:val="00200061"/>
    <w:rsid w:val="0020573C"/>
    <w:rsid w:val="00207E60"/>
    <w:rsid w:val="00213AE0"/>
    <w:rsid w:val="00217235"/>
    <w:rsid w:val="00221240"/>
    <w:rsid w:val="00221367"/>
    <w:rsid w:val="0023339F"/>
    <w:rsid w:val="002348A7"/>
    <w:rsid w:val="00236FBE"/>
    <w:rsid w:val="0024033E"/>
    <w:rsid w:val="00240F44"/>
    <w:rsid w:val="00244613"/>
    <w:rsid w:val="00251012"/>
    <w:rsid w:val="00252B08"/>
    <w:rsid w:val="0026027E"/>
    <w:rsid w:val="00263828"/>
    <w:rsid w:val="00266EE1"/>
    <w:rsid w:val="00271619"/>
    <w:rsid w:val="00271C4F"/>
    <w:rsid w:val="00282D23"/>
    <w:rsid w:val="002936EB"/>
    <w:rsid w:val="0029544B"/>
    <w:rsid w:val="00296598"/>
    <w:rsid w:val="002A572F"/>
    <w:rsid w:val="002A6FC3"/>
    <w:rsid w:val="002B224F"/>
    <w:rsid w:val="002C05EB"/>
    <w:rsid w:val="002C229E"/>
    <w:rsid w:val="002C47F5"/>
    <w:rsid w:val="002C5CAC"/>
    <w:rsid w:val="002C69A2"/>
    <w:rsid w:val="002C76DE"/>
    <w:rsid w:val="002D176E"/>
    <w:rsid w:val="002E5197"/>
    <w:rsid w:val="002E6592"/>
    <w:rsid w:val="002F340E"/>
    <w:rsid w:val="002F666E"/>
    <w:rsid w:val="002F6A4E"/>
    <w:rsid w:val="002F7978"/>
    <w:rsid w:val="00302A9B"/>
    <w:rsid w:val="00303349"/>
    <w:rsid w:val="0030378C"/>
    <w:rsid w:val="003044EB"/>
    <w:rsid w:val="0030740E"/>
    <w:rsid w:val="00311F90"/>
    <w:rsid w:val="00321D47"/>
    <w:rsid w:val="003221F3"/>
    <w:rsid w:val="0033041D"/>
    <w:rsid w:val="00333980"/>
    <w:rsid w:val="00341B72"/>
    <w:rsid w:val="00342405"/>
    <w:rsid w:val="00342659"/>
    <w:rsid w:val="00342837"/>
    <w:rsid w:val="0034529C"/>
    <w:rsid w:val="00360DE6"/>
    <w:rsid w:val="00361609"/>
    <w:rsid w:val="00363AF1"/>
    <w:rsid w:val="00364117"/>
    <w:rsid w:val="00370DA9"/>
    <w:rsid w:val="00371A3D"/>
    <w:rsid w:val="00373407"/>
    <w:rsid w:val="003859B4"/>
    <w:rsid w:val="00385F90"/>
    <w:rsid w:val="0038683F"/>
    <w:rsid w:val="00392390"/>
    <w:rsid w:val="003975F7"/>
    <w:rsid w:val="00397CD7"/>
    <w:rsid w:val="003A0B83"/>
    <w:rsid w:val="003A361A"/>
    <w:rsid w:val="003A71AC"/>
    <w:rsid w:val="003B0D63"/>
    <w:rsid w:val="003B317F"/>
    <w:rsid w:val="003B55F3"/>
    <w:rsid w:val="003C774D"/>
    <w:rsid w:val="003C7761"/>
    <w:rsid w:val="003D0AB2"/>
    <w:rsid w:val="003D2EFD"/>
    <w:rsid w:val="003D7998"/>
    <w:rsid w:val="003E063C"/>
    <w:rsid w:val="003E07B8"/>
    <w:rsid w:val="003E4E3F"/>
    <w:rsid w:val="003F0213"/>
    <w:rsid w:val="003F2683"/>
    <w:rsid w:val="003F5A64"/>
    <w:rsid w:val="00405539"/>
    <w:rsid w:val="00405F35"/>
    <w:rsid w:val="00406282"/>
    <w:rsid w:val="00407322"/>
    <w:rsid w:val="0041140B"/>
    <w:rsid w:val="00411DE5"/>
    <w:rsid w:val="004124F6"/>
    <w:rsid w:val="00412781"/>
    <w:rsid w:val="004177F5"/>
    <w:rsid w:val="00424F58"/>
    <w:rsid w:val="0042612F"/>
    <w:rsid w:val="00426448"/>
    <w:rsid w:val="00432D7F"/>
    <w:rsid w:val="0043586E"/>
    <w:rsid w:val="00435A5E"/>
    <w:rsid w:val="00445084"/>
    <w:rsid w:val="00451954"/>
    <w:rsid w:val="00451BA3"/>
    <w:rsid w:val="0045496A"/>
    <w:rsid w:val="004557A7"/>
    <w:rsid w:val="004560FF"/>
    <w:rsid w:val="00460615"/>
    <w:rsid w:val="0046370D"/>
    <w:rsid w:val="00465D72"/>
    <w:rsid w:val="004731ED"/>
    <w:rsid w:val="00474CCC"/>
    <w:rsid w:val="00480D0E"/>
    <w:rsid w:val="00491D13"/>
    <w:rsid w:val="00492483"/>
    <w:rsid w:val="00497444"/>
    <w:rsid w:val="004974DE"/>
    <w:rsid w:val="004976C5"/>
    <w:rsid w:val="004A07A2"/>
    <w:rsid w:val="004A1646"/>
    <w:rsid w:val="004B23B9"/>
    <w:rsid w:val="004B468C"/>
    <w:rsid w:val="004C1105"/>
    <w:rsid w:val="004C2ED9"/>
    <w:rsid w:val="004D08EB"/>
    <w:rsid w:val="004D2124"/>
    <w:rsid w:val="004E1FFD"/>
    <w:rsid w:val="004E4902"/>
    <w:rsid w:val="004E5C65"/>
    <w:rsid w:val="004F3435"/>
    <w:rsid w:val="00502E11"/>
    <w:rsid w:val="00504840"/>
    <w:rsid w:val="0050528F"/>
    <w:rsid w:val="00507D0A"/>
    <w:rsid w:val="00513BEA"/>
    <w:rsid w:val="0051782D"/>
    <w:rsid w:val="005205CD"/>
    <w:rsid w:val="0052177C"/>
    <w:rsid w:val="00523226"/>
    <w:rsid w:val="00532C56"/>
    <w:rsid w:val="0053462E"/>
    <w:rsid w:val="00552474"/>
    <w:rsid w:val="0055452F"/>
    <w:rsid w:val="00560CA5"/>
    <w:rsid w:val="00561A8F"/>
    <w:rsid w:val="00561BA2"/>
    <w:rsid w:val="00562977"/>
    <w:rsid w:val="00565143"/>
    <w:rsid w:val="005702D6"/>
    <w:rsid w:val="0057042F"/>
    <w:rsid w:val="005727AC"/>
    <w:rsid w:val="00574C6D"/>
    <w:rsid w:val="00576768"/>
    <w:rsid w:val="00576A0F"/>
    <w:rsid w:val="00584584"/>
    <w:rsid w:val="00585978"/>
    <w:rsid w:val="00587D68"/>
    <w:rsid w:val="00591E9F"/>
    <w:rsid w:val="00594BE7"/>
    <w:rsid w:val="005A6CB3"/>
    <w:rsid w:val="005A7A9C"/>
    <w:rsid w:val="005B1147"/>
    <w:rsid w:val="005B66A6"/>
    <w:rsid w:val="005C0B5E"/>
    <w:rsid w:val="005C190E"/>
    <w:rsid w:val="005C6906"/>
    <w:rsid w:val="005C6DC6"/>
    <w:rsid w:val="005D246A"/>
    <w:rsid w:val="005D4564"/>
    <w:rsid w:val="005D4F78"/>
    <w:rsid w:val="005D6EC1"/>
    <w:rsid w:val="005E275B"/>
    <w:rsid w:val="005E40CA"/>
    <w:rsid w:val="005E6891"/>
    <w:rsid w:val="005F0CAC"/>
    <w:rsid w:val="005F15FD"/>
    <w:rsid w:val="005F367D"/>
    <w:rsid w:val="005F4A85"/>
    <w:rsid w:val="00600102"/>
    <w:rsid w:val="0060404C"/>
    <w:rsid w:val="00605774"/>
    <w:rsid w:val="00605BD6"/>
    <w:rsid w:val="00606766"/>
    <w:rsid w:val="0060773B"/>
    <w:rsid w:val="006079C7"/>
    <w:rsid w:val="00614DF9"/>
    <w:rsid w:val="00617963"/>
    <w:rsid w:val="00620F69"/>
    <w:rsid w:val="006311E7"/>
    <w:rsid w:val="00641306"/>
    <w:rsid w:val="00642979"/>
    <w:rsid w:val="00644A0C"/>
    <w:rsid w:val="006476FF"/>
    <w:rsid w:val="00652764"/>
    <w:rsid w:val="00653323"/>
    <w:rsid w:val="0065517E"/>
    <w:rsid w:val="006556D9"/>
    <w:rsid w:val="00663659"/>
    <w:rsid w:val="00664647"/>
    <w:rsid w:val="00665AB9"/>
    <w:rsid w:val="00667F5B"/>
    <w:rsid w:val="00677DEE"/>
    <w:rsid w:val="00683C7F"/>
    <w:rsid w:val="00690DAD"/>
    <w:rsid w:val="00693E5D"/>
    <w:rsid w:val="00695C92"/>
    <w:rsid w:val="0069621F"/>
    <w:rsid w:val="00696DFE"/>
    <w:rsid w:val="006A3E35"/>
    <w:rsid w:val="006A3FBE"/>
    <w:rsid w:val="006A4BD4"/>
    <w:rsid w:val="006A66C7"/>
    <w:rsid w:val="006A7022"/>
    <w:rsid w:val="006B10FC"/>
    <w:rsid w:val="006B15B4"/>
    <w:rsid w:val="006B16EA"/>
    <w:rsid w:val="006B33D9"/>
    <w:rsid w:val="006B42B2"/>
    <w:rsid w:val="006C0066"/>
    <w:rsid w:val="006C3420"/>
    <w:rsid w:val="006C3C42"/>
    <w:rsid w:val="006C667A"/>
    <w:rsid w:val="006C6F1A"/>
    <w:rsid w:val="006D0022"/>
    <w:rsid w:val="006D0CA1"/>
    <w:rsid w:val="006D36FE"/>
    <w:rsid w:val="006D3CED"/>
    <w:rsid w:val="006D43D7"/>
    <w:rsid w:val="006D6C4B"/>
    <w:rsid w:val="006E56ED"/>
    <w:rsid w:val="006E5B7C"/>
    <w:rsid w:val="006E6364"/>
    <w:rsid w:val="006F0D51"/>
    <w:rsid w:val="006F31AB"/>
    <w:rsid w:val="006F37C5"/>
    <w:rsid w:val="006F3D7C"/>
    <w:rsid w:val="006F6005"/>
    <w:rsid w:val="007029A5"/>
    <w:rsid w:val="007037CA"/>
    <w:rsid w:val="00704AA5"/>
    <w:rsid w:val="0071684A"/>
    <w:rsid w:val="00721852"/>
    <w:rsid w:val="00723E69"/>
    <w:rsid w:val="00725BEA"/>
    <w:rsid w:val="007263A5"/>
    <w:rsid w:val="00730A2A"/>
    <w:rsid w:val="0074537E"/>
    <w:rsid w:val="0075704C"/>
    <w:rsid w:val="00757BB1"/>
    <w:rsid w:val="00764595"/>
    <w:rsid w:val="00766886"/>
    <w:rsid w:val="007669B2"/>
    <w:rsid w:val="007902D3"/>
    <w:rsid w:val="00792AFF"/>
    <w:rsid w:val="007A299C"/>
    <w:rsid w:val="007A31FF"/>
    <w:rsid w:val="007A6C4A"/>
    <w:rsid w:val="007B56C2"/>
    <w:rsid w:val="007B7525"/>
    <w:rsid w:val="007C0529"/>
    <w:rsid w:val="007C0CCC"/>
    <w:rsid w:val="007C4F8B"/>
    <w:rsid w:val="007D3F8B"/>
    <w:rsid w:val="007D4F2D"/>
    <w:rsid w:val="007D5B11"/>
    <w:rsid w:val="007E466C"/>
    <w:rsid w:val="007E6B0F"/>
    <w:rsid w:val="007F087F"/>
    <w:rsid w:val="007F1A81"/>
    <w:rsid w:val="007F28FE"/>
    <w:rsid w:val="007F58EF"/>
    <w:rsid w:val="007F7F05"/>
    <w:rsid w:val="008027FD"/>
    <w:rsid w:val="00802C81"/>
    <w:rsid w:val="008051C9"/>
    <w:rsid w:val="00811E48"/>
    <w:rsid w:val="008120DB"/>
    <w:rsid w:val="008127CF"/>
    <w:rsid w:val="00812AD5"/>
    <w:rsid w:val="00815E10"/>
    <w:rsid w:val="00815E5C"/>
    <w:rsid w:val="00817FE6"/>
    <w:rsid w:val="0082336F"/>
    <w:rsid w:val="00823553"/>
    <w:rsid w:val="008243CD"/>
    <w:rsid w:val="00824751"/>
    <w:rsid w:val="00824ADB"/>
    <w:rsid w:val="0082596D"/>
    <w:rsid w:val="0082609B"/>
    <w:rsid w:val="008261D5"/>
    <w:rsid w:val="008278E0"/>
    <w:rsid w:val="00841C76"/>
    <w:rsid w:val="0084602B"/>
    <w:rsid w:val="00847E2F"/>
    <w:rsid w:val="0085041E"/>
    <w:rsid w:val="00851C03"/>
    <w:rsid w:val="008552AB"/>
    <w:rsid w:val="008558A1"/>
    <w:rsid w:val="00855B4C"/>
    <w:rsid w:val="00857695"/>
    <w:rsid w:val="00861C2D"/>
    <w:rsid w:val="00862552"/>
    <w:rsid w:val="0087115D"/>
    <w:rsid w:val="00873CDF"/>
    <w:rsid w:val="0087600E"/>
    <w:rsid w:val="0087695D"/>
    <w:rsid w:val="0088263F"/>
    <w:rsid w:val="008842DA"/>
    <w:rsid w:val="0088515F"/>
    <w:rsid w:val="00886E00"/>
    <w:rsid w:val="0088755C"/>
    <w:rsid w:val="008954AA"/>
    <w:rsid w:val="00897006"/>
    <w:rsid w:val="008A56A5"/>
    <w:rsid w:val="008A595F"/>
    <w:rsid w:val="008B06FC"/>
    <w:rsid w:val="008B1C7F"/>
    <w:rsid w:val="008B49D4"/>
    <w:rsid w:val="008C1346"/>
    <w:rsid w:val="008C34A4"/>
    <w:rsid w:val="008C497E"/>
    <w:rsid w:val="008C7B07"/>
    <w:rsid w:val="008D06A4"/>
    <w:rsid w:val="008D2F6C"/>
    <w:rsid w:val="008D7D5D"/>
    <w:rsid w:val="008E11BE"/>
    <w:rsid w:val="008F128A"/>
    <w:rsid w:val="008F1F07"/>
    <w:rsid w:val="008F50C1"/>
    <w:rsid w:val="00903039"/>
    <w:rsid w:val="0090450F"/>
    <w:rsid w:val="0091120B"/>
    <w:rsid w:val="0091203B"/>
    <w:rsid w:val="009121A5"/>
    <w:rsid w:val="00915949"/>
    <w:rsid w:val="00920D5A"/>
    <w:rsid w:val="0092390D"/>
    <w:rsid w:val="00924711"/>
    <w:rsid w:val="00924B9F"/>
    <w:rsid w:val="00927864"/>
    <w:rsid w:val="00930D5E"/>
    <w:rsid w:val="00932274"/>
    <w:rsid w:val="009322FA"/>
    <w:rsid w:val="009345BB"/>
    <w:rsid w:val="009369E5"/>
    <w:rsid w:val="00940487"/>
    <w:rsid w:val="009456BE"/>
    <w:rsid w:val="009502E4"/>
    <w:rsid w:val="00951886"/>
    <w:rsid w:val="009540C3"/>
    <w:rsid w:val="00954917"/>
    <w:rsid w:val="00957277"/>
    <w:rsid w:val="00964285"/>
    <w:rsid w:val="0096710B"/>
    <w:rsid w:val="00971A3A"/>
    <w:rsid w:val="0097307C"/>
    <w:rsid w:val="009758DE"/>
    <w:rsid w:val="0098015B"/>
    <w:rsid w:val="009804EA"/>
    <w:rsid w:val="00983BC2"/>
    <w:rsid w:val="00984373"/>
    <w:rsid w:val="009912EB"/>
    <w:rsid w:val="00993446"/>
    <w:rsid w:val="009A13C5"/>
    <w:rsid w:val="009A3FE6"/>
    <w:rsid w:val="009A4F10"/>
    <w:rsid w:val="009A794A"/>
    <w:rsid w:val="009B51E5"/>
    <w:rsid w:val="009B5FCA"/>
    <w:rsid w:val="009C0DC9"/>
    <w:rsid w:val="009C16F8"/>
    <w:rsid w:val="009C20DF"/>
    <w:rsid w:val="009C35A8"/>
    <w:rsid w:val="009C521B"/>
    <w:rsid w:val="009C7157"/>
    <w:rsid w:val="009D0A85"/>
    <w:rsid w:val="009D6530"/>
    <w:rsid w:val="009D7FBB"/>
    <w:rsid w:val="009E1BD3"/>
    <w:rsid w:val="009E7ED0"/>
    <w:rsid w:val="009F1157"/>
    <w:rsid w:val="009F6C40"/>
    <w:rsid w:val="00A016B1"/>
    <w:rsid w:val="00A038FA"/>
    <w:rsid w:val="00A054E3"/>
    <w:rsid w:val="00A05E32"/>
    <w:rsid w:val="00A06654"/>
    <w:rsid w:val="00A07083"/>
    <w:rsid w:val="00A13A26"/>
    <w:rsid w:val="00A15672"/>
    <w:rsid w:val="00A16CB2"/>
    <w:rsid w:val="00A177BA"/>
    <w:rsid w:val="00A23E26"/>
    <w:rsid w:val="00A24DD3"/>
    <w:rsid w:val="00A25EC7"/>
    <w:rsid w:val="00A2797B"/>
    <w:rsid w:val="00A27ECF"/>
    <w:rsid w:val="00A32C3E"/>
    <w:rsid w:val="00A32ED7"/>
    <w:rsid w:val="00A35AE2"/>
    <w:rsid w:val="00A363F4"/>
    <w:rsid w:val="00A42068"/>
    <w:rsid w:val="00A424AC"/>
    <w:rsid w:val="00A43ACF"/>
    <w:rsid w:val="00A43DC2"/>
    <w:rsid w:val="00A44E9A"/>
    <w:rsid w:val="00A45426"/>
    <w:rsid w:val="00A47E56"/>
    <w:rsid w:val="00A50605"/>
    <w:rsid w:val="00A5181E"/>
    <w:rsid w:val="00A5658F"/>
    <w:rsid w:val="00A5768E"/>
    <w:rsid w:val="00A620A1"/>
    <w:rsid w:val="00A6260D"/>
    <w:rsid w:val="00A636C2"/>
    <w:rsid w:val="00A6419B"/>
    <w:rsid w:val="00A660E0"/>
    <w:rsid w:val="00A663D9"/>
    <w:rsid w:val="00A70937"/>
    <w:rsid w:val="00A84ABD"/>
    <w:rsid w:val="00A87C62"/>
    <w:rsid w:val="00A87C9B"/>
    <w:rsid w:val="00A93544"/>
    <w:rsid w:val="00A941E2"/>
    <w:rsid w:val="00AA19BC"/>
    <w:rsid w:val="00AA5CA5"/>
    <w:rsid w:val="00AB09A8"/>
    <w:rsid w:val="00AB1F17"/>
    <w:rsid w:val="00AB44AB"/>
    <w:rsid w:val="00AB4DDD"/>
    <w:rsid w:val="00AB5C70"/>
    <w:rsid w:val="00AB6919"/>
    <w:rsid w:val="00AB6D53"/>
    <w:rsid w:val="00AB7ADF"/>
    <w:rsid w:val="00AC2193"/>
    <w:rsid w:val="00AC76AF"/>
    <w:rsid w:val="00AD21E9"/>
    <w:rsid w:val="00AD5D1A"/>
    <w:rsid w:val="00AD67E7"/>
    <w:rsid w:val="00AE3B65"/>
    <w:rsid w:val="00AE40E0"/>
    <w:rsid w:val="00AF0B82"/>
    <w:rsid w:val="00B00833"/>
    <w:rsid w:val="00B025CF"/>
    <w:rsid w:val="00B062EF"/>
    <w:rsid w:val="00B11BA5"/>
    <w:rsid w:val="00B1508A"/>
    <w:rsid w:val="00B25A3A"/>
    <w:rsid w:val="00B30268"/>
    <w:rsid w:val="00B316E4"/>
    <w:rsid w:val="00B374F3"/>
    <w:rsid w:val="00B37CAB"/>
    <w:rsid w:val="00B41DCB"/>
    <w:rsid w:val="00B523C6"/>
    <w:rsid w:val="00B52992"/>
    <w:rsid w:val="00B5367E"/>
    <w:rsid w:val="00B54D2A"/>
    <w:rsid w:val="00B57898"/>
    <w:rsid w:val="00B62CF3"/>
    <w:rsid w:val="00B72139"/>
    <w:rsid w:val="00B745AE"/>
    <w:rsid w:val="00B76AE3"/>
    <w:rsid w:val="00B77421"/>
    <w:rsid w:val="00B81C04"/>
    <w:rsid w:val="00B857E4"/>
    <w:rsid w:val="00B865B8"/>
    <w:rsid w:val="00B9093E"/>
    <w:rsid w:val="00B90D98"/>
    <w:rsid w:val="00B925F8"/>
    <w:rsid w:val="00B94224"/>
    <w:rsid w:val="00B94FC6"/>
    <w:rsid w:val="00B959B4"/>
    <w:rsid w:val="00BA4918"/>
    <w:rsid w:val="00BA5299"/>
    <w:rsid w:val="00BB099B"/>
    <w:rsid w:val="00BB3DBA"/>
    <w:rsid w:val="00BB4ADA"/>
    <w:rsid w:val="00BC054F"/>
    <w:rsid w:val="00BC195C"/>
    <w:rsid w:val="00BC3ACA"/>
    <w:rsid w:val="00BC3C94"/>
    <w:rsid w:val="00BC42EE"/>
    <w:rsid w:val="00BC72C9"/>
    <w:rsid w:val="00BD05A7"/>
    <w:rsid w:val="00BD2F5F"/>
    <w:rsid w:val="00BD41C7"/>
    <w:rsid w:val="00BD7223"/>
    <w:rsid w:val="00BE02ED"/>
    <w:rsid w:val="00BE163D"/>
    <w:rsid w:val="00BE1942"/>
    <w:rsid w:val="00BE1F57"/>
    <w:rsid w:val="00BE5A75"/>
    <w:rsid w:val="00BE7A7D"/>
    <w:rsid w:val="00BF4C4C"/>
    <w:rsid w:val="00C00C19"/>
    <w:rsid w:val="00C0211F"/>
    <w:rsid w:val="00C02BE6"/>
    <w:rsid w:val="00C226F4"/>
    <w:rsid w:val="00C25047"/>
    <w:rsid w:val="00C3076D"/>
    <w:rsid w:val="00C30A3C"/>
    <w:rsid w:val="00C31A36"/>
    <w:rsid w:val="00C342C7"/>
    <w:rsid w:val="00C37538"/>
    <w:rsid w:val="00C41AFD"/>
    <w:rsid w:val="00C462D3"/>
    <w:rsid w:val="00C4779C"/>
    <w:rsid w:val="00C53641"/>
    <w:rsid w:val="00C60AC9"/>
    <w:rsid w:val="00C64872"/>
    <w:rsid w:val="00C6519A"/>
    <w:rsid w:val="00C6562D"/>
    <w:rsid w:val="00C6579D"/>
    <w:rsid w:val="00C74996"/>
    <w:rsid w:val="00C77784"/>
    <w:rsid w:val="00C94697"/>
    <w:rsid w:val="00CB2BE8"/>
    <w:rsid w:val="00CB7F4E"/>
    <w:rsid w:val="00CC1C81"/>
    <w:rsid w:val="00CE1DEC"/>
    <w:rsid w:val="00CE20C1"/>
    <w:rsid w:val="00CE3267"/>
    <w:rsid w:val="00CE6237"/>
    <w:rsid w:val="00CE6FDB"/>
    <w:rsid w:val="00CE70FA"/>
    <w:rsid w:val="00CE7C72"/>
    <w:rsid w:val="00CF1908"/>
    <w:rsid w:val="00CF38C3"/>
    <w:rsid w:val="00CF3E05"/>
    <w:rsid w:val="00CF6EFF"/>
    <w:rsid w:val="00CF6FF3"/>
    <w:rsid w:val="00D0037A"/>
    <w:rsid w:val="00D005D2"/>
    <w:rsid w:val="00D02852"/>
    <w:rsid w:val="00D05AA4"/>
    <w:rsid w:val="00D06201"/>
    <w:rsid w:val="00D12F0B"/>
    <w:rsid w:val="00D1368C"/>
    <w:rsid w:val="00D1523D"/>
    <w:rsid w:val="00D17967"/>
    <w:rsid w:val="00D22D5C"/>
    <w:rsid w:val="00D335CF"/>
    <w:rsid w:val="00D33A41"/>
    <w:rsid w:val="00D455F0"/>
    <w:rsid w:val="00D476FB"/>
    <w:rsid w:val="00D55938"/>
    <w:rsid w:val="00D57861"/>
    <w:rsid w:val="00D63D3F"/>
    <w:rsid w:val="00D6793C"/>
    <w:rsid w:val="00D72A39"/>
    <w:rsid w:val="00D769B3"/>
    <w:rsid w:val="00D77F6A"/>
    <w:rsid w:val="00D80A4C"/>
    <w:rsid w:val="00D8149F"/>
    <w:rsid w:val="00D83981"/>
    <w:rsid w:val="00D872CB"/>
    <w:rsid w:val="00D91C7F"/>
    <w:rsid w:val="00D92F86"/>
    <w:rsid w:val="00D92FB9"/>
    <w:rsid w:val="00D94C1D"/>
    <w:rsid w:val="00DA6B35"/>
    <w:rsid w:val="00DA6B70"/>
    <w:rsid w:val="00DB3E4F"/>
    <w:rsid w:val="00DC75E8"/>
    <w:rsid w:val="00DD0F28"/>
    <w:rsid w:val="00DF0D07"/>
    <w:rsid w:val="00DF3D87"/>
    <w:rsid w:val="00DF44DA"/>
    <w:rsid w:val="00E00915"/>
    <w:rsid w:val="00E03288"/>
    <w:rsid w:val="00E0336A"/>
    <w:rsid w:val="00E04C5D"/>
    <w:rsid w:val="00E130B3"/>
    <w:rsid w:val="00E134DF"/>
    <w:rsid w:val="00E14765"/>
    <w:rsid w:val="00E218C9"/>
    <w:rsid w:val="00E246AC"/>
    <w:rsid w:val="00E27750"/>
    <w:rsid w:val="00E301FE"/>
    <w:rsid w:val="00E310C8"/>
    <w:rsid w:val="00E32DE7"/>
    <w:rsid w:val="00E331B2"/>
    <w:rsid w:val="00E334BB"/>
    <w:rsid w:val="00E34157"/>
    <w:rsid w:val="00E3588F"/>
    <w:rsid w:val="00E37220"/>
    <w:rsid w:val="00E37793"/>
    <w:rsid w:val="00E45073"/>
    <w:rsid w:val="00E452FF"/>
    <w:rsid w:val="00E55989"/>
    <w:rsid w:val="00E55A75"/>
    <w:rsid w:val="00E56657"/>
    <w:rsid w:val="00E62C6E"/>
    <w:rsid w:val="00E74474"/>
    <w:rsid w:val="00E8554E"/>
    <w:rsid w:val="00E85A87"/>
    <w:rsid w:val="00E91301"/>
    <w:rsid w:val="00E96E00"/>
    <w:rsid w:val="00E979BD"/>
    <w:rsid w:val="00EA1892"/>
    <w:rsid w:val="00EB0ED5"/>
    <w:rsid w:val="00EB3569"/>
    <w:rsid w:val="00EC5EB6"/>
    <w:rsid w:val="00EC640E"/>
    <w:rsid w:val="00ED13A2"/>
    <w:rsid w:val="00ED5D07"/>
    <w:rsid w:val="00ED70DA"/>
    <w:rsid w:val="00EE44D4"/>
    <w:rsid w:val="00EF0218"/>
    <w:rsid w:val="00EF09A0"/>
    <w:rsid w:val="00EF13A0"/>
    <w:rsid w:val="00EF42D3"/>
    <w:rsid w:val="00EF6A54"/>
    <w:rsid w:val="00EF7A4C"/>
    <w:rsid w:val="00F0178A"/>
    <w:rsid w:val="00F1110E"/>
    <w:rsid w:val="00F23A47"/>
    <w:rsid w:val="00F349E0"/>
    <w:rsid w:val="00F36311"/>
    <w:rsid w:val="00F36FFF"/>
    <w:rsid w:val="00F4178A"/>
    <w:rsid w:val="00F41A68"/>
    <w:rsid w:val="00F41BC0"/>
    <w:rsid w:val="00F4612B"/>
    <w:rsid w:val="00F502A8"/>
    <w:rsid w:val="00F50FD6"/>
    <w:rsid w:val="00F52263"/>
    <w:rsid w:val="00F5472A"/>
    <w:rsid w:val="00F5795F"/>
    <w:rsid w:val="00F64817"/>
    <w:rsid w:val="00F659D0"/>
    <w:rsid w:val="00F709E1"/>
    <w:rsid w:val="00F725E1"/>
    <w:rsid w:val="00F86078"/>
    <w:rsid w:val="00F86B00"/>
    <w:rsid w:val="00F9038B"/>
    <w:rsid w:val="00F909F3"/>
    <w:rsid w:val="00F9582A"/>
    <w:rsid w:val="00FA2D16"/>
    <w:rsid w:val="00FA7353"/>
    <w:rsid w:val="00FB1E59"/>
    <w:rsid w:val="00FB29A3"/>
    <w:rsid w:val="00FB630E"/>
    <w:rsid w:val="00FC36D2"/>
    <w:rsid w:val="00FC3D94"/>
    <w:rsid w:val="00FC4123"/>
    <w:rsid w:val="00FD4917"/>
    <w:rsid w:val="00FE0EC5"/>
    <w:rsid w:val="00FF28DA"/>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uiPriority="11"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6A7"/>
    <w:rPr>
      <w:rFonts w:ascii="Times New Roman" w:hAnsi="Times New Roman"/>
      <w:b/>
      <w:sz w:val="24"/>
      <w:lang w:val="en-GB" w:eastAsia="en-US"/>
    </w:rPr>
  </w:style>
  <w:style w:type="character" w:customStyle="1" w:styleId="Heading2Char">
    <w:name w:val="Heading 2 Char"/>
    <w:basedOn w:val="DefaultParagraphFont"/>
    <w:link w:val="Heading2"/>
    <w:rsid w:val="000646A7"/>
    <w:rPr>
      <w:rFonts w:ascii="Times New Roman" w:hAnsi="Times New Roman"/>
      <w:b/>
      <w:sz w:val="24"/>
      <w:lang w:val="en-GB" w:eastAsia="en-US"/>
    </w:rPr>
  </w:style>
  <w:style w:type="character" w:customStyle="1" w:styleId="Heading3Char1">
    <w:name w:val="Heading 3 Char1"/>
    <w:aliases w:val="Heading 3 Char Char,h3 Char,H3 Char,H31 Char"/>
    <w:basedOn w:val="DefaultParagraphFont"/>
    <w:link w:val="Heading3"/>
    <w:rsid w:val="001E692F"/>
    <w:rPr>
      <w:b/>
      <w:sz w:val="24"/>
      <w:lang w:val="en-GB" w:eastAsia="en-US" w:bidi="ar-SA"/>
    </w:rPr>
  </w:style>
  <w:style w:type="character" w:customStyle="1" w:styleId="Heading4Char">
    <w:name w:val="Heading 4 Char"/>
    <w:basedOn w:val="DefaultParagraphFont"/>
    <w:link w:val="Heading4"/>
    <w:rsid w:val="000C18FA"/>
    <w:rPr>
      <w:rFonts w:ascii="Times New Roman" w:hAnsi="Times New Roman"/>
      <w:b/>
      <w:sz w:val="24"/>
      <w:lang w:val="en-GB" w:eastAsia="en-US"/>
    </w:rPr>
  </w:style>
  <w:style w:type="character" w:customStyle="1" w:styleId="Heading5Char">
    <w:name w:val="Heading 5 Char"/>
    <w:basedOn w:val="DefaultParagraphFont"/>
    <w:link w:val="Heading5"/>
    <w:rsid w:val="000C18FA"/>
    <w:rPr>
      <w:rFonts w:ascii="Times New Roman" w:hAnsi="Times New Roman"/>
      <w:b/>
      <w:sz w:val="24"/>
      <w:lang w:val="en-GB" w:eastAsia="en-US"/>
    </w:rPr>
  </w:style>
  <w:style w:type="character" w:customStyle="1" w:styleId="Heading6Char">
    <w:name w:val="Heading 6 Char"/>
    <w:basedOn w:val="DefaultParagraphFont"/>
    <w:link w:val="Heading6"/>
    <w:rsid w:val="000C18FA"/>
    <w:rPr>
      <w:rFonts w:ascii="Times New Roman" w:hAnsi="Times New Roman"/>
      <w:b/>
      <w:sz w:val="24"/>
      <w:lang w:val="en-GB" w:eastAsia="en-US"/>
    </w:rPr>
  </w:style>
  <w:style w:type="character" w:customStyle="1" w:styleId="Heading7Char">
    <w:name w:val="Heading 7 Char"/>
    <w:basedOn w:val="DefaultParagraphFont"/>
    <w:link w:val="Heading7"/>
    <w:rsid w:val="000C18FA"/>
    <w:rPr>
      <w:rFonts w:ascii="Times New Roman" w:hAnsi="Times New Roman"/>
      <w:b/>
      <w:sz w:val="24"/>
      <w:lang w:val="en-GB" w:eastAsia="en-US"/>
    </w:rPr>
  </w:style>
  <w:style w:type="character" w:customStyle="1" w:styleId="Heading8Char">
    <w:name w:val="Heading 8 Char"/>
    <w:basedOn w:val="DefaultParagraphFont"/>
    <w:link w:val="Heading8"/>
    <w:rsid w:val="000C18FA"/>
    <w:rPr>
      <w:rFonts w:ascii="Times New Roman" w:hAnsi="Times New Roman"/>
      <w:b/>
      <w:sz w:val="24"/>
      <w:lang w:val="en-GB" w:eastAsia="en-US"/>
    </w:rPr>
  </w:style>
  <w:style w:type="character" w:customStyle="1" w:styleId="Heading9Char">
    <w:name w:val="Heading 9 Char"/>
    <w:basedOn w:val="DefaultParagraphFont"/>
    <w:link w:val="Heading9"/>
    <w:rsid w:val="000C18FA"/>
    <w:rPr>
      <w:rFonts w:ascii="Times New Roman" w:hAnsi="Times New Roman"/>
      <w:b/>
      <w:sz w:val="24"/>
      <w:lang w:val="en-GB"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E96E00"/>
    <w:pPr>
      <w:keepNext/>
      <w:keepLines/>
      <w:spacing w:before="160"/>
      <w:ind w:left="794"/>
    </w:pPr>
    <w:rPr>
      <w:rFonts w:eastAsia="STKaiti"/>
    </w:rPr>
  </w:style>
  <w:style w:type="character" w:customStyle="1" w:styleId="CallChar">
    <w:name w:val="Call Char"/>
    <w:link w:val="Call"/>
    <w:uiPriority w:val="99"/>
    <w:locked/>
    <w:rsid w:val="00E96E00"/>
    <w:rPr>
      <w:rFonts w:ascii="Times New Roman" w:eastAsia="STKaiti" w:hAnsi="Times New Roman"/>
      <w:sz w:val="24"/>
      <w:lang w:val="en-GB" w:eastAsia="en-U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uiPriority w:val="99"/>
    <w:rPr>
      <w:vertAlign w:val="superscript"/>
    </w:rPr>
  </w:style>
  <w:style w:type="paragraph" w:customStyle="1" w:styleId="enumlev1">
    <w:name w:val="enumlev1"/>
    <w:basedOn w:val="Normal"/>
    <w:link w:val="enumlev1Char"/>
    <w:uiPriority w:val="99"/>
    <w:pPr>
      <w:spacing w:before="80"/>
      <w:ind w:left="794" w:hanging="794"/>
    </w:pPr>
  </w:style>
  <w:style w:type="character" w:customStyle="1" w:styleId="enumlev1Char">
    <w:name w:val="enumlev1 Char"/>
    <w:link w:val="enumlev1"/>
    <w:uiPriority w:val="99"/>
    <w:locked/>
    <w:rsid w:val="000A0059"/>
    <w:rPr>
      <w:rFonts w:ascii="Times New Roman" w:hAnsi="Times New Roman"/>
      <w:sz w:val="24"/>
      <w:lang w:val="en-GB"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character" w:customStyle="1" w:styleId="ResrefChar">
    <w:name w:val="Res_ref Char"/>
    <w:basedOn w:val="DefaultParagraphFont"/>
    <w:link w:val="Resref"/>
    <w:rsid w:val="007F7F05"/>
    <w:rPr>
      <w:rFonts w:ascii="Times New Roman" w:hAnsi="Times New Roman"/>
      <w:sz w:val="24"/>
      <w:lang w:val="en-GB" w:eastAsia="en-US"/>
    </w:rPr>
  </w:style>
  <w:style w:type="character" w:customStyle="1" w:styleId="RestitleChar">
    <w:name w:val="Res_title Char"/>
    <w:link w:val="Restitle"/>
    <w:uiPriority w:val="99"/>
    <w:locked/>
    <w:rsid w:val="000A0059"/>
    <w:rPr>
      <w:rFonts w:ascii="Times New Roman" w:hAnsi="Times New Roman"/>
      <w:b/>
      <w:sz w:val="28"/>
      <w:lang w:val="en-GB" w:eastAsia="en-US"/>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0C18FA"/>
    <w:rPr>
      <w:rFonts w:ascii="Times New Roman" w:hAnsi="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paragraph" w:styleId="Header">
    <w:name w:val="header"/>
    <w:aliases w:val="encabezado,he"/>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rsid w:val="000C18FA"/>
    <w:rPr>
      <w:rFonts w:ascii="Times New Roman" w:hAnsi="Times New Roman"/>
      <w:sz w:val="18"/>
      <w:lang w:val="en-GB"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0C18FA"/>
    <w:rPr>
      <w:rFonts w:ascii="Times New Roman" w:hAnsi="Times New Roman"/>
      <w:b/>
      <w:sz w:val="24"/>
      <w:lang w:val="en-GB"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character" w:customStyle="1" w:styleId="ResNoChar">
    <w:name w:val="Res_No Char"/>
    <w:link w:val="ResNo"/>
    <w:locked/>
    <w:rsid w:val="000A0059"/>
    <w:rPr>
      <w:rFonts w:ascii="Times New Roman" w:hAnsi="Times New Roman"/>
      <w:b/>
      <w:sz w:val="28"/>
      <w:lang w:val="en-GB" w:eastAsia="en-US"/>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iPriority w:val="99"/>
    <w:rsid w:val="007A299C"/>
    <w:rPr>
      <w:color w:val="0000FF"/>
      <w:u w:val="single"/>
    </w:rPr>
  </w:style>
  <w:style w:type="paragraph" w:styleId="BodyText">
    <w:name w:val="Body Text"/>
    <w:basedOn w:val="Normal"/>
    <w:link w:val="BodyTextChar"/>
    <w:rsid w:val="007A299C"/>
    <w:rPr>
      <w:b/>
      <w:bCs/>
      <w:i/>
      <w:iCs/>
      <w:szCs w:val="24"/>
    </w:rPr>
  </w:style>
  <w:style w:type="character" w:customStyle="1" w:styleId="BodyTextChar">
    <w:name w:val="Body Text Char"/>
    <w:basedOn w:val="DefaultParagraphFont"/>
    <w:link w:val="BodyText"/>
    <w:rsid w:val="000C18FA"/>
    <w:rPr>
      <w:rFonts w:ascii="Times New Roman" w:hAnsi="Times New Roman"/>
      <w:b/>
      <w:bCs/>
      <w:i/>
      <w:iCs/>
      <w:sz w:val="24"/>
      <w:szCs w:val="24"/>
      <w:lang w:val="en-GB" w:eastAsia="en-US"/>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paragraph" w:customStyle="1" w:styleId="Reasons">
    <w:name w:val="Reasons"/>
    <w:basedOn w:val="Normal"/>
    <w:qFormat/>
    <w:rsid w:val="000646A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Car">
    <w:name w:val="Car"/>
    <w:basedOn w:val="Normal"/>
    <w:rsid w:val="000C18F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styleId="NormalWeb">
    <w:name w:val="Normal (Web)"/>
    <w:basedOn w:val="Normal"/>
    <w:rsid w:val="000C18F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h21">
    <w:name w:val="h21"/>
    <w:basedOn w:val="DefaultParagraphFont"/>
    <w:rsid w:val="000C18FA"/>
    <w:rPr>
      <w:b/>
      <w:bCs/>
      <w:color w:val="3366CC"/>
      <w:sz w:val="36"/>
      <w:szCs w:val="36"/>
    </w:rPr>
  </w:style>
  <w:style w:type="paragraph" w:customStyle="1" w:styleId="CharCharCharCharCharChar">
    <w:name w:val="Char Char Char Char Char Char"/>
    <w:basedOn w:val="Normal"/>
    <w:rsid w:val="000C18FA"/>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Body">
    <w:name w:val="Body"/>
    <w:rsid w:val="000C18FA"/>
    <w:rPr>
      <w:rFonts w:ascii="Helvetica" w:eastAsia="ヒラギノ角ゴ Pro W3" w:hAnsi="Helvetica"/>
      <w:color w:val="000000"/>
      <w:sz w:val="24"/>
      <w:lang w:eastAsia="en-US"/>
    </w:rPr>
  </w:style>
  <w:style w:type="paragraph" w:styleId="ListParagraph">
    <w:name w:val="List Paragraph"/>
    <w:basedOn w:val="Normal"/>
    <w:uiPriority w:val="34"/>
    <w:qFormat/>
    <w:rsid w:val="000C18FA"/>
    <w:pPr>
      <w:ind w:left="720"/>
      <w:contextualSpacing/>
      <w:jc w:val="both"/>
      <w:textAlignment w:val="auto"/>
    </w:pPr>
    <w:rPr>
      <w:rFonts w:eastAsia="Times New Roman"/>
    </w:rPr>
  </w:style>
  <w:style w:type="paragraph" w:customStyle="1" w:styleId="DecimalAligned">
    <w:name w:val="Decimal Aligned"/>
    <w:basedOn w:val="Normal"/>
    <w:uiPriority w:val="40"/>
    <w:rsid w:val="000C18FA"/>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0C18FA"/>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0C18FA"/>
    <w:rPr>
      <w:rFonts w:ascii="Cambria" w:hAnsi="Cambria"/>
      <w:i/>
      <w:iCs/>
      <w:color w:val="4F81BD"/>
      <w:spacing w:val="15"/>
      <w:sz w:val="24"/>
      <w:szCs w:val="24"/>
    </w:rPr>
  </w:style>
  <w:style w:type="paragraph" w:styleId="BodyText2">
    <w:name w:val="Body Text 2"/>
    <w:basedOn w:val="Normal"/>
    <w:link w:val="BodyText2Char"/>
    <w:unhideWhenUsed/>
    <w:rsid w:val="000C18FA"/>
    <w:pPr>
      <w:spacing w:after="120" w:line="480" w:lineRule="auto"/>
      <w:textAlignment w:val="auto"/>
    </w:pPr>
    <w:rPr>
      <w:rFonts w:eastAsia="Times New Roman"/>
    </w:rPr>
  </w:style>
  <w:style w:type="character" w:customStyle="1" w:styleId="BodyText2Char">
    <w:name w:val="Body Text 2 Char"/>
    <w:basedOn w:val="DefaultParagraphFont"/>
    <w:link w:val="BodyText2"/>
    <w:rsid w:val="000C18FA"/>
    <w:rPr>
      <w:rFonts w:ascii="Times New Roman" w:eastAsia="Times New Roman" w:hAnsi="Times New Roman"/>
      <w:sz w:val="24"/>
      <w:lang w:val="en-GB" w:eastAsia="en-US"/>
    </w:rPr>
  </w:style>
  <w:style w:type="paragraph" w:styleId="BodyTextIndent">
    <w:name w:val="Body Text Indent"/>
    <w:basedOn w:val="Normal"/>
    <w:link w:val="BodyTextIndentChar"/>
    <w:rsid w:val="000C18FA"/>
    <w:pPr>
      <w:spacing w:after="120"/>
      <w:ind w:left="360"/>
    </w:pPr>
    <w:rPr>
      <w:rFonts w:eastAsia="Times New Roman"/>
    </w:rPr>
  </w:style>
  <w:style w:type="character" w:customStyle="1" w:styleId="BodyTextIndentChar">
    <w:name w:val="Body Text Indent Char"/>
    <w:basedOn w:val="DefaultParagraphFont"/>
    <w:link w:val="BodyTextIndent"/>
    <w:rsid w:val="000C18FA"/>
    <w:rPr>
      <w:rFonts w:ascii="Times New Roman" w:eastAsia="Times New Roman" w:hAnsi="Times New Roman"/>
      <w:sz w:val="24"/>
      <w:lang w:val="en-GB" w:eastAsia="en-US"/>
    </w:rPr>
  </w:style>
  <w:style w:type="paragraph" w:customStyle="1" w:styleId="Tabletitle">
    <w:name w:val="Table_title"/>
    <w:basedOn w:val="Normal"/>
    <w:next w:val="Tabletext"/>
    <w:rsid w:val="000C18FA"/>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imes New Roman" w:hAnsi="Times New Roman Bold"/>
      <w:b/>
      <w:sz w:val="20"/>
    </w:rPr>
  </w:style>
  <w:style w:type="paragraph" w:styleId="PlainText">
    <w:name w:val="Plain Text"/>
    <w:basedOn w:val="Normal"/>
    <w:link w:val="PlainTextChar"/>
    <w:uiPriority w:val="99"/>
    <w:unhideWhenUsed/>
    <w:rsid w:val="000C18FA"/>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C18FA"/>
    <w:rPr>
      <w:rFonts w:ascii="Calibri" w:eastAsiaTheme="minorEastAsia" w:hAnsi="Calibri" w:cstheme="minorBidi"/>
      <w:sz w:val="22"/>
      <w:szCs w:val="21"/>
    </w:rPr>
  </w:style>
  <w:style w:type="character" w:styleId="IntenseEmphasis">
    <w:name w:val="Intense Emphasis"/>
    <w:basedOn w:val="DefaultParagraphFont"/>
    <w:uiPriority w:val="21"/>
    <w:qFormat/>
    <w:rsid w:val="000C18FA"/>
    <w:rPr>
      <w:b/>
      <w:bCs/>
      <w:i/>
      <w:iCs/>
      <w:color w:val="4F81BD" w:themeColor="accent1"/>
    </w:rPr>
  </w:style>
  <w:style w:type="paragraph" w:styleId="EndnoteText">
    <w:name w:val="endnote text"/>
    <w:basedOn w:val="Normal"/>
    <w:link w:val="EndnoteTextChar"/>
    <w:uiPriority w:val="99"/>
    <w:unhideWhenUsed/>
    <w:rsid w:val="000C18FA"/>
    <w:pPr>
      <w:spacing w:before="0"/>
    </w:pPr>
    <w:rPr>
      <w:rFonts w:eastAsia="Times New Roman"/>
      <w:sz w:val="20"/>
    </w:rPr>
  </w:style>
  <w:style w:type="character" w:customStyle="1" w:styleId="EndnoteTextChar">
    <w:name w:val="Endnote Text Char"/>
    <w:basedOn w:val="DefaultParagraphFont"/>
    <w:link w:val="EndnoteText"/>
    <w:uiPriority w:val="99"/>
    <w:rsid w:val="000C18FA"/>
    <w:rPr>
      <w:rFonts w:ascii="Times New Roman" w:eastAsia="Times New Roman" w:hAnsi="Times New Roman"/>
      <w:lang w:val="en-GB" w:eastAsia="en-US"/>
    </w:rPr>
  </w:style>
  <w:style w:type="character" w:customStyle="1" w:styleId="hps">
    <w:name w:val="hps"/>
    <w:basedOn w:val="DefaultParagraphFont"/>
    <w:rsid w:val="000C18FA"/>
  </w:style>
  <w:style w:type="paragraph" w:styleId="Title">
    <w:name w:val="Title"/>
    <w:basedOn w:val="Normal"/>
    <w:next w:val="Normal"/>
    <w:link w:val="TitleChar"/>
    <w:qFormat/>
    <w:rsid w:val="000C18F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C18FA"/>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shorttext">
    <w:name w:val="short_text"/>
    <w:basedOn w:val="DefaultParagraphFont"/>
    <w:rsid w:val="000C18FA"/>
  </w:style>
  <w:style w:type="paragraph" w:customStyle="1" w:styleId="NormalCH">
    <w:name w:val="NormalCH"/>
    <w:basedOn w:val="Normal"/>
    <w:next w:val="Normal"/>
    <w:qFormat/>
    <w:rsid w:val="003E07B8"/>
    <w:pPr>
      <w:ind w:firstLineChars="200" w:firstLine="200"/>
    </w:pPr>
    <w:rPr>
      <w:rFonts w:ascii="Calibri" w:hAnsi="Calibri"/>
      <w:szCs w:val="19"/>
      <w:lang w:eastAsia="zh-CN"/>
    </w:rPr>
  </w:style>
  <w:style w:type="character" w:customStyle="1" w:styleId="EmailStyle119">
    <w:name w:val="EmailStyle119"/>
    <w:basedOn w:val="DefaultParagraphFont"/>
    <w:semiHidden/>
    <w:rsid w:val="006F37C5"/>
    <w:rPr>
      <w:rFonts w:ascii="Courier New" w:hAnsi="Courier New" w:cs="Courier New"/>
      <w:b w:val="0"/>
      <w:bCs w:val="0"/>
      <w:i w:val="0"/>
      <w:iCs w:val="0"/>
      <w:strike w:val="0"/>
      <w:color w:val="0000FF"/>
      <w:sz w:val="20"/>
      <w:szCs w:val="20"/>
      <w:u w:val="none"/>
    </w:rPr>
  </w:style>
  <w:style w:type="paragraph" w:styleId="Revision">
    <w:name w:val="Revision"/>
    <w:hidden/>
    <w:uiPriority w:val="99"/>
    <w:semiHidden/>
    <w:rsid w:val="006F37C5"/>
    <w:rPr>
      <w:rFonts w:ascii="Times New Roman" w:eastAsia="Times New Roman" w:hAnsi="Times New Roman"/>
      <w:sz w:val="24"/>
      <w:lang w:val="en-GB" w:eastAsia="en-US"/>
    </w:rPr>
  </w:style>
  <w:style w:type="table" w:customStyle="1" w:styleId="TableGrid1">
    <w:name w:val="Table Grid1"/>
    <w:basedOn w:val="TableNormal"/>
    <w:next w:val="TableGrid"/>
    <w:rsid w:val="007D3F8B"/>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endnote text" w:uiPriority="99"/>
    <w:lsdException w:name="Title" w:qFormat="1"/>
    <w:lsdException w:name="Subtitle" w:uiPriority="11"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6A7"/>
    <w:rPr>
      <w:rFonts w:ascii="Times New Roman" w:hAnsi="Times New Roman"/>
      <w:b/>
      <w:sz w:val="24"/>
      <w:lang w:val="en-GB" w:eastAsia="en-US"/>
    </w:rPr>
  </w:style>
  <w:style w:type="character" w:customStyle="1" w:styleId="Heading2Char">
    <w:name w:val="Heading 2 Char"/>
    <w:basedOn w:val="DefaultParagraphFont"/>
    <w:link w:val="Heading2"/>
    <w:rsid w:val="000646A7"/>
    <w:rPr>
      <w:rFonts w:ascii="Times New Roman" w:hAnsi="Times New Roman"/>
      <w:b/>
      <w:sz w:val="24"/>
      <w:lang w:val="en-GB" w:eastAsia="en-US"/>
    </w:rPr>
  </w:style>
  <w:style w:type="character" w:customStyle="1" w:styleId="Heading3Char1">
    <w:name w:val="Heading 3 Char1"/>
    <w:aliases w:val="Heading 3 Char Char,h3 Char,H3 Char,H31 Char"/>
    <w:basedOn w:val="DefaultParagraphFont"/>
    <w:link w:val="Heading3"/>
    <w:rsid w:val="001E692F"/>
    <w:rPr>
      <w:b/>
      <w:sz w:val="24"/>
      <w:lang w:val="en-GB" w:eastAsia="en-US" w:bidi="ar-SA"/>
    </w:rPr>
  </w:style>
  <w:style w:type="character" w:customStyle="1" w:styleId="Heading4Char">
    <w:name w:val="Heading 4 Char"/>
    <w:basedOn w:val="DefaultParagraphFont"/>
    <w:link w:val="Heading4"/>
    <w:rsid w:val="000C18FA"/>
    <w:rPr>
      <w:rFonts w:ascii="Times New Roman" w:hAnsi="Times New Roman"/>
      <w:b/>
      <w:sz w:val="24"/>
      <w:lang w:val="en-GB" w:eastAsia="en-US"/>
    </w:rPr>
  </w:style>
  <w:style w:type="character" w:customStyle="1" w:styleId="Heading5Char">
    <w:name w:val="Heading 5 Char"/>
    <w:basedOn w:val="DefaultParagraphFont"/>
    <w:link w:val="Heading5"/>
    <w:rsid w:val="000C18FA"/>
    <w:rPr>
      <w:rFonts w:ascii="Times New Roman" w:hAnsi="Times New Roman"/>
      <w:b/>
      <w:sz w:val="24"/>
      <w:lang w:val="en-GB" w:eastAsia="en-US"/>
    </w:rPr>
  </w:style>
  <w:style w:type="character" w:customStyle="1" w:styleId="Heading6Char">
    <w:name w:val="Heading 6 Char"/>
    <w:basedOn w:val="DefaultParagraphFont"/>
    <w:link w:val="Heading6"/>
    <w:rsid w:val="000C18FA"/>
    <w:rPr>
      <w:rFonts w:ascii="Times New Roman" w:hAnsi="Times New Roman"/>
      <w:b/>
      <w:sz w:val="24"/>
      <w:lang w:val="en-GB" w:eastAsia="en-US"/>
    </w:rPr>
  </w:style>
  <w:style w:type="character" w:customStyle="1" w:styleId="Heading7Char">
    <w:name w:val="Heading 7 Char"/>
    <w:basedOn w:val="DefaultParagraphFont"/>
    <w:link w:val="Heading7"/>
    <w:rsid w:val="000C18FA"/>
    <w:rPr>
      <w:rFonts w:ascii="Times New Roman" w:hAnsi="Times New Roman"/>
      <w:b/>
      <w:sz w:val="24"/>
      <w:lang w:val="en-GB" w:eastAsia="en-US"/>
    </w:rPr>
  </w:style>
  <w:style w:type="character" w:customStyle="1" w:styleId="Heading8Char">
    <w:name w:val="Heading 8 Char"/>
    <w:basedOn w:val="DefaultParagraphFont"/>
    <w:link w:val="Heading8"/>
    <w:rsid w:val="000C18FA"/>
    <w:rPr>
      <w:rFonts w:ascii="Times New Roman" w:hAnsi="Times New Roman"/>
      <w:b/>
      <w:sz w:val="24"/>
      <w:lang w:val="en-GB" w:eastAsia="en-US"/>
    </w:rPr>
  </w:style>
  <w:style w:type="character" w:customStyle="1" w:styleId="Heading9Char">
    <w:name w:val="Heading 9 Char"/>
    <w:basedOn w:val="DefaultParagraphFont"/>
    <w:link w:val="Heading9"/>
    <w:rsid w:val="000C18FA"/>
    <w:rPr>
      <w:rFonts w:ascii="Times New Roman" w:hAnsi="Times New Roman"/>
      <w:b/>
      <w:sz w:val="24"/>
      <w:lang w:val="en-GB"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E96E00"/>
    <w:pPr>
      <w:keepNext/>
      <w:keepLines/>
      <w:spacing w:before="160"/>
      <w:ind w:left="794"/>
    </w:pPr>
    <w:rPr>
      <w:rFonts w:eastAsia="STKaiti"/>
    </w:rPr>
  </w:style>
  <w:style w:type="character" w:customStyle="1" w:styleId="CallChar">
    <w:name w:val="Call Char"/>
    <w:link w:val="Call"/>
    <w:uiPriority w:val="99"/>
    <w:locked/>
    <w:rsid w:val="00E96E00"/>
    <w:rPr>
      <w:rFonts w:ascii="Times New Roman" w:eastAsia="STKaiti" w:hAnsi="Times New Roman"/>
      <w:sz w:val="24"/>
      <w:lang w:val="en-GB" w:eastAsia="en-U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uiPriority w:val="99"/>
    <w:rPr>
      <w:vertAlign w:val="superscript"/>
    </w:rPr>
  </w:style>
  <w:style w:type="paragraph" w:customStyle="1" w:styleId="enumlev1">
    <w:name w:val="enumlev1"/>
    <w:basedOn w:val="Normal"/>
    <w:link w:val="enumlev1Char"/>
    <w:uiPriority w:val="99"/>
    <w:pPr>
      <w:spacing w:before="80"/>
      <w:ind w:left="794" w:hanging="794"/>
    </w:pPr>
  </w:style>
  <w:style w:type="character" w:customStyle="1" w:styleId="enumlev1Char">
    <w:name w:val="enumlev1 Char"/>
    <w:link w:val="enumlev1"/>
    <w:uiPriority w:val="99"/>
    <w:locked/>
    <w:rsid w:val="000A0059"/>
    <w:rPr>
      <w:rFonts w:ascii="Times New Roman" w:hAnsi="Times New Roman"/>
      <w:sz w:val="24"/>
      <w:lang w:val="en-GB"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character" w:customStyle="1" w:styleId="ResrefChar">
    <w:name w:val="Res_ref Char"/>
    <w:basedOn w:val="DefaultParagraphFont"/>
    <w:link w:val="Resref"/>
    <w:rsid w:val="007F7F05"/>
    <w:rPr>
      <w:rFonts w:ascii="Times New Roman" w:hAnsi="Times New Roman"/>
      <w:sz w:val="24"/>
      <w:lang w:val="en-GB" w:eastAsia="en-US"/>
    </w:rPr>
  </w:style>
  <w:style w:type="character" w:customStyle="1" w:styleId="RestitleChar">
    <w:name w:val="Res_title Char"/>
    <w:link w:val="Restitle"/>
    <w:uiPriority w:val="99"/>
    <w:locked/>
    <w:rsid w:val="000A0059"/>
    <w:rPr>
      <w:rFonts w:ascii="Times New Roman" w:hAnsi="Times New Roman"/>
      <w:b/>
      <w:sz w:val="28"/>
      <w:lang w:val="en-GB" w:eastAsia="en-US"/>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0C18FA"/>
    <w:rPr>
      <w:rFonts w:ascii="Times New Roman" w:hAnsi="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paragraph" w:styleId="Header">
    <w:name w:val="header"/>
    <w:aliases w:val="encabezado,he"/>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rsid w:val="000C18FA"/>
    <w:rPr>
      <w:rFonts w:ascii="Times New Roman" w:hAnsi="Times New Roman"/>
      <w:sz w:val="18"/>
      <w:lang w:val="en-GB"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0C18FA"/>
    <w:rPr>
      <w:rFonts w:ascii="Times New Roman" w:hAnsi="Times New Roman"/>
      <w:b/>
      <w:sz w:val="24"/>
      <w:lang w:val="en-GB"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character" w:customStyle="1" w:styleId="ResNoChar">
    <w:name w:val="Res_No Char"/>
    <w:link w:val="ResNo"/>
    <w:locked/>
    <w:rsid w:val="000A0059"/>
    <w:rPr>
      <w:rFonts w:ascii="Times New Roman" w:hAnsi="Times New Roman"/>
      <w:b/>
      <w:sz w:val="28"/>
      <w:lang w:val="en-GB" w:eastAsia="en-US"/>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iPriority w:val="99"/>
    <w:rsid w:val="007A299C"/>
    <w:rPr>
      <w:color w:val="0000FF"/>
      <w:u w:val="single"/>
    </w:rPr>
  </w:style>
  <w:style w:type="paragraph" w:styleId="BodyText">
    <w:name w:val="Body Text"/>
    <w:basedOn w:val="Normal"/>
    <w:link w:val="BodyTextChar"/>
    <w:rsid w:val="007A299C"/>
    <w:rPr>
      <w:b/>
      <w:bCs/>
      <w:i/>
      <w:iCs/>
      <w:szCs w:val="24"/>
    </w:rPr>
  </w:style>
  <w:style w:type="character" w:customStyle="1" w:styleId="BodyTextChar">
    <w:name w:val="Body Text Char"/>
    <w:basedOn w:val="DefaultParagraphFont"/>
    <w:link w:val="BodyText"/>
    <w:rsid w:val="000C18FA"/>
    <w:rPr>
      <w:rFonts w:ascii="Times New Roman" w:hAnsi="Times New Roman"/>
      <w:b/>
      <w:bCs/>
      <w:i/>
      <w:iCs/>
      <w:sz w:val="24"/>
      <w:szCs w:val="24"/>
      <w:lang w:val="en-GB" w:eastAsia="en-US"/>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paragraph" w:customStyle="1" w:styleId="Reasons">
    <w:name w:val="Reasons"/>
    <w:basedOn w:val="Normal"/>
    <w:qFormat/>
    <w:rsid w:val="000646A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Car">
    <w:name w:val="Car"/>
    <w:basedOn w:val="Normal"/>
    <w:rsid w:val="000C18F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styleId="NormalWeb">
    <w:name w:val="Normal (Web)"/>
    <w:basedOn w:val="Normal"/>
    <w:rsid w:val="000C18F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h21">
    <w:name w:val="h21"/>
    <w:basedOn w:val="DefaultParagraphFont"/>
    <w:rsid w:val="000C18FA"/>
    <w:rPr>
      <w:b/>
      <w:bCs/>
      <w:color w:val="3366CC"/>
      <w:sz w:val="36"/>
      <w:szCs w:val="36"/>
    </w:rPr>
  </w:style>
  <w:style w:type="paragraph" w:customStyle="1" w:styleId="CharCharCharCharCharChar">
    <w:name w:val="Char Char Char Char Char Char"/>
    <w:basedOn w:val="Normal"/>
    <w:rsid w:val="000C18FA"/>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Body">
    <w:name w:val="Body"/>
    <w:rsid w:val="000C18FA"/>
    <w:rPr>
      <w:rFonts w:ascii="Helvetica" w:eastAsia="ヒラギノ角ゴ Pro W3" w:hAnsi="Helvetica"/>
      <w:color w:val="000000"/>
      <w:sz w:val="24"/>
      <w:lang w:eastAsia="en-US"/>
    </w:rPr>
  </w:style>
  <w:style w:type="paragraph" w:styleId="ListParagraph">
    <w:name w:val="List Paragraph"/>
    <w:basedOn w:val="Normal"/>
    <w:uiPriority w:val="34"/>
    <w:qFormat/>
    <w:rsid w:val="000C18FA"/>
    <w:pPr>
      <w:ind w:left="720"/>
      <w:contextualSpacing/>
      <w:jc w:val="both"/>
      <w:textAlignment w:val="auto"/>
    </w:pPr>
    <w:rPr>
      <w:rFonts w:eastAsia="Times New Roman"/>
    </w:rPr>
  </w:style>
  <w:style w:type="paragraph" w:customStyle="1" w:styleId="DecimalAligned">
    <w:name w:val="Decimal Aligned"/>
    <w:basedOn w:val="Normal"/>
    <w:uiPriority w:val="40"/>
    <w:rsid w:val="000C18FA"/>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0C18FA"/>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0C18FA"/>
    <w:rPr>
      <w:rFonts w:ascii="Cambria" w:hAnsi="Cambria"/>
      <w:i/>
      <w:iCs/>
      <w:color w:val="4F81BD"/>
      <w:spacing w:val="15"/>
      <w:sz w:val="24"/>
      <w:szCs w:val="24"/>
    </w:rPr>
  </w:style>
  <w:style w:type="paragraph" w:styleId="BodyText2">
    <w:name w:val="Body Text 2"/>
    <w:basedOn w:val="Normal"/>
    <w:link w:val="BodyText2Char"/>
    <w:unhideWhenUsed/>
    <w:rsid w:val="000C18FA"/>
    <w:pPr>
      <w:spacing w:after="120" w:line="480" w:lineRule="auto"/>
      <w:textAlignment w:val="auto"/>
    </w:pPr>
    <w:rPr>
      <w:rFonts w:eastAsia="Times New Roman"/>
    </w:rPr>
  </w:style>
  <w:style w:type="character" w:customStyle="1" w:styleId="BodyText2Char">
    <w:name w:val="Body Text 2 Char"/>
    <w:basedOn w:val="DefaultParagraphFont"/>
    <w:link w:val="BodyText2"/>
    <w:rsid w:val="000C18FA"/>
    <w:rPr>
      <w:rFonts w:ascii="Times New Roman" w:eastAsia="Times New Roman" w:hAnsi="Times New Roman"/>
      <w:sz w:val="24"/>
      <w:lang w:val="en-GB" w:eastAsia="en-US"/>
    </w:rPr>
  </w:style>
  <w:style w:type="paragraph" w:styleId="BodyTextIndent">
    <w:name w:val="Body Text Indent"/>
    <w:basedOn w:val="Normal"/>
    <w:link w:val="BodyTextIndentChar"/>
    <w:rsid w:val="000C18FA"/>
    <w:pPr>
      <w:spacing w:after="120"/>
      <w:ind w:left="360"/>
    </w:pPr>
    <w:rPr>
      <w:rFonts w:eastAsia="Times New Roman"/>
    </w:rPr>
  </w:style>
  <w:style w:type="character" w:customStyle="1" w:styleId="BodyTextIndentChar">
    <w:name w:val="Body Text Indent Char"/>
    <w:basedOn w:val="DefaultParagraphFont"/>
    <w:link w:val="BodyTextIndent"/>
    <w:rsid w:val="000C18FA"/>
    <w:rPr>
      <w:rFonts w:ascii="Times New Roman" w:eastAsia="Times New Roman" w:hAnsi="Times New Roman"/>
      <w:sz w:val="24"/>
      <w:lang w:val="en-GB" w:eastAsia="en-US"/>
    </w:rPr>
  </w:style>
  <w:style w:type="paragraph" w:customStyle="1" w:styleId="Tabletitle">
    <w:name w:val="Table_title"/>
    <w:basedOn w:val="Normal"/>
    <w:next w:val="Tabletext"/>
    <w:rsid w:val="000C18FA"/>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imes New Roman" w:hAnsi="Times New Roman Bold"/>
      <w:b/>
      <w:sz w:val="20"/>
    </w:rPr>
  </w:style>
  <w:style w:type="paragraph" w:styleId="PlainText">
    <w:name w:val="Plain Text"/>
    <w:basedOn w:val="Normal"/>
    <w:link w:val="PlainTextChar"/>
    <w:uiPriority w:val="99"/>
    <w:unhideWhenUsed/>
    <w:rsid w:val="000C18FA"/>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C18FA"/>
    <w:rPr>
      <w:rFonts w:ascii="Calibri" w:eastAsiaTheme="minorEastAsia" w:hAnsi="Calibri" w:cstheme="minorBidi"/>
      <w:sz w:val="22"/>
      <w:szCs w:val="21"/>
    </w:rPr>
  </w:style>
  <w:style w:type="character" w:styleId="IntenseEmphasis">
    <w:name w:val="Intense Emphasis"/>
    <w:basedOn w:val="DefaultParagraphFont"/>
    <w:uiPriority w:val="21"/>
    <w:qFormat/>
    <w:rsid w:val="000C18FA"/>
    <w:rPr>
      <w:b/>
      <w:bCs/>
      <w:i/>
      <w:iCs/>
      <w:color w:val="4F81BD" w:themeColor="accent1"/>
    </w:rPr>
  </w:style>
  <w:style w:type="paragraph" w:styleId="EndnoteText">
    <w:name w:val="endnote text"/>
    <w:basedOn w:val="Normal"/>
    <w:link w:val="EndnoteTextChar"/>
    <w:uiPriority w:val="99"/>
    <w:unhideWhenUsed/>
    <w:rsid w:val="000C18FA"/>
    <w:pPr>
      <w:spacing w:before="0"/>
    </w:pPr>
    <w:rPr>
      <w:rFonts w:eastAsia="Times New Roman"/>
      <w:sz w:val="20"/>
    </w:rPr>
  </w:style>
  <w:style w:type="character" w:customStyle="1" w:styleId="EndnoteTextChar">
    <w:name w:val="Endnote Text Char"/>
    <w:basedOn w:val="DefaultParagraphFont"/>
    <w:link w:val="EndnoteText"/>
    <w:uiPriority w:val="99"/>
    <w:rsid w:val="000C18FA"/>
    <w:rPr>
      <w:rFonts w:ascii="Times New Roman" w:eastAsia="Times New Roman" w:hAnsi="Times New Roman"/>
      <w:lang w:val="en-GB" w:eastAsia="en-US"/>
    </w:rPr>
  </w:style>
  <w:style w:type="character" w:customStyle="1" w:styleId="hps">
    <w:name w:val="hps"/>
    <w:basedOn w:val="DefaultParagraphFont"/>
    <w:rsid w:val="000C18FA"/>
  </w:style>
  <w:style w:type="paragraph" w:styleId="Title">
    <w:name w:val="Title"/>
    <w:basedOn w:val="Normal"/>
    <w:next w:val="Normal"/>
    <w:link w:val="TitleChar"/>
    <w:qFormat/>
    <w:rsid w:val="000C18F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C18FA"/>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shorttext">
    <w:name w:val="short_text"/>
    <w:basedOn w:val="DefaultParagraphFont"/>
    <w:rsid w:val="000C18FA"/>
  </w:style>
  <w:style w:type="paragraph" w:customStyle="1" w:styleId="NormalCH">
    <w:name w:val="NormalCH"/>
    <w:basedOn w:val="Normal"/>
    <w:next w:val="Normal"/>
    <w:qFormat/>
    <w:rsid w:val="003E07B8"/>
    <w:pPr>
      <w:ind w:firstLineChars="200" w:firstLine="200"/>
    </w:pPr>
    <w:rPr>
      <w:rFonts w:ascii="Calibri" w:hAnsi="Calibri"/>
      <w:szCs w:val="19"/>
      <w:lang w:eastAsia="zh-CN"/>
    </w:rPr>
  </w:style>
  <w:style w:type="character" w:customStyle="1" w:styleId="EmailStyle119">
    <w:name w:val="EmailStyle119"/>
    <w:basedOn w:val="DefaultParagraphFont"/>
    <w:semiHidden/>
    <w:rsid w:val="006F37C5"/>
    <w:rPr>
      <w:rFonts w:ascii="Courier New" w:hAnsi="Courier New" w:cs="Courier New"/>
      <w:b w:val="0"/>
      <w:bCs w:val="0"/>
      <w:i w:val="0"/>
      <w:iCs w:val="0"/>
      <w:strike w:val="0"/>
      <w:color w:val="0000FF"/>
      <w:sz w:val="20"/>
      <w:szCs w:val="20"/>
      <w:u w:val="none"/>
    </w:rPr>
  </w:style>
  <w:style w:type="paragraph" w:styleId="Revision">
    <w:name w:val="Revision"/>
    <w:hidden/>
    <w:uiPriority w:val="99"/>
    <w:semiHidden/>
    <w:rsid w:val="006F37C5"/>
    <w:rPr>
      <w:rFonts w:ascii="Times New Roman" w:eastAsia="Times New Roman" w:hAnsi="Times New Roman"/>
      <w:sz w:val="24"/>
      <w:lang w:val="en-GB" w:eastAsia="en-US"/>
    </w:rPr>
  </w:style>
  <w:style w:type="table" w:customStyle="1" w:styleId="TableGrid1">
    <w:name w:val="Table Grid1"/>
    <w:basedOn w:val="TableNormal"/>
    <w:next w:val="TableGrid"/>
    <w:rsid w:val="007D3F8B"/>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3-CL-C-0107/en" TargetMode="External"/><Relationship Id="rId18" Type="http://schemas.openxmlformats.org/officeDocument/2006/relationships/hyperlink" Target="http://www.itu.int/ITU-R/go/rcpm-wrc-15-studies" TargetMode="External"/><Relationship Id="rId26" Type="http://schemas.openxmlformats.org/officeDocument/2006/relationships/hyperlink" Target="https://extranet.itu.int/itu-r/conferences/rag/cg_resolution_itu_r_1_6"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en/ITU-R/conferences/wrc/2015/irwsp/2013/Pages/default.aspx" TargetMode="External"/><Relationship Id="rId34" Type="http://schemas.openxmlformats.org/officeDocument/2006/relationships/hyperlink" Target="http://www.itu.int/ITU-R/go/seminars" TargetMode="External"/><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itu.int/md/S13-CL-C-0111/en" TargetMode="External"/><Relationship Id="rId17" Type="http://schemas.openxmlformats.org/officeDocument/2006/relationships/hyperlink" Target="http://www.itu.int/md/R00-CA-CIR-0201/en" TargetMode="External"/><Relationship Id="rId25" Type="http://schemas.openxmlformats.org/officeDocument/2006/relationships/hyperlink" Target="http://www.itu.int/md/R00-CR-CIR-0355/en" TargetMode="External"/><Relationship Id="rId33" Type="http://schemas.openxmlformats.org/officeDocument/2006/relationships/hyperlink" Target="http://www.itu.int/ITU-R/go/performance-reports/%20"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xtranet.itu.int/ITU-R/space-assets" TargetMode="External"/><Relationship Id="rId20" Type="http://schemas.openxmlformats.org/officeDocument/2006/relationships/hyperlink" Target="http://www.itu.int/en/ITU-R/conferences/wrc/2015/irwsp/2013/Pages/default.aspx" TargetMode="External"/><Relationship Id="rId29" Type="http://schemas.openxmlformats.org/officeDocument/2006/relationships/hyperlink" Target="https://extranet.itu.int/itu-r/conferences/rag/cg_format_itu_r_rec/"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council/" TargetMode="External"/><Relationship Id="rId24" Type="http://schemas.openxmlformats.org/officeDocument/2006/relationships/hyperlink" Target="http://www.itu.int/md/R00-CR-CIR-0345/en" TargetMode="External"/><Relationship Id="rId32" Type="http://schemas.openxmlformats.org/officeDocument/2006/relationships/hyperlink" Target="http://www.itu.int/ITU-R/go/operational-plans/en" TargetMode="External"/><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md/S14-CL-INF-0012/en" TargetMode="External"/><Relationship Id="rId23" Type="http://schemas.openxmlformats.org/officeDocument/2006/relationships/hyperlink" Target="http://www.itu.int/md/R00-CR-CIR/en" TargetMode="External"/><Relationship Id="rId28" Type="http://schemas.openxmlformats.org/officeDocument/2006/relationships/hyperlink" Target="https://extranet.itu.int/itu-r/conferences/rag/cg_format_itu_r_rec" TargetMode="External"/><Relationship Id="rId36" Type="http://schemas.openxmlformats.org/officeDocument/2006/relationships/footer" Target="footer1.xml"/><Relationship Id="rId10" Type="http://schemas.openxmlformats.org/officeDocument/2006/relationships/hyperlink" Target="http://www.itu.int/md/R00-CA-CIR-0212/en" TargetMode="External"/><Relationship Id="rId19" Type="http://schemas.openxmlformats.org/officeDocument/2006/relationships/hyperlink" Target="http://www.itu.int/md/S14-CL-INF-0012/en" TargetMode="External"/><Relationship Id="rId31" Type="http://schemas.openxmlformats.org/officeDocument/2006/relationships/hyperlink" Target="https://extranet.itu.int/itu-r/conferences/rag/cg_resolution_itu_r_6_1/"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itu.int/md/choice_md.asp?id=S14-CL-C-0013!!MSW-E&amp;lang=en&amp;type=sitems" TargetMode="External"/><Relationship Id="rId22" Type="http://schemas.openxmlformats.org/officeDocument/2006/relationships/hyperlink" Target="http://www.itu.int/go/wrc-15" TargetMode="External"/><Relationship Id="rId27" Type="http://schemas.openxmlformats.org/officeDocument/2006/relationships/hyperlink" Target="https://extranet.itu.int/itu-r/conferences/rag/cg_resolution_itu_r_1_6/" TargetMode="External"/><Relationship Id="rId30" Type="http://schemas.openxmlformats.org/officeDocument/2006/relationships/hyperlink" Target="https://extranet.itu.int/itu-r/conferences/rag/cg_resolution_itu_r_6_1" TargetMode="External"/><Relationship Id="rId35" Type="http://schemas.openxmlformats.org/officeDocument/2006/relationships/header" Target="header1.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RAG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46688-A9E1-4E09-A2AF-FA39B0BA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PC_RAG14.dotx</Template>
  <TotalTime>1079</TotalTime>
  <Pages>17</Pages>
  <Words>11585</Words>
  <Characters>9491</Characters>
  <Application>Microsoft Office Word</Application>
  <DocSecurity>0</DocSecurity>
  <Lines>79</Lines>
  <Paragraphs>42</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21034</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byzheng</dc:creator>
  <cp:keywords>RAG03-1</cp:keywords>
  <dc:description>Document RAG08-1/1-E  For: _x000d_Document date: 12 December 2007_x000d_Saved by JJF44233 at 15:38:46 on 18/12/2007</dc:description>
  <cp:lastModifiedBy>yuan</cp:lastModifiedBy>
  <cp:revision>283</cp:revision>
  <cp:lastPrinted>2014-06-12T12:44:00Z</cp:lastPrinted>
  <dcterms:created xsi:type="dcterms:W3CDTF">2014-06-04T16:31:00Z</dcterms:created>
  <dcterms:modified xsi:type="dcterms:W3CDTF">2014-06-12T13:10:00Z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