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5"/>
        <w:tblW w:w="9889" w:type="dxa"/>
        <w:tblLayout w:type="fixed"/>
        <w:tblLook w:val="0000"/>
      </w:tblPr>
      <w:tblGrid>
        <w:gridCol w:w="6771"/>
        <w:gridCol w:w="3118"/>
      </w:tblGrid>
      <w:tr w:rsidR="0051782D" w:rsidRPr="00EB6F34" w:rsidTr="00675D35">
        <w:trPr>
          <w:cantSplit/>
        </w:trPr>
        <w:tc>
          <w:tcPr>
            <w:tcW w:w="6771" w:type="dxa"/>
          </w:tcPr>
          <w:p w:rsidR="0051782D" w:rsidRPr="00EB6F34" w:rsidRDefault="000E036E" w:rsidP="009B4770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B6F3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EB6F34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>Женева, 2</w:t>
            </w:r>
            <w:r w:rsidR="009B4770" w:rsidRPr="009B4770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>–2</w:t>
            </w:r>
            <w:r w:rsidR="009B4770" w:rsidRPr="009B4770">
              <w:rPr>
                <w:rFonts w:ascii="Verdana" w:hAnsi="Verdana"/>
                <w:b/>
                <w:bCs/>
                <w:sz w:val="18"/>
                <w:szCs w:val="16"/>
              </w:rPr>
              <w:t>7</w:t>
            </w:r>
            <w:bookmarkStart w:id="0" w:name="_GoBack"/>
            <w:bookmarkEnd w:id="0"/>
            <w:r w:rsidR="00B74BEA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9B4770" w:rsidRPr="009B4770">
              <w:rPr>
                <w:rFonts w:ascii="Verdana" w:hAnsi="Verdana"/>
                <w:b/>
                <w:bCs/>
                <w:sz w:val="18"/>
                <w:szCs w:val="16"/>
              </w:rPr>
              <w:t>июня</w:t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9B4770" w:rsidRPr="009B4770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</w:tcPr>
          <w:p w:rsidR="0051782D" w:rsidRPr="00EB6F34" w:rsidRDefault="00B20299" w:rsidP="00675D35">
            <w:pPr>
              <w:shd w:val="solid" w:color="FFFFFF" w:fill="FFFFFF"/>
              <w:spacing w:before="0"/>
            </w:pPr>
            <w:r w:rsidRPr="007B3723">
              <w:rPr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8pt;height:55.15pt">
                  <v:imagedata r:id="rId11" o:title="logo_R_"/>
                </v:shape>
              </w:pict>
            </w:r>
          </w:p>
        </w:tc>
      </w:tr>
      <w:tr w:rsidR="0051782D" w:rsidRPr="00EB6F34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B6F34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EB6F34" w:rsidTr="00675D35">
        <w:trPr>
          <w:cantSplit/>
        </w:trPr>
        <w:tc>
          <w:tcPr>
            <w:tcW w:w="6771" w:type="dxa"/>
            <w:vMerge w:val="restart"/>
          </w:tcPr>
          <w:p w:rsidR="0051782D" w:rsidRPr="00EB6F34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118" w:type="dxa"/>
          </w:tcPr>
          <w:p w:rsidR="0051782D" w:rsidRPr="00EB6F34" w:rsidRDefault="006262A3" w:rsidP="009B477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9B4770">
              <w:rPr>
                <w:rFonts w:ascii="Verdana" w:hAnsi="Verdana"/>
                <w:b/>
                <w:sz w:val="18"/>
                <w:szCs w:val="18"/>
                <w:lang w:val="en-US"/>
              </w:rPr>
              <w:t>4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-1/1-</w:t>
            </w:r>
            <w:r w:rsidR="008E282B" w:rsidRPr="00EB6F34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FB6D5F" w:rsidTr="00675D35">
        <w:trPr>
          <w:cantSplit/>
        </w:trPr>
        <w:tc>
          <w:tcPr>
            <w:tcW w:w="6771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118" w:type="dxa"/>
          </w:tcPr>
          <w:p w:rsidR="0051782D" w:rsidRPr="00EB6F34" w:rsidRDefault="00B74BEA" w:rsidP="00B74BE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1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мая 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9B4770">
              <w:rPr>
                <w:rFonts w:ascii="Verdana" w:hAnsi="Verdana"/>
                <w:b/>
                <w:sz w:val="18"/>
                <w:szCs w:val="18"/>
                <w:lang w:val="en-US"/>
              </w:rPr>
              <w:t>4</w:t>
            </w:r>
            <w:r w:rsidR="006262A3" w:rsidRPr="00EB6F34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FB6D5F" w:rsidTr="00675D35">
        <w:trPr>
          <w:cantSplit/>
        </w:trPr>
        <w:tc>
          <w:tcPr>
            <w:tcW w:w="6771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118" w:type="dxa"/>
          </w:tcPr>
          <w:p w:rsidR="0051782D" w:rsidRPr="00FB6D5F" w:rsidRDefault="006262A3" w:rsidP="00B74BE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B74BEA">
              <w:rPr>
                <w:rFonts w:ascii="Verdana" w:hAnsi="Verdana"/>
                <w:b/>
                <w:sz w:val="18"/>
                <w:szCs w:val="18"/>
              </w:rPr>
              <w:t>русский</w:t>
            </w:r>
          </w:p>
        </w:tc>
      </w:tr>
      <w:tr w:rsidR="00093C73" w:rsidRPr="00FB6D5F" w:rsidTr="00675D35">
        <w:trPr>
          <w:cantSplit/>
        </w:trPr>
        <w:tc>
          <w:tcPr>
            <w:tcW w:w="9889" w:type="dxa"/>
            <w:gridSpan w:val="2"/>
          </w:tcPr>
          <w:p w:rsidR="00093C73" w:rsidRPr="00EB6F34" w:rsidRDefault="00B74BEA" w:rsidP="000252AA">
            <w:pPr>
              <w:pStyle w:val="Source"/>
            </w:pPr>
            <w:bookmarkStart w:id="4" w:name="dsource" w:colFirst="0" w:colLast="0"/>
            <w:bookmarkEnd w:id="3"/>
            <w:r w:rsidRPr="00A82427">
              <w:t>Узбекистан (Республика)</w:t>
            </w:r>
            <w:r>
              <w:rPr>
                <w:rStyle w:val="a7"/>
              </w:rPr>
              <w:footnoteReference w:id="2"/>
            </w:r>
          </w:p>
        </w:tc>
      </w:tr>
      <w:tr w:rsidR="00093C73" w:rsidRPr="00FB6D5F" w:rsidTr="00675D35">
        <w:trPr>
          <w:cantSplit/>
        </w:trPr>
        <w:tc>
          <w:tcPr>
            <w:tcW w:w="9889" w:type="dxa"/>
            <w:gridSpan w:val="2"/>
          </w:tcPr>
          <w:p w:rsidR="00093C73" w:rsidRPr="00EB6F34" w:rsidRDefault="00B74BEA" w:rsidP="000252AA">
            <w:pPr>
              <w:pStyle w:val="Title1"/>
            </w:pPr>
            <w:bookmarkStart w:id="5" w:name="dtitle1" w:colFirst="0" w:colLast="0"/>
            <w:bookmarkEnd w:id="4"/>
            <w:r w:rsidRPr="008A7D2D">
              <w:t xml:space="preserve">предложения </w:t>
            </w:r>
            <w:r>
              <w:t xml:space="preserve">ДЛЯ РАБОТЫ </w:t>
            </w:r>
            <w:r w:rsidRPr="008A7D2D">
              <w:t>Ассамбле</w:t>
            </w:r>
            <w:r>
              <w:t>И</w:t>
            </w:r>
          </w:p>
        </w:tc>
      </w:tr>
    </w:tbl>
    <w:bookmarkEnd w:id="5"/>
    <w:p w:rsidR="00B74BEA" w:rsidRPr="00B74BEA" w:rsidRDefault="00B74BEA" w:rsidP="00B74BEA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jc w:val="both"/>
        <w:rPr>
          <w:sz w:val="24"/>
        </w:rPr>
      </w:pPr>
      <w:r>
        <w:rPr>
          <w:sz w:val="24"/>
        </w:rPr>
        <w:tab/>
      </w:r>
      <w:r w:rsidRPr="00B74BEA">
        <w:rPr>
          <w:sz w:val="24"/>
        </w:rPr>
        <w:t xml:space="preserve">В соответствии с </w:t>
      </w:r>
      <w:r w:rsidRPr="00B74BEA">
        <w:rPr>
          <w:sz w:val="24"/>
          <w:szCs w:val="24"/>
          <w:lang w:val="en-GB"/>
        </w:rPr>
        <w:fldChar w:fldCharType="begin"/>
      </w:r>
      <w:r w:rsidRPr="00B74BEA">
        <w:rPr>
          <w:sz w:val="24"/>
          <w:szCs w:val="24"/>
          <w:lang w:val="en-GB"/>
        </w:rPr>
        <w:instrText>HYPERLINK</w:instrText>
      </w:r>
      <w:r w:rsidRPr="00B74BEA">
        <w:rPr>
          <w:sz w:val="24"/>
          <w:szCs w:val="24"/>
          <w:rPrChange w:id="6" w:author="Anvarkhodja" w:date="2013-11-27T09:34:00Z">
            <w:rPr/>
          </w:rPrChange>
        </w:rPr>
        <w:instrText xml:space="preserve"> \</w:instrText>
      </w:r>
      <w:r w:rsidRPr="00B74BEA">
        <w:rPr>
          <w:sz w:val="24"/>
          <w:szCs w:val="24"/>
          <w:lang w:val="en-GB"/>
        </w:rPr>
        <w:instrText>l</w:instrText>
      </w:r>
      <w:r w:rsidRPr="00B74BEA">
        <w:rPr>
          <w:sz w:val="24"/>
          <w:szCs w:val="24"/>
          <w:rPrChange w:id="7" w:author="Anvarkhodja" w:date="2013-11-27T09:34:00Z">
            <w:rPr/>
          </w:rPrChange>
        </w:rPr>
        <w:instrText xml:space="preserve"> "_РЕЗОЛЮЦИЯ__28" </w:instrText>
      </w:r>
      <w:r w:rsidRPr="00B74BEA">
        <w:rPr>
          <w:sz w:val="24"/>
          <w:szCs w:val="24"/>
          <w:lang w:val="en-GB"/>
        </w:rPr>
        <w:fldChar w:fldCharType="separate"/>
      </w:r>
      <w:r w:rsidRPr="00B74BEA">
        <w:rPr>
          <w:sz w:val="24"/>
        </w:rPr>
        <w:t>Резолюцией 28 (Пересм. ВКР-03)</w:t>
      </w:r>
      <w:r w:rsidRPr="00B74BEA">
        <w:rPr>
          <w:sz w:val="24"/>
        </w:rPr>
        <w:fldChar w:fldCharType="end"/>
      </w:r>
      <w:r w:rsidRPr="00B74BEA">
        <w:rPr>
          <w:sz w:val="24"/>
        </w:rPr>
        <w:t xml:space="preserve"> Всемирные конференции радиосвязи рассматривают переданные ей Ассамблеей радиосвязи пересмотренные Рекомендации МСЭ-</w:t>
      </w:r>
      <w:r w:rsidRPr="00B74BEA">
        <w:rPr>
          <w:sz w:val="24"/>
          <w:lang w:val="en-GB"/>
        </w:rPr>
        <w:t>R</w:t>
      </w:r>
      <w:r w:rsidRPr="00B74BEA">
        <w:rPr>
          <w:sz w:val="24"/>
        </w:rPr>
        <w:t xml:space="preserve">, включенные посредством ссылки в Регламент радиосвязи, </w:t>
      </w:r>
      <w:r>
        <w:rPr>
          <w:sz w:val="24"/>
        </w:rPr>
        <w:t xml:space="preserve">                          </w:t>
      </w:r>
      <w:r w:rsidRPr="00B74BEA">
        <w:rPr>
          <w:sz w:val="24"/>
        </w:rPr>
        <w:t xml:space="preserve">и принимают решения о том, следует ли обновлять соответствующие ссылки в Регламенте радиосвязи согласно принципам, содержащимся в </w:t>
      </w:r>
      <w:hyperlink w:anchor="_ДОПОЛНЕНИЕ__1" w:history="1">
        <w:r w:rsidRPr="00B74BEA">
          <w:rPr>
            <w:sz w:val="24"/>
          </w:rPr>
          <w:t>Дополнении 1 к Резолюции </w:t>
        </w:r>
        <w:r>
          <w:rPr>
            <w:sz w:val="24"/>
          </w:rPr>
          <w:t xml:space="preserve">                               </w:t>
        </w:r>
        <w:r w:rsidRPr="00B74BEA">
          <w:rPr>
            <w:sz w:val="24"/>
          </w:rPr>
          <w:t>27 (Пересм. ВКР-07).</w:t>
        </w:r>
      </w:hyperlink>
      <w:r w:rsidRPr="00B74BEA">
        <w:rPr>
          <w:sz w:val="24"/>
        </w:rPr>
        <w:t xml:space="preserve"> Указанные Рекомендации МСЭ-</w:t>
      </w:r>
      <w:r w:rsidRPr="00B74BEA">
        <w:rPr>
          <w:sz w:val="24"/>
          <w:lang w:val="en-US"/>
        </w:rPr>
        <w:t>R</w:t>
      </w:r>
      <w:r w:rsidRPr="00B74BEA">
        <w:rPr>
          <w:sz w:val="24"/>
        </w:rPr>
        <w:t xml:space="preserve"> или отдельные части этих Рекомендаций МСЭ-</w:t>
      </w:r>
      <w:r w:rsidRPr="00B74BEA">
        <w:rPr>
          <w:sz w:val="24"/>
          <w:lang w:val="en-US"/>
        </w:rPr>
        <w:t>R</w:t>
      </w:r>
      <w:r w:rsidRPr="00B74BEA">
        <w:rPr>
          <w:sz w:val="24"/>
        </w:rPr>
        <w:t xml:space="preserve">, в зависимости от случая, имеют силу международного договора </w:t>
      </w:r>
      <w:r>
        <w:rPr>
          <w:sz w:val="24"/>
        </w:rPr>
        <w:t xml:space="preserve">                </w:t>
      </w:r>
      <w:r w:rsidRPr="00B74BEA">
        <w:rPr>
          <w:sz w:val="24"/>
        </w:rPr>
        <w:t>и носят обязательный характер.</w:t>
      </w:r>
    </w:p>
    <w:p w:rsidR="00B74BEA" w:rsidRPr="00B74BEA" w:rsidRDefault="00B74BEA" w:rsidP="00B74BEA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jc w:val="both"/>
        <w:rPr>
          <w:sz w:val="24"/>
        </w:rPr>
      </w:pPr>
      <w:r w:rsidRPr="00B74BEA">
        <w:rPr>
          <w:sz w:val="24"/>
        </w:rPr>
        <w:tab/>
        <w:t>В соответствии с Резолюцией МСЭ-</w:t>
      </w:r>
      <w:r w:rsidRPr="00B74BEA">
        <w:rPr>
          <w:sz w:val="24"/>
          <w:lang w:val="en-US"/>
        </w:rPr>
        <w:t>R</w:t>
      </w:r>
      <w:r w:rsidRPr="00B74BEA">
        <w:rPr>
          <w:sz w:val="24"/>
        </w:rPr>
        <w:t xml:space="preserve"> 1-6 МСЭ публикует перечень утвержденных новых, пересмотренных, а также исключенных Рекомендаций на официальных языках Союза. При этом этот перечень Рекомендаций МСЭ-</w:t>
      </w:r>
      <w:r w:rsidRPr="00B74BEA">
        <w:rPr>
          <w:sz w:val="24"/>
          <w:lang w:val="en-US"/>
        </w:rPr>
        <w:t>R</w:t>
      </w:r>
      <w:r w:rsidRPr="00B74BEA">
        <w:rPr>
          <w:sz w:val="24"/>
        </w:rPr>
        <w:t xml:space="preserve"> может также касаться Рекомендаций МСЭ-</w:t>
      </w:r>
      <w:r w:rsidRPr="00B74BEA">
        <w:rPr>
          <w:sz w:val="24"/>
          <w:lang w:val="en-US"/>
        </w:rPr>
        <w:t>R</w:t>
      </w:r>
      <w:r w:rsidRPr="00B74BEA">
        <w:rPr>
          <w:sz w:val="24"/>
        </w:rPr>
        <w:t>, включенных в Регламент радиосвязи посредством ссылки.</w:t>
      </w:r>
      <w:r w:rsidRPr="00B74BEA">
        <w:rPr>
          <w:sz w:val="24"/>
        </w:rPr>
        <w:tab/>
        <w:t xml:space="preserve">Согласно пункту </w:t>
      </w:r>
      <w:r>
        <w:rPr>
          <w:sz w:val="24"/>
        </w:rPr>
        <w:t xml:space="preserve">                 </w:t>
      </w:r>
      <w:r w:rsidRPr="00B74BEA">
        <w:rPr>
          <w:sz w:val="24"/>
        </w:rPr>
        <w:t xml:space="preserve">6 Дополнения 1 к Резолюции 27 (Пересм. ВКР-07): «Если в период между ВКР текст, включенный посредством ссылки (например, Рекомендация МСЭ-R), был обновлен, </w:t>
      </w:r>
      <w:r>
        <w:rPr>
          <w:sz w:val="24"/>
        </w:rPr>
        <w:t xml:space="preserve">                    </w:t>
      </w:r>
      <w:r w:rsidRPr="00B74BEA">
        <w:rPr>
          <w:sz w:val="24"/>
        </w:rPr>
        <w:t>то ссылка в Регламенте радиосвязи продолжает относиться к его предыдущей версии, включенной посредством ссылки, до тех пор, пока компетентная ВКР не решит включить новую версию».</w:t>
      </w:r>
    </w:p>
    <w:p w:rsidR="00B74BEA" w:rsidRPr="00B74BEA" w:rsidRDefault="00B74BEA" w:rsidP="00B74BEA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jc w:val="both"/>
        <w:rPr>
          <w:sz w:val="24"/>
        </w:rPr>
      </w:pPr>
      <w:r w:rsidRPr="00B74BEA">
        <w:rPr>
          <w:sz w:val="24"/>
        </w:rPr>
        <w:tab/>
        <w:t>На практике возникает ситуация, при которой Регламент радиосвязи содержит прежние версии Рекомендаций МСЭ-</w:t>
      </w:r>
      <w:r w:rsidRPr="00B74BEA">
        <w:rPr>
          <w:sz w:val="24"/>
          <w:lang w:val="en-US"/>
        </w:rPr>
        <w:t>R</w:t>
      </w:r>
      <w:r w:rsidRPr="00B74BEA">
        <w:rPr>
          <w:sz w:val="24"/>
        </w:rPr>
        <w:t xml:space="preserve"> обязательного характера, а в административных циркулярах МСЭ-</w:t>
      </w:r>
      <w:r w:rsidRPr="00B74BEA">
        <w:rPr>
          <w:sz w:val="24"/>
          <w:lang w:val="en-US"/>
        </w:rPr>
        <w:t>R</w:t>
      </w:r>
      <w:r w:rsidRPr="00B74BEA">
        <w:rPr>
          <w:sz w:val="24"/>
        </w:rPr>
        <w:t xml:space="preserve"> и на сайте МСЭ публикуется информация об исключении этих версий Рекомендаций из применения.</w:t>
      </w:r>
    </w:p>
    <w:p w:rsidR="00B74BEA" w:rsidRPr="00B74BEA" w:rsidRDefault="00B74BEA" w:rsidP="00B74BEA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jc w:val="both"/>
        <w:rPr>
          <w:sz w:val="24"/>
        </w:rPr>
      </w:pPr>
      <w:r w:rsidRPr="00B74BEA">
        <w:rPr>
          <w:sz w:val="24"/>
        </w:rPr>
        <w:tab/>
        <w:t xml:space="preserve">Предложение Администрации связи Республики Узбекистан заключается </w:t>
      </w:r>
      <w:r>
        <w:rPr>
          <w:sz w:val="24"/>
        </w:rPr>
        <w:t xml:space="preserve">                              </w:t>
      </w:r>
      <w:r w:rsidRPr="00B74BEA">
        <w:rPr>
          <w:sz w:val="24"/>
        </w:rPr>
        <w:t xml:space="preserve">в том, чтобы внести изменения и дополнения в Резолюцию 1-6 «Методы работы ассамблеи радиосвязи, исследовательских комиссий по радиосвязи и Консультативной группы </w:t>
      </w:r>
      <w:r>
        <w:rPr>
          <w:sz w:val="24"/>
        </w:rPr>
        <w:t xml:space="preserve">                    </w:t>
      </w:r>
      <w:r w:rsidRPr="00B74BEA">
        <w:rPr>
          <w:sz w:val="24"/>
        </w:rPr>
        <w:t>по радиосвязи» для внесения ясности по отношению к вышеописанной ситуации, возникающей на практике, включая представление информации в административных циркулярах и на сайте МСЭ касательно использования Рекомендаций МСЭ-</w:t>
      </w:r>
      <w:r w:rsidRPr="00B74BEA">
        <w:rPr>
          <w:sz w:val="24"/>
          <w:lang w:val="en-US"/>
        </w:rPr>
        <w:t>R</w:t>
      </w:r>
      <w:r w:rsidRPr="00B74BEA">
        <w:rPr>
          <w:sz w:val="24"/>
        </w:rPr>
        <w:t>, включенных в Регламент радиосвязи посредством ссылок.</w:t>
      </w:r>
    </w:p>
    <w:p w:rsidR="00B74BEA" w:rsidRPr="00B74BEA" w:rsidRDefault="00B74BEA" w:rsidP="00B74BEA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jc w:val="both"/>
        <w:rPr>
          <w:sz w:val="24"/>
        </w:rPr>
      </w:pPr>
      <w:r w:rsidRPr="00B74BEA">
        <w:rPr>
          <w:sz w:val="24"/>
        </w:rPr>
        <w:tab/>
        <w:t>Предлагается внести изменения и дополнения в пункты 10.1.1, 10.1.7 и 11.8 Резолюции МСЭ-</w:t>
      </w:r>
      <w:r w:rsidRPr="00B74BEA">
        <w:rPr>
          <w:sz w:val="24"/>
          <w:lang w:val="en-US"/>
        </w:rPr>
        <w:t>R</w:t>
      </w:r>
      <w:r w:rsidRPr="00B74BEA">
        <w:rPr>
          <w:sz w:val="24"/>
        </w:rPr>
        <w:t xml:space="preserve"> 1-6 как приведено ниже.</w:t>
      </w:r>
    </w:p>
    <w:p w:rsidR="00B74BEA" w:rsidRPr="00B74BEA" w:rsidRDefault="00FB6D5F" w:rsidP="00B74BEA">
      <w:pPr>
        <w:keepNext/>
        <w:keepLines/>
        <w:spacing w:before="480"/>
        <w:jc w:val="center"/>
        <w:rPr>
          <w:caps/>
          <w:sz w:val="26"/>
          <w:lang w:eastAsia="zh-CN"/>
        </w:rPr>
      </w:pPr>
      <w:r>
        <w:rPr>
          <w:lang w:eastAsia="zh-CN"/>
        </w:rPr>
        <w:br w:type="page"/>
      </w:r>
      <w:r w:rsidR="00B74BEA" w:rsidRPr="00B74BEA">
        <w:rPr>
          <w:caps/>
          <w:sz w:val="26"/>
        </w:rPr>
        <w:lastRenderedPageBreak/>
        <w:t>резолюциЯ МСЭ-R 1-6</w:t>
      </w:r>
    </w:p>
    <w:p w:rsidR="00B74BEA" w:rsidRPr="00B74BEA" w:rsidRDefault="00B74BEA" w:rsidP="00B74BEA">
      <w:pPr>
        <w:keepNext/>
        <w:keepLines/>
        <w:spacing w:before="240"/>
        <w:jc w:val="center"/>
        <w:rPr>
          <w:b/>
          <w:sz w:val="26"/>
        </w:rPr>
      </w:pPr>
      <w:r w:rsidRPr="00B74BEA">
        <w:rPr>
          <w:b/>
          <w:sz w:val="26"/>
        </w:rPr>
        <w:t>Методы работы ассамблеи радиосвязи, исследовательских комиссий по радиосвязи и Консультативной группы по радиосвязи</w:t>
      </w:r>
    </w:p>
    <w:p w:rsidR="00B74BEA" w:rsidRPr="00B74BEA" w:rsidRDefault="00B74BEA" w:rsidP="00B74BEA">
      <w:pPr>
        <w:keepNext/>
        <w:keepLines/>
        <w:jc w:val="right"/>
      </w:pPr>
      <w:r w:rsidRPr="00B74BEA">
        <w:t>(1993-1995-1997-2000-2003-2007-2012</w:t>
      </w:r>
      <w:ins w:id="8" w:author="Anvarkhodja" w:date="2013-11-25T20:01:00Z">
        <w:r w:rsidRPr="00B74BEA">
          <w:t>-2015</w:t>
        </w:r>
      </w:ins>
      <w:r w:rsidRPr="00B74BEA">
        <w:t>)</w:t>
      </w:r>
    </w:p>
    <w:p w:rsidR="00B74BEA" w:rsidRPr="00B74BEA" w:rsidRDefault="00B74BEA" w:rsidP="00B74BEA">
      <w:r w:rsidRPr="00B74BEA">
        <w:rPr>
          <w:bCs/>
        </w:rPr>
        <w:t>10.1.1</w:t>
      </w:r>
      <w:r w:rsidRPr="00B74BEA">
        <w:rPr>
          <w:bCs/>
        </w:rPr>
        <w:tab/>
      </w:r>
      <w:r w:rsidRPr="00B74BEA">
        <w:t>Как только исследование достигает завершающего этапа, на основе рассмотрения существующей документации МСЭ</w:t>
      </w:r>
      <w:r w:rsidRPr="00B74BEA">
        <w:noBreakHyphen/>
        <w:t>R и вкладов от Государств-Членов, Членов Сектора, Ассоциированных членов или академических организаций, результатом которого является разработка проекта новой или пересмотренной Рекомендации, начинается процесс утверждения, состоящий из двух этапов:</w:t>
      </w:r>
    </w:p>
    <w:p w:rsidR="00B74BEA" w:rsidRPr="00B74BEA" w:rsidRDefault="00B74BEA" w:rsidP="00B74BEA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B74BEA">
        <w:t>–</w:t>
      </w:r>
      <w:r w:rsidRPr="00B74BEA">
        <w:tab/>
        <w:t>одобрение соответствующей исследовательской комиссией; в зависимости от обстоятельств одобрение может происходить на собрании исследовательской комиссии или по переписке после такого собрания (см. п. 10.2);</w:t>
      </w:r>
    </w:p>
    <w:p w:rsidR="00B74BEA" w:rsidRPr="00B74BEA" w:rsidRDefault="00B74BEA" w:rsidP="00B74BEA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B74BEA">
        <w:t>–</w:t>
      </w:r>
      <w:r w:rsidRPr="00B74BEA">
        <w:tab/>
        <w:t>следующее после одобрения утверждение Государствами-Членами либо путем консультаций в период между ассамблеями, либо на ассамблее радиосвязи (см. п. 10.4).</w:t>
      </w:r>
    </w:p>
    <w:p w:rsidR="00B74BEA" w:rsidRPr="00B74BEA" w:rsidRDefault="00B74BEA" w:rsidP="00B74BEA">
      <w:r w:rsidRPr="00B74BEA">
        <w:t>В случае отсутствия возражений со стороны Государств-Членов, присутствующих на собрании, при выдвижении проекта новой или пересмотренной Рекомендации на одобрение по переписке, его утверждение осуществляется одновременно с одобрением (процедура PSAA).</w:t>
      </w:r>
      <w:del w:id="9" w:author="Иззатилла Икрамов" w:date="2013-11-23T12:02:00Z">
        <w:r w:rsidRPr="00B74BEA">
          <w:delText xml:space="preserve"> </w:delText>
        </w:r>
        <w:r w:rsidRPr="00B74BEA" w:rsidDel="00EF6656">
          <w:delText>Настоящая п</w:delText>
        </w:r>
      </w:del>
      <w:ins w:id="10" w:author="Иззатилла Икрамов" w:date="2013-11-23T12:02:00Z">
        <w:r w:rsidRPr="00B74BEA">
          <w:t>П</w:t>
        </w:r>
      </w:ins>
      <w:r w:rsidRPr="00B74BEA">
        <w:t xml:space="preserve">роцедура </w:t>
      </w:r>
      <w:ins w:id="11" w:author="Иззатилла Икрамов" w:date="2013-11-23T12:03:00Z">
        <w:r w:rsidRPr="00B74BEA">
          <w:t>PSAA  (</w:t>
        </w:r>
        <w:r w:rsidRPr="00B74BEA">
          <w:rPr>
            <w:lang w:val="uz-Cyrl-UZ"/>
          </w:rPr>
          <w:t>см.</w:t>
        </w:r>
      </w:ins>
      <w:ins w:id="12" w:author="Unicon" w:date="2013-11-25T16:23:00Z">
        <w:r w:rsidRPr="00B74BEA">
          <w:rPr>
            <w:lang w:val="uz-Cyrl-UZ"/>
          </w:rPr>
          <w:t>§</w:t>
        </w:r>
      </w:ins>
      <w:ins w:id="13" w:author="Иззатилла Икрамов" w:date="2013-11-23T12:04:00Z">
        <w:r w:rsidRPr="00B74BEA">
          <w:rPr>
            <w:lang w:val="uz-Cyrl-UZ"/>
          </w:rPr>
          <w:t>.</w:t>
        </w:r>
        <w:r w:rsidRPr="00B74BEA">
          <w:rPr>
            <w:rPrChange w:id="14" w:author="Иззатилла Икрамов" w:date="2013-11-23T12:04:00Z">
              <w:rPr>
                <w:b/>
              </w:rPr>
            </w:rPrChange>
          </w:rPr>
          <w:t>10.3</w:t>
        </w:r>
      </w:ins>
      <w:ins w:id="15" w:author="Иззатилла Икрамов" w:date="2013-11-23T12:03:00Z">
        <w:r w:rsidRPr="00B74BEA">
          <w:t>)</w:t>
        </w:r>
      </w:ins>
      <w:r w:rsidR="00A36860" w:rsidRPr="00A36860">
        <w:t xml:space="preserve"> </w:t>
      </w:r>
      <w:r w:rsidRPr="00B74BEA">
        <w:t>не должна применяться к Рекомендациям МСЭ-R, включенным посредством ссылки в Регламент радиосвязи.</w:t>
      </w:r>
    </w:p>
    <w:p w:rsidR="00B74BEA" w:rsidRPr="00B74BEA" w:rsidRDefault="00B74BEA" w:rsidP="00B74BEA">
      <w:pPr>
        <w:jc w:val="both"/>
        <w:rPr>
          <w:ins w:id="16" w:author="Иззатилла Икрамов" w:date="2013-11-26T18:08:00Z"/>
        </w:rPr>
      </w:pPr>
      <w:r w:rsidRPr="00B74BEA">
        <w:t>10.1.7</w:t>
      </w:r>
      <w:r w:rsidRPr="00B74BEA">
        <w:tab/>
        <w:t xml:space="preserve">МСЭ опубликует утвержденные новые или пересмотренные Рекомендации на официальных языках Союза, как только это </w:t>
      </w:r>
      <w:r w:rsidRPr="00B74BEA">
        <w:t xml:space="preserve">станет практически возможным. </w:t>
      </w:r>
      <w:ins w:id="17" w:author="Иззатилла Икрамов" w:date="2013-11-26T18:08:00Z">
        <w:r w:rsidRPr="00B74BEA">
          <w:t>При этом, для пересмотренных рекомендаций публикуется также информация об исключении предыдущих версий Рекомендаци</w:t>
        </w:r>
        <w:r w:rsidRPr="00B74BEA">
          <w:rPr>
            <w:color w:val="0070C0"/>
          </w:rPr>
          <w:t>й</w:t>
        </w:r>
      </w:ins>
      <w:r w:rsidRPr="00B74BEA">
        <w:rPr>
          <w:color w:val="0070C0"/>
        </w:rPr>
        <w:t xml:space="preserve"> </w:t>
      </w:r>
      <w:ins w:id="18" w:author="Иззатилла Икрамов" w:date="2013-11-26T18:08:00Z">
        <w:r w:rsidRPr="00B74BEA">
          <w:t>МСЭ-</w:t>
        </w:r>
        <w:r w:rsidRPr="00B74BEA">
          <w:rPr>
            <w:lang w:val="en-US"/>
          </w:rPr>
          <w:t>R</w:t>
        </w:r>
        <w:r w:rsidRPr="00B74BEA">
          <w:t>. Касательно исключенны</w:t>
        </w:r>
        <w:r w:rsidRPr="00B74BEA">
          <w:rPr>
            <w:color w:val="0070C0"/>
          </w:rPr>
          <w:t>х</w:t>
        </w:r>
        <w:r w:rsidRPr="00B74BEA">
          <w:t xml:space="preserve"> Рекомендаци</w:t>
        </w:r>
        <w:r w:rsidRPr="00B74BEA">
          <w:rPr>
            <w:color w:val="0070C0"/>
          </w:rPr>
          <w:t>й</w:t>
        </w:r>
      </w:ins>
      <w:r w:rsidRPr="00B74BEA">
        <w:rPr>
          <w:color w:val="0070C0"/>
        </w:rPr>
        <w:t xml:space="preserve"> </w:t>
      </w:r>
      <w:ins w:id="19" w:author="Иззатилла Икрамов" w:date="2013-11-26T18:08:00Z">
        <w:r w:rsidRPr="00B74BEA">
          <w:t>МСЭ-</w:t>
        </w:r>
        <w:r w:rsidRPr="00B74BEA">
          <w:rPr>
            <w:lang w:val="en-US"/>
          </w:rPr>
          <w:t>R</w:t>
        </w:r>
        <w:r w:rsidRPr="00B74BEA">
          <w:t>, включенны</w:t>
        </w:r>
        <w:r w:rsidRPr="00B74BEA">
          <w:rPr>
            <w:color w:val="0070C0"/>
          </w:rPr>
          <w:t>х</w:t>
        </w:r>
        <w:r w:rsidRPr="00B74BEA">
          <w:t xml:space="preserve"> в Регламент радиосвязи посредством ссылки, </w:t>
        </w:r>
        <w:r w:rsidRPr="00B74BEA">
          <w:rPr>
            <w:color w:val="0070C0"/>
          </w:rPr>
          <w:t xml:space="preserve">приводится </w:t>
        </w:r>
        <w:r w:rsidRPr="00B74BEA">
          <w:t>информация о том, что указанн</w:t>
        </w:r>
        <w:r w:rsidRPr="00B74BEA">
          <w:rPr>
            <w:color w:val="0070C0"/>
          </w:rPr>
          <w:t>ые</w:t>
        </w:r>
        <w:r w:rsidRPr="00B74BEA">
          <w:t xml:space="preserve"> Рекомендаци</w:t>
        </w:r>
        <w:r w:rsidRPr="00B74BEA">
          <w:rPr>
            <w:color w:val="0070C0"/>
          </w:rPr>
          <w:t xml:space="preserve">и </w:t>
        </w:r>
      </w:ins>
      <w:r w:rsidR="00A36860" w:rsidRPr="00A36860">
        <w:rPr>
          <w:color w:val="0070C0"/>
        </w:rPr>
        <w:t xml:space="preserve">              </w:t>
      </w:r>
      <w:ins w:id="20" w:author="Иззатилла Икрамов" w:date="2013-11-26T18:08:00Z">
        <w:r w:rsidRPr="00B74BEA">
          <w:t>МСЭ-</w:t>
        </w:r>
        <w:r w:rsidRPr="00B74BEA">
          <w:rPr>
            <w:lang w:val="en-US"/>
          </w:rPr>
          <w:t>R</w:t>
        </w:r>
      </w:ins>
      <w:r>
        <w:t xml:space="preserve"> </w:t>
      </w:r>
      <w:ins w:id="21" w:author="Иззатилла Икрамов" w:date="2013-11-26T18:08:00Z">
        <w:r w:rsidRPr="00B74BEA">
          <w:t>сохраня</w:t>
        </w:r>
        <w:r w:rsidRPr="00B74BEA">
          <w:rPr>
            <w:color w:val="0070C0"/>
          </w:rPr>
          <w:t>ю</w:t>
        </w:r>
        <w:r w:rsidRPr="00B74BEA">
          <w:t>т свое действие только при применении соответствующи</w:t>
        </w:r>
        <w:r w:rsidRPr="00B74BEA">
          <w:rPr>
            <w:color w:val="0070C0"/>
          </w:rPr>
          <w:t>х</w:t>
        </w:r>
        <w:r w:rsidRPr="00B74BEA">
          <w:t xml:space="preserve"> положений Регламента радиосвязи до тех пор, пока </w:t>
        </w:r>
      </w:ins>
      <w:ins w:id="22" w:author="Иззатилла Икрамов" w:date="2014-02-24T11:44:00Z">
        <w:r w:rsidRPr="00B74BEA">
          <w:rPr>
            <w:color w:val="0070C0"/>
          </w:rPr>
          <w:t xml:space="preserve">ВКР </w:t>
        </w:r>
      </w:ins>
      <w:ins w:id="23" w:author="Иззатилла Икрамов" w:date="2013-11-26T18:08:00Z">
        <w:r w:rsidRPr="00B74BEA">
          <w:t xml:space="preserve"> не примет решения об использовании новых версий Рекомендаций МСЭ-</w:t>
        </w:r>
        <w:r w:rsidRPr="00B74BEA">
          <w:rPr>
            <w:lang w:val="en-US"/>
          </w:rPr>
          <w:t>R</w:t>
        </w:r>
        <w:r w:rsidRPr="00B74BEA">
          <w:rPr>
            <w:rPrChange w:id="24" w:author="Иззатилла Икрамов" w:date="2013-11-23T12:15:00Z">
              <w:rPr>
                <w:lang w:val="en-US"/>
              </w:rPr>
            </w:rPrChange>
          </w:rPr>
          <w:t>.</w:t>
        </w:r>
      </w:ins>
    </w:p>
    <w:p w:rsidR="00B74BEA" w:rsidRPr="00B74BEA" w:rsidRDefault="00B74BEA" w:rsidP="00B74BEA">
      <w:pPr>
        <w:jc w:val="both"/>
      </w:pPr>
    </w:p>
    <w:p w:rsidR="00B74BEA" w:rsidRPr="00B74BEA" w:rsidRDefault="00B74BEA" w:rsidP="00B74BEA">
      <w:r w:rsidRPr="00B74BEA">
        <w:t>11.8</w:t>
      </w:r>
      <w:r w:rsidRPr="00B74BEA">
        <w:tab/>
        <w:t>Исключение существующих Рекомендаций и Вопросов должно осуществляться в два этапа:</w:t>
      </w:r>
    </w:p>
    <w:p w:rsidR="00B74BEA" w:rsidRPr="00B74BEA" w:rsidRDefault="00B74BEA" w:rsidP="00B74BEA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B74BEA">
        <w:t>–</w:t>
      </w:r>
      <w:r w:rsidRPr="00B74BEA">
        <w:tab/>
        <w:t>принятие решения об исключении исследовательской комиссией;</w:t>
      </w:r>
    </w:p>
    <w:p w:rsidR="00B74BEA" w:rsidRPr="00B74BEA" w:rsidRDefault="00B74BEA" w:rsidP="00B74BEA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B74BEA">
        <w:t>–</w:t>
      </w:r>
      <w:r w:rsidRPr="00B74BEA">
        <w:tab/>
        <w:t>после принятия – утверждение Государствами-Членами либо путем консультаций между ассамблеями радиосвязи либо на ассамблее радиосвязи.</w:t>
      </w:r>
    </w:p>
    <w:p w:rsidR="00B74BEA" w:rsidRPr="00B74BEA" w:rsidRDefault="00B74BEA" w:rsidP="00B74BEA">
      <w:pPr>
        <w:jc w:val="both"/>
      </w:pPr>
      <w:r w:rsidRPr="00B74BEA">
        <w:t xml:space="preserve">Одобрение исключения Рекомендаций и Вопросов путем консультаций может быть осуществлено при применении любой из процедур, описанных в п. 10.3 или п. 10.4. Рекомендации и Вопросы, предложенные к исключению, могут быть перечислены в том же административном циркуляре, касающемся проекта Рекомендаций в рамках одной из вышеуказанных процедур. </w:t>
      </w:r>
      <w:ins w:id="25" w:author="Иззатилла Икрамов" w:date="2013-11-25T15:33:00Z">
        <w:r w:rsidRPr="00B74BEA">
          <w:t xml:space="preserve">При этом, </w:t>
        </w:r>
        <w:r w:rsidRPr="00B74BEA">
          <w:rPr>
            <w:color w:val="0070C0"/>
          </w:rPr>
          <w:t xml:space="preserve">относительно </w:t>
        </w:r>
        <w:r w:rsidRPr="00B74BEA">
          <w:t>исключенны</w:t>
        </w:r>
        <w:r w:rsidRPr="00B74BEA">
          <w:rPr>
            <w:color w:val="0070C0"/>
          </w:rPr>
          <w:t>х</w:t>
        </w:r>
        <w:r w:rsidRPr="00B74BEA">
          <w:t xml:space="preserve"> Рекомендаци</w:t>
        </w:r>
        <w:r w:rsidRPr="00B74BEA">
          <w:rPr>
            <w:color w:val="0070C0"/>
          </w:rPr>
          <w:t>й</w:t>
        </w:r>
      </w:ins>
      <w:ins w:id="26" w:author="Иззатилла Икрамов" w:date="2013-11-27T10:13:00Z">
        <w:r w:rsidRPr="00B74BEA">
          <w:rPr>
            <w:color w:val="0070C0"/>
            <w:rPrChange w:id="27" w:author="Иззатилла Икрамов" w:date="2013-11-27T10:13:00Z">
              <w:rPr>
                <w:color w:val="0070C0"/>
                <w:lang w:val="en-US"/>
              </w:rPr>
            </w:rPrChange>
          </w:rPr>
          <w:t xml:space="preserve"> </w:t>
        </w:r>
      </w:ins>
      <w:ins w:id="28" w:author="Иззатилла Икрамов" w:date="2014-02-24T11:44:00Z">
        <w:r w:rsidRPr="00B74BEA">
          <w:t>МСЭ-</w:t>
        </w:r>
        <w:r w:rsidRPr="00B74BEA">
          <w:rPr>
            <w:lang w:val="en-US"/>
          </w:rPr>
          <w:t>R</w:t>
        </w:r>
      </w:ins>
      <w:ins w:id="29" w:author="Иззатилла Икрамов" w:date="2013-11-25T15:33:00Z">
        <w:r w:rsidRPr="00B74BEA">
          <w:t>, включенны</w:t>
        </w:r>
        <w:r w:rsidRPr="00B74BEA">
          <w:rPr>
            <w:color w:val="0070C0"/>
          </w:rPr>
          <w:t>х</w:t>
        </w:r>
        <w:r w:rsidRPr="00B74BEA">
          <w:t xml:space="preserve"> в Регламент радиосвязи посредством ссылки, </w:t>
        </w:r>
        <w:r w:rsidRPr="00B74BEA">
          <w:rPr>
            <w:color w:val="0070C0"/>
          </w:rPr>
          <w:t xml:space="preserve">приводится </w:t>
        </w:r>
        <w:r w:rsidRPr="00B74BEA">
          <w:t>информация о том, что указанн</w:t>
        </w:r>
        <w:r w:rsidRPr="00B74BEA">
          <w:rPr>
            <w:color w:val="0070C0"/>
          </w:rPr>
          <w:t>ые</w:t>
        </w:r>
        <w:r w:rsidRPr="00B74BEA">
          <w:t xml:space="preserve"> Рекомендаци</w:t>
        </w:r>
        <w:r w:rsidRPr="00B74BEA">
          <w:rPr>
            <w:color w:val="0070C0"/>
          </w:rPr>
          <w:t xml:space="preserve">и </w:t>
        </w:r>
        <w:r w:rsidRPr="00B74BEA">
          <w:t>МСЭ-</w:t>
        </w:r>
        <w:r w:rsidRPr="00B74BEA">
          <w:rPr>
            <w:lang w:val="en-US"/>
          </w:rPr>
          <w:t>R</w:t>
        </w:r>
      </w:ins>
      <w:ins w:id="30" w:author="Иззатилла Икрамов" w:date="2014-02-24T11:43:00Z">
        <w:r w:rsidRPr="00B74BEA">
          <w:rPr>
            <w:rPrChange w:id="31" w:author="Иззатилла Икрамов" w:date="2014-02-24T11:43:00Z">
              <w:rPr>
                <w:lang w:val="en-US"/>
              </w:rPr>
            </w:rPrChange>
          </w:rPr>
          <w:t xml:space="preserve"> </w:t>
        </w:r>
      </w:ins>
      <w:ins w:id="32" w:author="Иззатилла Икрамов" w:date="2013-11-25T15:33:00Z">
        <w:r w:rsidRPr="00B74BEA">
          <w:t>сохраня</w:t>
        </w:r>
        <w:r w:rsidRPr="00B74BEA">
          <w:rPr>
            <w:color w:val="0070C0"/>
          </w:rPr>
          <w:t>ю</w:t>
        </w:r>
        <w:r w:rsidRPr="00B74BEA">
          <w:t>т свое действие только при применении соответствующи</w:t>
        </w:r>
        <w:r w:rsidRPr="00B74BEA">
          <w:rPr>
            <w:color w:val="0070C0"/>
          </w:rPr>
          <w:t>х</w:t>
        </w:r>
        <w:r w:rsidRPr="00B74BEA">
          <w:t xml:space="preserve"> положений Регламента радиосвязи до тех пор, пока </w:t>
        </w:r>
      </w:ins>
      <w:ins w:id="33" w:author="Иззатилла Икрамов" w:date="2014-02-24T11:44:00Z">
        <w:r w:rsidRPr="00B74BEA">
          <w:rPr>
            <w:color w:val="0070C0"/>
          </w:rPr>
          <w:t>ВКР</w:t>
        </w:r>
      </w:ins>
      <w:ins w:id="34" w:author="Иззатилла Икрамов" w:date="2013-11-25T15:33:00Z">
        <w:r w:rsidRPr="00B74BEA">
          <w:t xml:space="preserve"> не примет </w:t>
        </w:r>
      </w:ins>
      <w:ins w:id="35" w:author="Иззатилла Икрамов" w:date="2014-05-01T10:57:00Z">
        <w:r w:rsidRPr="00B74BEA">
          <w:t xml:space="preserve">соответствующего </w:t>
        </w:r>
      </w:ins>
      <w:ins w:id="36" w:author="Иззатилла Икрамов" w:date="2013-11-25T15:33:00Z">
        <w:r w:rsidRPr="00B74BEA">
          <w:t>решения</w:t>
        </w:r>
        <w:r w:rsidRPr="00B74BEA">
          <w:rPr>
            <w:rPrChange w:id="37" w:author="Иззатилла Икрамов" w:date="2013-11-23T12:15:00Z">
              <w:rPr>
                <w:lang w:val="en-US"/>
              </w:rPr>
            </w:rPrChange>
          </w:rPr>
          <w:t>.</w:t>
        </w:r>
      </w:ins>
    </w:p>
    <w:p w:rsidR="00585978" w:rsidRPr="00234515" w:rsidRDefault="00585978" w:rsidP="005916ED">
      <w:pPr>
        <w:rPr>
          <w:lang w:eastAsia="zh-CN"/>
        </w:rPr>
      </w:pPr>
    </w:p>
    <w:sectPr w:rsidR="00585978" w:rsidRPr="00234515" w:rsidSect="005409F7">
      <w:headerReference w:type="default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299" w:rsidRDefault="00B20299">
      <w:r>
        <w:separator/>
      </w:r>
    </w:p>
  </w:endnote>
  <w:endnote w:type="continuationSeparator" w:id="1">
    <w:p w:rsidR="00B20299" w:rsidRDefault="00B20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D6D" w:rsidRPr="00675D35" w:rsidRDefault="007B3723" w:rsidP="000252AA">
    <w:pPr>
      <w:pStyle w:val="a5"/>
      <w:rPr>
        <w:lang w:val="en-US"/>
      </w:rPr>
    </w:pPr>
    <w:fldSimple w:instr=" FILENAME \p \* MERGEFORMAT ">
      <w:r w:rsidR="004F1A2F">
        <w:rPr>
          <w:lang w:val="sv-SE"/>
        </w:rPr>
        <w:t>C:\Users\i.ikramov\Desktop\UZB contribution.docx</w:t>
      </w:r>
    </w:fldSimple>
    <w:r w:rsidR="00633D6D" w:rsidRPr="00254F06">
      <w:rPr>
        <w:lang w:val="en-US"/>
      </w:rPr>
      <w:t xml:space="preserve"> (301942)</w:t>
    </w:r>
    <w:r w:rsidR="00633D6D" w:rsidRPr="00254F06">
      <w:rPr>
        <w:lang w:val="en-US"/>
      </w:rPr>
      <w:tab/>
    </w:r>
    <w:r>
      <w:fldChar w:fldCharType="begin"/>
    </w:r>
    <w:r w:rsidR="00633D6D">
      <w:instrText xml:space="preserve"> CREATEDATE  \@ "dd.MM.yyyy"  \* MERGEFORMAT </w:instrText>
    </w:r>
    <w:r>
      <w:fldChar w:fldCharType="separate"/>
    </w:r>
    <w:r w:rsidR="004F1A2F">
      <w:t>01.05.2014</w:t>
    </w:r>
    <w:r>
      <w:fldChar w:fldCharType="end"/>
    </w:r>
    <w:r w:rsidR="00633D6D" w:rsidRPr="00254F06">
      <w:rPr>
        <w:lang w:val="en-US"/>
      </w:rPr>
      <w:tab/>
    </w:r>
    <w:r>
      <w:fldChar w:fldCharType="begin"/>
    </w:r>
    <w:r w:rsidR="00633D6D">
      <w:instrText xml:space="preserve"> PRINTDATE  \@ "dd.MM.yyyy"  \* MERGEFORMAT </w:instrText>
    </w:r>
    <w:r>
      <w:fldChar w:fldCharType="separate"/>
    </w:r>
    <w:r w:rsidR="004F1A2F">
      <w:t>01.05.2014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D6D" w:rsidRPr="00F36FFF" w:rsidRDefault="007B3723" w:rsidP="000252AA">
    <w:pPr>
      <w:pStyle w:val="a5"/>
      <w:rPr>
        <w:lang w:val="sv-SE"/>
      </w:rPr>
    </w:pPr>
    <w:fldSimple w:instr=" FILENAME \p \* MERGEFORMAT ">
      <w:r w:rsidR="004F1A2F">
        <w:rPr>
          <w:lang w:val="sv-SE"/>
        </w:rPr>
        <w:t>C:\Users\i.ikramov\Desktop\UZB contribution.docx</w:t>
      </w:r>
    </w:fldSimple>
    <w:r w:rsidR="00633D6D" w:rsidRPr="00254F06">
      <w:rPr>
        <w:lang w:val="en-US"/>
      </w:rPr>
      <w:t xml:space="preserve"> (</w:t>
    </w:r>
    <w:r w:rsidR="00633D6D" w:rsidRPr="00FB6D5F">
      <w:rPr>
        <w:lang w:val="en-US"/>
      </w:rPr>
      <w:t>301942</w:t>
    </w:r>
    <w:r w:rsidR="00633D6D" w:rsidRPr="00254F06">
      <w:rPr>
        <w:lang w:val="en-US"/>
      </w:rPr>
      <w:t>)</w:t>
    </w:r>
    <w:r w:rsidR="00633D6D" w:rsidRPr="00254F06">
      <w:rPr>
        <w:lang w:val="en-US"/>
      </w:rPr>
      <w:tab/>
    </w:r>
    <w:r>
      <w:fldChar w:fldCharType="begin"/>
    </w:r>
    <w:r w:rsidR="00633D6D">
      <w:instrText xml:space="preserve"> CREATEDATE  \@ "dd.MM.yyyy"  \* MERGEFORMAT </w:instrText>
    </w:r>
    <w:r>
      <w:fldChar w:fldCharType="separate"/>
    </w:r>
    <w:r w:rsidR="004F1A2F">
      <w:t>01.05.2014</w:t>
    </w:r>
    <w:r>
      <w:fldChar w:fldCharType="end"/>
    </w:r>
    <w:r w:rsidR="00633D6D" w:rsidRPr="00254F06">
      <w:rPr>
        <w:lang w:val="en-US"/>
      </w:rPr>
      <w:tab/>
    </w:r>
    <w:r>
      <w:fldChar w:fldCharType="begin"/>
    </w:r>
    <w:r w:rsidR="00633D6D">
      <w:instrText xml:space="preserve"> PRINTDATE  \@ "dd.MM.yyyy"  \* MERGEFORMAT </w:instrText>
    </w:r>
    <w:r>
      <w:fldChar w:fldCharType="separate"/>
    </w:r>
    <w:r w:rsidR="004F1A2F">
      <w:t>01.05.2014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299" w:rsidRDefault="00B20299">
      <w:r>
        <w:t>____________________</w:t>
      </w:r>
    </w:p>
  </w:footnote>
  <w:footnote w:type="continuationSeparator" w:id="1">
    <w:p w:rsidR="00B20299" w:rsidRDefault="00B20299">
      <w:r>
        <w:continuationSeparator/>
      </w:r>
    </w:p>
  </w:footnote>
  <w:footnote w:id="2">
    <w:p w:rsidR="00B74BEA" w:rsidRPr="00B74BEA" w:rsidRDefault="00B74BEA">
      <w:pPr>
        <w:pStyle w:val="a8"/>
        <w:rPr>
          <w:lang w:val="ru-RU"/>
        </w:rPr>
      </w:pPr>
      <w:r>
        <w:rPr>
          <w:rStyle w:val="a7"/>
        </w:rPr>
        <w:footnoteRef/>
      </w:r>
      <w:r w:rsidRPr="00B74BEA">
        <w:rPr>
          <w:lang w:val="ru-RU"/>
        </w:rPr>
        <w:t xml:space="preserve"> Этот документ был обсужден и согласован в рамках  рабоч</w:t>
      </w:r>
      <w:r>
        <w:rPr>
          <w:lang w:val="ru-RU"/>
        </w:rPr>
        <w:t>ей</w:t>
      </w:r>
      <w:r w:rsidRPr="00B74BEA">
        <w:rPr>
          <w:lang w:val="ru-RU"/>
        </w:rPr>
        <w:t xml:space="preserve">  группы ВКР-15/АР-15 РСС.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D6D" w:rsidRDefault="007B3723" w:rsidP="009B4770">
    <w:pPr>
      <w:pStyle w:val="aa"/>
      <w:rPr>
        <w:lang w:val="es-ES"/>
      </w:rPr>
    </w:pPr>
    <w:r>
      <w:fldChar w:fldCharType="begin"/>
    </w:r>
    <w:r w:rsidR="00633D6D">
      <w:instrText xml:space="preserve"> PAGE </w:instrText>
    </w:r>
    <w:r>
      <w:fldChar w:fldCharType="separate"/>
    </w:r>
    <w:r w:rsidR="00A36860">
      <w:rPr>
        <w:noProof/>
      </w:rPr>
      <w:t>2</w:t>
    </w:r>
    <w:r>
      <w:fldChar w:fldCharType="end"/>
    </w:r>
    <w:r w:rsidR="00633D6D">
      <w:rPr>
        <w:lang w:val="es-ES"/>
      </w:rPr>
      <w:br/>
      <w:t>RAG</w:t>
    </w:r>
    <w:r w:rsidR="00633D6D">
      <w:t>1</w:t>
    </w:r>
    <w:r w:rsidR="009B4770">
      <w:rPr>
        <w:lang w:val="en-US"/>
      </w:rPr>
      <w:t>4</w:t>
    </w:r>
    <w:r w:rsidR="00633D6D">
      <w:rPr>
        <w:lang w:val="es-ES"/>
      </w:rPr>
      <w:t>-1/1-R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860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1A2F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B3723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36860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299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74BEA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2">
    <w:name w:val="heading 2"/>
    <w:basedOn w:val="1"/>
    <w:next w:val="a"/>
    <w:link w:val="20"/>
    <w:qFormat/>
    <w:rsid w:val="00254F06"/>
    <w:pPr>
      <w:spacing w:before="200"/>
      <w:outlineLvl w:val="1"/>
    </w:pPr>
    <w:rPr>
      <w:sz w:val="22"/>
    </w:rPr>
  </w:style>
  <w:style w:type="paragraph" w:styleId="3">
    <w:name w:val="heading 3"/>
    <w:basedOn w:val="1"/>
    <w:next w:val="a"/>
    <w:link w:val="30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4">
    <w:name w:val="heading 4"/>
    <w:basedOn w:val="3"/>
    <w:next w:val="a"/>
    <w:link w:val="40"/>
    <w:qFormat/>
    <w:rsid w:val="00254F06"/>
    <w:pPr>
      <w:outlineLvl w:val="3"/>
    </w:pPr>
  </w:style>
  <w:style w:type="paragraph" w:styleId="5">
    <w:name w:val="heading 5"/>
    <w:basedOn w:val="4"/>
    <w:next w:val="a"/>
    <w:link w:val="50"/>
    <w:qFormat/>
    <w:rsid w:val="00254F06"/>
    <w:pPr>
      <w:outlineLvl w:val="4"/>
    </w:pPr>
  </w:style>
  <w:style w:type="paragraph" w:styleId="6">
    <w:name w:val="heading 6"/>
    <w:basedOn w:val="4"/>
    <w:next w:val="a"/>
    <w:link w:val="60"/>
    <w:qFormat/>
    <w:rsid w:val="00254F06"/>
    <w:pPr>
      <w:outlineLvl w:val="5"/>
    </w:pPr>
  </w:style>
  <w:style w:type="paragraph" w:styleId="7">
    <w:name w:val="heading 7"/>
    <w:basedOn w:val="6"/>
    <w:next w:val="a"/>
    <w:link w:val="70"/>
    <w:qFormat/>
    <w:rsid w:val="00254F06"/>
    <w:pPr>
      <w:outlineLvl w:val="6"/>
    </w:pPr>
  </w:style>
  <w:style w:type="paragraph" w:styleId="8">
    <w:name w:val="heading 8"/>
    <w:basedOn w:val="6"/>
    <w:next w:val="a"/>
    <w:link w:val="80"/>
    <w:qFormat/>
    <w:rsid w:val="00254F06"/>
    <w:pPr>
      <w:outlineLvl w:val="7"/>
    </w:pPr>
  </w:style>
  <w:style w:type="paragraph" w:styleId="9">
    <w:name w:val="heading 9"/>
    <w:basedOn w:val="6"/>
    <w:next w:val="a"/>
    <w:link w:val="90"/>
    <w:qFormat/>
    <w:rsid w:val="00254F06"/>
    <w:pPr>
      <w:outlineLvl w:val="8"/>
    </w:pPr>
    <w:rPr>
      <w:rFonts w:ascii="Cambria" w:hAnsi="Cambria"/>
      <w:b w:val="0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urce">
    <w:name w:val="Source"/>
    <w:basedOn w:val="a"/>
    <w:next w:val="a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a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a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a"/>
    <w:qFormat/>
    <w:rsid w:val="00254F06"/>
    <w:rPr>
      <w:szCs w:val="22"/>
      <w:lang w:val="en-US"/>
    </w:rPr>
  </w:style>
  <w:style w:type="paragraph" w:customStyle="1" w:styleId="AnnexNo">
    <w:name w:val="Annex_No"/>
    <w:basedOn w:val="a"/>
    <w:next w:val="a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a"/>
    <w:next w:val="a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a"/>
    <w:next w:val="a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a"/>
    <w:next w:val="a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a"/>
    <w:qFormat/>
    <w:rsid w:val="00254F06"/>
  </w:style>
  <w:style w:type="paragraph" w:customStyle="1" w:styleId="Arttitle">
    <w:name w:val="Art_title"/>
    <w:basedOn w:val="a"/>
    <w:next w:val="a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a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a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a"/>
    <w:next w:val="a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/>
    </w:rPr>
  </w:style>
  <w:style w:type="paragraph" w:customStyle="1" w:styleId="Booktitle">
    <w:name w:val="Book_title"/>
    <w:basedOn w:val="a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a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a"/>
    <w:next w:val="a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a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a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a3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a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a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a4">
    <w:name w:val="Normal Indent"/>
    <w:basedOn w:val="a"/>
    <w:rsid w:val="00254F06"/>
    <w:pPr>
      <w:ind w:left="1134"/>
    </w:pPr>
  </w:style>
  <w:style w:type="paragraph" w:customStyle="1" w:styleId="Equationlegend">
    <w:name w:val="Equation_legend"/>
    <w:basedOn w:val="a4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a"/>
    <w:next w:val="a"/>
    <w:rsid w:val="00254F06"/>
    <w:pPr>
      <w:keepNext/>
      <w:keepLines/>
      <w:jc w:val="center"/>
    </w:pPr>
  </w:style>
  <w:style w:type="paragraph" w:customStyle="1" w:styleId="Figurelegend">
    <w:name w:val="Figure_legend"/>
    <w:basedOn w:val="a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a"/>
    <w:next w:val="a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a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a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a"/>
    <w:rsid w:val="00254F06"/>
    <w:pPr>
      <w:keepNext w:val="0"/>
    </w:pPr>
    <w:rPr>
      <w:sz w:val="18"/>
      <w:lang w:val="en-GB"/>
    </w:rPr>
  </w:style>
  <w:style w:type="paragraph" w:styleId="a5">
    <w:name w:val="footer"/>
    <w:basedOn w:val="a"/>
    <w:link w:val="a6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a6">
    <w:name w:val="Нижний колонтитул Знак"/>
    <w:link w:val="a5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a5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a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a7">
    <w:name w:val="footnote reference"/>
    <w:rsid w:val="00254F06"/>
    <w:rPr>
      <w:position w:val="6"/>
      <w:sz w:val="16"/>
    </w:rPr>
  </w:style>
  <w:style w:type="paragraph" w:styleId="a8">
    <w:name w:val="footnote text"/>
    <w:basedOn w:val="a"/>
    <w:link w:val="a9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a9">
    <w:name w:val="Текст сноски Знак"/>
    <w:link w:val="a8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aa">
    <w:name w:val="header"/>
    <w:basedOn w:val="a"/>
    <w:link w:val="ab"/>
    <w:rsid w:val="00254F06"/>
    <w:pPr>
      <w:spacing w:before="0"/>
      <w:jc w:val="center"/>
    </w:pPr>
    <w:rPr>
      <w:sz w:val="18"/>
      <w:lang w:val="en-GB"/>
    </w:rPr>
  </w:style>
  <w:style w:type="character" w:customStyle="1" w:styleId="ab">
    <w:name w:val="Верхний колонтитул Знак"/>
    <w:link w:val="aa"/>
    <w:rsid w:val="00254F06"/>
    <w:rPr>
      <w:rFonts w:ascii="Times New Roman" w:hAnsi="Times New Roman"/>
      <w:sz w:val="18"/>
      <w:lang w:val="en-GB" w:eastAsia="en-US"/>
    </w:rPr>
  </w:style>
  <w:style w:type="character" w:customStyle="1" w:styleId="10">
    <w:name w:val="Заголовок 1 Знак"/>
    <w:link w:val="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20">
    <w:name w:val="Заголовок 2 Знак"/>
    <w:link w:val="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40">
    <w:name w:val="Заголовок 4 Знак"/>
    <w:link w:val="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50">
    <w:name w:val="Заголовок 5 Знак"/>
    <w:link w:val="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60">
    <w:name w:val="Заголовок 6 Знак"/>
    <w:link w:val="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70">
    <w:name w:val="Заголовок 7 Знак"/>
    <w:link w:val="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80">
    <w:name w:val="Заголовок 8 Знак"/>
    <w:link w:val="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90">
    <w:name w:val="Заголовок 9 Знак"/>
    <w:link w:val="9"/>
    <w:locked/>
    <w:rsid w:val="00254F06"/>
    <w:rPr>
      <w:rFonts w:ascii="Cambria" w:hAnsi="Cambria"/>
      <w:sz w:val="22"/>
      <w:szCs w:val="22"/>
      <w:lang w:val="ru-RU"/>
    </w:rPr>
  </w:style>
  <w:style w:type="paragraph" w:customStyle="1" w:styleId="Headingb">
    <w:name w:val="Heading_b"/>
    <w:basedOn w:val="3"/>
    <w:next w:val="a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a"/>
    <w:next w:val="a"/>
    <w:rsid w:val="00254F06"/>
    <w:pPr>
      <w:keepNext/>
      <w:spacing w:before="160"/>
    </w:pPr>
    <w:rPr>
      <w:rFonts w:ascii="Times" w:hAnsi="Times"/>
      <w:i/>
    </w:rPr>
  </w:style>
  <w:style w:type="paragraph" w:styleId="11">
    <w:name w:val="index 1"/>
    <w:basedOn w:val="a"/>
    <w:next w:val="a"/>
    <w:rsid w:val="00254F06"/>
  </w:style>
  <w:style w:type="paragraph" w:styleId="21">
    <w:name w:val="index 2"/>
    <w:basedOn w:val="a"/>
    <w:next w:val="a"/>
    <w:rsid w:val="00254F06"/>
    <w:pPr>
      <w:ind w:left="283"/>
    </w:pPr>
  </w:style>
  <w:style w:type="paragraph" w:styleId="31">
    <w:name w:val="index 3"/>
    <w:basedOn w:val="a"/>
    <w:next w:val="a"/>
    <w:rsid w:val="00254F06"/>
    <w:pPr>
      <w:ind w:left="566"/>
    </w:pPr>
  </w:style>
  <w:style w:type="paragraph" w:styleId="41">
    <w:name w:val="index 4"/>
    <w:basedOn w:val="a"/>
    <w:next w:val="a"/>
    <w:rsid w:val="00254F06"/>
    <w:pPr>
      <w:ind w:left="849"/>
    </w:pPr>
  </w:style>
  <w:style w:type="paragraph" w:styleId="51">
    <w:name w:val="index 5"/>
    <w:basedOn w:val="a"/>
    <w:next w:val="a"/>
    <w:rsid w:val="00254F06"/>
    <w:pPr>
      <w:ind w:left="1132"/>
    </w:pPr>
  </w:style>
  <w:style w:type="paragraph" w:styleId="61">
    <w:name w:val="index 6"/>
    <w:basedOn w:val="a"/>
    <w:next w:val="a"/>
    <w:rsid w:val="00254F06"/>
    <w:pPr>
      <w:ind w:left="1415"/>
    </w:pPr>
  </w:style>
  <w:style w:type="paragraph" w:styleId="71">
    <w:name w:val="index 7"/>
    <w:basedOn w:val="a"/>
    <w:next w:val="a"/>
    <w:rsid w:val="00254F06"/>
    <w:pPr>
      <w:ind w:left="1698"/>
    </w:pPr>
  </w:style>
  <w:style w:type="paragraph" w:styleId="ac">
    <w:name w:val="index heading"/>
    <w:basedOn w:val="a"/>
    <w:next w:val="11"/>
    <w:rsid w:val="00254F06"/>
  </w:style>
  <w:style w:type="character" w:styleId="ad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a"/>
    <w:next w:val="a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a"/>
    <w:next w:val="a"/>
    <w:qFormat/>
    <w:rsid w:val="00254F06"/>
    <w:rPr>
      <w:lang w:val="en-US"/>
    </w:rPr>
  </w:style>
  <w:style w:type="paragraph" w:customStyle="1" w:styleId="Note">
    <w:name w:val="Note"/>
    <w:basedOn w:val="a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ae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a"/>
    <w:rsid w:val="00254F06"/>
  </w:style>
  <w:style w:type="paragraph" w:customStyle="1" w:styleId="Partref">
    <w:name w:val="Part_ref"/>
    <w:basedOn w:val="Annexref"/>
    <w:next w:val="a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a"/>
    <w:next w:val="a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a"/>
    <w:next w:val="a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a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a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30">
    <w:name w:val="Заголовок 3 Знак"/>
    <w:link w:val="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a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a"/>
    <w:link w:val="ReasonsChar"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a"/>
    <w:rsid w:val="00254F06"/>
    <w:pPr>
      <w:ind w:left="1134" w:hanging="1134"/>
    </w:pPr>
  </w:style>
  <w:style w:type="paragraph" w:customStyle="1" w:styleId="Reftitle">
    <w:name w:val="Ref_title"/>
    <w:basedOn w:val="a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a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a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a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a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af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a5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af0">
    <w:name w:val="Table Grid"/>
    <w:basedOn w:val="a1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a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a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a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a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1"/>
    <w:rsid w:val="00254F06"/>
    <w:rPr>
      <w:b/>
    </w:rPr>
  </w:style>
  <w:style w:type="paragraph" w:customStyle="1" w:styleId="toc0">
    <w:name w:val="toc 0"/>
    <w:basedOn w:val="a"/>
    <w:next w:val="12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12">
    <w:name w:val="toc 1"/>
    <w:basedOn w:val="a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22">
    <w:name w:val="toc 2"/>
    <w:basedOn w:val="12"/>
    <w:rsid w:val="00254F06"/>
    <w:pPr>
      <w:spacing w:before="120"/>
    </w:pPr>
  </w:style>
  <w:style w:type="paragraph" w:styleId="32">
    <w:name w:val="toc 3"/>
    <w:basedOn w:val="22"/>
    <w:rsid w:val="00254F06"/>
  </w:style>
  <w:style w:type="paragraph" w:styleId="42">
    <w:name w:val="toc 4"/>
    <w:basedOn w:val="32"/>
    <w:rsid w:val="00254F06"/>
  </w:style>
  <w:style w:type="paragraph" w:styleId="52">
    <w:name w:val="toc 5"/>
    <w:basedOn w:val="42"/>
    <w:rsid w:val="00254F06"/>
  </w:style>
  <w:style w:type="paragraph" w:styleId="62">
    <w:name w:val="toc 6"/>
    <w:basedOn w:val="42"/>
    <w:rsid w:val="00254F06"/>
  </w:style>
  <w:style w:type="paragraph" w:styleId="72">
    <w:name w:val="toc 7"/>
    <w:basedOn w:val="42"/>
    <w:rsid w:val="00254F06"/>
  </w:style>
  <w:style w:type="paragraph" w:styleId="81">
    <w:name w:val="toc 8"/>
    <w:basedOn w:val="42"/>
    <w:rsid w:val="00254F06"/>
  </w:style>
  <w:style w:type="paragraph" w:customStyle="1" w:styleId="Volumetitle">
    <w:name w:val="Volume_title"/>
    <w:basedOn w:val="a"/>
    <w:qFormat/>
    <w:rsid w:val="00254F06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ikramov\Downloads\Rus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CAE478657B44A8F67D90DF00552D0" ma:contentTypeVersion="1" ma:contentTypeDescription="Create a new document." ma:contentTypeScope="" ma:versionID="1c3e0f5d2651a1fc71f0b75f168cf6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f9d31df6866959356609bd283d30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C0AD4-6F48-4907-9A8E-2960FB8EC5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755E49-D2E5-4DE0-8BA3-A4145411C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E0DAA-78F5-41E2-B828-38AE00A711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9BAF9-20B5-4A31-9DB7-1C1A327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Russian.dotx</Template>
  <TotalTime>8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/>
    </vt:vector>
  </TitlesOfParts>
  <Manager>General Secretariat - Pool</Manager>
  <Company>International Telecommunication Union (ITU)</Company>
  <LinksUpToDate>false</LinksUpToDate>
  <CharactersWithSpaces>5382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Иззатилла Икрамов</dc:creator>
  <cp:keywords>RAG03-1</cp:keywords>
  <dc:description>Document RAG08-1/1-E  For: _x000d_Document date: 12 December 2007_x000d_Saved by JJF44233 at 15:38:46 on 18/12/2007</dc:description>
  <cp:lastModifiedBy>Иззатилла Икрамов</cp:lastModifiedBy>
  <cp:revision>3</cp:revision>
  <cp:lastPrinted>2014-05-01T06:04:00Z</cp:lastPrinted>
  <dcterms:created xsi:type="dcterms:W3CDTF">2014-05-01T05:54:00Z</dcterms:created>
  <dcterms:modified xsi:type="dcterms:W3CDTF">2014-05-01T06:05:00Z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  <property fmtid="{D5CDD505-2E9C-101B-9397-08002B2CF9AE}" pid="6" name="ContentTypeId">
    <vt:lpwstr>0x010100D45CAE478657B44A8F67D90DF00552D0</vt:lpwstr>
  </property>
</Properties>
</file>