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629"/>
        <w:gridCol w:w="3260"/>
      </w:tblGrid>
      <w:tr w:rsidR="006E291F" w:rsidTr="00836BF2">
        <w:trPr>
          <w:cantSplit/>
        </w:trPr>
        <w:tc>
          <w:tcPr>
            <w:tcW w:w="6629" w:type="dxa"/>
          </w:tcPr>
          <w:p w:rsidR="006E291F" w:rsidRPr="006E291F" w:rsidRDefault="006E291F" w:rsidP="0031432E">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31432E">
              <w:rPr>
                <w:rFonts w:ascii="Verdana" w:hAnsi="Verdana" w:cs="Times New Roman Bold"/>
                <w:b/>
                <w:bCs/>
                <w:sz w:val="20"/>
              </w:rPr>
              <w:t>2</w:t>
            </w:r>
            <w:r>
              <w:rPr>
                <w:rFonts w:ascii="Verdana" w:hAnsi="Verdana" w:cs="Times New Roman Bold"/>
                <w:b/>
                <w:bCs/>
                <w:sz w:val="20"/>
              </w:rPr>
              <w:t>-</w:t>
            </w:r>
            <w:r w:rsidR="00482905">
              <w:rPr>
                <w:rFonts w:ascii="Verdana" w:hAnsi="Verdana" w:cs="Times New Roman Bold"/>
                <w:b/>
                <w:bCs/>
                <w:sz w:val="20"/>
              </w:rPr>
              <w:t>2</w:t>
            </w:r>
            <w:r w:rsidR="0031432E">
              <w:rPr>
                <w:rFonts w:ascii="Verdana" w:hAnsi="Verdana" w:cs="Times New Roman Bold"/>
                <w:b/>
                <w:bCs/>
                <w:sz w:val="20"/>
              </w:rPr>
              <w:t>4</w:t>
            </w:r>
            <w:r>
              <w:rPr>
                <w:rFonts w:ascii="Verdana" w:hAnsi="Verdana" w:cs="Times New Roman Bold"/>
                <w:b/>
                <w:bCs/>
                <w:sz w:val="20"/>
              </w:rPr>
              <w:t xml:space="preserve"> de </w:t>
            </w:r>
            <w:r w:rsidR="0031432E">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31432E">
              <w:rPr>
                <w:rFonts w:ascii="Verdana" w:hAnsi="Verdana" w:cs="Times New Roman Bold"/>
                <w:b/>
                <w:bCs/>
                <w:sz w:val="20"/>
              </w:rPr>
              <w:t>3</w:t>
            </w:r>
          </w:p>
        </w:tc>
        <w:tc>
          <w:tcPr>
            <w:tcW w:w="3260"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74DD4FE4" wp14:editId="694EE17A">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rsidTr="00836BF2">
        <w:trPr>
          <w:cantSplit/>
        </w:trPr>
        <w:tc>
          <w:tcPr>
            <w:tcW w:w="6629"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260"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836BF2">
        <w:trPr>
          <w:cantSplit/>
        </w:trPr>
        <w:tc>
          <w:tcPr>
            <w:tcW w:w="6629"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260"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836BF2">
        <w:trPr>
          <w:cantSplit/>
        </w:trPr>
        <w:tc>
          <w:tcPr>
            <w:tcW w:w="6629" w:type="dxa"/>
            <w:vMerge w:val="restart"/>
          </w:tcPr>
          <w:p w:rsidR="006E291F" w:rsidRDefault="006E291F" w:rsidP="00CB7A43">
            <w:pPr>
              <w:shd w:val="solid" w:color="FFFFFF" w:fill="FFFFFF"/>
              <w:spacing w:after="240"/>
              <w:rPr>
                <w:sz w:val="20"/>
              </w:rPr>
            </w:pPr>
            <w:bookmarkStart w:id="0" w:name="dnum" w:colFirst="1" w:colLast="1"/>
          </w:p>
        </w:tc>
        <w:tc>
          <w:tcPr>
            <w:tcW w:w="3260" w:type="dxa"/>
          </w:tcPr>
          <w:p w:rsidR="006E291F" w:rsidRPr="008443FD" w:rsidRDefault="008443FD" w:rsidP="008443FD">
            <w:pPr>
              <w:shd w:val="solid" w:color="FFFFFF" w:fill="FFFFFF"/>
              <w:spacing w:before="0" w:line="240" w:lineRule="atLeast"/>
              <w:rPr>
                <w:rFonts w:ascii="Verdana" w:hAnsi="Verdana"/>
                <w:sz w:val="20"/>
              </w:rPr>
            </w:pPr>
            <w:r>
              <w:rPr>
                <w:rFonts w:ascii="Verdana" w:hAnsi="Verdana"/>
                <w:b/>
                <w:sz w:val="20"/>
              </w:rPr>
              <w:t>Documento RAG13-1/13-S</w:t>
            </w:r>
          </w:p>
        </w:tc>
      </w:tr>
      <w:tr w:rsidR="006E291F" w:rsidRPr="002A127E" w:rsidTr="00836BF2">
        <w:trPr>
          <w:cantSplit/>
        </w:trPr>
        <w:tc>
          <w:tcPr>
            <w:tcW w:w="6629" w:type="dxa"/>
            <w:vMerge/>
          </w:tcPr>
          <w:p w:rsidR="006E291F" w:rsidRDefault="006E291F" w:rsidP="00CB7A43">
            <w:pPr>
              <w:spacing w:before="60"/>
              <w:jc w:val="center"/>
              <w:rPr>
                <w:b/>
                <w:smallCaps/>
                <w:sz w:val="32"/>
              </w:rPr>
            </w:pPr>
            <w:bookmarkStart w:id="1" w:name="ddate" w:colFirst="1" w:colLast="1"/>
            <w:bookmarkEnd w:id="0"/>
          </w:p>
        </w:tc>
        <w:tc>
          <w:tcPr>
            <w:tcW w:w="3260" w:type="dxa"/>
          </w:tcPr>
          <w:p w:rsidR="006E291F" w:rsidRPr="008443FD" w:rsidRDefault="008443FD" w:rsidP="008443FD">
            <w:pPr>
              <w:shd w:val="solid" w:color="FFFFFF" w:fill="FFFFFF"/>
              <w:spacing w:before="0" w:line="240" w:lineRule="atLeast"/>
              <w:rPr>
                <w:rFonts w:ascii="Verdana" w:hAnsi="Verdana"/>
                <w:sz w:val="20"/>
              </w:rPr>
            </w:pPr>
            <w:r>
              <w:rPr>
                <w:rFonts w:ascii="Verdana" w:hAnsi="Verdana"/>
                <w:b/>
                <w:sz w:val="20"/>
              </w:rPr>
              <w:t>2 de mayo de 2013</w:t>
            </w:r>
          </w:p>
        </w:tc>
      </w:tr>
      <w:tr w:rsidR="006E291F" w:rsidRPr="002A127E" w:rsidTr="00836BF2">
        <w:trPr>
          <w:cantSplit/>
        </w:trPr>
        <w:tc>
          <w:tcPr>
            <w:tcW w:w="6629" w:type="dxa"/>
            <w:vMerge/>
          </w:tcPr>
          <w:p w:rsidR="006E291F" w:rsidRDefault="006E291F" w:rsidP="00CB7A43">
            <w:pPr>
              <w:spacing w:before="60"/>
              <w:jc w:val="center"/>
              <w:rPr>
                <w:b/>
                <w:smallCaps/>
                <w:sz w:val="32"/>
              </w:rPr>
            </w:pPr>
            <w:bookmarkStart w:id="2" w:name="dorlang" w:colFirst="1" w:colLast="1"/>
            <w:bookmarkEnd w:id="1"/>
          </w:p>
        </w:tc>
        <w:tc>
          <w:tcPr>
            <w:tcW w:w="3260" w:type="dxa"/>
          </w:tcPr>
          <w:p w:rsidR="006E291F" w:rsidRPr="008443FD" w:rsidRDefault="008443FD" w:rsidP="008443FD">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8443FD" w:rsidP="00CB7A43">
            <w:pPr>
              <w:pStyle w:val="Source"/>
            </w:pPr>
            <w:bookmarkStart w:id="3" w:name="dsource" w:colFirst="0" w:colLast="0"/>
            <w:bookmarkEnd w:id="2"/>
            <w:r>
              <w:t xml:space="preserve">Presidente del Grupo por Correspondencia sobre el Plan </w:t>
            </w:r>
            <w:r w:rsidR="00E70264">
              <w:t>Estratégico</w:t>
            </w:r>
            <w:r>
              <w:t xml:space="preserve"> del UIT-R</w:t>
            </w:r>
          </w:p>
        </w:tc>
      </w:tr>
      <w:tr w:rsidR="006E291F">
        <w:trPr>
          <w:cantSplit/>
        </w:trPr>
        <w:tc>
          <w:tcPr>
            <w:tcW w:w="9889" w:type="dxa"/>
            <w:gridSpan w:val="2"/>
          </w:tcPr>
          <w:p w:rsidR="006E291F" w:rsidRDefault="008443FD" w:rsidP="00CB7A43">
            <w:pPr>
              <w:pStyle w:val="Title1"/>
            </w:pPr>
            <w:bookmarkStart w:id="4" w:name="dtitle1" w:colFirst="0" w:colLast="0"/>
            <w:bookmarkEnd w:id="3"/>
            <w:r>
              <w:t>Proyecto de informe del grupo por correspondencia del Gar sobre el Plan Estratégico del UIT-R</w:t>
            </w:r>
          </w:p>
        </w:tc>
      </w:tr>
    </w:tbl>
    <w:bookmarkEnd w:id="4"/>
    <w:p w:rsidR="00041184" w:rsidRDefault="00041184" w:rsidP="00041184">
      <w:pPr>
        <w:pStyle w:val="Normalaftertitle"/>
      </w:pPr>
      <w:r>
        <w:t>En su 18ª reunión celebrada en 2011 el GAR estableció un Grupo por Correspondencia sobre el Plan Estratégico del UIT-R.</w:t>
      </w:r>
    </w:p>
    <w:p w:rsidR="00041184" w:rsidRDefault="00041184" w:rsidP="00041184">
      <w:r>
        <w:t>El Presidente, los Vicepresidentes y el Director de la Oficina en reuniones conjuntas prepararon el primer proyecto junto con las medidas asociadas sobre la forma de abordar este tema.</w:t>
      </w:r>
    </w:p>
    <w:p w:rsidR="00041184" w:rsidRDefault="00041184" w:rsidP="00041184">
      <w:r>
        <w:t>El resultado de esta reunión se publicó en el punto de intercambio del GAR para recibir comentarios.</w:t>
      </w:r>
    </w:p>
    <w:p w:rsidR="00041184" w:rsidRDefault="00041184" w:rsidP="00041184">
      <w:r>
        <w:t>El Presidente envió un recordatorio indicando que era necesario recibir comentarios a fin de que el Presidente y los Vicepresidentes pudiesen preparar un informe de situación para la 19ª reunión del GAR celebrada en junio de 2012.</w:t>
      </w:r>
    </w:p>
    <w:p w:rsidR="00041184" w:rsidRDefault="00041184" w:rsidP="00041184">
      <w:r>
        <w:t xml:space="preserve">No se recibió comentario alguno salvo el de una </w:t>
      </w:r>
      <w:r w:rsidR="00E70264">
        <w:t>Administración</w:t>
      </w:r>
      <w:r>
        <w:t xml:space="preserve"> (Estados Unidos de América).</w:t>
      </w:r>
    </w:p>
    <w:p w:rsidR="00041184" w:rsidRDefault="00041184" w:rsidP="00041184">
      <w:r>
        <w:t>En su 19ª reunión, en 2012, el GAR llegó a la conclusión de que a pesar de</w:t>
      </w:r>
      <w:r w:rsidR="005C48B0">
        <w:t>l</w:t>
      </w:r>
      <w:r>
        <w:t xml:space="preserve"> bajo nivel de participación en el GC hasta entonces, los trabajos de dicho Grupo debían continuar y el GAR alentaba a los miembros a que contribuyen al respecto. El GAR también llegó a la conclusión de que debía celebrarse una reunión presencial de los participantes del GAR (sin interpretación) coincidiendo con la próxima sesión del GAR en 2013 para discutir los temas relativos al Plan Estratégico </w:t>
      </w:r>
      <w:r w:rsidR="00863705">
        <w:t>d</w:t>
      </w:r>
      <w:r>
        <w:t>el UIT-R.</w:t>
      </w:r>
    </w:p>
    <w:p w:rsidR="00041184" w:rsidRDefault="00041184" w:rsidP="00863705">
      <w:r>
        <w:t>Desde entonces, no se han recibido comentarios adicionales al respecto. El proyecto de Informe del Grupo por Correspondencia del GAR aparece en el Anexo 1. Si se recibe algún comentario o contribución adic</w:t>
      </w:r>
      <w:r w:rsidR="00863705">
        <w:t>io</w:t>
      </w:r>
      <w:r>
        <w:t>nal sobre el tema antes de la celebración de la 20ª reunión del GAR, se procederá</w:t>
      </w:r>
      <w:r w:rsidR="005C48B0">
        <w:t xml:space="preserve"> a actualizar este proyecto de </w:t>
      </w:r>
      <w:r w:rsidR="00863705">
        <w:t>i</w:t>
      </w:r>
      <w:r>
        <w:t>nforme.</w:t>
      </w:r>
    </w:p>
    <w:p w:rsidR="00041184" w:rsidRDefault="00041184" w:rsidP="00863705">
      <w:r>
        <w:t xml:space="preserve">Se supone que para el periodo 2016-2019 se seguirán las medidas tradicionales para la elaboración del </w:t>
      </w:r>
      <w:r w:rsidR="00863705">
        <w:t>p</w:t>
      </w:r>
      <w:r>
        <w:t>royecto de Plan Estrat</w:t>
      </w:r>
      <w:r w:rsidR="00863705">
        <w:t>é</w:t>
      </w:r>
      <w:r>
        <w:t xml:space="preserve">gico; es decir, convocar un </w:t>
      </w:r>
      <w:r w:rsidR="00863705">
        <w:t>G</w:t>
      </w:r>
      <w:r>
        <w:t xml:space="preserve">rupo de Trabajo del </w:t>
      </w:r>
      <w:r w:rsidR="00863705">
        <w:t>C</w:t>
      </w:r>
      <w:r>
        <w:t>onsejo de la UIT establecido tras su reunión de 2013 e informar de su reunión en 2014. Por tanto, el GAR puede considerar que ha com</w:t>
      </w:r>
      <w:r w:rsidR="00863705">
        <w:t>unicado sus conclusiones sobre es</w:t>
      </w:r>
      <w:r>
        <w:t xml:space="preserve">e tema al </w:t>
      </w:r>
      <w:r w:rsidR="00863705">
        <w:t>C</w:t>
      </w:r>
      <w:r>
        <w:t xml:space="preserve">onsejo, como prevé el </w:t>
      </w:r>
      <w:r w:rsidRPr="00863705">
        <w:rPr>
          <w:i/>
          <w:iCs/>
        </w:rPr>
        <w:t>invita a los Miembros de Sector</w:t>
      </w:r>
      <w:r>
        <w:t xml:space="preserve"> de la </w:t>
      </w:r>
      <w:r w:rsidR="00E70264">
        <w:t>Resolución</w:t>
      </w:r>
      <w:r>
        <w:t xml:space="preserve"> 71 (Rev. Guadalajara, 2010).</w:t>
      </w:r>
    </w:p>
    <w:p w:rsidR="00041184" w:rsidRDefault="00041184" w:rsidP="00041184"/>
    <w:p w:rsidR="00041184" w:rsidRDefault="00041184" w:rsidP="00041184"/>
    <w:p w:rsidR="00041184" w:rsidRDefault="00041184" w:rsidP="00041184"/>
    <w:p w:rsidR="00041184" w:rsidRDefault="00041184" w:rsidP="00041184">
      <w:r w:rsidRPr="00871F6D">
        <w:rPr>
          <w:b/>
          <w:bCs/>
        </w:rPr>
        <w:t>Anexos</w:t>
      </w:r>
      <w:r w:rsidRPr="005C48B0">
        <w:rPr>
          <w:b/>
          <w:bCs/>
        </w:rPr>
        <w:t>:</w:t>
      </w:r>
      <w:r>
        <w:t xml:space="preserve"> 4</w:t>
      </w:r>
    </w:p>
    <w:p w:rsidR="00041184" w:rsidRDefault="00041184" w:rsidP="00871F6D">
      <w:pPr>
        <w:pStyle w:val="AnnexNotitle"/>
      </w:pPr>
      <w:r>
        <w:lastRenderedPageBreak/>
        <w:t>A</w:t>
      </w:r>
      <w:r w:rsidR="00871F6D">
        <w:t>nexo</w:t>
      </w:r>
      <w:r>
        <w:t xml:space="preserve"> 1</w:t>
      </w:r>
      <w:r w:rsidR="00871F6D">
        <w:br/>
      </w:r>
      <w:r w:rsidR="00871F6D">
        <w:br/>
      </w:r>
      <w:r>
        <w:t>Objetivos estratégicos y actividades del UIT-R</w:t>
      </w:r>
    </w:p>
    <w:p w:rsidR="00041184" w:rsidRDefault="00871F6D" w:rsidP="00871F6D">
      <w:pPr>
        <w:pStyle w:val="Heading1"/>
      </w:pPr>
      <w:r>
        <w:t>1</w:t>
      </w:r>
      <w:r>
        <w:tab/>
      </w:r>
      <w:r w:rsidR="00041184">
        <w:t>Objetivos estratégicos</w:t>
      </w:r>
    </w:p>
    <w:p w:rsidR="00041184" w:rsidRDefault="00041184" w:rsidP="00871F6D">
      <w:r>
        <w:t>En el punto 4.4 del Anexo a la Resoluci</w:t>
      </w:r>
      <w:r w:rsidR="00871F6D">
        <w:t>ó</w:t>
      </w:r>
      <w:r>
        <w:t>n</w:t>
      </w:r>
      <w:r w:rsidR="00871F6D">
        <w:t> </w:t>
      </w:r>
      <w:r>
        <w:t xml:space="preserve">71 (Guadalajara, 2010) aparecen la </w:t>
      </w:r>
      <w:r w:rsidRPr="00871F6D">
        <w:rPr>
          <w:b/>
          <w:bCs/>
          <w:u w:val="single"/>
        </w:rPr>
        <w:t>meta estratégica</w:t>
      </w:r>
      <w:r w:rsidR="00871F6D" w:rsidRPr="00871F6D">
        <w:t xml:space="preserve"> </w:t>
      </w:r>
      <w:r w:rsidRPr="00871F6D">
        <w:t>del</w:t>
      </w:r>
      <w:r>
        <w:t xml:space="preserve"> UIT-R dividida en tres partes. Cada una de ellas debe considera</w:t>
      </w:r>
      <w:r w:rsidR="00871F6D">
        <w:t>r</w:t>
      </w:r>
      <w:r>
        <w:t xml:space="preserve">se un </w:t>
      </w:r>
      <w:r w:rsidRPr="00871F6D">
        <w:rPr>
          <w:b/>
          <w:bCs/>
          <w:u w:val="single"/>
        </w:rPr>
        <w:t>objetivo estratégico</w:t>
      </w:r>
      <w:r>
        <w:t xml:space="preserve"> y se propone, como m</w:t>
      </w:r>
      <w:r w:rsidR="00871F6D">
        <w:t>í</w:t>
      </w:r>
      <w:r>
        <w:t>nimo, modificarlos como sigue para evitar la confu</w:t>
      </w:r>
      <w:r w:rsidR="00871F6D">
        <w:t>sió</w:t>
      </w:r>
      <w:r>
        <w:t>n entre los objetivos y los medios necesarios para alcanzarlos:</w:t>
      </w:r>
    </w:p>
    <w:p w:rsidR="00B55890" w:rsidRPr="00FB12AF" w:rsidRDefault="00B55890" w:rsidP="00B55890">
      <w:pPr>
        <w:pStyle w:val="enumlev1"/>
      </w:pPr>
      <w:r>
        <w:t>1)</w:t>
      </w:r>
      <w:r>
        <w:tab/>
      </w:r>
      <w:r w:rsidRPr="00FB12AF">
        <w:t>garantizar el funcionamiento exento de interferencia de los sistemas de radiocomunicaciones</w:t>
      </w:r>
      <w:del w:id="5" w:author="Christe-Baldan, Susana" w:date="2013-05-13T14:42:00Z">
        <w:r w:rsidRPr="00FB12AF" w:rsidDel="00B55890">
          <w:delText xml:space="preserve"> mediante la aplicación del Reglamento de Radiocomunicaciones y de los Acuerdos Regionales, así como mediante la actualización de esos instrumentos de una manera eficaz y oportuna en el marco de las Conferencias Mundiales y Regionales de Radiocomuni</w:delText>
        </w:r>
        <w:r w:rsidDel="00B55890">
          <w:softHyphen/>
        </w:r>
        <w:r w:rsidRPr="00FB12AF" w:rsidDel="00B55890">
          <w:delText>caciones</w:delText>
        </w:r>
      </w:del>
      <w:r w:rsidRPr="00FB12AF">
        <w:t>;</w:t>
      </w:r>
    </w:p>
    <w:p w:rsidR="00B55890" w:rsidRPr="00FB12AF" w:rsidRDefault="00B55890" w:rsidP="00B55890">
      <w:pPr>
        <w:pStyle w:val="enumlev1"/>
      </w:pPr>
      <w:r>
        <w:t>2)</w:t>
      </w:r>
      <w:r>
        <w:tab/>
      </w:r>
      <w:del w:id="6" w:author="Christe-Baldan, Susana" w:date="2013-05-13T14:44:00Z">
        <w:r w:rsidRPr="00FB12AF" w:rsidDel="00B55890">
          <w:delText xml:space="preserve">elaborar </w:delText>
        </w:r>
      </w:del>
      <w:ins w:id="7" w:author="Christe-Baldan, Susana" w:date="2013-05-13T14:44:00Z">
        <w:r>
          <w:t>formular normas mundiales y documentos conexos</w:t>
        </w:r>
      </w:ins>
      <w:ins w:id="8" w:author="Christe-Baldan, Susana" w:date="2013-05-13T14:45:00Z">
        <w:r>
          <w:t xml:space="preserve"> </w:t>
        </w:r>
      </w:ins>
      <w:del w:id="9" w:author="Christe-Baldan, Susana" w:date="2013-05-13T14:45:00Z">
        <w:r w:rsidRPr="00FB12AF" w:rsidDel="00B55890">
          <w:delText xml:space="preserve">Recomendaciones destinadas a asegurar </w:delText>
        </w:r>
      </w:del>
      <w:ins w:id="10" w:author="Christe-Baldan, Susana" w:date="2013-05-13T14:45:00Z">
        <w:r>
          <w:t xml:space="preserve">para garantizar </w:t>
        </w:r>
      </w:ins>
      <w:del w:id="11" w:author="Christe-Baldan, Susana" w:date="2013-05-13T14:45:00Z">
        <w:r w:rsidRPr="00FB12AF" w:rsidDel="00B55890">
          <w:delText xml:space="preserve">la calidad y </w:delText>
        </w:r>
      </w:del>
      <w:r w:rsidRPr="00FB12AF">
        <w:t>el rendimiento</w:t>
      </w:r>
      <w:ins w:id="12" w:author="Christe-Baldan, Susana" w:date="2013-05-13T14:45:00Z">
        <w:r>
          <w:t xml:space="preserve">, la interoperabilidad y la calidad requeridos y </w:t>
        </w:r>
      </w:ins>
      <w:r w:rsidRPr="00FB12AF">
        <w:t>necesarios</w:t>
      </w:r>
      <w:del w:id="13" w:author="Christe-Baldan, Susana" w:date="2013-05-13T14:46:00Z">
        <w:r w:rsidRPr="00FB12AF" w:rsidDel="00B55890">
          <w:delText xml:space="preserve"> en el funcionamiento</w:delText>
        </w:r>
      </w:del>
      <w:ins w:id="14" w:author="Christe-Baldan, Susana" w:date="2013-05-13T14:46:00Z">
        <w:r>
          <w:t xml:space="preserve"> para la explotación</w:t>
        </w:r>
      </w:ins>
      <w:r w:rsidRPr="00FB12AF">
        <w:t xml:space="preserve"> de los sistemas de radiocomunicaciones;</w:t>
      </w:r>
    </w:p>
    <w:p w:rsidR="00B55890" w:rsidRPr="00FB12AF" w:rsidRDefault="00B55890" w:rsidP="00B55890">
      <w:pPr>
        <w:pStyle w:val="enumlev1"/>
        <w:spacing w:before="0"/>
      </w:pPr>
      <w:r>
        <w:t>3)</w:t>
      </w:r>
      <w:r w:rsidRPr="00FB12AF">
        <w:tab/>
        <w:t>buscar mecanismos para velar por la utilización racional, equitativa, eficaz y económica del espectro de radiofrecuencias y de órbitas de satélite y de promover la flexibilidad necesaria para propiciar la futura ampliación y nuevos adelantos tecnológicos.</w:t>
      </w:r>
    </w:p>
    <w:p w:rsidR="00041184" w:rsidRDefault="00041184" w:rsidP="00CB375B">
      <w:r>
        <w:t xml:space="preserve">Puede que sea necesario modificar estos objetivos </w:t>
      </w:r>
      <w:r w:rsidR="00CB375B">
        <w:t xml:space="preserve">tras encontrar una </w:t>
      </w:r>
      <w:r>
        <w:t>definición satisfactoria de las actividades del UIT-R.</w:t>
      </w:r>
    </w:p>
    <w:p w:rsidR="00041184" w:rsidRDefault="00041184" w:rsidP="00CB375B">
      <w:r>
        <w:t>Adem</w:t>
      </w:r>
      <w:r w:rsidR="00CB375B">
        <w:t>á</w:t>
      </w:r>
      <w:r>
        <w:t>s, ser</w:t>
      </w:r>
      <w:r w:rsidR="00CB375B">
        <w:t>í</w:t>
      </w:r>
      <w:r>
        <w:t>a necesario que estos objetivos reflejasen requ</w:t>
      </w:r>
      <w:r w:rsidR="005C48B0">
        <w:t>i</w:t>
      </w:r>
      <w:r>
        <w:t>sitos contradictorios tales como:</w:t>
      </w:r>
    </w:p>
    <w:p w:rsidR="00041184" w:rsidRDefault="00CB375B" w:rsidP="00CB375B">
      <w:pPr>
        <w:pStyle w:val="enumlev1"/>
      </w:pPr>
      <w:r>
        <w:t>–</w:t>
      </w:r>
      <w:r>
        <w:tab/>
      </w:r>
      <w:r w:rsidR="00041184">
        <w:t xml:space="preserve">Satisfacer los </w:t>
      </w:r>
      <w:r w:rsidR="00E70264">
        <w:t>requisitos</w:t>
      </w:r>
      <w:r w:rsidR="00041184">
        <w:t xml:space="preserve"> de espectro para los nuevos servicios y aplicaciones</w:t>
      </w:r>
      <w:r w:rsidR="005C48B0">
        <w:t>;</w:t>
      </w:r>
    </w:p>
    <w:p w:rsidR="00041184" w:rsidRDefault="00CB375B" w:rsidP="00CB375B">
      <w:pPr>
        <w:pStyle w:val="enumlev1"/>
      </w:pPr>
      <w:r>
        <w:t>–</w:t>
      </w:r>
      <w:r>
        <w:tab/>
      </w:r>
      <w:r w:rsidR="00041184">
        <w:t>Pr</w:t>
      </w:r>
      <w:r>
        <w:t>oteger los servicios existentes;</w:t>
      </w:r>
    </w:p>
    <w:p w:rsidR="00041184" w:rsidRDefault="00CB375B" w:rsidP="00CB375B">
      <w:pPr>
        <w:pStyle w:val="enumlev1"/>
      </w:pPr>
      <w:r>
        <w:t>–</w:t>
      </w:r>
      <w:r>
        <w:tab/>
      </w:r>
      <w:r w:rsidR="00041184">
        <w:t>Introducir m</w:t>
      </w:r>
      <w:r>
        <w:t>ás flexibilidad;</w:t>
      </w:r>
    </w:p>
    <w:p w:rsidR="00041184" w:rsidRDefault="00CB375B" w:rsidP="00CB375B">
      <w:pPr>
        <w:pStyle w:val="enumlev1"/>
      </w:pPr>
      <w:r>
        <w:t>–</w:t>
      </w:r>
      <w:r>
        <w:tab/>
      </w:r>
      <w:r w:rsidR="00041184">
        <w:t>Lograr, cuando sea adecuado, la arm</w:t>
      </w:r>
      <w:r>
        <w:t>o</w:t>
      </w:r>
      <w:r w:rsidR="00041184">
        <w:t>nizaci</w:t>
      </w:r>
      <w:r>
        <w:t>ó</w:t>
      </w:r>
      <w:r w:rsidR="00041184">
        <w:t>n en el uso del espectro a fin de aprovechar las econom</w:t>
      </w:r>
      <w:r>
        <w:t>í</w:t>
      </w:r>
      <w:r w:rsidR="00041184">
        <w:t>as de escala y la itinerancia mundial.</w:t>
      </w:r>
    </w:p>
    <w:p w:rsidR="00041184" w:rsidRDefault="00041184" w:rsidP="00CB375B">
      <w:pPr>
        <w:pStyle w:val="Heading1"/>
      </w:pPr>
      <w:r>
        <w:t>2</w:t>
      </w:r>
      <w:r w:rsidR="00CB375B">
        <w:tab/>
      </w:r>
      <w:r>
        <w:t>Actividades</w:t>
      </w:r>
    </w:p>
    <w:p w:rsidR="00041184" w:rsidRDefault="00041184" w:rsidP="00CB375B">
      <w:r>
        <w:t>El punto 4.5 del Anexo 1 a la Resoluci</w:t>
      </w:r>
      <w:r w:rsidR="00CB375B">
        <w:t>ó</w:t>
      </w:r>
      <w:r>
        <w:t>n 71 (Guadalajara, 2010) agrupa las actividades del UIT-</w:t>
      </w:r>
      <w:r w:rsidR="00CB375B">
        <w:t xml:space="preserve">R en cinco procesos, destinados </w:t>
      </w:r>
      <w:r>
        <w:t xml:space="preserve">a alcanzar estos </w:t>
      </w:r>
      <w:r w:rsidR="00CB375B">
        <w:t>o</w:t>
      </w:r>
      <w:r>
        <w:t>bjetivos:</w:t>
      </w:r>
    </w:p>
    <w:p w:rsidR="00041184" w:rsidRDefault="00CB375B" w:rsidP="00CB375B">
      <w:pPr>
        <w:pStyle w:val="enumlev1"/>
      </w:pPr>
      <w:r>
        <w:t>1)</w:t>
      </w:r>
      <w:r>
        <w:tab/>
      </w:r>
      <w:r w:rsidR="00E70264">
        <w:t>Coordinación</w:t>
      </w:r>
    </w:p>
    <w:p w:rsidR="00041184" w:rsidRDefault="00CB375B" w:rsidP="00CB375B">
      <w:pPr>
        <w:pStyle w:val="enumlev1"/>
      </w:pPr>
      <w:r>
        <w:t>2)</w:t>
      </w:r>
      <w:r>
        <w:tab/>
      </w:r>
      <w:r w:rsidR="00041184">
        <w:t>Procesamiento</w:t>
      </w:r>
    </w:p>
    <w:p w:rsidR="00041184" w:rsidRDefault="00CB375B" w:rsidP="00CB375B">
      <w:pPr>
        <w:pStyle w:val="enumlev1"/>
      </w:pPr>
      <w:r>
        <w:t>3)</w:t>
      </w:r>
      <w:r>
        <w:tab/>
      </w:r>
      <w:r w:rsidR="00E70264">
        <w:t>Producción</w:t>
      </w:r>
    </w:p>
    <w:p w:rsidR="00041184" w:rsidRDefault="00CB375B" w:rsidP="00CB375B">
      <w:pPr>
        <w:pStyle w:val="enumlev1"/>
      </w:pPr>
      <w:r>
        <w:t>4)</w:t>
      </w:r>
      <w:r>
        <w:tab/>
      </w:r>
      <w:r w:rsidR="00E70264">
        <w:t>Información</w:t>
      </w:r>
    </w:p>
    <w:p w:rsidR="00041184" w:rsidRDefault="00CB375B" w:rsidP="00CB375B">
      <w:pPr>
        <w:pStyle w:val="enumlev1"/>
      </w:pPr>
      <w:r>
        <w:t>5)</w:t>
      </w:r>
      <w:r>
        <w:tab/>
      </w:r>
      <w:r w:rsidR="00041184">
        <w:t>Asistencia</w:t>
      </w:r>
    </w:p>
    <w:p w:rsidR="00041184" w:rsidRDefault="00041184" w:rsidP="00CB375B">
      <w:r>
        <w:t>La anterior lista de objetivos presenta varias dificultades. En particular, en el Cuadro 4.2, la descripción de los resultados previstos e indicadores fundamentales mue</w:t>
      </w:r>
      <w:r w:rsidR="00CB375B">
        <w:t>s</w:t>
      </w:r>
      <w:r>
        <w:t>tra, para cada proceso, que se refier</w:t>
      </w:r>
      <w:r w:rsidR="00CB375B">
        <w:t>e</w:t>
      </w:r>
      <w:r>
        <w:t>n a la BR y no al UIT-R.</w:t>
      </w:r>
    </w:p>
    <w:p w:rsidR="00041184" w:rsidRDefault="00CB375B" w:rsidP="0078245C">
      <w:pPr>
        <w:pStyle w:val="enumlev1"/>
      </w:pPr>
      <w:r>
        <w:t>–</w:t>
      </w:r>
      <w:r>
        <w:tab/>
        <w:t xml:space="preserve">El </w:t>
      </w:r>
      <w:r w:rsidR="0078245C">
        <w:t>O</w:t>
      </w:r>
      <w:r w:rsidR="00041184">
        <w:t>bjetivo 1 (Coordinaci</w:t>
      </w:r>
      <w:r>
        <w:t>ó</w:t>
      </w:r>
      <w:r w:rsidR="00041184">
        <w:t>n) est</w:t>
      </w:r>
      <w:r>
        <w:t xml:space="preserve">á </w:t>
      </w:r>
      <w:r w:rsidR="00041184">
        <w:t xml:space="preserve">destinado a agrupar las actividades que conducen a la toma de decisiones en el Sector, como confirma el Cuadro 4.1, donde los resultados del </w:t>
      </w:r>
      <w:r w:rsidR="00041184">
        <w:lastRenderedPageBreak/>
        <w:t>UIT-R son la CMR</w:t>
      </w:r>
      <w:r>
        <w:t xml:space="preserve">, </w:t>
      </w:r>
      <w:r w:rsidR="00041184">
        <w:t>la CRR, la AR, el GAR y la RRB, que podrían considerarse como resultados de las actividades del UIT-</w:t>
      </w:r>
      <w:r>
        <w:t>R</w:t>
      </w:r>
      <w:r w:rsidR="00041184">
        <w:t>.</w:t>
      </w:r>
    </w:p>
    <w:p w:rsidR="00041184" w:rsidRDefault="00CB375B" w:rsidP="0078245C">
      <w:pPr>
        <w:pStyle w:val="enumlev1"/>
      </w:pPr>
      <w:r>
        <w:t>–</w:t>
      </w:r>
      <w:r>
        <w:tab/>
        <w:t xml:space="preserve">El </w:t>
      </w:r>
      <w:r w:rsidR="0078245C">
        <w:t>O</w:t>
      </w:r>
      <w:r w:rsidR="00041184">
        <w:t>bjetivo 2 (Procesamiento) se refiere claramente s</w:t>
      </w:r>
      <w:r>
        <w:t>ó</w:t>
      </w:r>
      <w:r w:rsidR="00041184">
        <w:t>lo a las actividades de la BR, y no del UIT-R, como queda confirmado por el Cuadro 2.</w:t>
      </w:r>
    </w:p>
    <w:p w:rsidR="00041184" w:rsidRDefault="00CB375B" w:rsidP="000E657A">
      <w:pPr>
        <w:pStyle w:val="enumlev1"/>
      </w:pPr>
      <w:r>
        <w:t>–</w:t>
      </w:r>
      <w:r>
        <w:tab/>
        <w:t>O</w:t>
      </w:r>
      <w:r w:rsidR="00041184">
        <w:t>bjetivo 3 (Producci</w:t>
      </w:r>
      <w:r>
        <w:t>ó</w:t>
      </w:r>
      <w:r w:rsidR="00041184">
        <w:t xml:space="preserve">n) para el que el resultado es </w:t>
      </w:r>
      <w:r w:rsidR="000E657A">
        <w:t>«C</w:t>
      </w:r>
      <w:r w:rsidR="00041184">
        <w:t xml:space="preserve">omisiones de Estudio, Grupos de Trabajo, Grupos Mixtos y de Tareas Especiales, </w:t>
      </w:r>
      <w:r w:rsidR="005C48B0">
        <w:t xml:space="preserve">Reuniones </w:t>
      </w:r>
      <w:r w:rsidR="000E657A">
        <w:t>P</w:t>
      </w:r>
      <w:r w:rsidR="00041184">
        <w:t xml:space="preserve">reparatorias de </w:t>
      </w:r>
      <w:r w:rsidR="000E657A">
        <w:t>C</w:t>
      </w:r>
      <w:r w:rsidR="00041184">
        <w:t>onferencias</w:t>
      </w:r>
      <w:r w:rsidR="000E657A">
        <w:t>»</w:t>
      </w:r>
      <w:r w:rsidR="00041184">
        <w:t xml:space="preserve"> que no pu</w:t>
      </w:r>
      <w:r w:rsidR="000E657A">
        <w:t>eden ser un resultado</w:t>
      </w:r>
      <w:r w:rsidR="00041184">
        <w:t xml:space="preserve"> del UIT-R.</w:t>
      </w:r>
    </w:p>
    <w:p w:rsidR="00041184" w:rsidRDefault="000E657A" w:rsidP="000E657A">
      <w:pPr>
        <w:pStyle w:val="enumlev1"/>
      </w:pPr>
      <w:r>
        <w:t>–</w:t>
      </w:r>
      <w:r>
        <w:tab/>
      </w:r>
      <w:r w:rsidR="00041184">
        <w:t>Objetivo 4 (Informaci</w:t>
      </w:r>
      <w:r>
        <w:t>ón) para el que el resultado</w:t>
      </w:r>
      <w:r w:rsidR="00041184">
        <w:t xml:space="preserve"> son las publicaciones del UIT-R, que s</w:t>
      </w:r>
      <w:r>
        <w:t>ó</w:t>
      </w:r>
      <w:r w:rsidR="00041184">
        <w:t xml:space="preserve">lo son el resultado tangible del </w:t>
      </w:r>
      <w:r>
        <w:t>P</w:t>
      </w:r>
      <w:r w:rsidR="00041184">
        <w:t>roceso 3 (Producci</w:t>
      </w:r>
      <w:r>
        <w:t>ó</w:t>
      </w:r>
      <w:r w:rsidR="00041184">
        <w:t>n).</w:t>
      </w:r>
    </w:p>
    <w:p w:rsidR="00041184" w:rsidRDefault="000E657A" w:rsidP="000E657A">
      <w:pPr>
        <w:pStyle w:val="enumlev1"/>
      </w:pPr>
      <w:r>
        <w:t>–</w:t>
      </w:r>
      <w:r>
        <w:tab/>
      </w:r>
      <w:r w:rsidR="00041184">
        <w:t>Objetivo 5 (Asist</w:t>
      </w:r>
      <w:r>
        <w:t>encia) para el que el resultado</w:t>
      </w:r>
      <w:r w:rsidR="00041184">
        <w:t xml:space="preserve"> es la asistencia, incluidos los seminarios, los </w:t>
      </w:r>
      <w:r>
        <w:t xml:space="preserve">cursillos prácticos </w:t>
      </w:r>
      <w:r w:rsidR="00041184">
        <w:t>y la creación de capacidad.</w:t>
      </w:r>
    </w:p>
    <w:p w:rsidR="00041184" w:rsidRDefault="00041184" w:rsidP="000E657A">
      <w:r>
        <w:t>Una posible forma de reso</w:t>
      </w:r>
      <w:r w:rsidR="000E657A">
        <w:t>l</w:t>
      </w:r>
      <w:r>
        <w:t>ver estas dificultades y ser m</w:t>
      </w:r>
      <w:r w:rsidR="000E657A">
        <w:t>á</w:t>
      </w:r>
      <w:r>
        <w:t xml:space="preserve">s coherente con la </w:t>
      </w:r>
      <w:r w:rsidR="000E657A">
        <w:t>t</w:t>
      </w:r>
      <w:r>
        <w:t>erminolog</w:t>
      </w:r>
      <w:r w:rsidR="000E657A">
        <w:t>í</w:t>
      </w:r>
      <w:r>
        <w:t xml:space="preserve">a utilizada en los conceptos de </w:t>
      </w:r>
      <w:r w:rsidR="000E657A">
        <w:t>g</w:t>
      </w:r>
      <w:r>
        <w:t>esti</w:t>
      </w:r>
      <w:r w:rsidR="000E657A">
        <w:t>ó</w:t>
      </w:r>
      <w:r>
        <w:t>n actuales ser</w:t>
      </w:r>
      <w:r w:rsidR="000E657A">
        <w:t>í</w:t>
      </w:r>
      <w:r>
        <w:t>a asociar los anteriores objetivos con los pr</w:t>
      </w:r>
      <w:r w:rsidR="000E657A">
        <w:t>o</w:t>
      </w:r>
      <w:r>
        <w:t>cesos, como sigue:</w:t>
      </w:r>
    </w:p>
    <w:p w:rsidR="00041184" w:rsidRDefault="0078245C" w:rsidP="0078245C">
      <w:pPr>
        <w:pStyle w:val="enumlev1"/>
      </w:pPr>
      <w:r>
        <w:t>1)</w:t>
      </w:r>
      <w:r>
        <w:tab/>
      </w:r>
      <w:r w:rsidR="00041184">
        <w:t>Proceso Propuesto 1 (</w:t>
      </w:r>
      <w:r>
        <w:t>a</w:t>
      </w:r>
      <w:r w:rsidR="00041184">
        <w:t>sociado al Objetivo 1): Establecer y actualizar la reglamentación in</w:t>
      </w:r>
      <w:r>
        <w:t>ter</w:t>
      </w:r>
      <w:r w:rsidR="00041184">
        <w:t>nacional sobre la utilizaci</w:t>
      </w:r>
      <w:r>
        <w:t>ó</w:t>
      </w:r>
      <w:r w:rsidR="00041184">
        <w:t>n del espectro</w:t>
      </w:r>
      <w:r>
        <w:t>.</w:t>
      </w:r>
    </w:p>
    <w:p w:rsidR="00041184" w:rsidRDefault="0078245C" w:rsidP="0078245C">
      <w:pPr>
        <w:pStyle w:val="enumlev2"/>
      </w:pPr>
      <w:r>
        <w:t>•</w:t>
      </w:r>
      <w:r>
        <w:tab/>
      </w:r>
      <w:r w:rsidR="00041184">
        <w:t>El resultado de este proc</w:t>
      </w:r>
      <w:r>
        <w:t xml:space="preserve">eso son las Actas Finales de las </w:t>
      </w:r>
      <w:r w:rsidR="00041184">
        <w:t xml:space="preserve">CMR y las CRR, la actualización del Reglamento de Radiocomunicaciones y las Reglas de </w:t>
      </w:r>
      <w:r>
        <w:t>P</w:t>
      </w:r>
      <w:r w:rsidR="00041184">
        <w:t>rocedimiento de la RRB</w:t>
      </w:r>
      <w:r>
        <w:t>.</w:t>
      </w:r>
    </w:p>
    <w:p w:rsidR="00041184" w:rsidRDefault="0078245C" w:rsidP="0078245C">
      <w:pPr>
        <w:pStyle w:val="enumlev2"/>
      </w:pPr>
      <w:r>
        <w:t>•</w:t>
      </w:r>
      <w:r>
        <w:tab/>
      </w:r>
      <w:r w:rsidR="00041184">
        <w:t>Las aportaciones son las propuestas de las administ</w:t>
      </w:r>
      <w:r>
        <w:t>rac</w:t>
      </w:r>
      <w:r w:rsidR="00041184">
        <w:t>iones y los Informes del Director de la BR</w:t>
      </w:r>
      <w:r>
        <w:t>.</w:t>
      </w:r>
    </w:p>
    <w:p w:rsidR="00041184" w:rsidRDefault="0078245C" w:rsidP="0078245C">
      <w:pPr>
        <w:pStyle w:val="enumlev2"/>
      </w:pPr>
      <w:r>
        <w:t>•</w:t>
      </w:r>
      <w:r>
        <w:tab/>
      </w:r>
      <w:r w:rsidR="00041184">
        <w:t>Las actividades son: actividades preparatorias de las administraciones y los grupos regionales, discusiones en las CMR y las CRR, actividades de la RRB y actividades de la BR en apoyo de todo esto.</w:t>
      </w:r>
    </w:p>
    <w:p w:rsidR="00041184" w:rsidRDefault="0078245C" w:rsidP="0078245C">
      <w:pPr>
        <w:pStyle w:val="enumlev1"/>
      </w:pPr>
      <w:r>
        <w:t>2)</w:t>
      </w:r>
      <w:r>
        <w:tab/>
      </w:r>
      <w:r w:rsidR="00041184">
        <w:t>Proceso Propuesto 2 (</w:t>
      </w:r>
      <w:r>
        <w:t>a</w:t>
      </w:r>
      <w:r w:rsidR="00041184">
        <w:t xml:space="preserve">sociado al Objetivo 2): </w:t>
      </w:r>
      <w:r>
        <w:t>A</w:t>
      </w:r>
      <w:r w:rsidR="00041184">
        <w:t>plicar la reglamenta</w:t>
      </w:r>
      <w:r>
        <w:t>c</w:t>
      </w:r>
      <w:r w:rsidR="00041184">
        <w:t>i</w:t>
      </w:r>
      <w:r>
        <w:t>ó</w:t>
      </w:r>
      <w:r w:rsidR="00041184">
        <w:t xml:space="preserve">n internacional a la </w:t>
      </w:r>
      <w:r w:rsidR="00E70264">
        <w:t>utilización</w:t>
      </w:r>
      <w:r w:rsidR="00041184">
        <w:t xml:space="preserve"> del espectro</w:t>
      </w:r>
      <w:r>
        <w:t>.</w:t>
      </w:r>
    </w:p>
    <w:p w:rsidR="00041184" w:rsidRDefault="0078245C" w:rsidP="0078245C">
      <w:pPr>
        <w:pStyle w:val="enumlev2"/>
      </w:pPr>
      <w:r>
        <w:t>•</w:t>
      </w:r>
      <w:r>
        <w:tab/>
      </w:r>
      <w:r w:rsidR="00041184">
        <w:t xml:space="preserve">Los resultados son el MIFR </w:t>
      </w:r>
      <w:r>
        <w:t>y</w:t>
      </w:r>
      <w:r w:rsidR="00041184">
        <w:t xml:space="preserve"> los Planes act</w:t>
      </w:r>
      <w:r>
        <w:t>ualizados mediante la inscripció</w:t>
      </w:r>
      <w:r w:rsidR="00041184">
        <w:t>n/supresión/modificación de asignaciones/</w:t>
      </w:r>
      <w:r>
        <w:t>a</w:t>
      </w:r>
      <w:r w:rsidR="00041184">
        <w:t xml:space="preserve">djudicaciones en el MIFR/Planes pertinentes y </w:t>
      </w:r>
      <w:r w:rsidR="005C48B0">
        <w:t>las publicaciones asociadas (BR</w:t>
      </w:r>
      <w:r w:rsidR="00041184">
        <w:t>IFIC, Listas de publicaciones marítimas)</w:t>
      </w:r>
      <w:r>
        <w:t>.</w:t>
      </w:r>
    </w:p>
    <w:p w:rsidR="00041184" w:rsidRDefault="0078245C" w:rsidP="0078245C">
      <w:pPr>
        <w:pStyle w:val="enumlev2"/>
      </w:pPr>
      <w:r>
        <w:t>•</w:t>
      </w:r>
      <w:r>
        <w:tab/>
      </w:r>
      <w:r w:rsidR="00041184">
        <w:t>Las aportaciones son las notificaciones de las administraciones sobre su utilizaci</w:t>
      </w:r>
      <w:r>
        <w:t>ó</w:t>
      </w:r>
      <w:r w:rsidR="00041184">
        <w:t>n prevista del espectro</w:t>
      </w:r>
      <w:r w:rsidR="005C48B0">
        <w:t>.</w:t>
      </w:r>
    </w:p>
    <w:p w:rsidR="00041184" w:rsidRDefault="0078245C" w:rsidP="0078245C">
      <w:pPr>
        <w:pStyle w:val="enumlev2"/>
      </w:pPr>
      <w:r>
        <w:t>•</w:t>
      </w:r>
      <w:r>
        <w:tab/>
      </w:r>
      <w:r w:rsidR="00041184">
        <w:t>Las actividades son las medidas tomadas por la BR para administrar los procedimientos del RR y los Acuerdos Regionales, las actividades de l</w:t>
      </w:r>
      <w:r>
        <w:t>a</w:t>
      </w:r>
      <w:r w:rsidR="00041184">
        <w:t xml:space="preserve"> RRB disti</w:t>
      </w:r>
      <w:r>
        <w:t>n</w:t>
      </w:r>
      <w:r w:rsidR="00041184">
        <w:t>tas a la adopción de las RdP</w:t>
      </w:r>
      <w:r>
        <w:t>, las</w:t>
      </w:r>
      <w:r w:rsidR="00041184">
        <w:t xml:space="preserve"> medidas tomadas por las </w:t>
      </w:r>
      <w:r w:rsidR="00E70264">
        <w:t>administraciones</w:t>
      </w:r>
      <w:r w:rsidR="00041184">
        <w:t xml:space="preserve"> y los operadores para coordinar las frecuencias e intercambiar informaci</w:t>
      </w:r>
      <w:r>
        <w:t>ó</w:t>
      </w:r>
      <w:r w:rsidR="00041184">
        <w:t>n con la BR y el apoyo pre</w:t>
      </w:r>
      <w:r>
        <w:t>sta</w:t>
      </w:r>
      <w:r w:rsidR="00041184">
        <w:t>do por la BR a todos estos trabajos.</w:t>
      </w:r>
    </w:p>
    <w:p w:rsidR="00041184" w:rsidRDefault="0078245C" w:rsidP="0078245C">
      <w:pPr>
        <w:pStyle w:val="enumlev1"/>
      </w:pPr>
      <w:r>
        <w:t>3)</w:t>
      </w:r>
      <w:r>
        <w:tab/>
      </w:r>
      <w:r w:rsidR="00041184">
        <w:t xml:space="preserve">Proceso propuesto 3 </w:t>
      </w:r>
      <w:r>
        <w:t>(asociado al Objetivo 3): E</w:t>
      </w:r>
      <w:r w:rsidR="00041184">
        <w:t xml:space="preserve">laborar normas mundiales, </w:t>
      </w:r>
      <w:r>
        <w:t>R</w:t>
      </w:r>
      <w:r w:rsidR="00041184">
        <w:t xml:space="preserve">ecomendaciones, Informes y Manuales para el </w:t>
      </w:r>
      <w:r>
        <w:t>ó</w:t>
      </w:r>
      <w:r w:rsidR="00041184">
        <w:t>ptimo uso del espectro y sus trabajos asociados</w:t>
      </w:r>
      <w:r>
        <w:t>.</w:t>
      </w:r>
    </w:p>
    <w:p w:rsidR="00041184" w:rsidRDefault="0078245C" w:rsidP="0078245C">
      <w:pPr>
        <w:pStyle w:val="enumlev2"/>
      </w:pPr>
      <w:r>
        <w:t>•</w:t>
      </w:r>
      <w:r>
        <w:tab/>
      </w:r>
      <w:r w:rsidR="00041184">
        <w:t xml:space="preserve">Los resultados son </w:t>
      </w:r>
      <w:r>
        <w:t>R</w:t>
      </w:r>
      <w:r w:rsidR="00041184">
        <w:t>ecomendaciones, Informes (</w:t>
      </w:r>
      <w:r w:rsidR="00E70264">
        <w:t>incluido</w:t>
      </w:r>
      <w:r w:rsidR="00041184">
        <w:t xml:space="preserve"> el Informe de la RPC) y Manuales</w:t>
      </w:r>
      <w:r>
        <w:t>.</w:t>
      </w:r>
    </w:p>
    <w:p w:rsidR="00041184" w:rsidRDefault="0078245C" w:rsidP="0078245C">
      <w:pPr>
        <w:pStyle w:val="enumlev2"/>
      </w:pPr>
      <w:r>
        <w:t>•</w:t>
      </w:r>
      <w:r>
        <w:tab/>
      </w:r>
      <w:r w:rsidR="00041184">
        <w:t>Las aportaciones son las contribuciones de los Miembros del UIT-R</w:t>
      </w:r>
      <w:r>
        <w:t>.</w:t>
      </w:r>
    </w:p>
    <w:p w:rsidR="00041184" w:rsidRDefault="0078245C" w:rsidP="0078245C">
      <w:pPr>
        <w:pStyle w:val="enumlev2"/>
      </w:pPr>
      <w:r>
        <w:t>•</w:t>
      </w:r>
      <w:r>
        <w:tab/>
      </w:r>
      <w:r w:rsidR="00041184">
        <w:t>La</w:t>
      </w:r>
      <w:r>
        <w:t>s actividades son los estudios té</w:t>
      </w:r>
      <w:r w:rsidR="00041184">
        <w:t>cnicos, operacionales y de reglamentac</w:t>
      </w:r>
      <w:r>
        <w:t>ión</w:t>
      </w:r>
      <w:r w:rsidR="00041184">
        <w:t xml:space="preserve"> llevados a cabo en el seno de las Co</w:t>
      </w:r>
      <w:r>
        <w:t xml:space="preserve">misiones de Estudio del UIT-R, </w:t>
      </w:r>
      <w:r w:rsidR="005C48B0">
        <w:t xml:space="preserve">la CEARP </w:t>
      </w:r>
      <w:r w:rsidR="00041184">
        <w:t>y la RPC, as</w:t>
      </w:r>
      <w:r>
        <w:t>í</w:t>
      </w:r>
      <w:r w:rsidR="00041184">
        <w:t xml:space="preserve"> como las actividades de la BR en apoyo a estas tareas</w:t>
      </w:r>
      <w:r>
        <w:t>.</w:t>
      </w:r>
    </w:p>
    <w:p w:rsidR="00041184" w:rsidRDefault="00D108AB" w:rsidP="00D108AB">
      <w:pPr>
        <w:pStyle w:val="enumlev1"/>
      </w:pPr>
      <w:r>
        <w:lastRenderedPageBreak/>
        <w:t>4)</w:t>
      </w:r>
      <w:r>
        <w:tab/>
        <w:t>Proceso pro</w:t>
      </w:r>
      <w:r w:rsidR="00041184">
        <w:t>puesto 4 (asociado a los Objetivos 4 y 5)</w:t>
      </w:r>
      <w:r>
        <w:t>:</w:t>
      </w:r>
      <w:r w:rsidR="00041184">
        <w:t xml:space="preserve"> Informar y ayudar a los Miembros en asuntos de radiocomunicaciones</w:t>
      </w:r>
      <w:r w:rsidR="005C48B0">
        <w:t>.</w:t>
      </w:r>
    </w:p>
    <w:p w:rsidR="00041184" w:rsidRDefault="00D108AB" w:rsidP="00D108AB">
      <w:pPr>
        <w:pStyle w:val="enumlev1"/>
      </w:pPr>
      <w:r>
        <w:tab/>
        <w:t xml:space="preserve">Puede </w:t>
      </w:r>
      <w:r w:rsidR="00041184">
        <w:t>que se</w:t>
      </w:r>
      <w:r>
        <w:t>a</w:t>
      </w:r>
      <w:r w:rsidR="00041184">
        <w:t xml:space="preserve"> difícil separar las actividades relativas a la </w:t>
      </w:r>
      <w:r w:rsidR="00E70264">
        <w:t>información</w:t>
      </w:r>
      <w:r w:rsidR="00041184">
        <w:t xml:space="preserve"> con las relativas a la ayuda a las administraciones. Por tanto, estas actividades se han combinado en un solo proceso destinado a satisfacer los </w:t>
      </w:r>
      <w:r>
        <w:t>O</w:t>
      </w:r>
      <w:r w:rsidR="00041184">
        <w:t>bjetivos 4 y 5.</w:t>
      </w:r>
    </w:p>
    <w:p w:rsidR="00041184" w:rsidRDefault="00D108AB" w:rsidP="00D108AB">
      <w:pPr>
        <w:pStyle w:val="enumlev2"/>
      </w:pPr>
      <w:r>
        <w:t>•</w:t>
      </w:r>
      <w:r>
        <w:tab/>
      </w:r>
      <w:r w:rsidR="00041184">
        <w:t xml:space="preserve">Los resultados son las medidas </w:t>
      </w:r>
      <w:r>
        <w:t xml:space="preserve">tomadas </w:t>
      </w:r>
      <w:r w:rsidR="00041184">
        <w:t>para difundir informaci</w:t>
      </w:r>
      <w:r>
        <w:t>ó</w:t>
      </w:r>
      <w:r w:rsidR="00041184">
        <w:t xml:space="preserve">n y prestar asistencia, incluida la participación de la BR y de los </w:t>
      </w:r>
      <w:r>
        <w:t>m</w:t>
      </w:r>
      <w:r w:rsidR="00041184">
        <w:t>iembros en seminarios, conferencia, cursillos pr</w:t>
      </w:r>
      <w:r>
        <w:t>á</w:t>
      </w:r>
      <w:r w:rsidR="00041184">
        <w:t>cticos y otros eventos</w:t>
      </w:r>
      <w:r>
        <w:t>.</w:t>
      </w:r>
    </w:p>
    <w:p w:rsidR="00041184" w:rsidRDefault="00D108AB" w:rsidP="00D108AB">
      <w:pPr>
        <w:pStyle w:val="enumlev2"/>
      </w:pPr>
      <w:r>
        <w:t>•</w:t>
      </w:r>
      <w:r>
        <w:tab/>
        <w:t>Las aportaciones son las solicitudes</w:t>
      </w:r>
      <w:r w:rsidR="00041184">
        <w:t xml:space="preserve"> de asistencia por </w:t>
      </w:r>
      <w:r>
        <w:t xml:space="preserve">parte </w:t>
      </w:r>
      <w:r w:rsidR="00041184">
        <w:t>de los miembros</w:t>
      </w:r>
      <w:r>
        <w:t xml:space="preserve"> y</w:t>
      </w:r>
      <w:r w:rsidR="00041184">
        <w:t xml:space="preserve"> la petici</w:t>
      </w:r>
      <w:r>
        <w:t>ó</w:t>
      </w:r>
      <w:r w:rsidR="00041184">
        <w:t>n de becas para la participación en conferencias y reuniones</w:t>
      </w:r>
      <w:r>
        <w:t xml:space="preserve">. </w:t>
      </w:r>
      <w:r w:rsidR="00041184">
        <w:t xml:space="preserve">Las actividades son la preparación del material para presentaciones, sesiones didácticas y el resto de actividades asociadas llevadas a cabo por la BR y los </w:t>
      </w:r>
      <w:r>
        <w:t>m</w:t>
      </w:r>
      <w:r w:rsidR="00041184">
        <w:t>iembros relativas a la preparación y celebración de cursillos pr</w:t>
      </w:r>
      <w:r>
        <w:t>á</w:t>
      </w:r>
      <w:r w:rsidR="00041184">
        <w:t>cticos, eventos, conferencias y seminarios.</w:t>
      </w:r>
    </w:p>
    <w:p w:rsidR="00041184" w:rsidRDefault="00041184" w:rsidP="00D108AB">
      <w:r>
        <w:t>Las actividades del CVC, el GAR y la AR forman parte del proceso de dirección del UIT-R y no del proceso de producción/realización.</w:t>
      </w:r>
    </w:p>
    <w:p w:rsidR="00041184" w:rsidRDefault="00041184" w:rsidP="00041184">
      <w:r>
        <w:t>Las siguiente figuras resumen la descripción propuesta de los procesos y actividades asociadas del UIT-R.</w:t>
      </w:r>
    </w:p>
    <w:p w:rsidR="00FF4D02" w:rsidRDefault="00FF4D02" w:rsidP="00041184"/>
    <w:p w:rsidR="00FF4D02" w:rsidRPr="00FF4D02" w:rsidRDefault="00FF4D02" w:rsidP="00FF4D02">
      <w:pPr>
        <w:jc w:val="center"/>
        <w:rPr>
          <w:b/>
          <w:bCs/>
          <w:sz w:val="36"/>
          <w:szCs w:val="36"/>
        </w:rPr>
      </w:pPr>
      <w:r w:rsidRPr="00FF4D02">
        <w:rPr>
          <w:b/>
          <w:bCs/>
          <w:sz w:val="36"/>
          <w:szCs w:val="36"/>
        </w:rPr>
        <w:t>Procesos del UIT-R</w:t>
      </w:r>
    </w:p>
    <w:p w:rsidR="00FF4D02" w:rsidRDefault="00FF4D02" w:rsidP="00FF4D02">
      <w:pPr>
        <w:jc w:val="center"/>
      </w:pPr>
    </w:p>
    <w:p w:rsidR="00976805" w:rsidRDefault="00FF4D02" w:rsidP="004E6B32">
      <w:pPr>
        <w:pStyle w:val="Figure"/>
      </w:pPr>
      <w:r>
        <w:rPr>
          <w:noProof/>
          <w:lang w:val="en-US" w:eastAsia="zh-CN"/>
        </w:rPr>
        <w:drawing>
          <wp:inline distT="0" distB="0" distL="0" distR="0" wp14:anchorId="2E742877" wp14:editId="39413B1E">
            <wp:extent cx="6120000" cy="4168876"/>
            <wp:effectExtent l="0" t="0" r="0" b="0"/>
            <wp:docPr id="4326" name="Picture 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4168876"/>
                    </a:xfrm>
                    <a:prstGeom prst="rect">
                      <a:avLst/>
                    </a:prstGeom>
                    <a:noFill/>
                    <a:ln>
                      <a:noFill/>
                    </a:ln>
                    <a:effectLst/>
                  </pic:spPr>
                </pic:pic>
              </a:graphicData>
            </a:graphic>
          </wp:inline>
        </w:drawing>
      </w:r>
    </w:p>
    <w:p w:rsidR="00FF4D02" w:rsidRDefault="00FF4D02" w:rsidP="00FF4D02">
      <w:pPr>
        <w:jc w:val="center"/>
      </w:pPr>
      <w:bookmarkStart w:id="15" w:name="_GoBack"/>
      <w:bookmarkEnd w:id="15"/>
    </w:p>
    <w:p w:rsidR="00FF4D02" w:rsidRPr="00FF4D02" w:rsidRDefault="00FF4D02" w:rsidP="00FF4D02">
      <w:pPr>
        <w:jc w:val="center"/>
        <w:rPr>
          <w:b/>
          <w:bCs/>
          <w:sz w:val="36"/>
          <w:szCs w:val="36"/>
        </w:rPr>
      </w:pPr>
      <w:r w:rsidRPr="00FF4D02">
        <w:rPr>
          <w:b/>
          <w:bCs/>
          <w:sz w:val="36"/>
          <w:szCs w:val="36"/>
        </w:rPr>
        <w:lastRenderedPageBreak/>
        <w:t>UIT-R</w:t>
      </w:r>
    </w:p>
    <w:p w:rsidR="00FF4D02" w:rsidRPr="00FF4D02" w:rsidRDefault="00FF4D02" w:rsidP="00FF4D02">
      <w:pPr>
        <w:jc w:val="center"/>
        <w:rPr>
          <w:b/>
          <w:bCs/>
          <w:sz w:val="36"/>
          <w:szCs w:val="36"/>
        </w:rPr>
      </w:pPr>
      <w:r w:rsidRPr="00FF4D02">
        <w:rPr>
          <w:b/>
          <w:bCs/>
          <w:sz w:val="36"/>
          <w:szCs w:val="36"/>
        </w:rPr>
        <w:t>Proceso 1 y actividades asociadas</w:t>
      </w:r>
    </w:p>
    <w:p w:rsidR="00EE6B09" w:rsidRDefault="00EE6B09" w:rsidP="00FF4D02"/>
    <w:p w:rsidR="00FF4D02" w:rsidRDefault="00EE6B09" w:rsidP="004E6B32">
      <w:pPr>
        <w:pStyle w:val="Figure"/>
      </w:pPr>
      <w:r>
        <w:object w:dxaOrig="14250" w:dyaOrig="9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27.75pt" o:ole="" o:allowoverlap="f">
            <v:imagedata r:id="rId10" o:title=""/>
          </v:shape>
          <o:OLEObject Type="Embed" ProgID="Word.Picture.8" ShapeID="_x0000_i1025" DrawAspect="Content" ObjectID="_1430121957" r:id="rId11"/>
        </w:object>
      </w:r>
    </w:p>
    <w:p w:rsidR="00EE6B09" w:rsidRDefault="00EE6B09" w:rsidP="00FF4D02"/>
    <w:p w:rsidR="004E6B32" w:rsidRPr="00611D73" w:rsidRDefault="004E6B32">
      <w:pPr>
        <w:tabs>
          <w:tab w:val="clear" w:pos="794"/>
          <w:tab w:val="clear" w:pos="1191"/>
          <w:tab w:val="clear" w:pos="1588"/>
          <w:tab w:val="clear" w:pos="1985"/>
        </w:tabs>
        <w:overflowPunct/>
        <w:autoSpaceDE/>
        <w:autoSpaceDN/>
        <w:adjustRightInd/>
        <w:spacing w:before="0"/>
        <w:textAlignment w:val="auto"/>
        <w:rPr>
          <w:b/>
          <w:bCs/>
          <w:szCs w:val="24"/>
        </w:rPr>
      </w:pPr>
    </w:p>
    <w:p w:rsidR="004E6B32" w:rsidRPr="004E6B32" w:rsidRDefault="004E6B32" w:rsidP="004E6B32">
      <w:pPr>
        <w:keepNext/>
        <w:keepLines/>
        <w:jc w:val="center"/>
        <w:rPr>
          <w:b/>
          <w:bCs/>
          <w:sz w:val="36"/>
          <w:szCs w:val="36"/>
        </w:rPr>
      </w:pPr>
      <w:r w:rsidRPr="004E6B32">
        <w:rPr>
          <w:b/>
          <w:bCs/>
          <w:sz w:val="36"/>
          <w:szCs w:val="36"/>
        </w:rPr>
        <w:lastRenderedPageBreak/>
        <w:t>UIT-R</w:t>
      </w:r>
    </w:p>
    <w:p w:rsidR="004E6B32" w:rsidRDefault="004E6B32" w:rsidP="00E716B0">
      <w:pPr>
        <w:keepNext/>
        <w:keepLines/>
        <w:spacing w:after="840"/>
        <w:jc w:val="center"/>
        <w:rPr>
          <w:b/>
          <w:bCs/>
          <w:sz w:val="36"/>
          <w:szCs w:val="36"/>
        </w:rPr>
      </w:pPr>
      <w:r w:rsidRPr="004E6B32">
        <w:rPr>
          <w:b/>
          <w:bCs/>
          <w:sz w:val="36"/>
          <w:szCs w:val="36"/>
        </w:rPr>
        <w:t>Proceso 2 y actividades asociadas</w:t>
      </w:r>
      <w:r w:rsidR="00E716B0">
        <w:rPr>
          <w:b/>
          <w:bCs/>
          <w:sz w:val="36"/>
          <w:szCs w:val="36"/>
        </w:rPr>
        <w:t>Ç</w:t>
      </w:r>
    </w:p>
    <w:p w:rsidR="003B4B06" w:rsidRDefault="003B4B06" w:rsidP="004E6B32">
      <w:pPr>
        <w:keepNext/>
        <w:keepLines/>
        <w:jc w:val="center"/>
        <w:rPr>
          <w:b/>
          <w:bCs/>
          <w:sz w:val="36"/>
          <w:szCs w:val="36"/>
        </w:rPr>
      </w:pPr>
      <w:r>
        <w:object w:dxaOrig="14250" w:dyaOrig="9690">
          <v:shape id="_x0000_i1037" type="#_x0000_t75" style="width:498.75pt;height:339.75pt;mso-position-vertical:absolute" o:ole="" o:allowoverlap="f">
            <v:imagedata r:id="rId12" o:title=""/>
          </v:shape>
          <o:OLEObject Type="Embed" ProgID="Word.Picture.8" ShapeID="_x0000_i1037" DrawAspect="Content" ObjectID="_1430121958" r:id="rId13"/>
        </w:object>
      </w:r>
    </w:p>
    <w:p w:rsidR="004E6B32" w:rsidRDefault="004E6B32">
      <w:pPr>
        <w:tabs>
          <w:tab w:val="clear" w:pos="794"/>
          <w:tab w:val="clear" w:pos="1191"/>
          <w:tab w:val="clear" w:pos="1588"/>
          <w:tab w:val="clear" w:pos="1985"/>
        </w:tabs>
        <w:overflowPunct/>
        <w:autoSpaceDE/>
        <w:autoSpaceDN/>
        <w:adjustRightInd/>
        <w:spacing w:before="0"/>
        <w:textAlignment w:val="auto"/>
        <w:rPr>
          <w:b/>
        </w:rPr>
      </w:pPr>
      <w:r>
        <w:br w:type="page"/>
      </w:r>
    </w:p>
    <w:p w:rsidR="004E6B32" w:rsidRPr="004E6B32" w:rsidRDefault="004E6B32" w:rsidP="004E6B32">
      <w:pPr>
        <w:keepNext/>
        <w:keepLines/>
        <w:jc w:val="center"/>
        <w:rPr>
          <w:b/>
          <w:bCs/>
          <w:sz w:val="36"/>
          <w:szCs w:val="36"/>
        </w:rPr>
      </w:pPr>
      <w:r w:rsidRPr="004E6B32">
        <w:rPr>
          <w:b/>
          <w:bCs/>
          <w:sz w:val="36"/>
          <w:szCs w:val="36"/>
        </w:rPr>
        <w:lastRenderedPageBreak/>
        <w:t>UIT-R</w:t>
      </w:r>
    </w:p>
    <w:p w:rsidR="004E6B32" w:rsidRDefault="004E6B32" w:rsidP="004E6B32">
      <w:pPr>
        <w:pStyle w:val="FigureNotitle"/>
        <w:rPr>
          <w:sz w:val="36"/>
          <w:szCs w:val="36"/>
        </w:rPr>
      </w:pPr>
      <w:r w:rsidRPr="004E6B32">
        <w:rPr>
          <w:sz w:val="36"/>
          <w:szCs w:val="36"/>
        </w:rPr>
        <w:t xml:space="preserve">Proceso </w:t>
      </w:r>
      <w:r>
        <w:rPr>
          <w:sz w:val="36"/>
          <w:szCs w:val="36"/>
        </w:rPr>
        <w:t>3</w:t>
      </w:r>
      <w:r w:rsidRPr="004E6B32">
        <w:rPr>
          <w:sz w:val="36"/>
          <w:szCs w:val="36"/>
        </w:rPr>
        <w:t xml:space="preserve"> y actividades asociadas</w:t>
      </w:r>
    </w:p>
    <w:p w:rsidR="004D6FAF" w:rsidRDefault="004D6FAF" w:rsidP="004D6FAF">
      <w:pPr>
        <w:pStyle w:val="Normalaftertitle"/>
      </w:pPr>
    </w:p>
    <w:p w:rsidR="004D6FAF" w:rsidRDefault="004D6FAF" w:rsidP="004D6FAF">
      <w:pPr>
        <w:pStyle w:val="Figure"/>
      </w:pPr>
      <w:r>
        <w:rPr>
          <w:noProof/>
          <w:lang w:val="en-US" w:eastAsia="zh-CN"/>
        </w:rPr>
        <w:drawing>
          <wp:inline distT="0" distB="0" distL="0" distR="0" wp14:anchorId="5AD71DE6">
            <wp:extent cx="6120000" cy="4168876"/>
            <wp:effectExtent l="0" t="0" r="0" b="0"/>
            <wp:docPr id="4342" name="Picture 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4168876"/>
                    </a:xfrm>
                    <a:prstGeom prst="rect">
                      <a:avLst/>
                    </a:prstGeom>
                    <a:noFill/>
                    <a:ln>
                      <a:noFill/>
                    </a:ln>
                    <a:effectLst/>
                  </pic:spPr>
                </pic:pic>
              </a:graphicData>
            </a:graphic>
          </wp:inline>
        </w:drawing>
      </w:r>
    </w:p>
    <w:p w:rsidR="004D6FAF" w:rsidRDefault="004D6FAF" w:rsidP="004D6FAF">
      <w:pPr>
        <w:pStyle w:val="FigureNotitle"/>
      </w:pPr>
    </w:p>
    <w:p w:rsidR="004D6FAF" w:rsidRDefault="004D6FAF">
      <w:pPr>
        <w:tabs>
          <w:tab w:val="clear" w:pos="794"/>
          <w:tab w:val="clear" w:pos="1191"/>
          <w:tab w:val="clear" w:pos="1588"/>
          <w:tab w:val="clear" w:pos="1985"/>
        </w:tabs>
        <w:overflowPunct/>
        <w:autoSpaceDE/>
        <w:autoSpaceDN/>
        <w:adjustRightInd/>
        <w:spacing w:before="0"/>
        <w:textAlignment w:val="auto"/>
        <w:rPr>
          <w:b/>
          <w:bCs/>
          <w:sz w:val="36"/>
          <w:szCs w:val="36"/>
        </w:rPr>
      </w:pPr>
      <w:r>
        <w:rPr>
          <w:b/>
          <w:bCs/>
          <w:sz w:val="36"/>
          <w:szCs w:val="36"/>
        </w:rPr>
        <w:br w:type="page"/>
      </w:r>
    </w:p>
    <w:p w:rsidR="004D6FAF" w:rsidRPr="004E6B32" w:rsidRDefault="004D6FAF" w:rsidP="004D6FAF">
      <w:pPr>
        <w:keepNext/>
        <w:keepLines/>
        <w:jc w:val="center"/>
        <w:rPr>
          <w:b/>
          <w:bCs/>
          <w:sz w:val="36"/>
          <w:szCs w:val="36"/>
        </w:rPr>
      </w:pPr>
      <w:r w:rsidRPr="004E6B32">
        <w:rPr>
          <w:b/>
          <w:bCs/>
          <w:sz w:val="36"/>
          <w:szCs w:val="36"/>
        </w:rPr>
        <w:lastRenderedPageBreak/>
        <w:t>UIT-R</w:t>
      </w:r>
    </w:p>
    <w:p w:rsidR="004D6FAF" w:rsidRDefault="004D6FAF" w:rsidP="00611D73">
      <w:pPr>
        <w:pStyle w:val="Normalaftertitle"/>
        <w:keepNext/>
        <w:keepLines/>
        <w:jc w:val="center"/>
        <w:rPr>
          <w:b/>
          <w:bCs/>
          <w:sz w:val="36"/>
          <w:szCs w:val="36"/>
        </w:rPr>
      </w:pPr>
      <w:r w:rsidRPr="004D6FAF">
        <w:rPr>
          <w:b/>
          <w:bCs/>
          <w:sz w:val="36"/>
          <w:szCs w:val="36"/>
        </w:rPr>
        <w:t xml:space="preserve">Proceso </w:t>
      </w:r>
      <w:r w:rsidR="00611D73">
        <w:rPr>
          <w:b/>
          <w:bCs/>
          <w:sz w:val="36"/>
          <w:szCs w:val="36"/>
        </w:rPr>
        <w:t>4</w:t>
      </w:r>
      <w:r w:rsidRPr="004D6FAF">
        <w:rPr>
          <w:b/>
          <w:bCs/>
          <w:sz w:val="36"/>
          <w:szCs w:val="36"/>
        </w:rPr>
        <w:t xml:space="preserve"> y actividades asociadas</w:t>
      </w:r>
    </w:p>
    <w:p w:rsidR="00611D73" w:rsidRPr="00611D73" w:rsidRDefault="00611D73" w:rsidP="00611D73"/>
    <w:p w:rsidR="004D6FAF" w:rsidRDefault="00611D73" w:rsidP="004D6FAF">
      <w:r>
        <w:rPr>
          <w:noProof/>
          <w:lang w:val="en-US" w:eastAsia="zh-CN"/>
        </w:rPr>
        <w:drawing>
          <wp:inline distT="0" distB="0" distL="0" distR="0" wp14:anchorId="427F3B2B">
            <wp:extent cx="6120000" cy="4168876"/>
            <wp:effectExtent l="0" t="0" r="0" b="0"/>
            <wp:docPr id="4343" name="Picture 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000" cy="4168876"/>
                    </a:xfrm>
                    <a:prstGeom prst="rect">
                      <a:avLst/>
                    </a:prstGeom>
                    <a:noFill/>
                    <a:ln>
                      <a:noFill/>
                    </a:ln>
                    <a:effectLst/>
                  </pic:spPr>
                </pic:pic>
              </a:graphicData>
            </a:graphic>
          </wp:inline>
        </w:drawing>
      </w:r>
    </w:p>
    <w:p w:rsidR="00114EDB" w:rsidRDefault="00114EDB" w:rsidP="00E338EE">
      <w:pPr>
        <w:pStyle w:val="AnnexNotitle"/>
      </w:pPr>
      <w:r>
        <w:lastRenderedPageBreak/>
        <w:t>Anexo 2</w:t>
      </w:r>
      <w:r>
        <w:br/>
      </w:r>
      <w:r>
        <w:br/>
        <w:t xml:space="preserve">Nota del Presidente del Grupo por Correspondencia sobre el </w:t>
      </w:r>
      <w:r>
        <w:br/>
        <w:t>Plan Estratégico del UIT-R</w:t>
      </w:r>
    </w:p>
    <w:p w:rsidR="00114EDB" w:rsidRDefault="00114EDB" w:rsidP="00E338EE">
      <w:pPr>
        <w:pStyle w:val="Normalaftertitle"/>
        <w:keepNext/>
        <w:keepLines/>
      </w:pPr>
      <w:r>
        <w:t>Estimados Miembros y personas interesadas en el Grupo por Correspondencia del GAR sobre el Plan Estratégico del UIT-R</w:t>
      </w:r>
      <w:r w:rsidR="005C48B0">
        <w:t>:</w:t>
      </w:r>
    </w:p>
    <w:p w:rsidR="00114EDB" w:rsidRDefault="00114EDB" w:rsidP="00E338EE">
      <w:pPr>
        <w:keepNext/>
        <w:keepLines/>
      </w:pPr>
      <w:r>
        <w:t xml:space="preserve">Ahora que la CMR-12 ha finalizado sus actividades debemos retornar a nuestras tareas habituales </w:t>
      </w:r>
      <w:r w:rsidR="00E70264">
        <w:t>incluidos</w:t>
      </w:r>
      <w:r>
        <w:t xml:space="preserve"> los comentarios sobre el primer proyecto que le remití en los puntos de intercambio hace varios meses.</w:t>
      </w:r>
    </w:p>
    <w:p w:rsidR="00114EDB" w:rsidRDefault="00114EDB" w:rsidP="00E338EE">
      <w:pPr>
        <w:keepNext/>
        <w:keepLines/>
      </w:pPr>
      <w:r>
        <w:t>No he recibido ninguna respuesta ni comentarios al respecto hasta la fecha.</w:t>
      </w:r>
    </w:p>
    <w:p w:rsidR="00114EDB" w:rsidRDefault="00114EDB" w:rsidP="00E338EE">
      <w:pPr>
        <w:keepNext/>
        <w:keepLines/>
      </w:pPr>
      <w:r>
        <w:t>Para poder preparar el primer proyecto de Informe sobre las actividades del Grupo por Correspondencia y presentarlo a la próxima reunión del GAR, le agradecería que me comunicase sus puntos de vista a la mayor brevedad posible y, en todo caso, a más tardar el 15 de mayo de</w:t>
      </w:r>
      <w:r w:rsidR="00E338EE">
        <w:t> </w:t>
      </w:r>
      <w:r>
        <w:t>2012.</w:t>
      </w:r>
    </w:p>
    <w:p w:rsidR="00114EDB" w:rsidRDefault="00114EDB" w:rsidP="00E338EE">
      <w:pPr>
        <w:keepNext/>
        <w:keepLines/>
      </w:pPr>
      <w:r>
        <w:t>Quedo</w:t>
      </w:r>
      <w:r w:rsidR="005C48B0">
        <w:t xml:space="preserve"> a la espera de sus comentarios.</w:t>
      </w:r>
    </w:p>
    <w:p w:rsidR="00114EDB" w:rsidRDefault="00114EDB" w:rsidP="00E338EE">
      <w:r>
        <w:t>Atentamente</w:t>
      </w:r>
      <w:r w:rsidR="005C48B0">
        <w:t>,</w:t>
      </w:r>
    </w:p>
    <w:p w:rsidR="00114EDB" w:rsidRDefault="00114EDB" w:rsidP="00E338EE"/>
    <w:p w:rsidR="00E338EE" w:rsidRDefault="00E338EE" w:rsidP="00E338EE"/>
    <w:p w:rsidR="00114EDB" w:rsidRDefault="00114EDB" w:rsidP="00114EDB">
      <w:r>
        <w:t>K. Arasteh</w:t>
      </w:r>
    </w:p>
    <w:p w:rsidR="00114EDB" w:rsidRDefault="00114EDB" w:rsidP="00114EDB"/>
    <w:p w:rsidR="00114EDB" w:rsidRDefault="00114EDB" w:rsidP="00114EDB"/>
    <w:p w:rsidR="00E338EE" w:rsidRDefault="00E338EE">
      <w:pPr>
        <w:tabs>
          <w:tab w:val="clear" w:pos="794"/>
          <w:tab w:val="clear" w:pos="1191"/>
          <w:tab w:val="clear" w:pos="1588"/>
          <w:tab w:val="clear" w:pos="1985"/>
        </w:tabs>
        <w:overflowPunct/>
        <w:autoSpaceDE/>
        <w:autoSpaceDN/>
        <w:adjustRightInd/>
        <w:spacing w:before="0"/>
        <w:textAlignment w:val="auto"/>
        <w:rPr>
          <w:b/>
          <w:sz w:val="28"/>
        </w:rPr>
      </w:pPr>
      <w:r>
        <w:br w:type="page"/>
      </w:r>
    </w:p>
    <w:p w:rsidR="00114EDB" w:rsidRDefault="00114EDB" w:rsidP="00E338EE">
      <w:pPr>
        <w:pStyle w:val="AnnexNotitle"/>
      </w:pPr>
      <w:r>
        <w:lastRenderedPageBreak/>
        <w:t>Anexo 3</w:t>
      </w:r>
      <w:r>
        <w:br/>
      </w:r>
      <w:r>
        <w:br/>
        <w:t>Mensaje de envío</w:t>
      </w:r>
    </w:p>
    <w:p w:rsidR="00114EDB" w:rsidRDefault="00114EDB" w:rsidP="00E338EE">
      <w:pPr>
        <w:keepNext/>
        <w:keepLines/>
      </w:pPr>
    </w:p>
    <w:p w:rsidR="00114EDB" w:rsidRDefault="00114EDB" w:rsidP="00E338EE">
      <w:pPr>
        <w:keepNext/>
        <w:keepLines/>
      </w:pPr>
      <w:r>
        <w:t>Estimados Miembros del Grupo por Correspondencia del GAR sobr</w:t>
      </w:r>
      <w:r w:rsidR="00491809">
        <w:t>e el Plan Estratégico del UIT-R:</w:t>
      </w:r>
    </w:p>
    <w:p w:rsidR="00114EDB" w:rsidRDefault="00114EDB" w:rsidP="00E338EE">
      <w:pPr>
        <w:pStyle w:val="enumlev1"/>
        <w:keepNext/>
        <w:keepLines/>
      </w:pPr>
      <w:r>
        <w:t>1)</w:t>
      </w:r>
      <w:r>
        <w:tab/>
        <w:t xml:space="preserve">En primer lugar, </w:t>
      </w:r>
      <w:r w:rsidR="00E70264">
        <w:t>deseo</w:t>
      </w:r>
      <w:r>
        <w:t xml:space="preserve"> que hayan pasado unas agradables vacaciones de verano y estén listos para emprender las actividades que nos esperan este año y los próximos años.</w:t>
      </w:r>
    </w:p>
    <w:p w:rsidR="00114EDB" w:rsidRDefault="00114EDB" w:rsidP="00E338EE">
      <w:pPr>
        <w:pStyle w:val="enumlev1"/>
        <w:keepNext/>
        <w:keepLines/>
      </w:pPr>
      <w:r>
        <w:t>2)</w:t>
      </w:r>
      <w:r>
        <w:tab/>
        <w:t>El examen del Plan Estratégico del UIT-R que figura como Anexo a la Resolución 71 (Rev. Guadalajara, 2010) se encuentra entre estas actividades.</w:t>
      </w:r>
    </w:p>
    <w:p w:rsidR="00114EDB" w:rsidRDefault="00114EDB" w:rsidP="00491809">
      <w:pPr>
        <w:pStyle w:val="enumlev1"/>
        <w:keepNext/>
        <w:keepLines/>
      </w:pPr>
      <w:r>
        <w:t>3)</w:t>
      </w:r>
      <w:r>
        <w:tab/>
        <w:t xml:space="preserve">En su 18ª reunión, 8-10 de junio de 2011, bajo el punto 8.3 del Resumen de </w:t>
      </w:r>
      <w:r w:rsidR="00491809">
        <w:t>Conclusiones</w:t>
      </w:r>
      <w:r>
        <w:t>, el GAR acordó establecer un Grupo por Correspondencia sobre el Plan Estratégico del UIT</w:t>
      </w:r>
      <w:r w:rsidR="00491809">
        <w:noBreakHyphen/>
      </w:r>
      <w:r>
        <w:t>R con el mandato indicado en el Anexo 4, que se reproduce como referencia.</w:t>
      </w:r>
    </w:p>
    <w:p w:rsidR="00114EDB" w:rsidRDefault="00114EDB" w:rsidP="00E338EE">
      <w:pPr>
        <w:keepNext/>
        <w:keepLines/>
      </w:pPr>
    </w:p>
    <w:p w:rsidR="00114EDB" w:rsidRDefault="00114EDB" w:rsidP="00E338EE">
      <w:pPr>
        <w:keepNext/>
        <w:keepLines/>
        <w:tabs>
          <w:tab w:val="clear" w:pos="794"/>
          <w:tab w:val="clear" w:pos="1191"/>
          <w:tab w:val="clear" w:pos="1588"/>
          <w:tab w:val="clear" w:pos="1985"/>
        </w:tabs>
        <w:overflowPunct/>
        <w:autoSpaceDE/>
        <w:autoSpaceDN/>
        <w:adjustRightInd/>
        <w:spacing w:before="0"/>
        <w:textAlignment w:val="auto"/>
      </w:pPr>
      <w:r>
        <w:br w:type="page"/>
      </w:r>
    </w:p>
    <w:p w:rsidR="004B616C" w:rsidRPr="004B616C" w:rsidRDefault="004B616C" w:rsidP="004B616C">
      <w:pPr>
        <w:pStyle w:val="AnnexNotitle"/>
        <w:rPr>
          <w:i/>
          <w:iCs/>
        </w:rPr>
      </w:pPr>
      <w:r w:rsidRPr="004B616C">
        <w:rPr>
          <w:i/>
          <w:iCs/>
        </w:rPr>
        <w:lastRenderedPageBreak/>
        <w:t>Anexo 4</w:t>
      </w:r>
      <w:r w:rsidRPr="004B616C">
        <w:rPr>
          <w:i/>
          <w:iCs/>
        </w:rPr>
        <w:br/>
      </w:r>
      <w:r w:rsidRPr="004B616C">
        <w:rPr>
          <w:i/>
          <w:iCs/>
        </w:rPr>
        <w:br/>
        <w:t xml:space="preserve">Mandato del Grupo por Correspondencia sobre el </w:t>
      </w:r>
      <w:r w:rsidRPr="004B616C">
        <w:rPr>
          <w:i/>
          <w:iCs/>
        </w:rPr>
        <w:br/>
        <w:t>Plan Estratégico del UIT-R</w:t>
      </w:r>
    </w:p>
    <w:p w:rsidR="004B616C" w:rsidRPr="004B616C" w:rsidRDefault="004B616C" w:rsidP="004B616C">
      <w:pPr>
        <w:pStyle w:val="Normalaftertitle"/>
        <w:rPr>
          <w:i/>
          <w:iCs/>
        </w:rPr>
      </w:pPr>
      <w:r w:rsidRPr="004B616C">
        <w:rPr>
          <w:i/>
          <w:iCs/>
        </w:rPr>
        <w:t>El Grupo por Correspondencia sobre el Plan Estratégico del UIT-R tendrá en cuenta las propuestas realizadas a la 18ª reunión del GAR y examinará las partes del Plan Estratégico relativas al UIT</w:t>
      </w:r>
      <w:r w:rsidRPr="004B616C">
        <w:rPr>
          <w:i/>
          <w:iCs/>
        </w:rPr>
        <w:noBreakHyphen/>
        <w:t>R contenidas en el Anexo a la Resolución 71 (Rev. Guadalajara, 2010), con objeto de revisarlas y aclararlas, si ha lugar:</w:t>
      </w:r>
    </w:p>
    <w:p w:rsidR="004B616C" w:rsidRPr="004B616C" w:rsidRDefault="004B616C" w:rsidP="004B616C">
      <w:pPr>
        <w:pStyle w:val="enumlev1"/>
        <w:rPr>
          <w:i/>
          <w:iCs/>
        </w:rPr>
      </w:pPr>
      <w:r w:rsidRPr="004B616C">
        <w:rPr>
          <w:i/>
          <w:iCs/>
        </w:rPr>
        <w:t>–</w:t>
      </w:r>
      <w:r w:rsidRPr="004B616C">
        <w:rPr>
          <w:i/>
          <w:iCs/>
        </w:rPr>
        <w:tab/>
        <w:t>objetivos estratégicos del UIT-R;</w:t>
      </w:r>
    </w:p>
    <w:p w:rsidR="004B616C" w:rsidRPr="004B616C" w:rsidRDefault="004B616C" w:rsidP="004B616C">
      <w:pPr>
        <w:pStyle w:val="enumlev1"/>
        <w:rPr>
          <w:i/>
          <w:iCs/>
        </w:rPr>
      </w:pPr>
      <w:r w:rsidRPr="004B616C">
        <w:rPr>
          <w:i/>
          <w:iCs/>
        </w:rPr>
        <w:t>–</w:t>
      </w:r>
      <w:r w:rsidRPr="004B616C">
        <w:rPr>
          <w:i/>
          <w:iCs/>
        </w:rPr>
        <w:tab/>
        <w:t>cometidos respectivos de la BR y de otras entidades del UIT-R;</w:t>
      </w:r>
    </w:p>
    <w:p w:rsidR="004B616C" w:rsidRPr="004B616C" w:rsidRDefault="004B616C" w:rsidP="004B616C">
      <w:pPr>
        <w:pStyle w:val="enumlev1"/>
        <w:rPr>
          <w:i/>
          <w:iCs/>
        </w:rPr>
      </w:pPr>
      <w:r w:rsidRPr="004B616C">
        <w:rPr>
          <w:i/>
          <w:iCs/>
        </w:rPr>
        <w:t>–</w:t>
      </w:r>
      <w:r w:rsidRPr="004B616C">
        <w:rPr>
          <w:i/>
          <w:iCs/>
        </w:rPr>
        <w:tab/>
        <w:t>actividades del UIT-R, documentos recibidos y resultados;</w:t>
      </w:r>
    </w:p>
    <w:p w:rsidR="004B616C" w:rsidRPr="004B616C" w:rsidRDefault="004B616C" w:rsidP="004B616C">
      <w:pPr>
        <w:pStyle w:val="enumlev1"/>
        <w:rPr>
          <w:i/>
          <w:iCs/>
        </w:rPr>
      </w:pPr>
      <w:r w:rsidRPr="004B616C">
        <w:rPr>
          <w:i/>
          <w:iCs/>
        </w:rPr>
        <w:t>–</w:t>
      </w:r>
      <w:r w:rsidRPr="004B616C">
        <w:rPr>
          <w:i/>
          <w:iCs/>
        </w:rPr>
        <w:tab/>
        <w:t>vínculos entre los objetivos y las metas estratégicas del UIT-R y los de la UIT.</w:t>
      </w:r>
    </w:p>
    <w:p w:rsidR="004B616C" w:rsidRPr="004B616C" w:rsidRDefault="004B616C" w:rsidP="004B616C">
      <w:pPr>
        <w:rPr>
          <w:i/>
          <w:iCs/>
        </w:rPr>
      </w:pPr>
      <w:r w:rsidRPr="004B616C">
        <w:rPr>
          <w:i/>
          <w:iCs/>
        </w:rPr>
        <w:t>El Grupo estará compuesto por ciudadanos de los Miembros de la BR.</w:t>
      </w:r>
    </w:p>
    <w:p w:rsidR="004B616C" w:rsidRPr="004B616C" w:rsidRDefault="004B616C" w:rsidP="004B616C">
      <w:pPr>
        <w:rPr>
          <w:i/>
          <w:iCs/>
        </w:rPr>
      </w:pPr>
      <w:r w:rsidRPr="004B616C">
        <w:rPr>
          <w:i/>
          <w:iCs/>
        </w:rPr>
        <w:t>El Grupo trabajará normalmente por correspondencia/a distancia e informará al GAR en su reunión de 2012.</w:t>
      </w:r>
    </w:p>
    <w:p w:rsidR="004B616C" w:rsidRPr="004B616C" w:rsidRDefault="004B616C" w:rsidP="004B616C">
      <w:pPr>
        <w:rPr>
          <w:i/>
          <w:iCs/>
        </w:rPr>
      </w:pPr>
      <w:r w:rsidRPr="004B616C">
        <w:rPr>
          <w:i/>
          <w:iCs/>
        </w:rPr>
        <w:t xml:space="preserve">El Presidente del Grupo por Correspondencia es el Sr. Kavouss Arasteh, República Islámica del Irán, (correo-e: </w:t>
      </w:r>
      <w:hyperlink r:id="rId16" w:history="1">
        <w:r w:rsidRPr="004B616C">
          <w:rPr>
            <w:rStyle w:val="Hyperlink"/>
            <w:i/>
            <w:iCs/>
          </w:rPr>
          <w:t>kavouss.arasteh@ties.itu.int</w:t>
        </w:r>
      </w:hyperlink>
      <w:r w:rsidRPr="004B616C">
        <w:rPr>
          <w:i/>
          <w:iCs/>
        </w:rPr>
        <w:t>), asistido por la Sra. Veena Rawat, Canadá (correo</w:t>
      </w:r>
      <w:r w:rsidRPr="004B616C">
        <w:rPr>
          <w:i/>
          <w:iCs/>
        </w:rPr>
        <w:noBreakHyphen/>
        <w:t>e: </w:t>
      </w:r>
      <w:hyperlink r:id="rId17" w:history="1">
        <w:r w:rsidRPr="004B616C">
          <w:rPr>
            <w:rStyle w:val="Hyperlink"/>
            <w:i/>
            <w:iCs/>
          </w:rPr>
          <w:t>verawat@rim.com</w:t>
        </w:r>
      </w:hyperlink>
      <w:r w:rsidRPr="004B616C">
        <w:rPr>
          <w:i/>
          <w:iCs/>
        </w:rPr>
        <w:t xml:space="preserve">) </w:t>
      </w:r>
    </w:p>
    <w:p w:rsidR="004B616C" w:rsidRPr="004B616C" w:rsidRDefault="004B616C" w:rsidP="004B616C">
      <w:pPr>
        <w:rPr>
          <w:i/>
          <w:iCs/>
        </w:rPr>
      </w:pPr>
      <w:r w:rsidRPr="004B616C">
        <w:rPr>
          <w:i/>
          <w:iCs/>
        </w:rPr>
        <w:t xml:space="preserve">Sitio SharePoint: Disponible en la dirección web del GAR </w:t>
      </w:r>
      <w:hyperlink r:id="rId18" w:history="1">
        <w:r w:rsidRPr="004B616C">
          <w:rPr>
            <w:rStyle w:val="Hyperlink"/>
            <w:i/>
            <w:iCs/>
          </w:rPr>
          <w:t>http://www.itu.int/ITU-R/go/RAG</w:t>
        </w:r>
      </w:hyperlink>
      <w:r w:rsidRPr="004B616C">
        <w:rPr>
          <w:i/>
          <w:iCs/>
        </w:rPr>
        <w:t>.</w:t>
      </w:r>
    </w:p>
    <w:p w:rsidR="00114EDB" w:rsidRPr="00555014" w:rsidRDefault="004B616C" w:rsidP="004B616C">
      <w:pPr>
        <w:rPr>
          <w:i/>
          <w:iCs/>
        </w:rPr>
      </w:pPr>
      <w:r w:rsidRPr="00555014">
        <w:rPr>
          <w:i/>
          <w:iCs/>
        </w:rPr>
        <w:t>4</w:t>
      </w:r>
      <w:r w:rsidRPr="00555014">
        <w:rPr>
          <w:i/>
          <w:iCs/>
        </w:rPr>
        <w:tab/>
      </w:r>
      <w:r w:rsidR="00114EDB" w:rsidRPr="00555014">
        <w:rPr>
          <w:i/>
          <w:iCs/>
        </w:rPr>
        <w:t>Medida inicial ya tomada</w:t>
      </w:r>
      <w:r w:rsidRPr="00555014">
        <w:rPr>
          <w:i/>
          <w:iCs/>
        </w:rPr>
        <w:t>.</w:t>
      </w:r>
    </w:p>
    <w:p w:rsidR="00114EDB" w:rsidRPr="00555014" w:rsidRDefault="004B616C" w:rsidP="004B616C">
      <w:pPr>
        <w:rPr>
          <w:i/>
          <w:iCs/>
        </w:rPr>
      </w:pPr>
      <w:r w:rsidRPr="00555014">
        <w:rPr>
          <w:i/>
          <w:iCs/>
        </w:rPr>
        <w:t>4.1</w:t>
      </w:r>
      <w:r w:rsidRPr="00555014">
        <w:rPr>
          <w:i/>
          <w:iCs/>
        </w:rPr>
        <w:tab/>
        <w:t>D</w:t>
      </w:r>
      <w:r w:rsidR="00114EDB" w:rsidRPr="00555014">
        <w:rPr>
          <w:i/>
          <w:iCs/>
        </w:rPr>
        <w:t>urante los meses de junio y ju</w:t>
      </w:r>
      <w:r w:rsidRPr="00555014">
        <w:rPr>
          <w:i/>
          <w:iCs/>
        </w:rPr>
        <w:t>n</w:t>
      </w:r>
      <w:r w:rsidR="00114EDB" w:rsidRPr="00555014">
        <w:rPr>
          <w:i/>
          <w:iCs/>
        </w:rPr>
        <w:t>io de 2011, celebr</w:t>
      </w:r>
      <w:r w:rsidRPr="00555014">
        <w:rPr>
          <w:i/>
          <w:iCs/>
        </w:rPr>
        <w:t>é</w:t>
      </w:r>
      <w:r w:rsidR="00114EDB" w:rsidRPr="00555014">
        <w:rPr>
          <w:i/>
          <w:iCs/>
        </w:rPr>
        <w:t xml:space="preserve"> varias reuniones con el </w:t>
      </w:r>
      <w:r w:rsidRPr="00555014">
        <w:rPr>
          <w:i/>
          <w:iCs/>
        </w:rPr>
        <w:t>D</w:t>
      </w:r>
      <w:r w:rsidR="00114EDB" w:rsidRPr="00555014">
        <w:rPr>
          <w:i/>
          <w:iCs/>
        </w:rPr>
        <w:t>irect</w:t>
      </w:r>
      <w:r w:rsidRPr="00555014">
        <w:rPr>
          <w:i/>
          <w:iCs/>
        </w:rPr>
        <w:t>or</w:t>
      </w:r>
      <w:r w:rsidR="00114EDB" w:rsidRPr="00555014">
        <w:rPr>
          <w:i/>
          <w:iCs/>
        </w:rPr>
        <w:t xml:space="preserve"> de la Oficina de Radiocomunicaciones a fin de dar los pasos iniciales para activar el mencionado Grupo por </w:t>
      </w:r>
      <w:r w:rsidRPr="00555014">
        <w:rPr>
          <w:i/>
          <w:iCs/>
        </w:rPr>
        <w:t>C</w:t>
      </w:r>
      <w:r w:rsidR="00114EDB" w:rsidRPr="00555014">
        <w:rPr>
          <w:i/>
          <w:iCs/>
        </w:rPr>
        <w:t>orrespondencia.</w:t>
      </w:r>
    </w:p>
    <w:p w:rsidR="00114EDB" w:rsidRPr="00555014" w:rsidRDefault="004B616C" w:rsidP="004B616C">
      <w:pPr>
        <w:rPr>
          <w:i/>
          <w:iCs/>
        </w:rPr>
      </w:pPr>
      <w:r w:rsidRPr="00555014">
        <w:rPr>
          <w:i/>
          <w:iCs/>
        </w:rPr>
        <w:t>4.2</w:t>
      </w:r>
      <w:r w:rsidRPr="00555014">
        <w:rPr>
          <w:i/>
          <w:iCs/>
        </w:rPr>
        <w:tab/>
      </w:r>
      <w:r w:rsidR="00114EDB" w:rsidRPr="00555014">
        <w:rPr>
          <w:i/>
          <w:iCs/>
        </w:rPr>
        <w:t>El 23 de agosto de 2011, se celebr</w:t>
      </w:r>
      <w:r w:rsidRPr="00555014">
        <w:rPr>
          <w:i/>
          <w:iCs/>
        </w:rPr>
        <w:t>ó</w:t>
      </w:r>
      <w:r w:rsidR="00114EDB" w:rsidRPr="00555014">
        <w:rPr>
          <w:i/>
          <w:iCs/>
        </w:rPr>
        <w:t xml:space="preserve"> otra reunión en </w:t>
      </w:r>
      <w:r w:rsidRPr="00555014">
        <w:rPr>
          <w:i/>
          <w:iCs/>
        </w:rPr>
        <w:t>G</w:t>
      </w:r>
      <w:r w:rsidR="00114EDB" w:rsidRPr="00555014">
        <w:rPr>
          <w:i/>
          <w:iCs/>
        </w:rPr>
        <w:t xml:space="preserve">inebra en el despacho del </w:t>
      </w:r>
      <w:r w:rsidRPr="00555014">
        <w:rPr>
          <w:i/>
          <w:iCs/>
        </w:rPr>
        <w:t>D</w:t>
      </w:r>
      <w:r w:rsidR="00114EDB" w:rsidRPr="00555014">
        <w:rPr>
          <w:i/>
          <w:iCs/>
        </w:rPr>
        <w:t>irector de la Oficina de Radiocomunicaciones</w:t>
      </w:r>
      <w:r w:rsidRPr="00555014">
        <w:rPr>
          <w:i/>
          <w:iCs/>
        </w:rPr>
        <w:t>,</w:t>
      </w:r>
      <w:r w:rsidR="00114EDB" w:rsidRPr="00555014">
        <w:rPr>
          <w:i/>
          <w:iCs/>
        </w:rPr>
        <w:t xml:space="preserve"> en la cual tom</w:t>
      </w:r>
      <w:r w:rsidRPr="00555014">
        <w:rPr>
          <w:i/>
          <w:iCs/>
        </w:rPr>
        <w:t>ó</w:t>
      </w:r>
      <w:r w:rsidR="00114EDB" w:rsidRPr="00555014">
        <w:rPr>
          <w:i/>
          <w:iCs/>
        </w:rPr>
        <w:t xml:space="preserve"> parte </w:t>
      </w:r>
      <w:r w:rsidRPr="00555014">
        <w:rPr>
          <w:i/>
          <w:iCs/>
        </w:rPr>
        <w:t xml:space="preserve">la </w:t>
      </w:r>
      <w:r w:rsidR="00E70264" w:rsidRPr="00555014">
        <w:rPr>
          <w:i/>
          <w:iCs/>
        </w:rPr>
        <w:t>Sra.</w:t>
      </w:r>
      <w:r w:rsidR="00114EDB" w:rsidRPr="00555014">
        <w:rPr>
          <w:i/>
          <w:iCs/>
        </w:rPr>
        <w:t xml:space="preserve"> Veena Rawa</w:t>
      </w:r>
      <w:r w:rsidRPr="00555014">
        <w:rPr>
          <w:i/>
          <w:iCs/>
        </w:rPr>
        <w:t>t</w:t>
      </w:r>
      <w:r w:rsidR="00114EDB" w:rsidRPr="00555014">
        <w:rPr>
          <w:i/>
          <w:iCs/>
        </w:rPr>
        <w:t xml:space="preserve">, </w:t>
      </w:r>
      <w:r w:rsidRPr="00555014">
        <w:rPr>
          <w:i/>
          <w:iCs/>
        </w:rPr>
        <w:t>V</w:t>
      </w:r>
      <w:r w:rsidR="00114EDB" w:rsidRPr="00555014">
        <w:rPr>
          <w:i/>
          <w:iCs/>
        </w:rPr>
        <w:t>icepresidente del Grupo, para iniciar los trabajos y activar el Grupo por Correspondencia creado por el GAR.</w:t>
      </w:r>
    </w:p>
    <w:p w:rsidR="00114EDB" w:rsidRPr="00555014" w:rsidRDefault="004B616C" w:rsidP="004B616C">
      <w:pPr>
        <w:rPr>
          <w:i/>
          <w:iCs/>
        </w:rPr>
      </w:pPr>
      <w:r w:rsidRPr="00555014">
        <w:rPr>
          <w:i/>
          <w:iCs/>
        </w:rPr>
        <w:t>4.3</w:t>
      </w:r>
      <w:r w:rsidRPr="00555014">
        <w:rPr>
          <w:i/>
          <w:iCs/>
        </w:rPr>
        <w:tab/>
      </w:r>
      <w:r w:rsidR="00114EDB" w:rsidRPr="00555014">
        <w:rPr>
          <w:i/>
          <w:iCs/>
        </w:rPr>
        <w:t>A este respecto, hemos rev</w:t>
      </w:r>
      <w:r w:rsidRPr="00555014">
        <w:rPr>
          <w:i/>
          <w:iCs/>
        </w:rPr>
        <w:t>i</w:t>
      </w:r>
      <w:r w:rsidR="00114EDB" w:rsidRPr="00555014">
        <w:rPr>
          <w:i/>
          <w:iCs/>
        </w:rPr>
        <w:t>sado los documentos recibidos para el GAR 2011 y el mandato del Grupo.</w:t>
      </w:r>
    </w:p>
    <w:p w:rsidR="00114EDB" w:rsidRPr="00555014" w:rsidRDefault="004B616C" w:rsidP="00491809">
      <w:pPr>
        <w:rPr>
          <w:i/>
          <w:iCs/>
        </w:rPr>
      </w:pPr>
      <w:r w:rsidRPr="00555014">
        <w:rPr>
          <w:i/>
          <w:iCs/>
        </w:rPr>
        <w:t>4.4</w:t>
      </w:r>
      <w:r w:rsidRPr="00555014">
        <w:rPr>
          <w:i/>
          <w:iCs/>
        </w:rPr>
        <w:tab/>
      </w:r>
      <w:r w:rsidR="00114EDB" w:rsidRPr="00555014">
        <w:rPr>
          <w:i/>
          <w:iCs/>
        </w:rPr>
        <w:t>Se confirm</w:t>
      </w:r>
      <w:r w:rsidRPr="00555014">
        <w:rPr>
          <w:i/>
          <w:iCs/>
        </w:rPr>
        <w:t>ó</w:t>
      </w:r>
      <w:r w:rsidR="00114EDB" w:rsidRPr="00555014">
        <w:rPr>
          <w:i/>
          <w:iCs/>
        </w:rPr>
        <w:t xml:space="preserve"> que </w:t>
      </w:r>
      <w:r w:rsidRPr="00555014">
        <w:rPr>
          <w:i/>
          <w:iCs/>
        </w:rPr>
        <w:t xml:space="preserve">el </w:t>
      </w:r>
      <w:r w:rsidR="00114EDB" w:rsidRPr="00555014">
        <w:rPr>
          <w:i/>
          <w:iCs/>
        </w:rPr>
        <w:t>objetivo principal del Grupo por Correspondencia era proporcionar m</w:t>
      </w:r>
      <w:r w:rsidRPr="00555014">
        <w:rPr>
          <w:i/>
          <w:iCs/>
        </w:rPr>
        <w:t>á</w:t>
      </w:r>
      <w:r w:rsidR="00114EDB" w:rsidRPr="00555014">
        <w:rPr>
          <w:i/>
          <w:iCs/>
        </w:rPr>
        <w:t>s c</w:t>
      </w:r>
      <w:r w:rsidRPr="00555014">
        <w:rPr>
          <w:i/>
          <w:iCs/>
        </w:rPr>
        <w:t>l</w:t>
      </w:r>
      <w:r w:rsidR="00114EDB" w:rsidRPr="00555014">
        <w:rPr>
          <w:i/>
          <w:iCs/>
        </w:rPr>
        <w:t xml:space="preserve">aridad al </w:t>
      </w:r>
      <w:r w:rsidRPr="00555014">
        <w:rPr>
          <w:i/>
          <w:iCs/>
        </w:rPr>
        <w:t>P</w:t>
      </w:r>
      <w:r w:rsidR="00114EDB" w:rsidRPr="00555014">
        <w:rPr>
          <w:i/>
          <w:iCs/>
        </w:rPr>
        <w:t>lan Estrat</w:t>
      </w:r>
      <w:r w:rsidRPr="00555014">
        <w:rPr>
          <w:i/>
          <w:iCs/>
        </w:rPr>
        <w:t>é</w:t>
      </w:r>
      <w:r w:rsidR="00114EDB" w:rsidRPr="00555014">
        <w:rPr>
          <w:i/>
          <w:iCs/>
        </w:rPr>
        <w:t>gico del UIT-R contenido en el Anexo a la Resoluci</w:t>
      </w:r>
      <w:r w:rsidRPr="00555014">
        <w:rPr>
          <w:i/>
          <w:iCs/>
        </w:rPr>
        <w:t>ó</w:t>
      </w:r>
      <w:r w:rsidR="00114EDB" w:rsidRPr="00555014">
        <w:rPr>
          <w:i/>
          <w:iCs/>
        </w:rPr>
        <w:t>n 71 (Rev.</w:t>
      </w:r>
      <w:r w:rsidRPr="00555014">
        <w:rPr>
          <w:i/>
          <w:iCs/>
        </w:rPr>
        <w:t> </w:t>
      </w:r>
      <w:r w:rsidR="00114EDB" w:rsidRPr="00555014">
        <w:rPr>
          <w:i/>
          <w:iCs/>
        </w:rPr>
        <w:t>Guadalajara,</w:t>
      </w:r>
      <w:r w:rsidRPr="00555014">
        <w:rPr>
          <w:i/>
          <w:iCs/>
        </w:rPr>
        <w:t> </w:t>
      </w:r>
      <w:r w:rsidR="00114EDB" w:rsidRPr="00555014">
        <w:rPr>
          <w:i/>
          <w:iCs/>
        </w:rPr>
        <w:t>2010) a fin de que los mi</w:t>
      </w:r>
      <w:r w:rsidRPr="00555014">
        <w:rPr>
          <w:i/>
          <w:iCs/>
        </w:rPr>
        <w:t>e</w:t>
      </w:r>
      <w:r w:rsidR="00114EDB" w:rsidRPr="00555014">
        <w:rPr>
          <w:i/>
          <w:iCs/>
        </w:rPr>
        <w:t>m</w:t>
      </w:r>
      <w:r w:rsidRPr="00555014">
        <w:rPr>
          <w:i/>
          <w:iCs/>
        </w:rPr>
        <w:t>b</w:t>
      </w:r>
      <w:r w:rsidR="00114EDB" w:rsidRPr="00555014">
        <w:rPr>
          <w:i/>
          <w:iCs/>
        </w:rPr>
        <w:t>ros puedan entender adecuadamente s</w:t>
      </w:r>
      <w:r w:rsidRPr="00555014">
        <w:rPr>
          <w:i/>
          <w:iCs/>
        </w:rPr>
        <w:t>u</w:t>
      </w:r>
      <w:r w:rsidR="00114EDB" w:rsidRPr="00555014">
        <w:rPr>
          <w:i/>
          <w:iCs/>
        </w:rPr>
        <w:t xml:space="preserve"> finalidad y la </w:t>
      </w:r>
      <w:r w:rsidRPr="00555014">
        <w:rPr>
          <w:i/>
          <w:iCs/>
        </w:rPr>
        <w:t>O</w:t>
      </w:r>
      <w:r w:rsidR="00114EDB" w:rsidRPr="00555014">
        <w:rPr>
          <w:i/>
          <w:iCs/>
        </w:rPr>
        <w:t>ficina pueda aplicar dicho Plan. De hecho, hab</w:t>
      </w:r>
      <w:r w:rsidRPr="00555014">
        <w:rPr>
          <w:i/>
          <w:iCs/>
        </w:rPr>
        <w:t>í</w:t>
      </w:r>
      <w:r w:rsidR="00114EDB" w:rsidRPr="00555014">
        <w:rPr>
          <w:i/>
          <w:iCs/>
        </w:rPr>
        <w:t>a la intención de modificar formalmente el men</w:t>
      </w:r>
      <w:r w:rsidR="00491809">
        <w:rPr>
          <w:i/>
          <w:iCs/>
        </w:rPr>
        <w:t xml:space="preserve">cionado </w:t>
      </w:r>
      <w:r w:rsidR="00114EDB" w:rsidRPr="00555014">
        <w:rPr>
          <w:i/>
          <w:iCs/>
        </w:rPr>
        <w:t xml:space="preserve">Plan aprobado por la PP-10 en vez de seguir elaborando las actividades y los procesos asociados con las Metas y Objetivos mencionados en </w:t>
      </w:r>
      <w:r w:rsidR="00491809">
        <w:rPr>
          <w:i/>
          <w:iCs/>
        </w:rPr>
        <w:t xml:space="preserve">el </w:t>
      </w:r>
      <w:r w:rsidR="00114EDB" w:rsidRPr="00555014">
        <w:rPr>
          <w:i/>
          <w:iCs/>
        </w:rPr>
        <w:t>Plan, teniendo en cu</w:t>
      </w:r>
      <w:r w:rsidRPr="00555014">
        <w:rPr>
          <w:i/>
          <w:iCs/>
        </w:rPr>
        <w:t>e</w:t>
      </w:r>
      <w:r w:rsidR="00114EDB" w:rsidRPr="00555014">
        <w:rPr>
          <w:i/>
          <w:iCs/>
        </w:rPr>
        <w:t>nta las necesidades y los motivos de tales aclaraciones contenidos en los documentos recibidos por el GAR y los debates celebrados durante la reunión del GAR.</w:t>
      </w:r>
    </w:p>
    <w:p w:rsidR="00114EDB" w:rsidRPr="00555014" w:rsidRDefault="004B616C" w:rsidP="004B616C">
      <w:pPr>
        <w:rPr>
          <w:i/>
          <w:iCs/>
        </w:rPr>
      </w:pPr>
      <w:r w:rsidRPr="00555014">
        <w:rPr>
          <w:i/>
          <w:iCs/>
        </w:rPr>
        <w:t>4.5</w:t>
      </w:r>
      <w:r w:rsidRPr="00555014">
        <w:rPr>
          <w:i/>
          <w:iCs/>
        </w:rPr>
        <w:tab/>
      </w:r>
      <w:r w:rsidR="00114EDB" w:rsidRPr="00555014">
        <w:rPr>
          <w:i/>
          <w:iCs/>
        </w:rPr>
        <w:t>En consecuencia</w:t>
      </w:r>
      <w:r w:rsidRPr="00555014">
        <w:rPr>
          <w:i/>
          <w:iCs/>
        </w:rPr>
        <w:t>,</w:t>
      </w:r>
      <w:r w:rsidR="00114EDB" w:rsidRPr="00555014">
        <w:rPr>
          <w:i/>
          <w:iCs/>
        </w:rPr>
        <w:t xml:space="preserve"> el proyecto adjunto debe considerarse como un documento complementario del que debe hacer uso la Oficina de Radiocomunicaciones cuando aplique las partes pertinentes de ese Plan Estrat</w:t>
      </w:r>
      <w:r w:rsidRPr="00555014">
        <w:rPr>
          <w:i/>
          <w:iCs/>
        </w:rPr>
        <w:t>é</w:t>
      </w:r>
      <w:r w:rsidR="00114EDB" w:rsidRPr="00555014">
        <w:rPr>
          <w:i/>
          <w:iCs/>
        </w:rPr>
        <w:t>gico. En otras palabras, el Plan Inicial se mantiene sin modificación alguna par</w:t>
      </w:r>
      <w:r w:rsidRPr="00555014">
        <w:rPr>
          <w:i/>
          <w:iCs/>
        </w:rPr>
        <w:t>a</w:t>
      </w:r>
      <w:r w:rsidR="00114EDB" w:rsidRPr="00555014">
        <w:rPr>
          <w:i/>
          <w:iCs/>
        </w:rPr>
        <w:t xml:space="preserve"> aplicarlo</w:t>
      </w:r>
      <w:r w:rsidRPr="00555014">
        <w:rPr>
          <w:i/>
          <w:iCs/>
        </w:rPr>
        <w:t>,</w:t>
      </w:r>
      <w:r w:rsidR="00114EDB" w:rsidRPr="00555014">
        <w:rPr>
          <w:i/>
          <w:iCs/>
        </w:rPr>
        <w:t xml:space="preserve"> la </w:t>
      </w:r>
      <w:r w:rsidRPr="00555014">
        <w:rPr>
          <w:i/>
          <w:iCs/>
        </w:rPr>
        <w:t>O</w:t>
      </w:r>
      <w:r w:rsidR="00114EDB" w:rsidRPr="00555014">
        <w:rPr>
          <w:i/>
          <w:iCs/>
        </w:rPr>
        <w:t xml:space="preserve">ficina </w:t>
      </w:r>
      <w:r w:rsidR="00E70264" w:rsidRPr="00555014">
        <w:rPr>
          <w:i/>
          <w:iCs/>
        </w:rPr>
        <w:t>utilizará</w:t>
      </w:r>
      <w:r w:rsidR="00114EDB" w:rsidRPr="00555014">
        <w:rPr>
          <w:i/>
          <w:iCs/>
        </w:rPr>
        <w:t xml:space="preserve"> el proyecto adjunto (que será perfeccionado y mejorado en los próximos meses) a fin de implementar de man</w:t>
      </w:r>
      <w:r w:rsidRPr="00555014">
        <w:rPr>
          <w:i/>
          <w:iCs/>
        </w:rPr>
        <w:t>e</w:t>
      </w:r>
      <w:r w:rsidR="00114EDB" w:rsidRPr="00555014">
        <w:rPr>
          <w:i/>
          <w:iCs/>
        </w:rPr>
        <w:t>ra adecuada y eficaz el mencionado Plan.</w:t>
      </w:r>
    </w:p>
    <w:p w:rsidR="00114EDB" w:rsidRPr="00555014" w:rsidRDefault="004B616C" w:rsidP="004B616C">
      <w:pPr>
        <w:rPr>
          <w:i/>
          <w:iCs/>
        </w:rPr>
      </w:pPr>
      <w:r w:rsidRPr="00555014">
        <w:rPr>
          <w:i/>
          <w:iCs/>
        </w:rPr>
        <w:lastRenderedPageBreak/>
        <w:t>5</w:t>
      </w:r>
      <w:r w:rsidRPr="00555014">
        <w:rPr>
          <w:i/>
          <w:iCs/>
        </w:rPr>
        <w:tab/>
      </w:r>
      <w:r w:rsidR="00E70264" w:rsidRPr="00555014">
        <w:rPr>
          <w:i/>
          <w:iCs/>
        </w:rPr>
        <w:t>Teniendo</w:t>
      </w:r>
      <w:r w:rsidR="00491809">
        <w:rPr>
          <w:i/>
          <w:iCs/>
        </w:rPr>
        <w:t xml:space="preserve"> en cue</w:t>
      </w:r>
      <w:r w:rsidR="00114EDB" w:rsidRPr="00555014">
        <w:rPr>
          <w:i/>
          <w:iCs/>
        </w:rPr>
        <w:t xml:space="preserve">nta lo anterior, se acordó llevar a cabo las tareas asignadas en dos etapas, </w:t>
      </w:r>
      <w:r w:rsidR="00E70264" w:rsidRPr="00555014">
        <w:rPr>
          <w:i/>
          <w:iCs/>
        </w:rPr>
        <w:t>manteniendo</w:t>
      </w:r>
      <w:r w:rsidR="00114EDB" w:rsidRPr="00555014">
        <w:rPr>
          <w:i/>
          <w:iCs/>
        </w:rPr>
        <w:t xml:space="preserve"> el </w:t>
      </w:r>
      <w:r w:rsidRPr="00555014">
        <w:rPr>
          <w:i/>
          <w:iCs/>
        </w:rPr>
        <w:t>P</w:t>
      </w:r>
      <w:r w:rsidR="00114EDB" w:rsidRPr="00555014">
        <w:rPr>
          <w:i/>
          <w:iCs/>
        </w:rPr>
        <w:t xml:space="preserve">lan </w:t>
      </w:r>
      <w:r w:rsidR="00E70264" w:rsidRPr="00555014">
        <w:rPr>
          <w:i/>
          <w:iCs/>
        </w:rPr>
        <w:t>Estratégico</w:t>
      </w:r>
      <w:r w:rsidR="00114EDB" w:rsidRPr="00555014">
        <w:rPr>
          <w:i/>
          <w:iCs/>
        </w:rPr>
        <w:t xml:space="preserve"> inicial</w:t>
      </w:r>
    </w:p>
    <w:p w:rsidR="00114EDB" w:rsidRPr="00555014" w:rsidRDefault="00884996" w:rsidP="00884996">
      <w:pPr>
        <w:rPr>
          <w:i/>
          <w:iCs/>
        </w:rPr>
      </w:pPr>
      <w:r w:rsidRPr="00555014">
        <w:rPr>
          <w:i/>
          <w:iCs/>
        </w:rPr>
        <w:t>5.1</w:t>
      </w:r>
      <w:r w:rsidRPr="00555014">
        <w:rPr>
          <w:i/>
          <w:iCs/>
        </w:rPr>
        <w:tab/>
        <w:t>E</w:t>
      </w:r>
      <w:r w:rsidR="00114EDB" w:rsidRPr="00555014">
        <w:rPr>
          <w:i/>
          <w:iCs/>
        </w:rPr>
        <w:t>tapa 1</w:t>
      </w:r>
    </w:p>
    <w:p w:rsidR="00114EDB" w:rsidRPr="00555014" w:rsidRDefault="00884996" w:rsidP="00884996">
      <w:pPr>
        <w:rPr>
          <w:i/>
          <w:iCs/>
        </w:rPr>
      </w:pPr>
      <w:r w:rsidRPr="00555014">
        <w:rPr>
          <w:i/>
          <w:iCs/>
        </w:rPr>
        <w:t>5.1.1</w:t>
      </w:r>
      <w:r w:rsidRPr="00555014">
        <w:rPr>
          <w:i/>
          <w:iCs/>
        </w:rPr>
        <w:tab/>
        <w:t>E</w:t>
      </w:r>
      <w:r w:rsidR="00114EDB" w:rsidRPr="00555014">
        <w:rPr>
          <w:i/>
          <w:iCs/>
        </w:rPr>
        <w:t xml:space="preserve">xaminar el </w:t>
      </w:r>
      <w:r w:rsidRPr="00555014">
        <w:rPr>
          <w:i/>
          <w:iCs/>
        </w:rPr>
        <w:t>Plan E</w:t>
      </w:r>
      <w:r w:rsidR="00114EDB" w:rsidRPr="00555014">
        <w:rPr>
          <w:i/>
          <w:iCs/>
        </w:rPr>
        <w:t>stratégico del UIT-R para el periodo 2012-2015 y p</w:t>
      </w:r>
      <w:r w:rsidRPr="00555014">
        <w:rPr>
          <w:i/>
          <w:iCs/>
        </w:rPr>
        <w:t xml:space="preserve">roporcionar </w:t>
      </w:r>
      <w:r w:rsidR="00114EDB" w:rsidRPr="00555014">
        <w:rPr>
          <w:i/>
          <w:iCs/>
        </w:rPr>
        <w:t xml:space="preserve">las aclaraciones necesarias con objeto </w:t>
      </w:r>
      <w:r w:rsidRPr="00555014">
        <w:rPr>
          <w:i/>
          <w:iCs/>
        </w:rPr>
        <w:t xml:space="preserve">de que los miembros puedan </w:t>
      </w:r>
      <w:r w:rsidR="00114EDB" w:rsidRPr="00555014">
        <w:rPr>
          <w:i/>
          <w:iCs/>
        </w:rPr>
        <w:t xml:space="preserve">entender </w:t>
      </w:r>
      <w:r w:rsidRPr="00555014">
        <w:rPr>
          <w:i/>
          <w:iCs/>
        </w:rPr>
        <w:t xml:space="preserve">perfectamente </w:t>
      </w:r>
      <w:r w:rsidR="00114EDB" w:rsidRPr="00555014">
        <w:rPr>
          <w:i/>
          <w:iCs/>
        </w:rPr>
        <w:t xml:space="preserve">el mencionado </w:t>
      </w:r>
      <w:r w:rsidRPr="00555014">
        <w:rPr>
          <w:i/>
          <w:iCs/>
        </w:rPr>
        <w:t>P</w:t>
      </w:r>
      <w:r w:rsidR="00114EDB" w:rsidRPr="00555014">
        <w:rPr>
          <w:i/>
          <w:iCs/>
        </w:rPr>
        <w:t xml:space="preserve">lan y la </w:t>
      </w:r>
      <w:r w:rsidRPr="00555014">
        <w:rPr>
          <w:i/>
          <w:iCs/>
        </w:rPr>
        <w:t>O</w:t>
      </w:r>
      <w:r w:rsidR="00114EDB" w:rsidRPr="00555014">
        <w:rPr>
          <w:i/>
          <w:iCs/>
        </w:rPr>
        <w:t>ficina p</w:t>
      </w:r>
      <w:r w:rsidRPr="00555014">
        <w:rPr>
          <w:i/>
          <w:iCs/>
        </w:rPr>
        <w:t>ueda aplicarlo de manera eficaz.</w:t>
      </w:r>
    </w:p>
    <w:p w:rsidR="00114EDB" w:rsidRPr="00555014" w:rsidRDefault="00884996" w:rsidP="00884996">
      <w:pPr>
        <w:rPr>
          <w:i/>
          <w:iCs/>
        </w:rPr>
      </w:pPr>
      <w:r w:rsidRPr="00555014">
        <w:rPr>
          <w:i/>
          <w:iCs/>
        </w:rPr>
        <w:t>5.1.2</w:t>
      </w:r>
      <w:r w:rsidRPr="00555014">
        <w:rPr>
          <w:i/>
          <w:iCs/>
        </w:rPr>
        <w:tab/>
        <w:t>I</w:t>
      </w:r>
      <w:r w:rsidR="00114EDB" w:rsidRPr="00555014">
        <w:rPr>
          <w:i/>
          <w:iCs/>
        </w:rPr>
        <w:t>nformar sobre este asunto a la 19ª reunión del Grupo Asesor</w:t>
      </w:r>
      <w:r w:rsidRPr="00555014">
        <w:rPr>
          <w:i/>
          <w:iCs/>
        </w:rPr>
        <w:t xml:space="preserve"> de Radiocomunicaciones en 2012.</w:t>
      </w:r>
    </w:p>
    <w:p w:rsidR="00114EDB" w:rsidRPr="00555014" w:rsidRDefault="00884996" w:rsidP="00884996">
      <w:pPr>
        <w:rPr>
          <w:i/>
          <w:iCs/>
        </w:rPr>
      </w:pPr>
      <w:r w:rsidRPr="00555014">
        <w:rPr>
          <w:i/>
          <w:iCs/>
        </w:rPr>
        <w:t>5.1.3</w:t>
      </w:r>
      <w:r w:rsidRPr="00555014">
        <w:rPr>
          <w:i/>
          <w:iCs/>
        </w:rPr>
        <w:tab/>
        <w:t xml:space="preserve">Si </w:t>
      </w:r>
      <w:r w:rsidR="00114EDB" w:rsidRPr="00555014">
        <w:rPr>
          <w:i/>
          <w:iCs/>
        </w:rPr>
        <w:t>el GAR en su reunión de 2012 aprueba el proyecto de documento complementario, puede aconsejar al Directo</w:t>
      </w:r>
      <w:r w:rsidRPr="00555014">
        <w:rPr>
          <w:i/>
          <w:iCs/>
        </w:rPr>
        <w:t>r</w:t>
      </w:r>
      <w:r w:rsidR="00114EDB" w:rsidRPr="00555014">
        <w:rPr>
          <w:i/>
          <w:iCs/>
        </w:rPr>
        <w:t xml:space="preserve"> la aplicación del Plan Estrat</w:t>
      </w:r>
      <w:r w:rsidRPr="00555014">
        <w:rPr>
          <w:i/>
          <w:iCs/>
        </w:rPr>
        <w:t>é</w:t>
      </w:r>
      <w:r w:rsidR="00114EDB" w:rsidRPr="00555014">
        <w:rPr>
          <w:i/>
          <w:iCs/>
        </w:rPr>
        <w:t>gico del UIT-R utili</w:t>
      </w:r>
      <w:r w:rsidRPr="00555014">
        <w:rPr>
          <w:i/>
          <w:iCs/>
        </w:rPr>
        <w:t>zando el mencionado complemento.</w:t>
      </w:r>
    </w:p>
    <w:p w:rsidR="00114EDB" w:rsidRPr="00555014" w:rsidRDefault="00884996" w:rsidP="00884996">
      <w:pPr>
        <w:rPr>
          <w:i/>
          <w:iCs/>
        </w:rPr>
      </w:pPr>
      <w:r w:rsidRPr="00555014">
        <w:rPr>
          <w:i/>
          <w:iCs/>
        </w:rPr>
        <w:t>5.2</w:t>
      </w:r>
      <w:r w:rsidRPr="00555014">
        <w:rPr>
          <w:i/>
          <w:iCs/>
        </w:rPr>
        <w:tab/>
        <w:t>E</w:t>
      </w:r>
      <w:r w:rsidR="00114EDB" w:rsidRPr="00555014">
        <w:rPr>
          <w:i/>
          <w:iCs/>
        </w:rPr>
        <w:t>tapa 2</w:t>
      </w:r>
    </w:p>
    <w:p w:rsidR="00114EDB" w:rsidRPr="00555014" w:rsidRDefault="00884996" w:rsidP="00491809">
      <w:pPr>
        <w:rPr>
          <w:i/>
          <w:iCs/>
        </w:rPr>
      </w:pPr>
      <w:r w:rsidRPr="00555014">
        <w:rPr>
          <w:i/>
          <w:iCs/>
        </w:rPr>
        <w:t>5.2.1</w:t>
      </w:r>
      <w:r w:rsidRPr="00555014">
        <w:rPr>
          <w:i/>
          <w:iCs/>
        </w:rPr>
        <w:tab/>
        <w:t>D</w:t>
      </w:r>
      <w:r w:rsidR="00114EDB" w:rsidRPr="00555014">
        <w:rPr>
          <w:i/>
          <w:iCs/>
        </w:rPr>
        <w:t>ependiendo de las conclusiones a las que llegue el GAR en su reunión de 2012, r</w:t>
      </w:r>
      <w:r w:rsidRPr="00555014">
        <w:rPr>
          <w:i/>
          <w:iCs/>
        </w:rPr>
        <w:t>e</w:t>
      </w:r>
      <w:r w:rsidR="00114EDB" w:rsidRPr="00555014">
        <w:rPr>
          <w:i/>
          <w:iCs/>
        </w:rPr>
        <w:t xml:space="preserve">alizar un examen en profundidad y </w:t>
      </w:r>
      <w:r w:rsidR="00491809">
        <w:rPr>
          <w:i/>
          <w:iCs/>
        </w:rPr>
        <w:t>revisar</w:t>
      </w:r>
      <w:r w:rsidR="00114EDB" w:rsidRPr="00555014">
        <w:rPr>
          <w:i/>
          <w:iCs/>
        </w:rPr>
        <w:t xml:space="preserve"> diversos métodos y formas de seguir mejorando la metodolog</w:t>
      </w:r>
      <w:r w:rsidRPr="00555014">
        <w:rPr>
          <w:i/>
          <w:iCs/>
        </w:rPr>
        <w:t>í</w:t>
      </w:r>
      <w:r w:rsidR="00114EDB" w:rsidRPr="00555014">
        <w:rPr>
          <w:i/>
          <w:iCs/>
        </w:rPr>
        <w:t>a, la estructura, la presentaci</w:t>
      </w:r>
      <w:r w:rsidRPr="00555014">
        <w:rPr>
          <w:i/>
          <w:iCs/>
        </w:rPr>
        <w:t>ó</w:t>
      </w:r>
      <w:r w:rsidR="00114EDB" w:rsidRPr="00555014">
        <w:rPr>
          <w:i/>
          <w:iCs/>
        </w:rPr>
        <w:t xml:space="preserve">n y los Cuadros de correspondencia asociados con objeto de elaborar una anteproyecto de Plan </w:t>
      </w:r>
      <w:r w:rsidRPr="00555014">
        <w:rPr>
          <w:i/>
          <w:iCs/>
        </w:rPr>
        <w:t>E</w:t>
      </w:r>
      <w:r w:rsidR="00114EDB" w:rsidRPr="00555014">
        <w:rPr>
          <w:i/>
          <w:iCs/>
        </w:rPr>
        <w:t>strat</w:t>
      </w:r>
      <w:r w:rsidRPr="00555014">
        <w:rPr>
          <w:i/>
          <w:iCs/>
        </w:rPr>
        <w:t>é</w:t>
      </w:r>
      <w:r w:rsidR="00114EDB" w:rsidRPr="00555014">
        <w:rPr>
          <w:i/>
          <w:iCs/>
        </w:rPr>
        <w:t>gico del UIT-R para el</w:t>
      </w:r>
      <w:r w:rsidRPr="00555014">
        <w:rPr>
          <w:i/>
          <w:iCs/>
        </w:rPr>
        <w:t xml:space="preserve"> periodo 2016-2019.</w:t>
      </w:r>
    </w:p>
    <w:p w:rsidR="00114EDB" w:rsidRPr="00555014" w:rsidRDefault="00884996" w:rsidP="00884996">
      <w:pPr>
        <w:rPr>
          <w:i/>
          <w:iCs/>
        </w:rPr>
      </w:pPr>
      <w:r w:rsidRPr="00555014">
        <w:rPr>
          <w:i/>
          <w:iCs/>
        </w:rPr>
        <w:t>5.2.2</w:t>
      </w:r>
      <w:r w:rsidRPr="00555014">
        <w:rPr>
          <w:i/>
          <w:iCs/>
        </w:rPr>
        <w:tab/>
        <w:t>P</w:t>
      </w:r>
      <w:r w:rsidR="00114EDB" w:rsidRPr="00555014">
        <w:rPr>
          <w:i/>
          <w:iCs/>
        </w:rPr>
        <w:t xml:space="preserve">resentar el marco de ese </w:t>
      </w:r>
      <w:r w:rsidR="00E70264" w:rsidRPr="00555014">
        <w:rPr>
          <w:i/>
          <w:iCs/>
        </w:rPr>
        <w:t>anteproyecto</w:t>
      </w:r>
      <w:r w:rsidR="00114EDB" w:rsidRPr="00555014">
        <w:rPr>
          <w:i/>
          <w:iCs/>
        </w:rPr>
        <w:t xml:space="preserve"> a la 20ª reunión del </w:t>
      </w:r>
      <w:r w:rsidRPr="00555014">
        <w:rPr>
          <w:i/>
          <w:iCs/>
        </w:rPr>
        <w:t>G</w:t>
      </w:r>
      <w:r w:rsidR="00114EDB" w:rsidRPr="00555014">
        <w:rPr>
          <w:i/>
          <w:iCs/>
        </w:rPr>
        <w:t>rupo Asesor</w:t>
      </w:r>
      <w:r w:rsidRPr="00555014">
        <w:rPr>
          <w:i/>
          <w:iCs/>
        </w:rPr>
        <w:t xml:space="preserve"> de Radiocomunicaciones en 2013.</w:t>
      </w:r>
    </w:p>
    <w:p w:rsidR="00114EDB" w:rsidRPr="00555014" w:rsidRDefault="00884996" w:rsidP="00884996">
      <w:pPr>
        <w:rPr>
          <w:i/>
          <w:iCs/>
        </w:rPr>
      </w:pPr>
      <w:r w:rsidRPr="00555014">
        <w:rPr>
          <w:i/>
          <w:iCs/>
        </w:rPr>
        <w:t>5.3</w:t>
      </w:r>
      <w:r w:rsidRPr="00555014">
        <w:rPr>
          <w:i/>
          <w:iCs/>
        </w:rPr>
        <w:tab/>
        <w:t>O</w:t>
      </w:r>
      <w:r w:rsidR="00114EDB" w:rsidRPr="00555014">
        <w:rPr>
          <w:i/>
          <w:iCs/>
        </w:rPr>
        <w:t>tras medidas</w:t>
      </w:r>
    </w:p>
    <w:p w:rsidR="00114EDB" w:rsidRPr="00555014" w:rsidRDefault="00884996" w:rsidP="00491809">
      <w:pPr>
        <w:rPr>
          <w:i/>
          <w:iCs/>
        </w:rPr>
      </w:pPr>
      <w:r w:rsidRPr="00555014">
        <w:rPr>
          <w:i/>
          <w:iCs/>
        </w:rPr>
        <w:t>5.3.1</w:t>
      </w:r>
      <w:r w:rsidRPr="00555014">
        <w:rPr>
          <w:i/>
          <w:iCs/>
        </w:rPr>
        <w:tab/>
        <w:t>C</w:t>
      </w:r>
      <w:r w:rsidR="00114EDB" w:rsidRPr="00555014">
        <w:rPr>
          <w:i/>
          <w:iCs/>
        </w:rPr>
        <w:t xml:space="preserve">onsiderar </w:t>
      </w:r>
      <w:r w:rsidRPr="00555014">
        <w:rPr>
          <w:i/>
          <w:iCs/>
        </w:rPr>
        <w:t xml:space="preserve">el ofrecimiento de </w:t>
      </w:r>
      <w:r w:rsidR="00114EDB" w:rsidRPr="00555014">
        <w:rPr>
          <w:i/>
          <w:iCs/>
        </w:rPr>
        <w:t xml:space="preserve">asesoría al Director; con el consentimiento del Secretario General el asunto puede trasladarse a la sesión del </w:t>
      </w:r>
      <w:r w:rsidRPr="00555014">
        <w:rPr>
          <w:i/>
          <w:iCs/>
        </w:rPr>
        <w:t>C</w:t>
      </w:r>
      <w:r w:rsidR="00114EDB" w:rsidRPr="00555014">
        <w:rPr>
          <w:i/>
          <w:iCs/>
        </w:rPr>
        <w:t xml:space="preserve">onsejo de 2013 con objeto de que </w:t>
      </w:r>
      <w:r w:rsidRPr="00555014">
        <w:rPr>
          <w:i/>
          <w:iCs/>
        </w:rPr>
        <w:t xml:space="preserve">se </w:t>
      </w:r>
      <w:r w:rsidR="00114EDB" w:rsidRPr="00555014">
        <w:rPr>
          <w:i/>
          <w:iCs/>
        </w:rPr>
        <w:t>cree el habitual Grupo de Trabajo del Consejo pa</w:t>
      </w:r>
      <w:r w:rsidRPr="00555014">
        <w:rPr>
          <w:i/>
          <w:iCs/>
        </w:rPr>
        <w:t>r</w:t>
      </w:r>
      <w:r w:rsidR="00114EDB" w:rsidRPr="00555014">
        <w:rPr>
          <w:i/>
          <w:iCs/>
        </w:rPr>
        <w:t>a la prepa</w:t>
      </w:r>
      <w:r w:rsidRPr="00555014">
        <w:rPr>
          <w:i/>
          <w:iCs/>
        </w:rPr>
        <w:t>r</w:t>
      </w:r>
      <w:r w:rsidR="00114EDB" w:rsidRPr="00555014">
        <w:rPr>
          <w:i/>
          <w:iCs/>
        </w:rPr>
        <w:t>aci</w:t>
      </w:r>
      <w:r w:rsidRPr="00555014">
        <w:rPr>
          <w:i/>
          <w:iCs/>
        </w:rPr>
        <w:t>ó</w:t>
      </w:r>
      <w:r w:rsidR="00114EDB" w:rsidRPr="00555014">
        <w:rPr>
          <w:i/>
          <w:iCs/>
        </w:rPr>
        <w:t xml:space="preserve">n </w:t>
      </w:r>
      <w:r w:rsidRPr="00555014">
        <w:rPr>
          <w:i/>
          <w:iCs/>
        </w:rPr>
        <w:t xml:space="preserve">en 2013 </w:t>
      </w:r>
      <w:r w:rsidR="00114EDB" w:rsidRPr="00555014">
        <w:rPr>
          <w:i/>
          <w:iCs/>
        </w:rPr>
        <w:t>del Plan Estrat</w:t>
      </w:r>
      <w:r w:rsidRPr="00555014">
        <w:rPr>
          <w:i/>
          <w:iCs/>
        </w:rPr>
        <w:t>é</w:t>
      </w:r>
      <w:r w:rsidR="00114EDB" w:rsidRPr="00555014">
        <w:rPr>
          <w:i/>
          <w:iCs/>
        </w:rPr>
        <w:t xml:space="preserve">gico de la </w:t>
      </w:r>
      <w:r w:rsidRPr="00555014">
        <w:rPr>
          <w:i/>
          <w:iCs/>
        </w:rPr>
        <w:t>U</w:t>
      </w:r>
      <w:r w:rsidR="00114EDB" w:rsidRPr="00555014">
        <w:rPr>
          <w:i/>
          <w:iCs/>
        </w:rPr>
        <w:t>nión durante el periodo 2016-2019.</w:t>
      </w:r>
    </w:p>
    <w:p w:rsidR="00114EDB" w:rsidRPr="00555014" w:rsidRDefault="00884996" w:rsidP="00884996">
      <w:pPr>
        <w:rPr>
          <w:i/>
          <w:iCs/>
        </w:rPr>
      </w:pPr>
      <w:r w:rsidRPr="00555014">
        <w:rPr>
          <w:i/>
          <w:iCs/>
        </w:rPr>
        <w:t>5.3.2</w:t>
      </w:r>
      <w:r w:rsidRPr="00555014">
        <w:rPr>
          <w:i/>
          <w:iCs/>
        </w:rPr>
        <w:tab/>
      </w:r>
      <w:r w:rsidR="00114EDB" w:rsidRPr="00555014">
        <w:rPr>
          <w:i/>
          <w:iCs/>
        </w:rPr>
        <w:t xml:space="preserve">Si esa sugerencia es aprobada por el </w:t>
      </w:r>
      <w:r w:rsidRPr="00555014">
        <w:rPr>
          <w:i/>
          <w:iCs/>
        </w:rPr>
        <w:t>C</w:t>
      </w:r>
      <w:r w:rsidR="00114EDB" w:rsidRPr="00555014">
        <w:rPr>
          <w:i/>
          <w:iCs/>
        </w:rPr>
        <w:t>onsejo, otro</w:t>
      </w:r>
      <w:r w:rsidRPr="00555014">
        <w:rPr>
          <w:i/>
          <w:iCs/>
        </w:rPr>
        <w:t>s</w:t>
      </w:r>
      <w:r w:rsidR="00114EDB" w:rsidRPr="00555014">
        <w:rPr>
          <w:i/>
          <w:iCs/>
        </w:rPr>
        <w:t xml:space="preserve"> Sect</w:t>
      </w:r>
      <w:r w:rsidRPr="00555014">
        <w:rPr>
          <w:i/>
          <w:iCs/>
        </w:rPr>
        <w:t>o</w:t>
      </w:r>
      <w:r w:rsidR="00114EDB" w:rsidRPr="00555014">
        <w:rPr>
          <w:i/>
          <w:iCs/>
        </w:rPr>
        <w:t>res de la UIT y sus Grupos Asesores pueden considerar la metodología, estructura, presentaci</w:t>
      </w:r>
      <w:r w:rsidRPr="00555014">
        <w:rPr>
          <w:i/>
          <w:iCs/>
        </w:rPr>
        <w:t>ó</w:t>
      </w:r>
      <w:r w:rsidR="00114EDB" w:rsidRPr="00555014">
        <w:rPr>
          <w:i/>
          <w:iCs/>
        </w:rPr>
        <w:t>n y correspondencia asociada mejoradas mencionadas en el punto 5.2.1 con objeto de estudiar y ado</w:t>
      </w:r>
      <w:r w:rsidRPr="00555014">
        <w:rPr>
          <w:i/>
          <w:iCs/>
        </w:rPr>
        <w:t>p</w:t>
      </w:r>
      <w:r w:rsidR="00114EDB" w:rsidRPr="00555014">
        <w:rPr>
          <w:i/>
          <w:iCs/>
        </w:rPr>
        <w:t>tar, si es oportuno, una metodología, estructura, presentaci</w:t>
      </w:r>
      <w:r w:rsidRPr="00555014">
        <w:rPr>
          <w:i/>
          <w:iCs/>
        </w:rPr>
        <w:t>ó</w:t>
      </w:r>
      <w:r w:rsidR="00114EDB" w:rsidRPr="00555014">
        <w:rPr>
          <w:i/>
          <w:iCs/>
        </w:rPr>
        <w:t>n y correspondencia asociada mejoradas.</w:t>
      </w:r>
    </w:p>
    <w:p w:rsidR="00114EDB" w:rsidRPr="00555014" w:rsidRDefault="00884996" w:rsidP="00884996">
      <w:pPr>
        <w:rPr>
          <w:i/>
          <w:iCs/>
        </w:rPr>
      </w:pPr>
      <w:r w:rsidRPr="00555014">
        <w:rPr>
          <w:i/>
          <w:iCs/>
        </w:rPr>
        <w:t>6</w:t>
      </w:r>
      <w:r w:rsidRPr="00555014">
        <w:rPr>
          <w:i/>
          <w:iCs/>
        </w:rPr>
        <w:tab/>
      </w:r>
      <w:r w:rsidR="00114EDB" w:rsidRPr="00555014">
        <w:rPr>
          <w:i/>
          <w:iCs/>
        </w:rPr>
        <w:t>Se adjunta a este mensaje un anteproyecto de complemento al Pla</w:t>
      </w:r>
      <w:r w:rsidRPr="00555014">
        <w:rPr>
          <w:i/>
          <w:iCs/>
        </w:rPr>
        <w:t>n</w:t>
      </w:r>
      <w:r w:rsidR="00114EDB" w:rsidRPr="00555014">
        <w:rPr>
          <w:i/>
          <w:iCs/>
        </w:rPr>
        <w:t xml:space="preserve"> Estrat</w:t>
      </w:r>
      <w:r w:rsidRPr="00555014">
        <w:rPr>
          <w:i/>
          <w:iCs/>
        </w:rPr>
        <w:t>é</w:t>
      </w:r>
      <w:r w:rsidR="00114EDB" w:rsidRPr="00555014">
        <w:rPr>
          <w:i/>
          <w:iCs/>
        </w:rPr>
        <w:t>gico del UIT</w:t>
      </w:r>
      <w:r w:rsidR="00491809">
        <w:rPr>
          <w:i/>
          <w:iCs/>
        </w:rPr>
        <w:t>-R mencionado en el punto 5.1.1</w:t>
      </w:r>
      <w:r w:rsidR="00114EDB" w:rsidRPr="00555014">
        <w:rPr>
          <w:i/>
          <w:iCs/>
        </w:rPr>
        <w:t>, para su consideración y comentarios por los miembros interesados en este asunto.</w:t>
      </w:r>
    </w:p>
    <w:p w:rsidR="00114EDB" w:rsidRPr="00555014" w:rsidRDefault="00884996" w:rsidP="00E70264">
      <w:pPr>
        <w:rPr>
          <w:i/>
          <w:iCs/>
        </w:rPr>
      </w:pPr>
      <w:r w:rsidRPr="00555014">
        <w:rPr>
          <w:i/>
          <w:iCs/>
        </w:rPr>
        <w:t>7</w:t>
      </w:r>
      <w:r w:rsidRPr="00555014">
        <w:rPr>
          <w:i/>
          <w:iCs/>
        </w:rPr>
        <w:tab/>
      </w:r>
      <w:r w:rsidR="00114EDB" w:rsidRPr="00555014">
        <w:rPr>
          <w:i/>
          <w:iCs/>
        </w:rPr>
        <w:t>Se solicita a los participantes y a los miembros interesados en el tema que ex</w:t>
      </w:r>
      <w:r w:rsidRPr="00555014">
        <w:rPr>
          <w:i/>
          <w:iCs/>
        </w:rPr>
        <w:t>a</w:t>
      </w:r>
      <w:r w:rsidR="00114EDB" w:rsidRPr="00555014">
        <w:rPr>
          <w:i/>
          <w:iCs/>
        </w:rPr>
        <w:t>minen el mencionado anteproyect</w:t>
      </w:r>
      <w:r w:rsidRPr="00555014">
        <w:rPr>
          <w:i/>
          <w:iCs/>
        </w:rPr>
        <w:t>o</w:t>
      </w:r>
      <w:r w:rsidR="00114EDB" w:rsidRPr="00555014">
        <w:rPr>
          <w:i/>
          <w:iCs/>
        </w:rPr>
        <w:t xml:space="preserve"> y proporc</w:t>
      </w:r>
      <w:r w:rsidRPr="00555014">
        <w:rPr>
          <w:i/>
          <w:iCs/>
        </w:rPr>
        <w:t>io</w:t>
      </w:r>
      <w:r w:rsidR="00114EDB" w:rsidRPr="00555014">
        <w:rPr>
          <w:i/>
          <w:iCs/>
        </w:rPr>
        <w:t>nen sus comentarios a través  del reflector de correo-e/</w:t>
      </w:r>
      <w:r w:rsidRPr="00555014">
        <w:rPr>
          <w:i/>
          <w:iCs/>
        </w:rPr>
        <w:t xml:space="preserve">punto de intercambio (share </w:t>
      </w:r>
      <w:r w:rsidR="00E70264">
        <w:rPr>
          <w:i/>
          <w:iCs/>
        </w:rPr>
        <w:t>P</w:t>
      </w:r>
      <w:r w:rsidRPr="00555014">
        <w:rPr>
          <w:i/>
          <w:iCs/>
        </w:rPr>
        <w:t xml:space="preserve">oint) </w:t>
      </w:r>
      <w:r w:rsidR="00114EDB" w:rsidRPr="00555014">
        <w:rPr>
          <w:i/>
          <w:iCs/>
        </w:rPr>
        <w:t>a la ma</w:t>
      </w:r>
      <w:r w:rsidRPr="00555014">
        <w:rPr>
          <w:i/>
          <w:iCs/>
        </w:rPr>
        <w:t>y</w:t>
      </w:r>
      <w:r w:rsidR="00114EDB" w:rsidRPr="00555014">
        <w:rPr>
          <w:i/>
          <w:iCs/>
        </w:rPr>
        <w:t>or brevedad posible</w:t>
      </w:r>
      <w:r w:rsidRPr="00555014">
        <w:rPr>
          <w:i/>
          <w:iCs/>
        </w:rPr>
        <w:t xml:space="preserve">, </w:t>
      </w:r>
      <w:r w:rsidR="00114EDB" w:rsidRPr="00555014">
        <w:rPr>
          <w:i/>
          <w:iCs/>
        </w:rPr>
        <w:t>pero a m</w:t>
      </w:r>
      <w:r w:rsidRPr="00555014">
        <w:rPr>
          <w:i/>
          <w:iCs/>
        </w:rPr>
        <w:t>á</w:t>
      </w:r>
      <w:r w:rsidR="00114EDB" w:rsidRPr="00555014">
        <w:rPr>
          <w:i/>
          <w:iCs/>
        </w:rPr>
        <w:t>s ta</w:t>
      </w:r>
      <w:r w:rsidRPr="00555014">
        <w:rPr>
          <w:i/>
          <w:iCs/>
        </w:rPr>
        <w:t>r</w:t>
      </w:r>
      <w:r w:rsidR="00114EDB" w:rsidRPr="00555014">
        <w:rPr>
          <w:i/>
          <w:iCs/>
        </w:rPr>
        <w:t>dar el DD/MM/2011</w:t>
      </w:r>
      <w:r w:rsidRPr="00555014">
        <w:rPr>
          <w:i/>
          <w:iCs/>
        </w:rPr>
        <w:t xml:space="preserve"> [</w:t>
      </w:r>
      <w:r w:rsidR="00114EDB" w:rsidRPr="00555014">
        <w:rPr>
          <w:i/>
          <w:iCs/>
        </w:rPr>
        <w:t>31</w:t>
      </w:r>
      <w:r w:rsidRPr="00555014">
        <w:rPr>
          <w:i/>
          <w:iCs/>
        </w:rPr>
        <w:t> </w:t>
      </w:r>
      <w:r w:rsidR="00114EDB" w:rsidRPr="00555014">
        <w:rPr>
          <w:i/>
          <w:iCs/>
        </w:rPr>
        <w:t>de</w:t>
      </w:r>
      <w:r w:rsidRPr="00555014">
        <w:rPr>
          <w:i/>
          <w:iCs/>
        </w:rPr>
        <w:t> </w:t>
      </w:r>
      <w:r w:rsidR="00114EDB" w:rsidRPr="00555014">
        <w:rPr>
          <w:i/>
          <w:iCs/>
        </w:rPr>
        <w:t>octubre de 2011</w:t>
      </w:r>
      <w:r w:rsidRPr="00555014">
        <w:rPr>
          <w:i/>
          <w:iCs/>
        </w:rPr>
        <w:t>].</w:t>
      </w:r>
    </w:p>
    <w:p w:rsidR="00114EDB" w:rsidRDefault="00884996" w:rsidP="00653E0E">
      <w:pPr>
        <w:rPr>
          <w:i/>
          <w:iCs/>
        </w:rPr>
      </w:pPr>
      <w:r w:rsidRPr="00555014">
        <w:rPr>
          <w:i/>
          <w:iCs/>
        </w:rPr>
        <w:t>8</w:t>
      </w:r>
      <w:r w:rsidRPr="00555014">
        <w:rPr>
          <w:i/>
          <w:iCs/>
        </w:rPr>
        <w:tab/>
      </w:r>
      <w:r w:rsidR="00114EDB" w:rsidRPr="00555014">
        <w:rPr>
          <w:i/>
          <w:iCs/>
        </w:rPr>
        <w:t>Tras la recepción de los comentarios, el ant</w:t>
      </w:r>
      <w:r w:rsidRPr="00555014">
        <w:rPr>
          <w:i/>
          <w:iCs/>
        </w:rPr>
        <w:t>e</w:t>
      </w:r>
      <w:r w:rsidR="00114EDB" w:rsidRPr="00555014">
        <w:rPr>
          <w:i/>
          <w:iCs/>
        </w:rPr>
        <w:t xml:space="preserve">proyecto indicado se </w:t>
      </w:r>
      <w:r w:rsidR="00E70264" w:rsidRPr="00555014">
        <w:rPr>
          <w:i/>
          <w:iCs/>
        </w:rPr>
        <w:t>modificará</w:t>
      </w:r>
      <w:r w:rsidR="00114EDB" w:rsidRPr="00555014">
        <w:rPr>
          <w:i/>
          <w:iCs/>
        </w:rPr>
        <w:t xml:space="preserve"> de la manera correspondiente y se distribuirá para </w:t>
      </w:r>
      <w:r w:rsidR="00653E0E" w:rsidRPr="00555014">
        <w:rPr>
          <w:i/>
          <w:iCs/>
        </w:rPr>
        <w:t xml:space="preserve">recabar </w:t>
      </w:r>
      <w:r w:rsidR="00114EDB" w:rsidRPr="00555014">
        <w:rPr>
          <w:i/>
          <w:iCs/>
        </w:rPr>
        <w:t>co</w:t>
      </w:r>
      <w:r w:rsidR="00653E0E" w:rsidRPr="00555014">
        <w:rPr>
          <w:i/>
          <w:iCs/>
        </w:rPr>
        <w:t>m</w:t>
      </w:r>
      <w:r w:rsidR="00114EDB" w:rsidRPr="00555014">
        <w:rPr>
          <w:i/>
          <w:iCs/>
        </w:rPr>
        <w:t>entarios adicionales y finales.</w:t>
      </w:r>
    </w:p>
    <w:p w:rsidR="00555014" w:rsidRDefault="00555014">
      <w:pPr>
        <w:tabs>
          <w:tab w:val="clear" w:pos="794"/>
          <w:tab w:val="clear" w:pos="1191"/>
          <w:tab w:val="clear" w:pos="1588"/>
          <w:tab w:val="clear" w:pos="1985"/>
        </w:tabs>
        <w:overflowPunct/>
        <w:autoSpaceDE/>
        <w:autoSpaceDN/>
        <w:adjustRightInd/>
        <w:spacing w:before="0"/>
        <w:textAlignment w:val="auto"/>
      </w:pPr>
      <w:r>
        <w:br w:type="page"/>
      </w:r>
    </w:p>
    <w:p w:rsidR="00555014" w:rsidRDefault="00555014" w:rsidP="00555014">
      <w:pPr>
        <w:pStyle w:val="AnnexNotitle"/>
        <w:rPr>
          <w:lang w:val="es-ES"/>
        </w:rPr>
      </w:pPr>
      <w:r>
        <w:rPr>
          <w:lang w:val="es-ES"/>
        </w:rPr>
        <w:lastRenderedPageBreak/>
        <w:t>Anexo 4</w:t>
      </w:r>
      <w:r>
        <w:rPr>
          <w:lang w:val="es-ES"/>
        </w:rPr>
        <w:br/>
      </w:r>
      <w:r>
        <w:rPr>
          <w:lang w:val="es-ES"/>
        </w:rPr>
        <w:br/>
      </w:r>
      <w:r w:rsidRPr="002B5C91">
        <w:rPr>
          <w:lang w:val="es-ES"/>
        </w:rPr>
        <w:t>Estados Unidos de América</w:t>
      </w:r>
    </w:p>
    <w:p w:rsidR="00555014" w:rsidRDefault="00555014" w:rsidP="00555014">
      <w:pPr>
        <w:pStyle w:val="Normalaftertitle"/>
        <w:jc w:val="center"/>
        <w:rPr>
          <w:bCs/>
          <w:szCs w:val="28"/>
          <w:lang w:val="es-ES"/>
        </w:rPr>
      </w:pPr>
      <w:r>
        <w:rPr>
          <w:bCs/>
          <w:szCs w:val="28"/>
          <w:lang w:val="es-ES"/>
        </w:rPr>
        <w:t>O</w:t>
      </w:r>
      <w:r w:rsidRPr="002B5C91">
        <w:rPr>
          <w:bCs/>
          <w:szCs w:val="28"/>
          <w:lang w:val="es-ES"/>
        </w:rPr>
        <w:t>piniones respecto de las modificaciones</w:t>
      </w:r>
      <w:r>
        <w:rPr>
          <w:bCs/>
          <w:szCs w:val="28"/>
          <w:lang w:val="es-ES"/>
        </w:rPr>
        <w:t xml:space="preserve"> </w:t>
      </w:r>
      <w:r w:rsidRPr="002B5C91">
        <w:rPr>
          <w:bCs/>
          <w:szCs w:val="28"/>
          <w:lang w:val="es-ES"/>
        </w:rPr>
        <w:t xml:space="preserve">propuestas al </w:t>
      </w:r>
      <w:r>
        <w:rPr>
          <w:bCs/>
          <w:szCs w:val="28"/>
          <w:lang w:val="es-ES"/>
        </w:rPr>
        <w:t>P</w:t>
      </w:r>
      <w:r w:rsidRPr="002B5C91">
        <w:rPr>
          <w:bCs/>
          <w:szCs w:val="28"/>
          <w:lang w:val="es-ES"/>
        </w:rPr>
        <w:t xml:space="preserve">lan </w:t>
      </w:r>
      <w:r>
        <w:rPr>
          <w:bCs/>
          <w:szCs w:val="28"/>
          <w:lang w:val="es-ES"/>
        </w:rPr>
        <w:t>E</w:t>
      </w:r>
      <w:r w:rsidRPr="002B5C91">
        <w:rPr>
          <w:bCs/>
          <w:szCs w:val="28"/>
          <w:lang w:val="es-ES"/>
        </w:rPr>
        <w:t xml:space="preserve">stratégico del </w:t>
      </w:r>
      <w:r>
        <w:rPr>
          <w:bCs/>
          <w:szCs w:val="28"/>
          <w:lang w:val="es-ES"/>
        </w:rPr>
        <w:t>UIT-R</w:t>
      </w:r>
    </w:p>
    <w:p w:rsidR="00555014" w:rsidRPr="002B5C91" w:rsidRDefault="00555014" w:rsidP="00555014">
      <w:pPr>
        <w:pStyle w:val="Heading1"/>
        <w:rPr>
          <w:lang w:val="es-ES"/>
        </w:rPr>
      </w:pPr>
      <w:r w:rsidRPr="002B5C91">
        <w:rPr>
          <w:lang w:val="es-ES"/>
        </w:rPr>
        <w:t>1</w:t>
      </w:r>
      <w:r w:rsidRPr="002B5C91">
        <w:rPr>
          <w:lang w:val="es-ES"/>
        </w:rPr>
        <w:tab/>
        <w:t>Introducción</w:t>
      </w:r>
    </w:p>
    <w:p w:rsidR="00555014" w:rsidRPr="002B5C91" w:rsidRDefault="00555014" w:rsidP="00555014">
      <w:pPr>
        <w:spacing w:after="120"/>
        <w:rPr>
          <w:lang w:val="es-ES"/>
        </w:rPr>
      </w:pPr>
      <w:r w:rsidRPr="002B5C91">
        <w:rPr>
          <w:lang w:val="es-ES"/>
        </w:rPr>
        <w:t xml:space="preserve">El Grupo por Correspondencia sobre el Plan Estratégico del UIT-R fue creado por la 18ª reunión del GAR. Su mandato, tal y como figura en la Carta Circular CA/199 (Anexo 4), incluye la </w:t>
      </w:r>
      <w:r>
        <w:rPr>
          <w:lang w:val="es-ES"/>
        </w:rPr>
        <w:t>«</w:t>
      </w:r>
      <w:r w:rsidRPr="002B5C91">
        <w:rPr>
          <w:lang w:val="es-ES"/>
        </w:rPr>
        <w:t>revisión y aclaración, si ha lugar, de:</w:t>
      </w:r>
    </w:p>
    <w:p w:rsidR="00555014" w:rsidRPr="002B5C91" w:rsidRDefault="00555014" w:rsidP="00555014">
      <w:pPr>
        <w:spacing w:after="120"/>
        <w:rPr>
          <w:lang w:val="es-ES"/>
        </w:rPr>
      </w:pPr>
      <w:r w:rsidRPr="002B5C91">
        <w:rPr>
          <w:lang w:val="es-ES"/>
        </w:rPr>
        <w:t>–</w:t>
      </w:r>
      <w:r w:rsidRPr="002B5C91">
        <w:rPr>
          <w:lang w:val="es-ES"/>
        </w:rPr>
        <w:tab/>
        <w:t>los objetivos estratégicos del UIT-R;</w:t>
      </w:r>
    </w:p>
    <w:p w:rsidR="00555014" w:rsidRPr="002B5C91" w:rsidRDefault="00555014" w:rsidP="00555014">
      <w:pPr>
        <w:spacing w:after="120"/>
        <w:rPr>
          <w:lang w:val="es-ES"/>
        </w:rPr>
      </w:pPr>
      <w:r w:rsidRPr="002B5C91">
        <w:rPr>
          <w:lang w:val="es-ES"/>
        </w:rPr>
        <w:t>–</w:t>
      </w:r>
      <w:r w:rsidRPr="002B5C91">
        <w:rPr>
          <w:lang w:val="es-ES"/>
        </w:rPr>
        <w:tab/>
        <w:t>los cometidos respectivos de la BR y de otras entidades del UIT-R;</w:t>
      </w:r>
    </w:p>
    <w:p w:rsidR="00555014" w:rsidRPr="002B5C91" w:rsidRDefault="00555014" w:rsidP="00555014">
      <w:pPr>
        <w:spacing w:after="120"/>
        <w:rPr>
          <w:lang w:val="es-ES"/>
        </w:rPr>
      </w:pPr>
      <w:r w:rsidRPr="002B5C91">
        <w:rPr>
          <w:lang w:val="es-ES"/>
        </w:rPr>
        <w:t>–</w:t>
      </w:r>
      <w:r w:rsidRPr="002B5C91">
        <w:rPr>
          <w:lang w:val="es-ES"/>
        </w:rPr>
        <w:tab/>
        <w:t>las actividades del UIT-R, documentos recibidos y resultados;</w:t>
      </w:r>
    </w:p>
    <w:p w:rsidR="00555014" w:rsidRPr="002B5C91" w:rsidRDefault="00555014" w:rsidP="00555014">
      <w:pPr>
        <w:spacing w:after="120"/>
        <w:rPr>
          <w:lang w:val="es-ES"/>
        </w:rPr>
      </w:pPr>
      <w:r w:rsidRPr="002B5C91">
        <w:rPr>
          <w:lang w:val="es-ES"/>
        </w:rPr>
        <w:t>–</w:t>
      </w:r>
      <w:r w:rsidRPr="002B5C91">
        <w:rPr>
          <w:lang w:val="es-ES"/>
        </w:rPr>
        <w:tab/>
        <w:t>los vínculos entre los objetivos y las metas estratégicas del UIT-R y los de la UIT.</w:t>
      </w:r>
      <w:r>
        <w:rPr>
          <w:lang w:val="es-ES"/>
        </w:rPr>
        <w:t>»</w:t>
      </w:r>
      <w:r w:rsidRPr="002B5C91">
        <w:rPr>
          <w:rStyle w:val="FootnoteReference"/>
          <w:lang w:val="es-ES"/>
        </w:rPr>
        <w:footnoteReference w:id="1"/>
      </w:r>
    </w:p>
    <w:p w:rsidR="00555014" w:rsidRPr="002B5C91" w:rsidRDefault="00555014" w:rsidP="00555014">
      <w:pPr>
        <w:rPr>
          <w:lang w:val="es-ES"/>
        </w:rPr>
      </w:pPr>
      <w:r w:rsidRPr="002B5C91">
        <w:rPr>
          <w:lang w:val="es-ES"/>
        </w:rPr>
        <w:t>El Grupo por Correspondencia tendrá que</w:t>
      </w:r>
      <w:r>
        <w:rPr>
          <w:lang w:val="es-ES"/>
        </w:rPr>
        <w:t xml:space="preserve"> «</w:t>
      </w:r>
      <w:r w:rsidRPr="002B5C91">
        <w:rPr>
          <w:lang w:val="es-ES"/>
        </w:rPr>
        <w:t>informar al respecto a la decimonovena reunión del Grupo Asesor de Radiocomunicaciones en 2012. Caso de que el GAR, en su reunión de 2012, se mostrara de acuerdo con el proyecto de documento suplementario, podría aconsejar al Director que aplique el Plan Estratégico del UIT-R utilizando el citado suplemento aprobado.</w:t>
      </w:r>
      <w:r>
        <w:rPr>
          <w:lang w:val="es-ES"/>
        </w:rPr>
        <w:t>»</w:t>
      </w:r>
      <w:r w:rsidRPr="002B5C91">
        <w:rPr>
          <w:rStyle w:val="FootnoteReference"/>
          <w:lang w:val="es-ES"/>
        </w:rPr>
        <w:footnoteReference w:id="2"/>
      </w:r>
    </w:p>
    <w:p w:rsidR="00555014" w:rsidRPr="002B5C91" w:rsidRDefault="00555014" w:rsidP="00555014">
      <w:pPr>
        <w:pStyle w:val="Heading1"/>
        <w:rPr>
          <w:lang w:val="es-ES"/>
        </w:rPr>
      </w:pPr>
      <w:r w:rsidRPr="002B5C91">
        <w:rPr>
          <w:lang w:val="es-ES"/>
        </w:rPr>
        <w:t>2</w:t>
      </w:r>
      <w:r w:rsidRPr="002B5C91">
        <w:rPr>
          <w:lang w:val="es-ES"/>
        </w:rPr>
        <w:tab/>
        <w:t>Discusión</w:t>
      </w:r>
    </w:p>
    <w:p w:rsidR="00555014" w:rsidRPr="002B5C91" w:rsidRDefault="00555014" w:rsidP="00555014">
      <w:pPr>
        <w:rPr>
          <w:rFonts w:asciiTheme="majorBidi" w:hAnsiTheme="majorBidi" w:cstheme="majorBidi"/>
          <w:szCs w:val="24"/>
          <w:lang w:val="es-ES"/>
        </w:rPr>
      </w:pPr>
      <w:r w:rsidRPr="002B5C91">
        <w:rPr>
          <w:rFonts w:asciiTheme="majorBidi" w:hAnsiTheme="majorBidi" w:cstheme="majorBidi"/>
          <w:szCs w:val="24"/>
          <w:lang w:val="es-ES"/>
        </w:rPr>
        <w:t xml:space="preserve">Se han propuesto al Grupo por Correspondencia del GAR sobre el Plan Estratégico del UIT-R las siguientes modificaciones en el documento </w:t>
      </w:r>
      <w:r>
        <w:rPr>
          <w:rFonts w:asciiTheme="majorBidi" w:hAnsiTheme="majorBidi" w:cstheme="majorBidi"/>
          <w:szCs w:val="24"/>
          <w:lang w:val="es-ES"/>
        </w:rPr>
        <w:t>«</w:t>
      </w:r>
      <w:r w:rsidRPr="002B5C91">
        <w:rPr>
          <w:rFonts w:asciiTheme="majorBidi" w:hAnsiTheme="majorBidi" w:cstheme="majorBidi"/>
          <w:szCs w:val="24"/>
          <w:lang w:val="es-ES"/>
        </w:rPr>
        <w:t>Activities of the ITU-R V2</w:t>
      </w:r>
      <w:r>
        <w:rPr>
          <w:rFonts w:asciiTheme="majorBidi" w:hAnsiTheme="majorBidi" w:cstheme="majorBidi"/>
          <w:szCs w:val="24"/>
          <w:lang w:val="es-ES"/>
        </w:rPr>
        <w:t>»</w:t>
      </w:r>
      <w:r w:rsidRPr="002B5C91">
        <w:rPr>
          <w:rFonts w:asciiTheme="majorBidi" w:hAnsiTheme="majorBidi" w:cstheme="majorBidi"/>
          <w:szCs w:val="24"/>
          <w:lang w:val="es-ES"/>
        </w:rPr>
        <w:t>:</w:t>
      </w:r>
    </w:p>
    <w:p w:rsidR="00555014" w:rsidRPr="002B5C91" w:rsidRDefault="00E70264" w:rsidP="00555014">
      <w:pPr>
        <w:pStyle w:val="enumlev1"/>
        <w:rPr>
          <w:lang w:val="es-ES"/>
        </w:rPr>
      </w:pPr>
      <w:r>
        <w:t>4</w:t>
      </w:r>
      <w:r w:rsidR="00555014" w:rsidRPr="003E6FD4">
        <w:t>)</w:t>
      </w:r>
      <w:r w:rsidR="00555014" w:rsidRPr="003E6FD4">
        <w:tab/>
      </w:r>
      <w:r w:rsidR="00555014">
        <w:t>«g</w:t>
      </w:r>
      <w:r w:rsidR="00555014" w:rsidRPr="003E6FD4">
        <w:t>arantizar</w:t>
      </w:r>
      <w:r w:rsidR="00555014" w:rsidRPr="002B5C91">
        <w:rPr>
          <w:lang w:val="es-ES"/>
        </w:rPr>
        <w:t xml:space="preserve"> el funcionamiento exento de interferencias de los sistemas de radiocomunicaciones</w:t>
      </w:r>
      <w:del w:id="16" w:author="Peral, Fernando" w:date="2012-05-29T08:02:00Z">
        <w:r w:rsidR="00555014" w:rsidRPr="002B5C91" w:rsidDel="00F2663A">
          <w:rPr>
            <w:lang w:val="es-ES"/>
          </w:rPr>
          <w:delText>, mediante la aplicación del Reglamento de Radiocomunicaciones y de los Acuerdos Regionales, así como mediante la actualización de esos instrumentos de una manera eficaz y oportuna en el marco de las Conferencias Mundiales y Regionales de Radiocomunicaciones</w:delText>
        </w:r>
      </w:del>
      <w:r w:rsidR="00555014" w:rsidRPr="002B5C91">
        <w:rPr>
          <w:lang w:val="es-ES"/>
        </w:rPr>
        <w:t>;</w:t>
      </w:r>
    </w:p>
    <w:p w:rsidR="00555014" w:rsidRDefault="00555014" w:rsidP="00555014">
      <w:pPr>
        <w:tabs>
          <w:tab w:val="clear" w:pos="794"/>
          <w:tab w:val="clear" w:pos="1191"/>
          <w:tab w:val="clear" w:pos="1588"/>
          <w:tab w:val="clear" w:pos="1985"/>
        </w:tabs>
        <w:overflowPunct/>
        <w:autoSpaceDE/>
        <w:autoSpaceDN/>
        <w:adjustRightInd/>
        <w:spacing w:before="0"/>
        <w:textAlignment w:val="auto"/>
      </w:pPr>
      <w:r>
        <w:br w:type="page"/>
      </w:r>
    </w:p>
    <w:p w:rsidR="00555014" w:rsidRPr="002B5C91" w:rsidRDefault="00E70264" w:rsidP="00555014">
      <w:pPr>
        <w:pStyle w:val="enumlev1"/>
        <w:rPr>
          <w:lang w:val="es-ES"/>
        </w:rPr>
      </w:pPr>
      <w:r>
        <w:lastRenderedPageBreak/>
        <w:t>5</w:t>
      </w:r>
      <w:r w:rsidR="00555014" w:rsidRPr="003E6FD4">
        <w:t>)</w:t>
      </w:r>
      <w:r w:rsidR="00555014" w:rsidRPr="003E6FD4">
        <w:tab/>
        <w:t>formular</w:t>
      </w:r>
      <w:r w:rsidR="00555014" w:rsidRPr="002B5C91">
        <w:rPr>
          <w:lang w:val="es-ES"/>
        </w:rPr>
        <w:t xml:space="preserve"> </w:t>
      </w:r>
      <w:ins w:id="17" w:author="Peral, Fernando" w:date="2012-05-29T08:02:00Z">
        <w:r w:rsidR="00555014" w:rsidRPr="002B5C91">
          <w:rPr>
            <w:lang w:val="es-ES"/>
          </w:rPr>
          <w:t xml:space="preserve">normas mundiales y documentos conexos </w:t>
        </w:r>
      </w:ins>
      <w:del w:id="18" w:author="Peral, Fernando" w:date="2012-05-29T08:03:00Z">
        <w:r w:rsidR="00555014" w:rsidRPr="002B5C91" w:rsidDel="00F2663A">
          <w:rPr>
            <w:lang w:val="es-ES"/>
          </w:rPr>
          <w:delText>Recomendaciones destinadas a asegurar</w:delText>
        </w:r>
      </w:del>
      <w:ins w:id="19" w:author="Peral, Fernando" w:date="2012-05-29T08:03:00Z">
        <w:r w:rsidR="00555014" w:rsidRPr="002B5C91">
          <w:rPr>
            <w:lang w:val="es-ES"/>
          </w:rPr>
          <w:t>para garantizar</w:t>
        </w:r>
      </w:ins>
      <w:r w:rsidR="00555014" w:rsidRPr="002B5C91">
        <w:rPr>
          <w:lang w:val="es-ES"/>
        </w:rPr>
        <w:t xml:space="preserve"> </w:t>
      </w:r>
      <w:del w:id="20" w:author="Peral, Fernando" w:date="2012-05-29T08:04:00Z">
        <w:r w:rsidR="00555014" w:rsidRPr="002B5C91" w:rsidDel="00F2663A">
          <w:rPr>
            <w:lang w:val="es-ES"/>
          </w:rPr>
          <w:delText xml:space="preserve">la calidad y </w:delText>
        </w:r>
      </w:del>
      <w:r w:rsidR="00555014" w:rsidRPr="002B5C91">
        <w:rPr>
          <w:lang w:val="es-ES"/>
        </w:rPr>
        <w:t>el rendimiento</w:t>
      </w:r>
      <w:ins w:id="21" w:author="Peral, Fernando" w:date="2012-05-29T08:04:00Z">
        <w:r w:rsidR="00555014" w:rsidRPr="002B5C91">
          <w:rPr>
            <w:lang w:val="es-ES"/>
          </w:rPr>
          <w:t>, la interoperabilidad y la calidad</w:t>
        </w:r>
      </w:ins>
      <w:ins w:id="22" w:author="Peral, Fernando" w:date="2012-05-29T08:17:00Z">
        <w:r w:rsidR="00555014" w:rsidRPr="002B5C91">
          <w:rPr>
            <w:lang w:val="es-ES"/>
          </w:rPr>
          <w:t xml:space="preserve"> requeridos y</w:t>
        </w:r>
      </w:ins>
      <w:r w:rsidR="00555014" w:rsidRPr="002B5C91">
        <w:rPr>
          <w:lang w:val="es-ES"/>
        </w:rPr>
        <w:t xml:space="preserve"> necesarios </w:t>
      </w:r>
      <w:del w:id="23" w:author="Peral, Fernando" w:date="2012-05-29T08:04:00Z">
        <w:r w:rsidR="00555014" w:rsidRPr="002B5C91" w:rsidDel="00F2663A">
          <w:rPr>
            <w:lang w:val="es-ES"/>
          </w:rPr>
          <w:delText>en el funcionamiento</w:delText>
        </w:r>
      </w:del>
      <w:ins w:id="24" w:author="Peral, Fernando" w:date="2012-05-29T08:04:00Z">
        <w:r w:rsidR="00555014" w:rsidRPr="002B5C91">
          <w:rPr>
            <w:lang w:val="es-ES"/>
          </w:rPr>
          <w:t>para la explotación</w:t>
        </w:r>
      </w:ins>
      <w:r w:rsidR="00555014" w:rsidRPr="002B5C91">
        <w:rPr>
          <w:lang w:val="es-ES"/>
        </w:rPr>
        <w:t xml:space="preserve"> de los sistemas de radiocomunicaciones;</w:t>
      </w:r>
      <w:r w:rsidR="00555014">
        <w:rPr>
          <w:lang w:val="es-ES"/>
        </w:rPr>
        <w:t>»</w:t>
      </w:r>
      <w:r w:rsidR="00555014" w:rsidRPr="002B5C91">
        <w:rPr>
          <w:rStyle w:val="FootnoteReference"/>
          <w:rFonts w:asciiTheme="majorBidi" w:hAnsiTheme="majorBidi" w:cstheme="majorBidi"/>
          <w:szCs w:val="24"/>
          <w:lang w:val="es-ES"/>
        </w:rPr>
        <w:footnoteReference w:id="3"/>
      </w:r>
    </w:p>
    <w:p w:rsidR="00555014" w:rsidRPr="002B5C91" w:rsidRDefault="00555014" w:rsidP="00555014">
      <w:pPr>
        <w:rPr>
          <w:lang w:val="es-ES"/>
        </w:rPr>
      </w:pPr>
      <w:r w:rsidRPr="002B5C91">
        <w:rPr>
          <w:lang w:val="es-ES"/>
        </w:rPr>
        <w:t>Los Estados Unidos cuestionan que las revisiones propuestas supongan una mejora respecto del texto existente. El texto existente explica exactamente lo que hace el UIT-R, esto es, aplicar el Reglamento de Radiocomunicaciones y formular Recomendaciones. Las revisiones propuestas hacen que la labor del UIT-R sea más ambigua.</w:t>
      </w:r>
    </w:p>
    <w:p w:rsidR="00555014" w:rsidRPr="002B5C91" w:rsidRDefault="00555014" w:rsidP="00555014">
      <w:pPr>
        <w:rPr>
          <w:rFonts w:asciiTheme="majorBidi" w:hAnsiTheme="majorBidi" w:cstheme="majorBidi"/>
          <w:szCs w:val="24"/>
          <w:lang w:val="es-ES"/>
        </w:rPr>
      </w:pPr>
      <w:r w:rsidRPr="002B5C91">
        <w:rPr>
          <w:lang w:val="es-ES"/>
        </w:rPr>
        <w:t xml:space="preserve">En el primer objetivo, ¿cómo se considera exactamente que podría el UIT-R </w:t>
      </w:r>
      <w:r>
        <w:rPr>
          <w:lang w:val="es-ES"/>
        </w:rPr>
        <w:t>«</w:t>
      </w:r>
      <w:r w:rsidRPr="002B5C91">
        <w:rPr>
          <w:lang w:val="es-ES"/>
        </w:rPr>
        <w:t>g</w:t>
      </w:r>
      <w:r w:rsidRPr="002B5C91">
        <w:rPr>
          <w:rFonts w:asciiTheme="majorBidi" w:hAnsiTheme="majorBidi" w:cstheme="majorBidi"/>
          <w:szCs w:val="24"/>
          <w:lang w:val="es-ES"/>
        </w:rPr>
        <w:t>arantizar el funcionamiento exento de interferencias de los sistemas de radiocomunicaciones</w:t>
      </w:r>
      <w:r>
        <w:rPr>
          <w:rFonts w:asciiTheme="majorBidi" w:hAnsiTheme="majorBidi" w:cstheme="majorBidi"/>
          <w:szCs w:val="24"/>
          <w:lang w:val="es-ES"/>
        </w:rPr>
        <w:t>»</w:t>
      </w:r>
      <w:r w:rsidRPr="002B5C91">
        <w:rPr>
          <w:rFonts w:asciiTheme="majorBidi" w:hAnsiTheme="majorBidi" w:cstheme="majorBidi"/>
          <w:szCs w:val="24"/>
          <w:lang w:val="es-ES"/>
        </w:rPr>
        <w:t xml:space="preserve"> si no es a través de la aplicación del Reglamento de Radiocomunicaciones? ¿Se sugieren o ello implica nuevos mecanismos para garantizar el funcionamiento exento de interferencias? </w:t>
      </w:r>
    </w:p>
    <w:p w:rsidR="00555014" w:rsidRPr="002B5C91" w:rsidRDefault="00555014" w:rsidP="00555014">
      <w:pPr>
        <w:rPr>
          <w:lang w:val="es-ES"/>
        </w:rPr>
      </w:pPr>
      <w:r w:rsidRPr="002B5C91">
        <w:rPr>
          <w:lang w:val="es-ES"/>
        </w:rPr>
        <w:t>En lo que atañe al segundo objetivo, hay numerosos casos en que el UIT-R recomienda normas elaboradas por otras organizaciones de normalización</w:t>
      </w:r>
      <w:r>
        <w:rPr>
          <w:lang w:val="es-ES"/>
        </w:rPr>
        <w:t xml:space="preserve"> </w:t>
      </w:r>
      <w:r w:rsidRPr="002B5C91">
        <w:rPr>
          <w:lang w:val="es-ES"/>
        </w:rPr>
        <w:t xml:space="preserve">(SDO). Afirmar que el UIT-R </w:t>
      </w:r>
      <w:r>
        <w:rPr>
          <w:lang w:val="es-ES"/>
        </w:rPr>
        <w:t>«</w:t>
      </w:r>
      <w:r w:rsidRPr="002B5C91">
        <w:rPr>
          <w:lang w:val="es-ES"/>
        </w:rPr>
        <w:t>formula</w:t>
      </w:r>
      <w:r>
        <w:rPr>
          <w:lang w:val="es-ES"/>
        </w:rPr>
        <w:t>»</w:t>
      </w:r>
      <w:r w:rsidRPr="002B5C91">
        <w:rPr>
          <w:lang w:val="es-ES"/>
        </w:rPr>
        <w:t xml:space="preserve"> normas supondría con frecuencia confundir la labor del UIT-R con la de las citadas organizaciones de normalización. Además, en relación con el segundo objetivo, preocupa a los Estados Unidos la adición de la palabra </w:t>
      </w:r>
      <w:r>
        <w:rPr>
          <w:lang w:val="es-ES"/>
        </w:rPr>
        <w:t>«</w:t>
      </w:r>
      <w:r w:rsidRPr="002B5C91">
        <w:rPr>
          <w:lang w:val="es-ES"/>
        </w:rPr>
        <w:t>requeridos</w:t>
      </w:r>
      <w:r>
        <w:rPr>
          <w:lang w:val="es-ES"/>
        </w:rPr>
        <w:t>»</w:t>
      </w:r>
      <w:r w:rsidRPr="002B5C91">
        <w:rPr>
          <w:lang w:val="es-ES"/>
        </w:rPr>
        <w:t>, ya que en la mayoría de los casos las Recomendaciones de la UIT no establecen requisitos.</w:t>
      </w:r>
    </w:p>
    <w:p w:rsidR="00555014" w:rsidRPr="002B5C91" w:rsidRDefault="00555014" w:rsidP="00555014">
      <w:pPr>
        <w:rPr>
          <w:lang w:val="es-ES"/>
        </w:rPr>
      </w:pPr>
      <w:r w:rsidRPr="002B5C91">
        <w:rPr>
          <w:lang w:val="es-ES"/>
        </w:rPr>
        <w:t xml:space="preserve">Por último, también en relación con el segundo objetivo, los Estados Unidos expresan su preocupación por la adición de la palabra </w:t>
      </w:r>
      <w:r>
        <w:rPr>
          <w:lang w:val="es-ES"/>
        </w:rPr>
        <w:t>«</w:t>
      </w:r>
      <w:r w:rsidRPr="002B5C91">
        <w:rPr>
          <w:lang w:val="es-ES"/>
        </w:rPr>
        <w:t>interoperabilidad</w:t>
      </w:r>
      <w:r>
        <w:rPr>
          <w:lang w:val="es-ES"/>
        </w:rPr>
        <w:t>»</w:t>
      </w:r>
      <w:r w:rsidRPr="002B5C91">
        <w:rPr>
          <w:lang w:val="es-ES"/>
        </w:rPr>
        <w:t xml:space="preserve">. Las Recomendaciones del UIT-R son de carácter voluntario, y en la mayoría de los casos no prevén especificaciones de sistemas ni los protocolos de prueba conexos que se requerirían para garantizar la interoperabilidad. </w:t>
      </w:r>
    </w:p>
    <w:p w:rsidR="00555014" w:rsidRPr="002B5C91" w:rsidRDefault="00555014" w:rsidP="00555014">
      <w:pPr>
        <w:rPr>
          <w:lang w:val="es-ES"/>
        </w:rPr>
      </w:pPr>
      <w:r w:rsidRPr="002B5C91">
        <w:rPr>
          <w:lang w:val="es-ES"/>
        </w:rPr>
        <w:t>Como se deduce de la presente discusión, las revisiones propuestas podrían ocasionar un sinfín de problemas, mientras que el texto original aprobado en la Resolución 71 (Guadalajara, 2010) no plantea tales problemas.</w:t>
      </w:r>
    </w:p>
    <w:p w:rsidR="00555014" w:rsidRPr="002B5C91" w:rsidRDefault="00555014" w:rsidP="00555014">
      <w:pPr>
        <w:pStyle w:val="Headingb"/>
        <w:rPr>
          <w:lang w:val="es-ES"/>
        </w:rPr>
      </w:pPr>
      <w:r w:rsidRPr="002B5C91">
        <w:rPr>
          <w:lang w:val="es-ES"/>
        </w:rPr>
        <w:t>Propuesta</w:t>
      </w:r>
    </w:p>
    <w:p w:rsidR="00555014" w:rsidRPr="002B5C91" w:rsidRDefault="00555014" w:rsidP="00555014">
      <w:pPr>
        <w:overflowPunct/>
        <w:autoSpaceDE/>
        <w:autoSpaceDN/>
        <w:adjustRightInd/>
        <w:spacing w:line="240" w:lineRule="atLeast"/>
        <w:textAlignment w:val="auto"/>
        <w:rPr>
          <w:rFonts w:asciiTheme="majorBidi" w:hAnsiTheme="majorBidi" w:cstheme="majorBidi"/>
          <w:szCs w:val="24"/>
          <w:lang w:val="es-ES" w:eastAsia="zh-CN"/>
        </w:rPr>
      </w:pPr>
      <w:r w:rsidRPr="002B5C91">
        <w:rPr>
          <w:rFonts w:asciiTheme="majorBidi" w:hAnsiTheme="majorBidi" w:cstheme="majorBidi"/>
          <w:szCs w:val="24"/>
          <w:lang w:val="es-ES" w:eastAsia="zh-CN"/>
        </w:rPr>
        <w:t>Los Estados Unidos refrendan el Plan Estratégico del UIT-R tal y como se aprobó en la Resolución</w:t>
      </w:r>
      <w:r>
        <w:rPr>
          <w:rFonts w:asciiTheme="majorBidi" w:hAnsiTheme="majorBidi" w:cstheme="majorBidi"/>
          <w:szCs w:val="24"/>
          <w:lang w:val="es-ES" w:eastAsia="zh-CN"/>
        </w:rPr>
        <w:t> </w:t>
      </w:r>
      <w:r w:rsidRPr="002B5C91">
        <w:rPr>
          <w:rFonts w:asciiTheme="majorBidi" w:hAnsiTheme="majorBidi" w:cstheme="majorBidi"/>
          <w:szCs w:val="24"/>
          <w:lang w:val="es-ES" w:eastAsia="zh-CN"/>
        </w:rPr>
        <w:t xml:space="preserve">71 (Guadalajara, 2010), y no apoyarían las revisiones que se proponen al Grupo por Correspondencia en el documento </w:t>
      </w:r>
      <w:r>
        <w:rPr>
          <w:rFonts w:asciiTheme="majorBidi" w:hAnsiTheme="majorBidi" w:cstheme="majorBidi"/>
          <w:szCs w:val="24"/>
          <w:lang w:val="es-ES" w:eastAsia="zh-CN"/>
        </w:rPr>
        <w:t>«</w:t>
      </w:r>
      <w:r w:rsidRPr="002B5C91">
        <w:rPr>
          <w:rFonts w:asciiTheme="majorBidi" w:hAnsiTheme="majorBidi" w:cstheme="majorBidi"/>
          <w:szCs w:val="24"/>
          <w:lang w:val="es-ES" w:eastAsia="zh-CN"/>
        </w:rPr>
        <w:t>Activities of the ITU-R V2</w:t>
      </w:r>
      <w:r>
        <w:rPr>
          <w:rFonts w:asciiTheme="majorBidi" w:hAnsiTheme="majorBidi" w:cstheme="majorBidi"/>
          <w:szCs w:val="24"/>
          <w:lang w:val="es-ES" w:eastAsia="zh-CN"/>
        </w:rPr>
        <w:t>»</w:t>
      </w:r>
      <w:r w:rsidRPr="002B5C91">
        <w:rPr>
          <w:rFonts w:asciiTheme="majorBidi" w:hAnsiTheme="majorBidi" w:cstheme="majorBidi"/>
          <w:szCs w:val="24"/>
          <w:lang w:val="es-ES" w:eastAsia="zh-CN"/>
        </w:rPr>
        <w:t>.</w:t>
      </w:r>
    </w:p>
    <w:p w:rsidR="00555014" w:rsidRDefault="00555014" w:rsidP="00555014"/>
    <w:p w:rsidR="00555014" w:rsidRDefault="00555014" w:rsidP="00555014">
      <w:pPr>
        <w:jc w:val="center"/>
      </w:pPr>
      <w:r>
        <w:t>______________</w:t>
      </w:r>
    </w:p>
    <w:p w:rsidR="00555014" w:rsidRPr="002B5C91" w:rsidRDefault="00555014" w:rsidP="00555014">
      <w:pPr>
        <w:overflowPunct/>
        <w:autoSpaceDE/>
        <w:autoSpaceDN/>
        <w:adjustRightInd/>
        <w:spacing w:line="240" w:lineRule="atLeast"/>
        <w:textAlignment w:val="auto"/>
        <w:rPr>
          <w:rFonts w:asciiTheme="majorBidi" w:hAnsiTheme="majorBidi" w:cstheme="majorBidi"/>
          <w:szCs w:val="24"/>
          <w:lang w:val="es-ES" w:eastAsia="zh-CN"/>
        </w:rPr>
      </w:pPr>
    </w:p>
    <w:p w:rsidR="00555014" w:rsidRPr="00555014" w:rsidRDefault="00555014" w:rsidP="00555014">
      <w:pPr>
        <w:rPr>
          <w:lang w:val="es-ES"/>
        </w:rPr>
      </w:pPr>
    </w:p>
    <w:sectPr w:rsidR="00555014" w:rsidRPr="00555014" w:rsidSect="004D6C09">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FD" w:rsidRDefault="008443FD">
      <w:r>
        <w:separator/>
      </w:r>
    </w:p>
  </w:endnote>
  <w:endnote w:type="continuationSeparator" w:id="0">
    <w:p w:rsidR="008443FD" w:rsidRDefault="0084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644" w:rsidRDefault="00491809" w:rsidP="008B5644">
    <w:pPr>
      <w:pStyle w:val="Footer"/>
    </w:pPr>
    <w:fldSimple w:instr=" FILENAME \p  \* MERGEFORMAT ">
      <w:r w:rsidR="00836BF2">
        <w:t>P:\ESP\ITU-R\AG\RAG13\RAG-1\000\013S.docx</w:t>
      </w:r>
    </w:fldSimple>
    <w:r w:rsidR="00E70264">
      <w:t xml:space="preserve"> (343797)</w:t>
    </w:r>
    <w:r w:rsidR="008B5644">
      <w:tab/>
    </w:r>
    <w:r w:rsidR="008B5644">
      <w:fldChar w:fldCharType="begin"/>
    </w:r>
    <w:r w:rsidR="008B5644">
      <w:instrText xml:space="preserve"> SAVEDATE \@ DD.MM.YY </w:instrText>
    </w:r>
    <w:r w:rsidR="008B5644">
      <w:fldChar w:fldCharType="separate"/>
    </w:r>
    <w:r w:rsidR="00ED3DE6">
      <w:t>15.05.13</w:t>
    </w:r>
    <w:r w:rsidR="008B5644">
      <w:fldChar w:fldCharType="end"/>
    </w:r>
    <w:r w:rsidR="008B5644">
      <w:tab/>
    </w:r>
    <w:r w:rsidR="008B5644">
      <w:fldChar w:fldCharType="begin"/>
    </w:r>
    <w:r w:rsidR="008B5644">
      <w:instrText xml:space="preserve"> SAVEDATE \@ DD.MM.YY </w:instrText>
    </w:r>
    <w:r w:rsidR="008B5644">
      <w:fldChar w:fldCharType="separate"/>
    </w:r>
    <w:r w:rsidR="00ED3DE6">
      <w:t>15.05.13</w:t>
    </w:r>
    <w:r w:rsidR="008B564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6C" w:rsidRDefault="004F699D" w:rsidP="00E70264">
    <w:pPr>
      <w:pStyle w:val="Footer"/>
    </w:pPr>
    <w:r>
      <w:fldChar w:fldCharType="begin"/>
    </w:r>
    <w:r>
      <w:instrText xml:space="preserve"> FILENAME \p  \* MERGEFORMAT </w:instrText>
    </w:r>
    <w:r>
      <w:fldChar w:fldCharType="separate"/>
    </w:r>
    <w:r w:rsidR="00836BF2">
      <w:t>P:\ESP\ITU-R\AG\RAG13\RAG-1\000\013S.docx</w:t>
    </w:r>
    <w:r>
      <w:fldChar w:fldCharType="end"/>
    </w:r>
    <w:r w:rsidR="00E70264">
      <w:t xml:space="preserve"> (343797)</w:t>
    </w:r>
    <w:r w:rsidR="00F8266C">
      <w:tab/>
    </w:r>
    <w:r w:rsidR="00F8266C">
      <w:fldChar w:fldCharType="begin"/>
    </w:r>
    <w:r w:rsidR="00F8266C">
      <w:instrText xml:space="preserve"> SAVEDATE \@ DD.MM.YY </w:instrText>
    </w:r>
    <w:r w:rsidR="00F8266C">
      <w:fldChar w:fldCharType="separate"/>
    </w:r>
    <w:r w:rsidR="00ED3DE6">
      <w:t>15.05.13</w:t>
    </w:r>
    <w:r w:rsidR="00F8266C">
      <w:fldChar w:fldCharType="end"/>
    </w:r>
    <w:r w:rsidR="00F8266C">
      <w:tab/>
    </w:r>
    <w:r w:rsidR="00F8266C">
      <w:fldChar w:fldCharType="begin"/>
    </w:r>
    <w:r w:rsidR="00F8266C">
      <w:instrText xml:space="preserve"> SAVEDATE \@ DD.MM.YY </w:instrText>
    </w:r>
    <w:r w:rsidR="00F8266C">
      <w:fldChar w:fldCharType="separate"/>
    </w:r>
    <w:r w:rsidR="00ED3DE6">
      <w:t>15.05.13</w:t>
    </w:r>
    <w:r w:rsidR="00F8266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FD" w:rsidRDefault="008443FD">
      <w:r>
        <w:t>____________________</w:t>
      </w:r>
    </w:p>
  </w:footnote>
  <w:footnote w:type="continuationSeparator" w:id="0">
    <w:p w:rsidR="008443FD" w:rsidRDefault="008443FD">
      <w:r>
        <w:continuationSeparator/>
      </w:r>
    </w:p>
  </w:footnote>
  <w:footnote w:id="1">
    <w:p w:rsidR="00555014" w:rsidRPr="00555014" w:rsidRDefault="00555014" w:rsidP="00555014">
      <w:pPr>
        <w:pStyle w:val="FootnoteText"/>
        <w:rPr>
          <w:lang w:val="en-US"/>
        </w:rPr>
      </w:pPr>
      <w:r>
        <w:rPr>
          <w:rStyle w:val="FootnoteReference"/>
        </w:rPr>
        <w:footnoteRef/>
      </w:r>
      <w:r w:rsidRPr="00555014">
        <w:rPr>
          <w:lang w:val="en-US"/>
        </w:rPr>
        <w:tab/>
        <w:t>Carta Circular CA/199 (Anexo 4).</w:t>
      </w:r>
    </w:p>
  </w:footnote>
  <w:footnote w:id="2">
    <w:p w:rsidR="00555014" w:rsidRPr="00E61459" w:rsidRDefault="00555014" w:rsidP="00555014">
      <w:pPr>
        <w:pStyle w:val="FootnoteText"/>
        <w:rPr>
          <w:lang w:val="es-ES"/>
        </w:rPr>
      </w:pPr>
      <w:r>
        <w:rPr>
          <w:rStyle w:val="FootnoteReference"/>
        </w:rPr>
        <w:footnoteRef/>
      </w:r>
      <w:r w:rsidRPr="00555014">
        <w:rPr>
          <w:lang w:val="en-US"/>
        </w:rPr>
        <w:tab/>
        <w:t xml:space="preserve">«RAG_Correspondence_Group_On_SP.docx, Rev.1». </w:t>
      </w:r>
      <w:r>
        <w:t>Contribución del Presidente del GC – mandato y programa de trabajo del GC.</w:t>
      </w:r>
      <w:r>
        <w:br/>
      </w:r>
      <w:hyperlink r:id="rId1" w:history="1">
        <w:r>
          <w:rPr>
            <w:rStyle w:val="Hyperlink"/>
          </w:rPr>
          <w:t>https://extranet.itu.int/itu-r/conferences/rag/cg_itu_r_stategic_plan/SitePages/Home.aspx</w:t>
        </w:r>
      </w:hyperlink>
    </w:p>
  </w:footnote>
  <w:footnote w:id="3">
    <w:p w:rsidR="00555014" w:rsidRPr="00F2663A" w:rsidRDefault="00555014" w:rsidP="00555014">
      <w:pPr>
        <w:pStyle w:val="FootnoteText"/>
        <w:rPr>
          <w:lang w:val="es-ES"/>
        </w:rPr>
      </w:pPr>
      <w:r>
        <w:rPr>
          <w:rStyle w:val="FootnoteReference"/>
        </w:rPr>
        <w:footnoteRef/>
      </w:r>
      <w:r>
        <w:rPr>
          <w:lang w:val="en-US"/>
        </w:rPr>
        <w:tab/>
        <w:t xml:space="preserve">«Activities of the ITU-R V2». </w:t>
      </w:r>
      <w:r>
        <w:rPr>
          <w:lang w:val="en-US"/>
        </w:rPr>
        <w:br/>
      </w:r>
      <w:hyperlink r:id="rId2" w:history="1">
        <w:r>
          <w:rPr>
            <w:rStyle w:val="Hyperlink"/>
          </w:rPr>
          <w:t>https://extranet.itu.int/itu-r/conferences/rag/cg_itu_r_stategic_plan/SitePages/Home.aspx</w:t>
        </w:r>
      </w:hyperlink>
      <w:r w:rsidRPr="00EF392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4F699D">
      <w:rPr>
        <w:rStyle w:val="PageNumber"/>
        <w:noProof/>
      </w:rPr>
      <w:t>4</w:t>
    </w:r>
    <w:r>
      <w:rPr>
        <w:rStyle w:val="PageNumber"/>
      </w:rPr>
      <w:fldChar w:fldCharType="end"/>
    </w:r>
  </w:p>
  <w:p w:rsidR="00616601" w:rsidRDefault="0034043B" w:rsidP="00871F6D">
    <w:pPr>
      <w:pStyle w:val="Header"/>
      <w:rPr>
        <w:lang w:val="es-ES"/>
      </w:rPr>
    </w:pPr>
    <w:r>
      <w:rPr>
        <w:lang w:val="es-ES"/>
      </w:rPr>
      <w:t>RAG</w:t>
    </w:r>
    <w:r w:rsidR="005D3E02">
      <w:rPr>
        <w:lang w:val="es-ES"/>
      </w:rPr>
      <w:t>1</w:t>
    </w:r>
    <w:r w:rsidR="0031432E">
      <w:rPr>
        <w:lang w:val="es-ES"/>
      </w:rPr>
      <w:t>3</w:t>
    </w:r>
    <w:r w:rsidR="00616601">
      <w:rPr>
        <w:lang w:val="es-ES"/>
      </w:rPr>
      <w:t>-1/</w:t>
    </w:r>
    <w:r w:rsidR="00871F6D">
      <w:rPr>
        <w:lang w:val="es-ES"/>
      </w:rPr>
      <w:t>13</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17E"/>
    <w:multiLevelType w:val="multilevel"/>
    <w:tmpl w:val="B030D7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78566E"/>
    <w:multiLevelType w:val="hybridMultilevel"/>
    <w:tmpl w:val="CB227292"/>
    <w:lvl w:ilvl="0" w:tplc="3B1E697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80D25"/>
    <w:multiLevelType w:val="hybridMultilevel"/>
    <w:tmpl w:val="8D5EF6BA"/>
    <w:lvl w:ilvl="0" w:tplc="99945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1220D7"/>
    <w:multiLevelType w:val="hybridMultilevel"/>
    <w:tmpl w:val="B7606048"/>
    <w:lvl w:ilvl="0" w:tplc="6FE8A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FD"/>
    <w:rsid w:val="00041184"/>
    <w:rsid w:val="000E657A"/>
    <w:rsid w:val="00114EDB"/>
    <w:rsid w:val="0012592F"/>
    <w:rsid w:val="001C5750"/>
    <w:rsid w:val="0031432E"/>
    <w:rsid w:val="0034043B"/>
    <w:rsid w:val="003B4B06"/>
    <w:rsid w:val="003F775E"/>
    <w:rsid w:val="00414D8B"/>
    <w:rsid w:val="00423018"/>
    <w:rsid w:val="00482905"/>
    <w:rsid w:val="00491809"/>
    <w:rsid w:val="004B616C"/>
    <w:rsid w:val="004D6C09"/>
    <w:rsid w:val="004D6FAF"/>
    <w:rsid w:val="004E6B32"/>
    <w:rsid w:val="004F699D"/>
    <w:rsid w:val="00555014"/>
    <w:rsid w:val="005C48B0"/>
    <w:rsid w:val="005D3E02"/>
    <w:rsid w:val="00610642"/>
    <w:rsid w:val="00611D73"/>
    <w:rsid w:val="00616601"/>
    <w:rsid w:val="00653E0E"/>
    <w:rsid w:val="006A42AB"/>
    <w:rsid w:val="006E291F"/>
    <w:rsid w:val="0078245C"/>
    <w:rsid w:val="00836BF2"/>
    <w:rsid w:val="008443FD"/>
    <w:rsid w:val="00862010"/>
    <w:rsid w:val="00863705"/>
    <w:rsid w:val="00871F6D"/>
    <w:rsid w:val="00884996"/>
    <w:rsid w:val="008B5644"/>
    <w:rsid w:val="0092488C"/>
    <w:rsid w:val="00976805"/>
    <w:rsid w:val="00A0723E"/>
    <w:rsid w:val="00B32E51"/>
    <w:rsid w:val="00B55890"/>
    <w:rsid w:val="00BB47F3"/>
    <w:rsid w:val="00CB375B"/>
    <w:rsid w:val="00CB7A43"/>
    <w:rsid w:val="00D108AB"/>
    <w:rsid w:val="00E338EE"/>
    <w:rsid w:val="00E70264"/>
    <w:rsid w:val="00E716B0"/>
    <w:rsid w:val="00E72EA7"/>
    <w:rsid w:val="00ED3DE6"/>
    <w:rsid w:val="00EE6B09"/>
    <w:rsid w:val="00F50F33"/>
    <w:rsid w:val="00F8266C"/>
    <w:rsid w:val="00FF4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enumlev1Char">
    <w:name w:val="enumlev1 Char"/>
    <w:basedOn w:val="DefaultParagraphFont"/>
    <w:link w:val="enumlev1"/>
    <w:uiPriority w:val="99"/>
    <w:rsid w:val="00B55890"/>
    <w:rPr>
      <w:rFonts w:ascii="Times New Roman" w:hAnsi="Times New Roman"/>
      <w:sz w:val="24"/>
      <w:lang w:val="es-ES_tradnl" w:eastAsia="en-US"/>
    </w:rPr>
  </w:style>
  <w:style w:type="character" w:styleId="Hyperlink">
    <w:name w:val="Hyperlink"/>
    <w:basedOn w:val="DefaultParagraphFont"/>
    <w:rsid w:val="004B616C"/>
    <w:rPr>
      <w:color w:val="0000FF"/>
      <w:u w:val="single"/>
    </w:rPr>
  </w:style>
  <w:style w:type="character" w:customStyle="1" w:styleId="Heading1Char">
    <w:name w:val="Heading 1 Char"/>
    <w:basedOn w:val="DefaultParagraphFont"/>
    <w:link w:val="Heading1"/>
    <w:rsid w:val="00555014"/>
    <w:rPr>
      <w:rFonts w:ascii="Times New Roman" w:hAnsi="Times New Roman"/>
      <w:b/>
      <w:sz w:val="24"/>
      <w:lang w:val="es-ES_tradnl" w:eastAsia="en-US"/>
    </w:rPr>
  </w:style>
  <w:style w:type="character" w:customStyle="1" w:styleId="FootnoteTextChar">
    <w:name w:val="Footnote Text Char"/>
    <w:basedOn w:val="DefaultParagraphFont"/>
    <w:link w:val="FootnoteText"/>
    <w:rsid w:val="00555014"/>
    <w:rPr>
      <w:rFonts w:ascii="Times New Roman" w:hAnsi="Times New Roman"/>
      <w:sz w:val="24"/>
      <w:lang w:val="es-ES_tradnl" w:eastAsia="en-US"/>
    </w:rPr>
  </w:style>
  <w:style w:type="character" w:customStyle="1" w:styleId="HeadingbChar">
    <w:name w:val="Heading_b Char"/>
    <w:link w:val="Headingb"/>
    <w:locked/>
    <w:rsid w:val="00555014"/>
    <w:rPr>
      <w:rFonts w:ascii="Times New Roman" w:hAnsi="Times New Roman"/>
      <w:b/>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enumlev1Char">
    <w:name w:val="enumlev1 Char"/>
    <w:basedOn w:val="DefaultParagraphFont"/>
    <w:link w:val="enumlev1"/>
    <w:uiPriority w:val="99"/>
    <w:rsid w:val="00B55890"/>
    <w:rPr>
      <w:rFonts w:ascii="Times New Roman" w:hAnsi="Times New Roman"/>
      <w:sz w:val="24"/>
      <w:lang w:val="es-ES_tradnl" w:eastAsia="en-US"/>
    </w:rPr>
  </w:style>
  <w:style w:type="character" w:styleId="Hyperlink">
    <w:name w:val="Hyperlink"/>
    <w:basedOn w:val="DefaultParagraphFont"/>
    <w:rsid w:val="004B616C"/>
    <w:rPr>
      <w:color w:val="0000FF"/>
      <w:u w:val="single"/>
    </w:rPr>
  </w:style>
  <w:style w:type="character" w:customStyle="1" w:styleId="Heading1Char">
    <w:name w:val="Heading 1 Char"/>
    <w:basedOn w:val="DefaultParagraphFont"/>
    <w:link w:val="Heading1"/>
    <w:rsid w:val="00555014"/>
    <w:rPr>
      <w:rFonts w:ascii="Times New Roman" w:hAnsi="Times New Roman"/>
      <w:b/>
      <w:sz w:val="24"/>
      <w:lang w:val="es-ES_tradnl" w:eastAsia="en-US"/>
    </w:rPr>
  </w:style>
  <w:style w:type="character" w:customStyle="1" w:styleId="FootnoteTextChar">
    <w:name w:val="Footnote Text Char"/>
    <w:basedOn w:val="DefaultParagraphFont"/>
    <w:link w:val="FootnoteText"/>
    <w:rsid w:val="00555014"/>
    <w:rPr>
      <w:rFonts w:ascii="Times New Roman" w:hAnsi="Times New Roman"/>
      <w:sz w:val="24"/>
      <w:lang w:val="es-ES_tradnl" w:eastAsia="en-US"/>
    </w:rPr>
  </w:style>
  <w:style w:type="character" w:customStyle="1" w:styleId="HeadingbChar">
    <w:name w:val="Heading_b Char"/>
    <w:link w:val="Headingb"/>
    <w:locked/>
    <w:rsid w:val="00555014"/>
    <w:rPr>
      <w:rFonts w:ascii="Times New Roman" w:hAnsi="Times New Roman"/>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itu.int/ITU-R/go/RAG"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verawat@rim.com" TargetMode="External"/><Relationship Id="rId2" Type="http://schemas.openxmlformats.org/officeDocument/2006/relationships/styles" Target="styles.xml"/><Relationship Id="rId16" Type="http://schemas.openxmlformats.org/officeDocument/2006/relationships/hyperlink" Target="mailto:kavouss.arasteh@ties.itu.i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xtranet.itu.int/itu-r/conferences/rag/cg_itu_r_stategic_plan/SitePages/Home.aspx" TargetMode="External"/><Relationship Id="rId1" Type="http://schemas.openxmlformats.org/officeDocument/2006/relationships/hyperlink" Target="https://extranet.itu.int/itu-r/conferences/rag/cg_itu_r_stategic_plan/SitePages/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e\Application%20Data\Microsoft\Templates\POOL%20S%20-%20ITU\PS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PS_RAG13.dotm</Template>
  <TotalTime>247</TotalTime>
  <Pages>14</Pages>
  <Words>3003</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PROYECTO DE INFORME DEL GRUPO POR CORRESPONDENCIA DEL GAR SOBRE EL PLAN ESTRATÉGICO DEL UIT-R</vt:lpstr>
    </vt:vector>
  </TitlesOfParts>
  <Manager>General Secretariat - Pool</Manager>
  <Company>International Telecommunication Union (ITU)</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INFORME DEL GRUPO POR CORRESPONDENCIA DEL GAR SOBRE EL PLAN ESTRATÉGICO DEL UIT-R</dc:title>
  <dc:subject>GRUPO ASESOR DE RADIOCOMUNICACIONES</dc:subject>
  <dc:creator>Presidente del Grupo por Correspondencia sobre el Plan Estratégico del UIT-R</dc:creator>
  <cp:keywords>RAG03-1</cp:keywords>
  <dc:description>Documento RAG13-1/13-S  For: _x000d_Document date: 2 de mayo de 2013_x000d_Saved by ITU51007830 at 8:42:01 PM on 5/13/2013</dc:description>
  <cp:lastModifiedBy>cGarcia Prieto, M. Esperanza</cp:lastModifiedBy>
  <cp:revision>22</cp:revision>
  <cp:lastPrinted>2013-05-13T18:37:00Z</cp:lastPrinted>
  <dcterms:created xsi:type="dcterms:W3CDTF">2013-05-13T12:16:00Z</dcterms:created>
  <dcterms:modified xsi:type="dcterms:W3CDTF">2013-05-15T09:18:00Z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RAG13-1/13-S</vt:lpwstr>
  </property>
  <property fmtid="{D5CDD505-2E9C-101B-9397-08002B2CF9AE}" pid="3" name="Docdate">
    <vt:lpwstr>2 de mayo de 2013</vt:lpwstr>
  </property>
  <property fmtid="{D5CDD505-2E9C-101B-9397-08002B2CF9AE}" pid="4" name="Docorlang">
    <vt:lpwstr>Original: inglés</vt:lpwstr>
  </property>
  <property fmtid="{D5CDD505-2E9C-101B-9397-08002B2CF9AE}" pid="5" name="Docauthor">
    <vt:lpwstr>Presidente del Grupo por Correspondencia sobre el Plan Estratégico del UIT-R</vt:lpwstr>
  </property>
</Properties>
</file>