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BA0C7B">
            <w:pPr>
              <w:shd w:val="solid" w:color="FFFFFF" w:fill="FFFFFF"/>
              <w:spacing w:before="360" w:after="240"/>
              <w:rPr>
                <w:rFonts w:ascii="Verdana" w:hAnsi="Verdana"/>
                <w:b/>
                <w:bCs/>
              </w:rPr>
            </w:pPr>
            <w:bookmarkStart w:id="0" w:name="_GoBack"/>
            <w:bookmarkEnd w:id="0"/>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A0C7B">
              <w:rPr>
                <w:rFonts w:ascii="Verdana" w:hAnsi="Verdana"/>
                <w:b/>
                <w:bCs/>
                <w:sz w:val="20"/>
              </w:rPr>
              <w:t>2</w:t>
            </w:r>
            <w:r w:rsidRPr="002D238A">
              <w:rPr>
                <w:rFonts w:ascii="Verdana" w:hAnsi="Verdana"/>
                <w:b/>
                <w:bCs/>
                <w:sz w:val="20"/>
              </w:rPr>
              <w:t>-</w:t>
            </w:r>
            <w:r w:rsidR="00AC39EE">
              <w:rPr>
                <w:rFonts w:ascii="Verdana" w:hAnsi="Verdana"/>
                <w:b/>
                <w:bCs/>
                <w:sz w:val="20"/>
              </w:rPr>
              <w:t>2</w:t>
            </w:r>
            <w:r w:rsidR="00BA0C7B">
              <w:rPr>
                <w:rFonts w:ascii="Verdana" w:hAnsi="Verdana"/>
                <w:b/>
                <w:bCs/>
                <w:sz w:val="20"/>
              </w:rPr>
              <w:t>4</w:t>
            </w:r>
            <w:r>
              <w:rPr>
                <w:rFonts w:ascii="Verdana" w:hAnsi="Verdana"/>
                <w:b/>
                <w:bCs/>
                <w:sz w:val="20"/>
              </w:rPr>
              <w:t xml:space="preserve"> </w:t>
            </w:r>
            <w:r w:rsidR="00BA0C7B">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A0C7B">
              <w:rPr>
                <w:rFonts w:ascii="Verdana" w:hAnsi="Verdana"/>
                <w:b/>
                <w:bCs/>
                <w:sz w:val="20"/>
              </w:rPr>
              <w:t>3</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14:anchorId="46E5BFE5" wp14:editId="76FF7BE5">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1" w:name="dnum" w:colFirst="1" w:colLast="1"/>
          </w:p>
        </w:tc>
        <w:tc>
          <w:tcPr>
            <w:tcW w:w="3118" w:type="dxa"/>
          </w:tcPr>
          <w:p w:rsidR="002D238A" w:rsidRPr="00B80122" w:rsidRDefault="00B80122" w:rsidP="00B80122">
            <w:pPr>
              <w:shd w:val="solid" w:color="FFFFFF" w:fill="FFFFFF"/>
              <w:spacing w:before="0" w:line="240" w:lineRule="atLeast"/>
              <w:rPr>
                <w:rFonts w:ascii="Verdana" w:hAnsi="Verdana"/>
                <w:sz w:val="20"/>
              </w:rPr>
            </w:pPr>
            <w:r>
              <w:rPr>
                <w:rFonts w:ascii="Verdana" w:hAnsi="Verdana"/>
                <w:b/>
                <w:sz w:val="20"/>
              </w:rPr>
              <w:t>Document RAG13-1/13-F</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date" w:colFirst="1" w:colLast="1"/>
            <w:bookmarkEnd w:id="1"/>
          </w:p>
        </w:tc>
        <w:tc>
          <w:tcPr>
            <w:tcW w:w="3118" w:type="dxa"/>
          </w:tcPr>
          <w:p w:rsidR="002D238A" w:rsidRPr="00B80122" w:rsidRDefault="00B80122" w:rsidP="00B80122">
            <w:pPr>
              <w:shd w:val="solid" w:color="FFFFFF" w:fill="FFFFFF"/>
              <w:spacing w:before="0" w:line="240" w:lineRule="atLeast"/>
              <w:rPr>
                <w:rFonts w:ascii="Verdana" w:hAnsi="Verdana"/>
                <w:sz w:val="20"/>
              </w:rPr>
            </w:pPr>
            <w:r>
              <w:rPr>
                <w:rFonts w:ascii="Verdana" w:hAnsi="Verdana"/>
                <w:b/>
                <w:sz w:val="20"/>
              </w:rPr>
              <w:t>2 mai 2013</w:t>
            </w:r>
          </w:p>
        </w:tc>
      </w:tr>
      <w:tr w:rsidR="002D238A" w:rsidRPr="002A127E">
        <w:trPr>
          <w:cantSplit/>
        </w:trPr>
        <w:tc>
          <w:tcPr>
            <w:tcW w:w="6771" w:type="dxa"/>
            <w:vMerge/>
          </w:tcPr>
          <w:p w:rsidR="002D238A" w:rsidRDefault="002D238A" w:rsidP="00773E5E">
            <w:pPr>
              <w:spacing w:before="60"/>
              <w:jc w:val="center"/>
              <w:rPr>
                <w:b/>
                <w:smallCaps/>
                <w:sz w:val="32"/>
              </w:rPr>
            </w:pPr>
            <w:bookmarkStart w:id="3" w:name="dorlang" w:colFirst="1" w:colLast="1"/>
            <w:bookmarkEnd w:id="2"/>
          </w:p>
        </w:tc>
        <w:tc>
          <w:tcPr>
            <w:tcW w:w="3118" w:type="dxa"/>
          </w:tcPr>
          <w:p w:rsidR="002D238A" w:rsidRPr="00B80122" w:rsidRDefault="00B80122" w:rsidP="00B80122">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Pr="006671B1" w:rsidRDefault="006671B1" w:rsidP="00773E5E">
            <w:pPr>
              <w:pStyle w:val="Source"/>
              <w:rPr>
                <w:lang w:val="fr-CH"/>
              </w:rPr>
            </w:pPr>
            <w:bookmarkStart w:id="4" w:name="dsource" w:colFirst="0" w:colLast="0"/>
            <w:bookmarkEnd w:id="3"/>
            <w:r>
              <w:t xml:space="preserve">Président du </w:t>
            </w:r>
            <w:r>
              <w:rPr>
                <w:lang w:val="fr-CH"/>
              </w:rPr>
              <w:t xml:space="preserve">Groupe de travail par </w:t>
            </w:r>
            <w:r w:rsidR="00DE4734">
              <w:rPr>
                <w:lang w:val="fr-CH"/>
              </w:rPr>
              <w:t>correspondance</w:t>
            </w:r>
            <w:r>
              <w:rPr>
                <w:lang w:val="fr-CH"/>
              </w:rPr>
              <w:t xml:space="preserve"> du GCR </w:t>
            </w:r>
            <w:r w:rsidR="005E7F93">
              <w:rPr>
                <w:lang w:val="fr-CH"/>
              </w:rPr>
              <w:br/>
            </w:r>
            <w:r>
              <w:rPr>
                <w:lang w:val="fr-CH"/>
              </w:rPr>
              <w:t>sur le Plan stratégique de l</w:t>
            </w:r>
            <w:r w:rsidR="00424995">
              <w:rPr>
                <w:lang w:val="fr-CH"/>
              </w:rPr>
              <w:t>'</w:t>
            </w:r>
            <w:r>
              <w:rPr>
                <w:lang w:val="fr-CH"/>
              </w:rPr>
              <w:t>UIT-R</w:t>
            </w:r>
          </w:p>
        </w:tc>
      </w:tr>
      <w:tr w:rsidR="002D238A">
        <w:trPr>
          <w:cantSplit/>
        </w:trPr>
        <w:tc>
          <w:tcPr>
            <w:tcW w:w="9889" w:type="dxa"/>
            <w:gridSpan w:val="2"/>
          </w:tcPr>
          <w:p w:rsidR="002D238A" w:rsidRPr="006671B1" w:rsidRDefault="006671B1" w:rsidP="00773E5E">
            <w:pPr>
              <w:pStyle w:val="Title1"/>
              <w:rPr>
                <w:lang w:val="fr-CH"/>
              </w:rPr>
            </w:pPr>
            <w:bookmarkStart w:id="5" w:name="dtitle1" w:colFirst="0" w:colLast="0"/>
            <w:bookmarkEnd w:id="4"/>
            <w:r>
              <w:t xml:space="preserve">PROJET DE RAPPORT DU </w:t>
            </w:r>
            <w:r>
              <w:rPr>
                <w:lang w:val="fr-CH"/>
              </w:rPr>
              <w:t>Groupe de travail PAR CORRESPONDANCE DU GCR sur lE PLAN STRATéGIQUE DE L</w:t>
            </w:r>
            <w:r w:rsidR="00424995">
              <w:rPr>
                <w:lang w:val="fr-CH"/>
              </w:rPr>
              <w:t>'</w:t>
            </w:r>
            <w:r>
              <w:rPr>
                <w:lang w:val="fr-CH"/>
              </w:rPr>
              <w:t>UIT</w:t>
            </w:r>
            <w:r>
              <w:rPr>
                <w:lang w:val="fr-CH"/>
              </w:rPr>
              <w:noBreakHyphen/>
              <w:t>R</w:t>
            </w:r>
          </w:p>
        </w:tc>
      </w:tr>
    </w:tbl>
    <w:bookmarkEnd w:id="5"/>
    <w:p w:rsidR="006671B1" w:rsidRDefault="006671B1" w:rsidP="005E7F93">
      <w:pPr>
        <w:pStyle w:val="Normalaftertitle"/>
      </w:pPr>
      <w:r>
        <w:t>Au cours de sa 18ème réunion tenue en 2011, le GCR a créé un Groupe de travail par correspondance sur le Plan stratégique de l</w:t>
      </w:r>
      <w:r w:rsidR="00424995">
        <w:t>'</w:t>
      </w:r>
      <w:r>
        <w:t>UIT</w:t>
      </w:r>
      <w:r w:rsidR="005E7F93">
        <w:t>-</w:t>
      </w:r>
      <w:r>
        <w:t>R.</w:t>
      </w:r>
    </w:p>
    <w:p w:rsidR="006671B1" w:rsidRDefault="006671B1" w:rsidP="006671B1">
      <w:r>
        <w:t>Le Président, le Vice-Président et le Directeur du Bureau, à l</w:t>
      </w:r>
      <w:r w:rsidR="00424995">
        <w:t>'</w:t>
      </w:r>
      <w:r>
        <w:t>occasion de réunions communes, ont établi l</w:t>
      </w:r>
      <w:r w:rsidR="00424995">
        <w:t>'</w:t>
      </w:r>
      <w:r>
        <w:t xml:space="preserve">avant-projet de texte et défini la marche à suivre pour étudier la question. </w:t>
      </w:r>
    </w:p>
    <w:p w:rsidR="006671B1" w:rsidRDefault="006671B1" w:rsidP="006671B1">
      <w:r>
        <w:t xml:space="preserve">Les résultats de cette réunion ont été mis sur le site Share point du GCR pour observations. </w:t>
      </w:r>
    </w:p>
    <w:p w:rsidR="006671B1" w:rsidRDefault="006671B1" w:rsidP="005E7F93">
      <w:r>
        <w:t>Le Président a envoyé un rappel pour indiquer que des commentaires devraient être présentés, afin de permettre au Président et au Vice</w:t>
      </w:r>
      <w:r>
        <w:noBreakHyphen/>
        <w:t>Président d</w:t>
      </w:r>
      <w:r w:rsidR="00424995">
        <w:t>'</w:t>
      </w:r>
      <w:r>
        <w:t>établir un rapport d</w:t>
      </w:r>
      <w:r w:rsidR="00424995">
        <w:t>'</w:t>
      </w:r>
      <w:r>
        <w:t>activité en vue de la 19</w:t>
      </w:r>
      <w:r w:rsidR="005E7F93">
        <w:t>èm</w:t>
      </w:r>
      <w:r>
        <w:t>e</w:t>
      </w:r>
      <w:r w:rsidR="005E7F93">
        <w:t> </w:t>
      </w:r>
      <w:r>
        <w:t>réunion du GCR en juin 2012.</w:t>
      </w:r>
    </w:p>
    <w:p w:rsidR="006671B1" w:rsidRDefault="006671B1" w:rsidP="006671B1">
      <w:r>
        <w:t>Une seule Administration (Etats-Unis d</w:t>
      </w:r>
      <w:r w:rsidR="00424995">
        <w:t>'</w:t>
      </w:r>
      <w:r>
        <w:t>Amérique) a soumis des commentaires.</w:t>
      </w:r>
    </w:p>
    <w:p w:rsidR="006671B1" w:rsidRDefault="006671B1" w:rsidP="00424995">
      <w:r>
        <w:t>A sa</w:t>
      </w:r>
      <w:r w:rsidR="00424995">
        <w:t xml:space="preserve"> </w:t>
      </w:r>
      <w:r>
        <w:t>19</w:t>
      </w:r>
      <w:r w:rsidRPr="006671B1">
        <w:t>ème</w:t>
      </w:r>
      <w:r>
        <w:rPr>
          <w:vertAlign w:val="superscript"/>
        </w:rPr>
        <w:t xml:space="preserve"> </w:t>
      </w:r>
      <w:r>
        <w:t>réunion tenue en 2012, le GCR a conclu que, même si le taux de participation à ses travaux était faible, le Groupe par correspondance devrait poursuivre ses travaux. Le GCR a encouragé les membres à présenter des contributions et a également conclu qu</w:t>
      </w:r>
      <w:r w:rsidR="00424995">
        <w:t>'</w:t>
      </w:r>
      <w:r>
        <w:t>il conviendrait d</w:t>
      </w:r>
      <w:r w:rsidR="00424995">
        <w:t>'</w:t>
      </w:r>
      <w:r>
        <w:t xml:space="preserve">organiser une réunion </w:t>
      </w:r>
      <w:r w:rsidR="00424995">
        <w:t>traditionnelle</w:t>
      </w:r>
      <w:r>
        <w:t xml:space="preserve"> des participants </w:t>
      </w:r>
      <w:r w:rsidR="00424995">
        <w:t xml:space="preserve">du GCR </w:t>
      </w:r>
      <w:r>
        <w:t>(sans interprétation) parallèlement à sa prochaine réunion en 2013</w:t>
      </w:r>
      <w:r w:rsidR="00B7283C">
        <w:t>, pour examiner l</w:t>
      </w:r>
      <w:r>
        <w:t xml:space="preserve">es questions </w:t>
      </w:r>
      <w:r w:rsidR="00424995">
        <w:t>relatives</w:t>
      </w:r>
      <w:r>
        <w:t xml:space="preserve"> au </w:t>
      </w:r>
      <w:r w:rsidR="00424995">
        <w:t>P</w:t>
      </w:r>
      <w:r>
        <w:t>lan stratégique de l</w:t>
      </w:r>
      <w:r w:rsidR="00424995">
        <w:t>'</w:t>
      </w:r>
      <w:r>
        <w:t>UIT</w:t>
      </w:r>
      <w:r>
        <w:noBreakHyphen/>
      </w:r>
      <w:r w:rsidR="00424995">
        <w:t>R.</w:t>
      </w:r>
    </w:p>
    <w:p w:rsidR="006671B1" w:rsidRDefault="006671B1" w:rsidP="00424995">
      <w:r w:rsidRPr="001F3719">
        <w:t>Depuis lors, aucun autre commentaire n</w:t>
      </w:r>
      <w:r w:rsidR="00424995">
        <w:t>'</w:t>
      </w:r>
      <w:r w:rsidRPr="001F3719">
        <w:t xml:space="preserve">a été </w:t>
      </w:r>
      <w:r w:rsidR="00DE4734">
        <w:t>reçu</w:t>
      </w:r>
      <w:r w:rsidRPr="001F3719">
        <w:t xml:space="preserve">. Le projet de rapport du </w:t>
      </w:r>
      <w:r w:rsidR="00424995">
        <w:t>G</w:t>
      </w:r>
      <w:r w:rsidRPr="001F3719">
        <w:t xml:space="preserve">roupe de travail par </w:t>
      </w:r>
      <w:r w:rsidR="00DE4734" w:rsidRPr="001F3719">
        <w:t>correspondance</w:t>
      </w:r>
      <w:r w:rsidRPr="001F3719">
        <w:t xml:space="preserve"> du GCR figure dans l</w:t>
      </w:r>
      <w:r w:rsidR="00424995">
        <w:t>'</w:t>
      </w:r>
      <w:r w:rsidR="00424995" w:rsidRPr="001F3719">
        <w:t>A</w:t>
      </w:r>
      <w:r w:rsidRPr="001F3719">
        <w:t>nnexe 1. Au cas</w:t>
      </w:r>
      <w:r>
        <w:t xml:space="preserve"> </w:t>
      </w:r>
      <w:r w:rsidR="00241959">
        <w:t>où</w:t>
      </w:r>
      <w:r>
        <w:t xml:space="preserve"> d</w:t>
      </w:r>
      <w:r w:rsidR="00424995">
        <w:t>'</w:t>
      </w:r>
      <w:r>
        <w:t>autres commentaires ou contributions sur cette question seraient reçus avant le la 20</w:t>
      </w:r>
      <w:r w:rsidR="00424995">
        <w:t>ème</w:t>
      </w:r>
      <w:r>
        <w:t xml:space="preserve"> réunion du GCR, une </w:t>
      </w:r>
      <w:r w:rsidR="00424995">
        <w:t>version actualisée</w:t>
      </w:r>
      <w:r>
        <w:t xml:space="preserve"> du présent projet de rapport sera</w:t>
      </w:r>
      <w:r w:rsidR="00424995">
        <w:t xml:space="preserve">it </w:t>
      </w:r>
      <w:r>
        <w:t>mise à disposition.</w:t>
      </w:r>
    </w:p>
    <w:p w:rsidR="006671B1" w:rsidRPr="006216D0" w:rsidRDefault="006671B1" w:rsidP="00713692">
      <w:pPr>
        <w:rPr>
          <w:lang w:val="fr-CH"/>
        </w:rPr>
      </w:pPr>
      <w:r w:rsidRPr="006216D0">
        <w:rPr>
          <w:lang w:val="fr-CH"/>
        </w:rPr>
        <w:t>Il est probable que l</w:t>
      </w:r>
      <w:r w:rsidR="00424995">
        <w:rPr>
          <w:lang w:val="fr-CH"/>
        </w:rPr>
        <w:t>'</w:t>
      </w:r>
      <w:r w:rsidRPr="006216D0">
        <w:rPr>
          <w:lang w:val="fr-CH"/>
        </w:rPr>
        <w:t xml:space="preserve">on </w:t>
      </w:r>
      <w:r w:rsidR="00424995">
        <w:rPr>
          <w:lang w:val="fr-CH"/>
        </w:rPr>
        <w:t>ad</w:t>
      </w:r>
      <w:r>
        <w:rPr>
          <w:lang w:val="fr-CH"/>
        </w:rPr>
        <w:t xml:space="preserve">opte </w:t>
      </w:r>
      <w:r w:rsidRPr="006216D0">
        <w:rPr>
          <w:lang w:val="fr-CH"/>
        </w:rPr>
        <w:t xml:space="preserve">la </w:t>
      </w:r>
      <w:r w:rsidR="00DE4734" w:rsidRPr="006216D0">
        <w:rPr>
          <w:lang w:val="fr-CH"/>
        </w:rPr>
        <w:t>procédure</w:t>
      </w:r>
      <w:r w:rsidR="00424995">
        <w:rPr>
          <w:lang w:val="fr-CH"/>
        </w:rPr>
        <w:t xml:space="preserve"> </w:t>
      </w:r>
      <w:r w:rsidRPr="006216D0">
        <w:rPr>
          <w:lang w:val="fr-CH"/>
        </w:rPr>
        <w:t xml:space="preserve">habituelle </w:t>
      </w:r>
      <w:r w:rsidR="00424995">
        <w:rPr>
          <w:lang w:val="fr-CH"/>
        </w:rPr>
        <w:t xml:space="preserve">pour </w:t>
      </w:r>
      <w:r w:rsidRPr="006216D0">
        <w:rPr>
          <w:lang w:val="fr-CH"/>
        </w:rPr>
        <w:t>l</w:t>
      </w:r>
      <w:r w:rsidR="00424995">
        <w:rPr>
          <w:lang w:val="fr-CH"/>
        </w:rPr>
        <w:t>'</w:t>
      </w:r>
      <w:r w:rsidRPr="006216D0">
        <w:rPr>
          <w:lang w:val="fr-CH"/>
        </w:rPr>
        <w:t>élaboration du projet de Plan strat</w:t>
      </w:r>
      <w:r w:rsidR="00424995">
        <w:rPr>
          <w:lang w:val="fr-CH"/>
        </w:rPr>
        <w:t>égique pour la période 2016-20</w:t>
      </w:r>
      <w:r w:rsidRPr="006216D0">
        <w:rPr>
          <w:lang w:val="fr-CH"/>
        </w:rPr>
        <w:t>19, à savoir qu</w:t>
      </w:r>
      <w:r w:rsidR="00424995">
        <w:rPr>
          <w:lang w:val="fr-CH"/>
        </w:rPr>
        <w:t>'</w:t>
      </w:r>
      <w:r w:rsidRPr="006216D0">
        <w:rPr>
          <w:lang w:val="fr-CH"/>
        </w:rPr>
        <w:t>un Groupe de travail du Conseil de l</w:t>
      </w:r>
      <w:r w:rsidR="00424995">
        <w:rPr>
          <w:lang w:val="fr-CH"/>
        </w:rPr>
        <w:t>'</w:t>
      </w:r>
      <w:r w:rsidRPr="006216D0">
        <w:rPr>
          <w:lang w:val="fr-CH"/>
        </w:rPr>
        <w:t>UIT sera créé</w:t>
      </w:r>
      <w:r w:rsidR="00424995">
        <w:rPr>
          <w:lang w:val="fr-CH"/>
        </w:rPr>
        <w:t xml:space="preserve"> </w:t>
      </w:r>
      <w:r w:rsidRPr="006216D0">
        <w:rPr>
          <w:lang w:val="fr-CH"/>
        </w:rPr>
        <w:t xml:space="preserve">après la </w:t>
      </w:r>
      <w:r>
        <w:rPr>
          <w:lang w:val="fr-CH"/>
        </w:rPr>
        <w:t>s</w:t>
      </w:r>
      <w:r w:rsidR="00424995">
        <w:rPr>
          <w:lang w:val="fr-CH"/>
        </w:rPr>
        <w:t xml:space="preserve">ession de 2013 du Conseil </w:t>
      </w:r>
      <w:r w:rsidRPr="006216D0">
        <w:rPr>
          <w:lang w:val="fr-CH"/>
        </w:rPr>
        <w:t xml:space="preserve">et présentera un rapport </w:t>
      </w:r>
      <w:r>
        <w:rPr>
          <w:lang w:val="fr-CH"/>
        </w:rPr>
        <w:t xml:space="preserve">au </w:t>
      </w:r>
      <w:r w:rsidR="00424995">
        <w:rPr>
          <w:lang w:val="fr-CH"/>
        </w:rPr>
        <w:t>C</w:t>
      </w:r>
      <w:r>
        <w:rPr>
          <w:lang w:val="fr-CH"/>
        </w:rPr>
        <w:t>onseil à sa session de 20</w:t>
      </w:r>
      <w:r w:rsidRPr="006216D0">
        <w:rPr>
          <w:lang w:val="fr-CH"/>
        </w:rPr>
        <w:t xml:space="preserve">14. En conséquence, le GCR </w:t>
      </w:r>
      <w:r w:rsidR="00B7283C">
        <w:rPr>
          <w:lang w:val="fr-CH"/>
        </w:rPr>
        <w:t>peut</w:t>
      </w:r>
      <w:r w:rsidRPr="006216D0">
        <w:rPr>
          <w:lang w:val="fr-CH"/>
        </w:rPr>
        <w:t xml:space="preserve"> envisager de transmettre ses conclusions sur la question au Conseil, pour qu</w:t>
      </w:r>
      <w:r w:rsidR="00424995">
        <w:rPr>
          <w:lang w:val="fr-CH"/>
        </w:rPr>
        <w:t>'</w:t>
      </w:r>
      <w:r w:rsidRPr="006216D0">
        <w:rPr>
          <w:lang w:val="fr-CH"/>
        </w:rPr>
        <w:t>il</w:t>
      </w:r>
      <w:r w:rsidR="00424995">
        <w:rPr>
          <w:lang w:val="fr-CH"/>
        </w:rPr>
        <w:t xml:space="preserve"> </w:t>
      </w:r>
      <w:r w:rsidRPr="006216D0">
        <w:rPr>
          <w:lang w:val="fr-CH"/>
        </w:rPr>
        <w:t>les examine</w:t>
      </w:r>
      <w:r w:rsidR="00976760">
        <w:rPr>
          <w:lang w:val="fr-CH"/>
        </w:rPr>
        <w:t>,</w:t>
      </w:r>
      <w:r w:rsidR="00424995">
        <w:rPr>
          <w:lang w:val="fr-CH"/>
        </w:rPr>
        <w:t xml:space="preserve"> conformément au texte du «invite les Membres de Secteur</w:t>
      </w:r>
      <w:r w:rsidRPr="006216D0">
        <w:rPr>
          <w:lang w:val="fr-CH"/>
        </w:rPr>
        <w:t>» de la Résolution</w:t>
      </w:r>
      <w:r w:rsidR="005E7F93">
        <w:rPr>
          <w:lang w:val="fr-CH"/>
        </w:rPr>
        <w:t> </w:t>
      </w:r>
      <w:r w:rsidRPr="006216D0">
        <w:rPr>
          <w:lang w:val="fr-CH"/>
        </w:rPr>
        <w:t>71</w:t>
      </w:r>
      <w:r w:rsidR="00424995">
        <w:rPr>
          <w:lang w:val="fr-CH"/>
        </w:rPr>
        <w:t xml:space="preserve"> (Ré</w:t>
      </w:r>
      <w:r w:rsidRPr="006216D0">
        <w:rPr>
          <w:lang w:val="fr-CH"/>
        </w:rPr>
        <w:t>v. Guadalajara, 2010)</w:t>
      </w:r>
      <w:r w:rsidR="00424995">
        <w:rPr>
          <w:lang w:val="fr-CH"/>
        </w:rPr>
        <w:t xml:space="preserve"> de la </w:t>
      </w:r>
      <w:r w:rsidR="00424995" w:rsidRPr="00424995">
        <w:rPr>
          <w:rFonts w:cstheme="minorHAnsi"/>
          <w:szCs w:val="24"/>
          <w:lang w:val="fr-CH"/>
        </w:rPr>
        <w:t>Conférence de plénipotentiaires</w:t>
      </w:r>
      <w:r w:rsidRPr="006216D0">
        <w:rPr>
          <w:lang w:val="fr-CH"/>
        </w:rPr>
        <w:t>.</w:t>
      </w:r>
    </w:p>
    <w:p w:rsidR="006671B1" w:rsidRPr="00976760" w:rsidRDefault="006671B1" w:rsidP="00424995">
      <w:pPr>
        <w:tabs>
          <w:tab w:val="clear" w:pos="794"/>
        </w:tabs>
        <w:spacing w:before="840"/>
        <w:rPr>
          <w:bCs/>
        </w:rPr>
      </w:pPr>
      <w:r w:rsidRPr="00976760">
        <w:rPr>
          <w:b/>
        </w:rPr>
        <w:t>Annexes</w:t>
      </w:r>
      <w:r w:rsidRPr="00976760">
        <w:rPr>
          <w:bCs/>
        </w:rPr>
        <w:t>: 4</w:t>
      </w:r>
    </w:p>
    <w:p w:rsidR="006671B1" w:rsidRPr="00976760" w:rsidRDefault="006671B1" w:rsidP="006671B1">
      <w:pPr>
        <w:tabs>
          <w:tab w:val="clear" w:pos="794"/>
          <w:tab w:val="clear" w:pos="1191"/>
          <w:tab w:val="clear" w:pos="1588"/>
          <w:tab w:val="clear" w:pos="1985"/>
        </w:tabs>
        <w:overflowPunct/>
        <w:autoSpaceDE/>
        <w:autoSpaceDN/>
        <w:adjustRightInd/>
        <w:spacing w:before="0" w:line="480" w:lineRule="auto"/>
        <w:textAlignment w:val="auto"/>
      </w:pPr>
      <w:r w:rsidRPr="00976760">
        <w:br w:type="page"/>
      </w:r>
    </w:p>
    <w:p w:rsidR="005E7F93" w:rsidRPr="005E7F93" w:rsidRDefault="005E7F93" w:rsidP="005E7F93">
      <w:pPr>
        <w:pStyle w:val="AnnexNo"/>
        <w:rPr>
          <w:lang w:val="fr-CH"/>
        </w:rPr>
      </w:pPr>
      <w:r>
        <w:rPr>
          <w:lang w:val="fr-CH"/>
        </w:rPr>
        <w:lastRenderedPageBreak/>
        <w:t>annex</w:t>
      </w:r>
      <w:r w:rsidRPr="00793F7C">
        <w:t>Е</w:t>
      </w:r>
      <w:r w:rsidRPr="005E7F93">
        <w:rPr>
          <w:lang w:val="fr-CH"/>
        </w:rPr>
        <w:t xml:space="preserve"> 1</w:t>
      </w:r>
    </w:p>
    <w:p w:rsidR="00424995" w:rsidRPr="00424995" w:rsidRDefault="00424995" w:rsidP="005E7F93">
      <w:pPr>
        <w:pStyle w:val="AnnexNotitle"/>
        <w:spacing w:before="240" w:after="240"/>
        <w:rPr>
          <w:lang w:val="fr-CH"/>
        </w:rPr>
      </w:pPr>
      <w:r>
        <w:rPr>
          <w:lang w:val="fr-CH"/>
        </w:rPr>
        <w:t>Objectifs stratégiques et activités de l'UIT</w:t>
      </w:r>
      <w:r>
        <w:rPr>
          <w:lang w:val="fr-CH"/>
        </w:rPr>
        <w:noBreakHyphen/>
        <w:t>R</w:t>
      </w:r>
    </w:p>
    <w:p w:rsidR="006671B1" w:rsidRPr="00424995" w:rsidRDefault="00424995" w:rsidP="00424995">
      <w:pPr>
        <w:pStyle w:val="Heading1"/>
        <w:rPr>
          <w:rFonts w:eastAsia="SimSun"/>
          <w:lang w:eastAsia="zh-CN"/>
        </w:rPr>
      </w:pPr>
      <w:r w:rsidRPr="00424995">
        <w:rPr>
          <w:rFonts w:eastAsia="SimSun"/>
          <w:lang w:eastAsia="zh-CN"/>
        </w:rPr>
        <w:t>1</w:t>
      </w:r>
      <w:r w:rsidRPr="00424995">
        <w:rPr>
          <w:rFonts w:eastAsia="SimSun"/>
          <w:lang w:eastAsia="zh-CN"/>
        </w:rPr>
        <w:tab/>
      </w:r>
      <w:r w:rsidR="00DE4734" w:rsidRPr="00424995">
        <w:rPr>
          <w:rFonts w:eastAsia="SimSun"/>
          <w:lang w:eastAsia="zh-CN"/>
        </w:rPr>
        <w:t>Objectif</w:t>
      </w:r>
      <w:r w:rsidR="00DE4734">
        <w:rPr>
          <w:rFonts w:eastAsia="SimSun"/>
          <w:lang w:eastAsia="zh-CN"/>
        </w:rPr>
        <w:t>s</w:t>
      </w:r>
      <w:r w:rsidRPr="00424995">
        <w:rPr>
          <w:rFonts w:eastAsia="SimSun"/>
          <w:lang w:eastAsia="zh-CN"/>
        </w:rPr>
        <w:t xml:space="preserve"> </w:t>
      </w:r>
      <w:r w:rsidR="00DE4734" w:rsidRPr="00424995">
        <w:rPr>
          <w:rFonts w:eastAsia="SimSun"/>
          <w:lang w:eastAsia="zh-CN"/>
        </w:rPr>
        <w:t>stratégique</w:t>
      </w:r>
      <w:r w:rsidR="00DE4734">
        <w:rPr>
          <w:rFonts w:eastAsia="SimSun"/>
          <w:lang w:eastAsia="zh-CN"/>
        </w:rPr>
        <w:t>s</w:t>
      </w:r>
    </w:p>
    <w:p w:rsidR="006671B1" w:rsidRPr="009C0117" w:rsidRDefault="006671B1" w:rsidP="005E7F93">
      <w:pPr>
        <w:rPr>
          <w:lang w:val="fr-CH"/>
        </w:rPr>
      </w:pPr>
      <w:r>
        <w:rPr>
          <w:lang w:val="fr-CH"/>
        </w:rPr>
        <w:t>Conformément à la</w:t>
      </w:r>
      <w:r w:rsidR="00424995">
        <w:rPr>
          <w:lang w:val="fr-CH"/>
        </w:rPr>
        <w:t xml:space="preserve"> </w:t>
      </w:r>
      <w:r w:rsidR="005E7F93">
        <w:rPr>
          <w:lang w:val="fr-CH"/>
        </w:rPr>
        <w:t>s</w:t>
      </w:r>
      <w:r w:rsidR="00976760">
        <w:rPr>
          <w:lang w:val="fr-CH"/>
        </w:rPr>
        <w:t>ection </w:t>
      </w:r>
      <w:r w:rsidRPr="009C2325">
        <w:rPr>
          <w:lang w:val="fr-CH"/>
        </w:rPr>
        <w:t>4.4 de l</w:t>
      </w:r>
      <w:r w:rsidR="00424995">
        <w:rPr>
          <w:lang w:val="fr-CH"/>
        </w:rPr>
        <w:t>'</w:t>
      </w:r>
      <w:r w:rsidR="00424995" w:rsidRPr="009C2325">
        <w:rPr>
          <w:lang w:val="fr-CH"/>
        </w:rPr>
        <w:t>A</w:t>
      </w:r>
      <w:r w:rsidRPr="009C2325">
        <w:rPr>
          <w:lang w:val="fr-CH"/>
        </w:rPr>
        <w:t xml:space="preserve">nnexe de la </w:t>
      </w:r>
      <w:r w:rsidR="00424995">
        <w:rPr>
          <w:lang w:val="fr-CH"/>
        </w:rPr>
        <w:t>Résolution 71 (Ré</w:t>
      </w:r>
      <w:r w:rsidRPr="009C2325">
        <w:rPr>
          <w:lang w:val="fr-CH"/>
        </w:rPr>
        <w:t xml:space="preserve">v. Guadalajara, 2010) de la </w:t>
      </w:r>
      <w:r>
        <w:rPr>
          <w:lang w:val="fr-CH"/>
        </w:rPr>
        <w:t xml:space="preserve">Conférence de plénipotentiaires, les </w:t>
      </w:r>
      <w:r w:rsidRPr="00FB18B2">
        <w:rPr>
          <w:b/>
          <w:u w:val="single"/>
          <w:lang w:val="fr-CH"/>
        </w:rPr>
        <w:t>buts stratégiques</w:t>
      </w:r>
      <w:r>
        <w:rPr>
          <w:lang w:val="fr-CH"/>
        </w:rPr>
        <w:t xml:space="preserve"> de l</w:t>
      </w:r>
      <w:r w:rsidR="00424995">
        <w:rPr>
          <w:lang w:val="fr-CH"/>
        </w:rPr>
        <w:t>'</w:t>
      </w:r>
      <w:r w:rsidR="00FB18B2">
        <w:rPr>
          <w:lang w:val="fr-CH"/>
        </w:rPr>
        <w:t>UIT</w:t>
      </w:r>
      <w:r w:rsidR="00FB18B2">
        <w:rPr>
          <w:lang w:val="fr-CH"/>
        </w:rPr>
        <w:noBreakHyphen/>
      </w:r>
      <w:r>
        <w:rPr>
          <w:lang w:val="fr-CH"/>
        </w:rPr>
        <w:t>R</w:t>
      </w:r>
      <w:r w:rsidR="00424995">
        <w:rPr>
          <w:lang w:val="fr-CH"/>
        </w:rPr>
        <w:t xml:space="preserve"> </w:t>
      </w:r>
      <w:r>
        <w:rPr>
          <w:lang w:val="fr-CH"/>
        </w:rPr>
        <w:t xml:space="preserve">sont au nombre de </w:t>
      </w:r>
      <w:r w:rsidR="00DE4734">
        <w:rPr>
          <w:lang w:val="fr-CH"/>
        </w:rPr>
        <w:t xml:space="preserve">trois. </w:t>
      </w:r>
      <w:r w:rsidRPr="009C2325">
        <w:rPr>
          <w:lang w:val="fr-CH"/>
        </w:rPr>
        <w:t xml:space="preserve">Il conviendrait de parler </w:t>
      </w:r>
      <w:r w:rsidRPr="00FB18B2">
        <w:rPr>
          <w:b/>
          <w:u w:val="single"/>
          <w:lang w:val="fr-CH"/>
        </w:rPr>
        <w:t>d</w:t>
      </w:r>
      <w:r w:rsidR="00424995" w:rsidRPr="00FB18B2">
        <w:rPr>
          <w:b/>
          <w:u w:val="single"/>
          <w:lang w:val="fr-CH"/>
        </w:rPr>
        <w:t>'</w:t>
      </w:r>
      <w:r w:rsidRPr="00FB18B2">
        <w:rPr>
          <w:b/>
          <w:u w:val="single"/>
          <w:lang w:val="fr-CH"/>
        </w:rPr>
        <w:t>objectifs</w:t>
      </w:r>
      <w:r w:rsidR="00424995" w:rsidRPr="00FB18B2">
        <w:rPr>
          <w:b/>
          <w:u w:val="single"/>
          <w:lang w:val="fr-CH"/>
        </w:rPr>
        <w:t xml:space="preserve"> </w:t>
      </w:r>
      <w:r w:rsidRPr="00FB18B2">
        <w:rPr>
          <w:b/>
          <w:u w:val="single"/>
          <w:lang w:val="fr-CH"/>
        </w:rPr>
        <w:t>stratégiques</w:t>
      </w:r>
      <w:r w:rsidR="00FB18B2">
        <w:rPr>
          <w:lang w:val="fr-CH"/>
        </w:rPr>
        <w:t xml:space="preserve">, et il est proposé </w:t>
      </w:r>
      <w:r w:rsidRPr="009C2325">
        <w:rPr>
          <w:lang w:val="fr-CH"/>
        </w:rPr>
        <w:t>de modifier</w:t>
      </w:r>
      <w:r>
        <w:rPr>
          <w:lang w:val="fr-CH"/>
        </w:rPr>
        <w:t xml:space="preserve"> de</w:t>
      </w:r>
      <w:r w:rsidR="00424995">
        <w:rPr>
          <w:lang w:val="fr-CH"/>
        </w:rPr>
        <w:t xml:space="preserve"> </w:t>
      </w:r>
      <w:r w:rsidRPr="009C2325">
        <w:rPr>
          <w:lang w:val="fr-CH"/>
        </w:rPr>
        <w:t xml:space="preserve">la façon suivante </w:t>
      </w:r>
      <w:r>
        <w:rPr>
          <w:lang w:val="fr-CH"/>
        </w:rPr>
        <w:t>ces objectifs, de façon à éviter toute confusion entre les objectifs et les moyens de les atteindre</w:t>
      </w:r>
      <w:r w:rsidR="005C2EE3">
        <w:rPr>
          <w:lang w:val="fr-CH"/>
        </w:rPr>
        <w:t>:</w:t>
      </w:r>
      <w:r>
        <w:rPr>
          <w:lang w:val="fr-CH"/>
        </w:rPr>
        <w:t xml:space="preserve"> </w:t>
      </w:r>
    </w:p>
    <w:p w:rsidR="006671B1" w:rsidRPr="009C2325" w:rsidRDefault="00FB18B2" w:rsidP="00241959">
      <w:pPr>
        <w:pStyle w:val="enumlev1"/>
        <w:rPr>
          <w:bCs/>
          <w:lang w:val="fr-CH"/>
        </w:rPr>
      </w:pPr>
      <w:r>
        <w:rPr>
          <w:lang w:val="fr-CH"/>
        </w:rPr>
        <w:t>1)</w:t>
      </w:r>
      <w:r>
        <w:rPr>
          <w:lang w:val="fr-CH"/>
        </w:rPr>
        <w:tab/>
      </w:r>
      <w:r w:rsidR="006671B1" w:rsidRPr="00E555AD">
        <w:rPr>
          <w:lang w:val="fr-CH"/>
        </w:rPr>
        <w:t>Garantir l</w:t>
      </w:r>
      <w:r w:rsidR="00424995">
        <w:rPr>
          <w:lang w:val="fr-CH"/>
        </w:rPr>
        <w:t>'</w:t>
      </w:r>
      <w:r w:rsidR="006671B1" w:rsidRPr="00E555AD">
        <w:rPr>
          <w:lang w:val="fr-CH"/>
        </w:rPr>
        <w:t>exploitation exempte de brouillages des systèmes de radiocommunication</w:t>
      </w:r>
      <w:del w:id="6" w:author="saxod" w:date="2013-05-14T18:44:00Z">
        <w:r w:rsidR="006671B1" w:rsidRPr="009C2325" w:rsidDel="00241959">
          <w:rPr>
            <w:lang w:val="fr-CH"/>
          </w:rPr>
          <w:delText xml:space="preserve"> </w:delText>
        </w:r>
      </w:del>
      <w:del w:id="7" w:author="Drouiller, Isabelle" w:date="2013-05-10T15:38:00Z">
        <w:r w:rsidR="006671B1" w:rsidRPr="009C2325" w:rsidDel="00FB18B2">
          <w:rPr>
            <w:lang w:val="fr-CH"/>
          </w:rPr>
          <w:delText>par l</w:delText>
        </w:r>
        <w:r w:rsidR="00424995" w:rsidDel="00FB18B2">
          <w:rPr>
            <w:lang w:val="fr-CH"/>
          </w:rPr>
          <w:delText>'</w:delText>
        </w:r>
        <w:r w:rsidR="006671B1" w:rsidRPr="009C2325" w:rsidDel="00FB18B2">
          <w:rPr>
            <w:lang w:val="fr-CH"/>
          </w:rPr>
          <w:delText>application du Règlement des radiocommunications et d</w:delText>
        </w:r>
        <w:r w:rsidR="00424995" w:rsidDel="00FB18B2">
          <w:rPr>
            <w:lang w:val="fr-CH"/>
          </w:rPr>
          <w:delText>'</w:delText>
        </w:r>
        <w:r w:rsidR="006671B1" w:rsidRPr="009C2325" w:rsidDel="00FB18B2">
          <w:rPr>
            <w:lang w:val="fr-CH"/>
          </w:rPr>
          <w:delText>accords régionaux, ainsi que par la mise à jour judicieuse et en temps opportun de ces instruments dans le cadre des processus des conférences mondiales et régionales des radiocommunications</w:delText>
        </w:r>
      </w:del>
      <w:r w:rsidR="005E7F93">
        <w:rPr>
          <w:lang w:val="fr-CH"/>
        </w:rPr>
        <w:t>.</w:t>
      </w:r>
    </w:p>
    <w:p w:rsidR="006671B1" w:rsidRPr="009C0117" w:rsidRDefault="00FB18B2" w:rsidP="005E7F93">
      <w:pPr>
        <w:pStyle w:val="enumlev1"/>
        <w:rPr>
          <w:bCs/>
          <w:lang w:val="fr-CH"/>
        </w:rPr>
        <w:pPrChange w:id="8" w:author="saxod" w:date="2013-05-14T18:12:00Z">
          <w:pPr>
            <w:pStyle w:val="enumlev1"/>
          </w:pPr>
        </w:pPrChange>
      </w:pPr>
      <w:r>
        <w:rPr>
          <w:lang w:val="fr-CH"/>
        </w:rPr>
        <w:t>2)</w:t>
      </w:r>
      <w:r>
        <w:rPr>
          <w:lang w:val="fr-CH"/>
        </w:rPr>
        <w:tab/>
      </w:r>
      <w:r w:rsidR="006671B1" w:rsidRPr="00E555AD">
        <w:rPr>
          <w:lang w:val="fr-CH"/>
        </w:rPr>
        <w:t>Elaborer</w:t>
      </w:r>
      <w:r w:rsidR="00424995">
        <w:rPr>
          <w:lang w:val="fr-CH"/>
        </w:rPr>
        <w:t xml:space="preserve"> </w:t>
      </w:r>
      <w:r w:rsidR="005E7F93">
        <w:rPr>
          <w:lang w:val="fr-CH"/>
        </w:rPr>
        <w:t xml:space="preserve">des </w:t>
      </w:r>
      <w:del w:id="9" w:author="Drouiller, Isabelle" w:date="2013-05-10T15:39:00Z">
        <w:r w:rsidR="006671B1" w:rsidRPr="009C0117" w:rsidDel="00FB18B2">
          <w:rPr>
            <w:lang w:val="fr-CH"/>
          </w:rPr>
          <w:delText>Recommandations</w:delText>
        </w:r>
      </w:del>
      <w:ins w:id="10" w:author="Drouiller, Isabelle" w:date="2013-05-10T15:39:00Z">
        <w:r w:rsidRPr="00FB18B2">
          <w:rPr>
            <w:lang w:val="fr-CH"/>
          </w:rPr>
          <w:t>normes mondiales et des textes associés</w:t>
        </w:r>
      </w:ins>
      <w:r w:rsidRPr="00FB18B2">
        <w:rPr>
          <w:lang w:val="fr-CH"/>
        </w:rPr>
        <w:t xml:space="preserve"> </w:t>
      </w:r>
      <w:r w:rsidR="006671B1" w:rsidRPr="009C0117">
        <w:rPr>
          <w:lang w:val="fr-CH"/>
        </w:rPr>
        <w:t>pour garantir le niveau de fonctionnement</w:t>
      </w:r>
      <w:ins w:id="11" w:author="Drouiller, Isabelle" w:date="2013-05-10T15:39:00Z">
        <w:r w:rsidRPr="00FB18B2">
          <w:rPr>
            <w:lang w:val="fr-CH"/>
          </w:rPr>
          <w:t xml:space="preserve"> requis</w:t>
        </w:r>
      </w:ins>
      <w:r w:rsidR="006671B1" w:rsidRPr="009C0117">
        <w:rPr>
          <w:lang w:val="fr-CH"/>
        </w:rPr>
        <w:t xml:space="preserve">, </w:t>
      </w:r>
      <w:ins w:id="12" w:author="Drouiller, Isabelle" w:date="2013-05-10T15:40:00Z">
        <w:r w:rsidRPr="009C0117">
          <w:rPr>
            <w:lang w:val="fr-CH"/>
          </w:rPr>
          <w:t>l</w:t>
        </w:r>
        <w:r>
          <w:rPr>
            <w:lang w:val="fr-CH"/>
          </w:rPr>
          <w:t>'</w:t>
        </w:r>
        <w:r w:rsidRPr="009C0117">
          <w:rPr>
            <w:lang w:val="fr-CH"/>
          </w:rPr>
          <w:t xml:space="preserve">interopérabilité </w:t>
        </w:r>
      </w:ins>
      <w:r w:rsidR="006671B1" w:rsidRPr="009C0117">
        <w:rPr>
          <w:lang w:val="fr-CH"/>
        </w:rPr>
        <w:t xml:space="preserve">et la qualité nécessaires </w:t>
      </w:r>
      <w:del w:id="13" w:author="saxod" w:date="2013-05-14T18:12:00Z">
        <w:r w:rsidR="006671B1" w:rsidRPr="009C0117" w:rsidDel="005E7F93">
          <w:rPr>
            <w:lang w:val="fr-CH"/>
          </w:rPr>
          <w:delText>lors de</w:delText>
        </w:r>
      </w:del>
      <w:ins w:id="14" w:author="saxod" w:date="2013-05-14T18:12:00Z">
        <w:r w:rsidR="005E7F93" w:rsidRPr="009C0117">
          <w:rPr>
            <w:lang w:val="fr-CH"/>
          </w:rPr>
          <w:t>pour</w:t>
        </w:r>
      </w:ins>
      <w:r w:rsidR="006671B1" w:rsidRPr="009C0117">
        <w:rPr>
          <w:lang w:val="fr-CH"/>
        </w:rPr>
        <w:t xml:space="preserve"> l</w:t>
      </w:r>
      <w:r w:rsidR="00424995">
        <w:rPr>
          <w:lang w:val="fr-CH"/>
        </w:rPr>
        <w:t>'</w:t>
      </w:r>
      <w:r w:rsidR="006671B1" w:rsidRPr="009C0117">
        <w:rPr>
          <w:lang w:val="fr-CH"/>
        </w:rPr>
        <w:t>exploitation des systèmes de radiocommunication.</w:t>
      </w:r>
    </w:p>
    <w:p w:rsidR="006671B1" w:rsidRPr="00E555AD" w:rsidRDefault="00FB18B2">
      <w:pPr>
        <w:pStyle w:val="enumlev1"/>
        <w:rPr>
          <w:bCs/>
          <w:lang w:val="fr-CH"/>
        </w:rPr>
      </w:pPr>
      <w:r>
        <w:rPr>
          <w:lang w:val="fr-CH"/>
        </w:rPr>
        <w:t>3)</w:t>
      </w:r>
      <w:r>
        <w:rPr>
          <w:lang w:val="fr-CH"/>
        </w:rPr>
        <w:tab/>
      </w:r>
      <w:r w:rsidR="005E7F93" w:rsidRPr="00E555AD">
        <w:rPr>
          <w:lang w:val="fr-CH"/>
        </w:rPr>
        <w:t>R</w:t>
      </w:r>
      <w:r w:rsidR="006671B1" w:rsidRPr="00E555AD">
        <w:rPr>
          <w:lang w:val="fr-CH"/>
        </w:rPr>
        <w:t>echercher des solutions pour assurer l</w:t>
      </w:r>
      <w:r w:rsidR="00424995">
        <w:rPr>
          <w:lang w:val="fr-CH"/>
        </w:rPr>
        <w:t>'</w:t>
      </w:r>
      <w:r w:rsidR="006671B1" w:rsidRPr="00E555AD">
        <w:rPr>
          <w:lang w:val="fr-CH"/>
        </w:rPr>
        <w:t>utilisation rationnelle, équitable, efficace et économique des ressources que constituent le spectre des fréquences radioélectriques et les orbites de satellites, et promouvoir la souplesse qui permettra une expansion future et de nouveaux progrès technologiques.</w:t>
      </w:r>
    </w:p>
    <w:p w:rsidR="006671B1" w:rsidRPr="00DD04EB" w:rsidRDefault="006671B1" w:rsidP="005E7F93">
      <w:pPr>
        <w:rPr>
          <w:lang w:val="fr-CH"/>
        </w:rPr>
      </w:pPr>
      <w:r w:rsidRPr="00DD04EB">
        <w:rPr>
          <w:lang w:val="fr-CH"/>
        </w:rPr>
        <w:t xml:space="preserve">Il sera peut-être nécessaire de modifier </w:t>
      </w:r>
      <w:r>
        <w:rPr>
          <w:lang w:val="fr-CH"/>
        </w:rPr>
        <w:t>c</w:t>
      </w:r>
      <w:r w:rsidRPr="00DD04EB">
        <w:rPr>
          <w:lang w:val="fr-CH"/>
        </w:rPr>
        <w:t>es objectifs, une fois que l</w:t>
      </w:r>
      <w:r w:rsidR="00424995">
        <w:rPr>
          <w:lang w:val="fr-CH"/>
        </w:rPr>
        <w:t>'</w:t>
      </w:r>
      <w:r w:rsidRPr="00DD04EB">
        <w:rPr>
          <w:lang w:val="fr-CH"/>
        </w:rPr>
        <w:t>on aura procédé à une description satisfaisante des activités de l</w:t>
      </w:r>
      <w:r w:rsidR="00424995">
        <w:rPr>
          <w:lang w:val="fr-CH"/>
        </w:rPr>
        <w:t>'</w:t>
      </w:r>
      <w:r w:rsidRPr="00DD04EB">
        <w:rPr>
          <w:lang w:val="fr-CH"/>
        </w:rPr>
        <w:t>UIT</w:t>
      </w:r>
      <w:r w:rsidR="005E7F93">
        <w:rPr>
          <w:lang w:val="fr-CH"/>
        </w:rPr>
        <w:noBreakHyphen/>
      </w:r>
      <w:r w:rsidRPr="00DD04EB">
        <w:rPr>
          <w:lang w:val="fr-CH"/>
        </w:rPr>
        <w:t>R.</w:t>
      </w:r>
    </w:p>
    <w:p w:rsidR="006671B1" w:rsidRDefault="006671B1" w:rsidP="00FB18B2">
      <w:pPr>
        <w:rPr>
          <w:lang w:val="fr-CH"/>
        </w:rPr>
      </w:pPr>
      <w:r w:rsidRPr="00DD04EB">
        <w:rPr>
          <w:lang w:val="fr-CH"/>
        </w:rPr>
        <w:t>En outre, il faudrait que ces objectifs</w:t>
      </w:r>
      <w:r w:rsidR="00FB18B2">
        <w:rPr>
          <w:lang w:val="fr-CH"/>
        </w:rPr>
        <w:t xml:space="preserve"> </w:t>
      </w:r>
      <w:r>
        <w:rPr>
          <w:lang w:val="fr-CH"/>
        </w:rPr>
        <w:t xml:space="preserve">tiennent compte </w:t>
      </w:r>
      <w:r w:rsidR="00FB18B2">
        <w:rPr>
          <w:lang w:val="fr-CH"/>
        </w:rPr>
        <w:t>des différentes exigences découlant de</w:t>
      </w:r>
      <w:r w:rsidR="00424995">
        <w:rPr>
          <w:lang w:val="fr-CH"/>
        </w:rPr>
        <w:t xml:space="preserve"> </w:t>
      </w:r>
      <w:r w:rsidR="00FB18B2">
        <w:rPr>
          <w:lang w:val="fr-CH"/>
        </w:rPr>
        <w:t>la nécessité</w:t>
      </w:r>
      <w:r>
        <w:rPr>
          <w:lang w:val="fr-CH"/>
        </w:rPr>
        <w:t>:</w:t>
      </w:r>
    </w:p>
    <w:p w:rsidR="006671B1" w:rsidRDefault="00FB18B2" w:rsidP="00FB18B2">
      <w:pPr>
        <w:pStyle w:val="enumlev1"/>
        <w:rPr>
          <w:lang w:val="fr-CH"/>
        </w:rPr>
      </w:pPr>
      <w:r w:rsidRPr="00FB18B2">
        <w:rPr>
          <w:lang w:val="fr-CH"/>
        </w:rPr>
        <w:t>–</w:t>
      </w:r>
      <w:r>
        <w:rPr>
          <w:lang w:val="fr-CH"/>
        </w:rPr>
        <w:tab/>
      </w:r>
      <w:r w:rsidR="006671B1">
        <w:rPr>
          <w:lang w:val="fr-CH"/>
        </w:rPr>
        <w:t>de répondre aux besoins de spectre pour les nouveaux service</w:t>
      </w:r>
      <w:r>
        <w:rPr>
          <w:lang w:val="fr-CH"/>
        </w:rPr>
        <w:t>s et les nouvelles applications</w:t>
      </w:r>
      <w:r w:rsidR="006671B1">
        <w:rPr>
          <w:lang w:val="fr-CH"/>
        </w:rPr>
        <w:t>;</w:t>
      </w:r>
    </w:p>
    <w:p w:rsidR="006671B1" w:rsidRDefault="00FB18B2" w:rsidP="00FB18B2">
      <w:pPr>
        <w:pStyle w:val="enumlev1"/>
        <w:rPr>
          <w:lang w:val="fr-CH"/>
        </w:rPr>
      </w:pPr>
      <w:r w:rsidRPr="00FB18B2">
        <w:rPr>
          <w:lang w:val="fr-CH"/>
        </w:rPr>
        <w:t>–</w:t>
      </w:r>
      <w:r>
        <w:rPr>
          <w:lang w:val="fr-CH"/>
        </w:rPr>
        <w:tab/>
      </w:r>
      <w:r w:rsidR="006671B1">
        <w:rPr>
          <w:lang w:val="fr-CH"/>
        </w:rPr>
        <w:t xml:space="preserve">de </w:t>
      </w:r>
      <w:r>
        <w:rPr>
          <w:lang w:val="fr-CH"/>
        </w:rPr>
        <w:t>protéger les services existants</w:t>
      </w:r>
      <w:r w:rsidR="006671B1">
        <w:rPr>
          <w:lang w:val="fr-CH"/>
        </w:rPr>
        <w:t>;</w:t>
      </w:r>
    </w:p>
    <w:p w:rsidR="006671B1" w:rsidRDefault="00FB18B2" w:rsidP="00FB18B2">
      <w:pPr>
        <w:pStyle w:val="enumlev1"/>
        <w:rPr>
          <w:lang w:val="fr-CH"/>
        </w:rPr>
      </w:pPr>
      <w:r w:rsidRPr="00FB18B2">
        <w:rPr>
          <w:lang w:val="fr-CH"/>
        </w:rPr>
        <w:t>–</w:t>
      </w:r>
      <w:r>
        <w:rPr>
          <w:lang w:val="fr-CH"/>
        </w:rPr>
        <w:tab/>
        <w:t>d'introduire davantage de souplesse</w:t>
      </w:r>
      <w:r w:rsidR="006671B1">
        <w:rPr>
          <w:lang w:val="fr-CH"/>
        </w:rPr>
        <w:t>;</w:t>
      </w:r>
    </w:p>
    <w:p w:rsidR="006671B1" w:rsidRPr="009E06A4" w:rsidRDefault="00FB18B2" w:rsidP="00FB18B2">
      <w:pPr>
        <w:pStyle w:val="enumlev1"/>
        <w:rPr>
          <w:lang w:val="fr-CH"/>
        </w:rPr>
      </w:pPr>
      <w:r w:rsidRPr="00FB18B2">
        <w:rPr>
          <w:lang w:val="fr-CH"/>
        </w:rPr>
        <w:t>–</w:t>
      </w:r>
      <w:r>
        <w:rPr>
          <w:lang w:val="fr-CH"/>
        </w:rPr>
        <w:tab/>
      </w:r>
      <w:r w:rsidR="006671B1" w:rsidRPr="009E06A4">
        <w:rPr>
          <w:lang w:val="fr-CH"/>
        </w:rPr>
        <w:t>d</w:t>
      </w:r>
      <w:r w:rsidR="00424995">
        <w:rPr>
          <w:lang w:val="fr-CH"/>
        </w:rPr>
        <w:t>'</w:t>
      </w:r>
      <w:r w:rsidR="006671B1" w:rsidRPr="009E06A4">
        <w:rPr>
          <w:lang w:val="fr-CH"/>
        </w:rPr>
        <w:t xml:space="preserve">assurer, </w:t>
      </w:r>
      <w:r>
        <w:rPr>
          <w:lang w:val="fr-CH"/>
        </w:rPr>
        <w:t>le cas échéant</w:t>
      </w:r>
      <w:r w:rsidR="006671B1" w:rsidRPr="009E06A4">
        <w:rPr>
          <w:lang w:val="fr-CH"/>
        </w:rPr>
        <w:t>, une harmonisation</w:t>
      </w:r>
      <w:r w:rsidR="006671B1">
        <w:rPr>
          <w:lang w:val="fr-CH"/>
        </w:rPr>
        <w:t xml:space="preserve"> de l</w:t>
      </w:r>
      <w:r w:rsidR="00424995">
        <w:rPr>
          <w:lang w:val="fr-CH"/>
        </w:rPr>
        <w:t>'</w:t>
      </w:r>
      <w:r w:rsidR="006671B1">
        <w:rPr>
          <w:lang w:val="fr-CH"/>
        </w:rPr>
        <w:t xml:space="preserve">utilisation du spectre, </w:t>
      </w:r>
      <w:r w:rsidR="00DE4734">
        <w:rPr>
          <w:lang w:val="fr-CH"/>
        </w:rPr>
        <w:t>a</w:t>
      </w:r>
      <w:r w:rsidR="00DE4734" w:rsidRPr="009E06A4">
        <w:rPr>
          <w:lang w:val="fr-CH"/>
        </w:rPr>
        <w:t>fin</w:t>
      </w:r>
      <w:r w:rsidR="006671B1">
        <w:rPr>
          <w:lang w:val="fr-CH"/>
        </w:rPr>
        <w:t xml:space="preserve"> de réaliser des économies d</w:t>
      </w:r>
      <w:r w:rsidR="00424995">
        <w:rPr>
          <w:lang w:val="fr-CH"/>
        </w:rPr>
        <w:t>'</w:t>
      </w:r>
      <w:r w:rsidR="006671B1">
        <w:rPr>
          <w:lang w:val="fr-CH"/>
        </w:rPr>
        <w:t>échelle et d</w:t>
      </w:r>
      <w:r w:rsidR="00424995">
        <w:rPr>
          <w:lang w:val="fr-CH"/>
        </w:rPr>
        <w:t>'</w:t>
      </w:r>
      <w:r w:rsidR="006671B1">
        <w:rPr>
          <w:lang w:val="fr-CH"/>
        </w:rPr>
        <w:t>assurer l</w:t>
      </w:r>
      <w:r w:rsidR="00424995">
        <w:rPr>
          <w:lang w:val="fr-CH"/>
        </w:rPr>
        <w:t>'</w:t>
      </w:r>
      <w:r w:rsidR="006671B1">
        <w:rPr>
          <w:lang w:val="fr-CH"/>
        </w:rPr>
        <w:t>itinérance à l</w:t>
      </w:r>
      <w:r w:rsidR="00424995">
        <w:rPr>
          <w:lang w:val="fr-CH"/>
        </w:rPr>
        <w:t>'</w:t>
      </w:r>
      <w:r w:rsidR="006671B1">
        <w:rPr>
          <w:lang w:val="fr-CH"/>
        </w:rPr>
        <w:t>échelle mondiale.</w:t>
      </w:r>
    </w:p>
    <w:p w:rsidR="006671B1" w:rsidRPr="00FB18B2" w:rsidRDefault="00FB18B2" w:rsidP="00FB18B2">
      <w:pPr>
        <w:pStyle w:val="Heading1"/>
        <w:rPr>
          <w:rFonts w:eastAsia="SimSun"/>
          <w:lang w:eastAsia="zh-CN"/>
        </w:rPr>
      </w:pPr>
      <w:r w:rsidRPr="00FB18B2">
        <w:rPr>
          <w:rFonts w:eastAsia="SimSun"/>
          <w:lang w:eastAsia="zh-CN"/>
        </w:rPr>
        <w:t>2</w:t>
      </w:r>
      <w:r w:rsidRPr="00FB18B2">
        <w:rPr>
          <w:rFonts w:eastAsia="SimSun"/>
          <w:lang w:eastAsia="zh-CN"/>
        </w:rPr>
        <w:tab/>
      </w:r>
      <w:r w:rsidR="006671B1" w:rsidRPr="00FB18B2">
        <w:rPr>
          <w:rFonts w:eastAsia="SimSun"/>
          <w:lang w:eastAsia="zh-CN"/>
        </w:rPr>
        <w:t>Activit</w:t>
      </w:r>
      <w:r w:rsidR="00976760">
        <w:rPr>
          <w:rFonts w:eastAsia="SimSun"/>
          <w:lang w:eastAsia="zh-CN"/>
        </w:rPr>
        <w:t>é</w:t>
      </w:r>
      <w:r w:rsidR="006671B1" w:rsidRPr="00FB18B2">
        <w:rPr>
          <w:rFonts w:eastAsia="SimSun"/>
          <w:lang w:eastAsia="zh-CN"/>
        </w:rPr>
        <w:t>s</w:t>
      </w:r>
    </w:p>
    <w:p w:rsidR="006671B1" w:rsidRDefault="006671B1" w:rsidP="005E7F93">
      <w:pPr>
        <w:rPr>
          <w:lang w:val="fr-CH"/>
        </w:rPr>
      </w:pPr>
      <w:r w:rsidRPr="00885F86">
        <w:rPr>
          <w:lang w:val="fr-CH"/>
        </w:rPr>
        <w:t xml:space="preserve">La </w:t>
      </w:r>
      <w:r w:rsidR="005E7F93">
        <w:rPr>
          <w:lang w:val="fr-CH"/>
        </w:rPr>
        <w:t>s</w:t>
      </w:r>
      <w:r w:rsidRPr="00885F86">
        <w:rPr>
          <w:lang w:val="fr-CH"/>
        </w:rPr>
        <w:t>ection 4.5 de l</w:t>
      </w:r>
      <w:r w:rsidR="00424995">
        <w:rPr>
          <w:lang w:val="fr-CH"/>
        </w:rPr>
        <w:t>'</w:t>
      </w:r>
      <w:r w:rsidR="00FB18B2">
        <w:rPr>
          <w:lang w:val="fr-CH"/>
        </w:rPr>
        <w:t>Annexe 1 de la Résolution 71 (Ré</w:t>
      </w:r>
      <w:r w:rsidRPr="00885F86">
        <w:rPr>
          <w:lang w:val="fr-CH"/>
        </w:rPr>
        <w:t>v. Guadalajara, 2010) subdivise</w:t>
      </w:r>
      <w:r w:rsidR="00424995">
        <w:rPr>
          <w:lang w:val="fr-CH"/>
        </w:rPr>
        <w:t xml:space="preserve"> </w:t>
      </w:r>
      <w:r w:rsidRPr="00885F86">
        <w:rPr>
          <w:lang w:val="fr-CH"/>
        </w:rPr>
        <w:t xml:space="preserve">les </w:t>
      </w:r>
      <w:r w:rsidR="00DE4734" w:rsidRPr="00885F86">
        <w:rPr>
          <w:lang w:val="fr-CH"/>
        </w:rPr>
        <w:t>activités</w:t>
      </w:r>
      <w:r w:rsidRPr="00885F86">
        <w:rPr>
          <w:lang w:val="fr-CH"/>
        </w:rPr>
        <w:t xml:space="preserve"> de l</w:t>
      </w:r>
      <w:r w:rsidR="00424995">
        <w:rPr>
          <w:lang w:val="fr-CH"/>
        </w:rPr>
        <w:t>'</w:t>
      </w:r>
      <w:r w:rsidRPr="00885F86">
        <w:rPr>
          <w:lang w:val="fr-CH"/>
        </w:rPr>
        <w:t>UIT-R en cinq</w:t>
      </w:r>
      <w:r>
        <w:rPr>
          <w:lang w:val="fr-CH"/>
        </w:rPr>
        <w:t xml:space="preserve"> processu</w:t>
      </w:r>
      <w:r w:rsidRPr="00885F86">
        <w:rPr>
          <w:lang w:val="fr-CH"/>
        </w:rPr>
        <w:t>s,</w:t>
      </w:r>
      <w:r>
        <w:rPr>
          <w:lang w:val="fr-CH"/>
        </w:rPr>
        <w:t xml:space="preserve"> qui doivent permettre d</w:t>
      </w:r>
      <w:r w:rsidR="00424995">
        <w:rPr>
          <w:lang w:val="fr-CH"/>
        </w:rPr>
        <w:t>'</w:t>
      </w:r>
      <w:r w:rsidR="00FB18B2">
        <w:rPr>
          <w:lang w:val="fr-CH"/>
        </w:rPr>
        <w:t>atteindre ces objectifs, et qui consistent à:</w:t>
      </w:r>
    </w:p>
    <w:p w:rsidR="006671B1" w:rsidRPr="00FB18B2" w:rsidRDefault="00FB18B2" w:rsidP="00FB18B2">
      <w:pPr>
        <w:pStyle w:val="enumlev1"/>
        <w:rPr>
          <w:rFonts w:eastAsia="SimSun"/>
          <w:lang w:eastAsia="zh-CN"/>
        </w:rPr>
      </w:pPr>
      <w:r w:rsidRPr="00FB18B2">
        <w:rPr>
          <w:rFonts w:eastAsia="SimSun"/>
          <w:lang w:eastAsia="zh-CN"/>
        </w:rPr>
        <w:t>1)</w:t>
      </w:r>
      <w:r w:rsidRPr="00FB18B2">
        <w:rPr>
          <w:rFonts w:eastAsia="SimSun"/>
          <w:lang w:eastAsia="zh-CN"/>
        </w:rPr>
        <w:tab/>
      </w:r>
      <w:r w:rsidR="008C5CC5" w:rsidRPr="00FB18B2">
        <w:rPr>
          <w:rFonts w:eastAsia="SimSun"/>
          <w:lang w:eastAsia="zh-CN"/>
        </w:rPr>
        <w:t>Coordonner</w:t>
      </w:r>
    </w:p>
    <w:p w:rsidR="006671B1" w:rsidRPr="00FB18B2" w:rsidRDefault="00FB18B2" w:rsidP="00FB18B2">
      <w:pPr>
        <w:pStyle w:val="enumlev1"/>
        <w:rPr>
          <w:rFonts w:eastAsia="SimSun"/>
          <w:lang w:eastAsia="zh-CN"/>
        </w:rPr>
      </w:pPr>
      <w:r>
        <w:rPr>
          <w:rFonts w:eastAsia="SimSun"/>
          <w:lang w:eastAsia="zh-CN"/>
        </w:rPr>
        <w:t>2)</w:t>
      </w:r>
      <w:r>
        <w:rPr>
          <w:rFonts w:eastAsia="SimSun"/>
          <w:lang w:eastAsia="zh-CN"/>
        </w:rPr>
        <w:tab/>
      </w:r>
      <w:r w:rsidR="008C5CC5" w:rsidRPr="00FB18B2">
        <w:rPr>
          <w:rFonts w:eastAsia="SimSun"/>
          <w:lang w:eastAsia="zh-CN"/>
        </w:rPr>
        <w:t>Traiter</w:t>
      </w:r>
    </w:p>
    <w:p w:rsidR="006671B1" w:rsidRPr="00FB18B2" w:rsidRDefault="00FB18B2" w:rsidP="00FB18B2">
      <w:pPr>
        <w:pStyle w:val="enumlev1"/>
        <w:rPr>
          <w:rFonts w:eastAsia="SimSun"/>
          <w:lang w:eastAsia="zh-CN"/>
        </w:rPr>
      </w:pPr>
      <w:r>
        <w:rPr>
          <w:rFonts w:eastAsia="SimSun"/>
          <w:lang w:eastAsia="zh-CN"/>
        </w:rPr>
        <w:t>3)</w:t>
      </w:r>
      <w:r>
        <w:rPr>
          <w:rFonts w:eastAsia="SimSun"/>
          <w:lang w:eastAsia="zh-CN"/>
        </w:rPr>
        <w:tab/>
      </w:r>
      <w:r w:rsidR="008C5CC5">
        <w:rPr>
          <w:rFonts w:eastAsia="SimSun"/>
          <w:lang w:eastAsia="zh-CN"/>
        </w:rPr>
        <w:t>Produire</w:t>
      </w:r>
    </w:p>
    <w:p w:rsidR="006671B1" w:rsidRPr="00FB18B2" w:rsidRDefault="00FB18B2" w:rsidP="00FB18B2">
      <w:pPr>
        <w:pStyle w:val="enumlev1"/>
        <w:rPr>
          <w:rFonts w:eastAsia="SimSun"/>
          <w:lang w:eastAsia="zh-CN"/>
        </w:rPr>
      </w:pPr>
      <w:r>
        <w:rPr>
          <w:rFonts w:eastAsia="SimSun"/>
          <w:lang w:eastAsia="zh-CN"/>
        </w:rPr>
        <w:t>4)</w:t>
      </w:r>
      <w:r>
        <w:rPr>
          <w:rFonts w:eastAsia="SimSun"/>
          <w:lang w:eastAsia="zh-CN"/>
        </w:rPr>
        <w:tab/>
      </w:r>
      <w:r w:rsidR="008C5CC5">
        <w:rPr>
          <w:rFonts w:eastAsia="SimSun"/>
          <w:lang w:eastAsia="zh-CN"/>
        </w:rPr>
        <w:t>Informer</w:t>
      </w:r>
    </w:p>
    <w:p w:rsidR="006671B1" w:rsidRPr="00FB18B2" w:rsidRDefault="00FB18B2" w:rsidP="00FB18B2">
      <w:pPr>
        <w:pStyle w:val="enumlev1"/>
        <w:rPr>
          <w:rFonts w:eastAsia="SimSun"/>
          <w:lang w:eastAsia="zh-CN"/>
        </w:rPr>
      </w:pPr>
      <w:r>
        <w:rPr>
          <w:rFonts w:eastAsia="SimSun"/>
          <w:lang w:eastAsia="zh-CN"/>
        </w:rPr>
        <w:t>5)</w:t>
      </w:r>
      <w:r>
        <w:rPr>
          <w:rFonts w:eastAsia="SimSun"/>
          <w:lang w:eastAsia="zh-CN"/>
        </w:rPr>
        <w:tab/>
      </w:r>
      <w:r w:rsidR="008C5CC5" w:rsidRPr="00FB18B2">
        <w:rPr>
          <w:rFonts w:eastAsia="SimSun"/>
          <w:lang w:eastAsia="zh-CN"/>
        </w:rPr>
        <w:t>Apporter</w:t>
      </w:r>
      <w:r w:rsidR="008C5CC5">
        <w:rPr>
          <w:rFonts w:eastAsia="SimSun"/>
          <w:lang w:eastAsia="zh-CN"/>
        </w:rPr>
        <w:t xml:space="preserve"> une assistance</w:t>
      </w:r>
      <w:r w:rsidR="005E7F93">
        <w:rPr>
          <w:rFonts w:eastAsia="SimSun"/>
          <w:lang w:eastAsia="zh-CN"/>
        </w:rPr>
        <w:t>.</w:t>
      </w:r>
    </w:p>
    <w:p w:rsidR="006671B1" w:rsidRDefault="008C5CC5" w:rsidP="005E7F93">
      <w:pPr>
        <w:keepNext/>
        <w:keepLines/>
        <w:rPr>
          <w:rFonts w:eastAsia="SimSun"/>
          <w:lang w:val="fr-CH" w:eastAsia="zh-CN"/>
        </w:rPr>
      </w:pPr>
      <w:r w:rsidRPr="00885F86">
        <w:rPr>
          <w:rFonts w:eastAsia="SimSun"/>
          <w:lang w:val="fr-CH" w:eastAsia="zh-CN"/>
        </w:rPr>
        <w:lastRenderedPageBreak/>
        <w:t xml:space="preserve">La </w:t>
      </w:r>
      <w:r w:rsidR="006671B1" w:rsidRPr="00885F86">
        <w:rPr>
          <w:rFonts w:eastAsia="SimSun"/>
          <w:lang w:val="fr-CH" w:eastAsia="zh-CN"/>
        </w:rPr>
        <w:t xml:space="preserve">liste </w:t>
      </w:r>
      <w:r>
        <w:rPr>
          <w:rFonts w:eastAsia="SimSun"/>
          <w:lang w:val="fr-CH" w:eastAsia="zh-CN"/>
        </w:rPr>
        <w:t>d'objectifs</w:t>
      </w:r>
      <w:r w:rsidR="006671B1" w:rsidRPr="00885F86">
        <w:rPr>
          <w:rFonts w:eastAsia="SimSun"/>
          <w:lang w:val="fr-CH" w:eastAsia="zh-CN"/>
        </w:rPr>
        <w:t xml:space="preserve"> ci-dessus </w:t>
      </w:r>
      <w:r w:rsidR="006671B1">
        <w:rPr>
          <w:rFonts w:eastAsia="SimSun"/>
          <w:lang w:val="fr-CH" w:eastAsia="zh-CN"/>
        </w:rPr>
        <w:t>pose un certain nombre de problèmes.</w:t>
      </w:r>
      <w:r w:rsidR="006671B1" w:rsidRPr="00885F86">
        <w:rPr>
          <w:rFonts w:eastAsia="SimSun"/>
          <w:lang w:val="fr-CH" w:eastAsia="zh-CN"/>
        </w:rPr>
        <w:t xml:space="preserve"> </w:t>
      </w:r>
      <w:r>
        <w:rPr>
          <w:rFonts w:eastAsia="SimSun"/>
          <w:lang w:val="fr-CH" w:eastAsia="zh-CN"/>
        </w:rPr>
        <w:t>Dans le Tableau 4.2</w:t>
      </w:r>
      <w:r w:rsidR="006671B1" w:rsidRPr="00885F86">
        <w:rPr>
          <w:rFonts w:eastAsia="SimSun"/>
          <w:lang w:val="fr-CH" w:eastAsia="zh-CN"/>
        </w:rPr>
        <w:t xml:space="preserve"> en particulier, </w:t>
      </w:r>
      <w:r>
        <w:rPr>
          <w:rFonts w:eastAsia="SimSun"/>
          <w:lang w:val="fr-CH" w:eastAsia="zh-CN"/>
        </w:rPr>
        <w:t>la</w:t>
      </w:r>
      <w:r w:rsidR="006671B1" w:rsidRPr="00885F86">
        <w:rPr>
          <w:rFonts w:eastAsia="SimSun"/>
          <w:lang w:val="fr-CH" w:eastAsia="zh-CN"/>
        </w:rPr>
        <w:t xml:space="preserve"> description </w:t>
      </w:r>
      <w:r w:rsidR="006671B1">
        <w:rPr>
          <w:rFonts w:eastAsia="SimSun"/>
          <w:lang w:val="fr-CH" w:eastAsia="zh-CN"/>
        </w:rPr>
        <w:t xml:space="preserve">des résultats </w:t>
      </w:r>
      <w:r w:rsidR="006671B1" w:rsidRPr="00885F86">
        <w:rPr>
          <w:rFonts w:eastAsia="SimSun"/>
          <w:lang w:val="fr-CH" w:eastAsia="zh-CN"/>
        </w:rPr>
        <w:t>attendu</w:t>
      </w:r>
      <w:r w:rsidR="006671B1">
        <w:rPr>
          <w:rFonts w:eastAsia="SimSun"/>
          <w:lang w:val="fr-CH" w:eastAsia="zh-CN"/>
        </w:rPr>
        <w:t>s</w:t>
      </w:r>
      <w:r w:rsidR="006671B1" w:rsidRPr="00885F86">
        <w:rPr>
          <w:rFonts w:eastAsia="SimSun"/>
          <w:lang w:val="fr-CH" w:eastAsia="zh-CN"/>
        </w:rPr>
        <w:t xml:space="preserve"> et des</w:t>
      </w:r>
      <w:r w:rsidR="00976760">
        <w:rPr>
          <w:rFonts w:eastAsia="SimSun"/>
          <w:lang w:val="fr-CH" w:eastAsia="zh-CN"/>
        </w:rPr>
        <w:t xml:space="preserve"> </w:t>
      </w:r>
      <w:r w:rsidR="006671B1" w:rsidRPr="00885F86">
        <w:rPr>
          <w:rFonts w:eastAsia="SimSun"/>
          <w:lang w:val="fr-CH" w:eastAsia="zh-CN"/>
        </w:rPr>
        <w:t xml:space="preserve">indicateurs fondamentaux </w:t>
      </w:r>
      <w:r w:rsidR="006671B1">
        <w:rPr>
          <w:rFonts w:eastAsia="SimSun"/>
          <w:lang w:val="fr-CH" w:eastAsia="zh-CN"/>
        </w:rPr>
        <w:t>de performance</w:t>
      </w:r>
      <w:r w:rsidR="00424995">
        <w:rPr>
          <w:rFonts w:eastAsia="SimSun"/>
          <w:lang w:val="fr-CH" w:eastAsia="zh-CN"/>
        </w:rPr>
        <w:t xml:space="preserve"> </w:t>
      </w:r>
      <w:r w:rsidR="006671B1">
        <w:rPr>
          <w:rFonts w:eastAsia="SimSun"/>
          <w:lang w:val="fr-CH" w:eastAsia="zh-CN"/>
        </w:rPr>
        <w:t>i</w:t>
      </w:r>
      <w:r>
        <w:rPr>
          <w:rFonts w:eastAsia="SimSun"/>
          <w:lang w:val="fr-CH" w:eastAsia="zh-CN"/>
        </w:rPr>
        <w:t>ndique pour chaque processus</w:t>
      </w:r>
      <w:r w:rsidR="006671B1">
        <w:rPr>
          <w:rFonts w:eastAsia="SimSun"/>
          <w:lang w:val="fr-CH" w:eastAsia="zh-CN"/>
        </w:rPr>
        <w:t xml:space="preserve"> ce qui se rapporte au BR, </w:t>
      </w:r>
      <w:r>
        <w:rPr>
          <w:rFonts w:eastAsia="SimSun"/>
          <w:lang w:val="fr-CH" w:eastAsia="zh-CN"/>
        </w:rPr>
        <w:t>mais</w:t>
      </w:r>
      <w:r w:rsidR="006671B1">
        <w:rPr>
          <w:rFonts w:eastAsia="SimSun"/>
          <w:lang w:val="fr-CH" w:eastAsia="zh-CN"/>
        </w:rPr>
        <w:t xml:space="preserve"> pas à l</w:t>
      </w:r>
      <w:r w:rsidR="00424995">
        <w:rPr>
          <w:rFonts w:eastAsia="SimSun"/>
          <w:lang w:val="fr-CH" w:eastAsia="zh-CN"/>
        </w:rPr>
        <w:t>'</w:t>
      </w:r>
      <w:r>
        <w:rPr>
          <w:rFonts w:eastAsia="SimSun"/>
          <w:lang w:val="fr-CH" w:eastAsia="zh-CN"/>
        </w:rPr>
        <w:t>UIT</w:t>
      </w:r>
      <w:r>
        <w:rPr>
          <w:rFonts w:eastAsia="SimSun"/>
          <w:lang w:val="fr-CH" w:eastAsia="zh-CN"/>
        </w:rPr>
        <w:noBreakHyphen/>
        <w:t>R.</w:t>
      </w:r>
    </w:p>
    <w:p w:rsidR="006671B1" w:rsidRPr="00BA3855" w:rsidRDefault="000378D1" w:rsidP="005E7F93">
      <w:pPr>
        <w:pStyle w:val="enumlev1"/>
        <w:keepNext/>
        <w:keepLines/>
        <w:rPr>
          <w:rFonts w:eastAsia="SimSun"/>
          <w:lang w:val="fr-CH" w:eastAsia="zh-CN"/>
        </w:rPr>
      </w:pPr>
      <w:r w:rsidRPr="000378D1">
        <w:rPr>
          <w:rFonts w:eastAsia="SimSun"/>
          <w:lang w:val="fr-CH" w:eastAsia="zh-CN"/>
        </w:rPr>
        <w:t>–</w:t>
      </w:r>
      <w:r>
        <w:rPr>
          <w:rFonts w:eastAsia="SimSun"/>
          <w:lang w:val="fr-CH" w:eastAsia="zh-CN"/>
        </w:rPr>
        <w:tab/>
      </w:r>
      <w:r w:rsidR="006671B1" w:rsidRPr="0082449A">
        <w:rPr>
          <w:rFonts w:eastAsia="SimSun"/>
          <w:lang w:val="fr-CH" w:eastAsia="zh-CN"/>
        </w:rPr>
        <w:t>L</w:t>
      </w:r>
      <w:r w:rsidR="00424995">
        <w:rPr>
          <w:rFonts w:eastAsia="SimSun"/>
          <w:lang w:val="fr-CH" w:eastAsia="zh-CN"/>
        </w:rPr>
        <w:t>'</w:t>
      </w:r>
      <w:r w:rsidR="006671B1" w:rsidRPr="0082449A">
        <w:rPr>
          <w:rFonts w:eastAsia="SimSun"/>
          <w:lang w:val="fr-CH" w:eastAsia="zh-CN"/>
        </w:rPr>
        <w:t xml:space="preserve">Objectif 1 (Coordonner) vise à regrouper les activités </w:t>
      </w:r>
      <w:r>
        <w:rPr>
          <w:rFonts w:eastAsia="SimSun"/>
          <w:lang w:val="fr-CH" w:eastAsia="zh-CN"/>
        </w:rPr>
        <w:t>aboutissa</w:t>
      </w:r>
      <w:r w:rsidR="006671B1" w:rsidRPr="0082449A">
        <w:rPr>
          <w:rFonts w:eastAsia="SimSun"/>
          <w:lang w:val="fr-CH" w:eastAsia="zh-CN"/>
        </w:rPr>
        <w:t>nt à la prise de décision</w:t>
      </w:r>
      <w:r w:rsidR="006671B1">
        <w:rPr>
          <w:rFonts w:eastAsia="SimSun"/>
          <w:lang w:val="fr-CH" w:eastAsia="zh-CN"/>
        </w:rPr>
        <w:t>s</w:t>
      </w:r>
      <w:r w:rsidR="006671B1" w:rsidRPr="0082449A">
        <w:rPr>
          <w:rFonts w:eastAsia="SimSun"/>
          <w:lang w:val="fr-CH" w:eastAsia="zh-CN"/>
        </w:rPr>
        <w:t xml:space="preserve"> au sein du Secteur, ainsi que cela </w:t>
      </w:r>
      <w:r>
        <w:rPr>
          <w:rFonts w:eastAsia="SimSun"/>
          <w:lang w:val="fr-CH" w:eastAsia="zh-CN"/>
        </w:rPr>
        <w:t>est confirmé dans le Tableau 4.</w:t>
      </w:r>
      <w:r w:rsidR="006671B1" w:rsidRPr="0082449A">
        <w:rPr>
          <w:rFonts w:eastAsia="SimSun"/>
          <w:lang w:val="fr-CH" w:eastAsia="zh-CN"/>
        </w:rPr>
        <w:t xml:space="preserve">1, où les </w:t>
      </w:r>
      <w:r w:rsidR="005C2EE3">
        <w:rPr>
          <w:rFonts w:eastAsia="SimSun"/>
          <w:lang w:val="fr-CH" w:eastAsia="zh-CN"/>
        </w:rPr>
        <w:t>produits de </w:t>
      </w:r>
      <w:r w:rsidR="006671B1" w:rsidRPr="0082449A">
        <w:rPr>
          <w:rFonts w:eastAsia="SimSun"/>
          <w:lang w:val="fr-CH" w:eastAsia="zh-CN"/>
        </w:rPr>
        <w:t>l</w:t>
      </w:r>
      <w:r w:rsidR="00424995">
        <w:rPr>
          <w:rFonts w:eastAsia="SimSun"/>
          <w:lang w:val="fr-CH" w:eastAsia="zh-CN"/>
        </w:rPr>
        <w:t>'</w:t>
      </w:r>
      <w:r>
        <w:rPr>
          <w:rFonts w:eastAsia="SimSun"/>
          <w:lang w:val="fr-CH" w:eastAsia="zh-CN"/>
        </w:rPr>
        <w:t>UIT</w:t>
      </w:r>
      <w:r>
        <w:rPr>
          <w:rFonts w:eastAsia="SimSun"/>
          <w:lang w:val="fr-CH" w:eastAsia="zh-CN"/>
        </w:rPr>
        <w:noBreakHyphen/>
      </w:r>
      <w:r w:rsidR="006671B1" w:rsidRPr="0082449A">
        <w:rPr>
          <w:rFonts w:eastAsia="SimSun"/>
          <w:lang w:val="fr-CH" w:eastAsia="zh-CN"/>
        </w:rPr>
        <w:t xml:space="preserve">R sont la CMR, </w:t>
      </w:r>
      <w:r w:rsidR="006671B1">
        <w:rPr>
          <w:rFonts w:eastAsia="SimSun"/>
          <w:lang w:val="fr-CH" w:eastAsia="zh-CN"/>
        </w:rPr>
        <w:t>la CRR</w:t>
      </w:r>
      <w:r w:rsidR="006671B1" w:rsidRPr="0082449A">
        <w:rPr>
          <w:rFonts w:eastAsia="SimSun"/>
          <w:lang w:val="fr-CH" w:eastAsia="zh-CN"/>
        </w:rPr>
        <w:t>,</w:t>
      </w:r>
      <w:r>
        <w:rPr>
          <w:rFonts w:eastAsia="SimSun"/>
          <w:lang w:val="fr-CH" w:eastAsia="zh-CN"/>
        </w:rPr>
        <w:t xml:space="preserve"> </w:t>
      </w:r>
      <w:r w:rsidR="006671B1">
        <w:rPr>
          <w:rFonts w:eastAsia="SimSun"/>
          <w:lang w:val="fr-CH" w:eastAsia="zh-CN"/>
        </w:rPr>
        <w:t>l</w:t>
      </w:r>
      <w:r w:rsidR="00424995">
        <w:rPr>
          <w:rFonts w:eastAsia="SimSun"/>
          <w:lang w:val="fr-CH" w:eastAsia="zh-CN"/>
        </w:rPr>
        <w:t>'</w:t>
      </w:r>
      <w:r w:rsidR="006671B1">
        <w:rPr>
          <w:rFonts w:eastAsia="SimSun"/>
          <w:lang w:val="fr-CH" w:eastAsia="zh-CN"/>
        </w:rPr>
        <w:t>AR,</w:t>
      </w:r>
      <w:r w:rsidR="00424995">
        <w:rPr>
          <w:rFonts w:eastAsia="SimSun"/>
          <w:lang w:val="fr-CH" w:eastAsia="zh-CN"/>
        </w:rPr>
        <w:t xml:space="preserve"> </w:t>
      </w:r>
      <w:r>
        <w:rPr>
          <w:rFonts w:eastAsia="SimSun"/>
          <w:lang w:val="fr-CH" w:eastAsia="zh-CN"/>
        </w:rPr>
        <w:t>le GCR et le RRB. Or, ceux</w:t>
      </w:r>
      <w:r>
        <w:rPr>
          <w:rFonts w:eastAsia="SimSun"/>
          <w:lang w:val="fr-CH" w:eastAsia="zh-CN"/>
        </w:rPr>
        <w:noBreakHyphen/>
        <w:t>ci</w:t>
      </w:r>
      <w:r w:rsidR="006671B1" w:rsidRPr="0082449A">
        <w:rPr>
          <w:rFonts w:eastAsia="SimSun"/>
          <w:lang w:val="fr-CH" w:eastAsia="zh-CN"/>
        </w:rPr>
        <w:t xml:space="preserve"> pourrai</w:t>
      </w:r>
      <w:r w:rsidR="006671B1">
        <w:rPr>
          <w:rFonts w:eastAsia="SimSun"/>
          <w:lang w:val="fr-CH" w:eastAsia="zh-CN"/>
        </w:rPr>
        <w:t>en</w:t>
      </w:r>
      <w:r w:rsidR="006671B1" w:rsidRPr="0082449A">
        <w:rPr>
          <w:rFonts w:eastAsia="SimSun"/>
          <w:lang w:val="fr-CH" w:eastAsia="zh-CN"/>
        </w:rPr>
        <w:t>t être considéré</w:t>
      </w:r>
      <w:r w:rsidR="006671B1">
        <w:rPr>
          <w:rFonts w:eastAsia="SimSun"/>
          <w:lang w:val="fr-CH" w:eastAsia="zh-CN"/>
        </w:rPr>
        <w:t>s</w:t>
      </w:r>
      <w:r w:rsidR="006671B1" w:rsidRPr="0082449A">
        <w:rPr>
          <w:rFonts w:eastAsia="SimSun"/>
          <w:lang w:val="fr-CH" w:eastAsia="zh-CN"/>
        </w:rPr>
        <w:t xml:space="preserve"> comme </w:t>
      </w:r>
      <w:r w:rsidR="006671B1">
        <w:rPr>
          <w:rFonts w:eastAsia="SimSun"/>
          <w:lang w:val="fr-CH" w:eastAsia="zh-CN"/>
        </w:rPr>
        <w:t>des</w:t>
      </w:r>
      <w:r w:rsidR="00424995">
        <w:rPr>
          <w:rFonts w:eastAsia="SimSun"/>
          <w:lang w:val="fr-CH" w:eastAsia="zh-CN"/>
        </w:rPr>
        <w:t xml:space="preserve"> </w:t>
      </w:r>
      <w:r w:rsidR="006671B1" w:rsidRPr="0082449A">
        <w:rPr>
          <w:rFonts w:eastAsia="SimSun"/>
          <w:lang w:val="fr-CH" w:eastAsia="zh-CN"/>
        </w:rPr>
        <w:t>produits</w:t>
      </w:r>
      <w:r w:rsidR="006671B1">
        <w:rPr>
          <w:rFonts w:eastAsia="SimSun"/>
          <w:lang w:val="fr-CH" w:eastAsia="zh-CN"/>
        </w:rPr>
        <w:t xml:space="preserve"> </w:t>
      </w:r>
      <w:r w:rsidR="006671B1" w:rsidRPr="0082449A">
        <w:rPr>
          <w:rFonts w:eastAsia="SimSun"/>
          <w:lang w:val="fr-CH" w:eastAsia="zh-CN"/>
        </w:rPr>
        <w:t>des activités de l</w:t>
      </w:r>
      <w:r w:rsidR="00424995">
        <w:rPr>
          <w:rFonts w:eastAsia="SimSun"/>
          <w:lang w:val="fr-CH" w:eastAsia="zh-CN"/>
        </w:rPr>
        <w:t>'</w:t>
      </w:r>
      <w:r>
        <w:rPr>
          <w:rFonts w:eastAsia="SimSun"/>
          <w:lang w:val="fr-CH" w:eastAsia="zh-CN"/>
        </w:rPr>
        <w:t>UIT</w:t>
      </w:r>
      <w:r>
        <w:rPr>
          <w:rFonts w:eastAsia="SimSun"/>
          <w:lang w:val="fr-CH" w:eastAsia="zh-CN"/>
        </w:rPr>
        <w:noBreakHyphen/>
        <w:t>R.</w:t>
      </w:r>
    </w:p>
    <w:p w:rsidR="006671B1" w:rsidRPr="00BA3855" w:rsidRDefault="000378D1" w:rsidP="000378D1">
      <w:pPr>
        <w:pStyle w:val="enumlev1"/>
        <w:rPr>
          <w:rFonts w:eastAsia="SimSun"/>
          <w:lang w:val="fr-CH" w:eastAsia="zh-CN"/>
        </w:rPr>
      </w:pPr>
      <w:r w:rsidRPr="000378D1">
        <w:rPr>
          <w:rFonts w:eastAsia="SimSun"/>
          <w:lang w:val="fr-CH" w:eastAsia="zh-CN"/>
        </w:rPr>
        <w:t>–</w:t>
      </w:r>
      <w:r>
        <w:rPr>
          <w:rFonts w:eastAsia="SimSun"/>
          <w:lang w:val="fr-CH" w:eastAsia="zh-CN"/>
        </w:rPr>
        <w:tab/>
      </w:r>
      <w:r w:rsidR="006671B1" w:rsidRPr="00BA3855">
        <w:rPr>
          <w:rFonts w:eastAsia="SimSun"/>
          <w:lang w:val="fr-CH" w:eastAsia="zh-CN"/>
        </w:rPr>
        <w:t>L</w:t>
      </w:r>
      <w:r w:rsidR="00424995">
        <w:rPr>
          <w:rFonts w:eastAsia="SimSun"/>
          <w:lang w:val="fr-CH" w:eastAsia="zh-CN"/>
        </w:rPr>
        <w:t>'</w:t>
      </w:r>
      <w:r w:rsidR="006671B1" w:rsidRPr="00BA3855">
        <w:rPr>
          <w:rFonts w:eastAsia="SimSun"/>
          <w:lang w:val="fr-CH" w:eastAsia="zh-CN"/>
        </w:rPr>
        <w:t xml:space="preserve">Objectif 2 (Traiter) </w:t>
      </w:r>
      <w:r>
        <w:rPr>
          <w:rFonts w:eastAsia="SimSun"/>
          <w:lang w:val="fr-CH" w:eastAsia="zh-CN"/>
        </w:rPr>
        <w:t>concerne</w:t>
      </w:r>
      <w:r w:rsidR="006671B1">
        <w:rPr>
          <w:rFonts w:eastAsia="SimSun"/>
          <w:lang w:val="fr-CH" w:eastAsia="zh-CN"/>
        </w:rPr>
        <w:t xml:space="preserve"> à l</w:t>
      </w:r>
      <w:r w:rsidR="00424995">
        <w:rPr>
          <w:rFonts w:eastAsia="SimSun"/>
          <w:lang w:val="fr-CH" w:eastAsia="zh-CN"/>
        </w:rPr>
        <w:t>'</w:t>
      </w:r>
      <w:r w:rsidR="006671B1">
        <w:rPr>
          <w:rFonts w:eastAsia="SimSun"/>
          <w:lang w:val="fr-CH" w:eastAsia="zh-CN"/>
        </w:rPr>
        <w:t>évidence</w:t>
      </w:r>
      <w:r w:rsidR="00424995">
        <w:rPr>
          <w:rFonts w:eastAsia="SimSun"/>
          <w:lang w:val="fr-CH" w:eastAsia="zh-CN"/>
        </w:rPr>
        <w:t xml:space="preserve"> </w:t>
      </w:r>
      <w:r w:rsidR="006671B1" w:rsidRPr="00BA3855">
        <w:rPr>
          <w:rFonts w:eastAsia="SimSun"/>
          <w:lang w:val="fr-CH" w:eastAsia="zh-CN"/>
        </w:rPr>
        <w:t xml:space="preserve">uniquement </w:t>
      </w:r>
      <w:r>
        <w:rPr>
          <w:rFonts w:eastAsia="SimSun"/>
          <w:lang w:val="fr-CH" w:eastAsia="zh-CN"/>
        </w:rPr>
        <w:t>les</w:t>
      </w:r>
      <w:r w:rsidR="00424995">
        <w:rPr>
          <w:rFonts w:eastAsia="SimSun"/>
          <w:lang w:val="fr-CH" w:eastAsia="zh-CN"/>
        </w:rPr>
        <w:t xml:space="preserve"> </w:t>
      </w:r>
      <w:r w:rsidR="006671B1" w:rsidRPr="00BA3855">
        <w:rPr>
          <w:rFonts w:eastAsia="SimSun"/>
          <w:lang w:val="fr-CH" w:eastAsia="zh-CN"/>
        </w:rPr>
        <w:t>activité</w:t>
      </w:r>
      <w:r w:rsidR="006671B1">
        <w:rPr>
          <w:rFonts w:eastAsia="SimSun"/>
          <w:lang w:val="fr-CH" w:eastAsia="zh-CN"/>
        </w:rPr>
        <w:t>s</w:t>
      </w:r>
      <w:r w:rsidR="006671B1" w:rsidRPr="00BA3855">
        <w:rPr>
          <w:rFonts w:eastAsia="SimSun"/>
          <w:lang w:val="fr-CH" w:eastAsia="zh-CN"/>
        </w:rPr>
        <w:t xml:space="preserve"> menée</w:t>
      </w:r>
      <w:r w:rsidR="006671B1">
        <w:rPr>
          <w:rFonts w:eastAsia="SimSun"/>
          <w:lang w:val="fr-CH" w:eastAsia="zh-CN"/>
        </w:rPr>
        <w:t>s</w:t>
      </w:r>
      <w:r w:rsidR="006671B1" w:rsidRPr="00BA3855">
        <w:rPr>
          <w:rFonts w:eastAsia="SimSun"/>
          <w:lang w:val="fr-CH" w:eastAsia="zh-CN"/>
        </w:rPr>
        <w:t xml:space="preserve"> par le BR, et non </w:t>
      </w:r>
      <w:r w:rsidR="006671B1">
        <w:rPr>
          <w:rFonts w:eastAsia="SimSun"/>
          <w:lang w:val="fr-CH" w:eastAsia="zh-CN"/>
        </w:rPr>
        <w:t>par</w:t>
      </w:r>
      <w:r>
        <w:rPr>
          <w:rFonts w:eastAsia="SimSun"/>
          <w:lang w:val="fr-CH" w:eastAsia="zh-CN"/>
        </w:rPr>
        <w:t xml:space="preserve"> </w:t>
      </w:r>
      <w:r w:rsidR="006671B1" w:rsidRPr="00BA3855">
        <w:rPr>
          <w:rFonts w:eastAsia="SimSun"/>
          <w:lang w:val="fr-CH" w:eastAsia="zh-CN"/>
        </w:rPr>
        <w:t>l</w:t>
      </w:r>
      <w:r w:rsidR="00424995">
        <w:rPr>
          <w:rFonts w:eastAsia="SimSun"/>
          <w:lang w:val="fr-CH" w:eastAsia="zh-CN"/>
        </w:rPr>
        <w:t>'</w:t>
      </w:r>
      <w:r>
        <w:rPr>
          <w:rFonts w:eastAsia="SimSun"/>
          <w:lang w:val="fr-CH" w:eastAsia="zh-CN"/>
        </w:rPr>
        <w:t>UIT</w:t>
      </w:r>
      <w:r>
        <w:rPr>
          <w:rFonts w:eastAsia="SimSun"/>
          <w:lang w:val="fr-CH" w:eastAsia="zh-CN"/>
        </w:rPr>
        <w:noBreakHyphen/>
      </w:r>
      <w:r w:rsidR="006671B1" w:rsidRPr="00BA3855">
        <w:rPr>
          <w:rFonts w:eastAsia="SimSun"/>
          <w:lang w:val="fr-CH" w:eastAsia="zh-CN"/>
        </w:rPr>
        <w:t>R, ainsi que cela</w:t>
      </w:r>
      <w:r>
        <w:rPr>
          <w:rFonts w:eastAsia="SimSun"/>
          <w:lang w:val="fr-CH" w:eastAsia="zh-CN"/>
        </w:rPr>
        <w:t xml:space="preserve"> est confirmé dans le Tableau 2.</w:t>
      </w:r>
    </w:p>
    <w:p w:rsidR="006671B1" w:rsidRPr="00B12C97" w:rsidRDefault="000378D1" w:rsidP="005E7F93">
      <w:pPr>
        <w:pStyle w:val="enumlev1"/>
        <w:rPr>
          <w:rFonts w:eastAsia="SimSun"/>
          <w:lang w:val="fr-CH" w:eastAsia="zh-CN"/>
        </w:rPr>
      </w:pPr>
      <w:r w:rsidRPr="000378D1">
        <w:rPr>
          <w:rFonts w:eastAsia="SimSun"/>
          <w:lang w:val="fr-CH" w:eastAsia="zh-CN"/>
        </w:rPr>
        <w:t>–</w:t>
      </w:r>
      <w:r>
        <w:rPr>
          <w:rFonts w:eastAsia="SimSun"/>
          <w:lang w:val="fr-CH" w:eastAsia="zh-CN"/>
        </w:rPr>
        <w:tab/>
      </w:r>
      <w:r w:rsidRPr="00BA3855">
        <w:rPr>
          <w:rFonts w:eastAsia="SimSun"/>
          <w:lang w:val="fr-CH" w:eastAsia="zh-CN"/>
        </w:rPr>
        <w:t>Les</w:t>
      </w:r>
      <w:r>
        <w:rPr>
          <w:rFonts w:eastAsia="SimSun"/>
          <w:lang w:val="fr-CH" w:eastAsia="zh-CN"/>
        </w:rPr>
        <w:t xml:space="preserve"> produits correspondants à </w:t>
      </w:r>
      <w:r w:rsidR="006671B1">
        <w:rPr>
          <w:rFonts w:eastAsia="SimSun"/>
          <w:lang w:val="fr-CH" w:eastAsia="zh-CN"/>
        </w:rPr>
        <w:t>l</w:t>
      </w:r>
      <w:r w:rsidR="00424995">
        <w:rPr>
          <w:rFonts w:eastAsia="SimSun"/>
          <w:lang w:val="fr-CH" w:eastAsia="zh-CN"/>
        </w:rPr>
        <w:t>'</w:t>
      </w:r>
      <w:r w:rsidR="006671B1" w:rsidRPr="00BA3855">
        <w:rPr>
          <w:rFonts w:eastAsia="SimSun"/>
          <w:lang w:val="fr-CH" w:eastAsia="zh-CN"/>
        </w:rPr>
        <w:t>Objectif 3 (</w:t>
      </w:r>
      <w:r w:rsidR="00DE4734" w:rsidRPr="00BA3855">
        <w:rPr>
          <w:rFonts w:eastAsia="SimSun"/>
          <w:lang w:val="fr-CH" w:eastAsia="zh-CN"/>
        </w:rPr>
        <w:t>Produire)</w:t>
      </w:r>
      <w:r w:rsidR="005E7F93">
        <w:rPr>
          <w:rFonts w:eastAsia="SimSun"/>
          <w:lang w:val="fr-CH" w:eastAsia="zh-CN"/>
        </w:rPr>
        <w:t>,</w:t>
      </w:r>
      <w:r w:rsidR="00424995">
        <w:rPr>
          <w:rFonts w:eastAsia="SimSun"/>
          <w:lang w:val="fr-CH" w:eastAsia="zh-CN"/>
        </w:rPr>
        <w:t xml:space="preserve"> </w:t>
      </w:r>
      <w:r w:rsidR="006671B1">
        <w:rPr>
          <w:rFonts w:eastAsia="SimSun"/>
          <w:lang w:val="fr-CH" w:eastAsia="zh-CN"/>
        </w:rPr>
        <w:t>à savoir</w:t>
      </w:r>
      <w:r w:rsidR="00424995">
        <w:rPr>
          <w:rFonts w:eastAsia="SimSun"/>
          <w:lang w:val="fr-CH" w:eastAsia="zh-CN"/>
        </w:rPr>
        <w:t xml:space="preserve"> </w:t>
      </w:r>
      <w:r>
        <w:rPr>
          <w:rFonts w:eastAsia="SimSun"/>
          <w:lang w:val="fr-CH" w:eastAsia="zh-CN"/>
        </w:rPr>
        <w:t>les «</w:t>
      </w:r>
      <w:r w:rsidR="006671B1" w:rsidRPr="00BA3855">
        <w:rPr>
          <w:rFonts w:eastAsia="SimSun"/>
          <w:lang w:val="fr-CH" w:eastAsia="zh-CN"/>
        </w:rPr>
        <w:t>commissions d</w:t>
      </w:r>
      <w:r w:rsidR="00424995">
        <w:rPr>
          <w:rFonts w:eastAsia="SimSun"/>
          <w:lang w:val="fr-CH" w:eastAsia="zh-CN"/>
        </w:rPr>
        <w:t>'</w:t>
      </w:r>
      <w:r w:rsidR="006671B1" w:rsidRPr="00BA3855">
        <w:rPr>
          <w:rFonts w:eastAsia="SimSun"/>
          <w:lang w:val="fr-CH" w:eastAsia="zh-CN"/>
        </w:rPr>
        <w:t>études, les groupes de travail, les groupes d</w:t>
      </w:r>
      <w:r w:rsidR="00424995">
        <w:rPr>
          <w:rFonts w:eastAsia="SimSun"/>
          <w:lang w:val="fr-CH" w:eastAsia="zh-CN"/>
        </w:rPr>
        <w:t>'</w:t>
      </w:r>
      <w:r>
        <w:rPr>
          <w:rFonts w:eastAsia="SimSun"/>
          <w:lang w:val="fr-CH" w:eastAsia="zh-CN"/>
        </w:rPr>
        <w:t>action</w:t>
      </w:r>
      <w:r w:rsidR="006671B1" w:rsidRPr="00BA3855">
        <w:rPr>
          <w:rFonts w:eastAsia="SimSun"/>
          <w:lang w:val="fr-CH" w:eastAsia="zh-CN"/>
        </w:rPr>
        <w:t xml:space="preserve"> et les groupes mixtes,</w:t>
      </w:r>
      <w:r w:rsidR="006671B1">
        <w:rPr>
          <w:rFonts w:eastAsia="SimSun"/>
          <w:lang w:val="fr-CH" w:eastAsia="zh-CN"/>
        </w:rPr>
        <w:t xml:space="preserve"> et les réunions de préparation</w:t>
      </w:r>
      <w:r>
        <w:rPr>
          <w:rFonts w:eastAsia="SimSun"/>
          <w:lang w:val="fr-CH" w:eastAsia="zh-CN"/>
        </w:rPr>
        <w:t xml:space="preserve"> à la conférence</w:t>
      </w:r>
      <w:r w:rsidR="006671B1">
        <w:rPr>
          <w:rFonts w:eastAsia="SimSun"/>
          <w:lang w:val="fr-CH" w:eastAsia="zh-CN"/>
        </w:rPr>
        <w:t>»,</w:t>
      </w:r>
      <w:r w:rsidR="00424995">
        <w:rPr>
          <w:rFonts w:eastAsia="SimSun"/>
          <w:lang w:val="fr-CH" w:eastAsia="zh-CN"/>
        </w:rPr>
        <w:t xml:space="preserve"> </w:t>
      </w:r>
      <w:r w:rsidR="006671B1">
        <w:rPr>
          <w:rFonts w:eastAsia="SimSun"/>
          <w:lang w:val="fr-CH" w:eastAsia="zh-CN"/>
        </w:rPr>
        <w:t>ne sauraient être considérés comme des produits de l</w:t>
      </w:r>
      <w:r w:rsidR="00424995">
        <w:rPr>
          <w:rFonts w:eastAsia="SimSun"/>
          <w:lang w:val="fr-CH" w:eastAsia="zh-CN"/>
        </w:rPr>
        <w:t>'</w:t>
      </w:r>
      <w:r>
        <w:rPr>
          <w:rFonts w:eastAsia="SimSun"/>
          <w:lang w:val="fr-CH" w:eastAsia="zh-CN"/>
        </w:rPr>
        <w:t>UIT</w:t>
      </w:r>
      <w:r>
        <w:rPr>
          <w:rFonts w:eastAsia="SimSun"/>
          <w:lang w:val="fr-CH" w:eastAsia="zh-CN"/>
        </w:rPr>
        <w:noBreakHyphen/>
      </w:r>
      <w:r w:rsidR="00491DFA">
        <w:rPr>
          <w:rFonts w:eastAsia="SimSun"/>
          <w:lang w:val="fr-CH" w:eastAsia="zh-CN"/>
        </w:rPr>
        <w:t>R.</w:t>
      </w:r>
    </w:p>
    <w:p w:rsidR="006671B1" w:rsidRPr="00B12C97" w:rsidRDefault="000378D1" w:rsidP="000378D1">
      <w:pPr>
        <w:pStyle w:val="enumlev1"/>
        <w:rPr>
          <w:rFonts w:eastAsia="SimSun"/>
          <w:lang w:val="fr-CH" w:eastAsia="zh-CN"/>
        </w:rPr>
      </w:pPr>
      <w:r w:rsidRPr="000378D1">
        <w:rPr>
          <w:rFonts w:eastAsia="SimSun"/>
          <w:lang w:val="fr-CH" w:eastAsia="zh-CN"/>
        </w:rPr>
        <w:t>–</w:t>
      </w:r>
      <w:r>
        <w:rPr>
          <w:rFonts w:eastAsia="SimSun"/>
          <w:lang w:val="fr-CH" w:eastAsia="zh-CN"/>
        </w:rPr>
        <w:tab/>
      </w:r>
      <w:r w:rsidR="006671B1" w:rsidRPr="00B12C97">
        <w:rPr>
          <w:rFonts w:eastAsia="SimSun"/>
          <w:lang w:val="fr-CH" w:eastAsia="zh-CN"/>
        </w:rPr>
        <w:t>S</w:t>
      </w:r>
      <w:r w:rsidR="00424995">
        <w:rPr>
          <w:rFonts w:eastAsia="SimSun"/>
          <w:lang w:val="fr-CH" w:eastAsia="zh-CN"/>
        </w:rPr>
        <w:t>'</w:t>
      </w:r>
      <w:r w:rsidR="006671B1" w:rsidRPr="00B12C97">
        <w:rPr>
          <w:rFonts w:eastAsia="SimSun"/>
          <w:lang w:val="fr-CH" w:eastAsia="zh-CN"/>
        </w:rPr>
        <w:t>agissant de l</w:t>
      </w:r>
      <w:r w:rsidR="00424995">
        <w:rPr>
          <w:rFonts w:eastAsia="SimSun"/>
          <w:lang w:val="fr-CH" w:eastAsia="zh-CN"/>
        </w:rPr>
        <w:t>'</w:t>
      </w:r>
      <w:r>
        <w:rPr>
          <w:rFonts w:eastAsia="SimSun"/>
          <w:lang w:val="fr-CH" w:eastAsia="zh-CN"/>
        </w:rPr>
        <w:t>Objectif 4 (Informer), le produit «</w:t>
      </w:r>
      <w:r w:rsidR="006671B1" w:rsidRPr="00B12C97">
        <w:rPr>
          <w:rFonts w:eastAsia="SimSun"/>
          <w:lang w:val="fr-CH" w:eastAsia="zh-CN"/>
        </w:rPr>
        <w:t>publications de l</w:t>
      </w:r>
      <w:r w:rsidR="00424995">
        <w:rPr>
          <w:rFonts w:eastAsia="SimSun"/>
          <w:lang w:val="fr-CH" w:eastAsia="zh-CN"/>
        </w:rPr>
        <w:t>'</w:t>
      </w:r>
      <w:r>
        <w:rPr>
          <w:rFonts w:eastAsia="SimSun"/>
          <w:lang w:val="fr-CH" w:eastAsia="zh-CN"/>
        </w:rPr>
        <w:t>UIT</w:t>
      </w:r>
      <w:r>
        <w:rPr>
          <w:rFonts w:eastAsia="SimSun"/>
          <w:lang w:val="fr-CH" w:eastAsia="zh-CN"/>
        </w:rPr>
        <w:noBreakHyphen/>
        <w:t>R</w:t>
      </w:r>
      <w:r w:rsidR="006671B1" w:rsidRPr="00B12C97">
        <w:rPr>
          <w:rFonts w:eastAsia="SimSun"/>
          <w:lang w:val="fr-CH" w:eastAsia="zh-CN"/>
        </w:rPr>
        <w:t>» constitue</w:t>
      </w:r>
      <w:r w:rsidR="00424995">
        <w:rPr>
          <w:rFonts w:eastAsia="SimSun"/>
          <w:lang w:val="fr-CH" w:eastAsia="zh-CN"/>
        </w:rPr>
        <w:t xml:space="preserve"> </w:t>
      </w:r>
      <w:r w:rsidR="006671B1" w:rsidRPr="00B12C97">
        <w:rPr>
          <w:rFonts w:eastAsia="SimSun"/>
          <w:lang w:val="fr-CH" w:eastAsia="zh-CN"/>
        </w:rPr>
        <w:t xml:space="preserve">le seul </w:t>
      </w:r>
      <w:r w:rsidR="006671B1">
        <w:rPr>
          <w:rFonts w:eastAsia="SimSun"/>
          <w:lang w:val="fr-CH" w:eastAsia="zh-CN"/>
        </w:rPr>
        <w:t>produit tangible d</w:t>
      </w:r>
      <w:r w:rsidR="00FB2EC1">
        <w:rPr>
          <w:rFonts w:eastAsia="SimSun"/>
          <w:lang w:val="fr-CH" w:eastAsia="zh-CN"/>
        </w:rPr>
        <w:t xml:space="preserve">u </w:t>
      </w:r>
      <w:r w:rsidR="005E7F93">
        <w:rPr>
          <w:rFonts w:eastAsia="SimSun"/>
          <w:lang w:val="fr-CH" w:eastAsia="zh-CN"/>
        </w:rPr>
        <w:t>P</w:t>
      </w:r>
      <w:r w:rsidR="00FB2EC1">
        <w:rPr>
          <w:rFonts w:eastAsia="SimSun"/>
          <w:lang w:val="fr-CH" w:eastAsia="zh-CN"/>
        </w:rPr>
        <w:t>rocessus </w:t>
      </w:r>
      <w:r w:rsidR="006671B1">
        <w:rPr>
          <w:rFonts w:eastAsia="SimSun"/>
          <w:lang w:val="fr-CH" w:eastAsia="zh-CN"/>
        </w:rPr>
        <w:t>3 (Produire).</w:t>
      </w:r>
    </w:p>
    <w:p w:rsidR="006671B1" w:rsidRPr="00B12C97" w:rsidRDefault="000378D1" w:rsidP="000378D1">
      <w:pPr>
        <w:pStyle w:val="enumlev1"/>
        <w:rPr>
          <w:rFonts w:eastAsia="SimSun"/>
          <w:lang w:val="fr-CH" w:eastAsia="zh-CN"/>
        </w:rPr>
      </w:pPr>
      <w:r w:rsidRPr="000378D1">
        <w:rPr>
          <w:rFonts w:eastAsia="SimSun"/>
          <w:lang w:val="fr-CH" w:eastAsia="zh-CN"/>
        </w:rPr>
        <w:t>–</w:t>
      </w:r>
      <w:r>
        <w:rPr>
          <w:rFonts w:eastAsia="SimSun"/>
          <w:lang w:val="fr-CH" w:eastAsia="zh-CN"/>
        </w:rPr>
        <w:tab/>
      </w:r>
      <w:r w:rsidR="006671B1" w:rsidRPr="00B12C97">
        <w:rPr>
          <w:rFonts w:eastAsia="SimSun"/>
          <w:lang w:val="fr-CH" w:eastAsia="zh-CN"/>
        </w:rPr>
        <w:t>Dans le cas de l</w:t>
      </w:r>
      <w:r w:rsidR="00424995">
        <w:rPr>
          <w:rFonts w:eastAsia="SimSun"/>
          <w:lang w:val="fr-CH" w:eastAsia="zh-CN"/>
        </w:rPr>
        <w:t>'</w:t>
      </w:r>
      <w:r w:rsidR="006671B1" w:rsidRPr="00B12C97">
        <w:rPr>
          <w:rFonts w:eastAsia="SimSun"/>
          <w:lang w:val="fr-CH" w:eastAsia="zh-CN"/>
        </w:rPr>
        <w:t>Objectif 5 (</w:t>
      </w:r>
      <w:r w:rsidRPr="00B12C97">
        <w:rPr>
          <w:rFonts w:eastAsia="SimSun"/>
          <w:lang w:val="fr-CH" w:eastAsia="zh-CN"/>
        </w:rPr>
        <w:t>A</w:t>
      </w:r>
      <w:r w:rsidR="006671B1" w:rsidRPr="00B12C97">
        <w:rPr>
          <w:rFonts w:eastAsia="SimSun"/>
          <w:lang w:val="fr-CH" w:eastAsia="zh-CN"/>
        </w:rPr>
        <w:t>pporter une assistance</w:t>
      </w:r>
      <w:r w:rsidR="006671B1">
        <w:rPr>
          <w:rFonts w:eastAsia="SimSun"/>
          <w:lang w:val="fr-CH" w:eastAsia="zh-CN"/>
        </w:rPr>
        <w:t>)</w:t>
      </w:r>
      <w:r w:rsidR="006671B1" w:rsidRPr="00B12C97">
        <w:rPr>
          <w:rFonts w:eastAsia="SimSun"/>
          <w:lang w:val="fr-CH" w:eastAsia="zh-CN"/>
        </w:rPr>
        <w:t>, le produit correspondant est</w:t>
      </w:r>
      <w:r>
        <w:rPr>
          <w:rFonts w:eastAsia="SimSun"/>
          <w:lang w:val="fr-CH" w:eastAsia="zh-CN"/>
        </w:rPr>
        <w:t xml:space="preserve"> «</w:t>
      </w:r>
      <w:r w:rsidR="006671B1">
        <w:rPr>
          <w:rFonts w:eastAsia="SimSun"/>
          <w:lang w:val="fr-CH" w:eastAsia="zh-CN"/>
        </w:rPr>
        <w:t>assistance, notam</w:t>
      </w:r>
      <w:r>
        <w:rPr>
          <w:rFonts w:eastAsia="SimSun"/>
          <w:lang w:val="fr-CH" w:eastAsia="zh-CN"/>
        </w:rPr>
        <w:t xml:space="preserve">ment organisation de séminaires </w:t>
      </w:r>
      <w:r w:rsidR="006671B1">
        <w:rPr>
          <w:rFonts w:eastAsia="SimSun"/>
          <w:lang w:val="fr-CH" w:eastAsia="zh-CN"/>
        </w:rPr>
        <w:t>et</w:t>
      </w:r>
      <w:r w:rsidR="00424995">
        <w:rPr>
          <w:rFonts w:eastAsia="SimSun"/>
          <w:lang w:val="fr-CH" w:eastAsia="zh-CN"/>
        </w:rPr>
        <w:t xml:space="preserve"> </w:t>
      </w:r>
      <w:r w:rsidR="006671B1">
        <w:rPr>
          <w:rFonts w:eastAsia="SimSun"/>
          <w:lang w:val="fr-CH" w:eastAsia="zh-CN"/>
        </w:rPr>
        <w:t>d</w:t>
      </w:r>
      <w:r w:rsidR="00424995">
        <w:rPr>
          <w:rFonts w:eastAsia="SimSun"/>
          <w:lang w:val="fr-CH" w:eastAsia="zh-CN"/>
        </w:rPr>
        <w:t>'</w:t>
      </w:r>
      <w:r w:rsidR="006671B1">
        <w:rPr>
          <w:rFonts w:eastAsia="SimSun"/>
          <w:lang w:val="fr-CH" w:eastAsia="zh-CN"/>
        </w:rPr>
        <w:t>ateliers et renforcement des capacités</w:t>
      </w:r>
      <w:r>
        <w:rPr>
          <w:rFonts w:eastAsia="SimSun"/>
          <w:lang w:val="fr-CH" w:eastAsia="zh-CN"/>
        </w:rPr>
        <w:t>»</w:t>
      </w:r>
      <w:r w:rsidR="0023113E">
        <w:rPr>
          <w:rFonts w:eastAsia="SimSun"/>
          <w:lang w:val="fr-CH" w:eastAsia="zh-CN"/>
        </w:rPr>
        <w:t>.</w:t>
      </w:r>
    </w:p>
    <w:p w:rsidR="006671B1" w:rsidRPr="008741A8" w:rsidRDefault="000378D1" w:rsidP="0023113E">
      <w:pPr>
        <w:rPr>
          <w:rFonts w:eastAsia="SimSun"/>
          <w:lang w:val="fr-CH" w:eastAsia="zh-CN"/>
        </w:rPr>
      </w:pPr>
      <w:r w:rsidRPr="008741A8">
        <w:rPr>
          <w:rFonts w:eastAsia="SimSun"/>
          <w:lang w:val="fr-CH" w:eastAsia="zh-CN"/>
        </w:rPr>
        <w:t>P</w:t>
      </w:r>
      <w:r w:rsidR="006671B1" w:rsidRPr="008741A8">
        <w:rPr>
          <w:rFonts w:eastAsia="SimSun"/>
          <w:lang w:val="fr-CH" w:eastAsia="zh-CN"/>
        </w:rPr>
        <w:t>our remédier à ces difficultés</w:t>
      </w:r>
      <w:r w:rsidR="00976760">
        <w:rPr>
          <w:rFonts w:eastAsia="SimSun"/>
          <w:lang w:val="fr-CH" w:eastAsia="zh-CN"/>
        </w:rPr>
        <w:t>,</w:t>
      </w:r>
      <w:r w:rsidR="006671B1" w:rsidRPr="008741A8">
        <w:rPr>
          <w:rFonts w:eastAsia="SimSun"/>
          <w:lang w:val="fr-CH" w:eastAsia="zh-CN"/>
        </w:rPr>
        <w:t xml:space="preserve"> et dans un souci d</w:t>
      </w:r>
      <w:r w:rsidR="00424995">
        <w:rPr>
          <w:rFonts w:eastAsia="SimSun"/>
          <w:lang w:val="fr-CH" w:eastAsia="zh-CN"/>
        </w:rPr>
        <w:t>'</w:t>
      </w:r>
      <w:r w:rsidR="006671B1" w:rsidRPr="008741A8">
        <w:rPr>
          <w:rFonts w:eastAsia="SimSun"/>
          <w:lang w:val="fr-CH" w:eastAsia="zh-CN"/>
        </w:rPr>
        <w:t xml:space="preserve">homogénéité avec la terminologie employée </w:t>
      </w:r>
      <w:r w:rsidR="0023113E">
        <w:rPr>
          <w:rFonts w:eastAsia="SimSun"/>
          <w:lang w:val="fr-CH" w:eastAsia="zh-CN"/>
        </w:rPr>
        <w:t>aujourd'hui</w:t>
      </w:r>
      <w:r w:rsidR="006671B1" w:rsidRPr="008741A8">
        <w:rPr>
          <w:rFonts w:eastAsia="SimSun"/>
          <w:lang w:val="fr-CH" w:eastAsia="zh-CN"/>
        </w:rPr>
        <w:t xml:space="preserve"> en matière de gestion, on pourrait </w:t>
      </w:r>
      <w:r w:rsidR="006671B1">
        <w:rPr>
          <w:rFonts w:eastAsia="SimSun"/>
          <w:lang w:val="fr-CH" w:eastAsia="zh-CN"/>
        </w:rPr>
        <w:t xml:space="preserve">associer </w:t>
      </w:r>
      <w:r w:rsidR="0023113E">
        <w:rPr>
          <w:rFonts w:eastAsia="SimSun"/>
          <w:lang w:val="fr-CH" w:eastAsia="zh-CN"/>
        </w:rPr>
        <w:t xml:space="preserve">comme suit </w:t>
      </w:r>
      <w:r w:rsidR="006671B1">
        <w:rPr>
          <w:rFonts w:eastAsia="SimSun"/>
          <w:lang w:val="fr-CH" w:eastAsia="zh-CN"/>
        </w:rPr>
        <w:t>les objectifs</w:t>
      </w:r>
      <w:r w:rsidR="00424995">
        <w:rPr>
          <w:rFonts w:eastAsia="SimSun"/>
          <w:lang w:val="fr-CH" w:eastAsia="zh-CN"/>
        </w:rPr>
        <w:t xml:space="preserve"> </w:t>
      </w:r>
      <w:r w:rsidR="006671B1">
        <w:rPr>
          <w:rFonts w:eastAsia="SimSun"/>
          <w:lang w:val="fr-CH" w:eastAsia="zh-CN"/>
        </w:rPr>
        <w:t xml:space="preserve">ci-dessus </w:t>
      </w:r>
      <w:r w:rsidR="0023113E">
        <w:rPr>
          <w:rFonts w:eastAsia="SimSun"/>
          <w:lang w:val="fr-CH" w:eastAsia="zh-CN"/>
        </w:rPr>
        <w:t>à des</w:t>
      </w:r>
      <w:r w:rsidR="006671B1">
        <w:rPr>
          <w:rFonts w:eastAsia="SimSun"/>
          <w:lang w:val="fr-CH" w:eastAsia="zh-CN"/>
        </w:rPr>
        <w:t xml:space="preserve"> pro</w:t>
      </w:r>
      <w:r w:rsidR="0023113E">
        <w:rPr>
          <w:rFonts w:eastAsia="SimSun"/>
          <w:lang w:val="fr-CH" w:eastAsia="zh-CN"/>
        </w:rPr>
        <w:t>cessus</w:t>
      </w:r>
      <w:r w:rsidR="006671B1">
        <w:rPr>
          <w:rFonts w:eastAsia="SimSun"/>
          <w:lang w:val="fr-CH" w:eastAsia="zh-CN"/>
        </w:rPr>
        <w:t xml:space="preserve">: </w:t>
      </w:r>
    </w:p>
    <w:p w:rsidR="006671B1" w:rsidRPr="008741A8" w:rsidRDefault="00B1038A" w:rsidP="00B1038A">
      <w:pPr>
        <w:pStyle w:val="enumlev1"/>
        <w:rPr>
          <w:rFonts w:eastAsia="SimSun"/>
          <w:lang w:val="fr-CH" w:eastAsia="zh-CN"/>
        </w:rPr>
      </w:pPr>
      <w:r>
        <w:rPr>
          <w:rFonts w:eastAsia="SimSun"/>
          <w:lang w:val="fr-CH" w:eastAsia="zh-CN"/>
        </w:rPr>
        <w:t>1)</w:t>
      </w:r>
      <w:r>
        <w:rPr>
          <w:rFonts w:eastAsia="SimSun"/>
          <w:lang w:val="fr-CH" w:eastAsia="zh-CN"/>
        </w:rPr>
        <w:tab/>
      </w:r>
      <w:r w:rsidR="005C2EE3">
        <w:rPr>
          <w:rFonts w:eastAsia="SimSun"/>
          <w:lang w:val="fr-CH" w:eastAsia="zh-CN"/>
        </w:rPr>
        <w:t>Processus proposé </w:t>
      </w:r>
      <w:r w:rsidR="006671B1" w:rsidRPr="008741A8">
        <w:rPr>
          <w:rFonts w:eastAsia="SimSun"/>
          <w:lang w:val="fr-CH" w:eastAsia="zh-CN"/>
        </w:rPr>
        <w:t>1 (associé à l</w:t>
      </w:r>
      <w:r w:rsidR="00424995">
        <w:rPr>
          <w:rFonts w:eastAsia="SimSun"/>
          <w:lang w:val="fr-CH" w:eastAsia="zh-CN"/>
        </w:rPr>
        <w:t>'</w:t>
      </w:r>
      <w:r w:rsidR="006671B1" w:rsidRPr="008741A8">
        <w:rPr>
          <w:rFonts w:eastAsia="SimSun"/>
          <w:lang w:val="fr-CH" w:eastAsia="zh-CN"/>
        </w:rPr>
        <w:t xml:space="preserve">Objectif 1): </w:t>
      </w:r>
      <w:r w:rsidR="006671B1">
        <w:rPr>
          <w:rFonts w:eastAsia="SimSun"/>
          <w:lang w:val="fr-CH" w:eastAsia="zh-CN"/>
        </w:rPr>
        <w:t>élaborer une</w:t>
      </w:r>
      <w:r w:rsidR="00424995">
        <w:rPr>
          <w:rFonts w:eastAsia="SimSun"/>
          <w:lang w:val="fr-CH" w:eastAsia="zh-CN"/>
        </w:rPr>
        <w:t xml:space="preserve"> </w:t>
      </w:r>
      <w:r w:rsidR="006671B1" w:rsidRPr="008741A8">
        <w:rPr>
          <w:rFonts w:eastAsia="SimSun"/>
          <w:lang w:val="fr-CH" w:eastAsia="zh-CN"/>
        </w:rPr>
        <w:t>réglementation internationale relative à l</w:t>
      </w:r>
      <w:r w:rsidR="00424995">
        <w:rPr>
          <w:rFonts w:eastAsia="SimSun"/>
          <w:lang w:val="fr-CH" w:eastAsia="zh-CN"/>
        </w:rPr>
        <w:t>'</w:t>
      </w:r>
      <w:r w:rsidR="006671B1" w:rsidRPr="008741A8">
        <w:rPr>
          <w:rFonts w:eastAsia="SimSun"/>
          <w:lang w:val="fr-CH" w:eastAsia="zh-CN"/>
        </w:rPr>
        <w:t xml:space="preserve">utilisation du spectre </w:t>
      </w:r>
      <w:r w:rsidR="006671B1">
        <w:rPr>
          <w:rFonts w:eastAsia="SimSun"/>
          <w:lang w:val="fr-CH" w:eastAsia="zh-CN"/>
        </w:rPr>
        <w:t>et la mettre à jour</w:t>
      </w:r>
      <w:r w:rsidR="005E7F93">
        <w:rPr>
          <w:rFonts w:eastAsia="SimSun"/>
          <w:lang w:val="fr-CH" w:eastAsia="zh-CN"/>
        </w:rPr>
        <w:t>.</w:t>
      </w:r>
    </w:p>
    <w:p w:rsidR="006671B1" w:rsidRPr="00726380" w:rsidRDefault="00B1038A" w:rsidP="005E7F93">
      <w:pPr>
        <w:pStyle w:val="enumlev2"/>
        <w:rPr>
          <w:rFonts w:eastAsia="SimSun"/>
          <w:lang w:val="fr-CH" w:eastAsia="zh-CN"/>
        </w:rPr>
      </w:pPr>
      <w:r w:rsidRPr="00B1038A">
        <w:rPr>
          <w:rFonts w:eastAsia="SimSun"/>
          <w:lang w:val="fr-CH" w:eastAsia="zh-CN"/>
        </w:rPr>
        <w:t>•</w:t>
      </w:r>
      <w:r>
        <w:rPr>
          <w:rFonts w:eastAsia="SimSun"/>
          <w:lang w:val="fr-CH" w:eastAsia="zh-CN"/>
        </w:rPr>
        <w:tab/>
      </w:r>
      <w:r w:rsidR="005E7F93" w:rsidRPr="00E9304B">
        <w:rPr>
          <w:rFonts w:eastAsia="SimSun"/>
          <w:lang w:val="fr-CH" w:eastAsia="zh-CN"/>
        </w:rPr>
        <w:t>P</w:t>
      </w:r>
      <w:r w:rsidR="006671B1" w:rsidRPr="00E9304B">
        <w:rPr>
          <w:rFonts w:eastAsia="SimSun"/>
          <w:lang w:val="fr-CH" w:eastAsia="zh-CN"/>
        </w:rPr>
        <w:t>roduit correspondant à ce processus</w:t>
      </w:r>
      <w:r w:rsidR="005C2EE3">
        <w:rPr>
          <w:rFonts w:eastAsia="SimSun"/>
          <w:lang w:val="fr-CH" w:eastAsia="zh-CN"/>
        </w:rPr>
        <w:t>:</w:t>
      </w:r>
      <w:r w:rsidR="006671B1" w:rsidRPr="00E9304B">
        <w:rPr>
          <w:rFonts w:eastAsia="SimSun"/>
          <w:lang w:val="fr-CH" w:eastAsia="zh-CN"/>
        </w:rPr>
        <w:t xml:space="preserve"> Actes finals des CMR </w:t>
      </w:r>
      <w:r w:rsidR="006671B1">
        <w:rPr>
          <w:rFonts w:eastAsia="SimSun"/>
          <w:lang w:val="fr-CH" w:eastAsia="zh-CN"/>
        </w:rPr>
        <w:t xml:space="preserve">et des </w:t>
      </w:r>
      <w:r w:rsidR="006671B1" w:rsidRPr="00E9304B">
        <w:rPr>
          <w:rFonts w:eastAsia="SimSun"/>
          <w:lang w:val="fr-CH" w:eastAsia="zh-CN"/>
        </w:rPr>
        <w:t>C</w:t>
      </w:r>
      <w:r w:rsidR="006671B1">
        <w:rPr>
          <w:rFonts w:eastAsia="SimSun"/>
          <w:lang w:val="fr-CH" w:eastAsia="zh-CN"/>
        </w:rPr>
        <w:t>R</w:t>
      </w:r>
      <w:r w:rsidR="006671B1" w:rsidRPr="00E9304B">
        <w:rPr>
          <w:rFonts w:eastAsia="SimSun"/>
          <w:lang w:val="fr-CH" w:eastAsia="zh-CN"/>
        </w:rPr>
        <w:t xml:space="preserve">R, </w:t>
      </w:r>
      <w:r w:rsidR="006671B1">
        <w:rPr>
          <w:rFonts w:eastAsia="SimSun"/>
          <w:lang w:val="fr-CH" w:eastAsia="zh-CN"/>
        </w:rPr>
        <w:t>Règlement des radiocommunications actuali</w:t>
      </w:r>
      <w:r w:rsidR="00976760">
        <w:rPr>
          <w:rFonts w:eastAsia="SimSun"/>
          <w:lang w:val="fr-CH" w:eastAsia="zh-CN"/>
        </w:rPr>
        <w:t>sé</w:t>
      </w:r>
      <w:r>
        <w:rPr>
          <w:rFonts w:eastAsia="SimSun"/>
          <w:lang w:val="fr-CH" w:eastAsia="zh-CN"/>
        </w:rPr>
        <w:t>, Règles de procédure du RRB</w:t>
      </w:r>
      <w:r w:rsidR="005E7F93">
        <w:rPr>
          <w:rFonts w:eastAsia="SimSun"/>
          <w:lang w:val="fr-CH" w:eastAsia="zh-CN"/>
        </w:rPr>
        <w:t>.</w:t>
      </w:r>
    </w:p>
    <w:p w:rsidR="006671B1" w:rsidRPr="00726380" w:rsidRDefault="00B1038A" w:rsidP="005E7F93">
      <w:pPr>
        <w:pStyle w:val="enumlev2"/>
        <w:rPr>
          <w:rFonts w:eastAsia="SimSun"/>
          <w:lang w:val="fr-CH" w:eastAsia="zh-CN"/>
        </w:rPr>
      </w:pPr>
      <w:r w:rsidRPr="00B1038A">
        <w:rPr>
          <w:rFonts w:eastAsia="SimSun"/>
          <w:lang w:val="fr-CH" w:eastAsia="zh-CN"/>
        </w:rPr>
        <w:t>•</w:t>
      </w:r>
      <w:r>
        <w:rPr>
          <w:rFonts w:eastAsia="SimSun"/>
          <w:lang w:val="fr-CH" w:eastAsia="zh-CN"/>
        </w:rPr>
        <w:tab/>
      </w:r>
      <w:r w:rsidR="005E7F93">
        <w:rPr>
          <w:rFonts w:eastAsia="SimSun"/>
          <w:lang w:val="fr-CH" w:eastAsia="zh-CN"/>
        </w:rPr>
        <w:t>C</w:t>
      </w:r>
      <w:r>
        <w:rPr>
          <w:rFonts w:eastAsia="SimSun"/>
          <w:lang w:val="fr-CH" w:eastAsia="zh-CN"/>
        </w:rPr>
        <w:t>ontributions correspondantes</w:t>
      </w:r>
      <w:r w:rsidR="006671B1" w:rsidRPr="00726380">
        <w:rPr>
          <w:rFonts w:eastAsia="SimSun"/>
          <w:lang w:val="fr-CH" w:eastAsia="zh-CN"/>
        </w:rPr>
        <w:t>: proposition</w:t>
      </w:r>
      <w:r w:rsidR="006671B1">
        <w:rPr>
          <w:rFonts w:eastAsia="SimSun"/>
          <w:lang w:val="fr-CH" w:eastAsia="zh-CN"/>
        </w:rPr>
        <w:t>s</w:t>
      </w:r>
      <w:r w:rsidR="006671B1" w:rsidRPr="00726380">
        <w:rPr>
          <w:rFonts w:eastAsia="SimSun"/>
          <w:lang w:val="fr-CH" w:eastAsia="zh-CN"/>
        </w:rPr>
        <w:t xml:space="preserve"> soumise</w:t>
      </w:r>
      <w:r w:rsidR="006671B1">
        <w:rPr>
          <w:rFonts w:eastAsia="SimSun"/>
          <w:lang w:val="fr-CH" w:eastAsia="zh-CN"/>
        </w:rPr>
        <w:t>s</w:t>
      </w:r>
      <w:r w:rsidR="006671B1" w:rsidRPr="00726380">
        <w:rPr>
          <w:rFonts w:eastAsia="SimSun"/>
          <w:lang w:val="fr-CH" w:eastAsia="zh-CN"/>
        </w:rPr>
        <w:t xml:space="preserve"> par les administrations, rapport</w:t>
      </w:r>
      <w:r>
        <w:rPr>
          <w:rFonts w:eastAsia="SimSun"/>
          <w:lang w:val="fr-CH" w:eastAsia="zh-CN"/>
        </w:rPr>
        <w:t>s</w:t>
      </w:r>
      <w:r w:rsidR="006671B1" w:rsidRPr="00726380">
        <w:rPr>
          <w:rFonts w:eastAsia="SimSun"/>
          <w:lang w:val="fr-CH" w:eastAsia="zh-CN"/>
        </w:rPr>
        <w:t xml:space="preserve"> du Directeur du BR</w:t>
      </w:r>
      <w:r w:rsidR="005E7F93">
        <w:rPr>
          <w:rFonts w:eastAsia="SimSun"/>
          <w:lang w:val="fr-CH" w:eastAsia="zh-CN"/>
        </w:rPr>
        <w:t>.</w:t>
      </w:r>
    </w:p>
    <w:p w:rsidR="006671B1" w:rsidRPr="00726380" w:rsidRDefault="00B1038A" w:rsidP="00B1038A">
      <w:pPr>
        <w:pStyle w:val="enumlev2"/>
        <w:rPr>
          <w:rFonts w:eastAsia="SimSun"/>
          <w:lang w:val="fr-CH" w:eastAsia="zh-CN"/>
        </w:rPr>
      </w:pPr>
      <w:r w:rsidRPr="00B1038A">
        <w:rPr>
          <w:rFonts w:eastAsia="SimSun"/>
          <w:lang w:val="fr-CH" w:eastAsia="zh-CN"/>
        </w:rPr>
        <w:t>•</w:t>
      </w:r>
      <w:r>
        <w:rPr>
          <w:rFonts w:eastAsia="SimSun"/>
          <w:lang w:val="fr-CH" w:eastAsia="zh-CN"/>
        </w:rPr>
        <w:tab/>
      </w:r>
      <w:r w:rsidR="005E7F93" w:rsidRPr="00726380">
        <w:rPr>
          <w:rFonts w:eastAsia="SimSun"/>
          <w:lang w:val="fr-CH" w:eastAsia="zh-CN"/>
        </w:rPr>
        <w:t>A</w:t>
      </w:r>
      <w:r>
        <w:rPr>
          <w:rFonts w:eastAsia="SimSun"/>
          <w:lang w:val="fr-CH" w:eastAsia="zh-CN"/>
        </w:rPr>
        <w:t>ctivité</w:t>
      </w:r>
      <w:r w:rsidR="006671B1" w:rsidRPr="00726380">
        <w:rPr>
          <w:rFonts w:eastAsia="SimSun"/>
          <w:lang w:val="fr-CH" w:eastAsia="zh-CN"/>
        </w:rPr>
        <w:t xml:space="preserve">s: travaux préparatoires </w:t>
      </w:r>
      <w:r>
        <w:rPr>
          <w:rFonts w:eastAsia="SimSun"/>
          <w:lang w:val="fr-CH" w:eastAsia="zh-CN"/>
        </w:rPr>
        <w:t>effectués</w:t>
      </w:r>
      <w:r w:rsidR="006671B1" w:rsidRPr="00726380">
        <w:rPr>
          <w:rFonts w:eastAsia="SimSun"/>
          <w:lang w:val="fr-CH" w:eastAsia="zh-CN"/>
        </w:rPr>
        <w:t xml:space="preserve"> par les administrations et les groupes régionaux, </w:t>
      </w:r>
      <w:r w:rsidR="006671B1">
        <w:rPr>
          <w:rFonts w:eastAsia="SimSun"/>
          <w:lang w:val="fr-CH" w:eastAsia="zh-CN"/>
        </w:rPr>
        <w:t>débats de la CMR et de la CRR, activités menées par le RRB et le BR pour appuyer ces travaux.</w:t>
      </w:r>
    </w:p>
    <w:p w:rsidR="006671B1" w:rsidRPr="00726380" w:rsidRDefault="00B1038A" w:rsidP="00B1038A">
      <w:pPr>
        <w:pStyle w:val="enumlev1"/>
        <w:rPr>
          <w:rFonts w:eastAsia="SimSun"/>
          <w:lang w:val="fr-CH" w:eastAsia="zh-CN"/>
        </w:rPr>
      </w:pPr>
      <w:r>
        <w:rPr>
          <w:rFonts w:eastAsia="SimSun"/>
          <w:lang w:val="fr-CH" w:eastAsia="zh-CN"/>
        </w:rPr>
        <w:t>2)</w:t>
      </w:r>
      <w:r>
        <w:rPr>
          <w:rFonts w:eastAsia="SimSun"/>
          <w:lang w:val="fr-CH" w:eastAsia="zh-CN"/>
        </w:rPr>
        <w:tab/>
      </w:r>
      <w:r w:rsidR="006671B1" w:rsidRPr="00726380">
        <w:rPr>
          <w:rFonts w:eastAsia="SimSun"/>
          <w:lang w:val="fr-CH" w:eastAsia="zh-CN"/>
        </w:rPr>
        <w:t>Processus proposé 2 (associé à l</w:t>
      </w:r>
      <w:r w:rsidR="00424995">
        <w:rPr>
          <w:rFonts w:eastAsia="SimSun"/>
          <w:lang w:val="fr-CH" w:eastAsia="zh-CN"/>
        </w:rPr>
        <w:t>'</w:t>
      </w:r>
      <w:r w:rsidR="006671B1" w:rsidRPr="00726380">
        <w:rPr>
          <w:rFonts w:eastAsia="SimSun"/>
          <w:lang w:val="fr-CH" w:eastAsia="zh-CN"/>
        </w:rPr>
        <w:t xml:space="preserve">Objectif 2): </w:t>
      </w:r>
      <w:r w:rsidR="006671B1">
        <w:rPr>
          <w:rFonts w:eastAsia="SimSun"/>
          <w:lang w:val="fr-CH" w:eastAsia="zh-CN"/>
        </w:rPr>
        <w:t xml:space="preserve">appliquer la </w:t>
      </w:r>
      <w:r w:rsidR="006671B1" w:rsidRPr="008741A8">
        <w:rPr>
          <w:rFonts w:eastAsia="SimSun"/>
          <w:lang w:val="fr-CH" w:eastAsia="zh-CN"/>
        </w:rPr>
        <w:t>réglementation internationale relative à l</w:t>
      </w:r>
      <w:r w:rsidR="00424995">
        <w:rPr>
          <w:rFonts w:eastAsia="SimSun"/>
          <w:lang w:val="fr-CH" w:eastAsia="zh-CN"/>
        </w:rPr>
        <w:t>'</w:t>
      </w:r>
      <w:r w:rsidR="006671B1" w:rsidRPr="008741A8">
        <w:rPr>
          <w:rFonts w:eastAsia="SimSun"/>
          <w:lang w:val="fr-CH" w:eastAsia="zh-CN"/>
        </w:rPr>
        <w:t>utilisation du spectre</w:t>
      </w:r>
      <w:r w:rsidR="005E7F93">
        <w:rPr>
          <w:rFonts w:eastAsia="SimSun"/>
          <w:lang w:val="fr-CH" w:eastAsia="zh-CN"/>
        </w:rPr>
        <w:t>.</w:t>
      </w:r>
    </w:p>
    <w:p w:rsidR="006671B1" w:rsidRPr="00726380" w:rsidRDefault="00B1038A" w:rsidP="005E7F93">
      <w:pPr>
        <w:pStyle w:val="enumlev2"/>
        <w:rPr>
          <w:rFonts w:eastAsia="SimSun"/>
          <w:lang w:val="fr-CH" w:eastAsia="zh-CN"/>
        </w:rPr>
      </w:pPr>
      <w:r w:rsidRPr="00B1038A">
        <w:rPr>
          <w:rFonts w:eastAsia="SimSun"/>
          <w:lang w:val="fr-CH" w:eastAsia="zh-CN"/>
        </w:rPr>
        <w:t>•</w:t>
      </w:r>
      <w:r>
        <w:rPr>
          <w:rFonts w:eastAsia="SimSun"/>
          <w:lang w:val="fr-CH" w:eastAsia="zh-CN"/>
        </w:rPr>
        <w:tab/>
      </w:r>
      <w:r w:rsidR="005E7F93" w:rsidRPr="00726380">
        <w:rPr>
          <w:rFonts w:eastAsia="SimSun"/>
          <w:lang w:val="fr-CH" w:eastAsia="zh-CN"/>
        </w:rPr>
        <w:t>P</w:t>
      </w:r>
      <w:r w:rsidR="006671B1" w:rsidRPr="00726380">
        <w:rPr>
          <w:rFonts w:eastAsia="SimSun"/>
          <w:lang w:val="fr-CH" w:eastAsia="zh-CN"/>
        </w:rPr>
        <w:t>roduit</w:t>
      </w:r>
      <w:r w:rsidR="006671B1">
        <w:rPr>
          <w:rFonts w:eastAsia="SimSun"/>
          <w:lang w:val="fr-CH" w:eastAsia="zh-CN"/>
        </w:rPr>
        <w:t>s</w:t>
      </w:r>
      <w:r w:rsidR="005C2EE3">
        <w:rPr>
          <w:rFonts w:eastAsia="SimSun"/>
          <w:lang w:val="fr-CH" w:eastAsia="zh-CN"/>
        </w:rPr>
        <w:t>:</w:t>
      </w:r>
      <w:r w:rsidR="006671B1" w:rsidRPr="00726380">
        <w:rPr>
          <w:rFonts w:eastAsia="SimSun"/>
          <w:lang w:val="fr-CH" w:eastAsia="zh-CN"/>
        </w:rPr>
        <w:t xml:space="preserve"> Fichier de référence international</w:t>
      </w:r>
      <w:r w:rsidR="00424995">
        <w:rPr>
          <w:rFonts w:eastAsia="SimSun"/>
          <w:lang w:val="fr-CH" w:eastAsia="zh-CN"/>
        </w:rPr>
        <w:t xml:space="preserve"> </w:t>
      </w:r>
      <w:r w:rsidR="006671B1" w:rsidRPr="00726380">
        <w:rPr>
          <w:rFonts w:eastAsia="SimSun"/>
          <w:lang w:val="fr-CH" w:eastAsia="zh-CN"/>
        </w:rPr>
        <w:t>des fréquences et Plan</w:t>
      </w:r>
      <w:r w:rsidR="006671B1">
        <w:rPr>
          <w:rFonts w:eastAsia="SimSun"/>
          <w:lang w:val="fr-CH" w:eastAsia="zh-CN"/>
        </w:rPr>
        <w:t>s</w:t>
      </w:r>
      <w:r w:rsidR="006671B1" w:rsidRPr="00726380">
        <w:rPr>
          <w:rFonts w:eastAsia="SimSun"/>
          <w:lang w:val="fr-CH" w:eastAsia="zh-CN"/>
        </w:rPr>
        <w:t xml:space="preserve"> </w:t>
      </w:r>
      <w:r w:rsidR="006671B1">
        <w:rPr>
          <w:rFonts w:eastAsia="SimSun"/>
          <w:lang w:val="fr-CH" w:eastAsia="zh-CN"/>
        </w:rPr>
        <w:t>actualisés, par le biais de l</w:t>
      </w:r>
      <w:r w:rsidR="00424995">
        <w:rPr>
          <w:rFonts w:eastAsia="SimSun"/>
          <w:lang w:val="fr-CH" w:eastAsia="zh-CN"/>
        </w:rPr>
        <w:t>'</w:t>
      </w:r>
      <w:r w:rsidR="006671B1">
        <w:rPr>
          <w:rFonts w:eastAsia="SimSun"/>
          <w:lang w:val="fr-CH" w:eastAsia="zh-CN"/>
        </w:rPr>
        <w:t>inscription, de la suppression</w:t>
      </w:r>
      <w:r w:rsidR="00424995">
        <w:rPr>
          <w:rFonts w:eastAsia="SimSun"/>
          <w:lang w:val="fr-CH" w:eastAsia="zh-CN"/>
        </w:rPr>
        <w:t xml:space="preserve"> </w:t>
      </w:r>
      <w:r w:rsidR="006671B1">
        <w:rPr>
          <w:rFonts w:eastAsia="SimSun"/>
          <w:lang w:val="fr-CH" w:eastAsia="zh-CN"/>
        </w:rPr>
        <w:t>ou de la modification d</w:t>
      </w:r>
      <w:r w:rsidR="00424995">
        <w:rPr>
          <w:rFonts w:eastAsia="SimSun"/>
          <w:lang w:val="fr-CH" w:eastAsia="zh-CN"/>
        </w:rPr>
        <w:t>'</w:t>
      </w:r>
      <w:r w:rsidR="006671B1">
        <w:rPr>
          <w:rFonts w:eastAsia="SimSun"/>
          <w:lang w:val="fr-CH" w:eastAsia="zh-CN"/>
        </w:rPr>
        <w:t>assignations ou d</w:t>
      </w:r>
      <w:r w:rsidR="00424995">
        <w:rPr>
          <w:rFonts w:eastAsia="SimSun"/>
          <w:lang w:val="fr-CH" w:eastAsia="zh-CN"/>
        </w:rPr>
        <w:t>'</w:t>
      </w:r>
      <w:r w:rsidR="006671B1">
        <w:rPr>
          <w:rFonts w:eastAsia="SimSun"/>
          <w:lang w:val="fr-CH" w:eastAsia="zh-CN"/>
        </w:rPr>
        <w:t>allotissements dans le Fichier de référence ou les Plans correspondants ainsi que les publications connexes (</w:t>
      </w:r>
      <w:r w:rsidR="005C2EE3">
        <w:rPr>
          <w:rFonts w:eastAsia="SimSun"/>
          <w:lang w:val="fr-CH" w:eastAsia="zh-CN"/>
        </w:rPr>
        <w:t>C</w:t>
      </w:r>
      <w:r w:rsidR="006671B1">
        <w:rPr>
          <w:rFonts w:eastAsia="SimSun"/>
          <w:lang w:val="fr-CH" w:eastAsia="zh-CN"/>
        </w:rPr>
        <w:t xml:space="preserve">irculaire </w:t>
      </w:r>
      <w:r w:rsidR="006671B1" w:rsidRPr="00726380">
        <w:rPr>
          <w:rFonts w:eastAsia="SimSun"/>
          <w:lang w:val="fr-CH" w:eastAsia="zh-CN"/>
        </w:rPr>
        <w:t>BR</w:t>
      </w:r>
      <w:r w:rsidR="005E7F93">
        <w:rPr>
          <w:rFonts w:eastAsia="SimSun"/>
          <w:lang w:val="fr-CH" w:eastAsia="zh-CN"/>
        </w:rPr>
        <w:t xml:space="preserve"> </w:t>
      </w:r>
      <w:r w:rsidR="006671B1" w:rsidRPr="00726380">
        <w:rPr>
          <w:rFonts w:eastAsia="SimSun"/>
          <w:lang w:val="fr-CH" w:eastAsia="zh-CN"/>
        </w:rPr>
        <w:t>IFIC, List</w:t>
      </w:r>
      <w:r w:rsidR="006671B1">
        <w:rPr>
          <w:rFonts w:eastAsia="SimSun"/>
          <w:lang w:val="fr-CH" w:eastAsia="zh-CN"/>
        </w:rPr>
        <w:t>e</w:t>
      </w:r>
      <w:r w:rsidR="006671B1" w:rsidRPr="00726380">
        <w:rPr>
          <w:rFonts w:eastAsia="SimSun"/>
          <w:lang w:val="fr-CH" w:eastAsia="zh-CN"/>
        </w:rPr>
        <w:t xml:space="preserve">s </w:t>
      </w:r>
      <w:r w:rsidR="006671B1">
        <w:rPr>
          <w:rFonts w:eastAsia="SimSun"/>
          <w:lang w:val="fr-CH" w:eastAsia="zh-CN"/>
        </w:rPr>
        <w:t xml:space="preserve">des </w:t>
      </w:r>
      <w:r w:rsidR="006671B1" w:rsidRPr="00726380">
        <w:rPr>
          <w:rFonts w:eastAsia="SimSun"/>
          <w:lang w:val="fr-CH" w:eastAsia="zh-CN"/>
        </w:rPr>
        <w:t>publications</w:t>
      </w:r>
      <w:r w:rsidR="006671B1">
        <w:rPr>
          <w:rFonts w:eastAsia="SimSun"/>
          <w:lang w:val="fr-CH" w:eastAsia="zh-CN"/>
        </w:rPr>
        <w:t xml:space="preserve"> </w:t>
      </w:r>
      <w:r w:rsidR="006671B1" w:rsidRPr="00726380">
        <w:rPr>
          <w:rFonts w:eastAsia="SimSun"/>
          <w:lang w:val="fr-CH" w:eastAsia="zh-CN"/>
        </w:rPr>
        <w:t>concernant le service maritime</w:t>
      </w:r>
      <w:r w:rsidR="006671B1">
        <w:rPr>
          <w:rFonts w:eastAsia="SimSun"/>
          <w:lang w:val="fr-CH" w:eastAsia="zh-CN"/>
        </w:rPr>
        <w:t>)</w:t>
      </w:r>
      <w:r w:rsidR="005E7F93">
        <w:rPr>
          <w:rFonts w:eastAsia="SimSun"/>
          <w:lang w:val="fr-CH" w:eastAsia="zh-CN"/>
        </w:rPr>
        <w:t>.</w:t>
      </w:r>
    </w:p>
    <w:p w:rsidR="006671B1" w:rsidRPr="00726380" w:rsidRDefault="00B1038A" w:rsidP="005E7F93">
      <w:pPr>
        <w:pStyle w:val="enumlev2"/>
        <w:rPr>
          <w:rFonts w:eastAsia="SimSun"/>
          <w:lang w:val="fr-CH" w:eastAsia="zh-CN"/>
        </w:rPr>
      </w:pPr>
      <w:r w:rsidRPr="00B1038A">
        <w:rPr>
          <w:rFonts w:eastAsia="SimSun"/>
          <w:lang w:val="fr-CH" w:eastAsia="zh-CN"/>
        </w:rPr>
        <w:t>•</w:t>
      </w:r>
      <w:r>
        <w:rPr>
          <w:rFonts w:eastAsia="SimSun"/>
          <w:lang w:val="fr-CH" w:eastAsia="zh-CN"/>
        </w:rPr>
        <w:tab/>
      </w:r>
      <w:r w:rsidR="005E7F93" w:rsidRPr="00726380">
        <w:rPr>
          <w:rFonts w:eastAsia="SimSun"/>
          <w:lang w:val="fr-CH" w:eastAsia="zh-CN"/>
        </w:rPr>
        <w:t>P</w:t>
      </w:r>
      <w:r w:rsidR="006671B1" w:rsidRPr="00726380">
        <w:rPr>
          <w:rFonts w:eastAsia="SimSun"/>
          <w:lang w:val="fr-CH" w:eastAsia="zh-CN"/>
        </w:rPr>
        <w:t>roduit</w:t>
      </w:r>
      <w:r w:rsidR="005C2EE3">
        <w:rPr>
          <w:rFonts w:eastAsia="SimSun"/>
          <w:lang w:val="fr-CH" w:eastAsia="zh-CN"/>
        </w:rPr>
        <w:t>s:</w:t>
      </w:r>
      <w:r w:rsidR="006671B1" w:rsidRPr="00726380">
        <w:rPr>
          <w:rFonts w:eastAsia="SimSun"/>
          <w:lang w:val="fr-CH" w:eastAsia="zh-CN"/>
        </w:rPr>
        <w:t xml:space="preserve"> fiches de notification présentée</w:t>
      </w:r>
      <w:r w:rsidR="005C2EE3">
        <w:rPr>
          <w:rFonts w:eastAsia="SimSun"/>
          <w:lang w:val="fr-CH" w:eastAsia="zh-CN"/>
        </w:rPr>
        <w:t>s</w:t>
      </w:r>
      <w:r w:rsidR="006671B1" w:rsidRPr="00726380">
        <w:rPr>
          <w:rFonts w:eastAsia="SimSun"/>
          <w:lang w:val="fr-CH" w:eastAsia="zh-CN"/>
        </w:rPr>
        <w:t xml:space="preserve"> par les administrations concernant</w:t>
      </w:r>
      <w:r w:rsidR="00976760">
        <w:rPr>
          <w:rFonts w:eastAsia="SimSun"/>
          <w:lang w:val="fr-CH" w:eastAsia="zh-CN"/>
        </w:rPr>
        <w:t xml:space="preserve"> </w:t>
      </w:r>
      <w:r w:rsidR="006671B1">
        <w:rPr>
          <w:rFonts w:eastAsia="SimSun"/>
          <w:lang w:val="fr-CH" w:eastAsia="zh-CN"/>
        </w:rPr>
        <w:t>l</w:t>
      </w:r>
      <w:r w:rsidR="00424995">
        <w:rPr>
          <w:rFonts w:eastAsia="SimSun"/>
          <w:lang w:val="fr-CH" w:eastAsia="zh-CN"/>
        </w:rPr>
        <w:t>'</w:t>
      </w:r>
      <w:r w:rsidR="006671B1">
        <w:rPr>
          <w:rFonts w:eastAsia="SimSun"/>
          <w:lang w:val="fr-CH" w:eastAsia="zh-CN"/>
        </w:rPr>
        <w:t>utilisation qu</w:t>
      </w:r>
      <w:r w:rsidR="00424995">
        <w:rPr>
          <w:rFonts w:eastAsia="SimSun"/>
          <w:lang w:val="fr-CH" w:eastAsia="zh-CN"/>
        </w:rPr>
        <w:t>'</w:t>
      </w:r>
      <w:r w:rsidR="006671B1">
        <w:rPr>
          <w:rFonts w:eastAsia="SimSun"/>
          <w:lang w:val="fr-CH" w:eastAsia="zh-CN"/>
        </w:rPr>
        <w:t>elles souhaitent faire</w:t>
      </w:r>
      <w:r w:rsidR="00424995">
        <w:rPr>
          <w:rFonts w:eastAsia="SimSun"/>
          <w:lang w:val="fr-CH" w:eastAsia="zh-CN"/>
        </w:rPr>
        <w:t xml:space="preserve"> </w:t>
      </w:r>
      <w:r w:rsidR="00F76DDB">
        <w:rPr>
          <w:rFonts w:eastAsia="SimSun"/>
          <w:lang w:val="fr-CH" w:eastAsia="zh-CN"/>
        </w:rPr>
        <w:t>du spectre</w:t>
      </w:r>
      <w:r w:rsidR="005E7F93">
        <w:rPr>
          <w:rFonts w:eastAsia="SimSun"/>
          <w:lang w:val="fr-CH" w:eastAsia="zh-CN"/>
        </w:rPr>
        <w:t>.</w:t>
      </w:r>
    </w:p>
    <w:p w:rsidR="006671B1" w:rsidRPr="00007594" w:rsidRDefault="00B1038A" w:rsidP="00B1038A">
      <w:pPr>
        <w:pStyle w:val="enumlev2"/>
        <w:rPr>
          <w:rFonts w:eastAsia="SimSun"/>
          <w:lang w:val="fr-CH" w:eastAsia="zh-CN"/>
        </w:rPr>
      </w:pPr>
      <w:r w:rsidRPr="00B1038A">
        <w:rPr>
          <w:rFonts w:eastAsia="SimSun"/>
          <w:lang w:val="fr-CH" w:eastAsia="zh-CN"/>
        </w:rPr>
        <w:t>•</w:t>
      </w:r>
      <w:r>
        <w:rPr>
          <w:rFonts w:eastAsia="SimSun"/>
          <w:lang w:val="fr-CH" w:eastAsia="zh-CN"/>
        </w:rPr>
        <w:tab/>
      </w:r>
      <w:r w:rsidR="005E7F93" w:rsidRPr="00007594">
        <w:rPr>
          <w:rFonts w:eastAsia="SimSun"/>
          <w:lang w:val="fr-CH" w:eastAsia="zh-CN"/>
        </w:rPr>
        <w:t>A</w:t>
      </w:r>
      <w:r w:rsidR="005C2EE3">
        <w:rPr>
          <w:rFonts w:eastAsia="SimSun"/>
          <w:lang w:val="fr-CH" w:eastAsia="zh-CN"/>
        </w:rPr>
        <w:t>ctivité</w:t>
      </w:r>
      <w:r w:rsidR="006671B1" w:rsidRPr="00007594">
        <w:rPr>
          <w:rFonts w:eastAsia="SimSun"/>
          <w:lang w:val="fr-CH" w:eastAsia="zh-CN"/>
        </w:rPr>
        <w:t>s: mesures prises par le BR pour gérer les procédures énoncées dans le Règlement des radiocommunications et les Accords régionaux, activités menées par le RRB autre</w:t>
      </w:r>
      <w:r w:rsidR="006671B1">
        <w:rPr>
          <w:rFonts w:eastAsia="SimSun"/>
          <w:lang w:val="fr-CH" w:eastAsia="zh-CN"/>
        </w:rPr>
        <w:t>s</w:t>
      </w:r>
      <w:r w:rsidR="006671B1" w:rsidRPr="00007594">
        <w:rPr>
          <w:rFonts w:eastAsia="SimSun"/>
          <w:lang w:val="fr-CH" w:eastAsia="zh-CN"/>
        </w:rPr>
        <w:t xml:space="preserve"> que l</w:t>
      </w:r>
      <w:r w:rsidR="00424995">
        <w:rPr>
          <w:rFonts w:eastAsia="SimSun"/>
          <w:lang w:val="fr-CH" w:eastAsia="zh-CN"/>
        </w:rPr>
        <w:t>'</w:t>
      </w:r>
      <w:r w:rsidR="006671B1" w:rsidRPr="00007594">
        <w:rPr>
          <w:rFonts w:eastAsia="SimSun"/>
          <w:lang w:val="fr-CH" w:eastAsia="zh-CN"/>
        </w:rPr>
        <w:t xml:space="preserve">adoption de Règles de procédure, </w:t>
      </w:r>
      <w:r w:rsidR="006671B1">
        <w:rPr>
          <w:rFonts w:eastAsia="SimSun"/>
          <w:lang w:val="fr-CH" w:eastAsia="zh-CN"/>
        </w:rPr>
        <w:t>mesures</w:t>
      </w:r>
      <w:r w:rsidR="00424995">
        <w:rPr>
          <w:rFonts w:eastAsia="SimSun"/>
          <w:lang w:val="fr-CH" w:eastAsia="zh-CN"/>
        </w:rPr>
        <w:t xml:space="preserve"> </w:t>
      </w:r>
      <w:r w:rsidR="006671B1" w:rsidRPr="00007594">
        <w:rPr>
          <w:rFonts w:eastAsia="SimSun"/>
          <w:lang w:val="fr-CH" w:eastAsia="zh-CN"/>
        </w:rPr>
        <w:t>prise</w:t>
      </w:r>
      <w:r w:rsidR="006671B1">
        <w:rPr>
          <w:rFonts w:eastAsia="SimSun"/>
          <w:lang w:val="fr-CH" w:eastAsia="zh-CN"/>
        </w:rPr>
        <w:t>s</w:t>
      </w:r>
      <w:r w:rsidR="006671B1" w:rsidRPr="00007594">
        <w:rPr>
          <w:rFonts w:eastAsia="SimSun"/>
          <w:lang w:val="fr-CH" w:eastAsia="zh-CN"/>
        </w:rPr>
        <w:t xml:space="preserve"> par les administrations et </w:t>
      </w:r>
      <w:r w:rsidR="006671B1">
        <w:rPr>
          <w:rFonts w:eastAsia="SimSun"/>
          <w:lang w:val="fr-CH" w:eastAsia="zh-CN"/>
        </w:rPr>
        <w:t>l</w:t>
      </w:r>
      <w:r w:rsidR="006671B1" w:rsidRPr="00007594">
        <w:rPr>
          <w:rFonts w:eastAsia="SimSun"/>
          <w:lang w:val="fr-CH" w:eastAsia="zh-CN"/>
        </w:rPr>
        <w:t>es opérateurs</w:t>
      </w:r>
      <w:r w:rsidR="006671B1">
        <w:rPr>
          <w:rFonts w:eastAsia="SimSun"/>
          <w:lang w:val="fr-CH" w:eastAsia="zh-CN"/>
        </w:rPr>
        <w:t xml:space="preserve"> lors de la coordination des fréquences et de l</w:t>
      </w:r>
      <w:r w:rsidR="00424995">
        <w:rPr>
          <w:rFonts w:eastAsia="SimSun"/>
          <w:lang w:val="fr-CH" w:eastAsia="zh-CN"/>
        </w:rPr>
        <w:t>'</w:t>
      </w:r>
      <w:r w:rsidR="006671B1">
        <w:rPr>
          <w:rFonts w:eastAsia="SimSun"/>
          <w:lang w:val="fr-CH" w:eastAsia="zh-CN"/>
        </w:rPr>
        <w:t>échange de renseignements avec le BR et appui a</w:t>
      </w:r>
      <w:r w:rsidR="00F76DDB">
        <w:rPr>
          <w:rFonts w:eastAsia="SimSun"/>
          <w:lang w:val="fr-CH" w:eastAsia="zh-CN"/>
        </w:rPr>
        <w:t>pporté par le BR à ces travaux</w:t>
      </w:r>
      <w:r w:rsidR="005C2EE3">
        <w:rPr>
          <w:rFonts w:eastAsia="SimSun"/>
          <w:lang w:val="fr-CH" w:eastAsia="zh-CN"/>
        </w:rPr>
        <w:t>.</w:t>
      </w:r>
    </w:p>
    <w:p w:rsidR="006671B1" w:rsidRPr="005C2EE3" w:rsidRDefault="005C2EE3" w:rsidP="005C2EE3">
      <w:pPr>
        <w:pStyle w:val="enumlev1"/>
        <w:keepNext/>
        <w:keepLines/>
        <w:rPr>
          <w:rFonts w:eastAsia="SimSun"/>
          <w:lang w:val="fr-CH" w:eastAsia="zh-CN"/>
        </w:rPr>
      </w:pPr>
      <w:r>
        <w:rPr>
          <w:rFonts w:eastAsia="SimSun"/>
          <w:lang w:val="fr-CH" w:eastAsia="zh-CN"/>
        </w:rPr>
        <w:lastRenderedPageBreak/>
        <w:t>3)</w:t>
      </w:r>
      <w:r>
        <w:rPr>
          <w:rFonts w:eastAsia="SimSun"/>
          <w:lang w:val="fr-CH" w:eastAsia="zh-CN"/>
        </w:rPr>
        <w:tab/>
      </w:r>
      <w:r w:rsidR="006671B1" w:rsidRPr="005C2EE3">
        <w:rPr>
          <w:rFonts w:eastAsia="SimSun"/>
          <w:lang w:val="fr-CH" w:eastAsia="zh-CN"/>
        </w:rPr>
        <w:t>Processus proposé 3 (associé à l</w:t>
      </w:r>
      <w:r w:rsidR="00424995" w:rsidRPr="005C2EE3">
        <w:rPr>
          <w:rFonts w:eastAsia="SimSun"/>
          <w:lang w:val="fr-CH" w:eastAsia="zh-CN"/>
        </w:rPr>
        <w:t>'</w:t>
      </w:r>
      <w:r w:rsidR="006671B1" w:rsidRPr="005C2EE3">
        <w:rPr>
          <w:rFonts w:eastAsia="SimSun"/>
          <w:lang w:val="fr-CH" w:eastAsia="zh-CN"/>
        </w:rPr>
        <w:t>Objectif 3): établir des normes mondiales, des recommandations, des rapports et des Manuels</w:t>
      </w:r>
      <w:r>
        <w:rPr>
          <w:rFonts w:eastAsia="SimSun"/>
          <w:lang w:val="fr-CH" w:eastAsia="zh-CN"/>
        </w:rPr>
        <w:t>,</w:t>
      </w:r>
      <w:r w:rsidR="006671B1" w:rsidRPr="005C2EE3">
        <w:rPr>
          <w:rFonts w:eastAsia="SimSun"/>
          <w:lang w:val="fr-CH" w:eastAsia="zh-CN"/>
        </w:rPr>
        <w:t xml:space="preserve"> afin d</w:t>
      </w:r>
      <w:r w:rsidR="00424995" w:rsidRPr="005C2EE3">
        <w:rPr>
          <w:rFonts w:eastAsia="SimSun"/>
          <w:lang w:val="fr-CH" w:eastAsia="zh-CN"/>
        </w:rPr>
        <w:t>'</w:t>
      </w:r>
      <w:r w:rsidR="006671B1" w:rsidRPr="005C2EE3">
        <w:rPr>
          <w:rFonts w:eastAsia="SimSun"/>
          <w:lang w:val="fr-CH" w:eastAsia="zh-CN"/>
        </w:rPr>
        <w:t>optimiser l</w:t>
      </w:r>
      <w:r w:rsidR="00424995" w:rsidRPr="005C2EE3">
        <w:rPr>
          <w:rFonts w:eastAsia="SimSun"/>
          <w:lang w:val="fr-CH" w:eastAsia="zh-CN"/>
        </w:rPr>
        <w:t>'</w:t>
      </w:r>
      <w:r w:rsidR="006671B1" w:rsidRPr="005C2EE3">
        <w:rPr>
          <w:rFonts w:eastAsia="SimSun"/>
          <w:lang w:val="fr-CH" w:eastAsia="zh-CN"/>
        </w:rPr>
        <w:t>utilisation du spectre</w:t>
      </w:r>
      <w:r>
        <w:rPr>
          <w:rFonts w:eastAsia="SimSun"/>
          <w:lang w:val="fr-CH" w:eastAsia="zh-CN"/>
        </w:rPr>
        <w:t>,</w:t>
      </w:r>
      <w:r w:rsidR="00976760">
        <w:rPr>
          <w:rFonts w:eastAsia="SimSun"/>
          <w:lang w:val="fr-CH" w:eastAsia="zh-CN"/>
        </w:rPr>
        <w:t xml:space="preserve"> et travaux connexes</w:t>
      </w:r>
      <w:r w:rsidR="005E7F93">
        <w:rPr>
          <w:rFonts w:eastAsia="SimSun"/>
          <w:lang w:val="fr-CH" w:eastAsia="zh-CN"/>
        </w:rPr>
        <w:t>.</w:t>
      </w:r>
    </w:p>
    <w:p w:rsidR="006671B1" w:rsidRPr="005C2EE3" w:rsidRDefault="005C2EE3" w:rsidP="005E7F93">
      <w:pPr>
        <w:pStyle w:val="enumlev2"/>
        <w:rPr>
          <w:rFonts w:eastAsia="SimSun"/>
          <w:lang w:val="fr-CH" w:eastAsia="zh-CN"/>
        </w:rPr>
      </w:pPr>
      <w:r w:rsidRPr="005C2EE3">
        <w:rPr>
          <w:rFonts w:eastAsia="SimSun"/>
          <w:lang w:val="fr-CH" w:eastAsia="zh-CN"/>
        </w:rPr>
        <w:t>•</w:t>
      </w:r>
      <w:r>
        <w:rPr>
          <w:rFonts w:eastAsia="SimSun"/>
          <w:lang w:val="fr-CH" w:eastAsia="zh-CN"/>
        </w:rPr>
        <w:tab/>
      </w:r>
      <w:r w:rsidR="005E7F93" w:rsidRPr="00007594">
        <w:rPr>
          <w:rFonts w:eastAsia="SimSun"/>
          <w:lang w:val="fr-CH" w:eastAsia="zh-CN"/>
        </w:rPr>
        <w:t>P</w:t>
      </w:r>
      <w:r w:rsidR="006671B1" w:rsidRPr="00007594">
        <w:rPr>
          <w:rFonts w:eastAsia="SimSun"/>
          <w:lang w:val="fr-CH" w:eastAsia="zh-CN"/>
        </w:rPr>
        <w:t>roduit</w:t>
      </w:r>
      <w:r w:rsidR="006671B1">
        <w:rPr>
          <w:rFonts w:eastAsia="SimSun"/>
          <w:lang w:val="fr-CH" w:eastAsia="zh-CN"/>
        </w:rPr>
        <w:t>s</w:t>
      </w:r>
      <w:r>
        <w:rPr>
          <w:rFonts w:eastAsia="SimSun"/>
          <w:lang w:val="fr-CH" w:eastAsia="zh-CN"/>
        </w:rPr>
        <w:t>:</w:t>
      </w:r>
      <w:r w:rsidR="006671B1" w:rsidRPr="00007594">
        <w:rPr>
          <w:rFonts w:eastAsia="SimSun"/>
          <w:lang w:val="fr-CH" w:eastAsia="zh-CN"/>
        </w:rPr>
        <w:t xml:space="preserve"> recommandation</w:t>
      </w:r>
      <w:r w:rsidR="006671B1">
        <w:rPr>
          <w:rFonts w:eastAsia="SimSun"/>
          <w:lang w:val="fr-CH" w:eastAsia="zh-CN"/>
        </w:rPr>
        <w:t>s</w:t>
      </w:r>
      <w:r w:rsidR="006671B1" w:rsidRPr="00007594">
        <w:rPr>
          <w:rFonts w:eastAsia="SimSun"/>
          <w:lang w:val="fr-CH" w:eastAsia="zh-CN"/>
        </w:rPr>
        <w:t>, rapport</w:t>
      </w:r>
      <w:r w:rsidR="006671B1">
        <w:rPr>
          <w:rFonts w:eastAsia="SimSun"/>
          <w:lang w:val="fr-CH" w:eastAsia="zh-CN"/>
        </w:rPr>
        <w:t>s</w:t>
      </w:r>
      <w:r w:rsidR="006671B1" w:rsidRPr="00007594">
        <w:rPr>
          <w:rFonts w:eastAsia="SimSun"/>
          <w:lang w:val="fr-CH" w:eastAsia="zh-CN"/>
        </w:rPr>
        <w:t xml:space="preserve"> (y compris le </w:t>
      </w:r>
      <w:r w:rsidR="005E7F93" w:rsidRPr="00007594">
        <w:rPr>
          <w:rFonts w:eastAsia="SimSun"/>
          <w:lang w:val="fr-CH" w:eastAsia="zh-CN"/>
        </w:rPr>
        <w:t>R</w:t>
      </w:r>
      <w:r w:rsidR="006671B1" w:rsidRPr="00007594">
        <w:rPr>
          <w:rFonts w:eastAsia="SimSun"/>
          <w:lang w:val="fr-CH" w:eastAsia="zh-CN"/>
        </w:rPr>
        <w:t>apport de la RPC) et Manuel</w:t>
      </w:r>
      <w:r w:rsidR="006671B1">
        <w:rPr>
          <w:rFonts w:eastAsia="SimSun"/>
          <w:lang w:val="fr-CH" w:eastAsia="zh-CN"/>
        </w:rPr>
        <w:t>s</w:t>
      </w:r>
      <w:r w:rsidR="005E7F93">
        <w:rPr>
          <w:rFonts w:eastAsia="SimSun"/>
          <w:lang w:val="fr-CH" w:eastAsia="zh-CN"/>
        </w:rPr>
        <w:t>.</w:t>
      </w:r>
    </w:p>
    <w:p w:rsidR="006671B1" w:rsidRPr="00007594" w:rsidRDefault="005C2EE3" w:rsidP="005E7F93">
      <w:pPr>
        <w:pStyle w:val="enumlev2"/>
        <w:rPr>
          <w:rFonts w:eastAsia="SimSun"/>
          <w:lang w:val="fr-CH" w:eastAsia="zh-CN"/>
        </w:rPr>
      </w:pPr>
      <w:r w:rsidRPr="005C2EE3">
        <w:rPr>
          <w:rFonts w:eastAsia="SimSun"/>
          <w:lang w:val="fr-CH" w:eastAsia="zh-CN"/>
        </w:rPr>
        <w:t>•</w:t>
      </w:r>
      <w:r>
        <w:rPr>
          <w:rFonts w:eastAsia="SimSun"/>
          <w:lang w:val="fr-CH" w:eastAsia="zh-CN"/>
        </w:rPr>
        <w:tab/>
      </w:r>
      <w:r w:rsidR="005E7F93" w:rsidRPr="00007594">
        <w:rPr>
          <w:rFonts w:eastAsia="SimSun"/>
          <w:lang w:val="fr-CH" w:eastAsia="zh-CN"/>
        </w:rPr>
        <w:t>C</w:t>
      </w:r>
      <w:r w:rsidR="006671B1" w:rsidRPr="00007594">
        <w:rPr>
          <w:rFonts w:eastAsia="SimSun"/>
          <w:lang w:val="fr-CH" w:eastAsia="zh-CN"/>
        </w:rPr>
        <w:t>ontributions</w:t>
      </w:r>
      <w:r>
        <w:rPr>
          <w:rFonts w:eastAsia="SimSun"/>
          <w:lang w:val="fr-CH" w:eastAsia="zh-CN"/>
        </w:rPr>
        <w:t>:</w:t>
      </w:r>
      <w:r w:rsidR="006671B1" w:rsidRPr="00007594">
        <w:rPr>
          <w:rFonts w:eastAsia="SimSun"/>
          <w:lang w:val="fr-CH" w:eastAsia="zh-CN"/>
        </w:rPr>
        <w:t xml:space="preserve"> contributions soumises par les membres de l</w:t>
      </w:r>
      <w:r w:rsidR="00424995">
        <w:rPr>
          <w:rFonts w:eastAsia="SimSun"/>
          <w:lang w:val="fr-CH" w:eastAsia="zh-CN"/>
        </w:rPr>
        <w:t>'</w:t>
      </w:r>
      <w:r>
        <w:rPr>
          <w:rFonts w:eastAsia="SimSun"/>
          <w:lang w:val="fr-CH" w:eastAsia="zh-CN"/>
        </w:rPr>
        <w:t>UIT</w:t>
      </w:r>
      <w:r>
        <w:rPr>
          <w:rFonts w:eastAsia="SimSun"/>
          <w:lang w:val="fr-CH" w:eastAsia="zh-CN"/>
        </w:rPr>
        <w:noBreakHyphen/>
      </w:r>
      <w:r w:rsidR="006671B1" w:rsidRPr="00007594">
        <w:rPr>
          <w:rFonts w:eastAsia="SimSun"/>
          <w:lang w:val="fr-CH" w:eastAsia="zh-CN"/>
        </w:rPr>
        <w:t>R</w:t>
      </w:r>
      <w:r w:rsidR="005E7F93">
        <w:rPr>
          <w:rFonts w:eastAsia="SimSun"/>
          <w:lang w:val="fr-CH" w:eastAsia="zh-CN"/>
        </w:rPr>
        <w:t>.</w:t>
      </w:r>
    </w:p>
    <w:p w:rsidR="006671B1" w:rsidRPr="00C823AF" w:rsidRDefault="005C2EE3" w:rsidP="005C2EE3">
      <w:pPr>
        <w:pStyle w:val="enumlev2"/>
        <w:rPr>
          <w:rFonts w:eastAsia="SimSun"/>
          <w:lang w:val="fr-CH" w:eastAsia="zh-CN"/>
        </w:rPr>
      </w:pPr>
      <w:r w:rsidRPr="005C2EE3">
        <w:rPr>
          <w:rFonts w:eastAsia="SimSun"/>
          <w:lang w:val="fr-CH" w:eastAsia="zh-CN"/>
        </w:rPr>
        <w:t>•</w:t>
      </w:r>
      <w:r>
        <w:rPr>
          <w:rFonts w:eastAsia="SimSun"/>
          <w:lang w:val="fr-CH" w:eastAsia="zh-CN"/>
        </w:rPr>
        <w:tab/>
      </w:r>
      <w:r w:rsidR="005E7F93" w:rsidRPr="00C823AF">
        <w:rPr>
          <w:rFonts w:eastAsia="SimSun"/>
          <w:lang w:val="fr-CH" w:eastAsia="zh-CN"/>
        </w:rPr>
        <w:t>A</w:t>
      </w:r>
      <w:r w:rsidR="006671B1" w:rsidRPr="00C823AF">
        <w:rPr>
          <w:rFonts w:eastAsia="SimSun"/>
          <w:lang w:val="fr-CH" w:eastAsia="zh-CN"/>
        </w:rPr>
        <w:t>ctivités</w:t>
      </w:r>
      <w:r>
        <w:rPr>
          <w:rFonts w:eastAsia="SimSun"/>
          <w:lang w:val="fr-CH" w:eastAsia="zh-CN"/>
        </w:rPr>
        <w:t>:</w:t>
      </w:r>
      <w:r w:rsidR="006671B1" w:rsidRPr="00C823AF">
        <w:rPr>
          <w:rFonts w:eastAsia="SimSun"/>
          <w:lang w:val="fr-CH" w:eastAsia="zh-CN"/>
        </w:rPr>
        <w:t xml:space="preserve"> étude</w:t>
      </w:r>
      <w:r>
        <w:rPr>
          <w:rFonts w:eastAsia="SimSun"/>
          <w:lang w:val="fr-CH" w:eastAsia="zh-CN"/>
        </w:rPr>
        <w:t>s</w:t>
      </w:r>
      <w:r w:rsidR="006671B1" w:rsidRPr="00C823AF">
        <w:rPr>
          <w:rFonts w:eastAsia="SimSun"/>
          <w:lang w:val="fr-CH" w:eastAsia="zh-CN"/>
        </w:rPr>
        <w:t xml:space="preserve"> techniques, opérationnel</w:t>
      </w:r>
      <w:r>
        <w:rPr>
          <w:rFonts w:eastAsia="SimSun"/>
          <w:lang w:val="fr-CH" w:eastAsia="zh-CN"/>
        </w:rPr>
        <w:t>le</w:t>
      </w:r>
      <w:r w:rsidR="006671B1" w:rsidRPr="00C823AF">
        <w:rPr>
          <w:rFonts w:eastAsia="SimSun"/>
          <w:lang w:val="fr-CH" w:eastAsia="zh-CN"/>
        </w:rPr>
        <w:t xml:space="preserve">s et réglementaires </w:t>
      </w:r>
      <w:r>
        <w:rPr>
          <w:rFonts w:eastAsia="SimSun"/>
          <w:lang w:val="fr-CH" w:eastAsia="zh-CN"/>
        </w:rPr>
        <w:t>effectuées</w:t>
      </w:r>
      <w:r w:rsidR="006671B1" w:rsidRPr="00C823AF">
        <w:rPr>
          <w:rFonts w:eastAsia="SimSun"/>
          <w:lang w:val="fr-CH" w:eastAsia="zh-CN"/>
        </w:rPr>
        <w:t xml:space="preserve"> dans le cadre des </w:t>
      </w:r>
      <w:r w:rsidRPr="00C823AF">
        <w:rPr>
          <w:rFonts w:eastAsia="SimSun"/>
          <w:lang w:val="fr-CH" w:eastAsia="zh-CN"/>
        </w:rPr>
        <w:t>c</w:t>
      </w:r>
      <w:r w:rsidR="006671B1" w:rsidRPr="00C823AF">
        <w:rPr>
          <w:rFonts w:eastAsia="SimSun"/>
          <w:lang w:val="fr-CH" w:eastAsia="zh-CN"/>
        </w:rPr>
        <w:t>ommissions d</w:t>
      </w:r>
      <w:r w:rsidR="00424995">
        <w:rPr>
          <w:rFonts w:eastAsia="SimSun"/>
          <w:lang w:val="fr-CH" w:eastAsia="zh-CN"/>
        </w:rPr>
        <w:t>'</w:t>
      </w:r>
      <w:r w:rsidR="006671B1" w:rsidRPr="00C823AF">
        <w:rPr>
          <w:rFonts w:eastAsia="SimSun"/>
          <w:lang w:val="fr-CH" w:eastAsia="zh-CN"/>
        </w:rPr>
        <w:t>études</w:t>
      </w:r>
      <w:r w:rsidR="006671B1">
        <w:rPr>
          <w:rFonts w:eastAsia="SimSun"/>
          <w:lang w:val="fr-CH" w:eastAsia="zh-CN"/>
        </w:rPr>
        <w:t xml:space="preserve"> de l</w:t>
      </w:r>
      <w:r w:rsidR="00424995">
        <w:rPr>
          <w:rFonts w:eastAsia="SimSun"/>
          <w:lang w:val="fr-CH" w:eastAsia="zh-CN"/>
        </w:rPr>
        <w:t>'</w:t>
      </w:r>
      <w:r>
        <w:rPr>
          <w:rFonts w:eastAsia="SimSun"/>
          <w:lang w:val="fr-CH" w:eastAsia="zh-CN"/>
        </w:rPr>
        <w:t>UIT</w:t>
      </w:r>
      <w:r>
        <w:rPr>
          <w:rFonts w:eastAsia="SimSun"/>
          <w:lang w:val="fr-CH" w:eastAsia="zh-CN"/>
        </w:rPr>
        <w:noBreakHyphen/>
      </w:r>
      <w:r w:rsidR="006671B1">
        <w:rPr>
          <w:rFonts w:eastAsia="SimSun"/>
          <w:lang w:val="fr-CH" w:eastAsia="zh-CN"/>
        </w:rPr>
        <w:t xml:space="preserve">R, de la </w:t>
      </w:r>
      <w:r>
        <w:rPr>
          <w:rFonts w:eastAsia="SimSun"/>
          <w:lang w:val="fr-CH" w:eastAsia="zh-CN"/>
        </w:rPr>
        <w:t>C</w:t>
      </w:r>
      <w:r w:rsidR="006671B1">
        <w:rPr>
          <w:rFonts w:eastAsia="SimSun"/>
          <w:lang w:val="fr-CH" w:eastAsia="zh-CN"/>
        </w:rPr>
        <w:t>ommission spéciale chargée d</w:t>
      </w:r>
      <w:r w:rsidR="00424995">
        <w:rPr>
          <w:rFonts w:eastAsia="SimSun"/>
          <w:lang w:val="fr-CH" w:eastAsia="zh-CN"/>
        </w:rPr>
        <w:t>'</w:t>
      </w:r>
      <w:r w:rsidR="006671B1">
        <w:rPr>
          <w:rFonts w:eastAsia="SimSun"/>
          <w:lang w:val="fr-CH" w:eastAsia="zh-CN"/>
        </w:rPr>
        <w:t>examiner les questions réglementaires de procédure et la RPC</w:t>
      </w:r>
      <w:r w:rsidR="006671B1" w:rsidRPr="00C823AF">
        <w:rPr>
          <w:rFonts w:eastAsia="SimSun"/>
          <w:lang w:val="fr-CH" w:eastAsia="zh-CN"/>
        </w:rPr>
        <w:t xml:space="preserve"> </w:t>
      </w:r>
      <w:r w:rsidR="006671B1">
        <w:rPr>
          <w:rFonts w:eastAsia="SimSun"/>
          <w:lang w:val="fr-CH" w:eastAsia="zh-CN"/>
        </w:rPr>
        <w:t>et activités menées par l</w:t>
      </w:r>
      <w:r>
        <w:rPr>
          <w:rFonts w:eastAsia="SimSun"/>
          <w:lang w:val="fr-CH" w:eastAsia="zh-CN"/>
        </w:rPr>
        <w:t>e BR pour appuyer ces tâches.</w:t>
      </w:r>
    </w:p>
    <w:p w:rsidR="006671B1" w:rsidRPr="00C823AF" w:rsidRDefault="005C2EE3" w:rsidP="005C2EE3">
      <w:pPr>
        <w:pStyle w:val="enumlev1"/>
        <w:rPr>
          <w:rFonts w:eastAsia="SimSun"/>
          <w:lang w:val="fr-CH" w:eastAsia="zh-CN"/>
        </w:rPr>
      </w:pPr>
      <w:r>
        <w:rPr>
          <w:rFonts w:eastAsia="SimSun"/>
          <w:lang w:val="fr-CH" w:eastAsia="zh-CN"/>
        </w:rPr>
        <w:t>4)</w:t>
      </w:r>
      <w:r>
        <w:rPr>
          <w:rFonts w:eastAsia="SimSun"/>
          <w:lang w:val="fr-CH" w:eastAsia="zh-CN"/>
        </w:rPr>
        <w:tab/>
      </w:r>
      <w:r w:rsidR="006671B1" w:rsidRPr="00C823AF">
        <w:rPr>
          <w:rFonts w:eastAsia="SimSun"/>
          <w:lang w:val="fr-CH" w:eastAsia="zh-CN"/>
        </w:rPr>
        <w:t>Processus proposé 4 (associé aux Objectifs</w:t>
      </w:r>
      <w:r>
        <w:rPr>
          <w:rFonts w:eastAsia="SimSun"/>
          <w:lang w:val="fr-CH" w:eastAsia="zh-CN"/>
        </w:rPr>
        <w:t> </w:t>
      </w:r>
      <w:r w:rsidR="006671B1" w:rsidRPr="00C823AF">
        <w:rPr>
          <w:rFonts w:eastAsia="SimSun"/>
          <w:lang w:val="fr-CH" w:eastAsia="zh-CN"/>
        </w:rPr>
        <w:t>4</w:t>
      </w:r>
      <w:r w:rsidR="00424995">
        <w:rPr>
          <w:rFonts w:eastAsia="SimSun"/>
          <w:lang w:val="fr-CH" w:eastAsia="zh-CN"/>
        </w:rPr>
        <w:t xml:space="preserve"> </w:t>
      </w:r>
      <w:r w:rsidR="006671B1" w:rsidRPr="00C823AF">
        <w:rPr>
          <w:rFonts w:eastAsia="SimSun"/>
          <w:lang w:val="fr-CH" w:eastAsia="zh-CN"/>
        </w:rPr>
        <w:t xml:space="preserve">et 5): informer les membres </w:t>
      </w:r>
      <w:r w:rsidR="006671B1">
        <w:rPr>
          <w:rFonts w:eastAsia="SimSun"/>
          <w:lang w:val="fr-CH" w:eastAsia="zh-CN"/>
        </w:rPr>
        <w:t>sur</w:t>
      </w:r>
      <w:r w:rsidR="006671B1" w:rsidRPr="00C823AF">
        <w:rPr>
          <w:rFonts w:eastAsia="SimSun"/>
          <w:lang w:val="fr-CH" w:eastAsia="zh-CN"/>
        </w:rPr>
        <w:t xml:space="preserve"> </w:t>
      </w:r>
      <w:r>
        <w:rPr>
          <w:rFonts w:eastAsia="SimSun"/>
          <w:lang w:val="fr-CH" w:eastAsia="zh-CN"/>
        </w:rPr>
        <w:t>les</w:t>
      </w:r>
      <w:r w:rsidR="006671B1">
        <w:rPr>
          <w:rFonts w:eastAsia="SimSun"/>
          <w:lang w:val="fr-CH" w:eastAsia="zh-CN"/>
        </w:rPr>
        <w:t xml:space="preserve"> questions de radiocommunication et leur apporter une assistance à cet égard</w:t>
      </w:r>
      <w:r w:rsidR="005E7F93">
        <w:rPr>
          <w:rFonts w:eastAsia="SimSun"/>
          <w:lang w:val="fr-CH" w:eastAsia="zh-CN"/>
        </w:rPr>
        <w:t>.</w:t>
      </w:r>
    </w:p>
    <w:p w:rsidR="006671B1" w:rsidRPr="00C823AF" w:rsidRDefault="005C2EE3" w:rsidP="005C2EE3">
      <w:pPr>
        <w:pStyle w:val="enumlev1"/>
        <w:rPr>
          <w:rFonts w:eastAsia="SimSun"/>
          <w:lang w:val="fr-CH" w:eastAsia="zh-CN"/>
        </w:rPr>
      </w:pPr>
      <w:r>
        <w:rPr>
          <w:rFonts w:eastAsia="SimSun"/>
          <w:lang w:val="fr-CH" w:eastAsia="zh-CN"/>
        </w:rPr>
        <w:tab/>
      </w:r>
      <w:r w:rsidRPr="00C823AF">
        <w:rPr>
          <w:rFonts w:eastAsia="SimSun"/>
          <w:lang w:val="fr-CH" w:eastAsia="zh-CN"/>
        </w:rPr>
        <w:t>I</w:t>
      </w:r>
      <w:r w:rsidR="006671B1" w:rsidRPr="00C823AF">
        <w:rPr>
          <w:rFonts w:eastAsia="SimSun"/>
          <w:lang w:val="fr-CH" w:eastAsia="zh-CN"/>
        </w:rPr>
        <w:t xml:space="preserve">l sera peut-être difficile de dissocier les activités </w:t>
      </w:r>
      <w:r w:rsidR="006671B1">
        <w:rPr>
          <w:rFonts w:eastAsia="SimSun"/>
          <w:lang w:val="fr-CH" w:eastAsia="zh-CN"/>
        </w:rPr>
        <w:t>d</w:t>
      </w:r>
      <w:r w:rsidR="00424995">
        <w:rPr>
          <w:rFonts w:eastAsia="SimSun"/>
          <w:lang w:val="fr-CH" w:eastAsia="zh-CN"/>
        </w:rPr>
        <w:t>'</w:t>
      </w:r>
      <w:r w:rsidR="006671B1">
        <w:rPr>
          <w:rFonts w:eastAsia="SimSun"/>
          <w:lang w:val="fr-CH" w:eastAsia="zh-CN"/>
        </w:rPr>
        <w:t>information de celles relatives à l</w:t>
      </w:r>
      <w:r w:rsidR="00424995">
        <w:rPr>
          <w:rFonts w:eastAsia="SimSun"/>
          <w:lang w:val="fr-CH" w:eastAsia="zh-CN"/>
        </w:rPr>
        <w:t>'</w:t>
      </w:r>
      <w:r w:rsidR="006671B1">
        <w:rPr>
          <w:rFonts w:eastAsia="SimSun"/>
          <w:lang w:val="fr-CH" w:eastAsia="zh-CN"/>
        </w:rPr>
        <w:t xml:space="preserve">assistance fournie aux administrations. </w:t>
      </w:r>
      <w:r w:rsidR="006671B1" w:rsidRPr="00C823AF">
        <w:rPr>
          <w:rFonts w:eastAsia="SimSun"/>
          <w:lang w:val="fr-CH" w:eastAsia="zh-CN"/>
        </w:rPr>
        <w:t>En</w:t>
      </w:r>
      <w:r w:rsidR="00976760">
        <w:rPr>
          <w:rFonts w:eastAsia="SimSun"/>
          <w:lang w:val="fr-CH" w:eastAsia="zh-CN"/>
        </w:rPr>
        <w:t xml:space="preserve"> </w:t>
      </w:r>
      <w:r w:rsidR="006671B1" w:rsidRPr="00C823AF">
        <w:rPr>
          <w:rFonts w:eastAsia="SimSun"/>
          <w:lang w:val="fr-CH" w:eastAsia="zh-CN"/>
        </w:rPr>
        <w:t xml:space="preserve">conséquence, on a intégré </w:t>
      </w:r>
      <w:r w:rsidR="006671B1">
        <w:rPr>
          <w:rFonts w:eastAsia="SimSun"/>
          <w:lang w:val="fr-CH" w:eastAsia="zh-CN"/>
        </w:rPr>
        <w:t>c</w:t>
      </w:r>
      <w:r w:rsidR="006671B1" w:rsidRPr="00C823AF">
        <w:rPr>
          <w:rFonts w:eastAsia="SimSun"/>
          <w:lang w:val="fr-CH" w:eastAsia="zh-CN"/>
        </w:rPr>
        <w:t xml:space="preserve">es activités dans un </w:t>
      </w:r>
      <w:r>
        <w:rPr>
          <w:rFonts w:eastAsia="SimSun"/>
          <w:lang w:val="fr-CH" w:eastAsia="zh-CN"/>
        </w:rPr>
        <w:t xml:space="preserve">seul et </w:t>
      </w:r>
      <w:r w:rsidR="006671B1" w:rsidRPr="00C823AF">
        <w:rPr>
          <w:rFonts w:eastAsia="SimSun"/>
          <w:lang w:val="fr-CH" w:eastAsia="zh-CN"/>
        </w:rPr>
        <w:t xml:space="preserve">même processus </w:t>
      </w:r>
      <w:r>
        <w:rPr>
          <w:rFonts w:eastAsia="SimSun"/>
          <w:lang w:val="fr-CH" w:eastAsia="zh-CN"/>
        </w:rPr>
        <w:t>pour</w:t>
      </w:r>
      <w:r w:rsidR="006671B1">
        <w:rPr>
          <w:rFonts w:eastAsia="SimSun"/>
          <w:lang w:val="fr-CH" w:eastAsia="zh-CN"/>
        </w:rPr>
        <w:t xml:space="preserve"> atteindre les </w:t>
      </w:r>
      <w:r>
        <w:rPr>
          <w:rFonts w:eastAsia="SimSun"/>
          <w:lang w:val="fr-CH" w:eastAsia="zh-CN"/>
        </w:rPr>
        <w:t>Objectifs 4 et 5.</w:t>
      </w:r>
    </w:p>
    <w:p w:rsidR="006671B1" w:rsidRPr="00C823AF" w:rsidRDefault="005C2EE3" w:rsidP="005E7F93">
      <w:pPr>
        <w:pStyle w:val="enumlev2"/>
        <w:rPr>
          <w:rFonts w:eastAsia="SimSun"/>
          <w:lang w:val="fr-CH" w:eastAsia="zh-CN"/>
        </w:rPr>
      </w:pPr>
      <w:r w:rsidRPr="005C2EE3">
        <w:rPr>
          <w:rFonts w:eastAsia="SimSun"/>
          <w:lang w:val="fr-CH" w:eastAsia="zh-CN"/>
        </w:rPr>
        <w:t>•</w:t>
      </w:r>
      <w:r>
        <w:rPr>
          <w:rFonts w:eastAsia="SimSun"/>
          <w:lang w:val="fr-CH" w:eastAsia="zh-CN"/>
        </w:rPr>
        <w:tab/>
      </w:r>
      <w:r w:rsidR="005E7F93" w:rsidRPr="00C823AF">
        <w:rPr>
          <w:rFonts w:eastAsia="SimSun"/>
          <w:lang w:val="fr-CH" w:eastAsia="zh-CN"/>
        </w:rPr>
        <w:t>P</w:t>
      </w:r>
      <w:r w:rsidR="006671B1" w:rsidRPr="00C823AF">
        <w:rPr>
          <w:rFonts w:eastAsia="SimSun"/>
          <w:lang w:val="fr-CH" w:eastAsia="zh-CN"/>
        </w:rPr>
        <w:t>roduit</w:t>
      </w:r>
      <w:r w:rsidR="006671B1">
        <w:rPr>
          <w:rFonts w:eastAsia="SimSun"/>
          <w:lang w:val="fr-CH" w:eastAsia="zh-CN"/>
        </w:rPr>
        <w:t>s</w:t>
      </w:r>
      <w:r>
        <w:rPr>
          <w:rFonts w:eastAsia="SimSun"/>
          <w:lang w:val="fr-CH" w:eastAsia="zh-CN"/>
        </w:rPr>
        <w:t>:</w:t>
      </w:r>
      <w:r w:rsidR="006671B1" w:rsidRPr="00C823AF">
        <w:rPr>
          <w:rFonts w:eastAsia="SimSun"/>
          <w:lang w:val="fr-CH" w:eastAsia="zh-CN"/>
        </w:rPr>
        <w:t xml:space="preserve"> mesures </w:t>
      </w:r>
      <w:r w:rsidR="001F4DD8">
        <w:rPr>
          <w:rFonts w:eastAsia="SimSun"/>
          <w:lang w:val="fr-CH" w:eastAsia="zh-CN"/>
        </w:rPr>
        <w:t>visant à diffuser des informations</w:t>
      </w:r>
      <w:r w:rsidR="006671B1" w:rsidRPr="00C823AF">
        <w:rPr>
          <w:rFonts w:eastAsia="SimSun"/>
          <w:lang w:val="fr-CH" w:eastAsia="zh-CN"/>
        </w:rPr>
        <w:t xml:space="preserve"> et à fournir</w:t>
      </w:r>
      <w:r w:rsidR="00976760">
        <w:rPr>
          <w:rFonts w:eastAsia="SimSun"/>
          <w:lang w:val="fr-CH" w:eastAsia="zh-CN"/>
        </w:rPr>
        <w:t xml:space="preserve"> </w:t>
      </w:r>
      <w:r w:rsidR="006671B1" w:rsidRPr="00C823AF">
        <w:rPr>
          <w:rFonts w:eastAsia="SimSun"/>
          <w:lang w:val="fr-CH" w:eastAsia="zh-CN"/>
        </w:rPr>
        <w:t xml:space="preserve">une assistance, notamment par le biais de la participation </w:t>
      </w:r>
      <w:r w:rsidR="006671B1">
        <w:rPr>
          <w:rFonts w:eastAsia="SimSun"/>
          <w:lang w:val="fr-CH" w:eastAsia="zh-CN"/>
        </w:rPr>
        <w:t>du BR et des membres à des séminaires, conférences, ate</w:t>
      </w:r>
      <w:r w:rsidR="00976760">
        <w:rPr>
          <w:rFonts w:eastAsia="SimSun"/>
          <w:lang w:val="fr-CH" w:eastAsia="zh-CN"/>
        </w:rPr>
        <w:t>liers et autres manifestations</w:t>
      </w:r>
      <w:r w:rsidR="005E7F93">
        <w:rPr>
          <w:rFonts w:eastAsia="SimSun"/>
          <w:lang w:val="fr-CH" w:eastAsia="zh-CN"/>
        </w:rPr>
        <w:t>.</w:t>
      </w:r>
    </w:p>
    <w:p w:rsidR="006671B1" w:rsidRDefault="00976760" w:rsidP="00241959">
      <w:pPr>
        <w:pStyle w:val="enumlev2"/>
        <w:rPr>
          <w:rFonts w:eastAsia="SimSun"/>
          <w:lang w:val="fr-CH" w:eastAsia="zh-CN"/>
        </w:rPr>
      </w:pPr>
      <w:r w:rsidRPr="005C2EE3">
        <w:rPr>
          <w:rFonts w:eastAsia="SimSun"/>
          <w:lang w:val="fr-CH" w:eastAsia="zh-CN"/>
        </w:rPr>
        <w:t>•</w:t>
      </w:r>
      <w:r>
        <w:rPr>
          <w:rFonts w:eastAsia="SimSun"/>
          <w:lang w:val="fr-CH" w:eastAsia="zh-CN"/>
        </w:rPr>
        <w:tab/>
      </w:r>
      <w:r w:rsidR="005E7F93" w:rsidRPr="003C3046">
        <w:rPr>
          <w:rFonts w:eastAsia="SimSun"/>
          <w:lang w:val="fr-CH" w:eastAsia="zh-CN"/>
        </w:rPr>
        <w:t>C</w:t>
      </w:r>
      <w:r w:rsidR="006671B1" w:rsidRPr="003C3046">
        <w:rPr>
          <w:rFonts w:eastAsia="SimSun"/>
          <w:lang w:val="fr-CH" w:eastAsia="zh-CN"/>
        </w:rPr>
        <w:t>ontribution</w:t>
      </w:r>
      <w:r w:rsidR="006671B1">
        <w:rPr>
          <w:rFonts w:eastAsia="SimSun"/>
          <w:lang w:val="fr-CH" w:eastAsia="zh-CN"/>
        </w:rPr>
        <w:t>s</w:t>
      </w:r>
      <w:r w:rsidR="005C2EE3">
        <w:rPr>
          <w:rFonts w:eastAsia="SimSun"/>
          <w:lang w:val="fr-CH" w:eastAsia="zh-CN"/>
        </w:rPr>
        <w:t>:</w:t>
      </w:r>
      <w:r w:rsidR="006671B1" w:rsidRPr="003C3046">
        <w:rPr>
          <w:rFonts w:eastAsia="SimSun"/>
          <w:lang w:val="fr-CH" w:eastAsia="zh-CN"/>
        </w:rPr>
        <w:t xml:space="preserve"> demande</w:t>
      </w:r>
      <w:r w:rsidR="005E7F93">
        <w:rPr>
          <w:rFonts w:eastAsia="SimSun"/>
          <w:lang w:val="fr-CH" w:eastAsia="zh-CN"/>
        </w:rPr>
        <w:t>s</w:t>
      </w:r>
      <w:r w:rsidR="006671B1" w:rsidRPr="003C3046">
        <w:rPr>
          <w:rFonts w:eastAsia="SimSun"/>
          <w:lang w:val="fr-CH" w:eastAsia="zh-CN"/>
        </w:rPr>
        <w:t xml:space="preserve"> d</w:t>
      </w:r>
      <w:r w:rsidR="00424995">
        <w:rPr>
          <w:rFonts w:eastAsia="SimSun"/>
          <w:lang w:val="fr-CH" w:eastAsia="zh-CN"/>
        </w:rPr>
        <w:t>'</w:t>
      </w:r>
      <w:r w:rsidR="006671B1" w:rsidRPr="003C3046">
        <w:rPr>
          <w:rFonts w:eastAsia="SimSun"/>
          <w:lang w:val="fr-CH" w:eastAsia="zh-CN"/>
        </w:rPr>
        <w:t>assistance</w:t>
      </w:r>
      <w:r w:rsidR="00424995">
        <w:rPr>
          <w:rFonts w:eastAsia="SimSun"/>
          <w:lang w:val="fr-CH" w:eastAsia="zh-CN"/>
        </w:rPr>
        <w:t xml:space="preserve"> </w:t>
      </w:r>
      <w:r w:rsidR="006671B1" w:rsidRPr="003C3046">
        <w:rPr>
          <w:rFonts w:eastAsia="SimSun"/>
          <w:lang w:val="fr-CH" w:eastAsia="zh-CN"/>
        </w:rPr>
        <w:t>émanant des membres, demande</w:t>
      </w:r>
      <w:r w:rsidR="001F4DD8">
        <w:rPr>
          <w:rFonts w:eastAsia="SimSun"/>
          <w:lang w:val="fr-CH" w:eastAsia="zh-CN"/>
        </w:rPr>
        <w:t>s</w:t>
      </w:r>
      <w:r w:rsidR="006671B1" w:rsidRPr="003C3046">
        <w:rPr>
          <w:rFonts w:eastAsia="SimSun"/>
          <w:lang w:val="fr-CH" w:eastAsia="zh-CN"/>
        </w:rPr>
        <w:t xml:space="preserve"> de bourse</w:t>
      </w:r>
      <w:r w:rsidR="001F4DD8">
        <w:rPr>
          <w:rFonts w:eastAsia="SimSun"/>
          <w:lang w:val="fr-CH" w:eastAsia="zh-CN"/>
        </w:rPr>
        <w:t>s</w:t>
      </w:r>
      <w:r w:rsidR="006671B1" w:rsidRPr="003C3046">
        <w:rPr>
          <w:rFonts w:eastAsia="SimSun"/>
          <w:lang w:val="fr-CH" w:eastAsia="zh-CN"/>
        </w:rPr>
        <w:t xml:space="preserve"> aux fins de la participation </w:t>
      </w:r>
      <w:r w:rsidR="00241959">
        <w:rPr>
          <w:rFonts w:eastAsia="SimSun"/>
          <w:lang w:val="fr-CH" w:eastAsia="zh-CN"/>
        </w:rPr>
        <w:t>à</w:t>
      </w:r>
      <w:r w:rsidR="006671B1">
        <w:rPr>
          <w:rFonts w:eastAsia="SimSun"/>
          <w:lang w:val="fr-CH" w:eastAsia="zh-CN"/>
        </w:rPr>
        <w:t xml:space="preserve"> des</w:t>
      </w:r>
      <w:r>
        <w:rPr>
          <w:rFonts w:eastAsia="SimSun"/>
          <w:lang w:val="fr-CH" w:eastAsia="zh-CN"/>
        </w:rPr>
        <w:t xml:space="preserve"> conférences et réunions</w:t>
      </w:r>
      <w:r w:rsidR="005E7F93">
        <w:rPr>
          <w:rFonts w:eastAsia="SimSun"/>
          <w:lang w:val="fr-CH" w:eastAsia="zh-CN"/>
        </w:rPr>
        <w:t>.</w:t>
      </w:r>
    </w:p>
    <w:p w:rsidR="006671B1" w:rsidRDefault="00976760" w:rsidP="001F4DD8">
      <w:pPr>
        <w:pStyle w:val="enumlev2"/>
        <w:rPr>
          <w:rFonts w:eastAsia="SimSun"/>
          <w:lang w:val="fr-CH" w:eastAsia="zh-CN"/>
        </w:rPr>
      </w:pPr>
      <w:r w:rsidRPr="005C2EE3">
        <w:rPr>
          <w:rFonts w:eastAsia="SimSun"/>
          <w:lang w:val="fr-CH" w:eastAsia="zh-CN"/>
        </w:rPr>
        <w:t>•</w:t>
      </w:r>
      <w:r>
        <w:rPr>
          <w:rFonts w:eastAsia="SimSun"/>
          <w:lang w:val="fr-CH" w:eastAsia="zh-CN"/>
        </w:rPr>
        <w:tab/>
      </w:r>
      <w:r w:rsidR="005E7F93" w:rsidRPr="003C3046">
        <w:rPr>
          <w:rFonts w:eastAsia="SimSun"/>
          <w:lang w:val="fr-CH" w:eastAsia="zh-CN"/>
        </w:rPr>
        <w:t>A</w:t>
      </w:r>
      <w:r w:rsidR="006671B1" w:rsidRPr="003C3046">
        <w:rPr>
          <w:rFonts w:eastAsia="SimSun"/>
          <w:lang w:val="fr-CH" w:eastAsia="zh-CN"/>
        </w:rPr>
        <w:t>ctivités</w:t>
      </w:r>
      <w:r w:rsidR="005C2EE3">
        <w:rPr>
          <w:rFonts w:eastAsia="SimSun"/>
          <w:lang w:val="fr-CH" w:eastAsia="zh-CN"/>
        </w:rPr>
        <w:t>:</w:t>
      </w:r>
      <w:r w:rsidR="006671B1" w:rsidRPr="003C3046">
        <w:rPr>
          <w:rFonts w:eastAsia="SimSun"/>
          <w:lang w:val="fr-CH" w:eastAsia="zh-CN"/>
        </w:rPr>
        <w:t xml:space="preserve"> élaboration de documents destinés à des exposés</w:t>
      </w:r>
      <w:r w:rsidR="006671B1">
        <w:rPr>
          <w:rFonts w:eastAsia="SimSun"/>
          <w:lang w:val="fr-CH" w:eastAsia="zh-CN"/>
        </w:rPr>
        <w:t xml:space="preserve"> et </w:t>
      </w:r>
      <w:r w:rsidR="001F4DD8">
        <w:rPr>
          <w:rFonts w:eastAsia="SimSun"/>
          <w:lang w:val="fr-CH" w:eastAsia="zh-CN"/>
        </w:rPr>
        <w:t>à des formations</w:t>
      </w:r>
      <w:r w:rsidR="006671B1" w:rsidRPr="003C3046">
        <w:rPr>
          <w:rFonts w:eastAsia="SimSun"/>
          <w:lang w:val="fr-CH" w:eastAsia="zh-CN"/>
        </w:rPr>
        <w:t xml:space="preserve"> pratiques</w:t>
      </w:r>
      <w:r w:rsidR="001F4DD8">
        <w:rPr>
          <w:rFonts w:eastAsia="SimSun"/>
          <w:lang w:val="fr-CH" w:eastAsia="zh-CN"/>
        </w:rPr>
        <w:t xml:space="preserve"> et</w:t>
      </w:r>
      <w:r w:rsidR="006671B1">
        <w:rPr>
          <w:rFonts w:eastAsia="SimSun"/>
          <w:lang w:val="fr-CH" w:eastAsia="zh-CN"/>
        </w:rPr>
        <w:t xml:space="preserve"> toutes les autres activités connexes menées par les membres et le BR concernant la préparation et la tenue d</w:t>
      </w:r>
      <w:r w:rsidR="00424995">
        <w:rPr>
          <w:rFonts w:eastAsia="SimSun"/>
          <w:lang w:val="fr-CH" w:eastAsia="zh-CN"/>
        </w:rPr>
        <w:t>'</w:t>
      </w:r>
      <w:r w:rsidR="006671B1">
        <w:rPr>
          <w:rFonts w:eastAsia="SimSun"/>
          <w:lang w:val="fr-CH" w:eastAsia="zh-CN"/>
        </w:rPr>
        <w:t>ateliers, de manifestations, de conférences et de séminaires</w:t>
      </w:r>
      <w:r>
        <w:rPr>
          <w:rFonts w:eastAsia="SimSun"/>
          <w:lang w:val="fr-CH" w:eastAsia="zh-CN"/>
        </w:rPr>
        <w:t>.</w:t>
      </w:r>
    </w:p>
    <w:p w:rsidR="006671B1" w:rsidRDefault="006671B1" w:rsidP="005E7F93">
      <w:pPr>
        <w:rPr>
          <w:rFonts w:eastAsia="SimSun"/>
          <w:lang w:val="fr-CH" w:eastAsia="zh-CN"/>
        </w:rPr>
      </w:pPr>
      <w:r w:rsidRPr="003C3046">
        <w:rPr>
          <w:rFonts w:eastAsia="SimSun"/>
          <w:lang w:val="fr-CH" w:eastAsia="zh-CN"/>
        </w:rPr>
        <w:t>Les activités menées par le CVC, le GCR et l</w:t>
      </w:r>
      <w:r w:rsidR="00424995">
        <w:rPr>
          <w:rFonts w:eastAsia="SimSun"/>
          <w:lang w:val="fr-CH" w:eastAsia="zh-CN"/>
        </w:rPr>
        <w:t>'</w:t>
      </w:r>
      <w:r w:rsidRPr="003C3046">
        <w:rPr>
          <w:rFonts w:eastAsia="SimSun"/>
          <w:lang w:val="fr-CH" w:eastAsia="zh-CN"/>
        </w:rPr>
        <w:t>AR font pa</w:t>
      </w:r>
      <w:r w:rsidR="004C555C">
        <w:rPr>
          <w:rFonts w:eastAsia="SimSun"/>
          <w:lang w:val="fr-CH" w:eastAsia="zh-CN"/>
        </w:rPr>
        <w:t>rti</w:t>
      </w:r>
      <w:r w:rsidR="001F4DD8">
        <w:rPr>
          <w:rFonts w:eastAsia="SimSun"/>
          <w:lang w:val="fr-CH" w:eastAsia="zh-CN"/>
        </w:rPr>
        <w:t>e</w:t>
      </w:r>
      <w:r w:rsidR="004C555C">
        <w:rPr>
          <w:rFonts w:eastAsia="SimSun"/>
          <w:lang w:val="fr-CH" w:eastAsia="zh-CN"/>
        </w:rPr>
        <w:t xml:space="preserve"> du processus consistant à «piloter</w:t>
      </w:r>
      <w:r w:rsidRPr="003C3046">
        <w:rPr>
          <w:rFonts w:eastAsia="SimSun"/>
          <w:lang w:val="fr-CH" w:eastAsia="zh-CN"/>
        </w:rPr>
        <w:t>» l</w:t>
      </w:r>
      <w:r w:rsidR="00424995">
        <w:rPr>
          <w:rFonts w:eastAsia="SimSun"/>
          <w:lang w:val="fr-CH" w:eastAsia="zh-CN"/>
        </w:rPr>
        <w:t>'</w:t>
      </w:r>
      <w:r w:rsidR="001F4DD8">
        <w:rPr>
          <w:rFonts w:eastAsia="SimSun"/>
          <w:lang w:val="fr-CH" w:eastAsia="zh-CN"/>
        </w:rPr>
        <w:t>UIT</w:t>
      </w:r>
      <w:r w:rsidR="001F4DD8">
        <w:rPr>
          <w:rFonts w:eastAsia="SimSun"/>
          <w:lang w:val="fr-CH" w:eastAsia="zh-CN"/>
        </w:rPr>
        <w:noBreakHyphen/>
      </w:r>
      <w:r w:rsidRPr="003C3046">
        <w:rPr>
          <w:rFonts w:eastAsia="SimSun"/>
          <w:lang w:val="fr-CH" w:eastAsia="zh-CN"/>
        </w:rPr>
        <w:t xml:space="preserve">R et ne relèvent pas du processus de production </w:t>
      </w:r>
      <w:r>
        <w:rPr>
          <w:rFonts w:eastAsia="SimSun"/>
          <w:lang w:val="fr-CH" w:eastAsia="zh-CN"/>
        </w:rPr>
        <w:t>ou de réalisation.</w:t>
      </w:r>
    </w:p>
    <w:p w:rsidR="006671B1" w:rsidRDefault="006671B1" w:rsidP="00976760">
      <w:pPr>
        <w:rPr>
          <w:rFonts w:eastAsia="SimSun"/>
          <w:lang w:val="fr-CH" w:eastAsia="zh-CN"/>
        </w:rPr>
      </w:pPr>
      <w:r w:rsidRPr="003C3046">
        <w:rPr>
          <w:rFonts w:eastAsia="SimSun"/>
          <w:lang w:val="fr-CH" w:eastAsia="zh-CN"/>
        </w:rPr>
        <w:t>Les figures suivantes sont une synthèse de la description proposée des processus et activités connexes de l</w:t>
      </w:r>
      <w:r w:rsidR="00424995">
        <w:rPr>
          <w:rFonts w:eastAsia="SimSun"/>
          <w:lang w:val="fr-CH" w:eastAsia="zh-CN"/>
        </w:rPr>
        <w:t>'</w:t>
      </w:r>
      <w:r w:rsidRPr="003C3046">
        <w:rPr>
          <w:rFonts w:eastAsia="SimSun"/>
          <w:lang w:val="fr-CH" w:eastAsia="zh-CN"/>
        </w:rPr>
        <w:t>UIT</w:t>
      </w:r>
      <w:r w:rsidR="005A428C">
        <w:rPr>
          <w:rFonts w:eastAsia="SimSun"/>
          <w:lang w:val="fr-CH" w:eastAsia="zh-CN"/>
        </w:rPr>
        <w:noBreakHyphen/>
        <w:t>R.</w:t>
      </w:r>
    </w:p>
    <w:p w:rsidR="00241760" w:rsidRPr="003C3046" w:rsidRDefault="00241760" w:rsidP="00241760">
      <w:pPr>
        <w:pStyle w:val="FigureNotitle"/>
        <w:rPr>
          <w:rFonts w:eastAsia="SimSun"/>
          <w:lang w:val="fr-CH" w:eastAsia="zh-CN"/>
        </w:rPr>
      </w:pPr>
      <w:r>
        <w:rPr>
          <w:rFonts w:eastAsia="SimSun"/>
          <w:lang w:val="fr-CH" w:eastAsia="zh-CN"/>
        </w:rPr>
        <w:t>Processus de l'UIT-R</w:t>
      </w:r>
    </w:p>
    <w:bookmarkStart w:id="15" w:name="_MON_1429703968"/>
    <w:bookmarkEnd w:id="15"/>
    <w:p w:rsidR="006671B1" w:rsidRDefault="00713692" w:rsidP="00241760">
      <w:pPr>
        <w:tabs>
          <w:tab w:val="clear" w:pos="794"/>
          <w:tab w:val="clear" w:pos="1191"/>
          <w:tab w:val="clear" w:pos="1588"/>
          <w:tab w:val="clear" w:pos="1985"/>
        </w:tabs>
        <w:overflowPunct/>
        <w:autoSpaceDE/>
        <w:autoSpaceDN/>
        <w:adjustRightInd/>
        <w:spacing w:before="240" w:after="200" w:line="480" w:lineRule="auto"/>
        <w:ind w:left="426"/>
        <w:contextualSpacing/>
        <w:jc w:val="center"/>
        <w:textAlignment w:val="auto"/>
        <w:rPr>
          <w:rFonts w:ascii="Calibri" w:eastAsia="SimSun" w:hAnsi="Calibri" w:cs="Arial"/>
          <w:szCs w:val="24"/>
          <w:lang w:val="en-US" w:eastAsia="zh-CN"/>
        </w:rPr>
      </w:pPr>
      <w:r w:rsidRPr="00793F7C">
        <w:rPr>
          <w:lang w:val="ru-RU"/>
        </w:rPr>
        <w:object w:dxaOrig="14250" w:dyaOrig="9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56.25pt;height:233.2pt" o:ole="">
            <v:imagedata r:id="rId9" o:title="" cropbottom="2567f"/>
          </v:shape>
          <o:OLEObject Type="Embed" ProgID="Word.Picture.8" ShapeID="_x0000_i1057" DrawAspect="Content" ObjectID="_1430062471" r:id="rId10"/>
        </w:object>
      </w:r>
    </w:p>
    <w:p w:rsidR="00241760" w:rsidRPr="003C3046" w:rsidRDefault="00241760" w:rsidP="00241760">
      <w:pPr>
        <w:pStyle w:val="FigureNotitle"/>
        <w:rPr>
          <w:rFonts w:eastAsia="SimSun"/>
          <w:lang w:val="fr-CH" w:eastAsia="zh-CN"/>
        </w:rPr>
      </w:pPr>
      <w:r>
        <w:rPr>
          <w:rFonts w:eastAsia="SimSun"/>
          <w:lang w:val="fr-CH" w:eastAsia="zh-CN"/>
        </w:rPr>
        <w:lastRenderedPageBreak/>
        <w:t>UIT-R</w:t>
      </w:r>
      <w:r>
        <w:rPr>
          <w:rFonts w:eastAsia="SimSun"/>
          <w:lang w:val="fr-CH" w:eastAsia="zh-CN"/>
        </w:rPr>
        <w:br/>
      </w:r>
      <w:r w:rsidRPr="0002624D">
        <w:rPr>
          <w:rFonts w:eastAsia="SimSun"/>
          <w:lang w:eastAsia="zh-CN"/>
        </w:rPr>
        <w:t>Processus 1 et activités associées</w:t>
      </w:r>
    </w:p>
    <w:p w:rsidR="00241760" w:rsidRPr="00241760" w:rsidRDefault="00241760" w:rsidP="0002624D">
      <w:pPr>
        <w:pStyle w:val="Figurelegend"/>
        <w:keepNext w:val="0"/>
        <w:keepLines w:val="0"/>
        <w:rPr>
          <w:rFonts w:eastAsia="SimSun"/>
          <w:lang w:val="fr-CH" w:eastAsia="zh-CN"/>
        </w:rPr>
      </w:pPr>
    </w:p>
    <w:bookmarkStart w:id="16" w:name="_MON_1429702114"/>
    <w:bookmarkEnd w:id="16"/>
    <w:p w:rsidR="00241760" w:rsidRPr="00241760" w:rsidRDefault="00713692" w:rsidP="00241760">
      <w:pPr>
        <w:pStyle w:val="Figurelegend"/>
        <w:keepNext w:val="0"/>
        <w:keepLines w:val="0"/>
        <w:jc w:val="center"/>
        <w:rPr>
          <w:rFonts w:eastAsia="SimSun"/>
          <w:lang w:val="fr-CH" w:eastAsia="zh-CN"/>
        </w:rPr>
      </w:pPr>
      <w:r w:rsidRPr="00793F7C">
        <w:rPr>
          <w:lang w:val="ru-RU"/>
        </w:rPr>
        <w:object w:dxaOrig="14250" w:dyaOrig="9690">
          <v:shape id="_x0000_i1059" type="#_x0000_t75" style="width:356.25pt;height:198.25pt" o:ole="">
            <v:imagedata r:id="rId11" o:title="" cropbottom="11891f"/>
          </v:shape>
          <o:OLEObject Type="Embed" ProgID="Word.Picture.8" ShapeID="_x0000_i1059" DrawAspect="Content" ObjectID="_1430062472" r:id="rId12"/>
        </w:object>
      </w:r>
    </w:p>
    <w:p w:rsidR="00241760" w:rsidRDefault="00241760" w:rsidP="0002624D">
      <w:pPr>
        <w:pStyle w:val="Figurelegend"/>
        <w:keepNext w:val="0"/>
        <w:keepLines w:val="0"/>
        <w:rPr>
          <w:rFonts w:eastAsia="SimSun"/>
          <w:lang w:val="fr-CH" w:eastAsia="zh-CN"/>
        </w:rPr>
      </w:pPr>
    </w:p>
    <w:p w:rsidR="005E7F93" w:rsidRPr="00241760" w:rsidRDefault="005E7F93" w:rsidP="0002624D">
      <w:pPr>
        <w:pStyle w:val="Figurelegend"/>
        <w:keepNext w:val="0"/>
        <w:keepLines w:val="0"/>
        <w:rPr>
          <w:rFonts w:eastAsia="SimSun"/>
          <w:lang w:val="fr-CH" w:eastAsia="zh-CN"/>
        </w:rPr>
      </w:pPr>
    </w:p>
    <w:p w:rsidR="00241760" w:rsidRPr="003C3046" w:rsidRDefault="00241760" w:rsidP="00241760">
      <w:pPr>
        <w:pStyle w:val="FigureNotitle"/>
        <w:rPr>
          <w:rFonts w:eastAsia="SimSun"/>
          <w:lang w:val="fr-CH" w:eastAsia="zh-CN"/>
        </w:rPr>
      </w:pPr>
      <w:r>
        <w:rPr>
          <w:rFonts w:eastAsia="SimSun"/>
          <w:lang w:val="fr-CH" w:eastAsia="zh-CN"/>
        </w:rPr>
        <w:t>UIT-R</w:t>
      </w:r>
      <w:r>
        <w:rPr>
          <w:rFonts w:eastAsia="SimSun"/>
          <w:lang w:val="fr-CH" w:eastAsia="zh-CN"/>
        </w:rPr>
        <w:br/>
      </w:r>
      <w:r w:rsidRPr="0002624D">
        <w:rPr>
          <w:rFonts w:eastAsia="SimSun"/>
          <w:lang w:eastAsia="zh-CN"/>
        </w:rPr>
        <w:t xml:space="preserve">Processus </w:t>
      </w:r>
      <w:r>
        <w:rPr>
          <w:rFonts w:eastAsia="SimSun"/>
          <w:lang w:eastAsia="zh-CN"/>
        </w:rPr>
        <w:t>2</w:t>
      </w:r>
      <w:r w:rsidRPr="0002624D">
        <w:rPr>
          <w:rFonts w:eastAsia="SimSun"/>
          <w:lang w:eastAsia="zh-CN"/>
        </w:rPr>
        <w:t xml:space="preserve"> et activités associées</w:t>
      </w:r>
    </w:p>
    <w:bookmarkStart w:id="17" w:name="_MON_1429709838"/>
    <w:bookmarkEnd w:id="17"/>
    <w:p w:rsidR="00241760" w:rsidRDefault="00A47181" w:rsidP="00241760">
      <w:pPr>
        <w:jc w:val="center"/>
        <w:rPr>
          <w:rFonts w:eastAsia="SimSun"/>
          <w:lang w:val="fr-CH" w:eastAsia="zh-CN"/>
        </w:rPr>
      </w:pPr>
      <w:r w:rsidRPr="00793F7C">
        <w:rPr>
          <w:lang w:val="ru-RU"/>
        </w:rPr>
        <w:object w:dxaOrig="14250" w:dyaOrig="9690">
          <v:shape id="_x0000_i1044" type="#_x0000_t75" style="width:356.25pt;height:195.6pt" o:ole="">
            <v:imagedata r:id="rId13" o:title="" cropbottom="12702f"/>
          </v:shape>
          <o:OLEObject Type="Embed" ProgID="Word.Picture.8" ShapeID="_x0000_i1044" DrawAspect="Content" ObjectID="_1430062473" r:id="rId14"/>
        </w:object>
      </w:r>
    </w:p>
    <w:p w:rsidR="00241760" w:rsidRDefault="00241760" w:rsidP="00241760">
      <w:pPr>
        <w:rPr>
          <w:rFonts w:eastAsia="SimSun"/>
          <w:lang w:val="fr-CH" w:eastAsia="zh-CN"/>
        </w:rPr>
      </w:pPr>
    </w:p>
    <w:p w:rsidR="00241760" w:rsidRDefault="00241760" w:rsidP="009A7F6D">
      <w:pPr>
        <w:tabs>
          <w:tab w:val="clear" w:pos="794"/>
          <w:tab w:val="clear" w:pos="1191"/>
          <w:tab w:val="clear" w:pos="1588"/>
          <w:tab w:val="clear" w:pos="1985"/>
        </w:tabs>
        <w:overflowPunct/>
        <w:autoSpaceDE/>
        <w:autoSpaceDN/>
        <w:adjustRightInd/>
        <w:spacing w:before="0"/>
        <w:ind w:left="425"/>
        <w:contextualSpacing/>
        <w:textAlignment w:val="auto"/>
        <w:rPr>
          <w:rFonts w:ascii="Calibri" w:eastAsia="SimSun" w:hAnsi="Calibri" w:cs="Arial"/>
          <w:szCs w:val="24"/>
          <w:lang w:val="fr-CH" w:eastAsia="zh-CN"/>
        </w:rPr>
      </w:pPr>
    </w:p>
    <w:p w:rsidR="00A47181" w:rsidRPr="003C3046" w:rsidRDefault="00A47181" w:rsidP="00A47181">
      <w:pPr>
        <w:pStyle w:val="FigureNotitle"/>
        <w:keepNext/>
        <w:rPr>
          <w:rFonts w:eastAsia="SimSun"/>
          <w:lang w:val="fr-CH" w:eastAsia="zh-CN"/>
        </w:rPr>
      </w:pPr>
      <w:r>
        <w:rPr>
          <w:rFonts w:eastAsia="SimSun"/>
          <w:lang w:val="fr-CH" w:eastAsia="zh-CN"/>
        </w:rPr>
        <w:lastRenderedPageBreak/>
        <w:t>UIT-R</w:t>
      </w:r>
      <w:r>
        <w:rPr>
          <w:rFonts w:eastAsia="SimSun"/>
          <w:lang w:val="fr-CH" w:eastAsia="zh-CN"/>
        </w:rPr>
        <w:br/>
      </w:r>
      <w:r w:rsidRPr="0002624D">
        <w:rPr>
          <w:rFonts w:eastAsia="SimSun"/>
          <w:lang w:eastAsia="zh-CN"/>
        </w:rPr>
        <w:t xml:space="preserve">Processus </w:t>
      </w:r>
      <w:r>
        <w:rPr>
          <w:rFonts w:eastAsia="SimSun"/>
          <w:lang w:eastAsia="zh-CN"/>
        </w:rPr>
        <w:t>3</w:t>
      </w:r>
      <w:r w:rsidRPr="0002624D">
        <w:rPr>
          <w:rFonts w:eastAsia="SimSun"/>
          <w:lang w:eastAsia="zh-CN"/>
        </w:rPr>
        <w:t xml:space="preserve"> et activités associées</w:t>
      </w:r>
    </w:p>
    <w:bookmarkStart w:id="18" w:name="_MON_1429709956"/>
    <w:bookmarkEnd w:id="18"/>
    <w:p w:rsidR="00A47181" w:rsidRPr="00241760" w:rsidRDefault="00A47181" w:rsidP="00A47181">
      <w:pPr>
        <w:keepNext/>
        <w:keepLines/>
        <w:tabs>
          <w:tab w:val="clear" w:pos="794"/>
          <w:tab w:val="clear" w:pos="1191"/>
          <w:tab w:val="clear" w:pos="1588"/>
          <w:tab w:val="clear" w:pos="1985"/>
        </w:tabs>
        <w:overflowPunct/>
        <w:autoSpaceDE/>
        <w:autoSpaceDN/>
        <w:adjustRightInd/>
        <w:spacing w:before="0"/>
        <w:ind w:left="425"/>
        <w:contextualSpacing/>
        <w:jc w:val="center"/>
        <w:textAlignment w:val="auto"/>
        <w:rPr>
          <w:rFonts w:ascii="Calibri" w:eastAsia="SimSun" w:hAnsi="Calibri" w:cs="Arial"/>
          <w:szCs w:val="24"/>
          <w:lang w:val="fr-CH" w:eastAsia="zh-CN"/>
        </w:rPr>
      </w:pPr>
      <w:r w:rsidRPr="00793F7C">
        <w:rPr>
          <w:lang w:val="ru-RU"/>
        </w:rPr>
        <w:object w:dxaOrig="14250" w:dyaOrig="9690">
          <v:shape id="_x0000_i1053" type="#_x0000_t75" style="width:356.25pt;height:198.25pt" o:ole="">
            <v:imagedata r:id="rId15" o:title="" cropbottom="11891f"/>
          </v:shape>
          <o:OLEObject Type="Embed" ProgID="Word.Picture.8" ShapeID="_x0000_i1053" DrawAspect="Content" ObjectID="_1430062474" r:id="rId16"/>
        </w:object>
      </w:r>
    </w:p>
    <w:p w:rsidR="006671B1" w:rsidRDefault="006671B1" w:rsidP="007D3E83">
      <w:pPr>
        <w:tabs>
          <w:tab w:val="clear" w:pos="794"/>
          <w:tab w:val="clear" w:pos="1191"/>
          <w:tab w:val="clear" w:pos="1588"/>
          <w:tab w:val="clear" w:pos="1985"/>
        </w:tabs>
        <w:overflowPunct/>
        <w:autoSpaceDE/>
        <w:autoSpaceDN/>
        <w:adjustRightInd/>
        <w:spacing w:before="0"/>
        <w:textAlignment w:val="auto"/>
        <w:rPr>
          <w:b/>
          <w:bCs/>
          <w:lang w:val="en-US"/>
        </w:rPr>
      </w:pPr>
    </w:p>
    <w:p w:rsidR="005E7F93" w:rsidRDefault="005E7F93" w:rsidP="007D3E83">
      <w:pPr>
        <w:tabs>
          <w:tab w:val="clear" w:pos="794"/>
          <w:tab w:val="clear" w:pos="1191"/>
          <w:tab w:val="clear" w:pos="1588"/>
          <w:tab w:val="clear" w:pos="1985"/>
        </w:tabs>
        <w:overflowPunct/>
        <w:autoSpaceDE/>
        <w:autoSpaceDN/>
        <w:adjustRightInd/>
        <w:spacing w:before="0"/>
        <w:textAlignment w:val="auto"/>
        <w:rPr>
          <w:b/>
          <w:bCs/>
          <w:lang w:val="en-US"/>
        </w:rPr>
      </w:pPr>
    </w:p>
    <w:p w:rsidR="00A47181" w:rsidRPr="003C3046" w:rsidRDefault="00A47181" w:rsidP="00A47181">
      <w:pPr>
        <w:pStyle w:val="FigureNotitle"/>
        <w:keepNext/>
        <w:rPr>
          <w:rFonts w:eastAsia="SimSun"/>
          <w:lang w:val="fr-CH" w:eastAsia="zh-CN"/>
        </w:rPr>
      </w:pPr>
      <w:r>
        <w:rPr>
          <w:rFonts w:eastAsia="SimSun"/>
          <w:lang w:val="fr-CH" w:eastAsia="zh-CN"/>
        </w:rPr>
        <w:t>UIT-R</w:t>
      </w:r>
      <w:r>
        <w:rPr>
          <w:rFonts w:eastAsia="SimSun"/>
          <w:lang w:val="fr-CH" w:eastAsia="zh-CN"/>
        </w:rPr>
        <w:br/>
      </w:r>
      <w:r w:rsidRPr="0002624D">
        <w:rPr>
          <w:rFonts w:eastAsia="SimSun"/>
          <w:lang w:eastAsia="zh-CN"/>
        </w:rPr>
        <w:t xml:space="preserve">Processus </w:t>
      </w:r>
      <w:r>
        <w:rPr>
          <w:rFonts w:eastAsia="SimSun"/>
          <w:lang w:eastAsia="zh-CN"/>
        </w:rPr>
        <w:t>4</w:t>
      </w:r>
      <w:r w:rsidRPr="0002624D">
        <w:rPr>
          <w:rFonts w:eastAsia="SimSun"/>
          <w:lang w:eastAsia="zh-CN"/>
        </w:rPr>
        <w:t xml:space="preserve"> et activités associées</w:t>
      </w:r>
    </w:p>
    <w:bookmarkStart w:id="19" w:name="_MON_1429710117"/>
    <w:bookmarkEnd w:id="19"/>
    <w:p w:rsidR="007D3E83" w:rsidRPr="00A47181" w:rsidRDefault="00713692" w:rsidP="006671B1">
      <w:pPr>
        <w:tabs>
          <w:tab w:val="clear" w:pos="794"/>
        </w:tabs>
        <w:spacing w:before="240" w:line="480" w:lineRule="auto"/>
        <w:jc w:val="center"/>
        <w:rPr>
          <w:lang w:val="fr-CH"/>
        </w:rPr>
      </w:pPr>
      <w:r w:rsidRPr="00793F7C">
        <w:rPr>
          <w:lang w:val="ru-RU"/>
        </w:rPr>
        <w:object w:dxaOrig="14250" w:dyaOrig="9690">
          <v:shape id="_x0000_i1061" type="#_x0000_t75" style="width:356.25pt;height:197.2pt" o:ole="">
            <v:imagedata r:id="rId17" o:title="" cropbottom="12296f"/>
          </v:shape>
          <o:OLEObject Type="Embed" ProgID="Word.Picture.8" ShapeID="_x0000_i1061" DrawAspect="Content" ObjectID="_1430062475" r:id="rId18"/>
        </w:object>
      </w:r>
    </w:p>
    <w:p w:rsidR="0001552E" w:rsidRDefault="0001552E">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6671B1" w:rsidRPr="005E7F93" w:rsidRDefault="006671B1" w:rsidP="005E7F93">
      <w:pPr>
        <w:pStyle w:val="AnnexNo"/>
        <w:rPr>
          <w:lang w:val="fr-CH"/>
        </w:rPr>
      </w:pPr>
      <w:r w:rsidRPr="005E7F93">
        <w:rPr>
          <w:lang w:val="fr-CH"/>
        </w:rPr>
        <w:lastRenderedPageBreak/>
        <w:t>ANNEXE 2</w:t>
      </w:r>
    </w:p>
    <w:p w:rsidR="006671B1" w:rsidRPr="00475BFE" w:rsidRDefault="00FB2EC1" w:rsidP="005E7F93">
      <w:pPr>
        <w:pStyle w:val="AnnexNotitle"/>
        <w:spacing w:before="240" w:after="240"/>
        <w:rPr>
          <w:lang w:val="fr-CH" w:eastAsia="zh-CN"/>
        </w:rPr>
      </w:pPr>
      <w:r w:rsidRPr="00475BFE">
        <w:rPr>
          <w:lang w:val="fr-CH" w:eastAsia="zh-CN"/>
        </w:rPr>
        <w:t>N</w:t>
      </w:r>
      <w:r w:rsidR="006671B1" w:rsidRPr="00475BFE">
        <w:rPr>
          <w:lang w:val="fr-CH" w:eastAsia="zh-CN"/>
        </w:rPr>
        <w:t xml:space="preserve">ote du Président du Groupe de travail </w:t>
      </w:r>
      <w:r>
        <w:rPr>
          <w:lang w:val="fr-CH" w:eastAsia="zh-CN"/>
        </w:rPr>
        <w:t>par correspondance</w:t>
      </w:r>
      <w:r>
        <w:rPr>
          <w:lang w:val="fr-CH" w:eastAsia="zh-CN"/>
        </w:rPr>
        <w:br/>
      </w:r>
      <w:r w:rsidR="006671B1" w:rsidRPr="00475BFE">
        <w:rPr>
          <w:lang w:val="fr-CH" w:eastAsia="zh-CN"/>
        </w:rPr>
        <w:t>sur le Plan stratégique de l</w:t>
      </w:r>
      <w:r w:rsidR="00424995">
        <w:rPr>
          <w:lang w:val="fr-CH" w:eastAsia="zh-CN"/>
        </w:rPr>
        <w:t>'</w:t>
      </w:r>
      <w:r w:rsidR="006671B1" w:rsidRPr="00475BFE">
        <w:rPr>
          <w:lang w:val="fr-CH" w:eastAsia="zh-CN"/>
        </w:rPr>
        <w:t>UIT</w:t>
      </w:r>
      <w:r w:rsidR="005E7F93">
        <w:rPr>
          <w:lang w:val="fr-CH" w:eastAsia="zh-CN"/>
        </w:rPr>
        <w:t>-</w:t>
      </w:r>
      <w:r w:rsidR="006671B1" w:rsidRPr="00475BFE">
        <w:rPr>
          <w:lang w:val="fr-CH" w:eastAsia="zh-CN"/>
        </w:rPr>
        <w:t>R</w:t>
      </w:r>
    </w:p>
    <w:p w:rsidR="006671B1" w:rsidRPr="00475BFE" w:rsidRDefault="00FB2EC1" w:rsidP="00FB2EC1">
      <w:pPr>
        <w:pStyle w:val="Normalaftertitle"/>
        <w:rPr>
          <w:lang w:val="fr-CH" w:eastAsia="zh-CN"/>
        </w:rPr>
      </w:pPr>
      <w:r>
        <w:rPr>
          <w:lang w:val="fr-CH" w:eastAsia="zh-CN"/>
        </w:rPr>
        <w:t>A</w:t>
      </w:r>
      <w:r w:rsidR="006671B1" w:rsidRPr="00475BFE">
        <w:rPr>
          <w:lang w:val="fr-CH" w:eastAsia="zh-CN"/>
        </w:rPr>
        <w:t xml:space="preserve"> l</w:t>
      </w:r>
      <w:r w:rsidR="00424995">
        <w:rPr>
          <w:lang w:val="fr-CH" w:eastAsia="zh-CN"/>
        </w:rPr>
        <w:t>'</w:t>
      </w:r>
      <w:r w:rsidR="006671B1" w:rsidRPr="00475BFE">
        <w:rPr>
          <w:lang w:val="fr-CH" w:eastAsia="zh-CN"/>
        </w:rPr>
        <w:t>attention des membres du Groupe de travail par correspondance</w:t>
      </w:r>
      <w:r w:rsidR="00976760">
        <w:rPr>
          <w:lang w:val="fr-CH" w:eastAsia="zh-CN"/>
        </w:rPr>
        <w:t xml:space="preserve"> </w:t>
      </w:r>
      <w:r w:rsidR="006671B1" w:rsidRPr="00475BFE">
        <w:rPr>
          <w:lang w:val="fr-CH" w:eastAsia="zh-CN"/>
        </w:rPr>
        <w:t xml:space="preserve">du GCR </w:t>
      </w:r>
      <w:r w:rsidR="006671B1">
        <w:rPr>
          <w:lang w:val="fr-CH" w:eastAsia="zh-CN"/>
        </w:rPr>
        <w:t xml:space="preserve">sur le </w:t>
      </w:r>
      <w:r w:rsidR="001E3D9D">
        <w:rPr>
          <w:lang w:val="fr-CH" w:eastAsia="zh-CN"/>
        </w:rPr>
        <w:t>P</w:t>
      </w:r>
      <w:r w:rsidR="006671B1">
        <w:rPr>
          <w:lang w:val="fr-CH" w:eastAsia="zh-CN"/>
        </w:rPr>
        <w:t>lan stratégique de l</w:t>
      </w:r>
      <w:r w:rsidR="00424995">
        <w:rPr>
          <w:lang w:val="fr-CH" w:eastAsia="zh-CN"/>
        </w:rPr>
        <w:t>'</w:t>
      </w:r>
      <w:r>
        <w:rPr>
          <w:lang w:val="fr-CH" w:eastAsia="zh-CN"/>
        </w:rPr>
        <w:t>UIT</w:t>
      </w:r>
      <w:r>
        <w:rPr>
          <w:lang w:val="fr-CH" w:eastAsia="zh-CN"/>
        </w:rPr>
        <w:noBreakHyphen/>
      </w:r>
      <w:r w:rsidR="006671B1">
        <w:rPr>
          <w:lang w:val="fr-CH" w:eastAsia="zh-CN"/>
        </w:rPr>
        <w:t xml:space="preserve">R </w:t>
      </w:r>
      <w:r w:rsidR="006671B1" w:rsidRPr="00475BFE">
        <w:rPr>
          <w:lang w:val="fr-CH" w:eastAsia="zh-CN"/>
        </w:rPr>
        <w:t>et</w:t>
      </w:r>
      <w:r w:rsidR="006671B1">
        <w:rPr>
          <w:lang w:val="fr-CH" w:eastAsia="zh-CN"/>
        </w:rPr>
        <w:t xml:space="preserve"> des</w:t>
      </w:r>
      <w:r w:rsidR="00424995">
        <w:rPr>
          <w:lang w:val="fr-CH" w:eastAsia="zh-CN"/>
        </w:rPr>
        <w:t xml:space="preserve"> </w:t>
      </w:r>
      <w:r w:rsidR="006671B1" w:rsidRPr="00475BFE">
        <w:rPr>
          <w:lang w:val="fr-CH" w:eastAsia="zh-CN"/>
        </w:rPr>
        <w:t xml:space="preserve">personnes intéressées par </w:t>
      </w:r>
      <w:r w:rsidR="006671B1">
        <w:rPr>
          <w:lang w:val="fr-CH" w:eastAsia="zh-CN"/>
        </w:rPr>
        <w:t>l</w:t>
      </w:r>
      <w:r w:rsidR="006671B1" w:rsidRPr="00475BFE">
        <w:rPr>
          <w:lang w:val="fr-CH" w:eastAsia="zh-CN"/>
        </w:rPr>
        <w:t>es travaux</w:t>
      </w:r>
      <w:r w:rsidR="006671B1">
        <w:rPr>
          <w:lang w:val="fr-CH" w:eastAsia="zh-CN"/>
        </w:rPr>
        <w:t xml:space="preserve"> de ce </w:t>
      </w:r>
      <w:r w:rsidR="001E3D9D">
        <w:rPr>
          <w:lang w:val="fr-CH" w:eastAsia="zh-CN"/>
        </w:rPr>
        <w:t>G</w:t>
      </w:r>
      <w:r w:rsidR="006671B1">
        <w:rPr>
          <w:lang w:val="fr-CH" w:eastAsia="zh-CN"/>
        </w:rPr>
        <w:t>roupe</w:t>
      </w:r>
      <w:r w:rsidR="006671B1" w:rsidRPr="00475BFE">
        <w:rPr>
          <w:lang w:val="fr-CH" w:eastAsia="zh-CN"/>
        </w:rPr>
        <w:t xml:space="preserve"> </w:t>
      </w:r>
    </w:p>
    <w:p w:rsidR="006671B1" w:rsidRPr="00475BFE" w:rsidRDefault="00FB2EC1" w:rsidP="005E7F93">
      <w:pPr>
        <w:rPr>
          <w:lang w:val="fr-CH" w:eastAsia="zh-CN"/>
        </w:rPr>
      </w:pPr>
      <w:r>
        <w:rPr>
          <w:lang w:val="fr-CH" w:eastAsia="zh-CN"/>
        </w:rPr>
        <w:t>L</w:t>
      </w:r>
      <w:r w:rsidR="005E7F93">
        <w:rPr>
          <w:lang w:val="fr-CH" w:eastAsia="zh-CN"/>
        </w:rPr>
        <w:t>a</w:t>
      </w:r>
      <w:r w:rsidR="006671B1" w:rsidRPr="00475BFE">
        <w:rPr>
          <w:lang w:val="fr-CH" w:eastAsia="zh-CN"/>
        </w:rPr>
        <w:t xml:space="preserve"> CMR-12 </w:t>
      </w:r>
      <w:r w:rsidR="006671B1">
        <w:rPr>
          <w:lang w:val="fr-CH" w:eastAsia="zh-CN"/>
        </w:rPr>
        <w:t xml:space="preserve">a </w:t>
      </w:r>
      <w:r>
        <w:rPr>
          <w:lang w:val="fr-CH" w:eastAsia="zh-CN"/>
        </w:rPr>
        <w:t xml:space="preserve">désormais </w:t>
      </w:r>
      <w:r w:rsidR="006671B1" w:rsidRPr="00475BFE">
        <w:rPr>
          <w:lang w:val="fr-CH" w:eastAsia="zh-CN"/>
        </w:rPr>
        <w:t>achevé</w:t>
      </w:r>
      <w:r w:rsidR="00424995">
        <w:rPr>
          <w:lang w:val="fr-CH" w:eastAsia="zh-CN"/>
        </w:rPr>
        <w:t xml:space="preserve"> </w:t>
      </w:r>
      <w:r w:rsidR="006671B1" w:rsidRPr="00475BFE">
        <w:rPr>
          <w:lang w:val="fr-CH" w:eastAsia="zh-CN"/>
        </w:rPr>
        <w:t xml:space="preserve">ses travaux </w:t>
      </w:r>
      <w:r>
        <w:rPr>
          <w:lang w:val="fr-CH" w:eastAsia="zh-CN"/>
        </w:rPr>
        <w:t xml:space="preserve">et </w:t>
      </w:r>
      <w:r w:rsidR="006671B1" w:rsidRPr="00475BFE">
        <w:rPr>
          <w:lang w:val="fr-CH" w:eastAsia="zh-CN"/>
        </w:rPr>
        <w:t>il</w:t>
      </w:r>
      <w:r w:rsidR="006671B1">
        <w:rPr>
          <w:lang w:val="fr-CH" w:eastAsia="zh-CN"/>
        </w:rPr>
        <w:t xml:space="preserve"> nous</w:t>
      </w:r>
      <w:r w:rsidR="00424995">
        <w:rPr>
          <w:lang w:val="fr-CH" w:eastAsia="zh-CN"/>
        </w:rPr>
        <w:t xml:space="preserve"> </w:t>
      </w:r>
      <w:r w:rsidR="006671B1" w:rsidRPr="00475BFE">
        <w:rPr>
          <w:lang w:val="fr-CH" w:eastAsia="zh-CN"/>
        </w:rPr>
        <w:t>faut reprendre nos activités normales et formuler des observations sur l</w:t>
      </w:r>
      <w:r w:rsidR="00424995">
        <w:rPr>
          <w:lang w:val="fr-CH" w:eastAsia="zh-CN"/>
        </w:rPr>
        <w:t>'</w:t>
      </w:r>
      <w:r w:rsidR="006671B1" w:rsidRPr="00475BFE">
        <w:rPr>
          <w:lang w:val="fr-CH" w:eastAsia="zh-CN"/>
        </w:rPr>
        <w:t xml:space="preserve">avant-projet </w:t>
      </w:r>
      <w:r>
        <w:rPr>
          <w:lang w:val="fr-CH" w:eastAsia="zh-CN"/>
        </w:rPr>
        <w:t xml:space="preserve">de texte </w:t>
      </w:r>
      <w:r w:rsidR="006671B1" w:rsidRPr="00475BFE">
        <w:rPr>
          <w:lang w:val="fr-CH" w:eastAsia="zh-CN"/>
        </w:rPr>
        <w:t>que je vous ai envoyé ou post</w:t>
      </w:r>
      <w:r w:rsidR="006671B1">
        <w:rPr>
          <w:lang w:val="fr-CH" w:eastAsia="zh-CN"/>
        </w:rPr>
        <w:t>é</w:t>
      </w:r>
      <w:r w:rsidR="00424995">
        <w:rPr>
          <w:lang w:val="fr-CH" w:eastAsia="zh-CN"/>
        </w:rPr>
        <w:t xml:space="preserve"> </w:t>
      </w:r>
      <w:r w:rsidR="006671B1" w:rsidRPr="00475BFE">
        <w:rPr>
          <w:lang w:val="fr-CH" w:eastAsia="zh-CN"/>
        </w:rPr>
        <w:t>sur le site SharePoint</w:t>
      </w:r>
      <w:r w:rsidR="00976760">
        <w:rPr>
          <w:lang w:val="fr-CH" w:eastAsia="zh-CN"/>
        </w:rPr>
        <w:t xml:space="preserve"> </w:t>
      </w:r>
      <w:r w:rsidR="006671B1" w:rsidRPr="00475BFE">
        <w:rPr>
          <w:lang w:val="fr-CH" w:eastAsia="zh-CN"/>
        </w:rPr>
        <w:t xml:space="preserve">il y a </w:t>
      </w:r>
      <w:r w:rsidR="006671B1">
        <w:rPr>
          <w:lang w:val="fr-CH" w:eastAsia="zh-CN"/>
        </w:rPr>
        <w:t>plusieurs</w:t>
      </w:r>
      <w:r w:rsidR="00424995">
        <w:rPr>
          <w:lang w:val="fr-CH" w:eastAsia="zh-CN"/>
        </w:rPr>
        <w:t xml:space="preserve"> </w:t>
      </w:r>
      <w:r w:rsidR="006671B1" w:rsidRPr="00475BFE">
        <w:rPr>
          <w:lang w:val="fr-CH" w:eastAsia="zh-CN"/>
        </w:rPr>
        <w:t>mois.</w:t>
      </w:r>
    </w:p>
    <w:p w:rsidR="006671B1" w:rsidRPr="00475BFE" w:rsidRDefault="006671B1" w:rsidP="001E3D9D">
      <w:pPr>
        <w:rPr>
          <w:lang w:val="fr-CH" w:eastAsia="zh-CN"/>
        </w:rPr>
      </w:pPr>
      <w:r>
        <w:rPr>
          <w:lang w:val="fr-CH" w:eastAsia="zh-CN"/>
        </w:rPr>
        <w:t>A ce</w:t>
      </w:r>
      <w:r w:rsidR="00424995">
        <w:rPr>
          <w:lang w:val="fr-CH" w:eastAsia="zh-CN"/>
        </w:rPr>
        <w:t xml:space="preserve"> </w:t>
      </w:r>
      <w:r w:rsidRPr="00475BFE">
        <w:rPr>
          <w:lang w:val="fr-CH" w:eastAsia="zh-CN"/>
        </w:rPr>
        <w:t>jour, je n</w:t>
      </w:r>
      <w:r w:rsidR="00424995">
        <w:rPr>
          <w:lang w:val="fr-CH" w:eastAsia="zh-CN"/>
        </w:rPr>
        <w:t>'</w:t>
      </w:r>
      <w:r w:rsidRPr="00475BFE">
        <w:rPr>
          <w:lang w:val="fr-CH" w:eastAsia="zh-CN"/>
        </w:rPr>
        <w:t>ai reçu aucun commentaire sur ce sujet.</w:t>
      </w:r>
    </w:p>
    <w:p w:rsidR="006671B1" w:rsidRPr="00475BFE" w:rsidRDefault="00FB2EC1" w:rsidP="00FB2EC1">
      <w:pPr>
        <w:rPr>
          <w:lang w:val="fr-CH" w:eastAsia="zh-CN"/>
        </w:rPr>
      </w:pPr>
      <w:r>
        <w:rPr>
          <w:lang w:val="fr-CH" w:eastAsia="zh-CN"/>
        </w:rPr>
        <w:t>A</w:t>
      </w:r>
      <w:r w:rsidR="006671B1" w:rsidRPr="00475BFE">
        <w:rPr>
          <w:lang w:val="fr-CH" w:eastAsia="zh-CN"/>
        </w:rPr>
        <w:t xml:space="preserve">fin que </w:t>
      </w:r>
      <w:r w:rsidR="006671B1">
        <w:rPr>
          <w:lang w:val="fr-CH" w:eastAsia="zh-CN"/>
        </w:rPr>
        <w:t>je puisse</w:t>
      </w:r>
      <w:r w:rsidR="00424995">
        <w:rPr>
          <w:lang w:val="fr-CH" w:eastAsia="zh-CN"/>
        </w:rPr>
        <w:t xml:space="preserve"> </w:t>
      </w:r>
      <w:r w:rsidR="006671B1" w:rsidRPr="00475BFE">
        <w:rPr>
          <w:lang w:val="fr-CH" w:eastAsia="zh-CN"/>
        </w:rPr>
        <w:t>élaborer l</w:t>
      </w:r>
      <w:r w:rsidR="00424995">
        <w:rPr>
          <w:lang w:val="fr-CH" w:eastAsia="zh-CN"/>
        </w:rPr>
        <w:t>'</w:t>
      </w:r>
      <w:r w:rsidR="006671B1" w:rsidRPr="00475BFE">
        <w:rPr>
          <w:lang w:val="fr-CH" w:eastAsia="zh-CN"/>
        </w:rPr>
        <w:t xml:space="preserve">avant-projet de </w:t>
      </w:r>
      <w:r w:rsidRPr="00475BFE">
        <w:rPr>
          <w:lang w:val="fr-CH" w:eastAsia="zh-CN"/>
        </w:rPr>
        <w:t>R</w:t>
      </w:r>
      <w:r w:rsidR="006671B1" w:rsidRPr="00475BFE">
        <w:rPr>
          <w:lang w:val="fr-CH" w:eastAsia="zh-CN"/>
        </w:rPr>
        <w:t>apport</w:t>
      </w:r>
      <w:r w:rsidR="00424995">
        <w:rPr>
          <w:lang w:val="fr-CH" w:eastAsia="zh-CN"/>
        </w:rPr>
        <w:t xml:space="preserve"> </w:t>
      </w:r>
      <w:r w:rsidR="006671B1" w:rsidRPr="00475BFE">
        <w:rPr>
          <w:lang w:val="fr-CH" w:eastAsia="zh-CN"/>
        </w:rPr>
        <w:t>sur les activités du Groupe de travail par correspondance en vue de la prochaine réunion du GCR, je vous s</w:t>
      </w:r>
      <w:r w:rsidR="006671B1">
        <w:rPr>
          <w:lang w:val="fr-CH" w:eastAsia="zh-CN"/>
        </w:rPr>
        <w:t>erais reconnaissant de bien vouloir</w:t>
      </w:r>
      <w:r w:rsidR="006671B1" w:rsidRPr="00475BFE">
        <w:rPr>
          <w:lang w:val="fr-CH" w:eastAsia="zh-CN"/>
        </w:rPr>
        <w:t xml:space="preserve"> faire connaître votre avis et</w:t>
      </w:r>
      <w:r w:rsidR="006671B1">
        <w:rPr>
          <w:lang w:val="fr-CH" w:eastAsia="zh-CN"/>
        </w:rPr>
        <w:t xml:space="preserve"> de</w:t>
      </w:r>
      <w:r w:rsidR="00424995">
        <w:rPr>
          <w:lang w:val="fr-CH" w:eastAsia="zh-CN"/>
        </w:rPr>
        <w:t xml:space="preserve"> </w:t>
      </w:r>
      <w:r w:rsidR="006671B1" w:rsidRPr="00475BFE">
        <w:rPr>
          <w:lang w:val="fr-CH" w:eastAsia="zh-CN"/>
        </w:rPr>
        <w:t>me le transmettre dès que p</w:t>
      </w:r>
      <w:r>
        <w:rPr>
          <w:lang w:val="fr-CH" w:eastAsia="zh-CN"/>
        </w:rPr>
        <w:t>ossible, au plus tard le 15 </w:t>
      </w:r>
      <w:r w:rsidRPr="00475BFE">
        <w:rPr>
          <w:lang w:val="fr-CH" w:eastAsia="zh-CN"/>
        </w:rPr>
        <w:t>m</w:t>
      </w:r>
      <w:r w:rsidR="006671B1" w:rsidRPr="00475BFE">
        <w:rPr>
          <w:lang w:val="fr-CH" w:eastAsia="zh-CN"/>
        </w:rPr>
        <w:t>a</w:t>
      </w:r>
      <w:r w:rsidR="006671B1">
        <w:rPr>
          <w:lang w:val="fr-CH" w:eastAsia="zh-CN"/>
        </w:rPr>
        <w:t>i</w:t>
      </w:r>
      <w:r>
        <w:rPr>
          <w:lang w:val="fr-CH" w:eastAsia="zh-CN"/>
        </w:rPr>
        <w:t> </w:t>
      </w:r>
      <w:r w:rsidR="006671B1" w:rsidRPr="00475BFE">
        <w:rPr>
          <w:lang w:val="fr-CH" w:eastAsia="zh-CN"/>
        </w:rPr>
        <w:t>2012.</w:t>
      </w:r>
    </w:p>
    <w:p w:rsidR="006671B1" w:rsidRPr="00475BFE" w:rsidRDefault="006671B1" w:rsidP="00FB2EC1">
      <w:pPr>
        <w:rPr>
          <w:lang w:val="fr-CH" w:eastAsia="zh-CN"/>
        </w:rPr>
      </w:pPr>
      <w:r w:rsidRPr="00475BFE">
        <w:rPr>
          <w:lang w:val="fr-CH" w:eastAsia="zh-CN"/>
        </w:rPr>
        <w:t>Dans l</w:t>
      </w:r>
      <w:r w:rsidR="00424995">
        <w:rPr>
          <w:lang w:val="fr-CH" w:eastAsia="zh-CN"/>
        </w:rPr>
        <w:t>'</w:t>
      </w:r>
      <w:r w:rsidRPr="00475BFE">
        <w:rPr>
          <w:lang w:val="fr-CH" w:eastAsia="zh-CN"/>
        </w:rPr>
        <w:t>attente de recevoir vos observations, je vous tr</w:t>
      </w:r>
      <w:r>
        <w:rPr>
          <w:lang w:val="fr-CH" w:eastAsia="zh-CN"/>
        </w:rPr>
        <w:t>ansmets mes sincères salutations</w:t>
      </w:r>
      <w:r w:rsidR="005E7F93">
        <w:rPr>
          <w:lang w:val="fr-CH" w:eastAsia="zh-CN"/>
        </w:rPr>
        <w:t>.</w:t>
      </w:r>
    </w:p>
    <w:p w:rsidR="00FB2EC1" w:rsidRDefault="005E7F93" w:rsidP="00FB2EC1">
      <w:pPr>
        <w:rPr>
          <w:lang w:val="fr-CH" w:eastAsia="zh-CN"/>
        </w:rPr>
      </w:pPr>
      <w:r>
        <w:rPr>
          <w:lang w:val="fr-CH" w:eastAsia="zh-CN"/>
        </w:rPr>
        <w:t>Cordialement.</w:t>
      </w:r>
    </w:p>
    <w:p w:rsidR="006671B1" w:rsidRPr="00FB2EC1" w:rsidRDefault="006671B1" w:rsidP="00FB2EC1">
      <w:pPr>
        <w:tabs>
          <w:tab w:val="clear" w:pos="794"/>
          <w:tab w:val="clear" w:pos="1191"/>
          <w:tab w:val="clear" w:pos="1588"/>
          <w:tab w:val="clear" w:pos="1985"/>
        </w:tabs>
        <w:overflowPunct/>
        <w:autoSpaceDE/>
        <w:autoSpaceDN/>
        <w:adjustRightInd/>
        <w:spacing w:before="840" w:line="480" w:lineRule="auto"/>
        <w:textAlignment w:val="auto"/>
        <w:rPr>
          <w:rFonts w:asciiTheme="majorBidi" w:hAnsiTheme="majorBidi" w:cstheme="majorBidi"/>
          <w:szCs w:val="24"/>
          <w:lang w:val="fr-CH" w:eastAsia="zh-CN"/>
        </w:rPr>
      </w:pPr>
      <w:r w:rsidRPr="00B711F3">
        <w:rPr>
          <w:rFonts w:asciiTheme="majorBidi" w:hAnsiTheme="majorBidi" w:cstheme="majorBidi"/>
          <w:szCs w:val="24"/>
          <w:lang w:val="fr-CH" w:eastAsia="zh-CN"/>
        </w:rPr>
        <w:t>K.</w:t>
      </w:r>
      <w:r w:rsidR="005E7F93">
        <w:rPr>
          <w:rFonts w:asciiTheme="majorBidi" w:hAnsiTheme="majorBidi" w:cstheme="majorBidi"/>
          <w:szCs w:val="24"/>
          <w:lang w:val="fr-CH" w:eastAsia="zh-CN"/>
        </w:rPr>
        <w:t xml:space="preserve"> </w:t>
      </w:r>
      <w:r w:rsidRPr="00B711F3">
        <w:rPr>
          <w:rFonts w:asciiTheme="majorBidi" w:hAnsiTheme="majorBidi" w:cstheme="majorBidi"/>
          <w:szCs w:val="24"/>
          <w:lang w:val="fr-CH" w:eastAsia="zh-CN"/>
        </w:rPr>
        <w:t>Arasteh</w:t>
      </w:r>
    </w:p>
    <w:p w:rsidR="006671B1" w:rsidRPr="00B711F3" w:rsidRDefault="006671B1" w:rsidP="006671B1">
      <w:pPr>
        <w:tabs>
          <w:tab w:val="clear" w:pos="794"/>
          <w:tab w:val="clear" w:pos="1191"/>
          <w:tab w:val="clear" w:pos="1588"/>
          <w:tab w:val="clear" w:pos="1985"/>
        </w:tabs>
        <w:overflowPunct/>
        <w:autoSpaceDE/>
        <w:autoSpaceDN/>
        <w:adjustRightInd/>
        <w:spacing w:before="0" w:line="480" w:lineRule="auto"/>
        <w:textAlignment w:val="auto"/>
        <w:rPr>
          <w:lang w:val="fr-CH"/>
        </w:rPr>
      </w:pPr>
      <w:r w:rsidRPr="00B711F3">
        <w:rPr>
          <w:lang w:val="fr-CH"/>
        </w:rPr>
        <w:br w:type="page"/>
      </w:r>
    </w:p>
    <w:p w:rsidR="006671B1" w:rsidRPr="00FB2EC1" w:rsidRDefault="006671B1" w:rsidP="005E7F93">
      <w:pPr>
        <w:pStyle w:val="AnnexNo"/>
      </w:pPr>
      <w:r w:rsidRPr="00FB2EC1">
        <w:lastRenderedPageBreak/>
        <w:t>ANNEXE 3</w:t>
      </w:r>
    </w:p>
    <w:p w:rsidR="006671B1" w:rsidRPr="00B711F3" w:rsidRDefault="00FB2EC1" w:rsidP="00FB2EC1">
      <w:pPr>
        <w:pStyle w:val="Normalaftertitle"/>
        <w:rPr>
          <w:rFonts w:eastAsia="SimSun"/>
          <w:lang w:val="fr-CH" w:eastAsia="zh-CN"/>
        </w:rPr>
      </w:pPr>
      <w:r>
        <w:rPr>
          <w:rFonts w:eastAsia="SimSun"/>
          <w:lang w:val="fr-CH" w:eastAsia="zh-CN"/>
        </w:rPr>
        <w:t>N</w:t>
      </w:r>
      <w:r w:rsidR="006671B1" w:rsidRPr="00B711F3">
        <w:rPr>
          <w:rFonts w:eastAsia="SimSun"/>
          <w:lang w:val="fr-CH" w:eastAsia="zh-CN"/>
        </w:rPr>
        <w:t>ote de couverture</w:t>
      </w:r>
    </w:p>
    <w:p w:rsidR="006671B1" w:rsidRPr="00475BFE" w:rsidRDefault="00FB2EC1" w:rsidP="00B97FA6">
      <w:pPr>
        <w:pStyle w:val="Normalaftertitle"/>
        <w:rPr>
          <w:lang w:val="fr-CH" w:eastAsia="zh-CN"/>
        </w:rPr>
      </w:pPr>
      <w:r>
        <w:rPr>
          <w:lang w:val="fr-CH" w:eastAsia="zh-CN"/>
        </w:rPr>
        <w:t>A</w:t>
      </w:r>
      <w:r w:rsidR="006671B1" w:rsidRPr="00475BFE">
        <w:rPr>
          <w:lang w:val="fr-CH" w:eastAsia="zh-CN"/>
        </w:rPr>
        <w:t xml:space="preserve"> l</w:t>
      </w:r>
      <w:r w:rsidR="00424995">
        <w:rPr>
          <w:lang w:val="fr-CH" w:eastAsia="zh-CN"/>
        </w:rPr>
        <w:t>'</w:t>
      </w:r>
      <w:r w:rsidR="006671B1" w:rsidRPr="00475BFE">
        <w:rPr>
          <w:lang w:val="fr-CH" w:eastAsia="zh-CN"/>
        </w:rPr>
        <w:t>attention des membres du Groupe de travail par correspondance</w:t>
      </w:r>
      <w:r w:rsidR="00976760">
        <w:rPr>
          <w:lang w:val="fr-CH" w:eastAsia="zh-CN"/>
        </w:rPr>
        <w:t xml:space="preserve"> </w:t>
      </w:r>
      <w:r w:rsidR="006671B1" w:rsidRPr="00475BFE">
        <w:rPr>
          <w:lang w:val="fr-CH" w:eastAsia="zh-CN"/>
        </w:rPr>
        <w:t xml:space="preserve">du GCR </w:t>
      </w:r>
      <w:r w:rsidR="006671B1">
        <w:rPr>
          <w:lang w:val="fr-CH" w:eastAsia="zh-CN"/>
        </w:rPr>
        <w:t xml:space="preserve">sur le </w:t>
      </w:r>
      <w:r w:rsidR="001E3D9D">
        <w:rPr>
          <w:lang w:val="fr-CH" w:eastAsia="zh-CN"/>
        </w:rPr>
        <w:t>P</w:t>
      </w:r>
      <w:r w:rsidR="006671B1">
        <w:rPr>
          <w:lang w:val="fr-CH" w:eastAsia="zh-CN"/>
        </w:rPr>
        <w:t>lan stratégique</w:t>
      </w:r>
      <w:r w:rsidR="00424995">
        <w:rPr>
          <w:lang w:val="fr-CH" w:eastAsia="zh-CN"/>
        </w:rPr>
        <w:t xml:space="preserve"> </w:t>
      </w:r>
      <w:r w:rsidR="006671B1">
        <w:rPr>
          <w:lang w:val="fr-CH" w:eastAsia="zh-CN"/>
        </w:rPr>
        <w:t>de l</w:t>
      </w:r>
      <w:r w:rsidR="00424995">
        <w:rPr>
          <w:lang w:val="fr-CH" w:eastAsia="zh-CN"/>
        </w:rPr>
        <w:t>'</w:t>
      </w:r>
      <w:r w:rsidR="006671B1">
        <w:rPr>
          <w:lang w:val="fr-CH" w:eastAsia="zh-CN"/>
        </w:rPr>
        <w:t>UIT</w:t>
      </w:r>
      <w:r>
        <w:rPr>
          <w:lang w:val="fr-CH" w:eastAsia="zh-CN"/>
        </w:rPr>
        <w:noBreakHyphen/>
      </w:r>
      <w:r w:rsidR="006671B1">
        <w:rPr>
          <w:lang w:val="fr-CH" w:eastAsia="zh-CN"/>
        </w:rPr>
        <w:t>R</w:t>
      </w:r>
    </w:p>
    <w:p w:rsidR="006671B1" w:rsidRDefault="006671B1" w:rsidP="00FB2EC1">
      <w:pPr>
        <w:rPr>
          <w:rFonts w:eastAsia="SimSun"/>
          <w:lang w:val="fr-CH" w:eastAsia="zh-CN"/>
        </w:rPr>
      </w:pPr>
      <w:r w:rsidRPr="00F52230">
        <w:rPr>
          <w:rFonts w:eastAsia="SimSun"/>
          <w:lang w:val="fr-CH" w:eastAsia="zh-CN"/>
        </w:rPr>
        <w:t>1</w:t>
      </w:r>
      <w:r w:rsidRPr="00F52230">
        <w:rPr>
          <w:rFonts w:eastAsia="SimSun"/>
          <w:lang w:val="fr-CH" w:eastAsia="zh-CN"/>
        </w:rPr>
        <w:tab/>
      </w:r>
      <w:r w:rsidR="00FB2EC1" w:rsidRPr="00F52230">
        <w:rPr>
          <w:rFonts w:eastAsia="SimSun"/>
          <w:lang w:val="fr-CH" w:eastAsia="zh-CN"/>
        </w:rPr>
        <w:t>J</w:t>
      </w:r>
      <w:r w:rsidR="00424995">
        <w:rPr>
          <w:rFonts w:eastAsia="SimSun"/>
          <w:lang w:val="fr-CH" w:eastAsia="zh-CN"/>
        </w:rPr>
        <w:t>'</w:t>
      </w:r>
      <w:r w:rsidRPr="00F52230">
        <w:rPr>
          <w:rFonts w:eastAsia="SimSun"/>
          <w:lang w:val="fr-CH" w:eastAsia="zh-CN"/>
        </w:rPr>
        <w:t xml:space="preserve">espère </w:t>
      </w:r>
      <w:r>
        <w:rPr>
          <w:rFonts w:eastAsia="SimSun"/>
          <w:lang w:val="fr-CH" w:eastAsia="zh-CN"/>
        </w:rPr>
        <w:t>tout d</w:t>
      </w:r>
      <w:r w:rsidR="00424995">
        <w:rPr>
          <w:rFonts w:eastAsia="SimSun"/>
          <w:lang w:val="fr-CH" w:eastAsia="zh-CN"/>
        </w:rPr>
        <w:t>'</w:t>
      </w:r>
      <w:r>
        <w:rPr>
          <w:rFonts w:eastAsia="SimSun"/>
          <w:lang w:val="fr-CH" w:eastAsia="zh-CN"/>
        </w:rPr>
        <w:t xml:space="preserve">abord </w:t>
      </w:r>
      <w:r w:rsidRPr="00F52230">
        <w:rPr>
          <w:rFonts w:eastAsia="SimSun"/>
          <w:lang w:val="fr-CH" w:eastAsia="zh-CN"/>
        </w:rPr>
        <w:t xml:space="preserve">que vous avez passé de bonnes vacances </w:t>
      </w:r>
      <w:r w:rsidR="00FB2EC1">
        <w:rPr>
          <w:rFonts w:eastAsia="SimSun"/>
          <w:lang w:val="fr-CH" w:eastAsia="zh-CN"/>
        </w:rPr>
        <w:t xml:space="preserve">d'été </w:t>
      </w:r>
      <w:r w:rsidRPr="00F52230">
        <w:rPr>
          <w:rFonts w:eastAsia="SimSun"/>
          <w:lang w:val="fr-CH" w:eastAsia="zh-CN"/>
        </w:rPr>
        <w:t>et</w:t>
      </w:r>
      <w:r>
        <w:rPr>
          <w:rFonts w:eastAsia="SimSun"/>
          <w:lang w:val="fr-CH" w:eastAsia="zh-CN"/>
        </w:rPr>
        <w:t xml:space="preserve"> que vous êtes maintenant</w:t>
      </w:r>
      <w:r w:rsidR="00976760">
        <w:rPr>
          <w:rFonts w:eastAsia="SimSun"/>
          <w:lang w:val="fr-CH" w:eastAsia="zh-CN"/>
        </w:rPr>
        <w:t xml:space="preserve"> </w:t>
      </w:r>
      <w:r w:rsidRPr="00F52230">
        <w:rPr>
          <w:rFonts w:eastAsia="SimSun"/>
          <w:lang w:val="fr-CH" w:eastAsia="zh-CN"/>
        </w:rPr>
        <w:t>prêt</w:t>
      </w:r>
      <w:r>
        <w:rPr>
          <w:rFonts w:eastAsia="SimSun"/>
          <w:lang w:val="fr-CH" w:eastAsia="zh-CN"/>
        </w:rPr>
        <w:t>s</w:t>
      </w:r>
      <w:r w:rsidRPr="00F52230">
        <w:rPr>
          <w:rFonts w:eastAsia="SimSun"/>
          <w:lang w:val="fr-CH" w:eastAsia="zh-CN"/>
        </w:rPr>
        <w:t xml:space="preserve"> à reprendre les nombreuses activités qui nous attendent </w:t>
      </w:r>
      <w:r>
        <w:rPr>
          <w:rFonts w:eastAsia="SimSun"/>
          <w:lang w:val="fr-CH" w:eastAsia="zh-CN"/>
        </w:rPr>
        <w:t>cette année ainsi qu</w:t>
      </w:r>
      <w:r w:rsidR="00424995">
        <w:rPr>
          <w:rFonts w:eastAsia="SimSun"/>
          <w:lang w:val="fr-CH" w:eastAsia="zh-CN"/>
        </w:rPr>
        <w:t>'</w:t>
      </w:r>
      <w:r>
        <w:rPr>
          <w:rFonts w:eastAsia="SimSun"/>
          <w:lang w:val="fr-CH" w:eastAsia="zh-CN"/>
        </w:rPr>
        <w:t>au cours des</w:t>
      </w:r>
      <w:r w:rsidR="00424995">
        <w:rPr>
          <w:rFonts w:eastAsia="SimSun"/>
          <w:lang w:val="fr-CH" w:eastAsia="zh-CN"/>
        </w:rPr>
        <w:t xml:space="preserve"> </w:t>
      </w:r>
      <w:r>
        <w:rPr>
          <w:rFonts w:eastAsia="SimSun"/>
          <w:lang w:val="fr-CH" w:eastAsia="zh-CN"/>
        </w:rPr>
        <w:t>années à venir.</w:t>
      </w:r>
    </w:p>
    <w:p w:rsidR="006671B1" w:rsidRDefault="00FB2EC1" w:rsidP="00FB2EC1">
      <w:pPr>
        <w:rPr>
          <w:rFonts w:eastAsia="SimSun"/>
          <w:lang w:val="fr-CH" w:eastAsia="zh-CN"/>
        </w:rPr>
      </w:pPr>
      <w:r>
        <w:rPr>
          <w:rFonts w:eastAsia="SimSun"/>
          <w:lang w:val="fr-CH" w:eastAsia="zh-CN"/>
        </w:rPr>
        <w:t>2</w:t>
      </w:r>
      <w:r>
        <w:rPr>
          <w:rFonts w:eastAsia="SimSun"/>
          <w:lang w:val="fr-CH" w:eastAsia="zh-CN"/>
        </w:rPr>
        <w:tab/>
      </w:r>
      <w:r w:rsidR="006671B1">
        <w:rPr>
          <w:rFonts w:eastAsia="SimSun"/>
          <w:lang w:val="fr-CH" w:eastAsia="zh-CN"/>
        </w:rPr>
        <w:t>L</w:t>
      </w:r>
      <w:r w:rsidR="00424995">
        <w:rPr>
          <w:rFonts w:eastAsia="SimSun"/>
          <w:lang w:val="fr-CH" w:eastAsia="zh-CN"/>
        </w:rPr>
        <w:t>'</w:t>
      </w:r>
      <w:r w:rsidR="006671B1">
        <w:rPr>
          <w:rFonts w:eastAsia="SimSun"/>
          <w:lang w:val="fr-CH" w:eastAsia="zh-CN"/>
        </w:rPr>
        <w:t>examen du Plan stratégique de l</w:t>
      </w:r>
      <w:r w:rsidR="00424995">
        <w:rPr>
          <w:rFonts w:eastAsia="SimSun"/>
          <w:lang w:val="fr-CH" w:eastAsia="zh-CN"/>
        </w:rPr>
        <w:t>'</w:t>
      </w:r>
      <w:r>
        <w:rPr>
          <w:rFonts w:eastAsia="SimSun"/>
          <w:lang w:val="fr-CH" w:eastAsia="zh-CN"/>
        </w:rPr>
        <w:t>UIT</w:t>
      </w:r>
      <w:r>
        <w:rPr>
          <w:rFonts w:eastAsia="SimSun"/>
          <w:lang w:val="fr-CH" w:eastAsia="zh-CN"/>
        </w:rPr>
        <w:noBreakHyphen/>
      </w:r>
      <w:r w:rsidR="006671B1">
        <w:rPr>
          <w:rFonts w:eastAsia="SimSun"/>
          <w:lang w:val="fr-CH" w:eastAsia="zh-CN"/>
        </w:rPr>
        <w:t xml:space="preserve">R </w:t>
      </w:r>
      <w:r>
        <w:rPr>
          <w:rFonts w:eastAsia="SimSun"/>
          <w:lang w:val="fr-CH" w:eastAsia="zh-CN"/>
        </w:rPr>
        <w:t>faisant l'objet de</w:t>
      </w:r>
      <w:r w:rsidR="006671B1">
        <w:rPr>
          <w:rFonts w:eastAsia="SimSun"/>
          <w:lang w:val="fr-CH" w:eastAsia="zh-CN"/>
        </w:rPr>
        <w:t xml:space="preserve"> l</w:t>
      </w:r>
      <w:r w:rsidR="00424995">
        <w:rPr>
          <w:rFonts w:eastAsia="SimSun"/>
          <w:lang w:val="fr-CH" w:eastAsia="zh-CN"/>
        </w:rPr>
        <w:t>'</w:t>
      </w:r>
      <w:r>
        <w:rPr>
          <w:rFonts w:eastAsia="SimSun"/>
          <w:lang w:val="fr-CH" w:eastAsia="zh-CN"/>
        </w:rPr>
        <w:t>Annexe de la Résolution </w:t>
      </w:r>
      <w:r w:rsidR="006671B1">
        <w:rPr>
          <w:rFonts w:eastAsia="SimSun"/>
          <w:lang w:val="fr-CH" w:eastAsia="zh-CN"/>
        </w:rPr>
        <w:t xml:space="preserve">71 </w:t>
      </w:r>
      <w:r>
        <w:rPr>
          <w:rFonts w:eastAsia="SimSun"/>
          <w:lang w:val="fr-CH" w:eastAsia="zh-CN"/>
        </w:rPr>
        <w:t>(Ré</w:t>
      </w:r>
      <w:r w:rsidR="006671B1" w:rsidRPr="00F52230">
        <w:rPr>
          <w:rFonts w:eastAsia="SimSun"/>
          <w:lang w:val="fr-CH" w:eastAsia="zh-CN"/>
        </w:rPr>
        <w:t>v. Guadalajara, 2010)</w:t>
      </w:r>
      <w:r w:rsidR="00424995">
        <w:rPr>
          <w:rFonts w:eastAsia="SimSun"/>
          <w:lang w:val="fr-CH" w:eastAsia="zh-CN"/>
        </w:rPr>
        <w:t xml:space="preserve"> </w:t>
      </w:r>
      <w:r w:rsidR="006671B1">
        <w:rPr>
          <w:rFonts w:eastAsia="SimSun"/>
          <w:lang w:val="fr-CH" w:eastAsia="zh-CN"/>
        </w:rPr>
        <w:t>fig</w:t>
      </w:r>
      <w:r>
        <w:rPr>
          <w:rFonts w:eastAsia="SimSun"/>
          <w:lang w:val="fr-CH" w:eastAsia="zh-CN"/>
        </w:rPr>
        <w:t>ure au nombre de ces activités.</w:t>
      </w:r>
    </w:p>
    <w:p w:rsidR="006671B1" w:rsidRPr="00E33D1B" w:rsidRDefault="00FB2EC1" w:rsidP="00FB2EC1">
      <w:pPr>
        <w:rPr>
          <w:rFonts w:eastAsia="SimSun"/>
          <w:lang w:val="fr-CH" w:eastAsia="zh-CN"/>
        </w:rPr>
      </w:pPr>
      <w:r>
        <w:rPr>
          <w:rFonts w:eastAsia="SimSun"/>
          <w:lang w:val="fr-CH" w:eastAsia="zh-CN"/>
        </w:rPr>
        <w:t>3</w:t>
      </w:r>
      <w:r>
        <w:rPr>
          <w:rFonts w:eastAsia="SimSun"/>
          <w:lang w:val="fr-CH" w:eastAsia="zh-CN"/>
        </w:rPr>
        <w:tab/>
      </w:r>
      <w:r w:rsidR="006671B1" w:rsidRPr="00F52230">
        <w:rPr>
          <w:rFonts w:eastAsia="SimSun"/>
          <w:lang w:val="fr-CH" w:eastAsia="zh-CN"/>
        </w:rPr>
        <w:t xml:space="preserve">Au cours de </w:t>
      </w:r>
      <w:r w:rsidR="006671B1">
        <w:rPr>
          <w:rFonts w:eastAsia="SimSun"/>
          <w:lang w:val="fr-CH" w:eastAsia="zh-CN"/>
        </w:rPr>
        <w:t xml:space="preserve">sa </w:t>
      </w:r>
      <w:r>
        <w:rPr>
          <w:rFonts w:eastAsia="SimSun"/>
          <w:lang w:val="fr-CH" w:eastAsia="zh-CN"/>
        </w:rPr>
        <w:t>18ème</w:t>
      </w:r>
      <w:r w:rsidR="0067530F">
        <w:rPr>
          <w:rFonts w:eastAsia="SimSun"/>
          <w:lang w:val="fr-CH" w:eastAsia="zh-CN"/>
        </w:rPr>
        <w:t xml:space="preserve"> réunion (8</w:t>
      </w:r>
      <w:r w:rsidR="0067530F">
        <w:rPr>
          <w:rFonts w:eastAsia="SimSun"/>
          <w:lang w:val="fr-CH" w:eastAsia="zh-CN"/>
        </w:rPr>
        <w:noBreakHyphen/>
      </w:r>
      <w:r w:rsidR="006671B1" w:rsidRPr="00F52230">
        <w:rPr>
          <w:rFonts w:eastAsia="SimSun"/>
          <w:lang w:val="fr-CH" w:eastAsia="zh-CN"/>
        </w:rPr>
        <w:t xml:space="preserve">10 juin 2011), </w:t>
      </w:r>
      <w:r w:rsidRPr="00F52230">
        <w:rPr>
          <w:rFonts w:eastAsia="SimSun"/>
          <w:lang w:val="fr-CH" w:eastAsia="zh-CN"/>
        </w:rPr>
        <w:t>le GCR</w:t>
      </w:r>
      <w:r w:rsidR="005E7F93">
        <w:rPr>
          <w:rFonts w:eastAsia="SimSun"/>
          <w:lang w:val="fr-CH" w:eastAsia="zh-CN"/>
        </w:rPr>
        <w:t>,</w:t>
      </w:r>
      <w:r w:rsidRPr="00F52230">
        <w:rPr>
          <w:rFonts w:eastAsia="SimSun"/>
          <w:lang w:val="fr-CH" w:eastAsia="zh-CN"/>
        </w:rPr>
        <w:t xml:space="preserve"> </w:t>
      </w:r>
      <w:r>
        <w:rPr>
          <w:rFonts w:eastAsia="SimSun"/>
          <w:lang w:val="fr-CH" w:eastAsia="zh-CN"/>
        </w:rPr>
        <w:t>conformément au point 8.</w:t>
      </w:r>
      <w:r w:rsidR="006671B1" w:rsidRPr="00F52230">
        <w:rPr>
          <w:rFonts w:eastAsia="SimSun"/>
          <w:lang w:val="fr-CH" w:eastAsia="zh-CN"/>
        </w:rPr>
        <w:t xml:space="preserve">3 </w:t>
      </w:r>
      <w:r w:rsidR="006671B1">
        <w:rPr>
          <w:rFonts w:eastAsia="SimSun"/>
          <w:lang w:val="fr-CH" w:eastAsia="zh-CN"/>
        </w:rPr>
        <w:t xml:space="preserve">du </w:t>
      </w:r>
      <w:r>
        <w:rPr>
          <w:rFonts w:eastAsia="SimSun"/>
          <w:lang w:val="fr-CH" w:eastAsia="zh-CN"/>
        </w:rPr>
        <w:t>R</w:t>
      </w:r>
      <w:r w:rsidR="006671B1">
        <w:rPr>
          <w:rFonts w:eastAsia="SimSun"/>
          <w:lang w:val="fr-CH" w:eastAsia="zh-CN"/>
        </w:rPr>
        <w:t>ésumé</w:t>
      </w:r>
      <w:r w:rsidR="00424995">
        <w:rPr>
          <w:rFonts w:eastAsia="SimSun"/>
          <w:lang w:val="fr-CH" w:eastAsia="zh-CN"/>
        </w:rPr>
        <w:t xml:space="preserve"> </w:t>
      </w:r>
      <w:r w:rsidR="006671B1">
        <w:rPr>
          <w:rFonts w:eastAsia="SimSun"/>
          <w:lang w:val="fr-CH" w:eastAsia="zh-CN"/>
        </w:rPr>
        <w:t>de ses conclusions,</w:t>
      </w:r>
      <w:r w:rsidR="00976760">
        <w:rPr>
          <w:rFonts w:eastAsia="SimSun"/>
          <w:lang w:val="fr-CH" w:eastAsia="zh-CN"/>
        </w:rPr>
        <w:t xml:space="preserve"> </w:t>
      </w:r>
      <w:r w:rsidR="006671B1" w:rsidRPr="00F52230">
        <w:rPr>
          <w:rFonts w:eastAsia="SimSun"/>
          <w:lang w:val="fr-CH" w:eastAsia="zh-CN"/>
        </w:rPr>
        <w:t xml:space="preserve">a décidé de créer </w:t>
      </w:r>
      <w:r w:rsidR="006671B1">
        <w:rPr>
          <w:rFonts w:eastAsia="SimSun"/>
          <w:lang w:val="fr-CH" w:eastAsia="zh-CN"/>
        </w:rPr>
        <w:t xml:space="preserve">un </w:t>
      </w:r>
      <w:r>
        <w:rPr>
          <w:rFonts w:eastAsia="SimSun"/>
          <w:lang w:val="fr-CH" w:eastAsia="zh-CN"/>
        </w:rPr>
        <w:t>G</w:t>
      </w:r>
      <w:r w:rsidR="006671B1">
        <w:rPr>
          <w:rFonts w:eastAsia="SimSun"/>
          <w:lang w:val="fr-CH" w:eastAsia="zh-CN"/>
        </w:rPr>
        <w:t>roupe de travail p</w:t>
      </w:r>
      <w:r w:rsidR="006671B1" w:rsidRPr="00F52230">
        <w:rPr>
          <w:rFonts w:eastAsia="SimSun"/>
          <w:lang w:val="fr-CH" w:eastAsia="zh-CN"/>
        </w:rPr>
        <w:t>ar correspondance sur</w:t>
      </w:r>
      <w:r w:rsidR="00976760">
        <w:rPr>
          <w:rFonts w:eastAsia="SimSun"/>
          <w:lang w:val="fr-CH" w:eastAsia="zh-CN"/>
        </w:rPr>
        <w:t xml:space="preserve"> </w:t>
      </w:r>
      <w:r w:rsidR="006671B1">
        <w:rPr>
          <w:rFonts w:eastAsia="SimSun"/>
          <w:lang w:val="fr-CH" w:eastAsia="zh-CN"/>
        </w:rPr>
        <w:t xml:space="preserve">le </w:t>
      </w:r>
      <w:r>
        <w:rPr>
          <w:rFonts w:eastAsia="SimSun"/>
          <w:lang w:val="fr-CH" w:eastAsia="zh-CN"/>
        </w:rPr>
        <w:t>P</w:t>
      </w:r>
      <w:r w:rsidR="006671B1">
        <w:rPr>
          <w:rFonts w:eastAsia="SimSun"/>
          <w:lang w:val="fr-CH" w:eastAsia="zh-CN"/>
        </w:rPr>
        <w:t>lan stratégique de l</w:t>
      </w:r>
      <w:r w:rsidR="00424995">
        <w:rPr>
          <w:rFonts w:eastAsia="SimSun"/>
          <w:lang w:val="fr-CH" w:eastAsia="zh-CN"/>
        </w:rPr>
        <w:t>'</w:t>
      </w:r>
      <w:r>
        <w:rPr>
          <w:rFonts w:eastAsia="SimSun"/>
          <w:lang w:val="fr-CH" w:eastAsia="zh-CN"/>
        </w:rPr>
        <w:t>UIT</w:t>
      </w:r>
      <w:r>
        <w:rPr>
          <w:rFonts w:eastAsia="SimSun"/>
          <w:lang w:val="fr-CH" w:eastAsia="zh-CN"/>
        </w:rPr>
        <w:noBreakHyphen/>
      </w:r>
      <w:r w:rsidR="006671B1">
        <w:rPr>
          <w:rFonts w:eastAsia="SimSun"/>
          <w:lang w:val="fr-CH" w:eastAsia="zh-CN"/>
        </w:rPr>
        <w:t>R</w:t>
      </w:r>
      <w:r w:rsidR="005E7F93">
        <w:rPr>
          <w:rFonts w:eastAsia="SimSun"/>
          <w:lang w:val="fr-CH" w:eastAsia="zh-CN"/>
        </w:rPr>
        <w:t>,</w:t>
      </w:r>
      <w:r w:rsidR="006671B1">
        <w:rPr>
          <w:rFonts w:eastAsia="SimSun"/>
          <w:lang w:val="fr-CH" w:eastAsia="zh-CN"/>
        </w:rPr>
        <w:t xml:space="preserve"> dont le mandat figure dans l</w:t>
      </w:r>
      <w:r w:rsidR="00424995">
        <w:rPr>
          <w:rFonts w:eastAsia="SimSun"/>
          <w:lang w:val="fr-CH" w:eastAsia="zh-CN"/>
        </w:rPr>
        <w:t>'</w:t>
      </w:r>
      <w:r>
        <w:rPr>
          <w:rFonts w:eastAsia="SimSun"/>
          <w:lang w:val="fr-CH" w:eastAsia="zh-CN"/>
        </w:rPr>
        <w:t>A</w:t>
      </w:r>
      <w:r w:rsidR="006671B1">
        <w:rPr>
          <w:rFonts w:eastAsia="SimSun"/>
          <w:lang w:val="fr-CH" w:eastAsia="zh-CN"/>
        </w:rPr>
        <w:t>nnexe 4</w:t>
      </w:r>
      <w:r>
        <w:rPr>
          <w:rFonts w:eastAsia="SimSun"/>
          <w:lang w:val="fr-CH" w:eastAsia="zh-CN"/>
        </w:rPr>
        <w:t>.</w:t>
      </w:r>
      <w:r w:rsidR="00976760">
        <w:rPr>
          <w:rFonts w:eastAsia="SimSun"/>
          <w:lang w:val="fr-CH" w:eastAsia="zh-CN"/>
        </w:rPr>
        <w:t xml:space="preserve"> </w:t>
      </w:r>
      <w:r w:rsidR="006671B1" w:rsidRPr="00F52230">
        <w:rPr>
          <w:rFonts w:eastAsia="SimSun"/>
          <w:lang w:val="fr-CH" w:eastAsia="zh-CN"/>
        </w:rPr>
        <w:t>Ce mandat est reproduit</w:t>
      </w:r>
      <w:r w:rsidR="00424995">
        <w:rPr>
          <w:rFonts w:eastAsia="SimSun"/>
          <w:lang w:val="fr-CH" w:eastAsia="zh-CN"/>
        </w:rPr>
        <w:t xml:space="preserve"> </w:t>
      </w:r>
      <w:r w:rsidR="006671B1" w:rsidRPr="00F52230">
        <w:rPr>
          <w:rFonts w:eastAsia="SimSun"/>
          <w:lang w:val="fr-CH" w:eastAsia="zh-CN"/>
        </w:rPr>
        <w:t>ci-dessous</w:t>
      </w:r>
      <w:r w:rsidR="00424995">
        <w:rPr>
          <w:rFonts w:eastAsia="SimSun"/>
          <w:lang w:val="fr-CH" w:eastAsia="zh-CN"/>
        </w:rPr>
        <w:t xml:space="preserve"> </w:t>
      </w:r>
      <w:r w:rsidR="006671B1" w:rsidRPr="00F52230">
        <w:rPr>
          <w:rFonts w:eastAsia="SimSun"/>
          <w:lang w:val="fr-CH" w:eastAsia="zh-CN"/>
        </w:rPr>
        <w:t>à toutes fins utiles.</w:t>
      </w:r>
    </w:p>
    <w:p w:rsidR="00101FF1" w:rsidRPr="00B97FA6" w:rsidRDefault="00101FF1" w:rsidP="00101FF1">
      <w:pPr>
        <w:pStyle w:val="AnnexNotitle"/>
        <w:rPr>
          <w:lang w:val="fr-CH"/>
        </w:rPr>
      </w:pPr>
      <w:r w:rsidRPr="00B97FA6">
        <w:rPr>
          <w:lang w:val="fr-CH"/>
        </w:rPr>
        <w:t>«Annexe 4</w:t>
      </w:r>
      <w:r w:rsidRPr="00B97FA6">
        <w:rPr>
          <w:lang w:val="fr-CH"/>
        </w:rPr>
        <w:br/>
      </w:r>
      <w:r w:rsidRPr="00B97FA6">
        <w:rPr>
          <w:lang w:val="fr-CH"/>
        </w:rPr>
        <w:br/>
        <w:t xml:space="preserve">Mandat du Groupe de travail par correspondance </w:t>
      </w:r>
      <w:r w:rsidRPr="00B97FA6">
        <w:rPr>
          <w:lang w:val="fr-CH"/>
        </w:rPr>
        <w:br/>
        <w:t>sur le Plan stratégique de l'UIT-R</w:t>
      </w:r>
    </w:p>
    <w:p w:rsidR="00101FF1" w:rsidRPr="00B97FA6" w:rsidRDefault="00101FF1" w:rsidP="00101FF1">
      <w:pPr>
        <w:spacing w:before="360"/>
        <w:rPr>
          <w:lang w:val="fr-CH"/>
        </w:rPr>
      </w:pPr>
      <w:r w:rsidRPr="00B97FA6">
        <w:rPr>
          <w:lang w:val="fr-CH"/>
        </w:rPr>
        <w:t xml:space="preserve">Le Groupe de travail par correspondance sur le Plan stratégique de l'UIT-R tiendra compte des propositions formulées lors de la 18ème réunion du GCR et examinera les parties du Plan stratégique consacrées à l'UIT-R, telles qu'elles figurent dans l'Annexe de la Résolution 71 (Rév. Guadalajara, 2010), en vue d'examiner et de préciser, selon qu'il conviendra: </w:t>
      </w:r>
    </w:p>
    <w:p w:rsidR="00101FF1" w:rsidRPr="00B97FA6" w:rsidRDefault="00101FF1" w:rsidP="00101FF1">
      <w:pPr>
        <w:pStyle w:val="enumlev1"/>
        <w:rPr>
          <w:lang w:val="fr-CH"/>
        </w:rPr>
      </w:pPr>
      <w:r w:rsidRPr="00B97FA6">
        <w:t>–</w:t>
      </w:r>
      <w:r w:rsidRPr="00B97FA6">
        <w:rPr>
          <w:lang w:val="fr-CH"/>
        </w:rPr>
        <w:tab/>
        <w:t>les objectifs stratégiques de l'UIT-R;</w:t>
      </w:r>
    </w:p>
    <w:p w:rsidR="00101FF1" w:rsidRPr="00B97FA6" w:rsidRDefault="00101FF1" w:rsidP="00101FF1">
      <w:pPr>
        <w:pStyle w:val="enumlev1"/>
        <w:rPr>
          <w:lang w:val="fr-CH"/>
        </w:rPr>
      </w:pPr>
      <w:r w:rsidRPr="00B97FA6">
        <w:t>–</w:t>
      </w:r>
      <w:r w:rsidRPr="00B97FA6">
        <w:rPr>
          <w:lang w:val="fr-CH"/>
        </w:rPr>
        <w:tab/>
        <w:t>les rôles respectifs du BR et des autres instances de l'UIT-R;</w:t>
      </w:r>
    </w:p>
    <w:p w:rsidR="00101FF1" w:rsidRPr="00B97FA6" w:rsidRDefault="00101FF1" w:rsidP="00101FF1">
      <w:pPr>
        <w:pStyle w:val="enumlev1"/>
        <w:rPr>
          <w:lang w:val="fr-CH"/>
        </w:rPr>
      </w:pPr>
      <w:r w:rsidRPr="00B97FA6">
        <w:t>–</w:t>
      </w:r>
      <w:r w:rsidRPr="00B97FA6">
        <w:rPr>
          <w:lang w:val="fr-CH"/>
        </w:rPr>
        <w:tab/>
        <w:t>les activités de l'UIT-R, ainsi que les contributions et les résultats correspondants;</w:t>
      </w:r>
    </w:p>
    <w:p w:rsidR="00101FF1" w:rsidRPr="00B97FA6" w:rsidRDefault="00101FF1" w:rsidP="00101FF1">
      <w:pPr>
        <w:pStyle w:val="enumlev1"/>
        <w:rPr>
          <w:lang w:val="fr-CH"/>
        </w:rPr>
      </w:pPr>
      <w:r w:rsidRPr="00B97FA6">
        <w:t>–</w:t>
      </w:r>
      <w:r w:rsidRPr="00B97FA6">
        <w:rPr>
          <w:lang w:val="fr-CH"/>
        </w:rPr>
        <w:tab/>
        <w:t>les liens entre les objectifs et les buts stratégiques de l'UIT-R et ceux de l'UIT.</w:t>
      </w:r>
    </w:p>
    <w:p w:rsidR="00101FF1" w:rsidRPr="00B97FA6" w:rsidRDefault="00101FF1" w:rsidP="00101FF1">
      <w:pPr>
        <w:rPr>
          <w:lang w:val="fr-CH"/>
        </w:rPr>
      </w:pPr>
      <w:r w:rsidRPr="00B97FA6">
        <w:rPr>
          <w:lang w:val="fr-CH"/>
        </w:rPr>
        <w:t>Le Groupe sera composé de représentants des membres et du BR.</w:t>
      </w:r>
    </w:p>
    <w:p w:rsidR="00101FF1" w:rsidRPr="00B97FA6" w:rsidRDefault="00101FF1" w:rsidP="00101FF1">
      <w:pPr>
        <w:rPr>
          <w:lang w:val="fr-CH"/>
        </w:rPr>
      </w:pPr>
      <w:r w:rsidRPr="00B97FA6">
        <w:rPr>
          <w:lang w:val="fr-CH"/>
        </w:rPr>
        <w:t>Le Groupe mènera en principe ses travaux par correspondance/via la participation à distance et présentera un rapport au GCR à sa réunion de 2012.</w:t>
      </w:r>
    </w:p>
    <w:p w:rsidR="00101FF1" w:rsidRPr="00B97FA6" w:rsidRDefault="00101FF1" w:rsidP="00101FF1">
      <w:r w:rsidRPr="00B97FA6">
        <w:rPr>
          <w:lang w:val="fr-CH"/>
        </w:rPr>
        <w:t xml:space="preserve">Le Groupe de travail par correspondance sera présidé par M. </w:t>
      </w:r>
      <w:r w:rsidRPr="00B97FA6">
        <w:t>Kavouss Arasteh (</w:t>
      </w:r>
      <w:r w:rsidRPr="00B97FA6">
        <w:rPr>
          <w:lang w:val="fr-CH"/>
        </w:rPr>
        <w:t>République islamique d'Iran) (</w:t>
      </w:r>
      <w:r w:rsidRPr="00B97FA6">
        <w:t xml:space="preserve">email: </w:t>
      </w:r>
      <w:hyperlink r:id="rId19" w:history="1">
        <w:r w:rsidRPr="00B97FA6">
          <w:rPr>
            <w:rStyle w:val="Hyperlink"/>
          </w:rPr>
          <w:t>kavouss.arasteh@ties.itu.int</w:t>
        </w:r>
      </w:hyperlink>
      <w:r w:rsidRPr="00B97FA6">
        <w:t>), secondé par Mme Veena Rawat (Canada) (email: </w:t>
      </w:r>
      <w:hyperlink r:id="rId20" w:history="1">
        <w:r w:rsidRPr="00B97FA6">
          <w:rPr>
            <w:rStyle w:val="Hyperlink"/>
          </w:rPr>
          <w:t>verawat@rim.com</w:t>
        </w:r>
      </w:hyperlink>
      <w:r w:rsidRPr="00B97FA6">
        <w:t>).</w:t>
      </w:r>
    </w:p>
    <w:p w:rsidR="006671B1" w:rsidRPr="00B97FA6" w:rsidRDefault="00101FF1" w:rsidP="00C905C7">
      <w:pPr>
        <w:tabs>
          <w:tab w:val="clear" w:pos="794"/>
          <w:tab w:val="clear" w:pos="1191"/>
          <w:tab w:val="clear" w:pos="1588"/>
          <w:tab w:val="clear" w:pos="1985"/>
        </w:tabs>
        <w:overflowPunct/>
        <w:autoSpaceDE/>
        <w:autoSpaceDN/>
        <w:adjustRightInd/>
        <w:spacing w:before="0" w:after="200"/>
        <w:textAlignment w:val="auto"/>
        <w:rPr>
          <w:rFonts w:asciiTheme="majorBidi" w:eastAsia="SimSun" w:hAnsiTheme="majorBidi" w:cstheme="majorBidi"/>
          <w:szCs w:val="24"/>
          <w:lang w:val="fr-CH" w:eastAsia="zh-CN"/>
        </w:rPr>
      </w:pPr>
      <w:r w:rsidRPr="00B97FA6">
        <w:t>Site SharePoint: accessible sur le site web du GCR, à l'adresse</w:t>
      </w:r>
      <w:r w:rsidR="005E7F93" w:rsidRPr="00B97FA6">
        <w:t>:</w:t>
      </w:r>
      <w:r w:rsidRPr="00B97FA6">
        <w:t xml:space="preserve"> </w:t>
      </w:r>
      <w:hyperlink r:id="rId21" w:history="1">
        <w:r w:rsidRPr="00B97FA6">
          <w:rPr>
            <w:rStyle w:val="Hyperlink"/>
          </w:rPr>
          <w:t>http://www.itu.int/ITU-R/go/RAG</w:t>
        </w:r>
      </w:hyperlink>
      <w:r w:rsidR="00C905C7" w:rsidRPr="00B97FA6">
        <w:rPr>
          <w:rStyle w:val="Hyperlink"/>
        </w:rPr>
        <w:t>.4</w:t>
      </w:r>
      <w:r w:rsidRPr="00B97FA6">
        <w:t>.»</w:t>
      </w:r>
    </w:p>
    <w:p w:rsidR="006671B1" w:rsidRPr="00B97FA6" w:rsidRDefault="00101FF1" w:rsidP="00101FF1">
      <w:pPr>
        <w:pStyle w:val="Heading1"/>
        <w:rPr>
          <w:rFonts w:eastAsia="SimSun"/>
          <w:lang w:eastAsia="zh-CN"/>
        </w:rPr>
      </w:pPr>
      <w:r w:rsidRPr="00B97FA6">
        <w:rPr>
          <w:rFonts w:eastAsia="SimSun"/>
          <w:lang w:eastAsia="zh-CN"/>
        </w:rPr>
        <w:t>4</w:t>
      </w:r>
      <w:r w:rsidRPr="00B97FA6">
        <w:rPr>
          <w:rFonts w:eastAsia="SimSun"/>
          <w:lang w:eastAsia="zh-CN"/>
        </w:rPr>
        <w:tab/>
        <w:t xml:space="preserve">Mesures préliminaires </w:t>
      </w:r>
      <w:r w:rsidR="0067530F" w:rsidRPr="00B97FA6">
        <w:rPr>
          <w:rFonts w:eastAsia="SimSun"/>
          <w:lang w:eastAsia="zh-CN"/>
        </w:rPr>
        <w:t>déjà</w:t>
      </w:r>
      <w:r w:rsidRPr="00B97FA6">
        <w:rPr>
          <w:rFonts w:eastAsia="SimSun"/>
          <w:lang w:eastAsia="zh-CN"/>
        </w:rPr>
        <w:t xml:space="preserve"> prises</w:t>
      </w:r>
    </w:p>
    <w:p w:rsidR="006671B1" w:rsidRPr="00B97FA6" w:rsidRDefault="006671B1" w:rsidP="00540968">
      <w:pPr>
        <w:rPr>
          <w:rFonts w:eastAsia="SimSun"/>
          <w:lang w:eastAsia="zh-CN"/>
        </w:rPr>
      </w:pPr>
      <w:r w:rsidRPr="00B97FA6">
        <w:rPr>
          <w:rFonts w:eastAsia="SimSun"/>
          <w:lang w:eastAsia="zh-CN"/>
        </w:rPr>
        <w:t>4.1</w:t>
      </w:r>
      <w:r w:rsidRPr="00B97FA6">
        <w:rPr>
          <w:rFonts w:eastAsia="SimSun"/>
          <w:lang w:eastAsia="zh-CN"/>
        </w:rPr>
        <w:tab/>
        <w:t>En juin et juillet</w:t>
      </w:r>
      <w:r w:rsidR="00976760" w:rsidRPr="00B97FA6">
        <w:rPr>
          <w:rFonts w:eastAsia="SimSun"/>
          <w:lang w:eastAsia="zh-CN"/>
        </w:rPr>
        <w:t xml:space="preserve"> </w:t>
      </w:r>
      <w:r w:rsidRPr="00B97FA6">
        <w:rPr>
          <w:rFonts w:eastAsia="SimSun"/>
          <w:lang w:eastAsia="zh-CN"/>
        </w:rPr>
        <w:t>2011</w:t>
      </w:r>
      <w:r w:rsidR="0067530F" w:rsidRPr="00B97FA6">
        <w:rPr>
          <w:rFonts w:eastAsia="SimSun"/>
          <w:lang w:eastAsia="zh-CN"/>
        </w:rPr>
        <w:t>, j'ai</w:t>
      </w:r>
      <w:r w:rsidRPr="00B97FA6">
        <w:rPr>
          <w:rFonts w:eastAsia="SimSun"/>
          <w:lang w:eastAsia="zh-CN"/>
        </w:rPr>
        <w:t xml:space="preserve"> rencontré à plusieurs reprises le Directeur du </w:t>
      </w:r>
      <w:r w:rsidR="00540968" w:rsidRPr="00B97FA6">
        <w:rPr>
          <w:rFonts w:ascii="TimesNewRoman" w:eastAsia="SimSun" w:hAnsi="TimesNewRoman" w:cs="TimesNewRoman"/>
          <w:szCs w:val="24"/>
          <w:lang w:eastAsia="en-CA"/>
        </w:rPr>
        <w:t>Bureau des radiocommunications</w:t>
      </w:r>
      <w:r w:rsidRPr="00B97FA6">
        <w:rPr>
          <w:rFonts w:eastAsia="SimSun"/>
          <w:lang w:eastAsia="zh-CN"/>
        </w:rPr>
        <w:t>, afin de prendre les mesures préliminaires nécessaires pour</w:t>
      </w:r>
      <w:r w:rsidR="00976760" w:rsidRPr="00B97FA6">
        <w:rPr>
          <w:rFonts w:eastAsia="SimSun"/>
          <w:lang w:eastAsia="zh-CN"/>
        </w:rPr>
        <w:t xml:space="preserve"> </w:t>
      </w:r>
      <w:r w:rsidRPr="00B97FA6">
        <w:rPr>
          <w:rFonts w:eastAsia="SimSun"/>
          <w:lang w:eastAsia="zh-CN"/>
        </w:rPr>
        <w:t xml:space="preserve">convoquer le </w:t>
      </w:r>
      <w:r w:rsidR="00A56A3F" w:rsidRPr="00B97FA6">
        <w:rPr>
          <w:rFonts w:eastAsia="SimSun"/>
          <w:lang w:eastAsia="zh-CN"/>
        </w:rPr>
        <w:t>G</w:t>
      </w:r>
      <w:r w:rsidRPr="00B97FA6">
        <w:rPr>
          <w:rFonts w:eastAsia="SimSun"/>
          <w:lang w:eastAsia="zh-CN"/>
        </w:rPr>
        <w:t>roupe de travail par correspondance.</w:t>
      </w:r>
    </w:p>
    <w:p w:rsidR="006671B1" w:rsidRPr="00B97FA6" w:rsidRDefault="006671B1" w:rsidP="00A56A3F">
      <w:pPr>
        <w:rPr>
          <w:rFonts w:eastAsia="SimSun"/>
        </w:rPr>
      </w:pPr>
      <w:r w:rsidRPr="00B97FA6">
        <w:rPr>
          <w:rFonts w:eastAsia="SimSun"/>
        </w:rPr>
        <w:lastRenderedPageBreak/>
        <w:t>4.2</w:t>
      </w:r>
      <w:r w:rsidRPr="00B97FA6">
        <w:rPr>
          <w:rFonts w:eastAsia="SimSun"/>
        </w:rPr>
        <w:tab/>
        <w:t>Le 23 ao</w:t>
      </w:r>
      <w:r w:rsidR="00A56A3F" w:rsidRPr="00B97FA6">
        <w:rPr>
          <w:rFonts w:eastAsia="SimSun"/>
        </w:rPr>
        <w:t>û</w:t>
      </w:r>
      <w:r w:rsidRPr="00B97FA6">
        <w:rPr>
          <w:rFonts w:eastAsia="SimSun"/>
        </w:rPr>
        <w:t>t</w:t>
      </w:r>
      <w:r w:rsidR="00424995" w:rsidRPr="00B97FA6">
        <w:rPr>
          <w:rFonts w:eastAsia="SimSun"/>
        </w:rPr>
        <w:t xml:space="preserve"> </w:t>
      </w:r>
      <w:r w:rsidRPr="00B97FA6">
        <w:rPr>
          <w:rFonts w:eastAsia="SimSun"/>
        </w:rPr>
        <w:t>2011</w:t>
      </w:r>
      <w:r w:rsidR="0067530F" w:rsidRPr="00B97FA6">
        <w:rPr>
          <w:rFonts w:eastAsia="SimSun"/>
        </w:rPr>
        <w:t>, une</w:t>
      </w:r>
      <w:r w:rsidRPr="00B97FA6">
        <w:rPr>
          <w:rFonts w:eastAsia="SimSun"/>
        </w:rPr>
        <w:t xml:space="preserve"> autre rencontre a eu lieu dans</w:t>
      </w:r>
      <w:r w:rsidR="00424995" w:rsidRPr="00B97FA6">
        <w:rPr>
          <w:rFonts w:eastAsia="SimSun"/>
        </w:rPr>
        <w:t xml:space="preserve"> </w:t>
      </w:r>
      <w:r w:rsidRPr="00B97FA6">
        <w:rPr>
          <w:rFonts w:eastAsia="SimSun"/>
        </w:rPr>
        <w:t>le bureau du Directeur du Bureau des</w:t>
      </w:r>
      <w:r w:rsidR="00424995" w:rsidRPr="00B97FA6">
        <w:rPr>
          <w:rFonts w:eastAsia="SimSun"/>
        </w:rPr>
        <w:t xml:space="preserve"> </w:t>
      </w:r>
      <w:r w:rsidR="00A56A3F" w:rsidRPr="00B97FA6">
        <w:rPr>
          <w:rFonts w:eastAsia="SimSun"/>
        </w:rPr>
        <w:t>r</w:t>
      </w:r>
      <w:r w:rsidRPr="00B97FA6">
        <w:rPr>
          <w:rFonts w:eastAsia="SimSun"/>
        </w:rPr>
        <w:t xml:space="preserve">adiocommunications, en </w:t>
      </w:r>
      <w:r w:rsidR="0067530F" w:rsidRPr="00B97FA6">
        <w:rPr>
          <w:rFonts w:eastAsia="SimSun"/>
        </w:rPr>
        <w:t>présence</w:t>
      </w:r>
      <w:r w:rsidRPr="00B97FA6">
        <w:rPr>
          <w:rFonts w:eastAsia="SimSun"/>
        </w:rPr>
        <w:t xml:space="preserve"> de M.</w:t>
      </w:r>
      <w:r w:rsidR="00976760" w:rsidRPr="00B97FA6">
        <w:rPr>
          <w:rFonts w:eastAsia="SimSun"/>
        </w:rPr>
        <w:t xml:space="preserve"> </w:t>
      </w:r>
      <w:r w:rsidRPr="00B97FA6">
        <w:rPr>
          <w:rFonts w:eastAsia="SimSun"/>
        </w:rPr>
        <w:t>Veena Rawat,</w:t>
      </w:r>
      <w:r w:rsidR="00976760" w:rsidRPr="00B97FA6">
        <w:rPr>
          <w:rFonts w:eastAsia="SimSun"/>
        </w:rPr>
        <w:t xml:space="preserve"> </w:t>
      </w:r>
      <w:r w:rsidRPr="00B97FA6">
        <w:rPr>
          <w:rFonts w:eastAsia="SimSun"/>
        </w:rPr>
        <w:t>Vice-Président du Groupe, pour</w:t>
      </w:r>
      <w:r w:rsidR="00424995" w:rsidRPr="00B97FA6">
        <w:rPr>
          <w:rFonts w:eastAsia="SimSun"/>
        </w:rPr>
        <w:t xml:space="preserve"> </w:t>
      </w:r>
      <w:r w:rsidRPr="00B97FA6">
        <w:rPr>
          <w:rFonts w:eastAsia="SimSun"/>
        </w:rPr>
        <w:t>commencer les travaux</w:t>
      </w:r>
      <w:r w:rsidR="00424995" w:rsidRPr="00B97FA6">
        <w:rPr>
          <w:rFonts w:eastAsia="SimSun"/>
        </w:rPr>
        <w:t xml:space="preserve"> </w:t>
      </w:r>
      <w:r w:rsidRPr="00B97FA6">
        <w:rPr>
          <w:rFonts w:eastAsia="SimSun"/>
        </w:rPr>
        <w:t>et convoquer le</w:t>
      </w:r>
      <w:r w:rsidR="00424995" w:rsidRPr="00B97FA6">
        <w:rPr>
          <w:rFonts w:eastAsia="SimSun"/>
        </w:rPr>
        <w:t xml:space="preserve"> </w:t>
      </w:r>
      <w:r w:rsidR="00A56A3F" w:rsidRPr="00B97FA6">
        <w:rPr>
          <w:rFonts w:eastAsia="SimSun"/>
        </w:rPr>
        <w:t>G</w:t>
      </w:r>
      <w:r w:rsidRPr="00B97FA6">
        <w:rPr>
          <w:rFonts w:eastAsia="SimSun"/>
        </w:rPr>
        <w:t>roupe de travail par correspondance.</w:t>
      </w:r>
    </w:p>
    <w:p w:rsidR="006671B1" w:rsidRPr="00B97FA6" w:rsidRDefault="00A56A3F" w:rsidP="00A56A3F">
      <w:pPr>
        <w:rPr>
          <w:rFonts w:eastAsia="SimSun"/>
        </w:rPr>
      </w:pPr>
      <w:r w:rsidRPr="00B97FA6">
        <w:rPr>
          <w:rFonts w:eastAsia="SimSun"/>
        </w:rPr>
        <w:t>4.3</w:t>
      </w:r>
      <w:r w:rsidRPr="00B97FA6">
        <w:rPr>
          <w:rFonts w:eastAsia="SimSun"/>
        </w:rPr>
        <w:tab/>
      </w:r>
      <w:r w:rsidR="006671B1" w:rsidRPr="00B97FA6">
        <w:rPr>
          <w:rFonts w:eastAsia="SimSun"/>
        </w:rPr>
        <w:t>A cette fin, nous avons passé en revue les contributions soumises au GCR</w:t>
      </w:r>
      <w:r w:rsidRPr="00B97FA6">
        <w:rPr>
          <w:rFonts w:eastAsia="SimSun"/>
        </w:rPr>
        <w:t>-11 ainsi que le ma</w:t>
      </w:r>
      <w:r w:rsidR="006671B1" w:rsidRPr="00B97FA6">
        <w:rPr>
          <w:rFonts w:eastAsia="SimSun"/>
        </w:rPr>
        <w:t xml:space="preserve">ndat du </w:t>
      </w:r>
      <w:r w:rsidRPr="00B97FA6">
        <w:rPr>
          <w:rFonts w:eastAsia="SimSun"/>
        </w:rPr>
        <w:t>G</w:t>
      </w:r>
      <w:r w:rsidR="006671B1" w:rsidRPr="00B97FA6">
        <w:rPr>
          <w:rFonts w:eastAsia="SimSun"/>
        </w:rPr>
        <w:t>roupe</w:t>
      </w:r>
      <w:r w:rsidRPr="00B97FA6">
        <w:rPr>
          <w:rFonts w:eastAsia="SimSun"/>
        </w:rPr>
        <w:t>.</w:t>
      </w:r>
    </w:p>
    <w:p w:rsidR="006671B1" w:rsidRPr="00B97FA6" w:rsidRDefault="006671B1" w:rsidP="00A56A3F">
      <w:pPr>
        <w:rPr>
          <w:rFonts w:eastAsia="SimSun"/>
          <w:lang w:eastAsia="zh-CN"/>
        </w:rPr>
      </w:pPr>
      <w:r w:rsidRPr="00B97FA6">
        <w:rPr>
          <w:rFonts w:eastAsia="SimSun"/>
          <w:lang w:eastAsia="zh-CN"/>
        </w:rPr>
        <w:t>4.4</w:t>
      </w:r>
      <w:r w:rsidRPr="00B97FA6">
        <w:rPr>
          <w:rFonts w:eastAsia="SimSun"/>
          <w:lang w:eastAsia="zh-CN"/>
        </w:rPr>
        <w:tab/>
        <w:t>Il a été confirmé que la mission</w:t>
      </w:r>
      <w:r w:rsidR="00424995" w:rsidRPr="00B97FA6">
        <w:rPr>
          <w:rFonts w:eastAsia="SimSun"/>
          <w:lang w:eastAsia="zh-CN"/>
        </w:rPr>
        <w:t xml:space="preserve"> </w:t>
      </w:r>
      <w:r w:rsidRPr="00B97FA6">
        <w:rPr>
          <w:rFonts w:eastAsia="SimSun"/>
          <w:lang w:eastAsia="zh-CN"/>
        </w:rPr>
        <w:t>principale</w:t>
      </w:r>
      <w:r w:rsidR="00976760" w:rsidRPr="00B97FA6">
        <w:rPr>
          <w:rFonts w:eastAsia="SimSun"/>
          <w:lang w:eastAsia="zh-CN"/>
        </w:rPr>
        <w:t xml:space="preserve"> </w:t>
      </w:r>
      <w:r w:rsidRPr="00B97FA6">
        <w:rPr>
          <w:rFonts w:eastAsia="SimSun"/>
          <w:lang w:eastAsia="zh-CN"/>
        </w:rPr>
        <w:t xml:space="preserve">du </w:t>
      </w:r>
      <w:r w:rsidR="00A56A3F" w:rsidRPr="00B97FA6">
        <w:rPr>
          <w:rFonts w:eastAsia="SimSun"/>
          <w:lang w:eastAsia="zh-CN"/>
        </w:rPr>
        <w:t>G</w:t>
      </w:r>
      <w:r w:rsidRPr="00B97FA6">
        <w:rPr>
          <w:rFonts w:eastAsia="SimSun"/>
          <w:lang w:eastAsia="zh-CN"/>
        </w:rPr>
        <w:t xml:space="preserve">roupe de travail par </w:t>
      </w:r>
      <w:r w:rsidR="0067530F" w:rsidRPr="00B97FA6">
        <w:rPr>
          <w:rFonts w:eastAsia="SimSun"/>
          <w:lang w:eastAsia="zh-CN"/>
        </w:rPr>
        <w:t>correspondance</w:t>
      </w:r>
      <w:r w:rsidRPr="00B97FA6">
        <w:rPr>
          <w:rFonts w:eastAsia="SimSun"/>
          <w:lang w:eastAsia="zh-CN"/>
        </w:rPr>
        <w:t xml:space="preserve"> était de clarifier </w:t>
      </w:r>
      <w:r w:rsidR="00A56A3F" w:rsidRPr="00B97FA6">
        <w:rPr>
          <w:rFonts w:eastAsia="SimSun"/>
          <w:lang w:eastAsia="zh-CN"/>
        </w:rPr>
        <w:t xml:space="preserve">encore </w:t>
      </w:r>
      <w:r w:rsidRPr="00B97FA6">
        <w:rPr>
          <w:rFonts w:eastAsia="SimSun"/>
          <w:lang w:eastAsia="zh-CN"/>
        </w:rPr>
        <w:t>le Plan stratégique de l</w:t>
      </w:r>
      <w:r w:rsidR="00424995" w:rsidRPr="00B97FA6">
        <w:rPr>
          <w:rFonts w:eastAsia="SimSun"/>
          <w:lang w:eastAsia="zh-CN"/>
        </w:rPr>
        <w:t>'</w:t>
      </w:r>
      <w:r w:rsidRPr="00B97FA6">
        <w:rPr>
          <w:rFonts w:eastAsia="SimSun"/>
          <w:lang w:eastAsia="zh-CN"/>
        </w:rPr>
        <w:t>UIT-R</w:t>
      </w:r>
      <w:r w:rsidR="00A56A3F" w:rsidRPr="00B97FA6">
        <w:rPr>
          <w:rFonts w:eastAsia="SimSun"/>
          <w:lang w:eastAsia="zh-CN"/>
        </w:rPr>
        <w:t>,</w:t>
      </w:r>
      <w:r w:rsidRPr="00B97FA6">
        <w:rPr>
          <w:rFonts w:eastAsia="SimSun"/>
          <w:lang w:eastAsia="zh-CN"/>
        </w:rPr>
        <w:t xml:space="preserve"> tel qu</w:t>
      </w:r>
      <w:r w:rsidR="00424995" w:rsidRPr="00B97FA6">
        <w:rPr>
          <w:rFonts w:eastAsia="SimSun"/>
          <w:lang w:eastAsia="zh-CN"/>
        </w:rPr>
        <w:t>'</w:t>
      </w:r>
      <w:r w:rsidRPr="00B97FA6">
        <w:rPr>
          <w:rFonts w:eastAsia="SimSun"/>
          <w:lang w:eastAsia="zh-CN"/>
        </w:rPr>
        <w:t>il figure dans l</w:t>
      </w:r>
      <w:r w:rsidR="00424995" w:rsidRPr="00B97FA6">
        <w:rPr>
          <w:rFonts w:eastAsia="SimSun"/>
          <w:lang w:eastAsia="zh-CN"/>
        </w:rPr>
        <w:t>'</w:t>
      </w:r>
      <w:r w:rsidR="00A56A3F" w:rsidRPr="00B97FA6">
        <w:rPr>
          <w:rFonts w:eastAsia="SimSun"/>
          <w:lang w:eastAsia="zh-CN"/>
        </w:rPr>
        <w:t>A</w:t>
      </w:r>
      <w:r w:rsidRPr="00B97FA6">
        <w:rPr>
          <w:rFonts w:eastAsia="SimSun"/>
          <w:lang w:eastAsia="zh-CN"/>
        </w:rPr>
        <w:t>nnexe de la</w:t>
      </w:r>
      <w:r w:rsidR="00976760" w:rsidRPr="00B97FA6">
        <w:rPr>
          <w:rFonts w:eastAsia="SimSun"/>
          <w:lang w:eastAsia="zh-CN"/>
        </w:rPr>
        <w:t xml:space="preserve"> </w:t>
      </w:r>
      <w:r w:rsidR="0067530F" w:rsidRPr="00B97FA6">
        <w:rPr>
          <w:rFonts w:eastAsia="SimSun"/>
          <w:lang w:eastAsia="zh-CN"/>
        </w:rPr>
        <w:t>Résolution</w:t>
      </w:r>
      <w:r w:rsidR="00A56A3F" w:rsidRPr="00B97FA6">
        <w:rPr>
          <w:rFonts w:eastAsia="SimSun"/>
          <w:lang w:eastAsia="zh-CN"/>
        </w:rPr>
        <w:t> 71 (Ré</w:t>
      </w:r>
      <w:r w:rsidRPr="00B97FA6">
        <w:rPr>
          <w:rFonts w:eastAsia="SimSun"/>
          <w:lang w:eastAsia="zh-CN"/>
        </w:rPr>
        <w:t>v. Guadalajara 2010)</w:t>
      </w:r>
      <w:r w:rsidR="00976760" w:rsidRPr="00B97FA6">
        <w:rPr>
          <w:rFonts w:eastAsia="SimSun"/>
          <w:lang w:eastAsia="zh-CN"/>
        </w:rPr>
        <w:t>,</w:t>
      </w:r>
      <w:r w:rsidRPr="00B97FA6">
        <w:rPr>
          <w:rFonts w:eastAsia="SimSun"/>
          <w:lang w:eastAsia="zh-CN"/>
        </w:rPr>
        <w:t xml:space="preserve"> afin</w:t>
      </w:r>
      <w:r w:rsidR="00424995" w:rsidRPr="00B97FA6">
        <w:rPr>
          <w:rFonts w:eastAsia="SimSun"/>
          <w:lang w:eastAsia="zh-CN"/>
        </w:rPr>
        <w:t xml:space="preserve"> </w:t>
      </w:r>
      <w:r w:rsidR="00A56A3F" w:rsidRPr="00B97FA6">
        <w:rPr>
          <w:rFonts w:eastAsia="SimSun"/>
          <w:lang w:eastAsia="zh-CN"/>
        </w:rPr>
        <w:t>que celui</w:t>
      </w:r>
      <w:r w:rsidR="00A56A3F" w:rsidRPr="00B97FA6">
        <w:rPr>
          <w:rFonts w:eastAsia="SimSun"/>
          <w:lang w:eastAsia="zh-CN"/>
        </w:rPr>
        <w:noBreakHyphen/>
        <w:t>ci</w:t>
      </w:r>
      <w:r w:rsidRPr="00B97FA6">
        <w:rPr>
          <w:rFonts w:eastAsia="SimSun"/>
          <w:lang w:eastAsia="zh-CN"/>
        </w:rPr>
        <w:t xml:space="preserve"> soit bien compris par les membres et dûment mis en œuvre par le</w:t>
      </w:r>
      <w:r w:rsidR="00424995" w:rsidRPr="00B97FA6">
        <w:rPr>
          <w:rFonts w:eastAsia="SimSun"/>
          <w:lang w:eastAsia="zh-CN"/>
        </w:rPr>
        <w:t xml:space="preserve"> </w:t>
      </w:r>
      <w:r w:rsidRPr="00B97FA6">
        <w:rPr>
          <w:rFonts w:eastAsia="SimSun"/>
          <w:lang w:eastAsia="zh-CN"/>
        </w:rPr>
        <w:t>Bureau.</w:t>
      </w:r>
      <w:r w:rsidR="00A56A3F" w:rsidRPr="00B97FA6">
        <w:rPr>
          <w:rFonts w:eastAsia="SimSun"/>
          <w:lang w:eastAsia="zh-CN"/>
        </w:rPr>
        <w:t xml:space="preserve"> </w:t>
      </w:r>
      <w:r w:rsidRPr="00B97FA6">
        <w:rPr>
          <w:rFonts w:eastAsia="SimSun"/>
          <w:lang w:eastAsia="zh-CN"/>
        </w:rPr>
        <w:t>L</w:t>
      </w:r>
      <w:r w:rsidR="00424995" w:rsidRPr="00B97FA6">
        <w:rPr>
          <w:rFonts w:eastAsia="SimSun"/>
          <w:lang w:eastAsia="zh-CN"/>
        </w:rPr>
        <w:t>'</w:t>
      </w:r>
      <w:r w:rsidRPr="00B97FA6">
        <w:rPr>
          <w:rFonts w:eastAsia="SimSun"/>
          <w:lang w:eastAsia="zh-CN"/>
        </w:rPr>
        <w:t xml:space="preserve">objectif était de modifier en bonne et due forme le </w:t>
      </w:r>
      <w:r w:rsidR="00A56A3F" w:rsidRPr="00B97FA6">
        <w:rPr>
          <w:rFonts w:eastAsia="SimSun"/>
          <w:lang w:eastAsia="zh-CN"/>
        </w:rPr>
        <w:t>P</w:t>
      </w:r>
      <w:r w:rsidRPr="00B97FA6">
        <w:rPr>
          <w:rFonts w:eastAsia="SimSun"/>
          <w:lang w:eastAsia="zh-CN"/>
        </w:rPr>
        <w:t>lan en question, tel qu</w:t>
      </w:r>
      <w:r w:rsidR="00424995" w:rsidRPr="00B97FA6">
        <w:rPr>
          <w:rFonts w:eastAsia="SimSun"/>
          <w:lang w:eastAsia="zh-CN"/>
        </w:rPr>
        <w:t>'</w:t>
      </w:r>
      <w:r w:rsidRPr="00B97FA6">
        <w:rPr>
          <w:rFonts w:eastAsia="SimSun"/>
          <w:lang w:eastAsia="zh-CN"/>
        </w:rPr>
        <w:t>approuvé par la</w:t>
      </w:r>
      <w:r w:rsidR="00976760" w:rsidRPr="00B97FA6">
        <w:rPr>
          <w:rFonts w:eastAsia="SimSun"/>
          <w:lang w:eastAsia="zh-CN"/>
        </w:rPr>
        <w:t xml:space="preserve"> </w:t>
      </w:r>
      <w:r w:rsidRPr="00B97FA6">
        <w:rPr>
          <w:rFonts w:eastAsia="SimSun"/>
          <w:lang w:eastAsia="zh-CN"/>
        </w:rPr>
        <w:t>PP-10, et non pas d</w:t>
      </w:r>
      <w:r w:rsidR="00424995" w:rsidRPr="00B97FA6">
        <w:rPr>
          <w:rFonts w:eastAsia="SimSun"/>
          <w:lang w:eastAsia="zh-CN"/>
        </w:rPr>
        <w:t>'</w:t>
      </w:r>
      <w:r w:rsidRPr="00B97FA6">
        <w:rPr>
          <w:rFonts w:eastAsia="SimSun"/>
          <w:lang w:eastAsia="zh-CN"/>
        </w:rPr>
        <w:t xml:space="preserve">expliciter les activités et processus associés aux </w:t>
      </w:r>
      <w:r w:rsidR="00A56A3F" w:rsidRPr="00B97FA6">
        <w:rPr>
          <w:rFonts w:eastAsia="SimSun"/>
          <w:lang w:eastAsia="zh-CN"/>
        </w:rPr>
        <w:t>B</w:t>
      </w:r>
      <w:r w:rsidRPr="00B97FA6">
        <w:rPr>
          <w:rFonts w:eastAsia="SimSun"/>
          <w:lang w:eastAsia="zh-CN"/>
        </w:rPr>
        <w:t xml:space="preserve">uts et </w:t>
      </w:r>
      <w:r w:rsidR="00A56A3F" w:rsidRPr="00B97FA6">
        <w:rPr>
          <w:rFonts w:eastAsia="SimSun"/>
          <w:lang w:eastAsia="zh-CN"/>
        </w:rPr>
        <w:t>O</w:t>
      </w:r>
      <w:r w:rsidRPr="00B97FA6">
        <w:rPr>
          <w:rFonts w:eastAsia="SimSun"/>
          <w:lang w:eastAsia="zh-CN"/>
        </w:rPr>
        <w:t xml:space="preserve">bjectifs énoncés dans ce </w:t>
      </w:r>
      <w:r w:rsidR="00A56A3F" w:rsidRPr="00B97FA6">
        <w:rPr>
          <w:rFonts w:eastAsia="SimSun"/>
          <w:lang w:eastAsia="zh-CN"/>
        </w:rPr>
        <w:t>P</w:t>
      </w:r>
      <w:r w:rsidRPr="00B97FA6">
        <w:rPr>
          <w:rFonts w:eastAsia="SimSun"/>
          <w:lang w:eastAsia="zh-CN"/>
        </w:rPr>
        <w:t xml:space="preserve">lan, </w:t>
      </w:r>
      <w:r w:rsidR="00A56A3F" w:rsidRPr="00B97FA6">
        <w:rPr>
          <w:rFonts w:eastAsia="SimSun"/>
          <w:lang w:eastAsia="zh-CN"/>
        </w:rPr>
        <w:t xml:space="preserve">en tenant </w:t>
      </w:r>
      <w:r w:rsidRPr="00B97FA6">
        <w:rPr>
          <w:rFonts w:eastAsia="SimSun"/>
          <w:lang w:eastAsia="zh-CN"/>
        </w:rPr>
        <w:t xml:space="preserve">compte des besoins </w:t>
      </w:r>
      <w:r w:rsidR="00A56A3F" w:rsidRPr="00B97FA6">
        <w:rPr>
          <w:rFonts w:eastAsia="SimSun"/>
          <w:lang w:eastAsia="zh-CN"/>
        </w:rPr>
        <w:t>définis</w:t>
      </w:r>
      <w:r w:rsidRPr="00B97FA6">
        <w:rPr>
          <w:rFonts w:eastAsia="SimSun"/>
          <w:lang w:eastAsia="zh-CN"/>
        </w:rPr>
        <w:t xml:space="preserve"> et des motifs avancés pour apporter ces précisions, tels qu</w:t>
      </w:r>
      <w:r w:rsidR="00424995" w:rsidRPr="00B97FA6">
        <w:rPr>
          <w:rFonts w:eastAsia="SimSun"/>
          <w:lang w:eastAsia="zh-CN"/>
        </w:rPr>
        <w:t>'</w:t>
      </w:r>
      <w:r w:rsidRPr="00B97FA6">
        <w:rPr>
          <w:rFonts w:eastAsia="SimSun"/>
          <w:lang w:eastAsia="zh-CN"/>
        </w:rPr>
        <w:t xml:space="preserve">ils avaient été </w:t>
      </w:r>
      <w:r w:rsidR="00A56A3F" w:rsidRPr="00B97FA6">
        <w:rPr>
          <w:rFonts w:eastAsia="SimSun"/>
          <w:lang w:eastAsia="zh-CN"/>
        </w:rPr>
        <w:t>mis en évidence</w:t>
      </w:r>
      <w:r w:rsidRPr="00B97FA6">
        <w:rPr>
          <w:rFonts w:eastAsia="SimSun"/>
          <w:lang w:eastAsia="zh-CN"/>
        </w:rPr>
        <w:t xml:space="preserve"> dans les documents de travail du GCR et</w:t>
      </w:r>
      <w:r w:rsidR="00424995" w:rsidRPr="00B97FA6">
        <w:rPr>
          <w:rFonts w:eastAsia="SimSun"/>
          <w:lang w:eastAsia="zh-CN"/>
        </w:rPr>
        <w:t xml:space="preserve"> </w:t>
      </w:r>
      <w:r w:rsidR="00A56A3F" w:rsidRPr="00B97FA6">
        <w:rPr>
          <w:rFonts w:eastAsia="SimSun"/>
          <w:lang w:eastAsia="zh-CN"/>
        </w:rPr>
        <w:t>lors des</w:t>
      </w:r>
      <w:r w:rsidR="00424995" w:rsidRPr="00B97FA6">
        <w:rPr>
          <w:rFonts w:eastAsia="SimSun"/>
          <w:lang w:eastAsia="zh-CN"/>
        </w:rPr>
        <w:t xml:space="preserve"> </w:t>
      </w:r>
      <w:r w:rsidRPr="00B97FA6">
        <w:rPr>
          <w:rFonts w:eastAsia="SimSun"/>
          <w:lang w:eastAsia="zh-CN"/>
        </w:rPr>
        <w:t>débats de la réunion du GCR</w:t>
      </w:r>
      <w:r w:rsidR="00540968" w:rsidRPr="00B97FA6">
        <w:rPr>
          <w:rFonts w:eastAsia="SimSun"/>
          <w:lang w:eastAsia="zh-CN"/>
        </w:rPr>
        <w:t>.</w:t>
      </w:r>
    </w:p>
    <w:p w:rsidR="006671B1" w:rsidRPr="00B97FA6" w:rsidRDefault="006671B1" w:rsidP="00061991">
      <w:pPr>
        <w:rPr>
          <w:rFonts w:eastAsia="SimSun"/>
          <w:lang w:eastAsia="zh-CN"/>
        </w:rPr>
      </w:pPr>
      <w:r w:rsidRPr="00B97FA6">
        <w:rPr>
          <w:rFonts w:eastAsia="SimSun"/>
          <w:lang w:eastAsia="zh-CN"/>
        </w:rPr>
        <w:t>4.5</w:t>
      </w:r>
      <w:r w:rsidRPr="00B97FA6">
        <w:rPr>
          <w:rFonts w:eastAsia="SimSun"/>
          <w:lang w:eastAsia="zh-CN"/>
        </w:rPr>
        <w:tab/>
        <w:t xml:space="preserve">En </w:t>
      </w:r>
      <w:r w:rsidR="0067530F" w:rsidRPr="00B97FA6">
        <w:rPr>
          <w:rFonts w:eastAsia="SimSun"/>
          <w:lang w:eastAsia="zh-CN"/>
        </w:rPr>
        <w:t>conséquence</w:t>
      </w:r>
      <w:r w:rsidRPr="00B97FA6">
        <w:rPr>
          <w:rFonts w:eastAsia="SimSun"/>
          <w:lang w:eastAsia="zh-CN"/>
        </w:rPr>
        <w:t xml:space="preserve">, le projet reproduit en </w:t>
      </w:r>
      <w:r w:rsidR="00B37543" w:rsidRPr="00B97FA6">
        <w:rPr>
          <w:rFonts w:eastAsia="SimSun"/>
          <w:lang w:eastAsia="zh-CN"/>
        </w:rPr>
        <w:t>A</w:t>
      </w:r>
      <w:r w:rsidRPr="00B97FA6">
        <w:rPr>
          <w:rFonts w:eastAsia="SimSun"/>
          <w:lang w:eastAsia="zh-CN"/>
        </w:rPr>
        <w:t xml:space="preserve">nnexe doit être considéré comme un document </w:t>
      </w:r>
      <w:r w:rsidR="00061991" w:rsidRPr="00B97FA6">
        <w:rPr>
          <w:rFonts w:eastAsia="SimSun"/>
          <w:lang w:eastAsia="zh-CN"/>
        </w:rPr>
        <w:t>supplémentaire</w:t>
      </w:r>
      <w:r w:rsidRPr="00B97FA6">
        <w:rPr>
          <w:rFonts w:eastAsia="SimSun"/>
          <w:lang w:eastAsia="zh-CN"/>
        </w:rPr>
        <w:t xml:space="preserve"> </w:t>
      </w:r>
      <w:r w:rsidR="00061991" w:rsidRPr="00B97FA6">
        <w:rPr>
          <w:rFonts w:eastAsia="SimSun"/>
          <w:lang w:eastAsia="zh-CN"/>
        </w:rPr>
        <w:t>à l'usage du</w:t>
      </w:r>
      <w:r w:rsidRPr="00B97FA6">
        <w:rPr>
          <w:rFonts w:eastAsia="SimSun"/>
          <w:lang w:eastAsia="zh-CN"/>
        </w:rPr>
        <w:t xml:space="preserve"> Bureau des</w:t>
      </w:r>
      <w:r w:rsidR="00424995" w:rsidRPr="00B97FA6">
        <w:rPr>
          <w:rFonts w:eastAsia="SimSun"/>
          <w:lang w:eastAsia="zh-CN"/>
        </w:rPr>
        <w:t xml:space="preserve"> </w:t>
      </w:r>
      <w:r w:rsidR="00061991" w:rsidRPr="00B97FA6">
        <w:rPr>
          <w:rFonts w:eastAsia="SimSun"/>
          <w:lang w:eastAsia="zh-CN"/>
        </w:rPr>
        <w:t>r</w:t>
      </w:r>
      <w:r w:rsidRPr="00B97FA6">
        <w:rPr>
          <w:rFonts w:eastAsia="SimSun"/>
          <w:lang w:eastAsia="zh-CN"/>
        </w:rPr>
        <w:t>adiocommunications lorsqu</w:t>
      </w:r>
      <w:r w:rsidR="00424995" w:rsidRPr="00B97FA6">
        <w:rPr>
          <w:rFonts w:eastAsia="SimSun"/>
          <w:lang w:eastAsia="zh-CN"/>
        </w:rPr>
        <w:t>'</w:t>
      </w:r>
      <w:r w:rsidRPr="00B97FA6">
        <w:rPr>
          <w:rFonts w:eastAsia="SimSun"/>
          <w:lang w:eastAsia="zh-CN"/>
        </w:rPr>
        <w:t>il mettra en œuvre les parties pertinentes du Plan stratégique. Autrement dit,</w:t>
      </w:r>
      <w:r w:rsidR="00424995" w:rsidRPr="00B97FA6">
        <w:rPr>
          <w:rFonts w:eastAsia="SimSun"/>
          <w:lang w:eastAsia="zh-CN"/>
        </w:rPr>
        <w:t xml:space="preserve"> </w:t>
      </w:r>
      <w:r w:rsidRPr="00B97FA6">
        <w:rPr>
          <w:rFonts w:eastAsia="SimSun"/>
          <w:lang w:eastAsia="zh-CN"/>
        </w:rPr>
        <w:t>le Plan initial est maintenu sans modifications, mais aux fins de sa mise en oeuvre, le projet reproduit en annexe</w:t>
      </w:r>
      <w:r w:rsidR="00424995" w:rsidRPr="00B97FA6">
        <w:rPr>
          <w:rFonts w:eastAsia="SimSun"/>
          <w:lang w:eastAsia="zh-CN"/>
        </w:rPr>
        <w:t xml:space="preserve"> </w:t>
      </w:r>
      <w:r w:rsidR="0067530F" w:rsidRPr="00B97FA6">
        <w:rPr>
          <w:rFonts w:eastAsia="SimSun"/>
          <w:lang w:eastAsia="zh-CN"/>
        </w:rPr>
        <w:t>(qui</w:t>
      </w:r>
      <w:r w:rsidRPr="00B97FA6">
        <w:rPr>
          <w:rFonts w:eastAsia="SimSun"/>
          <w:lang w:eastAsia="zh-CN"/>
        </w:rPr>
        <w:t xml:space="preserve"> sera développé plus avant et amélioré au cours des prochains mois) sera </w:t>
      </w:r>
      <w:r w:rsidR="0067530F" w:rsidRPr="00B97FA6">
        <w:rPr>
          <w:rFonts w:eastAsia="SimSun"/>
          <w:lang w:eastAsia="zh-CN"/>
        </w:rPr>
        <w:t>utilisé</w:t>
      </w:r>
      <w:r w:rsidRPr="00B97FA6">
        <w:rPr>
          <w:rFonts w:eastAsia="SimSun"/>
          <w:lang w:eastAsia="zh-CN"/>
        </w:rPr>
        <w:t xml:space="preserve"> par le</w:t>
      </w:r>
      <w:r w:rsidR="00976760" w:rsidRPr="00B97FA6">
        <w:rPr>
          <w:rFonts w:eastAsia="SimSun"/>
          <w:lang w:eastAsia="zh-CN"/>
        </w:rPr>
        <w:t xml:space="preserve"> </w:t>
      </w:r>
      <w:r w:rsidRPr="00B97FA6">
        <w:rPr>
          <w:rFonts w:eastAsia="SimSun"/>
          <w:lang w:eastAsia="zh-CN"/>
        </w:rPr>
        <w:t>Bureau pour</w:t>
      </w:r>
      <w:r w:rsidR="00424995" w:rsidRPr="00B97FA6">
        <w:rPr>
          <w:rFonts w:eastAsia="SimSun"/>
          <w:lang w:eastAsia="zh-CN"/>
        </w:rPr>
        <w:t xml:space="preserve"> </w:t>
      </w:r>
      <w:r w:rsidRPr="00B97FA6">
        <w:rPr>
          <w:rFonts w:eastAsia="SimSun"/>
          <w:lang w:eastAsia="zh-CN"/>
        </w:rPr>
        <w:t xml:space="preserve">appliquer comme il se doit et de manière efficace le </w:t>
      </w:r>
      <w:r w:rsidR="00061991" w:rsidRPr="00B97FA6">
        <w:rPr>
          <w:rFonts w:eastAsia="SimSun"/>
          <w:lang w:eastAsia="zh-CN"/>
        </w:rPr>
        <w:t>Plan en question.</w:t>
      </w:r>
    </w:p>
    <w:p w:rsidR="006671B1" w:rsidRPr="00B97FA6" w:rsidRDefault="00061991" w:rsidP="00713692">
      <w:pPr>
        <w:rPr>
          <w:rFonts w:eastAsia="SimSun"/>
          <w:lang w:eastAsia="zh-CN"/>
        </w:rPr>
      </w:pPr>
      <w:r w:rsidRPr="00B97FA6">
        <w:rPr>
          <w:rFonts w:eastAsia="SimSun"/>
          <w:lang w:eastAsia="zh-CN"/>
        </w:rPr>
        <w:t>5</w:t>
      </w:r>
      <w:r w:rsidRPr="00B97FA6">
        <w:rPr>
          <w:rFonts w:eastAsia="SimSun"/>
          <w:lang w:eastAsia="zh-CN"/>
        </w:rPr>
        <w:tab/>
        <w:t>Compte tenu de ce qui pré</w:t>
      </w:r>
      <w:r w:rsidR="006671B1" w:rsidRPr="00B97FA6">
        <w:rPr>
          <w:rFonts w:eastAsia="SimSun"/>
          <w:lang w:eastAsia="zh-CN"/>
        </w:rPr>
        <w:t>c</w:t>
      </w:r>
      <w:r w:rsidRPr="00B97FA6">
        <w:rPr>
          <w:rFonts w:eastAsia="SimSun"/>
          <w:lang w:eastAsia="zh-CN"/>
        </w:rPr>
        <w:t>è</w:t>
      </w:r>
      <w:r w:rsidR="006671B1" w:rsidRPr="00B97FA6">
        <w:rPr>
          <w:rFonts w:eastAsia="SimSun"/>
          <w:lang w:eastAsia="zh-CN"/>
        </w:rPr>
        <w:t xml:space="preserve">de, il a été </w:t>
      </w:r>
      <w:r w:rsidR="0067530F" w:rsidRPr="00B97FA6">
        <w:rPr>
          <w:rFonts w:eastAsia="SimSun"/>
          <w:lang w:eastAsia="zh-CN"/>
        </w:rPr>
        <w:t>décidé</w:t>
      </w:r>
      <w:r w:rsidR="006671B1" w:rsidRPr="00B97FA6">
        <w:rPr>
          <w:rFonts w:eastAsia="SimSun"/>
          <w:lang w:eastAsia="zh-CN"/>
        </w:rPr>
        <w:t xml:space="preserve"> de mettre en oeuvre les tâches </w:t>
      </w:r>
      <w:r w:rsidR="0067530F" w:rsidRPr="00B97FA6">
        <w:rPr>
          <w:rFonts w:eastAsia="SimSun"/>
          <w:lang w:eastAsia="zh-CN"/>
        </w:rPr>
        <w:t>assignées</w:t>
      </w:r>
      <w:r w:rsidR="006671B1" w:rsidRPr="00B97FA6">
        <w:rPr>
          <w:rFonts w:eastAsia="SimSun"/>
          <w:lang w:eastAsia="zh-CN"/>
        </w:rPr>
        <w:t xml:space="preserve"> en deux étapes, tout en </w:t>
      </w:r>
      <w:r w:rsidRPr="00B97FA6">
        <w:rPr>
          <w:rFonts w:eastAsia="SimSun"/>
          <w:lang w:eastAsia="zh-CN"/>
        </w:rPr>
        <w:t>préservant</w:t>
      </w:r>
      <w:r w:rsidR="006671B1" w:rsidRPr="00B97FA6">
        <w:rPr>
          <w:rFonts w:eastAsia="SimSun"/>
          <w:lang w:eastAsia="zh-CN"/>
        </w:rPr>
        <w:t xml:space="preserve"> le </w:t>
      </w:r>
      <w:r w:rsidRPr="00B97FA6">
        <w:rPr>
          <w:rFonts w:eastAsia="SimSun"/>
          <w:lang w:eastAsia="zh-CN"/>
        </w:rPr>
        <w:t>P</w:t>
      </w:r>
      <w:r w:rsidR="006671B1" w:rsidRPr="00B97FA6">
        <w:rPr>
          <w:rFonts w:eastAsia="SimSun"/>
          <w:lang w:eastAsia="zh-CN"/>
        </w:rPr>
        <w:t>lan stratégique initial, à savoir:</w:t>
      </w:r>
    </w:p>
    <w:p w:rsidR="006671B1" w:rsidRPr="00B97FA6" w:rsidRDefault="00061991" w:rsidP="000D134E">
      <w:pPr>
        <w:pStyle w:val="Heading2"/>
        <w:rPr>
          <w:rFonts w:eastAsia="SimSun"/>
          <w:lang w:eastAsia="zh-CN"/>
        </w:rPr>
      </w:pPr>
      <w:r w:rsidRPr="00B97FA6">
        <w:rPr>
          <w:rFonts w:eastAsia="SimSun"/>
          <w:lang w:eastAsia="zh-CN"/>
        </w:rPr>
        <w:t>5.1</w:t>
      </w:r>
      <w:r w:rsidRPr="00B97FA6">
        <w:rPr>
          <w:rFonts w:eastAsia="SimSun"/>
          <w:lang w:eastAsia="zh-CN"/>
        </w:rPr>
        <w:tab/>
        <w:t>Etape 1</w:t>
      </w:r>
    </w:p>
    <w:p w:rsidR="006671B1" w:rsidRPr="00B97FA6" w:rsidRDefault="006671B1" w:rsidP="00B37543">
      <w:pPr>
        <w:rPr>
          <w:rFonts w:eastAsia="SimSun"/>
          <w:lang w:eastAsia="zh-CN"/>
        </w:rPr>
      </w:pPr>
      <w:r w:rsidRPr="00B97FA6">
        <w:rPr>
          <w:rFonts w:eastAsia="SimSun"/>
          <w:lang w:eastAsia="zh-CN"/>
        </w:rPr>
        <w:t>5.1.1</w:t>
      </w:r>
      <w:r w:rsidRPr="00B97FA6">
        <w:rPr>
          <w:rFonts w:eastAsia="SimSun"/>
          <w:lang w:eastAsia="zh-CN"/>
        </w:rPr>
        <w:tab/>
      </w:r>
      <w:r w:rsidR="00B97FA6" w:rsidRPr="00B97FA6">
        <w:rPr>
          <w:rFonts w:eastAsia="SimSun"/>
          <w:lang w:eastAsia="zh-CN"/>
        </w:rPr>
        <w:t>E</w:t>
      </w:r>
      <w:r w:rsidRPr="00B97FA6">
        <w:rPr>
          <w:rFonts w:eastAsia="SimSun"/>
          <w:lang w:eastAsia="zh-CN"/>
        </w:rPr>
        <w:t>xaminer le</w:t>
      </w:r>
      <w:r w:rsidR="00424995" w:rsidRPr="00B97FA6">
        <w:rPr>
          <w:rFonts w:eastAsia="SimSun"/>
          <w:lang w:eastAsia="zh-CN"/>
        </w:rPr>
        <w:t xml:space="preserve"> </w:t>
      </w:r>
      <w:r w:rsidRPr="00B97FA6">
        <w:rPr>
          <w:rFonts w:eastAsia="SimSun"/>
          <w:lang w:eastAsia="zh-CN"/>
        </w:rPr>
        <w:t>Plan stratégique de l</w:t>
      </w:r>
      <w:r w:rsidR="00424995" w:rsidRPr="00B97FA6">
        <w:rPr>
          <w:rFonts w:eastAsia="SimSun"/>
          <w:lang w:eastAsia="zh-CN"/>
        </w:rPr>
        <w:t>'</w:t>
      </w:r>
      <w:r w:rsidR="00061991" w:rsidRPr="00B97FA6">
        <w:rPr>
          <w:rFonts w:eastAsia="SimSun"/>
          <w:lang w:eastAsia="zh-CN"/>
        </w:rPr>
        <w:t>UIT</w:t>
      </w:r>
      <w:r w:rsidRPr="00B97FA6">
        <w:rPr>
          <w:rFonts w:eastAsia="SimSun"/>
          <w:lang w:eastAsia="zh-CN"/>
        </w:rPr>
        <w:t>-R</w:t>
      </w:r>
      <w:r w:rsidR="00424995" w:rsidRPr="00B97FA6">
        <w:rPr>
          <w:rFonts w:eastAsia="SimSun"/>
          <w:lang w:eastAsia="zh-CN"/>
        </w:rPr>
        <w:t xml:space="preserve"> </w:t>
      </w:r>
      <w:r w:rsidRPr="00B97FA6">
        <w:rPr>
          <w:rFonts w:eastAsia="SimSun"/>
          <w:lang w:eastAsia="zh-CN"/>
        </w:rPr>
        <w:t>pour la période</w:t>
      </w:r>
      <w:r w:rsidR="00976760" w:rsidRPr="00B97FA6">
        <w:rPr>
          <w:rFonts w:eastAsia="SimSun"/>
          <w:lang w:eastAsia="zh-CN"/>
        </w:rPr>
        <w:t xml:space="preserve"> </w:t>
      </w:r>
      <w:r w:rsidRPr="00B97FA6">
        <w:rPr>
          <w:rFonts w:eastAsia="SimSun"/>
          <w:lang w:eastAsia="zh-CN"/>
        </w:rPr>
        <w:t xml:space="preserve">2012-2015 et fournir les éclaircissements </w:t>
      </w:r>
      <w:r w:rsidR="000D134E" w:rsidRPr="00B97FA6">
        <w:rPr>
          <w:rFonts w:eastAsia="SimSun"/>
          <w:lang w:eastAsia="zh-CN"/>
        </w:rPr>
        <w:t>nécessaires</w:t>
      </w:r>
      <w:r w:rsidRPr="00B97FA6">
        <w:rPr>
          <w:rFonts w:eastAsia="SimSun"/>
          <w:lang w:eastAsia="zh-CN"/>
        </w:rPr>
        <w:t xml:space="preserve">, afin </w:t>
      </w:r>
      <w:r w:rsidR="00061991" w:rsidRPr="00B97FA6">
        <w:rPr>
          <w:rFonts w:eastAsia="SimSun"/>
          <w:lang w:eastAsia="zh-CN"/>
        </w:rPr>
        <w:t>que celui</w:t>
      </w:r>
      <w:r w:rsidR="00061991" w:rsidRPr="00B97FA6">
        <w:rPr>
          <w:rFonts w:eastAsia="SimSun"/>
          <w:lang w:eastAsia="zh-CN"/>
        </w:rPr>
        <w:noBreakHyphen/>
        <w:t>ci</w:t>
      </w:r>
      <w:r w:rsidRPr="00B97FA6">
        <w:rPr>
          <w:rFonts w:eastAsia="SimSun"/>
          <w:lang w:eastAsia="zh-CN"/>
        </w:rPr>
        <w:t xml:space="preserve"> soit mieux compris par les membres et </w:t>
      </w:r>
      <w:r w:rsidR="00061991" w:rsidRPr="00B97FA6">
        <w:rPr>
          <w:rFonts w:eastAsia="SimSun"/>
          <w:lang w:eastAsia="zh-CN"/>
        </w:rPr>
        <w:t>m</w:t>
      </w:r>
      <w:r w:rsidR="00B37543" w:rsidRPr="00B97FA6">
        <w:rPr>
          <w:rFonts w:eastAsia="SimSun"/>
          <w:lang w:eastAsia="zh-CN"/>
        </w:rPr>
        <w:t>is</w:t>
      </w:r>
      <w:r w:rsidR="00061991" w:rsidRPr="00B97FA6">
        <w:rPr>
          <w:rFonts w:eastAsia="SimSun"/>
          <w:lang w:eastAsia="zh-CN"/>
        </w:rPr>
        <w:t xml:space="preserve"> en oeuvre de manière efficace par le</w:t>
      </w:r>
      <w:r w:rsidRPr="00B97FA6">
        <w:rPr>
          <w:rFonts w:eastAsia="SimSun"/>
          <w:lang w:eastAsia="zh-CN"/>
        </w:rPr>
        <w:t xml:space="preserve"> Bureau</w:t>
      </w:r>
      <w:r w:rsidR="00976760" w:rsidRPr="00B97FA6">
        <w:rPr>
          <w:rFonts w:eastAsia="SimSun"/>
          <w:lang w:eastAsia="zh-CN"/>
        </w:rPr>
        <w:t>;</w:t>
      </w:r>
    </w:p>
    <w:p w:rsidR="006671B1" w:rsidRPr="00B97FA6" w:rsidRDefault="006671B1" w:rsidP="00061991">
      <w:pPr>
        <w:rPr>
          <w:rFonts w:eastAsia="SimSun"/>
          <w:lang w:eastAsia="zh-CN"/>
        </w:rPr>
      </w:pPr>
      <w:r w:rsidRPr="00B97FA6">
        <w:rPr>
          <w:rFonts w:eastAsia="SimSun"/>
          <w:lang w:eastAsia="zh-CN"/>
        </w:rPr>
        <w:t>5.1.2</w:t>
      </w:r>
      <w:r w:rsidRPr="00B97FA6">
        <w:rPr>
          <w:rFonts w:eastAsia="SimSun"/>
          <w:lang w:eastAsia="zh-CN"/>
        </w:rPr>
        <w:tab/>
        <w:t xml:space="preserve">présenter un rapport à la 19ème </w:t>
      </w:r>
      <w:r w:rsidR="000D134E" w:rsidRPr="00B97FA6">
        <w:rPr>
          <w:rFonts w:eastAsia="SimSun"/>
          <w:lang w:eastAsia="zh-CN"/>
        </w:rPr>
        <w:t>réunion</w:t>
      </w:r>
      <w:r w:rsidRPr="00B97FA6">
        <w:rPr>
          <w:rFonts w:eastAsia="SimSun"/>
          <w:lang w:eastAsia="zh-CN"/>
        </w:rPr>
        <w:t xml:space="preserve"> du Groupe consult</w:t>
      </w:r>
      <w:r w:rsidR="00061991" w:rsidRPr="00B97FA6">
        <w:rPr>
          <w:rFonts w:eastAsia="SimSun"/>
          <w:lang w:eastAsia="zh-CN"/>
        </w:rPr>
        <w:t>atif des radiocommunications (</w:t>
      </w:r>
      <w:r w:rsidRPr="00B97FA6">
        <w:rPr>
          <w:rFonts w:eastAsia="SimSun"/>
          <w:lang w:eastAsia="zh-CN"/>
        </w:rPr>
        <w:t>2012</w:t>
      </w:r>
      <w:r w:rsidR="00061991" w:rsidRPr="00B97FA6">
        <w:rPr>
          <w:rFonts w:eastAsia="SimSun"/>
          <w:lang w:eastAsia="zh-CN"/>
        </w:rPr>
        <w:t>);</w:t>
      </w:r>
    </w:p>
    <w:p w:rsidR="006671B1" w:rsidRPr="00B97FA6" w:rsidRDefault="00061991" w:rsidP="005E7F93">
      <w:pPr>
        <w:rPr>
          <w:rFonts w:eastAsia="SimSun"/>
          <w:lang w:eastAsia="zh-CN"/>
        </w:rPr>
      </w:pPr>
      <w:r w:rsidRPr="00B97FA6">
        <w:rPr>
          <w:rFonts w:eastAsia="SimSun"/>
          <w:lang w:eastAsia="zh-CN"/>
        </w:rPr>
        <w:t>5.1.3</w:t>
      </w:r>
      <w:r w:rsidRPr="00B97FA6">
        <w:rPr>
          <w:rFonts w:eastAsia="SimSun"/>
          <w:lang w:eastAsia="zh-CN"/>
        </w:rPr>
        <w:tab/>
        <w:t>a</w:t>
      </w:r>
      <w:r w:rsidR="006671B1" w:rsidRPr="00B97FA6">
        <w:rPr>
          <w:rFonts w:eastAsia="SimSun"/>
          <w:lang w:eastAsia="zh-CN"/>
        </w:rPr>
        <w:t xml:space="preserve">u cas </w:t>
      </w:r>
      <w:r w:rsidRPr="00B97FA6">
        <w:rPr>
          <w:rFonts w:eastAsia="SimSun"/>
          <w:lang w:eastAsia="zh-CN"/>
        </w:rPr>
        <w:t>o</w:t>
      </w:r>
      <w:r w:rsidR="000D134E" w:rsidRPr="00B97FA6">
        <w:rPr>
          <w:rFonts w:eastAsia="SimSun"/>
          <w:lang w:eastAsia="zh-CN"/>
        </w:rPr>
        <w:t>ù</w:t>
      </w:r>
      <w:r w:rsidRPr="00B97FA6">
        <w:rPr>
          <w:rFonts w:eastAsia="SimSun"/>
          <w:lang w:eastAsia="zh-CN"/>
        </w:rPr>
        <w:t xml:space="preserve"> le GCR à sa </w:t>
      </w:r>
      <w:r w:rsidR="000D134E" w:rsidRPr="00B97FA6">
        <w:rPr>
          <w:rFonts w:eastAsia="SimSun"/>
          <w:lang w:eastAsia="zh-CN"/>
        </w:rPr>
        <w:t>réunion</w:t>
      </w:r>
      <w:r w:rsidRPr="00B97FA6">
        <w:rPr>
          <w:rFonts w:eastAsia="SimSun"/>
          <w:lang w:eastAsia="zh-CN"/>
        </w:rPr>
        <w:t xml:space="preserve"> de 2012</w:t>
      </w:r>
      <w:r w:rsidR="006671B1" w:rsidRPr="00B97FA6">
        <w:rPr>
          <w:rFonts w:eastAsia="SimSun"/>
          <w:lang w:eastAsia="zh-CN"/>
        </w:rPr>
        <w:t xml:space="preserve"> approuverait le projet de document </w:t>
      </w:r>
      <w:r w:rsidRPr="00B97FA6">
        <w:rPr>
          <w:rFonts w:eastAsia="SimSun"/>
          <w:lang w:eastAsia="zh-CN"/>
        </w:rPr>
        <w:t>suppl</w:t>
      </w:r>
      <w:r w:rsidR="006671B1" w:rsidRPr="00B97FA6">
        <w:rPr>
          <w:rFonts w:eastAsia="SimSun"/>
          <w:lang w:eastAsia="zh-CN"/>
        </w:rPr>
        <w:t xml:space="preserve">émentaire, il pourrait </w:t>
      </w:r>
      <w:r w:rsidR="000D134E" w:rsidRPr="00B97FA6">
        <w:rPr>
          <w:rFonts w:eastAsia="SimSun"/>
          <w:lang w:eastAsia="zh-CN"/>
        </w:rPr>
        <w:t>recommander</w:t>
      </w:r>
      <w:r w:rsidR="006671B1" w:rsidRPr="00B97FA6">
        <w:rPr>
          <w:rFonts w:eastAsia="SimSun"/>
          <w:lang w:eastAsia="zh-CN"/>
        </w:rPr>
        <w:t xml:space="preserve"> au </w:t>
      </w:r>
      <w:r w:rsidRPr="00B97FA6">
        <w:rPr>
          <w:rFonts w:eastAsia="SimSun"/>
          <w:lang w:eastAsia="zh-CN"/>
        </w:rPr>
        <w:t>D</w:t>
      </w:r>
      <w:r w:rsidR="006671B1" w:rsidRPr="00B97FA6">
        <w:rPr>
          <w:rFonts w:eastAsia="SimSun"/>
          <w:lang w:eastAsia="zh-CN"/>
        </w:rPr>
        <w:t xml:space="preserve">irecteur de mettre en oeuvre le </w:t>
      </w:r>
      <w:r w:rsidR="000D134E" w:rsidRPr="00B97FA6">
        <w:rPr>
          <w:rFonts w:eastAsia="SimSun"/>
          <w:lang w:eastAsia="zh-CN"/>
        </w:rPr>
        <w:t>P</w:t>
      </w:r>
      <w:r w:rsidR="006671B1" w:rsidRPr="00B97FA6">
        <w:rPr>
          <w:rFonts w:eastAsia="SimSun"/>
          <w:lang w:eastAsia="zh-CN"/>
        </w:rPr>
        <w:t>lan stratégique de l</w:t>
      </w:r>
      <w:r w:rsidR="00424995" w:rsidRPr="00B97FA6">
        <w:rPr>
          <w:rFonts w:eastAsia="SimSun"/>
          <w:lang w:eastAsia="zh-CN"/>
        </w:rPr>
        <w:t>'</w:t>
      </w:r>
      <w:r w:rsidR="006671B1" w:rsidRPr="00B97FA6">
        <w:rPr>
          <w:rFonts w:eastAsia="SimSun"/>
          <w:lang w:eastAsia="zh-CN"/>
        </w:rPr>
        <w:t>UIT-R à l</w:t>
      </w:r>
      <w:r w:rsidR="00424995" w:rsidRPr="00B97FA6">
        <w:rPr>
          <w:rFonts w:eastAsia="SimSun"/>
          <w:lang w:eastAsia="zh-CN"/>
        </w:rPr>
        <w:t>'</w:t>
      </w:r>
      <w:r w:rsidR="006671B1" w:rsidRPr="00B97FA6">
        <w:rPr>
          <w:rFonts w:eastAsia="SimSun"/>
          <w:lang w:eastAsia="zh-CN"/>
        </w:rPr>
        <w:t xml:space="preserve">aide du texte </w:t>
      </w:r>
      <w:r w:rsidR="000D134E" w:rsidRPr="00B97FA6">
        <w:rPr>
          <w:rFonts w:eastAsia="SimSun"/>
          <w:lang w:eastAsia="zh-CN"/>
        </w:rPr>
        <w:t>sup</w:t>
      </w:r>
      <w:r w:rsidR="006671B1" w:rsidRPr="00B97FA6">
        <w:rPr>
          <w:rFonts w:eastAsia="SimSun"/>
          <w:lang w:eastAsia="zh-CN"/>
        </w:rPr>
        <w:t xml:space="preserve">plémentaire </w:t>
      </w:r>
      <w:r w:rsidR="000D134E" w:rsidRPr="00B97FA6">
        <w:rPr>
          <w:rFonts w:eastAsia="SimSun"/>
          <w:lang w:eastAsia="zh-CN"/>
        </w:rPr>
        <w:t>approuvé mentionné ci</w:t>
      </w:r>
      <w:r w:rsidR="000D134E" w:rsidRPr="00B97FA6">
        <w:rPr>
          <w:rFonts w:eastAsia="SimSun"/>
          <w:lang w:eastAsia="zh-CN"/>
        </w:rPr>
        <w:noBreakHyphen/>
        <w:t>dessus</w:t>
      </w:r>
      <w:r w:rsidR="005E7F93" w:rsidRPr="00B97FA6">
        <w:rPr>
          <w:rFonts w:eastAsia="SimSun"/>
          <w:lang w:eastAsia="zh-CN"/>
        </w:rPr>
        <w:t>.</w:t>
      </w:r>
    </w:p>
    <w:p w:rsidR="006671B1" w:rsidRPr="00B97FA6" w:rsidRDefault="000D134E" w:rsidP="000D134E">
      <w:pPr>
        <w:pStyle w:val="Heading2"/>
        <w:rPr>
          <w:rFonts w:eastAsia="SimSun"/>
          <w:lang w:eastAsia="zh-CN"/>
        </w:rPr>
      </w:pPr>
      <w:r w:rsidRPr="00B97FA6">
        <w:rPr>
          <w:rFonts w:eastAsia="SimSun"/>
          <w:lang w:eastAsia="zh-CN"/>
        </w:rPr>
        <w:t>5.2</w:t>
      </w:r>
      <w:r w:rsidRPr="00B97FA6">
        <w:rPr>
          <w:rFonts w:eastAsia="SimSun"/>
          <w:lang w:eastAsia="zh-CN"/>
        </w:rPr>
        <w:tab/>
        <w:t>Etape 2</w:t>
      </w:r>
    </w:p>
    <w:p w:rsidR="006671B1" w:rsidRPr="00B97FA6" w:rsidRDefault="006671B1" w:rsidP="000D134E">
      <w:pPr>
        <w:rPr>
          <w:rFonts w:eastAsia="SimSun"/>
          <w:lang w:eastAsia="zh-CN"/>
        </w:rPr>
      </w:pPr>
      <w:r w:rsidRPr="00B97FA6">
        <w:rPr>
          <w:rFonts w:eastAsia="SimSun"/>
          <w:lang w:eastAsia="zh-CN"/>
        </w:rPr>
        <w:t>5.2.1</w:t>
      </w:r>
      <w:r w:rsidRPr="00B97FA6">
        <w:rPr>
          <w:rFonts w:eastAsia="SimSun"/>
          <w:lang w:eastAsia="zh-CN"/>
        </w:rPr>
        <w:tab/>
      </w:r>
      <w:r w:rsidR="00B97FA6" w:rsidRPr="00B97FA6">
        <w:rPr>
          <w:rFonts w:eastAsia="SimSun"/>
          <w:lang w:eastAsia="zh-CN"/>
        </w:rPr>
        <w:t>P</w:t>
      </w:r>
      <w:r w:rsidRPr="00B97FA6">
        <w:rPr>
          <w:rFonts w:eastAsia="SimSun"/>
          <w:lang w:eastAsia="zh-CN"/>
        </w:rPr>
        <w:t>rocéder, en fonction des conclusions du GCR</w:t>
      </w:r>
      <w:r w:rsidR="00424995" w:rsidRPr="00B97FA6">
        <w:rPr>
          <w:rFonts w:eastAsia="SimSun"/>
          <w:lang w:eastAsia="zh-CN"/>
        </w:rPr>
        <w:t xml:space="preserve"> </w:t>
      </w:r>
      <w:r w:rsidRPr="00B97FA6">
        <w:rPr>
          <w:rFonts w:eastAsia="SimSun"/>
          <w:lang w:eastAsia="zh-CN"/>
        </w:rPr>
        <w:t xml:space="preserve">à sa </w:t>
      </w:r>
      <w:r w:rsidR="000D134E" w:rsidRPr="00B97FA6">
        <w:rPr>
          <w:rFonts w:eastAsia="SimSun"/>
          <w:lang w:eastAsia="zh-CN"/>
        </w:rPr>
        <w:t>réunion</w:t>
      </w:r>
      <w:r w:rsidRPr="00B97FA6">
        <w:rPr>
          <w:rFonts w:eastAsia="SimSun"/>
          <w:lang w:eastAsia="zh-CN"/>
        </w:rPr>
        <w:t xml:space="preserve"> de 2012,</w:t>
      </w:r>
      <w:r w:rsidR="00424995" w:rsidRPr="00B97FA6">
        <w:rPr>
          <w:rFonts w:eastAsia="SimSun"/>
          <w:lang w:eastAsia="zh-CN"/>
        </w:rPr>
        <w:t xml:space="preserve"> </w:t>
      </w:r>
      <w:r w:rsidRPr="00B97FA6">
        <w:rPr>
          <w:rFonts w:eastAsia="SimSun"/>
          <w:lang w:eastAsia="zh-CN"/>
        </w:rPr>
        <w:t xml:space="preserve">à un examen approfondi et étudier les </w:t>
      </w:r>
      <w:r w:rsidR="000D134E" w:rsidRPr="00B97FA6">
        <w:rPr>
          <w:rFonts w:eastAsia="SimSun"/>
          <w:lang w:eastAsia="zh-CN"/>
        </w:rPr>
        <w:t xml:space="preserve">différents </w:t>
      </w:r>
      <w:r w:rsidRPr="00B97FA6">
        <w:rPr>
          <w:rFonts w:eastAsia="SimSun"/>
          <w:lang w:eastAsia="zh-CN"/>
        </w:rPr>
        <w:t>moyens d</w:t>
      </w:r>
      <w:r w:rsidR="00424995" w:rsidRPr="00B97FA6">
        <w:rPr>
          <w:rFonts w:eastAsia="SimSun"/>
          <w:lang w:eastAsia="zh-CN"/>
        </w:rPr>
        <w:t>'</w:t>
      </w:r>
      <w:r w:rsidRPr="00B97FA6">
        <w:rPr>
          <w:rFonts w:eastAsia="SimSun"/>
          <w:lang w:eastAsia="zh-CN"/>
        </w:rPr>
        <w:t>améliorer encore la méthodologie,</w:t>
      </w:r>
      <w:r w:rsidR="00976760" w:rsidRPr="00B97FA6">
        <w:rPr>
          <w:rFonts w:eastAsia="SimSun"/>
          <w:lang w:eastAsia="zh-CN"/>
        </w:rPr>
        <w:t xml:space="preserve"> </w:t>
      </w:r>
      <w:r w:rsidRPr="00B97FA6">
        <w:rPr>
          <w:rFonts w:eastAsia="SimSun"/>
          <w:lang w:eastAsia="zh-CN"/>
        </w:rPr>
        <w:t xml:space="preserve">la structure, la </w:t>
      </w:r>
      <w:r w:rsidR="000D134E" w:rsidRPr="00B97FA6">
        <w:rPr>
          <w:rFonts w:eastAsia="SimSun"/>
          <w:lang w:eastAsia="zh-CN"/>
        </w:rPr>
        <w:t xml:space="preserve">présentation </w:t>
      </w:r>
      <w:r w:rsidRPr="00B97FA6">
        <w:rPr>
          <w:rFonts w:eastAsia="SimSun"/>
          <w:lang w:eastAsia="zh-CN"/>
        </w:rPr>
        <w:t xml:space="preserve">et les tableaux de </w:t>
      </w:r>
      <w:r w:rsidR="000D134E" w:rsidRPr="00B97FA6">
        <w:rPr>
          <w:rFonts w:eastAsia="SimSun"/>
          <w:lang w:eastAsia="zh-CN"/>
        </w:rPr>
        <w:t>correspondance</w:t>
      </w:r>
      <w:r w:rsidRPr="00B97FA6">
        <w:rPr>
          <w:rFonts w:eastAsia="SimSun"/>
          <w:lang w:eastAsia="zh-CN"/>
        </w:rPr>
        <w:t xml:space="preserve"> associés, en vue d</w:t>
      </w:r>
      <w:r w:rsidR="00424995" w:rsidRPr="00B97FA6">
        <w:rPr>
          <w:rFonts w:eastAsia="SimSun"/>
          <w:lang w:eastAsia="zh-CN"/>
        </w:rPr>
        <w:t>'</w:t>
      </w:r>
      <w:r w:rsidRPr="00B97FA6">
        <w:rPr>
          <w:rFonts w:eastAsia="SimSun"/>
          <w:lang w:eastAsia="zh-CN"/>
        </w:rPr>
        <w:t>établir l</w:t>
      </w:r>
      <w:r w:rsidR="00424995" w:rsidRPr="00B97FA6">
        <w:rPr>
          <w:rFonts w:eastAsia="SimSun"/>
          <w:lang w:eastAsia="zh-CN"/>
        </w:rPr>
        <w:t>'</w:t>
      </w:r>
      <w:r w:rsidRPr="00B97FA6">
        <w:rPr>
          <w:rFonts w:eastAsia="SimSun"/>
          <w:lang w:eastAsia="zh-CN"/>
        </w:rPr>
        <w:t xml:space="preserve">avant-projet de </w:t>
      </w:r>
      <w:r w:rsidR="000D134E" w:rsidRPr="00B97FA6">
        <w:rPr>
          <w:rFonts w:eastAsia="SimSun"/>
          <w:lang w:eastAsia="zh-CN"/>
        </w:rPr>
        <w:t>P</w:t>
      </w:r>
      <w:r w:rsidRPr="00B97FA6">
        <w:rPr>
          <w:rFonts w:eastAsia="SimSun"/>
          <w:lang w:eastAsia="zh-CN"/>
        </w:rPr>
        <w:t>lan stratégique de l</w:t>
      </w:r>
      <w:r w:rsidR="00424995" w:rsidRPr="00B97FA6">
        <w:rPr>
          <w:rFonts w:eastAsia="SimSun"/>
          <w:lang w:eastAsia="zh-CN"/>
        </w:rPr>
        <w:t>'</w:t>
      </w:r>
      <w:r w:rsidRPr="00B97FA6">
        <w:rPr>
          <w:rFonts w:eastAsia="SimSun"/>
          <w:lang w:eastAsia="zh-CN"/>
        </w:rPr>
        <w:t>UIT-R</w:t>
      </w:r>
      <w:r w:rsidR="00424995" w:rsidRPr="00B97FA6">
        <w:rPr>
          <w:rFonts w:eastAsia="SimSun"/>
          <w:lang w:eastAsia="zh-CN"/>
        </w:rPr>
        <w:t xml:space="preserve"> </w:t>
      </w:r>
      <w:r w:rsidRPr="00B97FA6">
        <w:rPr>
          <w:rFonts w:eastAsia="SimSun"/>
          <w:lang w:eastAsia="zh-CN"/>
        </w:rPr>
        <w:t>pour la</w:t>
      </w:r>
      <w:r w:rsidR="00424995" w:rsidRPr="00B97FA6">
        <w:rPr>
          <w:rFonts w:eastAsia="SimSun"/>
          <w:lang w:eastAsia="zh-CN"/>
        </w:rPr>
        <w:t xml:space="preserve"> </w:t>
      </w:r>
      <w:r w:rsidR="000D134E" w:rsidRPr="00B97FA6">
        <w:rPr>
          <w:rFonts w:eastAsia="SimSun"/>
          <w:lang w:eastAsia="zh-CN"/>
        </w:rPr>
        <w:t>pé</w:t>
      </w:r>
      <w:r w:rsidR="001232DA" w:rsidRPr="00B97FA6">
        <w:rPr>
          <w:rFonts w:eastAsia="SimSun"/>
          <w:lang w:eastAsia="zh-CN"/>
        </w:rPr>
        <w:t>riode 2016-2019;</w:t>
      </w:r>
    </w:p>
    <w:p w:rsidR="006671B1" w:rsidRPr="00B97FA6" w:rsidRDefault="000D134E" w:rsidP="00713692">
      <w:pPr>
        <w:rPr>
          <w:rFonts w:eastAsia="SimSun"/>
          <w:lang w:eastAsia="zh-CN"/>
        </w:rPr>
      </w:pPr>
      <w:r w:rsidRPr="00B97FA6">
        <w:rPr>
          <w:rFonts w:eastAsia="SimSun"/>
          <w:lang w:eastAsia="zh-CN"/>
        </w:rPr>
        <w:t>5.2.2</w:t>
      </w:r>
      <w:r w:rsidRPr="00B97FA6">
        <w:rPr>
          <w:rFonts w:eastAsia="SimSun"/>
          <w:lang w:eastAsia="zh-CN"/>
        </w:rPr>
        <w:tab/>
      </w:r>
      <w:r w:rsidR="006671B1" w:rsidRPr="00B97FA6">
        <w:rPr>
          <w:rFonts w:eastAsia="SimSun"/>
          <w:lang w:eastAsia="zh-CN"/>
        </w:rPr>
        <w:t>soumettre le cadre de cet</w:t>
      </w:r>
      <w:r w:rsidR="00976760" w:rsidRPr="00B97FA6">
        <w:rPr>
          <w:rFonts w:eastAsia="SimSun"/>
          <w:lang w:eastAsia="zh-CN"/>
        </w:rPr>
        <w:t xml:space="preserve"> </w:t>
      </w:r>
      <w:r w:rsidR="006671B1" w:rsidRPr="00B97FA6">
        <w:rPr>
          <w:rFonts w:eastAsia="SimSun"/>
          <w:lang w:eastAsia="zh-CN"/>
        </w:rPr>
        <w:t>avant-projet à la</w:t>
      </w:r>
      <w:r w:rsidR="00976760" w:rsidRPr="00B97FA6">
        <w:rPr>
          <w:rFonts w:eastAsia="SimSun"/>
          <w:lang w:eastAsia="zh-CN"/>
        </w:rPr>
        <w:t xml:space="preserve"> </w:t>
      </w:r>
      <w:r w:rsidR="006671B1" w:rsidRPr="00B97FA6">
        <w:rPr>
          <w:rFonts w:eastAsia="SimSun"/>
          <w:lang w:eastAsia="zh-CN"/>
        </w:rPr>
        <w:t>20</w:t>
      </w:r>
      <w:r w:rsidRPr="00B97FA6">
        <w:rPr>
          <w:rFonts w:eastAsia="SimSun"/>
          <w:lang w:eastAsia="zh-CN"/>
        </w:rPr>
        <w:t>ème</w:t>
      </w:r>
      <w:r w:rsidR="006671B1" w:rsidRPr="00B97FA6">
        <w:rPr>
          <w:rFonts w:eastAsia="SimSun"/>
          <w:vertAlign w:val="superscript"/>
          <w:lang w:eastAsia="zh-CN"/>
        </w:rPr>
        <w:t xml:space="preserve"> </w:t>
      </w:r>
      <w:r w:rsidRPr="00B97FA6">
        <w:rPr>
          <w:rFonts w:eastAsia="SimSun"/>
          <w:lang w:eastAsia="zh-CN"/>
        </w:rPr>
        <w:t>réunion</w:t>
      </w:r>
      <w:r w:rsidR="006671B1" w:rsidRPr="00B97FA6">
        <w:rPr>
          <w:rFonts w:eastAsia="SimSun"/>
          <w:lang w:eastAsia="zh-CN"/>
        </w:rPr>
        <w:t xml:space="preserve"> du Groupe consultatif des radiocommunications qui se tiendra en</w:t>
      </w:r>
      <w:r w:rsidR="00976760" w:rsidRPr="00B97FA6">
        <w:rPr>
          <w:rFonts w:eastAsia="SimSun"/>
          <w:lang w:eastAsia="zh-CN"/>
        </w:rPr>
        <w:t xml:space="preserve"> </w:t>
      </w:r>
      <w:r w:rsidR="006671B1" w:rsidRPr="00B97FA6">
        <w:rPr>
          <w:rFonts w:eastAsia="SimSun"/>
          <w:lang w:eastAsia="zh-CN"/>
        </w:rPr>
        <w:t>2013</w:t>
      </w:r>
      <w:r w:rsidR="00713692">
        <w:rPr>
          <w:rFonts w:eastAsia="SimSun"/>
          <w:lang w:eastAsia="zh-CN"/>
        </w:rPr>
        <w:t>.</w:t>
      </w:r>
    </w:p>
    <w:p w:rsidR="006671B1" w:rsidRPr="00B97FA6" w:rsidRDefault="000D134E" w:rsidP="000D134E">
      <w:pPr>
        <w:pStyle w:val="Heading2"/>
        <w:rPr>
          <w:rFonts w:eastAsia="SimSun"/>
          <w:lang w:eastAsia="zh-CN"/>
        </w:rPr>
      </w:pPr>
      <w:r w:rsidRPr="00B97FA6">
        <w:rPr>
          <w:rFonts w:eastAsia="SimSun"/>
          <w:lang w:eastAsia="zh-CN"/>
        </w:rPr>
        <w:t>5.</w:t>
      </w:r>
      <w:r w:rsidR="006671B1" w:rsidRPr="00B97FA6">
        <w:rPr>
          <w:rFonts w:eastAsia="SimSun"/>
          <w:lang w:eastAsia="zh-CN"/>
        </w:rPr>
        <w:t>3</w:t>
      </w:r>
      <w:r w:rsidR="006671B1" w:rsidRPr="00B97FA6">
        <w:rPr>
          <w:rFonts w:eastAsia="SimSun"/>
          <w:lang w:eastAsia="zh-CN"/>
        </w:rPr>
        <w:tab/>
        <w:t>Mesures complémentaires</w:t>
      </w:r>
    </w:p>
    <w:p w:rsidR="006671B1" w:rsidRPr="00B97FA6" w:rsidRDefault="006671B1" w:rsidP="000D134E">
      <w:pPr>
        <w:rPr>
          <w:rFonts w:eastAsia="SimSun"/>
          <w:lang w:eastAsia="zh-CN"/>
        </w:rPr>
      </w:pPr>
      <w:r w:rsidRPr="00B97FA6">
        <w:rPr>
          <w:rFonts w:eastAsia="SimSun"/>
          <w:lang w:eastAsia="zh-CN"/>
        </w:rPr>
        <w:t>5.3.1</w:t>
      </w:r>
      <w:r w:rsidRPr="00B97FA6">
        <w:rPr>
          <w:rFonts w:eastAsia="SimSun"/>
          <w:lang w:eastAsia="zh-CN"/>
        </w:rPr>
        <w:tab/>
      </w:r>
      <w:r w:rsidR="00B97FA6" w:rsidRPr="00B97FA6">
        <w:rPr>
          <w:rFonts w:eastAsia="SimSun"/>
          <w:lang w:eastAsia="zh-CN"/>
        </w:rPr>
        <w:t>E</w:t>
      </w:r>
      <w:r w:rsidRPr="00B97FA6">
        <w:rPr>
          <w:rFonts w:eastAsia="SimSun"/>
          <w:lang w:eastAsia="zh-CN"/>
        </w:rPr>
        <w:t>nvisager de fournir des avis au Directeur, avec l</w:t>
      </w:r>
      <w:r w:rsidR="00424995" w:rsidRPr="00B97FA6">
        <w:rPr>
          <w:rFonts w:eastAsia="SimSun"/>
          <w:lang w:eastAsia="zh-CN"/>
        </w:rPr>
        <w:t>'</w:t>
      </w:r>
      <w:r w:rsidRPr="00B97FA6">
        <w:rPr>
          <w:rFonts w:eastAsia="SimSun"/>
          <w:lang w:eastAsia="zh-CN"/>
        </w:rPr>
        <w:t>accord du</w:t>
      </w:r>
      <w:r w:rsidR="00424995" w:rsidRPr="00B97FA6">
        <w:rPr>
          <w:rFonts w:eastAsia="SimSun"/>
          <w:lang w:eastAsia="zh-CN"/>
        </w:rPr>
        <w:t xml:space="preserve"> </w:t>
      </w:r>
      <w:r w:rsidRPr="00B97FA6">
        <w:rPr>
          <w:rFonts w:eastAsia="SimSun"/>
          <w:lang w:eastAsia="zh-CN"/>
        </w:rPr>
        <w:t xml:space="preserve">Secrétaire </w:t>
      </w:r>
      <w:r w:rsidR="000D134E" w:rsidRPr="00B97FA6">
        <w:rPr>
          <w:rFonts w:eastAsia="SimSun"/>
          <w:lang w:eastAsia="zh-CN"/>
        </w:rPr>
        <w:t>général</w:t>
      </w:r>
      <w:r w:rsidR="00976760" w:rsidRPr="00B97FA6">
        <w:rPr>
          <w:rFonts w:eastAsia="SimSun"/>
          <w:lang w:eastAsia="zh-CN"/>
        </w:rPr>
        <w:t>,</w:t>
      </w:r>
      <w:r w:rsidRPr="00B97FA6">
        <w:rPr>
          <w:rFonts w:eastAsia="SimSun"/>
          <w:lang w:eastAsia="zh-CN"/>
        </w:rPr>
        <w:t xml:space="preserve"> en vue de soumettre</w:t>
      </w:r>
      <w:r w:rsidR="00976760" w:rsidRPr="00B97FA6">
        <w:rPr>
          <w:rFonts w:eastAsia="SimSun"/>
          <w:lang w:eastAsia="zh-CN"/>
        </w:rPr>
        <w:t xml:space="preserve"> </w:t>
      </w:r>
      <w:r w:rsidRPr="00B97FA6">
        <w:rPr>
          <w:rFonts w:eastAsia="SimSun"/>
          <w:lang w:eastAsia="zh-CN"/>
        </w:rPr>
        <w:t>la question</w:t>
      </w:r>
      <w:r w:rsidR="00976760" w:rsidRPr="00B97FA6">
        <w:rPr>
          <w:rFonts w:eastAsia="SimSun"/>
          <w:lang w:eastAsia="zh-CN"/>
        </w:rPr>
        <w:t xml:space="preserve"> </w:t>
      </w:r>
      <w:r w:rsidRPr="00B97FA6">
        <w:rPr>
          <w:rFonts w:eastAsia="SimSun"/>
          <w:lang w:eastAsia="zh-CN"/>
        </w:rPr>
        <w:t xml:space="preserve">au Conseil à sa session de 2013, afin que celui-ci établisse le Groupe de travail du </w:t>
      </w:r>
      <w:r w:rsidR="000D134E" w:rsidRPr="00B97FA6">
        <w:rPr>
          <w:rFonts w:eastAsia="SimSun"/>
          <w:lang w:eastAsia="zh-CN"/>
        </w:rPr>
        <w:t>C</w:t>
      </w:r>
      <w:r w:rsidRPr="00B97FA6">
        <w:rPr>
          <w:rFonts w:eastAsia="SimSun"/>
          <w:lang w:eastAsia="zh-CN"/>
        </w:rPr>
        <w:t>onseil chargé d</w:t>
      </w:r>
      <w:r w:rsidR="00424995" w:rsidRPr="00B97FA6">
        <w:rPr>
          <w:rFonts w:eastAsia="SimSun"/>
          <w:lang w:eastAsia="zh-CN"/>
        </w:rPr>
        <w:t>'</w:t>
      </w:r>
      <w:r w:rsidRPr="00B97FA6">
        <w:rPr>
          <w:rFonts w:eastAsia="SimSun"/>
          <w:lang w:eastAsia="zh-CN"/>
        </w:rPr>
        <w:t xml:space="preserve">élaborer le </w:t>
      </w:r>
      <w:r w:rsidR="000D134E" w:rsidRPr="00B97FA6">
        <w:rPr>
          <w:rFonts w:eastAsia="SimSun"/>
          <w:lang w:eastAsia="zh-CN"/>
        </w:rPr>
        <w:t>P</w:t>
      </w:r>
      <w:r w:rsidRPr="00B97FA6">
        <w:rPr>
          <w:rFonts w:eastAsia="SimSun"/>
          <w:lang w:eastAsia="zh-CN"/>
        </w:rPr>
        <w:t>lan stratégique de l</w:t>
      </w:r>
      <w:r w:rsidR="00424995" w:rsidRPr="00B97FA6">
        <w:rPr>
          <w:rFonts w:eastAsia="SimSun"/>
          <w:lang w:eastAsia="zh-CN"/>
        </w:rPr>
        <w:t>'</w:t>
      </w:r>
      <w:r w:rsidR="001232DA" w:rsidRPr="00B97FA6">
        <w:rPr>
          <w:rFonts w:eastAsia="SimSun"/>
          <w:lang w:eastAsia="zh-CN"/>
        </w:rPr>
        <w:t>U</w:t>
      </w:r>
      <w:r w:rsidRPr="00B97FA6">
        <w:rPr>
          <w:rFonts w:eastAsia="SimSun"/>
          <w:lang w:eastAsia="zh-CN"/>
        </w:rPr>
        <w:t>nion pour la période</w:t>
      </w:r>
      <w:r w:rsidR="00976760" w:rsidRPr="00B97FA6">
        <w:rPr>
          <w:rFonts w:eastAsia="SimSun"/>
          <w:lang w:eastAsia="zh-CN"/>
        </w:rPr>
        <w:t xml:space="preserve"> </w:t>
      </w:r>
      <w:r w:rsidRPr="00B97FA6">
        <w:rPr>
          <w:rFonts w:eastAsia="SimSun"/>
          <w:lang w:eastAsia="zh-CN"/>
        </w:rPr>
        <w:t>2016-2019</w:t>
      </w:r>
      <w:r w:rsidR="000D134E" w:rsidRPr="00B97FA6">
        <w:rPr>
          <w:rFonts w:eastAsia="SimSun"/>
          <w:lang w:eastAsia="zh-CN"/>
        </w:rPr>
        <w:t>;</w:t>
      </w:r>
    </w:p>
    <w:p w:rsidR="006671B1" w:rsidRPr="00B97FA6" w:rsidRDefault="006671B1" w:rsidP="00713692">
      <w:pPr>
        <w:keepNext/>
        <w:keepLines/>
        <w:rPr>
          <w:rFonts w:eastAsia="SimSun"/>
          <w:lang w:eastAsia="zh-CN"/>
        </w:rPr>
      </w:pPr>
      <w:r w:rsidRPr="00B97FA6">
        <w:rPr>
          <w:rFonts w:eastAsia="SimSun"/>
          <w:lang w:eastAsia="zh-CN"/>
        </w:rPr>
        <w:lastRenderedPageBreak/>
        <w:t>5.3.2</w:t>
      </w:r>
      <w:r w:rsidRPr="00B97FA6">
        <w:rPr>
          <w:rFonts w:eastAsia="SimSun"/>
          <w:lang w:eastAsia="zh-CN"/>
        </w:rPr>
        <w:tab/>
        <w:t xml:space="preserve">au cas </w:t>
      </w:r>
      <w:r w:rsidR="000D134E" w:rsidRPr="00B97FA6">
        <w:rPr>
          <w:rFonts w:eastAsia="SimSun"/>
          <w:lang w:eastAsia="zh-CN"/>
        </w:rPr>
        <w:t>où</w:t>
      </w:r>
      <w:r w:rsidRPr="00B97FA6">
        <w:rPr>
          <w:rFonts w:eastAsia="SimSun"/>
          <w:lang w:eastAsia="zh-CN"/>
        </w:rPr>
        <w:t xml:space="preserve"> cette proposition serait approuvée par le Conseil, la méthodologie, la structure et</w:t>
      </w:r>
      <w:r w:rsidR="00424995" w:rsidRPr="00B97FA6">
        <w:rPr>
          <w:rFonts w:eastAsia="SimSun"/>
          <w:lang w:eastAsia="zh-CN"/>
        </w:rPr>
        <w:t xml:space="preserve"> </w:t>
      </w:r>
      <w:r w:rsidRPr="00B97FA6">
        <w:rPr>
          <w:rFonts w:eastAsia="SimSun"/>
          <w:lang w:eastAsia="zh-CN"/>
        </w:rPr>
        <w:t xml:space="preserve">la </w:t>
      </w:r>
      <w:r w:rsidR="000D134E" w:rsidRPr="00B97FA6">
        <w:rPr>
          <w:rFonts w:eastAsia="SimSun"/>
          <w:lang w:eastAsia="zh-CN"/>
        </w:rPr>
        <w:t>présentation</w:t>
      </w:r>
      <w:r w:rsidRPr="00B97FA6">
        <w:rPr>
          <w:rFonts w:eastAsia="SimSun"/>
          <w:lang w:eastAsia="zh-CN"/>
        </w:rPr>
        <w:t xml:space="preserve"> améliorée</w:t>
      </w:r>
      <w:r w:rsidR="000D134E" w:rsidRPr="00B97FA6">
        <w:rPr>
          <w:rFonts w:eastAsia="SimSun"/>
          <w:lang w:eastAsia="zh-CN"/>
        </w:rPr>
        <w:t>s</w:t>
      </w:r>
      <w:r w:rsidR="00424995" w:rsidRPr="00B97FA6">
        <w:rPr>
          <w:rFonts w:eastAsia="SimSun"/>
          <w:lang w:eastAsia="zh-CN"/>
        </w:rPr>
        <w:t xml:space="preserve"> </w:t>
      </w:r>
      <w:r w:rsidRPr="00B97FA6">
        <w:rPr>
          <w:rFonts w:eastAsia="SimSun"/>
          <w:lang w:eastAsia="zh-CN"/>
        </w:rPr>
        <w:t>ainsi que</w:t>
      </w:r>
      <w:r w:rsidR="00976760" w:rsidRPr="00B97FA6">
        <w:rPr>
          <w:rFonts w:eastAsia="SimSun"/>
          <w:lang w:eastAsia="zh-CN"/>
        </w:rPr>
        <w:t xml:space="preserve"> </w:t>
      </w:r>
      <w:r w:rsidRPr="00B97FA6">
        <w:rPr>
          <w:rFonts w:eastAsia="SimSun"/>
          <w:lang w:eastAsia="zh-CN"/>
        </w:rPr>
        <w:t>le tableau</w:t>
      </w:r>
      <w:r w:rsidR="00976760" w:rsidRPr="00B97FA6">
        <w:rPr>
          <w:rFonts w:eastAsia="SimSun"/>
          <w:lang w:eastAsia="zh-CN"/>
        </w:rPr>
        <w:t xml:space="preserve"> </w:t>
      </w:r>
      <w:r w:rsidRPr="00B97FA6">
        <w:rPr>
          <w:rFonts w:eastAsia="SimSun"/>
          <w:lang w:eastAsia="zh-CN"/>
        </w:rPr>
        <w:t xml:space="preserve">de </w:t>
      </w:r>
      <w:r w:rsidR="000D134E" w:rsidRPr="00B97FA6">
        <w:rPr>
          <w:rFonts w:eastAsia="SimSun"/>
          <w:lang w:eastAsia="zh-CN"/>
        </w:rPr>
        <w:t>correspondance</w:t>
      </w:r>
      <w:r w:rsidRPr="00B97FA6">
        <w:rPr>
          <w:rFonts w:eastAsia="SimSun"/>
          <w:lang w:eastAsia="zh-CN"/>
        </w:rPr>
        <w:t xml:space="preserve"> associé</w:t>
      </w:r>
      <w:r w:rsidR="00424995" w:rsidRPr="00B97FA6">
        <w:rPr>
          <w:rFonts w:eastAsia="SimSun"/>
          <w:lang w:eastAsia="zh-CN"/>
        </w:rPr>
        <w:t xml:space="preserve"> </w:t>
      </w:r>
      <w:r w:rsidRPr="00B97FA6">
        <w:rPr>
          <w:rFonts w:eastAsia="SimSun"/>
          <w:lang w:eastAsia="zh-CN"/>
        </w:rPr>
        <w:t>dont</w:t>
      </w:r>
      <w:r w:rsidR="00424995" w:rsidRPr="00B97FA6">
        <w:rPr>
          <w:rFonts w:eastAsia="SimSun"/>
          <w:lang w:eastAsia="zh-CN"/>
        </w:rPr>
        <w:t xml:space="preserve"> </w:t>
      </w:r>
      <w:r w:rsidRPr="00B97FA6">
        <w:rPr>
          <w:rFonts w:eastAsia="SimSun"/>
          <w:lang w:eastAsia="zh-CN"/>
        </w:rPr>
        <w:t>il est</w:t>
      </w:r>
      <w:r w:rsidR="00424995" w:rsidRPr="00B97FA6">
        <w:rPr>
          <w:rFonts w:eastAsia="SimSun"/>
          <w:lang w:eastAsia="zh-CN"/>
        </w:rPr>
        <w:t xml:space="preserve"> </w:t>
      </w:r>
      <w:r w:rsidRPr="00B97FA6">
        <w:rPr>
          <w:rFonts w:eastAsia="SimSun"/>
          <w:lang w:eastAsia="zh-CN"/>
        </w:rPr>
        <w:t>question au</w:t>
      </w:r>
      <w:r w:rsidR="00976760" w:rsidRPr="00B97FA6">
        <w:rPr>
          <w:rFonts w:eastAsia="SimSun"/>
          <w:lang w:eastAsia="zh-CN"/>
        </w:rPr>
        <w:t xml:space="preserve"> </w:t>
      </w:r>
      <w:r w:rsidR="005E7F93" w:rsidRPr="00B97FA6">
        <w:rPr>
          <w:rFonts w:eastAsia="SimSun"/>
          <w:lang w:eastAsia="zh-CN"/>
        </w:rPr>
        <w:t>paragraphe 5.</w:t>
      </w:r>
      <w:r w:rsidRPr="00B97FA6">
        <w:rPr>
          <w:rFonts w:eastAsia="SimSun"/>
          <w:lang w:eastAsia="zh-CN"/>
        </w:rPr>
        <w:t xml:space="preserve">2 ci-dessus seraient </w:t>
      </w:r>
      <w:r w:rsidR="000D134E" w:rsidRPr="00B97FA6">
        <w:rPr>
          <w:rFonts w:eastAsia="SimSun"/>
          <w:lang w:eastAsia="zh-CN"/>
        </w:rPr>
        <w:t>examinés</w:t>
      </w:r>
      <w:r w:rsidR="00424995" w:rsidRPr="00B97FA6">
        <w:rPr>
          <w:rFonts w:eastAsia="SimSun"/>
          <w:lang w:eastAsia="zh-CN"/>
        </w:rPr>
        <w:t xml:space="preserve"> </w:t>
      </w:r>
      <w:r w:rsidRPr="00B97FA6">
        <w:rPr>
          <w:rFonts w:eastAsia="SimSun"/>
          <w:lang w:eastAsia="zh-CN"/>
        </w:rPr>
        <w:t xml:space="preserve">par les autres </w:t>
      </w:r>
      <w:r w:rsidR="000D134E" w:rsidRPr="00B97FA6">
        <w:rPr>
          <w:rFonts w:eastAsia="SimSun"/>
          <w:lang w:eastAsia="zh-CN"/>
        </w:rPr>
        <w:t>S</w:t>
      </w:r>
      <w:r w:rsidRPr="00B97FA6">
        <w:rPr>
          <w:rFonts w:eastAsia="SimSun"/>
          <w:lang w:eastAsia="zh-CN"/>
        </w:rPr>
        <w:t>ecteurs de l</w:t>
      </w:r>
      <w:r w:rsidR="00424995" w:rsidRPr="00B97FA6">
        <w:rPr>
          <w:rFonts w:eastAsia="SimSun"/>
          <w:lang w:eastAsia="zh-CN"/>
        </w:rPr>
        <w:t>'</w:t>
      </w:r>
      <w:r w:rsidRPr="00B97FA6">
        <w:rPr>
          <w:rFonts w:eastAsia="SimSun"/>
          <w:lang w:eastAsia="zh-CN"/>
        </w:rPr>
        <w:t xml:space="preserve">UIT et leurs </w:t>
      </w:r>
      <w:r w:rsidR="000D134E" w:rsidRPr="00B97FA6">
        <w:rPr>
          <w:rFonts w:eastAsia="SimSun"/>
          <w:lang w:eastAsia="zh-CN"/>
        </w:rPr>
        <w:t>G</w:t>
      </w:r>
      <w:r w:rsidRPr="00B97FA6">
        <w:rPr>
          <w:rFonts w:eastAsia="SimSun"/>
          <w:lang w:eastAsia="zh-CN"/>
        </w:rPr>
        <w:t>roupes consultatifs</w:t>
      </w:r>
      <w:r w:rsidR="00424995" w:rsidRPr="00B97FA6">
        <w:rPr>
          <w:rFonts w:eastAsia="SimSun"/>
          <w:lang w:eastAsia="zh-CN"/>
        </w:rPr>
        <w:t xml:space="preserve"> </w:t>
      </w:r>
      <w:r w:rsidRPr="00B97FA6">
        <w:rPr>
          <w:rFonts w:eastAsia="SimSun"/>
          <w:lang w:eastAsia="zh-CN"/>
        </w:rPr>
        <w:t>respectifs, afin qu</w:t>
      </w:r>
      <w:r w:rsidR="00424995" w:rsidRPr="00B97FA6">
        <w:rPr>
          <w:rFonts w:eastAsia="SimSun"/>
          <w:lang w:eastAsia="zh-CN"/>
        </w:rPr>
        <w:t>'</w:t>
      </w:r>
      <w:r w:rsidRPr="00B97FA6">
        <w:rPr>
          <w:rFonts w:eastAsia="SimSun"/>
          <w:lang w:eastAsia="zh-CN"/>
        </w:rPr>
        <w:t>une méthodologie, une</w:t>
      </w:r>
      <w:r w:rsidR="00424995" w:rsidRPr="00B97FA6">
        <w:rPr>
          <w:rFonts w:eastAsia="SimSun"/>
          <w:lang w:eastAsia="zh-CN"/>
        </w:rPr>
        <w:t xml:space="preserve"> </w:t>
      </w:r>
      <w:r w:rsidRPr="00B97FA6">
        <w:rPr>
          <w:rFonts w:eastAsia="SimSun"/>
          <w:lang w:eastAsia="zh-CN"/>
        </w:rPr>
        <w:t>structure et</w:t>
      </w:r>
      <w:r w:rsidR="00424995" w:rsidRPr="00B97FA6">
        <w:rPr>
          <w:rFonts w:eastAsia="SimSun"/>
          <w:lang w:eastAsia="zh-CN"/>
        </w:rPr>
        <w:t xml:space="preserve"> </w:t>
      </w:r>
      <w:r w:rsidRPr="00B97FA6">
        <w:rPr>
          <w:rFonts w:eastAsia="SimSun"/>
          <w:lang w:eastAsia="zh-CN"/>
        </w:rPr>
        <w:t>une</w:t>
      </w:r>
      <w:r w:rsidR="00424995" w:rsidRPr="00B97FA6">
        <w:rPr>
          <w:rFonts w:eastAsia="SimSun"/>
          <w:lang w:eastAsia="zh-CN"/>
        </w:rPr>
        <w:t xml:space="preserve"> </w:t>
      </w:r>
      <w:r w:rsidR="000D134E" w:rsidRPr="00B97FA6">
        <w:rPr>
          <w:rFonts w:eastAsia="SimSun"/>
          <w:lang w:eastAsia="zh-CN"/>
        </w:rPr>
        <w:t>présentation</w:t>
      </w:r>
      <w:r w:rsidRPr="00B97FA6">
        <w:rPr>
          <w:rFonts w:eastAsia="SimSun"/>
          <w:lang w:eastAsia="zh-CN"/>
        </w:rPr>
        <w:t xml:space="preserve"> améliorée</w:t>
      </w:r>
      <w:r w:rsidR="000D134E" w:rsidRPr="00B97FA6">
        <w:rPr>
          <w:rFonts w:eastAsia="SimSun"/>
          <w:lang w:eastAsia="zh-CN"/>
        </w:rPr>
        <w:t>s</w:t>
      </w:r>
      <w:r w:rsidRPr="00B97FA6">
        <w:rPr>
          <w:rFonts w:eastAsia="SimSun"/>
          <w:lang w:eastAsia="zh-CN"/>
        </w:rPr>
        <w:t xml:space="preserve"> harmonisée</w:t>
      </w:r>
      <w:r w:rsidR="000D134E" w:rsidRPr="00B97FA6">
        <w:rPr>
          <w:rFonts w:eastAsia="SimSun"/>
          <w:lang w:eastAsia="zh-CN"/>
        </w:rPr>
        <w:t>s</w:t>
      </w:r>
      <w:r w:rsidRPr="00B97FA6">
        <w:rPr>
          <w:rFonts w:eastAsia="SimSun"/>
          <w:lang w:eastAsia="zh-CN"/>
        </w:rPr>
        <w:t>, ainsi que</w:t>
      </w:r>
      <w:r w:rsidR="00424995" w:rsidRPr="00B97FA6">
        <w:rPr>
          <w:rFonts w:eastAsia="SimSun"/>
          <w:lang w:eastAsia="zh-CN"/>
        </w:rPr>
        <w:t xml:space="preserve"> </w:t>
      </w:r>
      <w:r w:rsidRPr="00B97FA6">
        <w:rPr>
          <w:rFonts w:eastAsia="SimSun"/>
          <w:lang w:eastAsia="zh-CN"/>
        </w:rPr>
        <w:t>le tableau</w:t>
      </w:r>
      <w:r w:rsidR="00976760" w:rsidRPr="00B97FA6">
        <w:rPr>
          <w:rFonts w:eastAsia="SimSun"/>
          <w:lang w:eastAsia="zh-CN"/>
        </w:rPr>
        <w:t xml:space="preserve"> </w:t>
      </w:r>
      <w:r w:rsidRPr="00B97FA6">
        <w:rPr>
          <w:rFonts w:eastAsia="SimSun"/>
          <w:lang w:eastAsia="zh-CN"/>
        </w:rPr>
        <w:t xml:space="preserve">de </w:t>
      </w:r>
      <w:r w:rsidR="000D134E" w:rsidRPr="00B97FA6">
        <w:rPr>
          <w:rFonts w:eastAsia="SimSun"/>
          <w:lang w:eastAsia="zh-CN"/>
        </w:rPr>
        <w:t>correspondance</w:t>
      </w:r>
      <w:r w:rsidRPr="00B97FA6">
        <w:rPr>
          <w:rFonts w:eastAsia="SimSun"/>
          <w:lang w:eastAsia="zh-CN"/>
        </w:rPr>
        <w:t xml:space="preserve"> associé,</w:t>
      </w:r>
      <w:r w:rsidR="00976760" w:rsidRPr="00B97FA6">
        <w:rPr>
          <w:rFonts w:eastAsia="SimSun"/>
          <w:lang w:eastAsia="zh-CN"/>
        </w:rPr>
        <w:t xml:space="preserve"> </w:t>
      </w:r>
      <w:r w:rsidRPr="00B97FA6">
        <w:rPr>
          <w:rFonts w:eastAsia="SimSun"/>
          <w:lang w:eastAsia="zh-CN"/>
        </w:rPr>
        <w:t>soient étud</w:t>
      </w:r>
      <w:r w:rsidR="000D134E" w:rsidRPr="00B97FA6">
        <w:rPr>
          <w:rFonts w:eastAsia="SimSun"/>
          <w:lang w:eastAsia="zh-CN"/>
        </w:rPr>
        <w:t>iés et, le cas échéant</w:t>
      </w:r>
      <w:r w:rsidR="005E7F93" w:rsidRPr="00B97FA6">
        <w:rPr>
          <w:rFonts w:eastAsia="SimSun"/>
          <w:lang w:eastAsia="zh-CN"/>
        </w:rPr>
        <w:t>,</w:t>
      </w:r>
      <w:r w:rsidR="000D134E" w:rsidRPr="00B97FA6">
        <w:rPr>
          <w:rFonts w:eastAsia="SimSun"/>
          <w:lang w:eastAsia="zh-CN"/>
        </w:rPr>
        <w:t xml:space="preserve"> adoptés.</w:t>
      </w:r>
    </w:p>
    <w:p w:rsidR="006671B1" w:rsidRPr="00B97FA6" w:rsidRDefault="006671B1" w:rsidP="00B97FA6">
      <w:pPr>
        <w:rPr>
          <w:rFonts w:eastAsia="SimSun"/>
          <w:lang w:eastAsia="zh-CN"/>
        </w:rPr>
      </w:pPr>
      <w:r w:rsidRPr="00B97FA6">
        <w:rPr>
          <w:rFonts w:eastAsia="SimSun"/>
          <w:lang w:eastAsia="zh-CN"/>
        </w:rPr>
        <w:t>6</w:t>
      </w:r>
      <w:r w:rsidRPr="00B97FA6">
        <w:rPr>
          <w:rFonts w:eastAsia="SimSun"/>
          <w:lang w:eastAsia="zh-CN"/>
        </w:rPr>
        <w:tab/>
        <w:t>L</w:t>
      </w:r>
      <w:r w:rsidR="00424995" w:rsidRPr="00B97FA6">
        <w:rPr>
          <w:rFonts w:eastAsia="SimSun"/>
          <w:lang w:eastAsia="zh-CN"/>
        </w:rPr>
        <w:t>'</w:t>
      </w:r>
      <w:r w:rsidRPr="00B97FA6">
        <w:rPr>
          <w:rFonts w:eastAsia="SimSun"/>
          <w:lang w:eastAsia="zh-CN"/>
        </w:rPr>
        <w:t xml:space="preserve">avant-projet de </w:t>
      </w:r>
      <w:r w:rsidR="000D134E" w:rsidRPr="00B97FA6">
        <w:rPr>
          <w:rFonts w:eastAsia="SimSun"/>
          <w:lang w:eastAsia="zh-CN"/>
        </w:rPr>
        <w:t>Supplément</w:t>
      </w:r>
      <w:r w:rsidRPr="00B97FA6">
        <w:rPr>
          <w:rFonts w:eastAsia="SimSun"/>
          <w:lang w:eastAsia="zh-CN"/>
        </w:rPr>
        <w:t xml:space="preserve"> au Plan stratégique de l</w:t>
      </w:r>
      <w:r w:rsidR="00424995" w:rsidRPr="00B97FA6">
        <w:rPr>
          <w:rFonts w:eastAsia="SimSun"/>
          <w:lang w:eastAsia="zh-CN"/>
        </w:rPr>
        <w:t>'</w:t>
      </w:r>
      <w:r w:rsidR="000D134E" w:rsidRPr="00B97FA6">
        <w:rPr>
          <w:rFonts w:eastAsia="SimSun"/>
          <w:lang w:eastAsia="zh-CN"/>
        </w:rPr>
        <w:t>UIT-R visé au paragraphe 5.1.1 ci</w:t>
      </w:r>
      <w:r w:rsidR="000D134E" w:rsidRPr="00B97FA6">
        <w:rPr>
          <w:rFonts w:eastAsia="SimSun"/>
          <w:lang w:eastAsia="zh-CN"/>
        </w:rPr>
        <w:noBreakHyphen/>
      </w:r>
      <w:r w:rsidRPr="00B97FA6">
        <w:rPr>
          <w:rFonts w:eastAsia="SimSun"/>
          <w:lang w:eastAsia="zh-CN"/>
        </w:rPr>
        <w:t xml:space="preserve">dessus est joint en </w:t>
      </w:r>
      <w:r w:rsidR="00EB147F" w:rsidRPr="00B97FA6">
        <w:rPr>
          <w:rFonts w:eastAsia="SimSun"/>
          <w:lang w:eastAsia="zh-CN"/>
        </w:rPr>
        <w:t>A</w:t>
      </w:r>
      <w:r w:rsidRPr="00B97FA6">
        <w:rPr>
          <w:rFonts w:eastAsia="SimSun"/>
          <w:lang w:eastAsia="zh-CN"/>
        </w:rPr>
        <w:t>nnexe</w:t>
      </w:r>
      <w:r w:rsidR="00976760" w:rsidRPr="00B97FA6">
        <w:rPr>
          <w:rFonts w:eastAsia="SimSun"/>
          <w:lang w:eastAsia="zh-CN"/>
        </w:rPr>
        <w:t>,</w:t>
      </w:r>
      <w:r w:rsidRPr="00B97FA6">
        <w:rPr>
          <w:rFonts w:eastAsia="SimSun"/>
          <w:lang w:eastAsia="zh-CN"/>
        </w:rPr>
        <w:t xml:space="preserve"> afin que les membres intéressés l</w:t>
      </w:r>
      <w:r w:rsidR="00424995" w:rsidRPr="00B97FA6">
        <w:rPr>
          <w:rFonts w:eastAsia="SimSun"/>
          <w:lang w:eastAsia="zh-CN"/>
        </w:rPr>
        <w:t>'</w:t>
      </w:r>
      <w:r w:rsidRPr="00B97FA6">
        <w:rPr>
          <w:rFonts w:eastAsia="SimSun"/>
          <w:lang w:eastAsia="zh-CN"/>
        </w:rPr>
        <w:t xml:space="preserve">examinent et formulent leurs observations </w:t>
      </w:r>
      <w:r w:rsidR="000D134E" w:rsidRPr="00B97FA6">
        <w:rPr>
          <w:rFonts w:eastAsia="SimSun"/>
          <w:lang w:eastAsia="zh-CN"/>
        </w:rPr>
        <w:t>à cet égard.</w:t>
      </w:r>
    </w:p>
    <w:p w:rsidR="006671B1" w:rsidRPr="00B97FA6" w:rsidRDefault="006671B1" w:rsidP="005E7F93">
      <w:pPr>
        <w:rPr>
          <w:rFonts w:eastAsia="SimSun"/>
          <w:lang w:eastAsia="zh-CN"/>
        </w:rPr>
      </w:pPr>
      <w:r w:rsidRPr="00B97FA6">
        <w:rPr>
          <w:rFonts w:eastAsia="SimSun"/>
          <w:lang w:eastAsia="zh-CN"/>
        </w:rPr>
        <w:t>7</w:t>
      </w:r>
      <w:r w:rsidRPr="00B97FA6">
        <w:rPr>
          <w:rFonts w:eastAsia="SimSun"/>
          <w:lang w:eastAsia="zh-CN"/>
        </w:rPr>
        <w:tab/>
        <w:t xml:space="preserve">Les participants et les membres intéressés sont </w:t>
      </w:r>
      <w:r w:rsidR="003E60BA" w:rsidRPr="00B97FA6">
        <w:rPr>
          <w:rFonts w:eastAsia="SimSun"/>
          <w:lang w:eastAsia="zh-CN"/>
        </w:rPr>
        <w:t>priés</w:t>
      </w:r>
      <w:r w:rsidRPr="00B97FA6">
        <w:rPr>
          <w:rFonts w:eastAsia="SimSun"/>
          <w:lang w:eastAsia="zh-CN"/>
        </w:rPr>
        <w:t xml:space="preserve"> d</w:t>
      </w:r>
      <w:r w:rsidR="00424995" w:rsidRPr="00B97FA6">
        <w:rPr>
          <w:rFonts w:eastAsia="SimSun"/>
          <w:lang w:eastAsia="zh-CN"/>
        </w:rPr>
        <w:t>'</w:t>
      </w:r>
      <w:r w:rsidRPr="00B97FA6">
        <w:rPr>
          <w:rFonts w:eastAsia="SimSun"/>
          <w:lang w:eastAsia="zh-CN"/>
        </w:rPr>
        <w:t>examiner l</w:t>
      </w:r>
      <w:r w:rsidR="00424995" w:rsidRPr="00B97FA6">
        <w:rPr>
          <w:rFonts w:eastAsia="SimSun"/>
          <w:lang w:eastAsia="zh-CN"/>
        </w:rPr>
        <w:t>'</w:t>
      </w:r>
      <w:r w:rsidR="00EB147F" w:rsidRPr="00B97FA6">
        <w:rPr>
          <w:rFonts w:eastAsia="SimSun"/>
          <w:lang w:eastAsia="zh-CN"/>
        </w:rPr>
        <w:t>avant</w:t>
      </w:r>
      <w:r w:rsidRPr="00B97FA6">
        <w:rPr>
          <w:rFonts w:eastAsia="SimSun"/>
          <w:lang w:eastAsia="zh-CN"/>
        </w:rPr>
        <w:t xml:space="preserve">–projet de texte précité et de </w:t>
      </w:r>
      <w:r w:rsidR="003E60BA" w:rsidRPr="00B97FA6">
        <w:rPr>
          <w:rFonts w:eastAsia="SimSun"/>
          <w:lang w:eastAsia="zh-CN"/>
        </w:rPr>
        <w:t>présenter</w:t>
      </w:r>
      <w:r w:rsidRPr="00B97FA6">
        <w:rPr>
          <w:rFonts w:eastAsia="SimSun"/>
          <w:lang w:eastAsia="zh-CN"/>
        </w:rPr>
        <w:t xml:space="preserve"> leurs observations à cet égard dès que possible</w:t>
      </w:r>
      <w:r w:rsidR="003E60BA" w:rsidRPr="00B97FA6">
        <w:rPr>
          <w:rFonts w:eastAsia="SimSun"/>
          <w:lang w:eastAsia="zh-CN"/>
        </w:rPr>
        <w:t>, et au plus tard le JJ/MM/AA [31 octobre 2011]</w:t>
      </w:r>
      <w:r w:rsidRPr="00B97FA6">
        <w:rPr>
          <w:rFonts w:eastAsia="SimSun"/>
          <w:lang w:eastAsia="zh-CN"/>
        </w:rPr>
        <w:t xml:space="preserve"> via la liste de diffusion</w:t>
      </w:r>
      <w:r w:rsidR="003E60BA" w:rsidRPr="00B97FA6">
        <w:rPr>
          <w:rFonts w:eastAsia="SimSun"/>
          <w:lang w:eastAsia="zh-CN"/>
        </w:rPr>
        <w:t xml:space="preserve"> électronique/le site Share</w:t>
      </w:r>
      <w:r w:rsidR="00241959">
        <w:rPr>
          <w:rFonts w:eastAsia="SimSun"/>
          <w:lang w:eastAsia="zh-CN"/>
        </w:rPr>
        <w:t xml:space="preserve"> </w:t>
      </w:r>
      <w:r w:rsidR="003E60BA" w:rsidRPr="00B97FA6">
        <w:rPr>
          <w:rFonts w:eastAsia="SimSun"/>
          <w:lang w:eastAsia="zh-CN"/>
        </w:rPr>
        <w:t>point, existants.</w:t>
      </w:r>
    </w:p>
    <w:p w:rsidR="006671B1" w:rsidRPr="006671B1" w:rsidRDefault="006671B1" w:rsidP="003E60BA">
      <w:pPr>
        <w:rPr>
          <w:rFonts w:eastAsia="SimSun"/>
          <w:lang w:eastAsia="zh-CN"/>
        </w:rPr>
      </w:pPr>
      <w:r w:rsidRPr="00B97FA6">
        <w:rPr>
          <w:rFonts w:eastAsia="SimSun"/>
          <w:lang w:eastAsia="zh-CN"/>
        </w:rPr>
        <w:t>8</w:t>
      </w:r>
      <w:r w:rsidRPr="00B97FA6">
        <w:rPr>
          <w:rFonts w:eastAsia="SimSun"/>
          <w:lang w:eastAsia="zh-CN"/>
        </w:rPr>
        <w:tab/>
        <w:t xml:space="preserve">Dès </w:t>
      </w:r>
      <w:r w:rsidR="003E60BA" w:rsidRPr="00B97FA6">
        <w:rPr>
          <w:rFonts w:eastAsia="SimSun"/>
          <w:lang w:eastAsia="zh-CN"/>
        </w:rPr>
        <w:t>réception</w:t>
      </w:r>
      <w:r w:rsidRPr="00B97FA6">
        <w:rPr>
          <w:rFonts w:eastAsia="SimSun"/>
          <w:lang w:eastAsia="zh-CN"/>
        </w:rPr>
        <w:t xml:space="preserve"> de ces observations, l</w:t>
      </w:r>
      <w:r w:rsidR="00424995" w:rsidRPr="00B97FA6">
        <w:rPr>
          <w:rFonts w:eastAsia="SimSun"/>
          <w:lang w:eastAsia="zh-CN"/>
        </w:rPr>
        <w:t>'</w:t>
      </w:r>
      <w:r w:rsidR="003E60BA" w:rsidRPr="00B97FA6">
        <w:rPr>
          <w:rFonts w:eastAsia="SimSun"/>
          <w:lang w:eastAsia="zh-CN"/>
        </w:rPr>
        <w:t>avant</w:t>
      </w:r>
      <w:r w:rsidRPr="00B97FA6">
        <w:rPr>
          <w:rFonts w:eastAsia="SimSun"/>
          <w:lang w:eastAsia="zh-CN"/>
        </w:rPr>
        <w:t xml:space="preserve">–projet de texte </w:t>
      </w:r>
      <w:r w:rsidR="003E60BA" w:rsidRPr="00B97FA6">
        <w:rPr>
          <w:rFonts w:eastAsia="SimSun"/>
          <w:lang w:eastAsia="zh-CN"/>
        </w:rPr>
        <w:t xml:space="preserve">visé </w:t>
      </w:r>
      <w:r w:rsidRPr="00B97FA6">
        <w:rPr>
          <w:rFonts w:eastAsia="SimSun"/>
          <w:lang w:eastAsia="zh-CN"/>
        </w:rPr>
        <w:t xml:space="preserve">ci-dessus sera modifié, le cas échéant, et </w:t>
      </w:r>
      <w:r w:rsidR="003E60BA" w:rsidRPr="00B97FA6">
        <w:rPr>
          <w:rFonts w:eastAsia="SimSun"/>
          <w:lang w:eastAsia="zh-CN"/>
        </w:rPr>
        <w:t>distribué</w:t>
      </w:r>
      <w:r w:rsidRPr="00B97FA6">
        <w:rPr>
          <w:rFonts w:eastAsia="SimSun"/>
          <w:lang w:eastAsia="zh-CN"/>
        </w:rPr>
        <w:t xml:space="preserve"> pour permettre aux participants et aux</w:t>
      </w:r>
      <w:r w:rsidR="00424995" w:rsidRPr="00B97FA6">
        <w:rPr>
          <w:rFonts w:eastAsia="SimSun"/>
          <w:lang w:eastAsia="zh-CN"/>
        </w:rPr>
        <w:t xml:space="preserve"> </w:t>
      </w:r>
      <w:r w:rsidRPr="00B97FA6">
        <w:rPr>
          <w:rFonts w:eastAsia="SimSun"/>
          <w:lang w:eastAsia="zh-CN"/>
        </w:rPr>
        <w:t>membres intéressés de</w:t>
      </w:r>
      <w:r w:rsidR="00424995" w:rsidRPr="00B97FA6">
        <w:rPr>
          <w:rFonts w:eastAsia="SimSun"/>
          <w:lang w:eastAsia="zh-CN"/>
        </w:rPr>
        <w:t xml:space="preserve"> </w:t>
      </w:r>
      <w:r w:rsidRPr="00B97FA6">
        <w:rPr>
          <w:rFonts w:eastAsia="SimSun"/>
          <w:lang w:eastAsia="zh-CN"/>
        </w:rPr>
        <w:t>formuler d</w:t>
      </w:r>
      <w:r w:rsidR="00424995" w:rsidRPr="00B97FA6">
        <w:rPr>
          <w:rFonts w:eastAsia="SimSun"/>
          <w:lang w:eastAsia="zh-CN"/>
        </w:rPr>
        <w:t>'</w:t>
      </w:r>
      <w:r w:rsidRPr="00B97FA6">
        <w:rPr>
          <w:rFonts w:eastAsia="SimSun"/>
          <w:lang w:eastAsia="zh-CN"/>
        </w:rPr>
        <w:t>éventuelles observations finales à cet égar</w:t>
      </w:r>
      <w:r w:rsidR="003E60BA" w:rsidRPr="00B97FA6">
        <w:rPr>
          <w:rFonts w:eastAsia="SimSun"/>
          <w:lang w:eastAsia="zh-CN"/>
        </w:rPr>
        <w:t>d.</w:t>
      </w:r>
    </w:p>
    <w:p w:rsidR="006671B1" w:rsidRPr="006671B1" w:rsidRDefault="006671B1" w:rsidP="006671B1">
      <w:pPr>
        <w:tabs>
          <w:tab w:val="clear" w:pos="794"/>
          <w:tab w:val="clear" w:pos="1191"/>
          <w:tab w:val="clear" w:pos="1588"/>
          <w:tab w:val="clear" w:pos="1985"/>
        </w:tabs>
        <w:overflowPunct/>
        <w:autoSpaceDE/>
        <w:autoSpaceDN/>
        <w:adjustRightInd/>
        <w:spacing w:before="0" w:line="480" w:lineRule="auto"/>
        <w:textAlignment w:val="auto"/>
        <w:rPr>
          <w:rFonts w:asciiTheme="majorBidi" w:eastAsia="SimSun" w:hAnsiTheme="majorBidi" w:cstheme="majorBidi"/>
          <w:i/>
          <w:iCs/>
          <w:szCs w:val="24"/>
          <w:lang w:eastAsia="zh-CN"/>
        </w:rPr>
      </w:pPr>
      <w:r w:rsidRPr="006671B1">
        <w:rPr>
          <w:rFonts w:asciiTheme="majorBidi" w:eastAsia="SimSun" w:hAnsiTheme="majorBidi" w:cstheme="majorBidi"/>
          <w:i/>
          <w:iCs/>
          <w:szCs w:val="24"/>
          <w:lang w:eastAsia="zh-CN"/>
        </w:rPr>
        <w:br w:type="page"/>
      </w:r>
    </w:p>
    <w:p w:rsidR="005E7F93" w:rsidRDefault="00AB539E" w:rsidP="005E7F93">
      <w:pPr>
        <w:pStyle w:val="AnnexNo"/>
        <w:rPr>
          <w:rFonts w:eastAsia="SimSun"/>
          <w:lang w:val="fr-CH" w:eastAsia="zh-CN"/>
        </w:rPr>
      </w:pPr>
      <w:r>
        <w:rPr>
          <w:rFonts w:eastAsia="SimSun"/>
          <w:lang w:eastAsia="zh-CN"/>
        </w:rPr>
        <w:lastRenderedPageBreak/>
        <w:t>ANNEXE 4</w:t>
      </w:r>
    </w:p>
    <w:p w:rsidR="006671B1" w:rsidRDefault="00AB539E" w:rsidP="005E7F93">
      <w:pPr>
        <w:pStyle w:val="AnnexNotitle"/>
        <w:spacing w:before="240" w:after="240"/>
        <w:rPr>
          <w:rFonts w:eastAsia="SimSun"/>
          <w:lang w:eastAsia="zh-CN"/>
        </w:rPr>
      </w:pPr>
      <w:r w:rsidRPr="00AB539E">
        <w:rPr>
          <w:rFonts w:eastAsia="SimSun"/>
          <w:lang w:eastAsia="zh-CN"/>
        </w:rPr>
        <w:t>Etats-Unis d'Amérique</w:t>
      </w:r>
    </w:p>
    <w:p w:rsidR="00AB539E" w:rsidRPr="00AB539E" w:rsidRDefault="00810274" w:rsidP="00810274">
      <w:pPr>
        <w:pStyle w:val="AppendixNotitle"/>
        <w:rPr>
          <w:rFonts w:eastAsia="SimSun"/>
          <w:lang w:eastAsia="zh-CN"/>
        </w:rPr>
      </w:pPr>
      <w:r>
        <w:rPr>
          <w:rFonts w:eastAsia="SimSun"/>
          <w:lang w:eastAsia="zh-CN"/>
        </w:rPr>
        <w:t>P</w:t>
      </w:r>
      <w:r w:rsidR="00AB539E">
        <w:rPr>
          <w:rFonts w:eastAsia="SimSun"/>
          <w:lang w:eastAsia="zh-CN"/>
        </w:rPr>
        <w:t xml:space="preserve">oint de vue sur les propositions de modification </w:t>
      </w:r>
      <w:r w:rsidR="00AB539E">
        <w:rPr>
          <w:rFonts w:eastAsia="SimSun"/>
          <w:lang w:eastAsia="zh-CN"/>
        </w:rPr>
        <w:br/>
        <w:t xml:space="preserve">du </w:t>
      </w:r>
      <w:r>
        <w:rPr>
          <w:rFonts w:eastAsia="SimSun"/>
          <w:lang w:eastAsia="zh-CN"/>
        </w:rPr>
        <w:t>P</w:t>
      </w:r>
      <w:r w:rsidR="00AB539E">
        <w:rPr>
          <w:rFonts w:eastAsia="SimSun"/>
          <w:lang w:eastAsia="zh-CN"/>
        </w:rPr>
        <w:t>lan stratégique de l'</w:t>
      </w:r>
      <w:r>
        <w:rPr>
          <w:rFonts w:eastAsia="SimSun"/>
          <w:lang w:eastAsia="zh-CN"/>
        </w:rPr>
        <w:t>UIT</w:t>
      </w:r>
      <w:r>
        <w:rPr>
          <w:rFonts w:eastAsia="SimSun"/>
          <w:lang w:eastAsia="zh-CN"/>
        </w:rPr>
        <w:noBreakHyphen/>
        <w:t>R</w:t>
      </w:r>
    </w:p>
    <w:p w:rsidR="006671B1" w:rsidRPr="00264F6C" w:rsidRDefault="006671B1" w:rsidP="006671B1">
      <w:pPr>
        <w:pStyle w:val="Heading1"/>
        <w:rPr>
          <w:lang w:val="fr-CH"/>
        </w:rPr>
      </w:pPr>
      <w:r w:rsidRPr="00264F6C">
        <w:rPr>
          <w:lang w:val="fr-CH"/>
        </w:rPr>
        <w:t>1</w:t>
      </w:r>
      <w:r w:rsidRPr="00264F6C">
        <w:rPr>
          <w:lang w:val="fr-CH"/>
        </w:rPr>
        <w:tab/>
        <w:t>Introduction</w:t>
      </w:r>
    </w:p>
    <w:p w:rsidR="006671B1" w:rsidRPr="00E67192" w:rsidRDefault="006671B1" w:rsidP="006671B1">
      <w:pPr>
        <w:rPr>
          <w:lang w:val="fr-CH"/>
        </w:rPr>
      </w:pPr>
      <w:r>
        <w:rPr>
          <w:lang w:val="fr-CH"/>
        </w:rPr>
        <w:t xml:space="preserve">Le </w:t>
      </w:r>
      <w:r w:rsidRPr="001525AD">
        <w:rPr>
          <w:rFonts w:asciiTheme="majorBidi" w:hAnsiTheme="majorBidi" w:cstheme="majorBidi"/>
          <w:lang w:val="fr-CH"/>
        </w:rPr>
        <w:t>Groupe de travail par correspondance sur le Plan stratégique de l</w:t>
      </w:r>
      <w:r w:rsidR="00424995">
        <w:rPr>
          <w:rFonts w:asciiTheme="majorBidi" w:hAnsiTheme="majorBidi" w:cstheme="majorBidi"/>
          <w:lang w:val="fr-CH"/>
        </w:rPr>
        <w:t>'</w:t>
      </w:r>
      <w:r w:rsidRPr="001525AD">
        <w:rPr>
          <w:rFonts w:asciiTheme="majorBidi" w:hAnsiTheme="majorBidi" w:cstheme="majorBidi"/>
          <w:lang w:val="fr-CH"/>
        </w:rPr>
        <w:t>UIT</w:t>
      </w:r>
      <w:r w:rsidRPr="001525AD">
        <w:rPr>
          <w:rFonts w:asciiTheme="majorBidi" w:hAnsiTheme="majorBidi" w:cstheme="majorBidi"/>
          <w:lang w:val="fr-CH"/>
        </w:rPr>
        <w:noBreakHyphen/>
        <w:t>R</w:t>
      </w:r>
      <w:r>
        <w:rPr>
          <w:rFonts w:asciiTheme="majorBidi" w:hAnsiTheme="majorBidi" w:cstheme="majorBidi"/>
          <w:lang w:val="fr-CH"/>
        </w:rPr>
        <w:t xml:space="preserve"> a été créé par le GCR à sa</w:t>
      </w:r>
      <w:r>
        <w:rPr>
          <w:lang w:val="fr-CH"/>
        </w:rPr>
        <w:t xml:space="preserve"> 18ème réunion. En vertu de son mandat, tel qu</w:t>
      </w:r>
      <w:r w:rsidR="00424995">
        <w:rPr>
          <w:lang w:val="fr-CH"/>
        </w:rPr>
        <w:t>'</w:t>
      </w:r>
      <w:r>
        <w:rPr>
          <w:lang w:val="fr-CH"/>
        </w:rPr>
        <w:t xml:space="preserve">il est décrit dans la Lettre circulaire </w:t>
      </w:r>
      <w:r w:rsidRPr="00E67192">
        <w:rPr>
          <w:lang w:val="fr-CH"/>
        </w:rPr>
        <w:t xml:space="preserve">CA/199 (Annexe </w:t>
      </w:r>
      <w:r>
        <w:rPr>
          <w:lang w:val="fr-CH"/>
        </w:rPr>
        <w:t>4), il est chargé «</w:t>
      </w:r>
      <w:r w:rsidRPr="00E67192">
        <w:rPr>
          <w:lang w:val="fr-CH"/>
        </w:rPr>
        <w:t>d</w:t>
      </w:r>
      <w:r w:rsidR="00424995">
        <w:rPr>
          <w:lang w:val="fr-CH"/>
        </w:rPr>
        <w:t>'</w:t>
      </w:r>
      <w:r w:rsidRPr="00E67192">
        <w:rPr>
          <w:lang w:val="fr-CH"/>
        </w:rPr>
        <w:t>examiner et de préciser, selon qu</w:t>
      </w:r>
      <w:r w:rsidR="00424995">
        <w:rPr>
          <w:lang w:val="fr-CH"/>
        </w:rPr>
        <w:t>'</w:t>
      </w:r>
      <w:r w:rsidRPr="00E67192">
        <w:rPr>
          <w:lang w:val="fr-CH"/>
        </w:rPr>
        <w:t xml:space="preserve">il conviendra: </w:t>
      </w:r>
    </w:p>
    <w:p w:rsidR="006671B1" w:rsidRDefault="006671B1" w:rsidP="006671B1">
      <w:pPr>
        <w:pStyle w:val="enumlev1"/>
        <w:rPr>
          <w:lang w:val="fr-CH"/>
        </w:rPr>
      </w:pPr>
      <w:r w:rsidRPr="001525AD">
        <w:rPr>
          <w:lang w:val="fr-CH"/>
        </w:rPr>
        <w:t>–</w:t>
      </w:r>
      <w:r>
        <w:rPr>
          <w:lang w:val="fr-CH"/>
        </w:rPr>
        <w:tab/>
        <w:t>les objectifs stratégiques de l</w:t>
      </w:r>
      <w:r w:rsidR="00424995">
        <w:rPr>
          <w:lang w:val="fr-CH"/>
        </w:rPr>
        <w:t>'</w:t>
      </w:r>
      <w:r>
        <w:rPr>
          <w:lang w:val="fr-CH"/>
        </w:rPr>
        <w:t>UIT</w:t>
      </w:r>
      <w:r>
        <w:rPr>
          <w:lang w:val="fr-CH"/>
        </w:rPr>
        <w:noBreakHyphen/>
        <w:t>R;</w:t>
      </w:r>
    </w:p>
    <w:p w:rsidR="006671B1" w:rsidRDefault="006671B1" w:rsidP="006671B1">
      <w:pPr>
        <w:pStyle w:val="enumlev1"/>
        <w:rPr>
          <w:lang w:val="fr-CH"/>
        </w:rPr>
      </w:pPr>
      <w:r w:rsidRPr="001525AD">
        <w:rPr>
          <w:lang w:val="fr-CH"/>
        </w:rPr>
        <w:t>–</w:t>
      </w:r>
      <w:r>
        <w:rPr>
          <w:lang w:val="fr-CH"/>
        </w:rPr>
        <w:tab/>
        <w:t>les rôles respectifs du BR et des autres instances de l</w:t>
      </w:r>
      <w:r w:rsidR="00424995">
        <w:rPr>
          <w:lang w:val="fr-CH"/>
        </w:rPr>
        <w:t>'</w:t>
      </w:r>
      <w:r>
        <w:rPr>
          <w:lang w:val="fr-CH"/>
        </w:rPr>
        <w:t>UIT</w:t>
      </w:r>
      <w:r>
        <w:rPr>
          <w:lang w:val="fr-CH"/>
        </w:rPr>
        <w:noBreakHyphen/>
        <w:t>R;</w:t>
      </w:r>
    </w:p>
    <w:p w:rsidR="006671B1" w:rsidRDefault="006671B1" w:rsidP="006671B1">
      <w:pPr>
        <w:pStyle w:val="enumlev1"/>
        <w:rPr>
          <w:lang w:val="fr-CH"/>
        </w:rPr>
      </w:pPr>
      <w:r w:rsidRPr="001525AD">
        <w:rPr>
          <w:lang w:val="fr-CH"/>
        </w:rPr>
        <w:t>–</w:t>
      </w:r>
      <w:r>
        <w:rPr>
          <w:lang w:val="fr-CH"/>
        </w:rPr>
        <w:tab/>
        <w:t>les activités de l</w:t>
      </w:r>
      <w:r w:rsidR="00424995">
        <w:rPr>
          <w:lang w:val="fr-CH"/>
        </w:rPr>
        <w:t>'</w:t>
      </w:r>
      <w:r>
        <w:rPr>
          <w:lang w:val="fr-CH"/>
        </w:rPr>
        <w:t>UIT-R, ainsi que les contributions et les résultats correspondants;</w:t>
      </w:r>
    </w:p>
    <w:p w:rsidR="006671B1" w:rsidRDefault="006671B1" w:rsidP="006671B1">
      <w:pPr>
        <w:pStyle w:val="enumlev1"/>
        <w:rPr>
          <w:lang w:val="fr-CH"/>
        </w:rPr>
      </w:pPr>
      <w:r w:rsidRPr="001525AD">
        <w:rPr>
          <w:lang w:val="fr-CH"/>
        </w:rPr>
        <w:t>–</w:t>
      </w:r>
      <w:r>
        <w:rPr>
          <w:lang w:val="fr-CH"/>
        </w:rPr>
        <w:tab/>
        <w:t>les liens entre les objectifs et les buts stratégiques de l</w:t>
      </w:r>
      <w:r w:rsidR="00424995">
        <w:rPr>
          <w:lang w:val="fr-CH"/>
        </w:rPr>
        <w:t>'</w:t>
      </w:r>
      <w:r>
        <w:rPr>
          <w:lang w:val="fr-CH"/>
        </w:rPr>
        <w:t>UIT</w:t>
      </w:r>
      <w:r>
        <w:rPr>
          <w:lang w:val="fr-CH"/>
        </w:rPr>
        <w:noBreakHyphen/>
        <w:t>R et ceux de l</w:t>
      </w:r>
      <w:r w:rsidR="00424995">
        <w:rPr>
          <w:lang w:val="fr-CH"/>
        </w:rPr>
        <w:t>'</w:t>
      </w:r>
      <w:r>
        <w:rPr>
          <w:lang w:val="fr-CH"/>
        </w:rPr>
        <w:t>UIT.»</w:t>
      </w:r>
      <w:r>
        <w:rPr>
          <w:rStyle w:val="FootnoteReference"/>
          <w:lang w:val="fr-CH"/>
        </w:rPr>
        <w:footnoteReference w:id="1"/>
      </w:r>
    </w:p>
    <w:p w:rsidR="006671B1" w:rsidRPr="00E67192" w:rsidRDefault="006671B1" w:rsidP="005E7F93">
      <w:pPr>
        <w:rPr>
          <w:lang w:val="fr-CH"/>
        </w:rPr>
      </w:pPr>
      <w:r w:rsidRPr="00E67192">
        <w:rPr>
          <w:lang w:val="fr-CH"/>
        </w:rPr>
        <w:t>Le Groupe de tr</w:t>
      </w:r>
      <w:r>
        <w:rPr>
          <w:lang w:val="fr-CH"/>
        </w:rPr>
        <w:t>avail par correspondance doit «</w:t>
      </w:r>
      <w:r w:rsidRPr="00E67192">
        <w:rPr>
          <w:lang w:val="fr-CH"/>
        </w:rPr>
        <w:t>présenter un rapport sur la question à la 19</w:t>
      </w:r>
      <w:r>
        <w:rPr>
          <w:lang w:val="fr-CH"/>
        </w:rPr>
        <w:t>ème</w:t>
      </w:r>
      <w:r w:rsidR="005E7F93">
        <w:rPr>
          <w:lang w:val="fr-CH"/>
        </w:rPr>
        <w:t> </w:t>
      </w:r>
      <w:r w:rsidRPr="00E67192">
        <w:rPr>
          <w:lang w:val="fr-CH"/>
        </w:rPr>
        <w:t>réunion du Groupe consultatif</w:t>
      </w:r>
      <w:r>
        <w:rPr>
          <w:lang w:val="fr-CH"/>
        </w:rPr>
        <w:t xml:space="preserve"> des radiocommunications</w:t>
      </w:r>
      <w:r w:rsidRPr="00E67192">
        <w:rPr>
          <w:lang w:val="fr-CH"/>
        </w:rPr>
        <w:t xml:space="preserve"> qui se tiendra </w:t>
      </w:r>
      <w:r>
        <w:rPr>
          <w:lang w:val="fr-CH"/>
        </w:rPr>
        <w:t xml:space="preserve">en 2012. </w:t>
      </w:r>
      <w:r w:rsidRPr="00E67192">
        <w:rPr>
          <w:lang w:val="fr-CH"/>
        </w:rPr>
        <w:t>Au cas o</w:t>
      </w:r>
      <w:r>
        <w:rPr>
          <w:lang w:val="fr-CH"/>
        </w:rPr>
        <w:t>ù</w:t>
      </w:r>
      <w:r w:rsidRPr="00E67192">
        <w:rPr>
          <w:lang w:val="fr-CH"/>
        </w:rPr>
        <w:t xml:space="preserve"> le GCR approuverait, à sa réunion de 2012, le projet de document </w:t>
      </w:r>
      <w:r>
        <w:rPr>
          <w:lang w:val="fr-CH"/>
        </w:rPr>
        <w:t>supplémentaire, il pourrait recommander au Directeur de mettre en oeuvre le Plan stratégique de l</w:t>
      </w:r>
      <w:r w:rsidR="00424995">
        <w:rPr>
          <w:lang w:val="fr-CH"/>
        </w:rPr>
        <w:t>'</w:t>
      </w:r>
      <w:r>
        <w:rPr>
          <w:lang w:val="fr-CH"/>
        </w:rPr>
        <w:t>UIT</w:t>
      </w:r>
      <w:r>
        <w:rPr>
          <w:lang w:val="fr-CH"/>
        </w:rPr>
        <w:noBreakHyphen/>
        <w:t>R en utilisant le supplément approuvé dont il est question ci-dessus.»</w:t>
      </w:r>
      <w:r>
        <w:rPr>
          <w:rStyle w:val="FootnoteReference"/>
        </w:rPr>
        <w:footnoteReference w:id="2"/>
      </w:r>
    </w:p>
    <w:p w:rsidR="006671B1" w:rsidRPr="00264F6C" w:rsidRDefault="006671B1" w:rsidP="006671B1">
      <w:pPr>
        <w:pStyle w:val="Heading1"/>
        <w:rPr>
          <w:lang w:val="fr-CH"/>
        </w:rPr>
      </w:pPr>
      <w:r w:rsidRPr="00264F6C">
        <w:rPr>
          <w:lang w:val="fr-CH"/>
        </w:rPr>
        <w:t>2</w:t>
      </w:r>
      <w:r w:rsidRPr="00264F6C">
        <w:rPr>
          <w:lang w:val="fr-CH"/>
        </w:rPr>
        <w:tab/>
        <w:t xml:space="preserve">Examen </w:t>
      </w:r>
    </w:p>
    <w:p w:rsidR="006671B1" w:rsidRPr="00566652" w:rsidRDefault="006671B1" w:rsidP="006671B1">
      <w:pPr>
        <w:rPr>
          <w:lang w:val="fr-CH"/>
        </w:rPr>
      </w:pPr>
      <w:r w:rsidRPr="00566652">
        <w:rPr>
          <w:lang w:val="fr-CH"/>
        </w:rPr>
        <w:t>Les propositions de modification</w:t>
      </w:r>
      <w:r>
        <w:rPr>
          <w:lang w:val="fr-CH"/>
        </w:rPr>
        <w:t xml:space="preserve"> </w:t>
      </w:r>
      <w:r w:rsidRPr="00566652">
        <w:rPr>
          <w:lang w:val="fr-CH"/>
        </w:rPr>
        <w:t xml:space="preserve">suivantes </w:t>
      </w:r>
      <w:r>
        <w:rPr>
          <w:lang w:val="fr-CH"/>
        </w:rPr>
        <w:t>figurant dans le document</w:t>
      </w:r>
      <w:r w:rsidRPr="00566652">
        <w:rPr>
          <w:lang w:val="fr-CH"/>
        </w:rPr>
        <w:t xml:space="preserve"> «Activités de l</w:t>
      </w:r>
      <w:r w:rsidR="00424995">
        <w:rPr>
          <w:lang w:val="fr-CH"/>
        </w:rPr>
        <w:t>'</w:t>
      </w:r>
      <w:r w:rsidRPr="00566652">
        <w:rPr>
          <w:lang w:val="fr-CH"/>
        </w:rPr>
        <w:t>UIT</w:t>
      </w:r>
      <w:r>
        <w:rPr>
          <w:lang w:val="fr-CH"/>
        </w:rPr>
        <w:noBreakHyphen/>
      </w:r>
      <w:r w:rsidRPr="00566652">
        <w:rPr>
          <w:lang w:val="fr-CH"/>
        </w:rPr>
        <w:t xml:space="preserve">R </w:t>
      </w:r>
      <w:r>
        <w:rPr>
          <w:lang w:val="fr-CH"/>
        </w:rPr>
        <w:t>V</w:t>
      </w:r>
      <w:r w:rsidRPr="00566652">
        <w:rPr>
          <w:lang w:val="fr-CH"/>
        </w:rPr>
        <w:t>ersion 2» ont été soumises au Groupe</w:t>
      </w:r>
      <w:r>
        <w:rPr>
          <w:lang w:val="fr-CH"/>
        </w:rPr>
        <w:t xml:space="preserve"> </w:t>
      </w:r>
      <w:r w:rsidRPr="00566652">
        <w:rPr>
          <w:lang w:val="fr-CH"/>
        </w:rPr>
        <w:t>de travail par correspondance</w:t>
      </w:r>
      <w:r>
        <w:rPr>
          <w:lang w:val="fr-CH"/>
        </w:rPr>
        <w:t xml:space="preserve"> sur le Plan stratégique de l</w:t>
      </w:r>
      <w:r w:rsidR="00424995">
        <w:rPr>
          <w:lang w:val="fr-CH"/>
        </w:rPr>
        <w:t>'</w:t>
      </w:r>
      <w:r>
        <w:rPr>
          <w:lang w:val="fr-CH"/>
        </w:rPr>
        <w:t>UIT</w:t>
      </w:r>
      <w:r>
        <w:rPr>
          <w:lang w:val="fr-CH"/>
        </w:rPr>
        <w:noBreakHyphen/>
        <w:t>R</w:t>
      </w:r>
      <w:r w:rsidRPr="00566652">
        <w:rPr>
          <w:lang w:val="fr-CH"/>
        </w:rPr>
        <w:t xml:space="preserve"> </w:t>
      </w:r>
      <w:r>
        <w:rPr>
          <w:lang w:val="fr-CH"/>
        </w:rPr>
        <w:t xml:space="preserve">créé par le GCR: </w:t>
      </w:r>
    </w:p>
    <w:p w:rsidR="006671B1" w:rsidRDefault="006671B1" w:rsidP="006671B1">
      <w:pPr>
        <w:pStyle w:val="enumlev1"/>
        <w:rPr>
          <w:lang w:val="fr-CH"/>
        </w:rPr>
      </w:pPr>
      <w:r>
        <w:rPr>
          <w:lang w:val="fr-CH"/>
        </w:rPr>
        <w:t>1)</w:t>
      </w:r>
      <w:r>
        <w:rPr>
          <w:lang w:val="fr-CH"/>
        </w:rPr>
        <w:tab/>
        <w:t>«</w:t>
      </w:r>
      <w:r w:rsidRPr="001525AD">
        <w:rPr>
          <w:lang w:val="fr-CH"/>
        </w:rPr>
        <w:t>Garantir l</w:t>
      </w:r>
      <w:r w:rsidR="00424995">
        <w:rPr>
          <w:lang w:val="fr-CH"/>
        </w:rPr>
        <w:t>'</w:t>
      </w:r>
      <w:r w:rsidRPr="001525AD">
        <w:rPr>
          <w:lang w:val="fr-CH"/>
        </w:rPr>
        <w:t>exploitation exempte de brouillages des systèmes de radiocommunication</w:t>
      </w:r>
      <w:del w:id="20" w:author="Arnould, Carinne-Jeanne" w:date="2012-06-13T16:58:00Z">
        <w:r w:rsidDel="00075C6D">
          <w:rPr>
            <w:lang w:val="fr-CH"/>
          </w:rPr>
          <w:delText xml:space="preserve"> </w:delText>
        </w:r>
        <w:r w:rsidRPr="001525AD" w:rsidDel="00075C6D">
          <w:rPr>
            <w:lang w:val="fr-CH"/>
          </w:rPr>
          <w:delText>par l</w:delText>
        </w:r>
      </w:del>
      <w:r w:rsidR="00424995">
        <w:rPr>
          <w:lang w:val="fr-CH"/>
        </w:rPr>
        <w:t>'</w:t>
      </w:r>
      <w:del w:id="21" w:author="Arnould, Carinne-Jeanne" w:date="2012-06-13T16:58:00Z">
        <w:r w:rsidRPr="001525AD" w:rsidDel="00075C6D">
          <w:rPr>
            <w:lang w:val="fr-CH"/>
          </w:rPr>
          <w:delText>application du Règlement des radiocommunications et</w:delText>
        </w:r>
        <w:r w:rsidDel="00075C6D">
          <w:rPr>
            <w:lang w:val="fr-CH"/>
          </w:rPr>
          <w:delText xml:space="preserve"> </w:delText>
        </w:r>
        <w:r w:rsidRPr="001525AD" w:rsidDel="00075C6D">
          <w:rPr>
            <w:lang w:val="fr-CH"/>
          </w:rPr>
          <w:delText>d</w:delText>
        </w:r>
      </w:del>
      <w:r w:rsidR="00424995">
        <w:rPr>
          <w:lang w:val="fr-CH"/>
        </w:rPr>
        <w:t>'</w:t>
      </w:r>
      <w:del w:id="22" w:author="Arnould, Carinne-Jeanne" w:date="2012-06-13T16:58:00Z">
        <w:r w:rsidRPr="001525AD" w:rsidDel="00075C6D">
          <w:rPr>
            <w:lang w:val="fr-CH"/>
          </w:rPr>
          <w:delText>Accords régionaux, ainsi que par la mise à jour judicieuse et en temps</w:delText>
        </w:r>
        <w:r w:rsidDel="00075C6D">
          <w:rPr>
            <w:lang w:val="fr-CH"/>
          </w:rPr>
          <w:delText xml:space="preserve"> </w:delText>
        </w:r>
        <w:r w:rsidRPr="001525AD" w:rsidDel="00075C6D">
          <w:rPr>
            <w:lang w:val="fr-CH"/>
          </w:rPr>
          <w:delText>opportun de ces instruments dans le cadre des processus des conférences</w:delText>
        </w:r>
        <w:r w:rsidDel="00075C6D">
          <w:rPr>
            <w:lang w:val="fr-CH"/>
          </w:rPr>
          <w:delText xml:space="preserve"> </w:delText>
        </w:r>
        <w:r w:rsidRPr="001525AD" w:rsidDel="00075C6D">
          <w:rPr>
            <w:lang w:val="fr-CH"/>
          </w:rPr>
          <w:delText>mondiales et régionales des radiocommunications</w:delText>
        </w:r>
      </w:del>
    </w:p>
    <w:p w:rsidR="006671B1" w:rsidRPr="00B6717E" w:rsidRDefault="006671B1" w:rsidP="006671B1">
      <w:pPr>
        <w:pStyle w:val="enumlev1"/>
        <w:rPr>
          <w:lang w:val="fr-CH"/>
        </w:rPr>
      </w:pPr>
      <w:r>
        <w:rPr>
          <w:lang w:val="fr-CH"/>
        </w:rPr>
        <w:t>2)</w:t>
      </w:r>
      <w:r>
        <w:rPr>
          <w:lang w:val="fr-CH"/>
        </w:rPr>
        <w:tab/>
      </w:r>
      <w:r w:rsidRPr="001525AD">
        <w:rPr>
          <w:lang w:val="fr-CH"/>
        </w:rPr>
        <w:t xml:space="preserve">Elaborer des </w:t>
      </w:r>
      <w:del w:id="23" w:author="Arnould, Carinne-Jeanne" w:date="2012-06-13T16:59:00Z">
        <w:r w:rsidRPr="001525AD" w:rsidDel="00075C6D">
          <w:rPr>
            <w:lang w:val="fr-CH"/>
          </w:rPr>
          <w:delText>Recommandations</w:delText>
        </w:r>
      </w:del>
      <w:ins w:id="24" w:author="Arnould, Carinne-Jeanne" w:date="2012-06-13T16:59:00Z">
        <w:r>
          <w:rPr>
            <w:lang w:val="fr-CH"/>
          </w:rPr>
          <w:t>normes mondiales et des textes associés</w:t>
        </w:r>
      </w:ins>
      <w:r>
        <w:rPr>
          <w:lang w:val="fr-CH"/>
        </w:rPr>
        <w:t xml:space="preserve"> </w:t>
      </w:r>
      <w:r w:rsidRPr="001525AD">
        <w:rPr>
          <w:lang w:val="fr-CH"/>
        </w:rPr>
        <w:t>pour garantir le niveau de fonctionnement</w:t>
      </w:r>
      <w:ins w:id="25" w:author="Arnould, Carinne-Jeanne" w:date="2012-06-13T17:00:00Z">
        <w:r>
          <w:rPr>
            <w:lang w:val="fr-CH"/>
          </w:rPr>
          <w:t xml:space="preserve"> requis</w:t>
        </w:r>
      </w:ins>
      <w:r>
        <w:rPr>
          <w:lang w:val="fr-CH"/>
        </w:rPr>
        <w:t xml:space="preserve">, </w:t>
      </w:r>
      <w:ins w:id="26" w:author="Arnould, Carinne-Jeanne" w:date="2012-06-13T17:00:00Z">
        <w:r>
          <w:rPr>
            <w:lang w:val="fr-CH"/>
          </w:rPr>
          <w:t>l</w:t>
        </w:r>
      </w:ins>
      <w:r w:rsidR="00424995">
        <w:rPr>
          <w:lang w:val="fr-CH"/>
        </w:rPr>
        <w:t>'</w:t>
      </w:r>
      <w:ins w:id="27" w:author="Arnould, Carinne-Jeanne" w:date="2012-06-13T17:00:00Z">
        <w:r>
          <w:rPr>
            <w:lang w:val="fr-CH"/>
          </w:rPr>
          <w:t xml:space="preserve">interopérabilité </w:t>
        </w:r>
      </w:ins>
      <w:r w:rsidRPr="001525AD">
        <w:rPr>
          <w:lang w:val="fr-CH"/>
        </w:rPr>
        <w:t xml:space="preserve">et la qualité nécessaires </w:t>
      </w:r>
      <w:del w:id="28" w:author="Arnould, Carinne-Jeanne" w:date="2012-06-13T17:00:00Z">
        <w:r w:rsidRPr="001525AD" w:rsidDel="00075C6D">
          <w:rPr>
            <w:lang w:val="fr-CH"/>
          </w:rPr>
          <w:delText>lors de</w:delText>
        </w:r>
      </w:del>
      <w:ins w:id="29" w:author="saxod" w:date="2012-06-14T11:28:00Z">
        <w:r>
          <w:rPr>
            <w:lang w:val="fr-CH"/>
          </w:rPr>
          <w:t>pour</w:t>
        </w:r>
      </w:ins>
      <w:r>
        <w:rPr>
          <w:lang w:val="fr-CH"/>
        </w:rPr>
        <w:t xml:space="preserve"> </w:t>
      </w:r>
      <w:r w:rsidRPr="001525AD">
        <w:rPr>
          <w:lang w:val="fr-CH"/>
        </w:rPr>
        <w:t>l</w:t>
      </w:r>
      <w:r w:rsidR="00424995">
        <w:rPr>
          <w:lang w:val="fr-CH"/>
        </w:rPr>
        <w:t>'</w:t>
      </w:r>
      <w:r w:rsidRPr="001525AD">
        <w:rPr>
          <w:lang w:val="fr-CH"/>
        </w:rPr>
        <w:t>exploitation des systèmes de</w:t>
      </w:r>
      <w:r>
        <w:rPr>
          <w:lang w:val="fr-CH"/>
        </w:rPr>
        <w:t xml:space="preserve"> </w:t>
      </w:r>
      <w:r w:rsidRPr="00B6717E">
        <w:rPr>
          <w:lang w:val="fr-CH"/>
        </w:rPr>
        <w:t>radiocommunication.</w:t>
      </w:r>
      <w:r>
        <w:rPr>
          <w:lang w:val="fr-CH"/>
        </w:rPr>
        <w:t>»</w:t>
      </w:r>
      <w:r>
        <w:rPr>
          <w:rStyle w:val="FootnoteReference"/>
        </w:rPr>
        <w:footnoteReference w:id="3"/>
      </w:r>
    </w:p>
    <w:p w:rsidR="006671B1" w:rsidRPr="00B6717E" w:rsidRDefault="006671B1" w:rsidP="006671B1">
      <w:pPr>
        <w:rPr>
          <w:lang w:val="fr-CH"/>
        </w:rPr>
      </w:pPr>
      <w:r w:rsidRPr="00B6717E">
        <w:rPr>
          <w:lang w:val="fr-CH"/>
        </w:rPr>
        <w:t xml:space="preserve">Les </w:t>
      </w:r>
      <w:r>
        <w:rPr>
          <w:lang w:val="fr-CH"/>
        </w:rPr>
        <w:t>E</w:t>
      </w:r>
      <w:r w:rsidRPr="00B6717E">
        <w:rPr>
          <w:lang w:val="fr-CH"/>
        </w:rPr>
        <w:t xml:space="preserve">tats-Unis se demandent si </w:t>
      </w:r>
      <w:r>
        <w:rPr>
          <w:lang w:val="fr-CH"/>
        </w:rPr>
        <w:t>c</w:t>
      </w:r>
      <w:r w:rsidRPr="00B6717E">
        <w:rPr>
          <w:lang w:val="fr-CH"/>
        </w:rPr>
        <w:t>es propositions de modification</w:t>
      </w:r>
      <w:r>
        <w:rPr>
          <w:lang w:val="fr-CH"/>
        </w:rPr>
        <w:t xml:space="preserve"> représentent une amélioration par rapport au texte actuel. En effet, le texte actuel explique avec précision ce que fait l</w:t>
      </w:r>
      <w:r w:rsidR="00424995">
        <w:rPr>
          <w:lang w:val="fr-CH"/>
        </w:rPr>
        <w:t>'</w:t>
      </w:r>
      <w:r>
        <w:rPr>
          <w:lang w:val="fr-CH"/>
        </w:rPr>
        <w:t>UIT</w:t>
      </w:r>
      <w:r>
        <w:rPr>
          <w:lang w:val="fr-CH"/>
        </w:rPr>
        <w:noBreakHyphen/>
        <w:t>R, c</w:t>
      </w:r>
      <w:r w:rsidR="00424995">
        <w:rPr>
          <w:lang w:val="fr-CH"/>
        </w:rPr>
        <w:t>'</w:t>
      </w:r>
      <w:r>
        <w:rPr>
          <w:lang w:val="fr-CH"/>
        </w:rPr>
        <w:t>est</w:t>
      </w:r>
      <w:r>
        <w:rPr>
          <w:lang w:val="fr-CH"/>
        </w:rPr>
        <w:noBreakHyphen/>
        <w:t>à</w:t>
      </w:r>
      <w:r>
        <w:rPr>
          <w:lang w:val="fr-CH"/>
        </w:rPr>
        <w:noBreakHyphen/>
        <w:t>dire qu</w:t>
      </w:r>
      <w:r w:rsidR="00424995">
        <w:rPr>
          <w:lang w:val="fr-CH"/>
        </w:rPr>
        <w:t>'</w:t>
      </w:r>
      <w:r>
        <w:rPr>
          <w:lang w:val="fr-CH"/>
        </w:rPr>
        <w:t xml:space="preserve">il met en oeuvre le Règlement des radiocommunications, en élaborant des Recommandations. </w:t>
      </w:r>
      <w:r w:rsidRPr="00B6717E">
        <w:rPr>
          <w:lang w:val="fr-CH"/>
        </w:rPr>
        <w:t>Les propositions de modification</w:t>
      </w:r>
      <w:r>
        <w:rPr>
          <w:lang w:val="fr-CH"/>
        </w:rPr>
        <w:t xml:space="preserve"> </w:t>
      </w:r>
      <w:r w:rsidRPr="00B6717E">
        <w:rPr>
          <w:lang w:val="fr-CH"/>
        </w:rPr>
        <w:t>rendent les travaux de l</w:t>
      </w:r>
      <w:r w:rsidR="00424995">
        <w:rPr>
          <w:lang w:val="fr-CH"/>
        </w:rPr>
        <w:t>'</w:t>
      </w:r>
      <w:r w:rsidRPr="00B6717E">
        <w:rPr>
          <w:lang w:val="fr-CH"/>
        </w:rPr>
        <w:t>UIT</w:t>
      </w:r>
      <w:r>
        <w:rPr>
          <w:lang w:val="fr-CH"/>
        </w:rPr>
        <w:noBreakHyphen/>
      </w:r>
      <w:r w:rsidRPr="00B6717E">
        <w:rPr>
          <w:lang w:val="fr-CH"/>
        </w:rPr>
        <w:t>R plus</w:t>
      </w:r>
      <w:r>
        <w:rPr>
          <w:lang w:val="fr-CH"/>
        </w:rPr>
        <w:t xml:space="preserve"> </w:t>
      </w:r>
      <w:r w:rsidRPr="00B6717E">
        <w:rPr>
          <w:lang w:val="fr-CH"/>
        </w:rPr>
        <w:t>ambigus.</w:t>
      </w:r>
    </w:p>
    <w:p w:rsidR="006671B1" w:rsidRPr="00B6717E" w:rsidRDefault="006671B1" w:rsidP="006671B1">
      <w:pPr>
        <w:rPr>
          <w:lang w:val="fr-CH"/>
        </w:rPr>
      </w:pPr>
      <w:r w:rsidRPr="00B6717E">
        <w:rPr>
          <w:lang w:val="fr-CH"/>
        </w:rPr>
        <w:lastRenderedPageBreak/>
        <w:t xml:space="preserve">En ce qui concerne le premier objectif, </w:t>
      </w:r>
      <w:r>
        <w:rPr>
          <w:lang w:val="fr-CH"/>
        </w:rPr>
        <w:t>comment l</w:t>
      </w:r>
      <w:r w:rsidR="00424995">
        <w:rPr>
          <w:lang w:val="fr-CH"/>
        </w:rPr>
        <w:t>'</w:t>
      </w:r>
      <w:r>
        <w:rPr>
          <w:lang w:val="fr-CH"/>
        </w:rPr>
        <w:t>UIT</w:t>
      </w:r>
      <w:r>
        <w:rPr>
          <w:lang w:val="fr-CH"/>
        </w:rPr>
        <w:noBreakHyphen/>
        <w:t>R garantirait</w:t>
      </w:r>
      <w:r w:rsidRPr="00B6717E">
        <w:rPr>
          <w:lang w:val="fr-CH"/>
        </w:rPr>
        <w:t xml:space="preserve">-il </w:t>
      </w:r>
      <w:r>
        <w:rPr>
          <w:lang w:val="fr-CH"/>
        </w:rPr>
        <w:t>«</w:t>
      </w:r>
      <w:r w:rsidRPr="00B6717E">
        <w:rPr>
          <w:lang w:val="fr-CH"/>
        </w:rPr>
        <w:t>l</w:t>
      </w:r>
      <w:r w:rsidR="00424995">
        <w:rPr>
          <w:lang w:val="fr-CH"/>
        </w:rPr>
        <w:t>'</w:t>
      </w:r>
      <w:r w:rsidRPr="00B6717E">
        <w:rPr>
          <w:lang w:val="fr-CH"/>
        </w:rPr>
        <w:t>exploitation exempte de brouillages», si ce n</w:t>
      </w:r>
      <w:r w:rsidR="00424995">
        <w:rPr>
          <w:lang w:val="fr-CH"/>
        </w:rPr>
        <w:t>'</w:t>
      </w:r>
      <w:r w:rsidRPr="00B6717E">
        <w:rPr>
          <w:lang w:val="fr-CH"/>
        </w:rPr>
        <w:t xml:space="preserve">est par le biais de la mise en oeuvre du </w:t>
      </w:r>
      <w:r>
        <w:rPr>
          <w:lang w:val="fr-CH"/>
        </w:rPr>
        <w:t>Règlement des radiocommunications? De</w:t>
      </w:r>
      <w:r w:rsidRPr="00B6717E">
        <w:rPr>
          <w:lang w:val="fr-CH"/>
        </w:rPr>
        <w:t xml:space="preserve"> nouveaux mécanismes sont-ils suggérés ou sous-entendus pour garantir une telle expl</w:t>
      </w:r>
      <w:r>
        <w:rPr>
          <w:lang w:val="fr-CH"/>
        </w:rPr>
        <w:t>oitation exempte de brouillages</w:t>
      </w:r>
      <w:r w:rsidRPr="00B6717E">
        <w:rPr>
          <w:lang w:val="fr-CH"/>
        </w:rPr>
        <w:t>?</w:t>
      </w:r>
    </w:p>
    <w:p w:rsidR="006671B1" w:rsidRDefault="006671B1" w:rsidP="006671B1">
      <w:pPr>
        <w:rPr>
          <w:lang w:val="fr-CH"/>
        </w:rPr>
      </w:pPr>
      <w:r w:rsidRPr="00B6717E">
        <w:rPr>
          <w:lang w:val="fr-CH"/>
        </w:rPr>
        <w:t>S</w:t>
      </w:r>
      <w:r w:rsidR="00424995">
        <w:rPr>
          <w:lang w:val="fr-CH"/>
        </w:rPr>
        <w:t>'</w:t>
      </w:r>
      <w:r w:rsidRPr="00B6717E">
        <w:rPr>
          <w:lang w:val="fr-CH"/>
        </w:rPr>
        <w:t xml:space="preserve">agissant du deuxième objectif, il existe de nombreux cas </w:t>
      </w:r>
      <w:r>
        <w:rPr>
          <w:lang w:val="fr-CH"/>
        </w:rPr>
        <w:t>dans lesquel</w:t>
      </w:r>
      <w:r w:rsidRPr="00B6717E">
        <w:rPr>
          <w:lang w:val="fr-CH"/>
        </w:rPr>
        <w:t>s l</w:t>
      </w:r>
      <w:r w:rsidR="00424995">
        <w:rPr>
          <w:lang w:val="fr-CH"/>
        </w:rPr>
        <w:t>'</w:t>
      </w:r>
      <w:r w:rsidRPr="00B6717E">
        <w:rPr>
          <w:lang w:val="fr-CH"/>
        </w:rPr>
        <w:t>UIT</w:t>
      </w:r>
      <w:r>
        <w:rPr>
          <w:lang w:val="fr-CH"/>
        </w:rPr>
        <w:noBreakHyphen/>
      </w:r>
      <w:r w:rsidRPr="00B6717E">
        <w:rPr>
          <w:lang w:val="fr-CH"/>
        </w:rPr>
        <w:t>R recommande</w:t>
      </w:r>
      <w:r>
        <w:rPr>
          <w:lang w:val="fr-CH"/>
        </w:rPr>
        <w:t xml:space="preserve"> </w:t>
      </w:r>
      <w:r w:rsidRPr="00B6717E">
        <w:rPr>
          <w:lang w:val="fr-CH"/>
        </w:rPr>
        <w:t>des normes élaborées par des organisations de normalisation extérieure</w:t>
      </w:r>
      <w:r>
        <w:rPr>
          <w:lang w:val="fr-CH"/>
        </w:rPr>
        <w:t>s</w:t>
      </w:r>
      <w:r w:rsidRPr="00B6717E">
        <w:rPr>
          <w:lang w:val="fr-CH"/>
        </w:rPr>
        <w:t>. Affirmer que l</w:t>
      </w:r>
      <w:r w:rsidR="00424995">
        <w:rPr>
          <w:lang w:val="fr-CH"/>
        </w:rPr>
        <w:t>'</w:t>
      </w:r>
      <w:r w:rsidRPr="00B6717E">
        <w:rPr>
          <w:lang w:val="fr-CH"/>
        </w:rPr>
        <w:t>UIT</w:t>
      </w:r>
      <w:r>
        <w:rPr>
          <w:lang w:val="fr-CH"/>
        </w:rPr>
        <w:noBreakHyphen/>
      </w:r>
      <w:r w:rsidRPr="00B6717E">
        <w:rPr>
          <w:lang w:val="fr-CH"/>
        </w:rPr>
        <w:t>R «établi</w:t>
      </w:r>
      <w:r>
        <w:rPr>
          <w:lang w:val="fr-CH"/>
        </w:rPr>
        <w:t>t</w:t>
      </w:r>
      <w:r w:rsidRPr="00B6717E">
        <w:rPr>
          <w:lang w:val="fr-CH"/>
        </w:rPr>
        <w:t xml:space="preserve">» des normes aurait pour conséquence de créer </w:t>
      </w:r>
      <w:r>
        <w:rPr>
          <w:lang w:val="fr-CH"/>
        </w:rPr>
        <w:t xml:space="preserve">fréquemment </w:t>
      </w:r>
      <w:r w:rsidRPr="00B6717E">
        <w:rPr>
          <w:lang w:val="fr-CH"/>
        </w:rPr>
        <w:t xml:space="preserve">une </w:t>
      </w:r>
      <w:r>
        <w:rPr>
          <w:lang w:val="fr-CH"/>
        </w:rPr>
        <w:t xml:space="preserve">certaine </w:t>
      </w:r>
      <w:r w:rsidRPr="00B6717E">
        <w:rPr>
          <w:lang w:val="fr-CH"/>
        </w:rPr>
        <w:t>confusion entre les travaux de l</w:t>
      </w:r>
      <w:r w:rsidR="00424995">
        <w:rPr>
          <w:lang w:val="fr-CH"/>
        </w:rPr>
        <w:t>'</w:t>
      </w:r>
      <w:r w:rsidRPr="00B6717E">
        <w:rPr>
          <w:lang w:val="fr-CH"/>
        </w:rPr>
        <w:t>UIT</w:t>
      </w:r>
      <w:r>
        <w:rPr>
          <w:lang w:val="fr-CH"/>
        </w:rPr>
        <w:noBreakHyphen/>
      </w:r>
      <w:r w:rsidRPr="00B6717E">
        <w:rPr>
          <w:lang w:val="fr-CH"/>
        </w:rPr>
        <w:t>R et ce</w:t>
      </w:r>
      <w:r>
        <w:rPr>
          <w:lang w:val="fr-CH"/>
        </w:rPr>
        <w:t>ux</w:t>
      </w:r>
      <w:r w:rsidRPr="00B6717E">
        <w:rPr>
          <w:lang w:val="fr-CH"/>
        </w:rPr>
        <w:t xml:space="preserve"> </w:t>
      </w:r>
      <w:r>
        <w:rPr>
          <w:lang w:val="fr-CH"/>
        </w:rPr>
        <w:t xml:space="preserve">menés par ces organisations de normalisation. </w:t>
      </w:r>
      <w:r w:rsidRPr="00B6717E">
        <w:rPr>
          <w:lang w:val="fr-CH"/>
        </w:rPr>
        <w:t xml:space="preserve">De plus, en ce qui concerne le deuxième objectif, les </w:t>
      </w:r>
      <w:r>
        <w:rPr>
          <w:lang w:val="fr-CH"/>
        </w:rPr>
        <w:t>E</w:t>
      </w:r>
      <w:r w:rsidRPr="00B6717E">
        <w:rPr>
          <w:lang w:val="fr-CH"/>
        </w:rPr>
        <w:t>tats-Unis sont préoc</w:t>
      </w:r>
      <w:r>
        <w:rPr>
          <w:lang w:val="fr-CH"/>
        </w:rPr>
        <w:t>cupés par l</w:t>
      </w:r>
      <w:r w:rsidR="00424995">
        <w:rPr>
          <w:lang w:val="fr-CH"/>
        </w:rPr>
        <w:t>'</w:t>
      </w:r>
      <w:r>
        <w:rPr>
          <w:lang w:val="fr-CH"/>
        </w:rPr>
        <w:t>adjonction du mot «requis</w:t>
      </w:r>
      <w:r w:rsidRPr="00B6717E">
        <w:rPr>
          <w:lang w:val="fr-CH"/>
        </w:rPr>
        <w:t xml:space="preserve">», étant donné que dans la plupart des cas, </w:t>
      </w:r>
      <w:r>
        <w:rPr>
          <w:lang w:val="fr-CH"/>
        </w:rPr>
        <w:t>les Recommandations de l</w:t>
      </w:r>
      <w:r w:rsidR="00424995">
        <w:rPr>
          <w:lang w:val="fr-CH"/>
        </w:rPr>
        <w:t>'</w:t>
      </w:r>
      <w:r>
        <w:rPr>
          <w:lang w:val="fr-CH"/>
        </w:rPr>
        <w:t>UIT n</w:t>
      </w:r>
      <w:r w:rsidR="00424995">
        <w:rPr>
          <w:lang w:val="fr-CH"/>
        </w:rPr>
        <w:t>'</w:t>
      </w:r>
      <w:r>
        <w:rPr>
          <w:lang w:val="fr-CH"/>
        </w:rPr>
        <w:t>établissent pas de conditions.</w:t>
      </w:r>
    </w:p>
    <w:p w:rsidR="006671B1" w:rsidRDefault="006671B1" w:rsidP="006671B1">
      <w:pPr>
        <w:rPr>
          <w:lang w:val="fr-CH"/>
        </w:rPr>
      </w:pPr>
      <w:r w:rsidRPr="00B6717E">
        <w:rPr>
          <w:lang w:val="fr-CH"/>
        </w:rPr>
        <w:t xml:space="preserve">Enfin, pour ce qui est du deuxième objectif, les </w:t>
      </w:r>
      <w:r>
        <w:rPr>
          <w:lang w:val="fr-CH"/>
        </w:rPr>
        <w:t>E</w:t>
      </w:r>
      <w:r w:rsidRPr="00B6717E">
        <w:rPr>
          <w:lang w:val="fr-CH"/>
        </w:rPr>
        <w:t xml:space="preserve">tats-Unis </w:t>
      </w:r>
      <w:r>
        <w:rPr>
          <w:lang w:val="fr-CH"/>
        </w:rPr>
        <w:t xml:space="preserve">sont préoccupés par </w:t>
      </w:r>
      <w:r w:rsidRPr="00B6717E">
        <w:rPr>
          <w:lang w:val="fr-CH"/>
        </w:rPr>
        <w:t>l</w:t>
      </w:r>
      <w:r w:rsidR="00424995">
        <w:rPr>
          <w:lang w:val="fr-CH"/>
        </w:rPr>
        <w:t>'</w:t>
      </w:r>
      <w:r>
        <w:rPr>
          <w:lang w:val="fr-CH"/>
        </w:rPr>
        <w:t>adjonction du terme «interopérabilité</w:t>
      </w:r>
      <w:r w:rsidRPr="00B6717E">
        <w:rPr>
          <w:lang w:val="fr-CH"/>
        </w:rPr>
        <w:t>». Les Recommandations UIT</w:t>
      </w:r>
      <w:r>
        <w:rPr>
          <w:lang w:val="fr-CH"/>
        </w:rPr>
        <w:noBreakHyphen/>
      </w:r>
      <w:r w:rsidRPr="00B6717E">
        <w:rPr>
          <w:lang w:val="fr-CH"/>
        </w:rPr>
        <w:t xml:space="preserve">R ont un caractère volontaire et, dans la plupart des cas, ne fournissent </w:t>
      </w:r>
      <w:r>
        <w:rPr>
          <w:lang w:val="fr-CH"/>
        </w:rPr>
        <w:t xml:space="preserve">ni les </w:t>
      </w:r>
      <w:r w:rsidRPr="00B6717E">
        <w:rPr>
          <w:lang w:val="fr-CH"/>
        </w:rPr>
        <w:t>spécifications de systèmes</w:t>
      </w:r>
      <w:r>
        <w:rPr>
          <w:lang w:val="fr-CH"/>
        </w:rPr>
        <w:t>,</w:t>
      </w:r>
      <w:r w:rsidRPr="00B6717E">
        <w:rPr>
          <w:lang w:val="fr-CH"/>
        </w:rPr>
        <w:t xml:space="preserve"> </w:t>
      </w:r>
      <w:r>
        <w:rPr>
          <w:lang w:val="fr-CH"/>
        </w:rPr>
        <w:t>ni les suites d</w:t>
      </w:r>
      <w:r w:rsidR="00424995">
        <w:rPr>
          <w:lang w:val="fr-CH"/>
        </w:rPr>
        <w:t>'</w:t>
      </w:r>
      <w:r>
        <w:rPr>
          <w:lang w:val="fr-CH"/>
        </w:rPr>
        <w:t>essais qui leur sont associés qui seraient nécessaires pour garantir l</w:t>
      </w:r>
      <w:r w:rsidR="00424995">
        <w:rPr>
          <w:lang w:val="fr-CH"/>
        </w:rPr>
        <w:t>'</w:t>
      </w:r>
      <w:r>
        <w:rPr>
          <w:lang w:val="fr-CH"/>
        </w:rPr>
        <w:t>interopérabilité.</w:t>
      </w:r>
    </w:p>
    <w:p w:rsidR="006671B1" w:rsidRPr="00B6717E" w:rsidRDefault="006671B1" w:rsidP="006671B1">
      <w:pPr>
        <w:rPr>
          <w:lang w:val="fr-CH"/>
        </w:rPr>
      </w:pPr>
      <w:r w:rsidRPr="00B6717E">
        <w:rPr>
          <w:lang w:val="fr-CH"/>
        </w:rPr>
        <w:t>Il ressort de cet examen que les propositions de modification</w:t>
      </w:r>
      <w:r>
        <w:rPr>
          <w:lang w:val="fr-CH"/>
        </w:rPr>
        <w:t xml:space="preserve"> risquent de </w:t>
      </w:r>
      <w:r w:rsidRPr="00B6717E">
        <w:rPr>
          <w:lang w:val="fr-CH"/>
        </w:rPr>
        <w:t xml:space="preserve">poser </w:t>
      </w:r>
      <w:r>
        <w:rPr>
          <w:lang w:val="fr-CH"/>
        </w:rPr>
        <w:t>de</w:t>
      </w:r>
      <w:r w:rsidRPr="00B6717E">
        <w:rPr>
          <w:lang w:val="fr-CH"/>
        </w:rPr>
        <w:t xml:space="preserve"> très </w:t>
      </w:r>
      <w:r>
        <w:rPr>
          <w:lang w:val="fr-CH"/>
        </w:rPr>
        <w:t>nombreux</w:t>
      </w:r>
      <w:r w:rsidRPr="00B6717E">
        <w:rPr>
          <w:lang w:val="fr-CH"/>
        </w:rPr>
        <w:t xml:space="preserve"> problèmes</w:t>
      </w:r>
      <w:r>
        <w:rPr>
          <w:lang w:val="fr-CH"/>
        </w:rPr>
        <w:t xml:space="preserve">, alors que </w:t>
      </w:r>
      <w:r w:rsidRPr="00B6717E">
        <w:rPr>
          <w:lang w:val="fr-CH"/>
        </w:rPr>
        <w:t>le texte initial</w:t>
      </w:r>
      <w:r>
        <w:rPr>
          <w:lang w:val="fr-CH"/>
        </w:rPr>
        <w:t>,</w:t>
      </w:r>
      <w:r w:rsidRPr="00B6717E">
        <w:rPr>
          <w:lang w:val="fr-CH"/>
        </w:rPr>
        <w:t xml:space="preserve"> tel qu</w:t>
      </w:r>
      <w:r w:rsidR="00424995">
        <w:rPr>
          <w:lang w:val="fr-CH"/>
        </w:rPr>
        <w:t>'</w:t>
      </w:r>
      <w:r w:rsidRPr="00B6717E">
        <w:rPr>
          <w:lang w:val="fr-CH"/>
        </w:rPr>
        <w:t>approuvé dans la Résolution 71 (</w:t>
      </w:r>
      <w:r>
        <w:rPr>
          <w:lang w:val="fr-CH"/>
        </w:rPr>
        <w:t>Guadalajara,</w:t>
      </w:r>
      <w:r w:rsidRPr="00B6717E">
        <w:rPr>
          <w:lang w:val="fr-CH"/>
        </w:rPr>
        <w:t xml:space="preserve"> 2010)</w:t>
      </w:r>
      <w:r>
        <w:rPr>
          <w:lang w:val="fr-CH"/>
        </w:rPr>
        <w:t>,</w:t>
      </w:r>
      <w:r w:rsidRPr="00B6717E">
        <w:rPr>
          <w:lang w:val="fr-CH"/>
        </w:rPr>
        <w:t xml:space="preserve"> n</w:t>
      </w:r>
      <w:r w:rsidR="00424995">
        <w:rPr>
          <w:lang w:val="fr-CH"/>
        </w:rPr>
        <w:t>'</w:t>
      </w:r>
      <w:r>
        <w:rPr>
          <w:lang w:val="fr-CH"/>
        </w:rPr>
        <w:t>en soulève aucun.</w:t>
      </w:r>
    </w:p>
    <w:p w:rsidR="006671B1" w:rsidRPr="00B6717E" w:rsidRDefault="006671B1" w:rsidP="006671B1">
      <w:pPr>
        <w:pStyle w:val="Headingb"/>
        <w:rPr>
          <w:lang w:val="fr-CH"/>
        </w:rPr>
      </w:pPr>
      <w:r w:rsidRPr="00B6717E">
        <w:rPr>
          <w:lang w:val="fr-CH"/>
        </w:rPr>
        <w:t>Proposition</w:t>
      </w:r>
      <w:r>
        <w:rPr>
          <w:lang w:val="fr-CH"/>
        </w:rPr>
        <w:t xml:space="preserve"> </w:t>
      </w:r>
    </w:p>
    <w:p w:rsidR="006671B1" w:rsidRDefault="006671B1" w:rsidP="006671B1">
      <w:pPr>
        <w:rPr>
          <w:lang w:val="fr-CH"/>
        </w:rPr>
      </w:pPr>
      <w:r>
        <w:rPr>
          <w:lang w:val="fr-CH"/>
        </w:rPr>
        <w:t>L</w:t>
      </w:r>
      <w:r w:rsidRPr="00B6717E">
        <w:rPr>
          <w:lang w:val="fr-CH"/>
        </w:rPr>
        <w:t xml:space="preserve">es </w:t>
      </w:r>
      <w:r>
        <w:rPr>
          <w:lang w:val="fr-CH"/>
        </w:rPr>
        <w:t>E</w:t>
      </w:r>
      <w:r w:rsidRPr="00B6717E">
        <w:rPr>
          <w:lang w:val="fr-CH"/>
        </w:rPr>
        <w:t xml:space="preserve">tats-Unis </w:t>
      </w:r>
      <w:r>
        <w:rPr>
          <w:lang w:val="fr-CH"/>
        </w:rPr>
        <w:t>appuient le P</w:t>
      </w:r>
      <w:r w:rsidRPr="00B6717E">
        <w:rPr>
          <w:lang w:val="fr-CH"/>
        </w:rPr>
        <w:t>lan stratégique de l</w:t>
      </w:r>
      <w:r w:rsidR="00424995">
        <w:rPr>
          <w:lang w:val="fr-CH"/>
        </w:rPr>
        <w:t>'</w:t>
      </w:r>
      <w:r w:rsidRPr="00B6717E">
        <w:rPr>
          <w:lang w:val="fr-CH"/>
        </w:rPr>
        <w:t>UIT</w:t>
      </w:r>
      <w:r>
        <w:rPr>
          <w:lang w:val="fr-CH"/>
        </w:rPr>
        <w:noBreakHyphen/>
      </w:r>
      <w:r w:rsidRPr="00B6717E">
        <w:rPr>
          <w:lang w:val="fr-CH"/>
        </w:rPr>
        <w:t>R, tel qu</w:t>
      </w:r>
      <w:r w:rsidR="00424995">
        <w:rPr>
          <w:lang w:val="fr-CH"/>
        </w:rPr>
        <w:t>'</w:t>
      </w:r>
      <w:r w:rsidRPr="00B6717E">
        <w:rPr>
          <w:lang w:val="fr-CH"/>
        </w:rPr>
        <w:t>il a été approuvé dans la Résolution</w:t>
      </w:r>
      <w:r>
        <w:rPr>
          <w:lang w:val="fr-CH"/>
        </w:rPr>
        <w:t> </w:t>
      </w:r>
      <w:r w:rsidRPr="00B6717E">
        <w:rPr>
          <w:lang w:val="fr-CH"/>
        </w:rPr>
        <w:t>71 (G</w:t>
      </w:r>
      <w:r>
        <w:rPr>
          <w:lang w:val="fr-CH"/>
        </w:rPr>
        <w:t>uadalajara</w:t>
      </w:r>
      <w:r w:rsidRPr="00B6717E">
        <w:rPr>
          <w:lang w:val="fr-CH"/>
        </w:rPr>
        <w:t>,</w:t>
      </w:r>
      <w:r>
        <w:rPr>
          <w:lang w:val="fr-CH"/>
        </w:rPr>
        <w:t> </w:t>
      </w:r>
      <w:r w:rsidRPr="00B6717E">
        <w:rPr>
          <w:lang w:val="fr-CH"/>
        </w:rPr>
        <w:t>2010)</w:t>
      </w:r>
      <w:r>
        <w:rPr>
          <w:lang w:val="fr-CH"/>
        </w:rPr>
        <w:t>,</w:t>
      </w:r>
      <w:r w:rsidRPr="00B6717E">
        <w:rPr>
          <w:lang w:val="fr-CH"/>
        </w:rPr>
        <w:t xml:space="preserve"> </w:t>
      </w:r>
      <w:r>
        <w:rPr>
          <w:lang w:val="fr-CH"/>
        </w:rPr>
        <w:t xml:space="preserve">mais ne souscrivent pas aux </w:t>
      </w:r>
      <w:r w:rsidRPr="00B6717E">
        <w:rPr>
          <w:lang w:val="fr-CH"/>
        </w:rPr>
        <w:t xml:space="preserve">modifications proposées </w:t>
      </w:r>
      <w:r>
        <w:rPr>
          <w:lang w:val="fr-CH"/>
        </w:rPr>
        <w:t>dans le document «Activités de l</w:t>
      </w:r>
      <w:r w:rsidR="00424995">
        <w:rPr>
          <w:lang w:val="fr-CH"/>
        </w:rPr>
        <w:t>'</w:t>
      </w:r>
      <w:r>
        <w:rPr>
          <w:lang w:val="fr-CH"/>
        </w:rPr>
        <w:t>UIT</w:t>
      </w:r>
      <w:r>
        <w:rPr>
          <w:lang w:val="fr-CH"/>
        </w:rPr>
        <w:noBreakHyphen/>
        <w:t>R Version 2» soumis au Groupe de travail par correspondance.</w:t>
      </w:r>
    </w:p>
    <w:p w:rsidR="00AB539E" w:rsidRDefault="00AB539E" w:rsidP="00AB539E"/>
    <w:p w:rsidR="00AB539E" w:rsidRDefault="00AB539E">
      <w:pPr>
        <w:jc w:val="center"/>
      </w:pPr>
      <w:r>
        <w:t>______________</w:t>
      </w:r>
    </w:p>
    <w:p w:rsidR="00AB539E" w:rsidRDefault="00AB539E" w:rsidP="006671B1">
      <w:pPr>
        <w:rPr>
          <w:lang w:val="fr-CH"/>
        </w:rPr>
      </w:pPr>
    </w:p>
    <w:sectPr w:rsidR="00AB539E">
      <w:headerReference w:type="even" r:id="rId22"/>
      <w:headerReference w:type="default" r:id="rId23"/>
      <w:footerReference w:type="even"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C1" w:rsidRDefault="00FB2EC1">
      <w:r>
        <w:separator/>
      </w:r>
    </w:p>
  </w:endnote>
  <w:endnote w:type="continuationSeparator" w:id="0">
    <w:p w:rsidR="00FB2EC1" w:rsidRDefault="00FB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1" w:rsidRDefault="00FB2EC1">
    <w:pPr>
      <w:pStyle w:val="Footer"/>
      <w:rPr>
        <w:lang w:val="en-US"/>
      </w:rPr>
    </w:pPr>
    <w:r>
      <w:fldChar w:fldCharType="begin"/>
    </w:r>
    <w:r w:rsidRPr="00A9055C">
      <w:rPr>
        <w:lang w:val="en-US"/>
      </w:rPr>
      <w:instrText xml:space="preserve"> FILENAME \p \* MERGEFORMAT </w:instrText>
    </w:r>
    <w:r>
      <w:fldChar w:fldCharType="separate"/>
    </w:r>
    <w:r w:rsidR="00241959">
      <w:rPr>
        <w:lang w:val="en-US"/>
      </w:rPr>
      <w:t>P:\FRA\ITU-R\AG\RAG13\RAG-1\000\013F.docx</w:t>
    </w:r>
    <w:r>
      <w:rPr>
        <w:lang w:val="en-US"/>
      </w:rPr>
      <w:fldChar w:fldCharType="end"/>
    </w:r>
    <w:r>
      <w:rPr>
        <w:lang w:val="en-US"/>
      </w:rPr>
      <w:tab/>
    </w:r>
    <w:r>
      <w:fldChar w:fldCharType="begin"/>
    </w:r>
    <w:r>
      <w:instrText xml:space="preserve"> savedate \@ dd.MM.yy </w:instrText>
    </w:r>
    <w:r>
      <w:fldChar w:fldCharType="separate"/>
    </w:r>
    <w:r w:rsidR="00241959">
      <w:t>14.05.13</w:t>
    </w:r>
    <w:r>
      <w:fldChar w:fldCharType="end"/>
    </w:r>
    <w:r>
      <w:rPr>
        <w:lang w:val="en-US"/>
      </w:rPr>
      <w:tab/>
    </w:r>
    <w:r>
      <w:fldChar w:fldCharType="begin"/>
    </w:r>
    <w:r>
      <w:instrText xml:space="preserve"> printdate \@ dd.MM.yy </w:instrText>
    </w:r>
    <w:r>
      <w:fldChar w:fldCharType="separate"/>
    </w:r>
    <w:r w:rsidR="00241959">
      <w:t>14.05.13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1" w:rsidRDefault="00FB2EC1">
    <w:pPr>
      <w:pStyle w:val="Footer"/>
      <w:rPr>
        <w:lang w:val="en-US"/>
      </w:rPr>
    </w:pPr>
    <w:r>
      <w:fldChar w:fldCharType="begin"/>
    </w:r>
    <w:r w:rsidRPr="00A9055C">
      <w:rPr>
        <w:lang w:val="en-US"/>
      </w:rPr>
      <w:instrText xml:space="preserve"> FILENAME \p \* MERGEFORMAT </w:instrText>
    </w:r>
    <w:r>
      <w:fldChar w:fldCharType="separate"/>
    </w:r>
    <w:r w:rsidR="00241959">
      <w:rPr>
        <w:lang w:val="en-US"/>
      </w:rPr>
      <w:t>P:\FRA\ITU-R\AG\RAG13\RAG-1\000\013F.docx</w:t>
    </w:r>
    <w:r>
      <w:rPr>
        <w:lang w:val="en-US"/>
      </w:rPr>
      <w:fldChar w:fldCharType="end"/>
    </w:r>
    <w:r>
      <w:rPr>
        <w:lang w:val="en-US"/>
      </w:rPr>
      <w:t xml:space="preserve"> (343797)</w:t>
    </w:r>
    <w:r>
      <w:rPr>
        <w:lang w:val="en-US"/>
      </w:rPr>
      <w:tab/>
    </w:r>
    <w:r>
      <w:fldChar w:fldCharType="begin"/>
    </w:r>
    <w:r>
      <w:instrText xml:space="preserve"> savedate \@ dd.MM.yy </w:instrText>
    </w:r>
    <w:r>
      <w:fldChar w:fldCharType="separate"/>
    </w:r>
    <w:r w:rsidR="00241959">
      <w:t>14.05.13</w:t>
    </w:r>
    <w:r>
      <w:fldChar w:fldCharType="end"/>
    </w:r>
    <w:r>
      <w:rPr>
        <w:lang w:val="en-US"/>
      </w:rPr>
      <w:tab/>
    </w:r>
    <w:r>
      <w:fldChar w:fldCharType="begin"/>
    </w:r>
    <w:r>
      <w:instrText xml:space="preserve"> printdate \@ dd.MM.yy </w:instrText>
    </w:r>
    <w:r>
      <w:fldChar w:fldCharType="separate"/>
    </w:r>
    <w:r w:rsidR="00241959">
      <w:t>14.05.13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1" w:rsidRDefault="00FB2EC1">
    <w:pPr>
      <w:pStyle w:val="Footer"/>
      <w:rPr>
        <w:lang w:val="en-US"/>
      </w:rPr>
    </w:pPr>
    <w:r>
      <w:fldChar w:fldCharType="begin"/>
    </w:r>
    <w:r w:rsidRPr="00A9055C">
      <w:rPr>
        <w:lang w:val="en-US"/>
      </w:rPr>
      <w:instrText xml:space="preserve"> FILENAME \p \* MERGEFORMAT </w:instrText>
    </w:r>
    <w:r>
      <w:fldChar w:fldCharType="separate"/>
    </w:r>
    <w:r w:rsidR="00241959">
      <w:rPr>
        <w:lang w:val="en-US"/>
      </w:rPr>
      <w:t>P:\FRA\ITU-R\AG\RAG13\RAG-1\000\013F.docx</w:t>
    </w:r>
    <w:r>
      <w:rPr>
        <w:lang w:val="en-US"/>
      </w:rPr>
      <w:fldChar w:fldCharType="end"/>
    </w:r>
    <w:r>
      <w:rPr>
        <w:lang w:val="en-US"/>
      </w:rPr>
      <w:t xml:space="preserve"> (343797)</w:t>
    </w:r>
    <w:r>
      <w:rPr>
        <w:lang w:val="en-US"/>
      </w:rPr>
      <w:tab/>
    </w:r>
    <w:r>
      <w:fldChar w:fldCharType="begin"/>
    </w:r>
    <w:r>
      <w:instrText xml:space="preserve"> savedate \@ dd.MM.yy </w:instrText>
    </w:r>
    <w:r>
      <w:fldChar w:fldCharType="separate"/>
    </w:r>
    <w:r w:rsidR="00241959">
      <w:t>14.05.13</w:t>
    </w:r>
    <w:r>
      <w:fldChar w:fldCharType="end"/>
    </w:r>
    <w:r>
      <w:rPr>
        <w:lang w:val="en-US"/>
      </w:rPr>
      <w:tab/>
    </w:r>
    <w:r>
      <w:fldChar w:fldCharType="begin"/>
    </w:r>
    <w:r>
      <w:instrText xml:space="preserve"> printdate \@ dd.MM.yy </w:instrText>
    </w:r>
    <w:r>
      <w:fldChar w:fldCharType="separate"/>
    </w:r>
    <w:r w:rsidR="00241959">
      <w:t>14.05.13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C1" w:rsidRDefault="00FB2EC1">
      <w:r>
        <w:t>____________________</w:t>
      </w:r>
    </w:p>
  </w:footnote>
  <w:footnote w:type="continuationSeparator" w:id="0">
    <w:p w:rsidR="00FB2EC1" w:rsidRDefault="00FB2EC1">
      <w:r>
        <w:continuationSeparator/>
      </w:r>
    </w:p>
  </w:footnote>
  <w:footnote w:id="1">
    <w:p w:rsidR="00FB2EC1" w:rsidRPr="00264F6C" w:rsidRDefault="00FB2EC1" w:rsidP="006671B1">
      <w:pPr>
        <w:pStyle w:val="FootnoteText"/>
        <w:rPr>
          <w:lang w:val="fr-CH"/>
        </w:rPr>
      </w:pPr>
      <w:r>
        <w:rPr>
          <w:rStyle w:val="FootnoteReference"/>
        </w:rPr>
        <w:footnoteRef/>
      </w:r>
      <w:r w:rsidRPr="00264F6C">
        <w:rPr>
          <w:lang w:val="fr-CH"/>
        </w:rPr>
        <w:tab/>
      </w:r>
      <w:r>
        <w:rPr>
          <w:lang w:val="fr-CH"/>
        </w:rPr>
        <w:t xml:space="preserve">Lettre circulaire </w:t>
      </w:r>
      <w:r w:rsidRPr="00E67192">
        <w:rPr>
          <w:lang w:val="fr-CH"/>
        </w:rPr>
        <w:t>CA/199 (Annexe 4)</w:t>
      </w:r>
      <w:r>
        <w:rPr>
          <w:lang w:val="fr-CH"/>
        </w:rPr>
        <w:t>.</w:t>
      </w:r>
    </w:p>
  </w:footnote>
  <w:footnote w:id="2">
    <w:p w:rsidR="00FB2EC1" w:rsidRPr="00E55BB9" w:rsidRDefault="00FB2EC1" w:rsidP="006671B1">
      <w:pPr>
        <w:pStyle w:val="FootnoteText"/>
      </w:pPr>
      <w:r>
        <w:rPr>
          <w:rStyle w:val="FootnoteReference"/>
        </w:rPr>
        <w:footnoteRef/>
      </w:r>
      <w:r w:rsidRPr="00264F6C">
        <w:rPr>
          <w:lang w:val="fr-CH"/>
        </w:rPr>
        <w:tab/>
        <w:t>«RAG_Coresspondence_Group_On_SP.docx, Rev.1». Contribution du Président du Groupe de travail par correspondance – Mandat et programme de travail du Groupe.</w:t>
      </w:r>
      <w:r w:rsidRPr="00264F6C">
        <w:rPr>
          <w:lang w:val="fr-CH"/>
        </w:rPr>
        <w:br/>
      </w:r>
      <w:hyperlink r:id="rId1" w:history="1">
        <w:r>
          <w:rPr>
            <w:rStyle w:val="Hyperlink"/>
          </w:rPr>
          <w:t>https://extranet.itu.int/itu-r/conferences/rag/cg_itu_r_stategic_plan/SitePages/Home.aspx</w:t>
        </w:r>
      </w:hyperlink>
      <w:r>
        <w:t xml:space="preserve"> </w:t>
      </w:r>
    </w:p>
  </w:footnote>
  <w:footnote w:id="3">
    <w:p w:rsidR="00FB2EC1" w:rsidRPr="00E55BB9" w:rsidRDefault="00FB2EC1" w:rsidP="006671B1">
      <w:pPr>
        <w:pStyle w:val="FootnoteText"/>
      </w:pPr>
      <w:r>
        <w:rPr>
          <w:rStyle w:val="FootnoteReference"/>
        </w:rPr>
        <w:footnoteRef/>
      </w:r>
      <w:r w:rsidRPr="00264F6C">
        <w:rPr>
          <w:lang w:val="fr-CH"/>
        </w:rPr>
        <w:tab/>
        <w:t>«Activités de l'UIT</w:t>
      </w:r>
      <w:r w:rsidRPr="00264F6C">
        <w:rPr>
          <w:lang w:val="fr-CH"/>
        </w:rPr>
        <w:noBreakHyphen/>
        <w:t xml:space="preserve">R Version 2». </w:t>
      </w:r>
      <w:r w:rsidRPr="00264F6C">
        <w:rPr>
          <w:lang w:val="fr-CH"/>
        </w:rPr>
        <w:br/>
      </w:r>
      <w:hyperlink r:id="rId2" w:history="1">
        <w:r>
          <w:rPr>
            <w:rStyle w:val="Hyperlink"/>
          </w:rPr>
          <w:t>https://extranet.itu.int/itu-r/conferences/rag/cg_itu_r_stategic_plan/SitePages/Home.aspx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1" w:rsidRDefault="00FB2EC1">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1" w:rsidRDefault="00FB2EC1" w:rsidP="00925627">
    <w:pPr>
      <w:pStyle w:val="Header"/>
      <w:rPr>
        <w:lang w:val="es-ES"/>
      </w:rPr>
    </w:pPr>
    <w:r>
      <w:fldChar w:fldCharType="begin"/>
    </w:r>
    <w:r>
      <w:instrText xml:space="preserve"> PAGE </w:instrText>
    </w:r>
    <w:r>
      <w:fldChar w:fldCharType="separate"/>
    </w:r>
    <w:r w:rsidR="00241959">
      <w:rPr>
        <w:noProof/>
      </w:rPr>
      <w:t>12</w:t>
    </w:r>
    <w:r>
      <w:rPr>
        <w:noProof/>
      </w:rPr>
      <w:fldChar w:fldCharType="end"/>
    </w:r>
  </w:p>
  <w:p w:rsidR="00FB2EC1" w:rsidRDefault="00FB2EC1" w:rsidP="005A428C">
    <w:pPr>
      <w:pStyle w:val="Header"/>
      <w:rPr>
        <w:lang w:val="es-ES"/>
      </w:rPr>
    </w:pPr>
    <w:r>
      <w:rPr>
        <w:lang w:val="es-ES"/>
      </w:rPr>
      <w:t>RAG13-1/13-F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0F85"/>
    <w:multiLevelType w:val="hybridMultilevel"/>
    <w:tmpl w:val="3B56A208"/>
    <w:lvl w:ilvl="0" w:tplc="7DD613F0">
      <w:start w:val="4"/>
      <w:numFmt w:val="bullet"/>
      <w:lvlText w:val="-"/>
      <w:lvlJc w:val="left"/>
      <w:pPr>
        <w:ind w:left="717" w:hanging="360"/>
      </w:pPr>
      <w:rPr>
        <w:rFonts w:ascii="Calibri" w:eastAsia="Times New Roman"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C7A5D90"/>
    <w:multiLevelType w:val="hybridMultilevel"/>
    <w:tmpl w:val="512C80C6"/>
    <w:lvl w:ilvl="0" w:tplc="626AE16E">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81790"/>
    <w:multiLevelType w:val="multilevel"/>
    <w:tmpl w:val="09FC5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2A52544"/>
    <w:multiLevelType w:val="multilevel"/>
    <w:tmpl w:val="5A9EC35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AEA33B5"/>
    <w:multiLevelType w:val="hybridMultilevel"/>
    <w:tmpl w:val="887EC734"/>
    <w:lvl w:ilvl="0" w:tplc="16866330">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15791"/>
    <w:multiLevelType w:val="hybridMultilevel"/>
    <w:tmpl w:val="0ABAE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22"/>
    <w:rsid w:val="0001552E"/>
    <w:rsid w:val="0002624D"/>
    <w:rsid w:val="000378D1"/>
    <w:rsid w:val="00061991"/>
    <w:rsid w:val="000D134E"/>
    <w:rsid w:val="00101FF1"/>
    <w:rsid w:val="001232DA"/>
    <w:rsid w:val="00140AE6"/>
    <w:rsid w:val="0015347B"/>
    <w:rsid w:val="001E3D9D"/>
    <w:rsid w:val="001F4DD8"/>
    <w:rsid w:val="002127D6"/>
    <w:rsid w:val="0023113E"/>
    <w:rsid w:val="00241760"/>
    <w:rsid w:val="00241959"/>
    <w:rsid w:val="002A07A4"/>
    <w:rsid w:val="002D238A"/>
    <w:rsid w:val="003E60BA"/>
    <w:rsid w:val="00424995"/>
    <w:rsid w:val="0043757C"/>
    <w:rsid w:val="004560D0"/>
    <w:rsid w:val="00491DFA"/>
    <w:rsid w:val="004C555C"/>
    <w:rsid w:val="00540968"/>
    <w:rsid w:val="005430E4"/>
    <w:rsid w:val="005A428C"/>
    <w:rsid w:val="005C2EE3"/>
    <w:rsid w:val="005E7F93"/>
    <w:rsid w:val="006671B1"/>
    <w:rsid w:val="0067019B"/>
    <w:rsid w:val="0067530F"/>
    <w:rsid w:val="00713692"/>
    <w:rsid w:val="00773E5E"/>
    <w:rsid w:val="007B5CD6"/>
    <w:rsid w:val="007D3E83"/>
    <w:rsid w:val="00810274"/>
    <w:rsid w:val="00847AAC"/>
    <w:rsid w:val="00860296"/>
    <w:rsid w:val="008A7D39"/>
    <w:rsid w:val="008C5CC5"/>
    <w:rsid w:val="00925627"/>
    <w:rsid w:val="0093101F"/>
    <w:rsid w:val="0097156E"/>
    <w:rsid w:val="00976760"/>
    <w:rsid w:val="009A7F6D"/>
    <w:rsid w:val="009B65FE"/>
    <w:rsid w:val="00A47181"/>
    <w:rsid w:val="00A56A3F"/>
    <w:rsid w:val="00A9055C"/>
    <w:rsid w:val="00A948E9"/>
    <w:rsid w:val="00AB539E"/>
    <w:rsid w:val="00AB7F92"/>
    <w:rsid w:val="00AC39EE"/>
    <w:rsid w:val="00B1038A"/>
    <w:rsid w:val="00B37543"/>
    <w:rsid w:val="00B7283C"/>
    <w:rsid w:val="00B80122"/>
    <w:rsid w:val="00B97FA6"/>
    <w:rsid w:val="00BA0C7B"/>
    <w:rsid w:val="00BE61F4"/>
    <w:rsid w:val="00BF748E"/>
    <w:rsid w:val="00C6628F"/>
    <w:rsid w:val="00C905C7"/>
    <w:rsid w:val="00CA4F5F"/>
    <w:rsid w:val="00CC5B9E"/>
    <w:rsid w:val="00CC7208"/>
    <w:rsid w:val="00D228F7"/>
    <w:rsid w:val="00DE4734"/>
    <w:rsid w:val="00EB147F"/>
    <w:rsid w:val="00F76DDB"/>
    <w:rsid w:val="00FB18B2"/>
    <w:rsid w:val="00FB2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FootnoteTextChar">
    <w:name w:val="Footnote Text Char"/>
    <w:basedOn w:val="DefaultParagraphFont"/>
    <w:link w:val="FootnoteText"/>
    <w:uiPriority w:val="99"/>
    <w:rsid w:val="006671B1"/>
    <w:rPr>
      <w:rFonts w:ascii="Times New Roman" w:hAnsi="Times New Roman"/>
      <w:sz w:val="24"/>
      <w:lang w:val="fr-FR" w:eastAsia="en-US"/>
    </w:rPr>
  </w:style>
  <w:style w:type="character" w:styleId="Hyperlink">
    <w:name w:val="Hyperlink"/>
    <w:basedOn w:val="DefaultParagraphFont"/>
    <w:uiPriority w:val="99"/>
    <w:rsid w:val="006671B1"/>
    <w:rPr>
      <w:color w:val="0000FF"/>
      <w:u w:val="single"/>
    </w:rPr>
  </w:style>
  <w:style w:type="character" w:customStyle="1" w:styleId="enumlev1Char">
    <w:name w:val="enumlev1 Char"/>
    <w:basedOn w:val="DefaultParagraphFont"/>
    <w:link w:val="enumlev1"/>
    <w:rsid w:val="006671B1"/>
    <w:rPr>
      <w:rFonts w:ascii="Times New Roman" w:hAnsi="Times New Roman"/>
      <w:sz w:val="24"/>
      <w:lang w:val="fr-FR" w:eastAsia="en-US"/>
    </w:rPr>
  </w:style>
  <w:style w:type="paragraph" w:styleId="ListParagraph">
    <w:name w:val="List Paragraph"/>
    <w:basedOn w:val="Normal"/>
    <w:uiPriority w:val="34"/>
    <w:qFormat/>
    <w:rsid w:val="006671B1"/>
    <w:pPr>
      <w:ind w:left="720"/>
      <w:contextualSpacing/>
    </w:pPr>
    <w:rPr>
      <w:lang w:val="en-GB"/>
    </w:rPr>
  </w:style>
  <w:style w:type="table" w:styleId="TableGrid">
    <w:name w:val="Table Grid"/>
    <w:basedOn w:val="TableNormal"/>
    <w:rsid w:val="00A94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AB539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link w:val="AnnexNoChar"/>
    <w:rsid w:val="005E7F93"/>
    <w:pPr>
      <w:keepNext/>
      <w:keepLines/>
      <w:tabs>
        <w:tab w:val="clear" w:pos="794"/>
        <w:tab w:val="clear" w:pos="1191"/>
        <w:tab w:val="clear" w:pos="1588"/>
        <w:tab w:val="clear" w:pos="1985"/>
        <w:tab w:val="left" w:pos="1134"/>
        <w:tab w:val="left" w:pos="1871"/>
        <w:tab w:val="left" w:pos="2268"/>
      </w:tabs>
      <w:spacing w:before="480" w:after="80"/>
      <w:jc w:val="center"/>
    </w:pPr>
    <w:rPr>
      <w:caps/>
      <w:sz w:val="26"/>
      <w:lang w:val="ru-RU"/>
    </w:rPr>
  </w:style>
  <w:style w:type="character" w:customStyle="1" w:styleId="AnnexNoChar">
    <w:name w:val="Annex_No Char"/>
    <w:basedOn w:val="DefaultParagraphFont"/>
    <w:link w:val="AnnexNo"/>
    <w:locked/>
    <w:rsid w:val="005E7F93"/>
    <w:rPr>
      <w:rFonts w:ascii="Times New Roman" w:hAnsi="Times New Roman"/>
      <w:caps/>
      <w:sz w:val="2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FootnoteTextChar">
    <w:name w:val="Footnote Text Char"/>
    <w:basedOn w:val="DefaultParagraphFont"/>
    <w:link w:val="FootnoteText"/>
    <w:uiPriority w:val="99"/>
    <w:rsid w:val="006671B1"/>
    <w:rPr>
      <w:rFonts w:ascii="Times New Roman" w:hAnsi="Times New Roman"/>
      <w:sz w:val="24"/>
      <w:lang w:val="fr-FR" w:eastAsia="en-US"/>
    </w:rPr>
  </w:style>
  <w:style w:type="character" w:styleId="Hyperlink">
    <w:name w:val="Hyperlink"/>
    <w:basedOn w:val="DefaultParagraphFont"/>
    <w:uiPriority w:val="99"/>
    <w:rsid w:val="006671B1"/>
    <w:rPr>
      <w:color w:val="0000FF"/>
      <w:u w:val="single"/>
    </w:rPr>
  </w:style>
  <w:style w:type="character" w:customStyle="1" w:styleId="enumlev1Char">
    <w:name w:val="enumlev1 Char"/>
    <w:basedOn w:val="DefaultParagraphFont"/>
    <w:link w:val="enumlev1"/>
    <w:rsid w:val="006671B1"/>
    <w:rPr>
      <w:rFonts w:ascii="Times New Roman" w:hAnsi="Times New Roman"/>
      <w:sz w:val="24"/>
      <w:lang w:val="fr-FR" w:eastAsia="en-US"/>
    </w:rPr>
  </w:style>
  <w:style w:type="paragraph" w:styleId="ListParagraph">
    <w:name w:val="List Paragraph"/>
    <w:basedOn w:val="Normal"/>
    <w:uiPriority w:val="34"/>
    <w:qFormat/>
    <w:rsid w:val="006671B1"/>
    <w:pPr>
      <w:ind w:left="720"/>
      <w:contextualSpacing/>
    </w:pPr>
    <w:rPr>
      <w:lang w:val="en-GB"/>
    </w:rPr>
  </w:style>
  <w:style w:type="table" w:styleId="TableGrid">
    <w:name w:val="Table Grid"/>
    <w:basedOn w:val="TableNormal"/>
    <w:rsid w:val="00A94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AB539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link w:val="AnnexNoChar"/>
    <w:rsid w:val="005E7F93"/>
    <w:pPr>
      <w:keepNext/>
      <w:keepLines/>
      <w:tabs>
        <w:tab w:val="clear" w:pos="794"/>
        <w:tab w:val="clear" w:pos="1191"/>
        <w:tab w:val="clear" w:pos="1588"/>
        <w:tab w:val="clear" w:pos="1985"/>
        <w:tab w:val="left" w:pos="1134"/>
        <w:tab w:val="left" w:pos="1871"/>
        <w:tab w:val="left" w:pos="2268"/>
      </w:tabs>
      <w:spacing w:before="480" w:after="80"/>
      <w:jc w:val="center"/>
    </w:pPr>
    <w:rPr>
      <w:caps/>
      <w:sz w:val="26"/>
      <w:lang w:val="ru-RU"/>
    </w:rPr>
  </w:style>
  <w:style w:type="character" w:customStyle="1" w:styleId="AnnexNoChar">
    <w:name w:val="Annex_No Char"/>
    <w:basedOn w:val="DefaultParagraphFont"/>
    <w:link w:val="AnnexNo"/>
    <w:locked/>
    <w:rsid w:val="005E7F93"/>
    <w:rPr>
      <w:rFonts w:ascii="Times New Roman" w:hAnsi="Times New Roman"/>
      <w:caps/>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itu.int/ITU-R/go/RAG"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mailto:verawat@ri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kavouss.arasteh@ties.itu.in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itu.int/itu-r/conferences/rag/cg_itu_r_stategic_plan/SitePages/Home.aspx" TargetMode="External"/><Relationship Id="rId1" Type="http://schemas.openxmlformats.org/officeDocument/2006/relationships/hyperlink" Target="https://extranet.itu.int/itu-r/conferences/rag/cg_itu_r_stategic_plan/Site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PF_RAG13.dotm</Template>
  <TotalTime>268</TotalTime>
  <Pages>12</Pages>
  <Words>3212</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PROJET DE RAPPORT DU GROUPE DE TRAVAIL PAR CORRESPONDANCE DU GCR SUR LE PLAN STRATÉGIQUE DE L'UIT-R</vt:lpstr>
    </vt:vector>
  </TitlesOfParts>
  <Manager>General Secretariat - Pool</Manager>
  <Company>International Telecommunication Union (ITU)</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RAPPORT DU GROUPE DE TRAVAIL PAR CORRESPONDANCE DU GCR SUR LE PLAN STRATÉGIQUE DE L'UIT-R</dc:title>
  <dc:subject>GROUPE CONSULTATIF DES RADIOCOMMUNICATIONS</dc:subject>
  <dc:creator>Président du Groupe de travail par correspondance du GCR sur le Plan stratégique de l'UIT-R</dc:creator>
  <cp:keywords>RAG03-1</cp:keywords>
  <dc:description>Document RAG13-1/13-F  For: _x000d_Document date: 2 mai 2013_x000d_Saved by ID108150 at 12:26:21 on 13.05.2013</dc:description>
  <cp:lastModifiedBy>saxod</cp:lastModifiedBy>
  <cp:revision>30</cp:revision>
  <cp:lastPrinted>2013-05-14T16:45:00Z</cp:lastPrinted>
  <dcterms:created xsi:type="dcterms:W3CDTF">2013-05-13T06:14:00Z</dcterms:created>
  <dcterms:modified xsi:type="dcterms:W3CDTF">2013-05-14T16:45:00Z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RAG13-1/13-F</vt:lpwstr>
  </property>
  <property fmtid="{D5CDD505-2E9C-101B-9397-08002B2CF9AE}" pid="3" name="Docdate">
    <vt:lpwstr>2 mai 2013</vt:lpwstr>
  </property>
  <property fmtid="{D5CDD505-2E9C-101B-9397-08002B2CF9AE}" pid="4" name="Docorlang">
    <vt:lpwstr>Original: anglais</vt:lpwstr>
  </property>
  <property fmtid="{D5CDD505-2E9C-101B-9397-08002B2CF9AE}" pid="5" name="Docauthor">
    <vt:lpwstr>Président du Groupe de travail par correspondance du GCR sur le Plan stratégique de l'UIT-R</vt:lpwstr>
  </property>
</Properties>
</file>