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bookmarkStart w:id="0" w:name="_GoBack"/>
            <w:bookmarkEnd w:id="0"/>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57B732CE" wp14:editId="2A24EE8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506AD7" w:rsidRDefault="00506AD7" w:rsidP="00506AD7">
            <w:pPr>
              <w:shd w:val="solid" w:color="FFFFFF" w:fill="FFFFFF"/>
              <w:spacing w:before="0" w:line="240" w:lineRule="atLeast"/>
              <w:rPr>
                <w:rFonts w:ascii="Verdana" w:hAnsi="Verdana"/>
                <w:sz w:val="20"/>
              </w:rPr>
            </w:pPr>
            <w:r>
              <w:rPr>
                <w:rFonts w:ascii="Verdana" w:hAnsi="Verdana"/>
                <w:b/>
                <w:sz w:val="20"/>
              </w:rPr>
              <w:t>Document RAG13-1/</w:t>
            </w:r>
            <w:r w:rsidR="00391B46">
              <w:rPr>
                <w:rFonts w:ascii="Verdana" w:hAnsi="Verdana"/>
                <w:b/>
                <w:sz w:val="20"/>
              </w:rPr>
              <w:t>13</w:t>
            </w:r>
            <w:r>
              <w:rPr>
                <w:rFonts w:ascii="Verdana" w:hAnsi="Verdana"/>
                <w:b/>
                <w:sz w:val="20"/>
              </w:rPr>
              <w:t>-E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506AD7" w:rsidRDefault="00391B46" w:rsidP="00506AD7">
            <w:pPr>
              <w:shd w:val="solid" w:color="FFFFFF" w:fill="FFFFFF"/>
              <w:spacing w:before="0" w:line="240" w:lineRule="atLeast"/>
              <w:rPr>
                <w:rFonts w:ascii="Verdana" w:hAnsi="Verdana"/>
                <w:sz w:val="20"/>
              </w:rPr>
            </w:pPr>
            <w:r>
              <w:rPr>
                <w:rFonts w:ascii="Verdana" w:hAnsi="Verdana"/>
                <w:b/>
                <w:sz w:val="20"/>
              </w:rPr>
              <w:t>2 May 2013</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506AD7" w:rsidRDefault="00707926" w:rsidP="00707926">
            <w:pPr>
              <w:shd w:val="solid" w:color="FFFFFF" w:fill="FFFFFF"/>
              <w:spacing w:before="0" w:after="120" w:line="240" w:lineRule="atLeast"/>
              <w:rPr>
                <w:rFonts w:ascii="Verdana" w:hAnsi="Verdana"/>
                <w:sz w:val="20"/>
              </w:rPr>
            </w:pPr>
            <w:r>
              <w:rPr>
                <w:rFonts w:ascii="Verdana" w:hAnsi="Verdana"/>
                <w:b/>
                <w:sz w:val="20"/>
              </w:rPr>
              <w:t xml:space="preserve">Original: </w:t>
            </w:r>
            <w:r w:rsidR="00506AD7">
              <w:rPr>
                <w:rFonts w:ascii="Verdana" w:hAnsi="Verdana"/>
                <w:b/>
                <w:sz w:val="20"/>
              </w:rPr>
              <w:t>English</w:t>
            </w:r>
          </w:p>
        </w:tc>
      </w:tr>
      <w:tr w:rsidR="00093C73" w:rsidTr="00B35BE4">
        <w:trPr>
          <w:cantSplit/>
        </w:trPr>
        <w:tc>
          <w:tcPr>
            <w:tcW w:w="9889" w:type="dxa"/>
            <w:gridSpan w:val="2"/>
          </w:tcPr>
          <w:p w:rsidR="00093C73" w:rsidRDefault="00391B46" w:rsidP="005B2C58">
            <w:pPr>
              <w:pStyle w:val="Source"/>
            </w:pPr>
            <w:bookmarkStart w:id="4" w:name="dsource" w:colFirst="0" w:colLast="0"/>
            <w:bookmarkEnd w:id="3"/>
            <w:r>
              <w:t>Chairman</w:t>
            </w:r>
            <w:r w:rsidRPr="00D872CB">
              <w:t xml:space="preserve"> </w:t>
            </w:r>
            <w:r>
              <w:t xml:space="preserve">of the </w:t>
            </w:r>
            <w:r>
              <w:rPr>
                <w:lang w:val="en-US" w:eastAsia="zh-CN"/>
              </w:rPr>
              <w:t xml:space="preserve">Correspondence Group </w:t>
            </w:r>
            <w:r>
              <w:rPr>
                <w:lang w:val="en-US" w:eastAsia="zh-CN"/>
              </w:rPr>
              <w:br/>
              <w:t>on the ITU-R Strategic Plan</w:t>
            </w:r>
          </w:p>
        </w:tc>
      </w:tr>
      <w:tr w:rsidR="00093C73" w:rsidTr="00B35BE4">
        <w:trPr>
          <w:cantSplit/>
        </w:trPr>
        <w:tc>
          <w:tcPr>
            <w:tcW w:w="9889" w:type="dxa"/>
            <w:gridSpan w:val="2"/>
          </w:tcPr>
          <w:p w:rsidR="00093C73" w:rsidRDefault="00391B46" w:rsidP="00391B46">
            <w:pPr>
              <w:pStyle w:val="Title1"/>
            </w:pPr>
            <w:bookmarkStart w:id="5" w:name="dtitle1" w:colFirst="0" w:colLast="0"/>
            <w:bookmarkEnd w:id="4"/>
            <w:r>
              <w:t>Draft report of the rag correspondence group on</w:t>
            </w:r>
            <w:r>
              <w:br/>
              <w:t>itu</w:t>
            </w:r>
            <w:r>
              <w:noBreakHyphen/>
              <w:t>r strategic plan</w:t>
            </w:r>
          </w:p>
        </w:tc>
      </w:tr>
      <w:bookmarkEnd w:id="5"/>
    </w:tbl>
    <w:p w:rsidR="00391B46" w:rsidRDefault="00391B46" w:rsidP="00506AD7">
      <w:pPr>
        <w:tabs>
          <w:tab w:val="clear" w:pos="794"/>
        </w:tabs>
        <w:rPr>
          <w:szCs w:val="24"/>
          <w:lang w:val="en-US"/>
        </w:rPr>
      </w:pPr>
    </w:p>
    <w:p w:rsidR="00506AD7" w:rsidRDefault="00506AD7" w:rsidP="00991EEE">
      <w:pPr>
        <w:rPr>
          <w:lang w:val="en-US"/>
        </w:rPr>
      </w:pPr>
      <w:r>
        <w:rPr>
          <w:lang w:val="en-US"/>
        </w:rPr>
        <w:t>At its 18</w:t>
      </w:r>
      <w:r>
        <w:rPr>
          <w:vertAlign w:val="superscript"/>
          <w:lang w:val="en-US"/>
        </w:rPr>
        <w:t>th</w:t>
      </w:r>
      <w:r>
        <w:rPr>
          <w:lang w:val="en-US"/>
        </w:rPr>
        <w:t xml:space="preserve"> Meeting, in 2011, RAG established a Correspondence Group on ITU-R Strategic Plan.</w:t>
      </w:r>
    </w:p>
    <w:p w:rsidR="00506AD7" w:rsidRDefault="00506AD7" w:rsidP="00991EEE">
      <w:pPr>
        <w:rPr>
          <w:lang w:val="en-US"/>
        </w:rPr>
      </w:pPr>
      <w:r>
        <w:rPr>
          <w:lang w:val="en-US"/>
        </w:rPr>
        <w:t>The Chairman, Vice-Chairmen and the Director of the Bureau, through joint meetings prepared the first draft together with an associated course of action on how to study the matter.</w:t>
      </w:r>
    </w:p>
    <w:p w:rsidR="00506AD7" w:rsidRDefault="00506AD7" w:rsidP="00991EEE">
      <w:pPr>
        <w:rPr>
          <w:lang w:val="en-US"/>
        </w:rPr>
      </w:pPr>
      <w:r>
        <w:rPr>
          <w:lang w:val="en-US"/>
        </w:rPr>
        <w:t>The outcome of this meeting was posted on the RAG share point for comments.</w:t>
      </w:r>
    </w:p>
    <w:p w:rsidR="00506AD7" w:rsidRDefault="00506AD7" w:rsidP="00991EEE">
      <w:pPr>
        <w:rPr>
          <w:lang w:val="en-US"/>
        </w:rPr>
      </w:pPr>
      <w:r>
        <w:rPr>
          <w:lang w:val="en-US"/>
        </w:rPr>
        <w:t>A reminder was sent by the Chairman to recall that comments were expected in order to enable the Chairman and Vice-Chairmen to prepare a progress report for the 19</w:t>
      </w:r>
      <w:r>
        <w:rPr>
          <w:vertAlign w:val="superscript"/>
          <w:lang w:val="en-US"/>
        </w:rPr>
        <w:t>th</w:t>
      </w:r>
      <w:r>
        <w:rPr>
          <w:lang w:val="en-US"/>
        </w:rPr>
        <w:t xml:space="preserve"> RAG Meeting in June 2012.</w:t>
      </w:r>
    </w:p>
    <w:p w:rsidR="00506AD7" w:rsidRDefault="00506AD7" w:rsidP="00991EEE">
      <w:pPr>
        <w:rPr>
          <w:ins w:id="6" w:author="Francois Rancy" w:date="2013-05-01T10:02:00Z"/>
          <w:lang w:val="en-US"/>
        </w:rPr>
      </w:pPr>
      <w:r>
        <w:rPr>
          <w:lang w:val="en-US"/>
        </w:rPr>
        <w:t>Except one Administration (the United States of America) no other comments were received.</w:t>
      </w:r>
      <w:ins w:id="7" w:author="Francois Rancy" w:date="2013-05-01T10:02:00Z">
        <w:r>
          <w:rPr>
            <w:lang w:val="en-US"/>
          </w:rPr>
          <w:t xml:space="preserve"> </w:t>
        </w:r>
      </w:ins>
    </w:p>
    <w:p w:rsidR="00506AD7" w:rsidRDefault="00506AD7" w:rsidP="00991EEE">
      <w:r>
        <w:t>At its 19</w:t>
      </w:r>
      <w:r w:rsidRPr="00391B46">
        <w:rPr>
          <w:vertAlign w:val="superscript"/>
        </w:rPr>
        <w:t>th</w:t>
      </w:r>
      <w:r>
        <w:t xml:space="preserve"> Meeting, in 2012, </w:t>
      </w:r>
      <w:r w:rsidRPr="005A5A1F">
        <w:t xml:space="preserve">RAG concluded that, in spite of the low level of participation in the CG so far, the work of the CG should </w:t>
      </w:r>
      <w:r>
        <w:t>continue, and the RAG encouraged</w:t>
      </w:r>
      <w:r w:rsidRPr="005A5A1F">
        <w:t xml:space="preserve"> membership to contribute. RAG also concluded that a face-to-face meeting of RAG participants (without interpretation) should be held in conjunction with the next session of the RAG in 2013 to discuss issues related to the ITU</w:t>
      </w:r>
      <w:r w:rsidRPr="005A5A1F">
        <w:noBreakHyphen/>
        <w:t xml:space="preserve">R Strategic Plan. </w:t>
      </w:r>
    </w:p>
    <w:p w:rsidR="00506AD7" w:rsidRDefault="00506AD7" w:rsidP="00991EEE">
      <w:pPr>
        <w:rPr>
          <w:lang w:val="en-US"/>
        </w:rPr>
      </w:pPr>
      <w:r>
        <w:t>Since then, no additional comments have been received. The draft Report of the RAG correspondence group is given in Annex 1. If any additional comment/contribution on this issue is received prior to the 20</w:t>
      </w:r>
      <w:r w:rsidRPr="00391B46">
        <w:rPr>
          <w:vertAlign w:val="superscript"/>
        </w:rPr>
        <w:t>th</w:t>
      </w:r>
      <w:r>
        <w:t xml:space="preserve"> RAG Meeting, an update of this draft report will be provided.</w:t>
      </w:r>
    </w:p>
    <w:p w:rsidR="00506AD7" w:rsidRDefault="00506AD7" w:rsidP="00991EEE">
      <w:pPr>
        <w:rPr>
          <w:bCs/>
        </w:rPr>
      </w:pPr>
      <w:r>
        <w:rPr>
          <w:bCs/>
        </w:rPr>
        <w:t xml:space="preserve">It is assumed that the traditional course of action for the preparation of the Draft Strategic Plan will be followed for the period 2016-2019, i.e. to convene a Working Group of the ITU Council to be established  after its session in 2013 and to report to its session in 2014. The RAG may therefore consider forwarding its conclusions on this issue to the Council, for its consideration, as </w:t>
      </w:r>
      <w:r w:rsidR="007B5164">
        <w:rPr>
          <w:bCs/>
        </w:rPr>
        <w:t>foreseen</w:t>
      </w:r>
      <w:r>
        <w:rPr>
          <w:bCs/>
        </w:rPr>
        <w:t xml:space="preserve"> in </w:t>
      </w:r>
      <w:r>
        <w:rPr>
          <w:bCs/>
          <w:i/>
        </w:rPr>
        <w:t>Invites Sector Members</w:t>
      </w:r>
      <w:r>
        <w:rPr>
          <w:bCs/>
        </w:rPr>
        <w:t xml:space="preserve"> of Resolution 71 (Rev. Guadalajara, 2010).</w:t>
      </w:r>
    </w:p>
    <w:p w:rsidR="00506AD7" w:rsidRPr="00950CA5" w:rsidRDefault="00506AD7" w:rsidP="00506AD7">
      <w:pPr>
        <w:tabs>
          <w:tab w:val="clear" w:pos="794"/>
        </w:tabs>
        <w:rPr>
          <w:bCs/>
        </w:rPr>
      </w:pPr>
    </w:p>
    <w:p w:rsidR="00506AD7" w:rsidRDefault="00506AD7" w:rsidP="00506AD7">
      <w:pPr>
        <w:tabs>
          <w:tab w:val="clear" w:pos="794"/>
        </w:tabs>
        <w:rPr>
          <w:bCs/>
          <w:lang w:val="en-US"/>
        </w:rPr>
      </w:pPr>
      <w:r w:rsidRPr="00391B46">
        <w:rPr>
          <w:b/>
          <w:lang w:val="en-US"/>
        </w:rPr>
        <w:t>Annexes</w:t>
      </w:r>
      <w:r>
        <w:rPr>
          <w:bCs/>
          <w:lang w:val="en-US"/>
        </w:rPr>
        <w:t>: 4</w:t>
      </w:r>
    </w:p>
    <w:p w:rsidR="00506AD7" w:rsidRDefault="00506AD7" w:rsidP="00506AD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506AD7" w:rsidRDefault="00506AD7" w:rsidP="00506AD7">
      <w:pPr>
        <w:tabs>
          <w:tab w:val="clear" w:pos="794"/>
        </w:tabs>
        <w:spacing w:before="360"/>
        <w:jc w:val="center"/>
        <w:rPr>
          <w:rFonts w:asciiTheme="majorBidi" w:hAnsiTheme="majorBidi" w:cstheme="majorBidi"/>
          <w:b/>
          <w:bCs/>
          <w:lang w:val="en-US"/>
        </w:rPr>
      </w:pPr>
    </w:p>
    <w:p w:rsidR="00506AD7" w:rsidRPr="009D3D9D" w:rsidRDefault="00506AD7" w:rsidP="00506AD7">
      <w:pPr>
        <w:tabs>
          <w:tab w:val="clear" w:pos="794"/>
        </w:tabs>
        <w:spacing w:before="360"/>
        <w:jc w:val="center"/>
        <w:rPr>
          <w:rFonts w:asciiTheme="majorBidi" w:hAnsiTheme="majorBidi" w:cstheme="majorBidi"/>
          <w:b/>
          <w:bCs/>
          <w:lang w:val="en-US"/>
        </w:rPr>
      </w:pPr>
      <w:r w:rsidRPr="009D3D9D">
        <w:rPr>
          <w:rFonts w:asciiTheme="majorBidi" w:hAnsiTheme="majorBidi" w:cstheme="majorBidi"/>
          <w:b/>
          <w:bCs/>
          <w:lang w:val="en-US"/>
        </w:rPr>
        <w:t>ANNEX 1</w:t>
      </w:r>
    </w:p>
    <w:p w:rsidR="00506AD7" w:rsidRPr="009D3D9D" w:rsidRDefault="00506AD7" w:rsidP="00506AD7">
      <w:pPr>
        <w:tabs>
          <w:tab w:val="clear" w:pos="794"/>
          <w:tab w:val="clear" w:pos="1191"/>
          <w:tab w:val="clear" w:pos="1588"/>
          <w:tab w:val="clear" w:pos="1985"/>
          <w:tab w:val="left" w:pos="567"/>
        </w:tabs>
        <w:overflowPunct/>
        <w:autoSpaceDE/>
        <w:autoSpaceDN/>
        <w:adjustRightInd/>
        <w:spacing w:before="240" w:after="200" w:line="276" w:lineRule="auto"/>
        <w:ind w:left="717" w:hanging="357"/>
        <w:jc w:val="center"/>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Strategic objectives and activities of the ITU-R</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 w:val="22"/>
          <w:szCs w:val="22"/>
          <w:lang w:val="en-US" w:eastAsia="zh-CN"/>
        </w:rPr>
      </w:pPr>
    </w:p>
    <w:p w:rsidR="00506AD7" w:rsidRPr="009D3D9D" w:rsidRDefault="00506AD7" w:rsidP="00506AD7">
      <w:pPr>
        <w:numPr>
          <w:ilvl w:val="0"/>
          <w:numId w:val="12"/>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Strategic objectives</w:t>
      </w:r>
    </w:p>
    <w:p w:rsidR="00506AD7" w:rsidRPr="009D3D9D" w:rsidRDefault="00506AD7" w:rsidP="00506AD7">
      <w:pPr>
        <w:keepNext/>
        <w:keepLines/>
        <w:tabs>
          <w:tab w:val="clear" w:pos="794"/>
          <w:tab w:val="clear" w:pos="1191"/>
          <w:tab w:val="clear" w:pos="1588"/>
          <w:tab w:val="clear" w:pos="1985"/>
          <w:tab w:val="left" w:pos="1134"/>
          <w:tab w:val="left" w:pos="1701"/>
          <w:tab w:val="left" w:pos="2268"/>
          <w:tab w:val="left" w:pos="2835"/>
        </w:tabs>
        <w:spacing w:before="320"/>
        <w:outlineLvl w:val="1"/>
        <w:rPr>
          <w:rFonts w:asciiTheme="majorBidi" w:hAnsiTheme="majorBidi" w:cstheme="majorBidi"/>
          <w:bCs/>
        </w:rPr>
      </w:pPr>
      <w:r w:rsidRPr="009D3D9D">
        <w:rPr>
          <w:rFonts w:asciiTheme="majorBidi" w:hAnsiTheme="majorBidi" w:cstheme="majorBidi"/>
          <w:bCs/>
        </w:rPr>
        <w:t xml:space="preserve">Section 4.4 of the Annex to Resolution 71 (Rev. Guadalajara, 2010) set forth the </w:t>
      </w:r>
      <w:r w:rsidRPr="009D3D9D">
        <w:rPr>
          <w:rFonts w:asciiTheme="majorBidi" w:hAnsiTheme="majorBidi" w:cstheme="majorBidi"/>
          <w:b/>
          <w:u w:val="single"/>
        </w:rPr>
        <w:t>strategic goal</w:t>
      </w:r>
      <w:r w:rsidRPr="009D3D9D">
        <w:rPr>
          <w:rFonts w:asciiTheme="majorBidi" w:hAnsiTheme="majorBidi" w:cstheme="majorBidi"/>
          <w:bCs/>
        </w:rPr>
        <w:t xml:space="preserve"> of the ITU-R, as three-fold. These should be called </w:t>
      </w:r>
      <w:r w:rsidRPr="009D3D9D">
        <w:rPr>
          <w:rFonts w:asciiTheme="majorBidi" w:hAnsiTheme="majorBidi" w:cstheme="majorBidi"/>
          <w:b/>
          <w:u w:val="single"/>
        </w:rPr>
        <w:t xml:space="preserve">strategic objectives </w:t>
      </w:r>
      <w:r w:rsidRPr="009D3D9D">
        <w:rPr>
          <w:rFonts w:asciiTheme="majorBidi" w:hAnsiTheme="majorBidi" w:cstheme="majorBidi"/>
          <w:bCs/>
        </w:rPr>
        <w:t>and it is proposed, as a minimum, to amend them as follows, in order to avoid mixing the objectives and the means to reach them:</w:t>
      </w:r>
    </w:p>
    <w:p w:rsidR="00506AD7" w:rsidRPr="009D3D9D" w:rsidRDefault="00506AD7" w:rsidP="00506AD7">
      <w:pPr>
        <w:numPr>
          <w:ilvl w:val="0"/>
          <w:numId w:val="1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 xml:space="preserve">To ensure interference-free operations of </w:t>
      </w:r>
      <w:proofErr w:type="spellStart"/>
      <w:r w:rsidRPr="009D3D9D">
        <w:rPr>
          <w:rFonts w:asciiTheme="majorBidi" w:hAnsiTheme="majorBidi" w:cstheme="majorBidi"/>
        </w:rPr>
        <w:t>radiocommunication</w:t>
      </w:r>
      <w:proofErr w:type="spellEnd"/>
      <w:r w:rsidRPr="009D3D9D">
        <w:rPr>
          <w:rFonts w:asciiTheme="majorBidi" w:hAnsiTheme="majorBidi" w:cstheme="majorBidi"/>
        </w:rPr>
        <w:t xml:space="preserve"> systems</w:t>
      </w:r>
      <w:del w:id="8" w:author="rancy" w:date="2011-06-21T14:10:00Z">
        <w:r w:rsidRPr="009D3D9D">
          <w:rPr>
            <w:rFonts w:asciiTheme="majorBidi" w:hAnsiTheme="majorBidi" w:cstheme="majorBidi"/>
          </w:rPr>
          <w:delText xml:space="preserve"> </w:delText>
        </w:r>
      </w:del>
      <w:del w:id="9" w:author="rancy" w:date="2011-06-21T14:09:00Z">
        <w:r w:rsidRPr="009D3D9D" w:rsidDel="00C872E7">
          <w:rPr>
            <w:rFonts w:asciiTheme="majorBidi" w:hAnsiTheme="majorBidi" w:cstheme="majorBidi"/>
          </w:rPr>
          <w:delText xml:space="preserve">by implementing the Radio Regulations and regional agreements, </w:delText>
        </w:r>
      </w:del>
      <w:del w:id="10" w:author="rancy" w:date="2011-06-21T14:10:00Z">
        <w:r w:rsidRPr="009D3D9D" w:rsidDel="00C872E7">
          <w:rPr>
            <w:rFonts w:asciiTheme="majorBidi" w:hAnsiTheme="majorBidi" w:cstheme="majorBidi"/>
          </w:rPr>
          <w:delText>as well as updating these instruments in an efficient and timely manner through the processes of world and regional radiocommunication conferences</w:delText>
        </w:r>
      </w:del>
    </w:p>
    <w:p w:rsidR="00506AD7" w:rsidRPr="009D3D9D" w:rsidRDefault="00506AD7" w:rsidP="00035D3C">
      <w:pPr>
        <w:numPr>
          <w:ilvl w:val="0"/>
          <w:numId w:val="1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To establish</w:t>
      </w:r>
      <w:r w:rsidR="005E684B">
        <w:rPr>
          <w:rFonts w:asciiTheme="majorBidi" w:hAnsiTheme="majorBidi" w:cstheme="majorBidi"/>
        </w:rPr>
        <w:t xml:space="preserve"> </w:t>
      </w:r>
      <w:ins w:id="11" w:author="millet" w:date="2013-05-06T12:33:00Z">
        <w:r w:rsidR="005E684B">
          <w:rPr>
            <w:rFonts w:asciiTheme="majorBidi" w:hAnsiTheme="majorBidi" w:cstheme="majorBidi"/>
          </w:rPr>
          <w:t xml:space="preserve">worldwide </w:t>
        </w:r>
        <w:r w:rsidR="005E684B" w:rsidRPr="009D3D9D">
          <w:rPr>
            <w:rFonts w:asciiTheme="majorBidi" w:hAnsiTheme="majorBidi" w:cstheme="majorBidi"/>
          </w:rPr>
          <w:t>standar</w:t>
        </w:r>
      </w:ins>
      <w:ins w:id="12" w:author="millet" w:date="2013-05-06T12:37:00Z">
        <w:r w:rsidR="00035D3C">
          <w:rPr>
            <w:rFonts w:asciiTheme="majorBidi" w:hAnsiTheme="majorBidi" w:cstheme="majorBidi"/>
          </w:rPr>
          <w:t>d</w:t>
        </w:r>
      </w:ins>
      <w:ins w:id="13" w:author="millet" w:date="2013-05-06T12:33:00Z">
        <w:r w:rsidR="005E684B" w:rsidRPr="009D3D9D">
          <w:rPr>
            <w:rFonts w:asciiTheme="majorBidi" w:hAnsiTheme="majorBidi" w:cstheme="majorBidi"/>
          </w:rPr>
          <w:t>s and associated mate</w:t>
        </w:r>
        <w:del w:id="14" w:author="rancy" w:date="2011-07-19T15:03:00Z">
          <w:r w:rsidR="005E684B" w:rsidRPr="009D3D9D" w:rsidDel="00F02436">
            <w:rPr>
              <w:rFonts w:asciiTheme="majorBidi" w:hAnsiTheme="majorBidi" w:cstheme="majorBidi"/>
            </w:rPr>
            <w:delText>t</w:delText>
          </w:r>
        </w:del>
        <w:r w:rsidR="005E684B" w:rsidRPr="009D3D9D">
          <w:rPr>
            <w:rFonts w:asciiTheme="majorBidi" w:hAnsiTheme="majorBidi" w:cstheme="majorBidi"/>
          </w:rPr>
          <w:t xml:space="preserve">rials </w:t>
        </w:r>
      </w:ins>
      <w:del w:id="15" w:author="rancy" w:date="2011-06-21T09:43:00Z">
        <w:r w:rsidRPr="009D3D9D" w:rsidDel="00AF1103">
          <w:rPr>
            <w:rFonts w:asciiTheme="majorBidi" w:hAnsiTheme="majorBidi" w:cstheme="majorBidi"/>
          </w:rPr>
          <w:delText xml:space="preserve">Recommendations intended </w:delText>
        </w:r>
      </w:del>
      <w:r w:rsidRPr="009D3D9D">
        <w:rPr>
          <w:rFonts w:asciiTheme="majorBidi" w:hAnsiTheme="majorBidi" w:cstheme="majorBidi"/>
        </w:rPr>
        <w:t xml:space="preserve">to </w:t>
      </w:r>
      <w:ins w:id="16" w:author="rancy" w:date="2011-06-21T09:43:00Z">
        <w:r w:rsidRPr="009D3D9D">
          <w:rPr>
            <w:rFonts w:asciiTheme="majorBidi" w:hAnsiTheme="majorBidi" w:cstheme="majorBidi"/>
          </w:rPr>
          <w:t>en</w:t>
        </w:r>
      </w:ins>
      <w:del w:id="17" w:author="rancy" w:date="2011-06-21T09:43:00Z">
        <w:r w:rsidRPr="009D3D9D" w:rsidDel="00AF1103">
          <w:rPr>
            <w:rFonts w:asciiTheme="majorBidi" w:hAnsiTheme="majorBidi" w:cstheme="majorBidi"/>
          </w:rPr>
          <w:delText>as</w:delText>
        </w:r>
      </w:del>
      <w:r w:rsidRPr="009D3D9D">
        <w:rPr>
          <w:rFonts w:asciiTheme="majorBidi" w:hAnsiTheme="majorBidi" w:cstheme="majorBidi"/>
        </w:rPr>
        <w:t>sure the necessary</w:t>
      </w:r>
      <w:ins w:id="18" w:author="Your User Name" w:date="2011-06-22T22:07:00Z">
        <w:r w:rsidRPr="009D3D9D">
          <w:rPr>
            <w:rFonts w:asciiTheme="majorBidi" w:hAnsiTheme="majorBidi" w:cstheme="majorBidi"/>
          </w:rPr>
          <w:t xml:space="preserve"> required </w:t>
        </w:r>
      </w:ins>
      <w:r w:rsidRPr="009D3D9D">
        <w:rPr>
          <w:rFonts w:asciiTheme="majorBidi" w:hAnsiTheme="majorBidi" w:cstheme="majorBidi"/>
        </w:rPr>
        <w:t xml:space="preserve"> performance </w:t>
      </w:r>
      <w:ins w:id="19" w:author="Your User Name" w:date="2011-06-22T22:07:00Z">
        <w:r w:rsidRPr="009D3D9D">
          <w:rPr>
            <w:rFonts w:asciiTheme="majorBidi" w:hAnsiTheme="majorBidi" w:cstheme="majorBidi"/>
          </w:rPr>
          <w:t xml:space="preserve">, interoperability </w:t>
        </w:r>
      </w:ins>
      <w:r w:rsidRPr="009D3D9D">
        <w:rPr>
          <w:rFonts w:asciiTheme="majorBidi" w:hAnsiTheme="majorBidi" w:cstheme="majorBidi"/>
        </w:rPr>
        <w:t xml:space="preserve">and quality </w:t>
      </w:r>
      <w:del w:id="20" w:author="Your User Name" w:date="2011-06-22T22:08:00Z">
        <w:r w:rsidRPr="009D3D9D" w:rsidDel="00FA49EE">
          <w:rPr>
            <w:rFonts w:asciiTheme="majorBidi" w:hAnsiTheme="majorBidi" w:cstheme="majorBidi"/>
          </w:rPr>
          <w:delText xml:space="preserve">in </w:delText>
        </w:r>
      </w:del>
      <w:ins w:id="21" w:author="Your User Name" w:date="2011-06-22T22:08:00Z">
        <w:r w:rsidRPr="009D3D9D">
          <w:rPr>
            <w:rFonts w:asciiTheme="majorBidi" w:hAnsiTheme="majorBidi" w:cstheme="majorBidi"/>
          </w:rPr>
          <w:t xml:space="preserve"> for </w:t>
        </w:r>
      </w:ins>
      <w:r w:rsidRPr="009D3D9D">
        <w:rPr>
          <w:rFonts w:asciiTheme="majorBidi" w:hAnsiTheme="majorBidi" w:cstheme="majorBidi"/>
        </w:rPr>
        <w:t xml:space="preserve">operating </w:t>
      </w:r>
      <w:proofErr w:type="spellStart"/>
      <w:r w:rsidRPr="009D3D9D">
        <w:rPr>
          <w:rFonts w:asciiTheme="majorBidi" w:hAnsiTheme="majorBidi" w:cstheme="majorBidi"/>
        </w:rPr>
        <w:t>radiocommunication</w:t>
      </w:r>
      <w:proofErr w:type="spellEnd"/>
      <w:r w:rsidRPr="009D3D9D">
        <w:rPr>
          <w:rFonts w:asciiTheme="majorBidi" w:hAnsiTheme="majorBidi" w:cstheme="majorBidi"/>
        </w:rPr>
        <w:t xml:space="preserve"> systems</w:t>
      </w:r>
    </w:p>
    <w:p w:rsidR="00506AD7" w:rsidRPr="009D3D9D" w:rsidRDefault="00506AD7" w:rsidP="00506AD7">
      <w:pPr>
        <w:numPr>
          <w:ilvl w:val="0"/>
          <w:numId w:val="15"/>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86" w:after="200" w:line="276" w:lineRule="auto"/>
        <w:textAlignment w:val="auto"/>
        <w:rPr>
          <w:rFonts w:asciiTheme="majorBidi" w:hAnsiTheme="majorBidi" w:cstheme="majorBidi"/>
          <w:bCs/>
        </w:rPr>
      </w:pPr>
      <w:r w:rsidRPr="009D3D9D">
        <w:rPr>
          <w:rFonts w:asciiTheme="majorBidi" w:hAnsiTheme="majorBidi" w:cstheme="majorBidi"/>
        </w:rPr>
        <w:tab/>
        <w:t>To seek ways and means to ensure the rational, equitable, efficient and economical use of the radio-frequency spectrum and satellite-orbit resources and to promote flexibility for future expansion and new technological developments.</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rPr>
      </w:pPr>
      <w:r w:rsidRPr="009D3D9D">
        <w:rPr>
          <w:rFonts w:asciiTheme="majorBidi" w:hAnsiTheme="majorBidi" w:cstheme="majorBidi"/>
          <w:bCs/>
        </w:rPr>
        <w:t xml:space="preserve">There may be a need to amend these objectives once a satisfactory description of the activities of the ITU-R has been found. </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rPr>
      </w:pPr>
      <w:r w:rsidRPr="009D3D9D">
        <w:rPr>
          <w:rFonts w:asciiTheme="majorBidi" w:hAnsiTheme="majorBidi" w:cstheme="majorBidi"/>
          <w:bCs/>
        </w:rPr>
        <w:t xml:space="preserve">Also, there would be a need for these objectives to reflect conflicting requirements such as:  </w:t>
      </w:r>
    </w:p>
    <w:p w:rsidR="00506AD7" w:rsidRPr="009D3D9D" w:rsidRDefault="00506AD7" w:rsidP="00506AD7">
      <w:pPr>
        <w:numPr>
          <w:ilvl w:val="0"/>
          <w:numId w:val="1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 xml:space="preserve">To satisfy spectrum requirements for new services and applications </w:t>
      </w:r>
    </w:p>
    <w:p w:rsidR="00506AD7" w:rsidRPr="009D3D9D" w:rsidRDefault="00506AD7" w:rsidP="00506AD7">
      <w:pPr>
        <w:numPr>
          <w:ilvl w:val="0"/>
          <w:numId w:val="1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 xml:space="preserve">To protect existing services,  </w:t>
      </w:r>
    </w:p>
    <w:p w:rsidR="00506AD7" w:rsidRPr="009D3D9D" w:rsidRDefault="00506AD7" w:rsidP="00506AD7">
      <w:pPr>
        <w:numPr>
          <w:ilvl w:val="0"/>
          <w:numId w:val="1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To introduce more  flexibility,</w:t>
      </w:r>
    </w:p>
    <w:p w:rsidR="00506AD7" w:rsidRPr="009D3D9D" w:rsidRDefault="00506AD7" w:rsidP="00506AD7">
      <w:pPr>
        <w:numPr>
          <w:ilvl w:val="0"/>
          <w:numId w:val="16"/>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hAnsiTheme="majorBidi" w:cstheme="majorBidi"/>
          <w:bCs/>
        </w:rPr>
      </w:pPr>
      <w:r w:rsidRPr="009D3D9D">
        <w:rPr>
          <w:rFonts w:asciiTheme="majorBidi" w:hAnsiTheme="majorBidi" w:cstheme="majorBidi"/>
          <w:bCs/>
        </w:rPr>
        <w:t>To achieve, where appropriate, harmonisation of the use of spectrum in order to achieve economies of scale and global roaming.</w:t>
      </w:r>
    </w:p>
    <w:p w:rsidR="00506AD7" w:rsidRPr="005D21FE"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bCs/>
          <w:sz w:val="16"/>
          <w:szCs w:val="16"/>
        </w:rPr>
      </w:pPr>
    </w:p>
    <w:p w:rsidR="00506AD7" w:rsidRPr="009D3D9D" w:rsidRDefault="00506AD7" w:rsidP="00506AD7">
      <w:pPr>
        <w:numPr>
          <w:ilvl w:val="0"/>
          <w:numId w:val="12"/>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t>Activities</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357"/>
        <w:textAlignment w:val="auto"/>
        <w:rPr>
          <w:rFonts w:asciiTheme="majorBidi" w:hAnsiTheme="majorBidi" w:cstheme="majorBidi"/>
          <w:bCs/>
        </w:rPr>
      </w:pPr>
      <w:r w:rsidRPr="009D3D9D">
        <w:rPr>
          <w:rFonts w:asciiTheme="majorBidi" w:hAnsiTheme="majorBidi" w:cstheme="majorBidi"/>
          <w:bCs/>
        </w:rPr>
        <w:t>Section 4.5 of Annex 1 to Resolution 71 (Rev. Guadalajara, 2010) groups the activities of the ITU-R in five processes, which are aimed at achieving these objectives:</w:t>
      </w:r>
    </w:p>
    <w:p w:rsidR="00506AD7" w:rsidRPr="009D3D9D" w:rsidRDefault="00506AD7" w:rsidP="00506AD7">
      <w:pPr>
        <w:numPr>
          <w:ilvl w:val="0"/>
          <w:numId w:val="1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Coordinating</w:t>
      </w:r>
    </w:p>
    <w:p w:rsidR="00506AD7" w:rsidRPr="009D3D9D" w:rsidRDefault="00506AD7" w:rsidP="00506AD7">
      <w:pPr>
        <w:numPr>
          <w:ilvl w:val="0"/>
          <w:numId w:val="1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Processing</w:t>
      </w:r>
    </w:p>
    <w:p w:rsidR="00506AD7" w:rsidRPr="009D3D9D" w:rsidRDefault="00506AD7" w:rsidP="00506AD7">
      <w:pPr>
        <w:numPr>
          <w:ilvl w:val="0"/>
          <w:numId w:val="1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Producing</w:t>
      </w:r>
    </w:p>
    <w:p w:rsidR="00506AD7" w:rsidRPr="009D3D9D" w:rsidRDefault="00506AD7" w:rsidP="00506AD7">
      <w:pPr>
        <w:numPr>
          <w:ilvl w:val="0"/>
          <w:numId w:val="1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Informing</w:t>
      </w:r>
    </w:p>
    <w:p w:rsidR="00506AD7" w:rsidRPr="009D3D9D" w:rsidRDefault="00506AD7" w:rsidP="00506AD7">
      <w:pPr>
        <w:numPr>
          <w:ilvl w:val="0"/>
          <w:numId w:val="11"/>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Assisting</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lastRenderedPageBreak/>
        <w:t xml:space="preserve">There are several difficulties with the above list of objectives. In particular, in Table 4.2, the description of expected results and key indicators shows, for every process, what relates to the BR and not the ITU-R. </w:t>
      </w:r>
    </w:p>
    <w:p w:rsidR="00506AD7" w:rsidRPr="009D3D9D" w:rsidRDefault="00506AD7" w:rsidP="00506AD7">
      <w:pPr>
        <w:numPr>
          <w:ilvl w:val="0"/>
          <w:numId w:val="1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1 (Coordinating) is intended to group the activities  leading to decision making in the Sector, as confirmed by Table 4.1, where the outputs of ITU-R are WRC, RRC, RA, RAG and RRB, which could be considered as output of ITU-R activities. </w:t>
      </w:r>
    </w:p>
    <w:p w:rsidR="00506AD7" w:rsidRPr="009D3D9D" w:rsidRDefault="00506AD7" w:rsidP="00506AD7">
      <w:pPr>
        <w:numPr>
          <w:ilvl w:val="0"/>
          <w:numId w:val="1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Objective 2 (Processing) clearly relates only to the BR activity, not the ITU-R, as confirmed by Table 2</w:t>
      </w:r>
    </w:p>
    <w:p w:rsidR="00506AD7" w:rsidRPr="009D3D9D" w:rsidRDefault="00506AD7" w:rsidP="00506AD7">
      <w:pPr>
        <w:numPr>
          <w:ilvl w:val="0"/>
          <w:numId w:val="1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Objective 3 (Produce) for which   the output is “Study groups, working parties, task and joint groups, conference preparatory meetings”, which cannot be an output of the ITU-R.</w:t>
      </w:r>
    </w:p>
    <w:p w:rsidR="00506AD7" w:rsidRPr="009D3D9D" w:rsidRDefault="00506AD7" w:rsidP="00506AD7">
      <w:pPr>
        <w:numPr>
          <w:ilvl w:val="0"/>
          <w:numId w:val="1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4 (Informing) for which the output is ITU-R publications, which are only the tangible output of Process 3 (Producing). </w:t>
      </w:r>
    </w:p>
    <w:p w:rsidR="00506AD7" w:rsidRPr="009D3D9D" w:rsidRDefault="00506AD7" w:rsidP="00506AD7">
      <w:pPr>
        <w:numPr>
          <w:ilvl w:val="0"/>
          <w:numId w:val="13"/>
        </w:numPr>
        <w:tabs>
          <w:tab w:val="clear" w:pos="794"/>
          <w:tab w:val="clear" w:pos="1191"/>
          <w:tab w:val="clear" w:pos="1588"/>
          <w:tab w:val="clear" w:pos="1985"/>
        </w:tabs>
        <w:overflowPunct/>
        <w:autoSpaceDE/>
        <w:autoSpaceDN/>
        <w:adjustRightInd/>
        <w:spacing w:before="240" w:after="200" w:line="276" w:lineRule="auto"/>
        <w:ind w:left="993" w:hanging="56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Objective 5 (Assisting) for which the output  is assistance,  including  seminars, workshop, capacity building. </w:t>
      </w:r>
    </w:p>
    <w:p w:rsidR="00506AD7" w:rsidRPr="009D3D9D" w:rsidRDefault="00506AD7" w:rsidP="00506AD7">
      <w:pPr>
        <w:tabs>
          <w:tab w:val="clear" w:pos="794"/>
          <w:tab w:val="clear" w:pos="1191"/>
          <w:tab w:val="clear" w:pos="1588"/>
          <w:tab w:val="clear" w:pos="1985"/>
        </w:tabs>
        <w:overflowPunct/>
        <w:autoSpaceDE/>
        <w:autoSpaceDN/>
        <w:adjustRightInd/>
        <w:spacing w:before="36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One possible way to resolve these difficulties and to be more consistent with the terminology used in todays’ management concepts would be to associate the above objectives with processes, which could be as followed:</w:t>
      </w:r>
    </w:p>
    <w:p w:rsidR="00506AD7" w:rsidRPr="009D3D9D" w:rsidRDefault="00506AD7" w:rsidP="00506AD7">
      <w:pPr>
        <w:numPr>
          <w:ilvl w:val="0"/>
          <w:numId w:val="1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1 (Associated to Objective 1): Establish and update international regulations on spectrum use</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 of this process is the Final Acts of WRCs and RRCs, updated Radio Regulations, Rules of procedure of the RRB</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 is proposals from administrations, reports from the Director, BR</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Activities are: preparatory activities by administrations and regional groups, WRC and RRC discussions, RRB activities and BR activities in support of all this.</w:t>
      </w:r>
    </w:p>
    <w:p w:rsidR="00506AD7" w:rsidRPr="009D3D9D" w:rsidRDefault="00506AD7" w:rsidP="00506AD7">
      <w:pPr>
        <w:numPr>
          <w:ilvl w:val="0"/>
          <w:numId w:val="1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2 (Associated to Objective 2): Apply international regulations on spectrum use</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Outputs are updated MIFR and Plans by recording/suppression/modifications of assignments/allotments in the MIFR/relevant Plans and associated publications (BRIFIC, Lists of Maritime publications, </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Inputs are the notices from administrations on intended use of spectrum</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4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Activities are the  actions taken by the BR in administering the procedures of the RR and regional Agreements, the activities of the RRB other than the adoption of </w:t>
      </w:r>
      <w:proofErr w:type="spellStart"/>
      <w:r w:rsidRPr="009D3D9D">
        <w:rPr>
          <w:rFonts w:asciiTheme="majorBidi" w:eastAsia="SimSun" w:hAnsiTheme="majorBidi" w:cstheme="majorBidi"/>
          <w:szCs w:val="24"/>
          <w:lang w:val="en-US" w:eastAsia="zh-CN"/>
        </w:rPr>
        <w:t>RoPs</w:t>
      </w:r>
      <w:proofErr w:type="spellEnd"/>
      <w:r w:rsidRPr="009D3D9D">
        <w:rPr>
          <w:rFonts w:asciiTheme="majorBidi" w:eastAsia="SimSun" w:hAnsiTheme="majorBidi" w:cstheme="majorBidi"/>
          <w:szCs w:val="24"/>
          <w:lang w:val="en-US" w:eastAsia="zh-CN"/>
        </w:rPr>
        <w:t xml:space="preserve">, the  actions taken by </w:t>
      </w:r>
      <w:r>
        <w:rPr>
          <w:rFonts w:asciiTheme="majorBidi" w:eastAsia="SimSun" w:hAnsiTheme="majorBidi" w:cstheme="majorBidi"/>
          <w:szCs w:val="24"/>
          <w:lang w:val="en-US" w:eastAsia="zh-CN"/>
        </w:rPr>
        <w:t>th</w:t>
      </w:r>
      <w:r w:rsidRPr="009D3D9D">
        <w:rPr>
          <w:rFonts w:asciiTheme="majorBidi" w:eastAsia="SimSun" w:hAnsiTheme="majorBidi" w:cstheme="majorBidi"/>
          <w:szCs w:val="24"/>
          <w:lang w:val="en-US" w:eastAsia="zh-CN"/>
        </w:rPr>
        <w:t>e administrations and operators in coordinating frequencies and exchanging information with the BR, and the BR supports for l</w:t>
      </w:r>
      <w:r>
        <w:rPr>
          <w:rFonts w:asciiTheme="majorBidi" w:eastAsia="SimSun" w:hAnsiTheme="majorBidi" w:cstheme="majorBidi"/>
          <w:szCs w:val="24"/>
          <w:lang w:val="en-US" w:eastAsia="zh-CN"/>
        </w:rPr>
        <w:t xml:space="preserve"> th</w:t>
      </w:r>
      <w:r w:rsidRPr="009D3D9D">
        <w:rPr>
          <w:rFonts w:asciiTheme="majorBidi" w:eastAsia="SimSun" w:hAnsiTheme="majorBidi" w:cstheme="majorBidi"/>
          <w:szCs w:val="24"/>
          <w:lang w:val="en-US" w:eastAsia="zh-CN"/>
        </w:rPr>
        <w:t>ese works.</w:t>
      </w:r>
    </w:p>
    <w:p w:rsidR="00506AD7" w:rsidRPr="009D3D9D" w:rsidRDefault="00506AD7" w:rsidP="00506AD7">
      <w:pPr>
        <w:numPr>
          <w:ilvl w:val="0"/>
          <w:numId w:val="14"/>
        </w:numPr>
        <w:tabs>
          <w:tab w:val="clear" w:pos="794"/>
          <w:tab w:val="clear" w:pos="1191"/>
          <w:tab w:val="clear" w:pos="1588"/>
          <w:tab w:val="clear" w:pos="1985"/>
        </w:tabs>
        <w:overflowPunct/>
        <w:autoSpaceDE/>
        <w:autoSpaceDN/>
        <w:adjustRightInd/>
        <w:spacing w:before="360" w:after="200" w:line="276" w:lineRule="auto"/>
        <w:ind w:left="71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Proposed Process 3 (Associated to Objective 3): Produce global standards, recommendations, reports and Handbooks for optimum use of spectrum and its associated works</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Outputs are recommendations, reports (including the CPM report) and handbooks</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Inputs are contributions by the ITU-R membership</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ind w:left="1434" w:hanging="357"/>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lastRenderedPageBreak/>
        <w:t xml:space="preserve">Activities are the technical, operational and regulatory studies within the ITU-R study groups, SCRPM  and CPM, as well as the BR activities in support of these tasks </w:t>
      </w:r>
    </w:p>
    <w:p w:rsidR="00506AD7" w:rsidRPr="009D3D9D" w:rsidRDefault="00506AD7" w:rsidP="00506AD7">
      <w:pPr>
        <w:numPr>
          <w:ilvl w:val="0"/>
          <w:numId w:val="14"/>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Proposed Process 4 (associated to Objectives 4 and 5): Inform and assisting membership in </w:t>
      </w:r>
      <w:proofErr w:type="spellStart"/>
      <w:r w:rsidRPr="009D3D9D">
        <w:rPr>
          <w:rFonts w:asciiTheme="majorBidi" w:eastAsia="SimSun" w:hAnsiTheme="majorBidi" w:cstheme="majorBidi"/>
          <w:szCs w:val="24"/>
          <w:lang w:val="en-US" w:eastAsia="zh-CN"/>
        </w:rPr>
        <w:t>radiocommunication</w:t>
      </w:r>
      <w:proofErr w:type="spellEnd"/>
      <w:r w:rsidRPr="009D3D9D">
        <w:rPr>
          <w:rFonts w:asciiTheme="majorBidi" w:eastAsia="SimSun" w:hAnsiTheme="majorBidi" w:cstheme="majorBidi"/>
          <w:szCs w:val="24"/>
          <w:lang w:val="en-US" w:eastAsia="zh-CN"/>
        </w:rPr>
        <w:t xml:space="preserve"> matters</w:t>
      </w:r>
    </w:p>
    <w:p w:rsidR="00506AD7" w:rsidRPr="009D3D9D" w:rsidRDefault="00506AD7" w:rsidP="00506AD7">
      <w:pPr>
        <w:tabs>
          <w:tab w:val="clear" w:pos="794"/>
          <w:tab w:val="clear" w:pos="1191"/>
          <w:tab w:val="clear" w:pos="1588"/>
          <w:tab w:val="clear" w:pos="1985"/>
        </w:tabs>
        <w:overflowPunct/>
        <w:autoSpaceDE/>
        <w:autoSpaceDN/>
        <w:adjustRightInd/>
        <w:spacing w:before="240" w:line="276" w:lineRule="auto"/>
        <w:ind w:left="714"/>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activities relating to informing from those relating to assisting administrations may be difficult to separate.  Therefore, these activities have been combined into one process intended to fulfill objectives 4 and 5.</w:t>
      </w:r>
    </w:p>
    <w:p w:rsidR="00506AD7" w:rsidRPr="009D3D9D" w:rsidRDefault="00506AD7" w:rsidP="00506AD7">
      <w:pPr>
        <w:tabs>
          <w:tab w:val="clear" w:pos="794"/>
          <w:tab w:val="clear" w:pos="1191"/>
          <w:tab w:val="clear" w:pos="1588"/>
          <w:tab w:val="clear" w:pos="1985"/>
        </w:tabs>
        <w:overflowPunct/>
        <w:autoSpaceDE/>
        <w:autoSpaceDN/>
        <w:adjustRightInd/>
        <w:spacing w:before="240" w:line="276" w:lineRule="auto"/>
        <w:ind w:left="714"/>
        <w:textAlignment w:val="auto"/>
        <w:rPr>
          <w:rFonts w:asciiTheme="majorBidi" w:eastAsia="SimSun" w:hAnsiTheme="majorBidi" w:cstheme="majorBidi"/>
          <w:szCs w:val="24"/>
          <w:lang w:val="en-US" w:eastAsia="zh-CN"/>
        </w:rPr>
      </w:pP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Output are actions of disseminating information and  rendering assistance, including participation of the BR and membership in seminars, conferences, workshops and other events,</w:t>
      </w:r>
    </w:p>
    <w:p w:rsidR="00506AD7" w:rsidRPr="009D3D9D" w:rsidRDefault="00506AD7" w:rsidP="00506AD7">
      <w:pPr>
        <w:numPr>
          <w:ilvl w:val="1"/>
          <w:numId w:val="13"/>
        </w:numPr>
        <w:tabs>
          <w:tab w:val="clear" w:pos="794"/>
          <w:tab w:val="clear" w:pos="1191"/>
          <w:tab w:val="clear" w:pos="1588"/>
          <w:tab w:val="clear" w:pos="1985"/>
        </w:tabs>
        <w:overflowPunct/>
        <w:autoSpaceDE/>
        <w:autoSpaceDN/>
        <w:adjustRightInd/>
        <w:spacing w:before="240" w:after="200" w:line="276" w:lineRule="auto"/>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 xml:space="preserve">Inputs are requests for assistance from  membership, request for fellowship for participation in conferences and meetings, Activities are the preparation of material for presentations, tutorials, and all other associated activities by membership and BR relating to the preparation and the holding of workshops, events, conferences and seminars. </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activities of the CVC, RAG and RA are part of the process of piloting the ITU-R, not part of the production/realization process.</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t>The attached figures summarize the proposed description of ITU-R processes and associated activities.</w:t>
      </w:r>
    </w:p>
    <w:p w:rsidR="00506AD7" w:rsidRPr="009D3D9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val="en-US" w:eastAsia="zh-CN"/>
        </w:rPr>
        <w:br w:type="page"/>
      </w: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lastRenderedPageBreak/>
        <w:drawing>
          <wp:inline distT="0" distB="0" distL="0" distR="0" wp14:anchorId="5B33799C" wp14:editId="60CD3A27">
            <wp:extent cx="5664200" cy="4245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0" cy="4245010"/>
                    </a:xfrm>
                    <a:prstGeom prst="rect">
                      <a:avLst/>
                    </a:prstGeom>
                    <a:noFill/>
                    <a:ln>
                      <a:noFill/>
                    </a:ln>
                  </pic:spPr>
                </pic:pic>
              </a:graphicData>
            </a:graphic>
          </wp:inline>
        </w:drawing>
      </w: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drawing>
          <wp:inline distT="0" distB="0" distL="0" distR="0" wp14:anchorId="0340C681" wp14:editId="670BFA62">
            <wp:extent cx="5608320" cy="4203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8320" cy="4203131"/>
                    </a:xfrm>
                    <a:prstGeom prst="rect">
                      <a:avLst/>
                    </a:prstGeom>
                    <a:noFill/>
                    <a:ln>
                      <a:noFill/>
                    </a:ln>
                  </pic:spPr>
                </pic:pic>
              </a:graphicData>
            </a:graphic>
          </wp:inline>
        </w:drawing>
      </w: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Calibri" w:eastAsia="SimSun" w:hAnsi="Calibri" w:cs="Arial"/>
          <w:szCs w:val="24"/>
          <w:lang w:val="en-US" w:eastAsia="zh-CN"/>
        </w:rPr>
      </w:pPr>
      <w:r w:rsidRPr="00942E3D">
        <w:rPr>
          <w:rFonts w:ascii="Calibri" w:eastAsia="SimSun" w:hAnsi="Calibri" w:cs="Arial"/>
          <w:szCs w:val="24"/>
          <w:lang w:val="en-US" w:eastAsia="zh-CN"/>
        </w:rPr>
        <w:br w:type="page"/>
      </w: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lastRenderedPageBreak/>
        <w:drawing>
          <wp:inline distT="0" distB="0" distL="0" distR="0" wp14:anchorId="051D668D" wp14:editId="53F3D715">
            <wp:extent cx="5613400" cy="4206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3400" cy="4206938"/>
                    </a:xfrm>
                    <a:prstGeom prst="rect">
                      <a:avLst/>
                    </a:prstGeom>
                    <a:noFill/>
                    <a:ln>
                      <a:noFill/>
                    </a:ln>
                  </pic:spPr>
                </pic:pic>
              </a:graphicData>
            </a:graphic>
          </wp:inline>
        </w:drawing>
      </w: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Calibri" w:eastAsia="SimSun" w:hAnsi="Calibri" w:cs="Arial"/>
          <w:szCs w:val="24"/>
          <w:lang w:val="en-US" w:eastAsia="zh-CN"/>
        </w:rPr>
      </w:pPr>
    </w:p>
    <w:p w:rsidR="00506AD7" w:rsidRPr="00942E3D" w:rsidRDefault="00506AD7" w:rsidP="00506AD7">
      <w:pPr>
        <w:tabs>
          <w:tab w:val="clear" w:pos="794"/>
          <w:tab w:val="clear" w:pos="1191"/>
          <w:tab w:val="clear" w:pos="1588"/>
          <w:tab w:val="clear" w:pos="1985"/>
        </w:tabs>
        <w:overflowPunct/>
        <w:autoSpaceDE/>
        <w:autoSpaceDN/>
        <w:adjustRightInd/>
        <w:spacing w:before="240" w:after="200" w:line="276" w:lineRule="auto"/>
        <w:ind w:left="426"/>
        <w:contextualSpacing/>
        <w:textAlignment w:val="auto"/>
        <w:rPr>
          <w:rFonts w:ascii="Calibri" w:eastAsia="SimSun" w:hAnsi="Calibri" w:cs="Arial"/>
          <w:szCs w:val="24"/>
          <w:lang w:val="en-US" w:eastAsia="zh-CN"/>
        </w:rPr>
      </w:pPr>
      <w:r w:rsidRPr="00942E3D">
        <w:rPr>
          <w:rFonts w:ascii="Calibri" w:eastAsia="SimSun" w:hAnsi="Calibri" w:cs="Arial"/>
          <w:noProof/>
          <w:sz w:val="22"/>
          <w:szCs w:val="22"/>
          <w:lang w:val="en-US" w:eastAsia="zh-CN"/>
        </w:rPr>
        <w:drawing>
          <wp:inline distT="0" distB="0" distL="0" distR="0" wp14:anchorId="4160F1AB" wp14:editId="3F2401A4">
            <wp:extent cx="5491480" cy="4115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1480" cy="4115566"/>
                    </a:xfrm>
                    <a:prstGeom prst="rect">
                      <a:avLst/>
                    </a:prstGeom>
                    <a:noFill/>
                    <a:ln>
                      <a:noFill/>
                    </a:ln>
                  </pic:spPr>
                </pic:pic>
              </a:graphicData>
            </a:graphic>
          </wp:inline>
        </w:drawing>
      </w:r>
    </w:p>
    <w:p w:rsidR="00506AD7" w:rsidRDefault="00506AD7" w:rsidP="00506AD7">
      <w:pPr>
        <w:tabs>
          <w:tab w:val="clear" w:pos="794"/>
        </w:tabs>
        <w:spacing w:before="240"/>
        <w:jc w:val="center"/>
        <w:rPr>
          <w:b/>
          <w:bCs/>
          <w:lang w:val="en-US"/>
        </w:rPr>
      </w:pPr>
    </w:p>
    <w:p w:rsidR="00506AD7" w:rsidRDefault="00506AD7" w:rsidP="00506AD7">
      <w:pPr>
        <w:tabs>
          <w:tab w:val="clear" w:pos="794"/>
          <w:tab w:val="clear" w:pos="1191"/>
          <w:tab w:val="clear" w:pos="1588"/>
          <w:tab w:val="clear" w:pos="1985"/>
        </w:tabs>
        <w:overflowPunct/>
        <w:autoSpaceDE/>
        <w:autoSpaceDN/>
        <w:adjustRightInd/>
        <w:spacing w:before="0"/>
        <w:textAlignment w:val="auto"/>
        <w:rPr>
          <w:b/>
          <w:bCs/>
          <w:lang w:val="en-US"/>
        </w:rPr>
      </w:pPr>
      <w:r>
        <w:rPr>
          <w:b/>
          <w:bCs/>
          <w:noProof/>
          <w:lang w:val="en-US" w:eastAsia="zh-CN"/>
        </w:rPr>
        <mc:AlternateContent>
          <mc:Choice Requires="wpc">
            <w:drawing>
              <wp:inline distT="0" distB="0" distL="0" distR="0" wp14:anchorId="2DD8A1A9" wp14:editId="6ABEAB48">
                <wp:extent cx="5592445" cy="4192905"/>
                <wp:effectExtent l="0" t="0" r="0" b="0"/>
                <wp:docPr id="1380" name="Canvas 13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 name="Group 205"/>
                        <wpg:cNvGrpSpPr>
                          <a:grpSpLocks/>
                        </wpg:cNvGrpSpPr>
                        <wpg:grpSpPr bwMode="auto">
                          <a:xfrm>
                            <a:off x="0" y="0"/>
                            <a:ext cx="5592445" cy="4192905"/>
                            <a:chOff x="-1" y="-1"/>
                            <a:chExt cx="8807" cy="6603"/>
                          </a:xfrm>
                        </wpg:grpSpPr>
                        <wps:wsp>
                          <wps:cNvPr id="8" name="Rectangle 5"/>
                          <wps:cNvSpPr>
                            <a:spLocks noChangeArrowheads="1"/>
                          </wps:cNvSpPr>
                          <wps:spPr bwMode="auto">
                            <a:xfrm>
                              <a:off x="-1" y="-1"/>
                              <a:ext cx="8807" cy="6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3858" y="220"/>
                              <a:ext cx="69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ITU</w:t>
                                </w:r>
                              </w:p>
                            </w:txbxContent>
                          </wps:txbx>
                          <wps:bodyPr rot="0" vert="horz" wrap="none" lIns="0" tIns="0" rIns="0" bIns="0" anchor="t" anchorCtr="0">
                            <a:spAutoFit/>
                          </wps:bodyPr>
                        </wps:wsp>
                        <wps:wsp>
                          <wps:cNvPr id="10" name="Rectangle 7"/>
                          <wps:cNvSpPr>
                            <a:spLocks noChangeArrowheads="1"/>
                          </wps:cNvSpPr>
                          <wps:spPr bwMode="auto">
                            <a:xfrm>
                              <a:off x="4534" y="220"/>
                              <a:ext cx="15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w:t>
                                </w:r>
                              </w:p>
                            </w:txbxContent>
                          </wps:txbx>
                          <wps:bodyPr rot="0" vert="horz" wrap="none" lIns="0" tIns="0" rIns="0" bIns="0" anchor="t" anchorCtr="0">
                            <a:spAutoFit/>
                          </wps:bodyPr>
                        </wps:wsp>
                        <wps:wsp>
                          <wps:cNvPr id="11" name="Rectangle 8"/>
                          <wps:cNvSpPr>
                            <a:spLocks noChangeArrowheads="1"/>
                          </wps:cNvSpPr>
                          <wps:spPr bwMode="auto">
                            <a:xfrm>
                              <a:off x="4683" y="220"/>
                              <a:ext cx="27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 xml:space="preserve">R </w:t>
                                </w:r>
                              </w:p>
                            </w:txbxContent>
                          </wps:txbx>
                          <wps:bodyPr rot="0" vert="horz" wrap="none" lIns="0" tIns="0" rIns="0" bIns="0" anchor="t" anchorCtr="0">
                            <a:spAutoFit/>
                          </wps:bodyPr>
                        </wps:wsp>
                        <wps:wsp>
                          <wps:cNvPr id="12" name="Rectangle 9"/>
                          <wps:cNvSpPr>
                            <a:spLocks noChangeArrowheads="1"/>
                          </wps:cNvSpPr>
                          <wps:spPr bwMode="auto">
                            <a:xfrm>
                              <a:off x="1066" y="807"/>
                              <a:ext cx="1548"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Process</w:t>
                                </w:r>
                              </w:p>
                            </w:txbxContent>
                          </wps:txbx>
                          <wps:bodyPr rot="0" vert="horz" wrap="none" lIns="0" tIns="0" rIns="0" bIns="0" anchor="t" anchorCtr="0">
                            <a:spAutoFit/>
                          </wps:bodyPr>
                        </wps:wsp>
                        <wps:wsp>
                          <wps:cNvPr id="13" name="Rectangle 10"/>
                          <wps:cNvSpPr>
                            <a:spLocks noChangeArrowheads="1"/>
                          </wps:cNvSpPr>
                          <wps:spPr bwMode="auto">
                            <a:xfrm>
                              <a:off x="2681" y="807"/>
                              <a:ext cx="113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 xml:space="preserve">4 and </w:t>
                                </w:r>
                              </w:p>
                            </w:txbxContent>
                          </wps:txbx>
                          <wps:bodyPr rot="0" vert="horz" wrap="none" lIns="0" tIns="0" rIns="0" bIns="0" anchor="t" anchorCtr="0">
                            <a:spAutoFit/>
                          </wps:bodyPr>
                        </wps:wsp>
                        <wps:wsp>
                          <wps:cNvPr id="14" name="Rectangle 11"/>
                          <wps:cNvSpPr>
                            <a:spLocks noChangeArrowheads="1"/>
                          </wps:cNvSpPr>
                          <wps:spPr bwMode="auto">
                            <a:xfrm>
                              <a:off x="3900" y="807"/>
                              <a:ext cx="2139"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associated</w:t>
                                </w:r>
                              </w:p>
                            </w:txbxContent>
                          </wps:txbx>
                          <wps:bodyPr rot="0" vert="horz" wrap="none" lIns="0" tIns="0" rIns="0" bIns="0" anchor="t" anchorCtr="0">
                            <a:spAutoFit/>
                          </wps:bodyPr>
                        </wps:wsp>
                        <wps:wsp>
                          <wps:cNvPr id="15" name="Rectangle 12"/>
                          <wps:cNvSpPr>
                            <a:spLocks noChangeArrowheads="1"/>
                          </wps:cNvSpPr>
                          <wps:spPr bwMode="auto">
                            <a:xfrm>
                              <a:off x="6090" y="807"/>
                              <a:ext cx="180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Calibri" w:hAnsi="Calibri" w:cs="Calibri"/>
                                    <w:color w:val="000000"/>
                                    <w:sz w:val="50"/>
                                    <w:szCs w:val="50"/>
                                  </w:rPr>
                                  <w:t>activities</w:t>
                                </w:r>
                              </w:p>
                            </w:txbxContent>
                          </wps:txbx>
                          <wps:bodyPr rot="0" vert="horz" wrap="none" lIns="0" tIns="0" rIns="0" bIns="0" anchor="t" anchorCtr="0">
                            <a:spAutoFit/>
                          </wps:bodyPr>
                        </wps:wsp>
                        <wps:wsp>
                          <wps:cNvPr id="16" name="Rectangle 13"/>
                          <wps:cNvSpPr>
                            <a:spLocks noChangeArrowheads="1"/>
                          </wps:cNvSpPr>
                          <wps:spPr bwMode="auto">
                            <a:xfrm>
                              <a:off x="4465" y="163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17" name="Rectangle 14"/>
                          <wps:cNvSpPr>
                            <a:spLocks noChangeArrowheads="1"/>
                          </wps:cNvSpPr>
                          <wps:spPr bwMode="auto">
                            <a:xfrm>
                              <a:off x="4498" y="163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18" name="Rectangle 15"/>
                          <wps:cNvSpPr>
                            <a:spLocks noChangeArrowheads="1"/>
                          </wps:cNvSpPr>
                          <wps:spPr bwMode="auto">
                            <a:xfrm>
                              <a:off x="3885" y="1792"/>
                              <a:ext cx="3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On S</w:t>
                                </w:r>
                              </w:p>
                            </w:txbxContent>
                          </wps:txbx>
                          <wps:bodyPr rot="0" vert="horz" wrap="none" lIns="0" tIns="0" rIns="0" bIns="0" anchor="t" anchorCtr="0">
                            <a:spAutoFit/>
                          </wps:bodyPr>
                        </wps:wsp>
                        <wps:wsp>
                          <wps:cNvPr id="19" name="Rectangle 16"/>
                          <wps:cNvSpPr>
                            <a:spLocks noChangeArrowheads="1"/>
                          </wps:cNvSpPr>
                          <wps:spPr bwMode="auto">
                            <a:xfrm>
                              <a:off x="4178" y="1792"/>
                              <a:ext cx="50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proofErr w:type="spellStart"/>
                                <w:r>
                                  <w:rPr>
                                    <w:b/>
                                    <w:bCs/>
                                    <w:color w:val="000000"/>
                                    <w:sz w:val="14"/>
                                    <w:szCs w:val="14"/>
                                  </w:rPr>
                                  <w:t>pectrum</w:t>
                                </w:r>
                                <w:proofErr w:type="spellEnd"/>
                                <w:r>
                                  <w:rPr>
                                    <w:b/>
                                    <w:bCs/>
                                    <w:color w:val="000000"/>
                                    <w:sz w:val="14"/>
                                    <w:szCs w:val="14"/>
                                  </w:rPr>
                                  <w:t xml:space="preserve"> </w:t>
                                </w:r>
                              </w:p>
                            </w:txbxContent>
                          </wps:txbx>
                          <wps:bodyPr rot="0" vert="horz" wrap="none" lIns="0" tIns="0" rIns="0" bIns="0" anchor="t" anchorCtr="0">
                            <a:spAutoFit/>
                          </wps:bodyPr>
                        </wps:wsp>
                        <wps:wsp>
                          <wps:cNvPr id="20" name="Rectangle 17"/>
                          <wps:cNvSpPr>
                            <a:spLocks noChangeArrowheads="1"/>
                          </wps:cNvSpPr>
                          <wps:spPr bwMode="auto">
                            <a:xfrm>
                              <a:off x="4702" y="1792"/>
                              <a:ext cx="10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U</w:t>
                                </w:r>
                              </w:p>
                            </w:txbxContent>
                          </wps:txbx>
                          <wps:bodyPr rot="0" vert="horz" wrap="none" lIns="0" tIns="0" rIns="0" bIns="0" anchor="t" anchorCtr="0">
                            <a:spAutoFit/>
                          </wps:bodyPr>
                        </wps:wsp>
                        <wps:wsp>
                          <wps:cNvPr id="21" name="Rectangle 18"/>
                          <wps:cNvSpPr>
                            <a:spLocks noChangeArrowheads="1"/>
                          </wps:cNvSpPr>
                          <wps:spPr bwMode="auto">
                            <a:xfrm>
                              <a:off x="4796" y="1792"/>
                              <a:ext cx="2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sage</w:t>
                                </w:r>
                              </w:p>
                            </w:txbxContent>
                          </wps:txbx>
                          <wps:bodyPr rot="0" vert="horz" wrap="none" lIns="0" tIns="0" rIns="0" bIns="0" anchor="t" anchorCtr="0">
                            <a:spAutoFit/>
                          </wps:bodyPr>
                        </wps:wsp>
                        <wps:wsp>
                          <wps:cNvPr id="22" name="Rectangle 19"/>
                          <wps:cNvSpPr>
                            <a:spLocks noChangeArrowheads="1"/>
                          </wps:cNvSpPr>
                          <wps:spPr bwMode="auto">
                            <a:xfrm>
                              <a:off x="5050" y="1792"/>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23" name="Rectangle 20"/>
                          <wps:cNvSpPr>
                            <a:spLocks noChangeArrowheads="1"/>
                          </wps:cNvSpPr>
                          <wps:spPr bwMode="auto">
                            <a:xfrm>
                              <a:off x="1004" y="1952"/>
                              <a:ext cx="2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color w:val="000000"/>
                                    <w:sz w:val="10"/>
                                    <w:szCs w:val="10"/>
                                  </w:rPr>
                                  <w:t xml:space="preserve"> </w:t>
                                </w:r>
                              </w:p>
                            </w:txbxContent>
                          </wps:txbx>
                          <wps:bodyPr rot="0" vert="horz" wrap="none" lIns="0" tIns="0" rIns="0" bIns="0" anchor="t" anchorCtr="0">
                            <a:spAutoFit/>
                          </wps:bodyPr>
                        </wps:wsp>
                        <wps:wsp>
                          <wps:cNvPr id="24" name="Rectangle 21"/>
                          <wps:cNvSpPr>
                            <a:spLocks noChangeArrowheads="1"/>
                          </wps:cNvSpPr>
                          <wps:spPr bwMode="auto">
                            <a:xfrm>
                              <a:off x="2229" y="3354"/>
                              <a:ext cx="354" cy="44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2229" y="3354"/>
                              <a:ext cx="354" cy="447"/>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3"/>
                          <wps:cNvSpPr>
                            <a:spLocks noChangeArrowheads="1"/>
                          </wps:cNvSpPr>
                          <wps:spPr bwMode="auto">
                            <a:xfrm>
                              <a:off x="2235"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2235" y="2681"/>
                              <a:ext cx="5"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2240" y="2681"/>
                              <a:ext cx="6"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2246"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2246" y="2681"/>
                              <a:ext cx="5"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2251" y="2681"/>
                              <a:ext cx="1"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2251"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2251" y="2681"/>
                              <a:ext cx="6"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2257" y="2681"/>
                              <a:ext cx="1"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2257" y="2681"/>
                              <a:ext cx="1"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2257" y="2681"/>
                              <a:ext cx="5" cy="530"/>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
                          <wps:cNvSpPr>
                            <a:spLocks noChangeArrowheads="1"/>
                          </wps:cNvSpPr>
                          <wps:spPr bwMode="auto">
                            <a:xfrm>
                              <a:off x="2262" y="2681"/>
                              <a:ext cx="1" cy="530"/>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2262" y="2681"/>
                              <a:ext cx="6" cy="530"/>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2268" y="2681"/>
                              <a:ext cx="1"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2268" y="2681"/>
                              <a:ext cx="1"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2268" y="2681"/>
                              <a:ext cx="5" cy="530"/>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2273" y="2681"/>
                              <a:ext cx="1" cy="530"/>
                            </a:xfrm>
                            <a:prstGeom prst="rect">
                              <a:avLst/>
                            </a:prstGeom>
                            <a:solidFill>
                              <a:srgbClr val="77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2273" y="2681"/>
                              <a:ext cx="1" cy="530"/>
                            </a:xfrm>
                            <a:prstGeom prst="rect">
                              <a:avLst/>
                            </a:prstGeom>
                            <a:solidFill>
                              <a:srgbClr val="79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1"/>
                          <wps:cNvSpPr>
                            <a:spLocks noChangeArrowheads="1"/>
                          </wps:cNvSpPr>
                          <wps:spPr bwMode="auto">
                            <a:xfrm>
                              <a:off x="2273" y="2681"/>
                              <a:ext cx="6"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2279" y="2681"/>
                              <a:ext cx="1" cy="530"/>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2279" y="2681"/>
                              <a:ext cx="1"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2279" y="2681"/>
                              <a:ext cx="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2279" y="2681"/>
                              <a:ext cx="6"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2285" y="2681"/>
                              <a:ext cx="1" cy="530"/>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2285" y="2681"/>
                              <a:ext cx="1" cy="530"/>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2285" y="2681"/>
                              <a:ext cx="5" cy="530"/>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9"/>
                          <wps:cNvSpPr>
                            <a:spLocks noChangeArrowheads="1"/>
                          </wps:cNvSpPr>
                          <wps:spPr bwMode="auto">
                            <a:xfrm>
                              <a:off x="2290" y="2681"/>
                              <a:ext cx="1"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2290" y="2681"/>
                              <a:ext cx="1"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2290" y="2681"/>
                              <a:ext cx="1"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2"/>
                          <wps:cNvSpPr>
                            <a:spLocks noChangeArrowheads="1"/>
                          </wps:cNvSpPr>
                          <wps:spPr bwMode="auto">
                            <a:xfrm>
                              <a:off x="2290" y="2681"/>
                              <a:ext cx="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2290" y="2681"/>
                              <a:ext cx="6"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4"/>
                          <wps:cNvSpPr>
                            <a:spLocks noChangeArrowheads="1"/>
                          </wps:cNvSpPr>
                          <wps:spPr bwMode="auto">
                            <a:xfrm>
                              <a:off x="2296" y="2681"/>
                              <a:ext cx="1" cy="530"/>
                            </a:xfrm>
                            <a:prstGeom prst="rect">
                              <a:avLst/>
                            </a:prstGeom>
                            <a:solidFill>
                              <a:srgbClr val="99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5"/>
                          <wps:cNvSpPr>
                            <a:spLocks noChangeArrowheads="1"/>
                          </wps:cNvSpPr>
                          <wps:spPr bwMode="auto">
                            <a:xfrm>
                              <a:off x="2296" y="2681"/>
                              <a:ext cx="1" cy="530"/>
                            </a:xfrm>
                            <a:prstGeom prst="rect">
                              <a:avLst/>
                            </a:prstGeom>
                            <a:solidFill>
                              <a:srgbClr val="9B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6"/>
                          <wps:cNvSpPr>
                            <a:spLocks noChangeArrowheads="1"/>
                          </wps:cNvSpPr>
                          <wps:spPr bwMode="auto">
                            <a:xfrm>
                              <a:off x="2296" y="2681"/>
                              <a:ext cx="5"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2301" y="2681"/>
                              <a:ext cx="1"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2301" y="2681"/>
                              <a:ext cx="1"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9"/>
                          <wps:cNvSpPr>
                            <a:spLocks noChangeArrowheads="1"/>
                          </wps:cNvSpPr>
                          <wps:spPr bwMode="auto">
                            <a:xfrm>
                              <a:off x="2301" y="2681"/>
                              <a:ext cx="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2301" y="2681"/>
                              <a:ext cx="6"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noChangeArrowheads="1"/>
                          </wps:cNvSpPr>
                          <wps:spPr bwMode="auto">
                            <a:xfrm>
                              <a:off x="2307" y="2681"/>
                              <a:ext cx="1"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2"/>
                          <wps:cNvSpPr>
                            <a:spLocks noChangeArrowheads="1"/>
                          </wps:cNvSpPr>
                          <wps:spPr bwMode="auto">
                            <a:xfrm>
                              <a:off x="2307" y="2681"/>
                              <a:ext cx="1" cy="530"/>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2307"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2307" y="2681"/>
                              <a:ext cx="5" cy="530"/>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2312" y="2681"/>
                              <a:ext cx="1" cy="530"/>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2312" y="2681"/>
                              <a:ext cx="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7"/>
                          <wps:cNvSpPr>
                            <a:spLocks noChangeArrowheads="1"/>
                          </wps:cNvSpPr>
                          <wps:spPr bwMode="auto">
                            <a:xfrm>
                              <a:off x="2312" y="2681"/>
                              <a:ext cx="6" cy="530"/>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2318" y="2681"/>
                              <a:ext cx="1" cy="530"/>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2318" y="2681"/>
                              <a:ext cx="1" cy="530"/>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2318" y="2681"/>
                              <a:ext cx="1" cy="530"/>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2318" y="2681"/>
                              <a:ext cx="5"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2323" y="2681"/>
                              <a:ext cx="1" cy="530"/>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2323" y="2681"/>
                              <a:ext cx="6" cy="530"/>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noChangeArrowheads="1"/>
                          </wps:cNvSpPr>
                          <wps:spPr bwMode="auto">
                            <a:xfrm>
                              <a:off x="2329" y="2681"/>
                              <a:ext cx="1" cy="530"/>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5"/>
                          <wps:cNvSpPr>
                            <a:spLocks noChangeArrowheads="1"/>
                          </wps:cNvSpPr>
                          <wps:spPr bwMode="auto">
                            <a:xfrm>
                              <a:off x="2329" y="2681"/>
                              <a:ext cx="1" cy="530"/>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6"/>
                          <wps:cNvSpPr>
                            <a:spLocks noChangeArrowheads="1"/>
                          </wps:cNvSpPr>
                          <wps:spPr bwMode="auto">
                            <a:xfrm>
                              <a:off x="2329" y="2681"/>
                              <a:ext cx="1" cy="530"/>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2329" y="2681"/>
                              <a:ext cx="5" cy="530"/>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8"/>
                          <wps:cNvSpPr>
                            <a:spLocks noChangeArrowheads="1"/>
                          </wps:cNvSpPr>
                          <wps:spPr bwMode="auto">
                            <a:xfrm>
                              <a:off x="2334" y="2681"/>
                              <a:ext cx="1" cy="530"/>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2334" y="2681"/>
                              <a:ext cx="1"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0"/>
                          <wps:cNvSpPr>
                            <a:spLocks noChangeArrowheads="1"/>
                          </wps:cNvSpPr>
                          <wps:spPr bwMode="auto">
                            <a:xfrm>
                              <a:off x="2334" y="2681"/>
                              <a:ext cx="6"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1"/>
                          <wps:cNvSpPr>
                            <a:spLocks noChangeArrowheads="1"/>
                          </wps:cNvSpPr>
                          <wps:spPr bwMode="auto">
                            <a:xfrm>
                              <a:off x="2340" y="2681"/>
                              <a:ext cx="1" cy="530"/>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2340" y="2681"/>
                              <a:ext cx="1" cy="530"/>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2340" y="2681"/>
                              <a:ext cx="5" cy="530"/>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4"/>
                          <wps:cNvSpPr>
                            <a:spLocks noChangeArrowheads="1"/>
                          </wps:cNvSpPr>
                          <wps:spPr bwMode="auto">
                            <a:xfrm>
                              <a:off x="2345" y="2681"/>
                              <a:ext cx="1" cy="530"/>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2345" y="2681"/>
                              <a:ext cx="6"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2351" y="2681"/>
                              <a:ext cx="1"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7"/>
                          <wps:cNvSpPr>
                            <a:spLocks noChangeArrowheads="1"/>
                          </wps:cNvSpPr>
                          <wps:spPr bwMode="auto">
                            <a:xfrm>
                              <a:off x="2351" y="2681"/>
                              <a:ext cx="5"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8"/>
                          <wps:cNvSpPr>
                            <a:spLocks noChangeArrowheads="1"/>
                          </wps:cNvSpPr>
                          <wps:spPr bwMode="auto">
                            <a:xfrm>
                              <a:off x="2356" y="2681"/>
                              <a:ext cx="1"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9"/>
                          <wps:cNvSpPr>
                            <a:spLocks noChangeArrowheads="1"/>
                          </wps:cNvSpPr>
                          <wps:spPr bwMode="auto">
                            <a:xfrm>
                              <a:off x="2356" y="2681"/>
                              <a:ext cx="1"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0"/>
                          <wps:cNvSpPr>
                            <a:spLocks noChangeArrowheads="1"/>
                          </wps:cNvSpPr>
                          <wps:spPr bwMode="auto">
                            <a:xfrm>
                              <a:off x="2356" y="2681"/>
                              <a:ext cx="6" cy="530"/>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2362" y="2681"/>
                              <a:ext cx="1"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2"/>
                          <wps:cNvSpPr>
                            <a:spLocks noChangeArrowheads="1"/>
                          </wps:cNvSpPr>
                          <wps:spPr bwMode="auto">
                            <a:xfrm>
                              <a:off x="2362" y="2681"/>
                              <a:ext cx="5"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3"/>
                          <wps:cNvSpPr>
                            <a:spLocks noChangeArrowheads="1"/>
                          </wps:cNvSpPr>
                          <wps:spPr bwMode="auto">
                            <a:xfrm>
                              <a:off x="2367" y="2681"/>
                              <a:ext cx="1"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4"/>
                          <wps:cNvSpPr>
                            <a:spLocks noChangeArrowheads="1"/>
                          </wps:cNvSpPr>
                          <wps:spPr bwMode="auto">
                            <a:xfrm>
                              <a:off x="2367" y="2681"/>
                              <a:ext cx="6"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2373" y="2681"/>
                              <a:ext cx="5"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6"/>
                          <wps:cNvSpPr>
                            <a:spLocks noChangeArrowheads="1"/>
                          </wps:cNvSpPr>
                          <wps:spPr bwMode="auto">
                            <a:xfrm>
                              <a:off x="2378" y="2681"/>
                              <a:ext cx="1"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7"/>
                          <wps:cNvSpPr>
                            <a:spLocks noChangeArrowheads="1"/>
                          </wps:cNvSpPr>
                          <wps:spPr bwMode="auto">
                            <a:xfrm>
                              <a:off x="2378" y="2681"/>
                              <a:ext cx="6"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8"/>
                          <wps:cNvSpPr>
                            <a:spLocks noChangeArrowheads="1"/>
                          </wps:cNvSpPr>
                          <wps:spPr bwMode="auto">
                            <a:xfrm>
                              <a:off x="2384" y="2681"/>
                              <a:ext cx="1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9"/>
                          <wps:cNvSpPr>
                            <a:spLocks noChangeArrowheads="1"/>
                          </wps:cNvSpPr>
                          <wps:spPr bwMode="auto">
                            <a:xfrm>
                              <a:off x="2395"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0"/>
                          <wps:cNvSpPr>
                            <a:spLocks noChangeArrowheads="1"/>
                          </wps:cNvSpPr>
                          <wps:spPr bwMode="auto">
                            <a:xfrm>
                              <a:off x="2400" y="2681"/>
                              <a:ext cx="6"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1"/>
                          <wps:cNvSpPr>
                            <a:spLocks noChangeArrowheads="1"/>
                          </wps:cNvSpPr>
                          <wps:spPr bwMode="auto">
                            <a:xfrm>
                              <a:off x="2406" y="2681"/>
                              <a:ext cx="11"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2"/>
                          <wps:cNvSpPr>
                            <a:spLocks noChangeArrowheads="1"/>
                          </wps:cNvSpPr>
                          <wps:spPr bwMode="auto">
                            <a:xfrm>
                              <a:off x="2417" y="2681"/>
                              <a:ext cx="5"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3"/>
                          <wps:cNvSpPr>
                            <a:spLocks noChangeArrowheads="1"/>
                          </wps:cNvSpPr>
                          <wps:spPr bwMode="auto">
                            <a:xfrm>
                              <a:off x="2422" y="2681"/>
                              <a:ext cx="12"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4"/>
                          <wps:cNvSpPr>
                            <a:spLocks noChangeArrowheads="1"/>
                          </wps:cNvSpPr>
                          <wps:spPr bwMode="auto">
                            <a:xfrm>
                              <a:off x="2434" y="2681"/>
                              <a:ext cx="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5"/>
                          <wps:cNvSpPr>
                            <a:spLocks noChangeArrowheads="1"/>
                          </wps:cNvSpPr>
                          <wps:spPr bwMode="auto">
                            <a:xfrm>
                              <a:off x="2434" y="2681"/>
                              <a:ext cx="5"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6"/>
                          <wps:cNvSpPr>
                            <a:spLocks noChangeArrowheads="1"/>
                          </wps:cNvSpPr>
                          <wps:spPr bwMode="auto">
                            <a:xfrm>
                              <a:off x="2439" y="2681"/>
                              <a:ext cx="6"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7"/>
                          <wps:cNvSpPr>
                            <a:spLocks noChangeArrowheads="1"/>
                          </wps:cNvSpPr>
                          <wps:spPr bwMode="auto">
                            <a:xfrm>
                              <a:off x="2445" y="2681"/>
                              <a:ext cx="5"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8"/>
                          <wps:cNvSpPr>
                            <a:spLocks noChangeArrowheads="1"/>
                          </wps:cNvSpPr>
                          <wps:spPr bwMode="auto">
                            <a:xfrm>
                              <a:off x="2450" y="2681"/>
                              <a:ext cx="1"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9"/>
                          <wps:cNvSpPr>
                            <a:spLocks noChangeArrowheads="1"/>
                          </wps:cNvSpPr>
                          <wps:spPr bwMode="auto">
                            <a:xfrm>
                              <a:off x="2450" y="2681"/>
                              <a:ext cx="6"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0"/>
                          <wps:cNvSpPr>
                            <a:spLocks noChangeArrowheads="1"/>
                          </wps:cNvSpPr>
                          <wps:spPr bwMode="auto">
                            <a:xfrm>
                              <a:off x="2456" y="2681"/>
                              <a:ext cx="1"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1"/>
                          <wps:cNvSpPr>
                            <a:spLocks noChangeArrowheads="1"/>
                          </wps:cNvSpPr>
                          <wps:spPr bwMode="auto">
                            <a:xfrm>
                              <a:off x="2456" y="2681"/>
                              <a:ext cx="5"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461" y="2681"/>
                              <a:ext cx="1" cy="530"/>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2461" y="2681"/>
                              <a:ext cx="6" cy="53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4"/>
                          <wps:cNvSpPr>
                            <a:spLocks noChangeArrowheads="1"/>
                          </wps:cNvSpPr>
                          <wps:spPr bwMode="auto">
                            <a:xfrm>
                              <a:off x="2467" y="2681"/>
                              <a:ext cx="1" cy="530"/>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5"/>
                          <wps:cNvSpPr>
                            <a:spLocks noChangeArrowheads="1"/>
                          </wps:cNvSpPr>
                          <wps:spPr bwMode="auto">
                            <a:xfrm>
                              <a:off x="2467"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2472" y="2681"/>
                              <a:ext cx="1"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472" y="2681"/>
                              <a:ext cx="1"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8"/>
                          <wps:cNvSpPr>
                            <a:spLocks noChangeArrowheads="1"/>
                          </wps:cNvSpPr>
                          <wps:spPr bwMode="auto">
                            <a:xfrm>
                              <a:off x="2472" y="2681"/>
                              <a:ext cx="6"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9"/>
                          <wps:cNvSpPr>
                            <a:spLocks noChangeArrowheads="1"/>
                          </wps:cNvSpPr>
                          <wps:spPr bwMode="auto">
                            <a:xfrm>
                              <a:off x="2478" y="2681"/>
                              <a:ext cx="1"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478" y="2681"/>
                              <a:ext cx="1" cy="530"/>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2478" y="2681"/>
                              <a:ext cx="5" cy="530"/>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2483" y="2681"/>
                              <a:ext cx="1"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2483" y="2681"/>
                              <a:ext cx="1"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4"/>
                          <wps:cNvSpPr>
                            <a:spLocks noChangeArrowheads="1"/>
                          </wps:cNvSpPr>
                          <wps:spPr bwMode="auto">
                            <a:xfrm>
                              <a:off x="2483" y="2681"/>
                              <a:ext cx="1" cy="530"/>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5"/>
                          <wps:cNvSpPr>
                            <a:spLocks noChangeArrowheads="1"/>
                          </wps:cNvSpPr>
                          <wps:spPr bwMode="auto">
                            <a:xfrm>
                              <a:off x="2483" y="2681"/>
                              <a:ext cx="6" cy="530"/>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2489" y="2681"/>
                              <a:ext cx="1" cy="530"/>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89" y="2681"/>
                              <a:ext cx="1" cy="530"/>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8"/>
                          <wps:cNvSpPr>
                            <a:spLocks noChangeArrowheads="1"/>
                          </wps:cNvSpPr>
                          <wps:spPr bwMode="auto">
                            <a:xfrm>
                              <a:off x="2489" y="2681"/>
                              <a:ext cx="5" cy="530"/>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29"/>
                          <wps:cNvSpPr>
                            <a:spLocks noChangeArrowheads="1"/>
                          </wps:cNvSpPr>
                          <wps:spPr bwMode="auto">
                            <a:xfrm>
                              <a:off x="2494" y="2681"/>
                              <a:ext cx="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2494" y="2681"/>
                              <a:ext cx="1" cy="530"/>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494" y="2681"/>
                              <a:ext cx="6"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2500" y="2681"/>
                              <a:ext cx="1" cy="530"/>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2500" y="2681"/>
                              <a:ext cx="1" cy="530"/>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2500" y="2681"/>
                              <a:ext cx="1" cy="530"/>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2500" y="2681"/>
                              <a:ext cx="5"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505" y="2681"/>
                              <a:ext cx="1" cy="530"/>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2505" y="2681"/>
                              <a:ext cx="1" cy="530"/>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2505" y="2681"/>
                              <a:ext cx="6" cy="530"/>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511" y="2681"/>
                              <a:ext cx="1" cy="530"/>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2511" y="2681"/>
                              <a:ext cx="1" cy="530"/>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2511" y="2681"/>
                              <a:ext cx="5" cy="530"/>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2516" y="2681"/>
                              <a:ext cx="1" cy="530"/>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516" y="2681"/>
                              <a:ext cx="1" cy="530"/>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2516" y="2681"/>
                              <a:ext cx="1" cy="530"/>
                            </a:xfrm>
                            <a:prstGeom prst="rect">
                              <a:avLst/>
                            </a:prstGeom>
                            <a:solidFill>
                              <a:srgbClr val="A3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516" y="2681"/>
                              <a:ext cx="1" cy="530"/>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2516" y="2681"/>
                              <a:ext cx="6" cy="530"/>
                            </a:xfrm>
                            <a:prstGeom prst="rect">
                              <a:avLst/>
                            </a:prstGeom>
                            <a:solidFill>
                              <a:srgbClr val="9F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2522" y="2681"/>
                              <a:ext cx="1"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2522" y="2681"/>
                              <a:ext cx="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9"/>
                          <wps:cNvSpPr>
                            <a:spLocks noChangeArrowheads="1"/>
                          </wps:cNvSpPr>
                          <wps:spPr bwMode="auto">
                            <a:xfrm>
                              <a:off x="2522" y="2681"/>
                              <a:ext cx="5"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0"/>
                          <wps:cNvSpPr>
                            <a:spLocks noChangeArrowheads="1"/>
                          </wps:cNvSpPr>
                          <wps:spPr bwMode="auto">
                            <a:xfrm>
                              <a:off x="2527"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2527" y="2681"/>
                              <a:ext cx="1" cy="530"/>
                            </a:xfrm>
                            <a:prstGeom prst="rect">
                              <a:avLst/>
                            </a:prstGeom>
                            <a:solidFill>
                              <a:srgbClr val="93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2527" y="2681"/>
                              <a:ext cx="1" cy="530"/>
                            </a:xfrm>
                            <a:prstGeom prst="rect">
                              <a:avLst/>
                            </a:prstGeom>
                            <a:solidFill>
                              <a:srgbClr val="91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27" y="2681"/>
                              <a:ext cx="1" cy="530"/>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2527" y="2681"/>
                              <a:ext cx="6" cy="530"/>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533" y="2681"/>
                              <a:ext cx="1"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2533" y="2681"/>
                              <a:ext cx="1" cy="530"/>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7"/>
                          <wps:cNvSpPr>
                            <a:spLocks noChangeArrowheads="1"/>
                          </wps:cNvSpPr>
                          <wps:spPr bwMode="auto">
                            <a:xfrm>
                              <a:off x="2533" y="2681"/>
                              <a:ext cx="5"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58"/>
                          <wps:cNvSpPr>
                            <a:spLocks noChangeArrowheads="1"/>
                          </wps:cNvSpPr>
                          <wps:spPr bwMode="auto">
                            <a:xfrm>
                              <a:off x="2538" y="2681"/>
                              <a:ext cx="1" cy="530"/>
                            </a:xfrm>
                            <a:prstGeom prst="rect">
                              <a:avLst/>
                            </a:prstGeom>
                            <a:solidFill>
                              <a:srgbClr val="83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9"/>
                          <wps:cNvSpPr>
                            <a:spLocks noChangeArrowheads="1"/>
                          </wps:cNvSpPr>
                          <wps:spPr bwMode="auto">
                            <a:xfrm>
                              <a:off x="2538" y="2681"/>
                              <a:ext cx="1" cy="530"/>
                            </a:xfrm>
                            <a:prstGeom prst="rect">
                              <a:avLst/>
                            </a:prstGeom>
                            <a:solidFill>
                              <a:srgbClr val="81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0"/>
                          <wps:cNvSpPr>
                            <a:spLocks noChangeArrowheads="1"/>
                          </wps:cNvSpPr>
                          <wps:spPr bwMode="auto">
                            <a:xfrm>
                              <a:off x="2538" y="2681"/>
                              <a:ext cx="6" cy="530"/>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1"/>
                          <wps:cNvSpPr>
                            <a:spLocks noChangeArrowheads="1"/>
                          </wps:cNvSpPr>
                          <wps:spPr bwMode="auto">
                            <a:xfrm>
                              <a:off x="2544" y="2681"/>
                              <a:ext cx="1" cy="530"/>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2"/>
                          <wps:cNvSpPr>
                            <a:spLocks noChangeArrowheads="1"/>
                          </wps:cNvSpPr>
                          <wps:spPr bwMode="auto">
                            <a:xfrm>
                              <a:off x="2544" y="2681"/>
                              <a:ext cx="1"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2544" y="2681"/>
                              <a:ext cx="5"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2549" y="2681"/>
                              <a:ext cx="1"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549" y="2681"/>
                              <a:ext cx="6"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555" y="2681"/>
                              <a:ext cx="1" cy="530"/>
                            </a:xfrm>
                            <a:prstGeom prst="rect">
                              <a:avLst/>
                            </a:prstGeom>
                            <a:solidFill>
                              <a:srgbClr val="6F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7"/>
                          <wps:cNvSpPr>
                            <a:spLocks noChangeArrowheads="1"/>
                          </wps:cNvSpPr>
                          <wps:spPr bwMode="auto">
                            <a:xfrm>
                              <a:off x="2555" y="2681"/>
                              <a:ext cx="1" cy="530"/>
                            </a:xfrm>
                            <a:prstGeom prst="rect">
                              <a:avLst/>
                            </a:prstGeom>
                            <a:solidFill>
                              <a:srgbClr val="6D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8"/>
                          <wps:cNvSpPr>
                            <a:spLocks noChangeArrowheads="1"/>
                          </wps:cNvSpPr>
                          <wps:spPr bwMode="auto">
                            <a:xfrm>
                              <a:off x="2555" y="2681"/>
                              <a:ext cx="1" cy="530"/>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9"/>
                          <wps:cNvSpPr>
                            <a:spLocks noChangeArrowheads="1"/>
                          </wps:cNvSpPr>
                          <wps:spPr bwMode="auto">
                            <a:xfrm>
                              <a:off x="2555" y="2681"/>
                              <a:ext cx="5" cy="530"/>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0"/>
                          <wps:cNvSpPr>
                            <a:spLocks noChangeArrowheads="1"/>
                          </wps:cNvSpPr>
                          <wps:spPr bwMode="auto">
                            <a:xfrm>
                              <a:off x="2560" y="2681"/>
                              <a:ext cx="1" cy="530"/>
                            </a:xfrm>
                            <a:prstGeom prst="rect">
                              <a:avLst/>
                            </a:prstGeom>
                            <a:solidFill>
                              <a:srgbClr val="67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1"/>
                          <wps:cNvSpPr>
                            <a:spLocks noChangeArrowheads="1"/>
                          </wps:cNvSpPr>
                          <wps:spPr bwMode="auto">
                            <a:xfrm>
                              <a:off x="2560" y="2681"/>
                              <a:ext cx="1" cy="530"/>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2"/>
                          <wps:cNvSpPr>
                            <a:spLocks noChangeArrowheads="1"/>
                          </wps:cNvSpPr>
                          <wps:spPr bwMode="auto">
                            <a:xfrm>
                              <a:off x="2560" y="2681"/>
                              <a:ext cx="6" cy="530"/>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2566" y="2681"/>
                              <a:ext cx="1" cy="530"/>
                            </a:xfrm>
                            <a:prstGeom prst="rect">
                              <a:avLst/>
                            </a:prstGeom>
                            <a:solidFill>
                              <a:srgbClr val="61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4"/>
                          <wps:cNvSpPr>
                            <a:spLocks noChangeArrowheads="1"/>
                          </wps:cNvSpPr>
                          <wps:spPr bwMode="auto">
                            <a:xfrm>
                              <a:off x="2566" y="2681"/>
                              <a:ext cx="6"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5"/>
                          <wps:cNvSpPr>
                            <a:spLocks noChangeArrowheads="1"/>
                          </wps:cNvSpPr>
                          <wps:spPr bwMode="auto">
                            <a:xfrm>
                              <a:off x="2572" y="2681"/>
                              <a:ext cx="5"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6"/>
                          <wps:cNvSpPr>
                            <a:spLocks noChangeArrowheads="1"/>
                          </wps:cNvSpPr>
                          <wps:spPr bwMode="auto">
                            <a:xfrm>
                              <a:off x="2577"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2577" y="2681"/>
                              <a:ext cx="1"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2577" y="2681"/>
                              <a:ext cx="6" cy="530"/>
                            </a:xfrm>
                            <a:prstGeom prst="rect">
                              <a:avLst/>
                            </a:prstGeom>
                            <a:solidFill>
                              <a:srgbClr val="55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35" y="2681"/>
                              <a:ext cx="348" cy="53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0"/>
                          <wps:cNvSpPr>
                            <a:spLocks noChangeArrowheads="1"/>
                          </wps:cNvSpPr>
                          <wps:spPr bwMode="auto">
                            <a:xfrm>
                              <a:off x="2583" y="2681"/>
                              <a:ext cx="38"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2621" y="2681"/>
                              <a:ext cx="28"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2"/>
                          <wps:cNvSpPr>
                            <a:spLocks noChangeArrowheads="1"/>
                          </wps:cNvSpPr>
                          <wps:spPr bwMode="auto">
                            <a:xfrm>
                              <a:off x="2649" y="2681"/>
                              <a:ext cx="27"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3"/>
                          <wps:cNvSpPr>
                            <a:spLocks noChangeArrowheads="1"/>
                          </wps:cNvSpPr>
                          <wps:spPr bwMode="auto">
                            <a:xfrm>
                              <a:off x="2676" y="2681"/>
                              <a:ext cx="28"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704" y="2681"/>
                              <a:ext cx="33"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737" y="2681"/>
                              <a:ext cx="17"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2754" y="2681"/>
                              <a:ext cx="22"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2776" y="2681"/>
                              <a:ext cx="27"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2803" y="2681"/>
                              <a:ext cx="17" cy="530"/>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820" y="2681"/>
                              <a:ext cx="27"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2847" y="2681"/>
                              <a:ext cx="17" cy="530"/>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864" y="2681"/>
                              <a:ext cx="17"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881" y="2681"/>
                              <a:ext cx="22" cy="530"/>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2903" y="2681"/>
                              <a:ext cx="16" cy="530"/>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2919" y="2681"/>
                              <a:ext cx="11" cy="530"/>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2930" y="2681"/>
                              <a:ext cx="22" cy="530"/>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2952" y="2681"/>
                              <a:ext cx="17" cy="530"/>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2969" y="2681"/>
                              <a:ext cx="11"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98"/>
                          <wps:cNvSpPr>
                            <a:spLocks noChangeArrowheads="1"/>
                          </wps:cNvSpPr>
                          <wps:spPr bwMode="auto">
                            <a:xfrm>
                              <a:off x="2980" y="2681"/>
                              <a:ext cx="16"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99"/>
                          <wps:cNvSpPr>
                            <a:spLocks noChangeArrowheads="1"/>
                          </wps:cNvSpPr>
                          <wps:spPr bwMode="auto">
                            <a:xfrm>
                              <a:off x="2996" y="2681"/>
                              <a:ext cx="17"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3013" y="2681"/>
                              <a:ext cx="22"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3035" y="2681"/>
                              <a:ext cx="11" cy="530"/>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3046" y="2681"/>
                              <a:ext cx="17"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3063" y="2681"/>
                              <a:ext cx="1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3074" y="2681"/>
                              <a:ext cx="16"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8" name="Group 406"/>
                        <wpg:cNvGrpSpPr>
                          <a:grpSpLocks/>
                        </wpg:cNvGrpSpPr>
                        <wpg:grpSpPr bwMode="auto">
                          <a:xfrm>
                            <a:off x="1640840" y="1703070"/>
                            <a:ext cx="2372995" cy="336550"/>
                            <a:chOff x="2583" y="2681"/>
                            <a:chExt cx="3737" cy="530"/>
                          </a:xfrm>
                        </wpg:grpSpPr>
                        <wps:wsp>
                          <wps:cNvPr id="209" name="Rectangle 206"/>
                          <wps:cNvSpPr>
                            <a:spLocks noChangeArrowheads="1"/>
                          </wps:cNvSpPr>
                          <wps:spPr bwMode="auto">
                            <a:xfrm>
                              <a:off x="3090" y="2681"/>
                              <a:ext cx="11" cy="530"/>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7"/>
                          <wps:cNvSpPr>
                            <a:spLocks noChangeArrowheads="1"/>
                          </wps:cNvSpPr>
                          <wps:spPr bwMode="auto">
                            <a:xfrm>
                              <a:off x="3101" y="2681"/>
                              <a:ext cx="17" cy="530"/>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8"/>
                          <wps:cNvSpPr>
                            <a:spLocks noChangeArrowheads="1"/>
                          </wps:cNvSpPr>
                          <wps:spPr bwMode="auto">
                            <a:xfrm>
                              <a:off x="3118" y="2681"/>
                              <a:ext cx="16"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9"/>
                          <wps:cNvSpPr>
                            <a:spLocks noChangeArrowheads="1"/>
                          </wps:cNvSpPr>
                          <wps:spPr bwMode="auto">
                            <a:xfrm>
                              <a:off x="3134" y="2681"/>
                              <a:ext cx="12" cy="530"/>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0"/>
                          <wps:cNvSpPr>
                            <a:spLocks noChangeArrowheads="1"/>
                          </wps:cNvSpPr>
                          <wps:spPr bwMode="auto">
                            <a:xfrm>
                              <a:off x="3146" y="2681"/>
                              <a:ext cx="16"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1"/>
                          <wps:cNvSpPr>
                            <a:spLocks noChangeArrowheads="1"/>
                          </wps:cNvSpPr>
                          <wps:spPr bwMode="auto">
                            <a:xfrm>
                              <a:off x="3162" y="2681"/>
                              <a:ext cx="6"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2"/>
                          <wps:cNvSpPr>
                            <a:spLocks noChangeArrowheads="1"/>
                          </wps:cNvSpPr>
                          <wps:spPr bwMode="auto">
                            <a:xfrm>
                              <a:off x="3168" y="2681"/>
                              <a:ext cx="16"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3"/>
                          <wps:cNvSpPr>
                            <a:spLocks noChangeArrowheads="1"/>
                          </wps:cNvSpPr>
                          <wps:spPr bwMode="auto">
                            <a:xfrm>
                              <a:off x="3184" y="2681"/>
                              <a:ext cx="1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4"/>
                          <wps:cNvSpPr>
                            <a:spLocks noChangeArrowheads="1"/>
                          </wps:cNvSpPr>
                          <wps:spPr bwMode="auto">
                            <a:xfrm>
                              <a:off x="3195" y="2681"/>
                              <a:ext cx="17"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5"/>
                          <wps:cNvSpPr>
                            <a:spLocks noChangeArrowheads="1"/>
                          </wps:cNvSpPr>
                          <wps:spPr bwMode="auto">
                            <a:xfrm>
                              <a:off x="3212" y="2681"/>
                              <a:ext cx="16"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6"/>
                          <wps:cNvSpPr>
                            <a:spLocks noChangeArrowheads="1"/>
                          </wps:cNvSpPr>
                          <wps:spPr bwMode="auto">
                            <a:xfrm>
                              <a:off x="3228" y="2681"/>
                              <a:ext cx="1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7"/>
                          <wps:cNvSpPr>
                            <a:spLocks noChangeArrowheads="1"/>
                          </wps:cNvSpPr>
                          <wps:spPr bwMode="auto">
                            <a:xfrm>
                              <a:off x="3239" y="2681"/>
                              <a:ext cx="17"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8"/>
                          <wps:cNvSpPr>
                            <a:spLocks noChangeArrowheads="1"/>
                          </wps:cNvSpPr>
                          <wps:spPr bwMode="auto">
                            <a:xfrm>
                              <a:off x="3256" y="2681"/>
                              <a:ext cx="11"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19"/>
                          <wps:cNvSpPr>
                            <a:spLocks noChangeArrowheads="1"/>
                          </wps:cNvSpPr>
                          <wps:spPr bwMode="auto">
                            <a:xfrm>
                              <a:off x="3267" y="2681"/>
                              <a:ext cx="16"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0"/>
                          <wps:cNvSpPr>
                            <a:spLocks noChangeArrowheads="1"/>
                          </wps:cNvSpPr>
                          <wps:spPr bwMode="auto">
                            <a:xfrm>
                              <a:off x="3283" y="2681"/>
                              <a:ext cx="12"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1"/>
                          <wps:cNvSpPr>
                            <a:spLocks noChangeArrowheads="1"/>
                          </wps:cNvSpPr>
                          <wps:spPr bwMode="auto">
                            <a:xfrm>
                              <a:off x="3295" y="2681"/>
                              <a:ext cx="1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2"/>
                          <wps:cNvSpPr>
                            <a:spLocks noChangeArrowheads="1"/>
                          </wps:cNvSpPr>
                          <wps:spPr bwMode="auto">
                            <a:xfrm>
                              <a:off x="3306" y="2681"/>
                              <a:ext cx="1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3"/>
                          <wps:cNvSpPr>
                            <a:spLocks noChangeArrowheads="1"/>
                          </wps:cNvSpPr>
                          <wps:spPr bwMode="auto">
                            <a:xfrm>
                              <a:off x="3317" y="2681"/>
                              <a:ext cx="16"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4"/>
                          <wps:cNvSpPr>
                            <a:spLocks noChangeArrowheads="1"/>
                          </wps:cNvSpPr>
                          <wps:spPr bwMode="auto">
                            <a:xfrm>
                              <a:off x="3333" y="2681"/>
                              <a:ext cx="17" cy="530"/>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5"/>
                          <wps:cNvSpPr>
                            <a:spLocks noChangeArrowheads="1"/>
                          </wps:cNvSpPr>
                          <wps:spPr bwMode="auto">
                            <a:xfrm>
                              <a:off x="3350" y="2681"/>
                              <a:ext cx="11" cy="530"/>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6"/>
                          <wps:cNvSpPr>
                            <a:spLocks noChangeArrowheads="1"/>
                          </wps:cNvSpPr>
                          <wps:spPr bwMode="auto">
                            <a:xfrm>
                              <a:off x="3361" y="2681"/>
                              <a:ext cx="16" cy="530"/>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7"/>
                          <wps:cNvSpPr>
                            <a:spLocks noChangeArrowheads="1"/>
                          </wps:cNvSpPr>
                          <wps:spPr bwMode="auto">
                            <a:xfrm>
                              <a:off x="3377" y="2681"/>
                              <a:ext cx="11" cy="530"/>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8"/>
                          <wps:cNvSpPr>
                            <a:spLocks noChangeArrowheads="1"/>
                          </wps:cNvSpPr>
                          <wps:spPr bwMode="auto">
                            <a:xfrm>
                              <a:off x="3388" y="2681"/>
                              <a:ext cx="17" cy="530"/>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29"/>
                          <wps:cNvSpPr>
                            <a:spLocks noChangeArrowheads="1"/>
                          </wps:cNvSpPr>
                          <wps:spPr bwMode="auto">
                            <a:xfrm>
                              <a:off x="3405" y="2681"/>
                              <a:ext cx="16"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0"/>
                          <wps:cNvSpPr>
                            <a:spLocks noChangeArrowheads="1"/>
                          </wps:cNvSpPr>
                          <wps:spPr bwMode="auto">
                            <a:xfrm>
                              <a:off x="3421" y="2681"/>
                              <a:ext cx="12" cy="530"/>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1"/>
                          <wps:cNvSpPr>
                            <a:spLocks noChangeArrowheads="1"/>
                          </wps:cNvSpPr>
                          <wps:spPr bwMode="auto">
                            <a:xfrm>
                              <a:off x="3433" y="2681"/>
                              <a:ext cx="16"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2"/>
                          <wps:cNvSpPr>
                            <a:spLocks noChangeArrowheads="1"/>
                          </wps:cNvSpPr>
                          <wps:spPr bwMode="auto">
                            <a:xfrm>
                              <a:off x="3449" y="2681"/>
                              <a:ext cx="11" cy="530"/>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3"/>
                          <wps:cNvSpPr>
                            <a:spLocks noChangeArrowheads="1"/>
                          </wps:cNvSpPr>
                          <wps:spPr bwMode="auto">
                            <a:xfrm>
                              <a:off x="3460" y="2681"/>
                              <a:ext cx="17" cy="530"/>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4"/>
                          <wps:cNvSpPr>
                            <a:spLocks noChangeArrowheads="1"/>
                          </wps:cNvSpPr>
                          <wps:spPr bwMode="auto">
                            <a:xfrm>
                              <a:off x="3477" y="2681"/>
                              <a:ext cx="16" cy="530"/>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5"/>
                          <wps:cNvSpPr>
                            <a:spLocks noChangeArrowheads="1"/>
                          </wps:cNvSpPr>
                          <wps:spPr bwMode="auto">
                            <a:xfrm>
                              <a:off x="3493" y="2681"/>
                              <a:ext cx="11"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6"/>
                          <wps:cNvSpPr>
                            <a:spLocks noChangeArrowheads="1"/>
                          </wps:cNvSpPr>
                          <wps:spPr bwMode="auto">
                            <a:xfrm>
                              <a:off x="3504" y="2681"/>
                              <a:ext cx="17"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37"/>
                          <wps:cNvSpPr>
                            <a:spLocks noChangeArrowheads="1"/>
                          </wps:cNvSpPr>
                          <wps:spPr bwMode="auto">
                            <a:xfrm>
                              <a:off x="3521" y="2681"/>
                              <a:ext cx="16" cy="530"/>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38"/>
                          <wps:cNvSpPr>
                            <a:spLocks noChangeArrowheads="1"/>
                          </wps:cNvSpPr>
                          <wps:spPr bwMode="auto">
                            <a:xfrm>
                              <a:off x="3537" y="2681"/>
                              <a:ext cx="1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9"/>
                          <wps:cNvSpPr>
                            <a:spLocks noChangeArrowheads="1"/>
                          </wps:cNvSpPr>
                          <wps:spPr bwMode="auto">
                            <a:xfrm>
                              <a:off x="3548" y="2681"/>
                              <a:ext cx="17" cy="530"/>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0"/>
                          <wps:cNvSpPr>
                            <a:spLocks noChangeArrowheads="1"/>
                          </wps:cNvSpPr>
                          <wps:spPr bwMode="auto">
                            <a:xfrm>
                              <a:off x="3565" y="2681"/>
                              <a:ext cx="11" cy="530"/>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1"/>
                          <wps:cNvSpPr>
                            <a:spLocks noChangeArrowheads="1"/>
                          </wps:cNvSpPr>
                          <wps:spPr bwMode="auto">
                            <a:xfrm>
                              <a:off x="3576" y="2681"/>
                              <a:ext cx="17" cy="530"/>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2"/>
                          <wps:cNvSpPr>
                            <a:spLocks noChangeArrowheads="1"/>
                          </wps:cNvSpPr>
                          <wps:spPr bwMode="auto">
                            <a:xfrm>
                              <a:off x="3593" y="2681"/>
                              <a:ext cx="11" cy="530"/>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3"/>
                          <wps:cNvSpPr>
                            <a:spLocks noChangeArrowheads="1"/>
                          </wps:cNvSpPr>
                          <wps:spPr bwMode="auto">
                            <a:xfrm>
                              <a:off x="3604" y="2681"/>
                              <a:ext cx="16" cy="530"/>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4"/>
                          <wps:cNvSpPr>
                            <a:spLocks noChangeArrowheads="1"/>
                          </wps:cNvSpPr>
                          <wps:spPr bwMode="auto">
                            <a:xfrm>
                              <a:off x="3620" y="2681"/>
                              <a:ext cx="17" cy="530"/>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5"/>
                          <wps:cNvSpPr>
                            <a:spLocks noChangeArrowheads="1"/>
                          </wps:cNvSpPr>
                          <wps:spPr bwMode="auto">
                            <a:xfrm>
                              <a:off x="3637" y="2681"/>
                              <a:ext cx="22"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6"/>
                          <wps:cNvSpPr>
                            <a:spLocks noChangeArrowheads="1"/>
                          </wps:cNvSpPr>
                          <wps:spPr bwMode="auto">
                            <a:xfrm>
                              <a:off x="3659" y="2681"/>
                              <a:ext cx="22"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7"/>
                          <wps:cNvSpPr>
                            <a:spLocks noChangeArrowheads="1"/>
                          </wps:cNvSpPr>
                          <wps:spPr bwMode="auto">
                            <a:xfrm>
                              <a:off x="3681" y="2681"/>
                              <a:ext cx="11" cy="530"/>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8"/>
                          <wps:cNvSpPr>
                            <a:spLocks noChangeArrowheads="1"/>
                          </wps:cNvSpPr>
                          <wps:spPr bwMode="auto">
                            <a:xfrm>
                              <a:off x="3692" y="2681"/>
                              <a:ext cx="16" cy="530"/>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9"/>
                          <wps:cNvSpPr>
                            <a:spLocks noChangeArrowheads="1"/>
                          </wps:cNvSpPr>
                          <wps:spPr bwMode="auto">
                            <a:xfrm>
                              <a:off x="3708" y="2681"/>
                              <a:ext cx="23"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0"/>
                          <wps:cNvSpPr>
                            <a:spLocks noChangeArrowheads="1"/>
                          </wps:cNvSpPr>
                          <wps:spPr bwMode="auto">
                            <a:xfrm>
                              <a:off x="3731" y="2681"/>
                              <a:ext cx="22"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1"/>
                          <wps:cNvSpPr>
                            <a:spLocks noChangeArrowheads="1"/>
                          </wps:cNvSpPr>
                          <wps:spPr bwMode="auto">
                            <a:xfrm>
                              <a:off x="3753" y="2681"/>
                              <a:ext cx="16"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2"/>
                          <wps:cNvSpPr>
                            <a:spLocks noChangeArrowheads="1"/>
                          </wps:cNvSpPr>
                          <wps:spPr bwMode="auto">
                            <a:xfrm>
                              <a:off x="3769" y="2681"/>
                              <a:ext cx="28"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3"/>
                          <wps:cNvSpPr>
                            <a:spLocks noChangeArrowheads="1"/>
                          </wps:cNvSpPr>
                          <wps:spPr bwMode="auto">
                            <a:xfrm>
                              <a:off x="3797" y="2681"/>
                              <a:ext cx="16"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4"/>
                          <wps:cNvSpPr>
                            <a:spLocks noChangeArrowheads="1"/>
                          </wps:cNvSpPr>
                          <wps:spPr bwMode="auto">
                            <a:xfrm>
                              <a:off x="3813" y="2681"/>
                              <a:ext cx="28"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5"/>
                          <wps:cNvSpPr>
                            <a:spLocks noChangeArrowheads="1"/>
                          </wps:cNvSpPr>
                          <wps:spPr bwMode="auto">
                            <a:xfrm>
                              <a:off x="3841" y="2681"/>
                              <a:ext cx="28"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6"/>
                          <wps:cNvSpPr>
                            <a:spLocks noChangeArrowheads="1"/>
                          </wps:cNvSpPr>
                          <wps:spPr bwMode="auto">
                            <a:xfrm>
                              <a:off x="3869" y="2681"/>
                              <a:ext cx="22"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7"/>
                          <wps:cNvSpPr>
                            <a:spLocks noChangeArrowheads="1"/>
                          </wps:cNvSpPr>
                          <wps:spPr bwMode="auto">
                            <a:xfrm>
                              <a:off x="3891" y="2681"/>
                              <a:ext cx="22" cy="530"/>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58"/>
                          <wps:cNvSpPr>
                            <a:spLocks noChangeArrowheads="1"/>
                          </wps:cNvSpPr>
                          <wps:spPr bwMode="auto">
                            <a:xfrm>
                              <a:off x="3913" y="2681"/>
                              <a:ext cx="27"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59"/>
                          <wps:cNvSpPr>
                            <a:spLocks noChangeArrowheads="1"/>
                          </wps:cNvSpPr>
                          <wps:spPr bwMode="auto">
                            <a:xfrm>
                              <a:off x="3940" y="2681"/>
                              <a:ext cx="28"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0"/>
                          <wps:cNvSpPr>
                            <a:spLocks noChangeArrowheads="1"/>
                          </wps:cNvSpPr>
                          <wps:spPr bwMode="auto">
                            <a:xfrm>
                              <a:off x="3968" y="2681"/>
                              <a:ext cx="27"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1"/>
                          <wps:cNvSpPr>
                            <a:spLocks noChangeArrowheads="1"/>
                          </wps:cNvSpPr>
                          <wps:spPr bwMode="auto">
                            <a:xfrm>
                              <a:off x="3995" y="2681"/>
                              <a:ext cx="45"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2"/>
                          <wps:cNvSpPr>
                            <a:spLocks noChangeArrowheads="1"/>
                          </wps:cNvSpPr>
                          <wps:spPr bwMode="auto">
                            <a:xfrm>
                              <a:off x="4040" y="2681"/>
                              <a:ext cx="27"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3"/>
                          <wps:cNvSpPr>
                            <a:spLocks noChangeArrowheads="1"/>
                          </wps:cNvSpPr>
                          <wps:spPr bwMode="auto">
                            <a:xfrm>
                              <a:off x="4067" y="2681"/>
                              <a:ext cx="44"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4"/>
                          <wps:cNvSpPr>
                            <a:spLocks noChangeArrowheads="1"/>
                          </wps:cNvSpPr>
                          <wps:spPr bwMode="auto">
                            <a:xfrm>
                              <a:off x="4111" y="2681"/>
                              <a:ext cx="56"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5"/>
                          <wps:cNvSpPr>
                            <a:spLocks noChangeArrowheads="1"/>
                          </wps:cNvSpPr>
                          <wps:spPr bwMode="auto">
                            <a:xfrm>
                              <a:off x="4167" y="2681"/>
                              <a:ext cx="77"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6"/>
                          <wps:cNvSpPr>
                            <a:spLocks noChangeArrowheads="1"/>
                          </wps:cNvSpPr>
                          <wps:spPr bwMode="auto">
                            <a:xfrm>
                              <a:off x="4244" y="2681"/>
                              <a:ext cx="66"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67"/>
                          <wps:cNvSpPr>
                            <a:spLocks noChangeArrowheads="1"/>
                          </wps:cNvSpPr>
                          <wps:spPr bwMode="auto">
                            <a:xfrm>
                              <a:off x="4310" y="2681"/>
                              <a:ext cx="77"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8"/>
                          <wps:cNvSpPr>
                            <a:spLocks noChangeArrowheads="1"/>
                          </wps:cNvSpPr>
                          <wps:spPr bwMode="auto">
                            <a:xfrm>
                              <a:off x="4387" y="2681"/>
                              <a:ext cx="127"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9"/>
                          <wps:cNvSpPr>
                            <a:spLocks noChangeArrowheads="1"/>
                          </wps:cNvSpPr>
                          <wps:spPr bwMode="auto">
                            <a:xfrm>
                              <a:off x="4514" y="2681"/>
                              <a:ext cx="72" cy="5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0"/>
                          <wps:cNvSpPr>
                            <a:spLocks noChangeArrowheads="1"/>
                          </wps:cNvSpPr>
                          <wps:spPr bwMode="auto">
                            <a:xfrm>
                              <a:off x="4586" y="2681"/>
                              <a:ext cx="5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1"/>
                          <wps:cNvSpPr>
                            <a:spLocks noChangeArrowheads="1"/>
                          </wps:cNvSpPr>
                          <wps:spPr bwMode="auto">
                            <a:xfrm>
                              <a:off x="4641" y="2681"/>
                              <a:ext cx="61"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2"/>
                          <wps:cNvSpPr>
                            <a:spLocks noChangeArrowheads="1"/>
                          </wps:cNvSpPr>
                          <wps:spPr bwMode="auto">
                            <a:xfrm>
                              <a:off x="4702" y="2681"/>
                              <a:ext cx="39"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3"/>
                          <wps:cNvSpPr>
                            <a:spLocks noChangeArrowheads="1"/>
                          </wps:cNvSpPr>
                          <wps:spPr bwMode="auto">
                            <a:xfrm>
                              <a:off x="4741" y="2681"/>
                              <a:ext cx="44"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4"/>
                          <wps:cNvSpPr>
                            <a:spLocks noChangeArrowheads="1"/>
                          </wps:cNvSpPr>
                          <wps:spPr bwMode="auto">
                            <a:xfrm>
                              <a:off x="4785" y="2681"/>
                              <a:ext cx="44"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5"/>
                          <wps:cNvSpPr>
                            <a:spLocks noChangeArrowheads="1"/>
                          </wps:cNvSpPr>
                          <wps:spPr bwMode="auto">
                            <a:xfrm>
                              <a:off x="4829" y="2681"/>
                              <a:ext cx="27" cy="530"/>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76"/>
                          <wps:cNvSpPr>
                            <a:spLocks noChangeArrowheads="1"/>
                          </wps:cNvSpPr>
                          <wps:spPr bwMode="auto">
                            <a:xfrm>
                              <a:off x="4856" y="2681"/>
                              <a:ext cx="28" cy="530"/>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77"/>
                          <wps:cNvSpPr>
                            <a:spLocks noChangeArrowheads="1"/>
                          </wps:cNvSpPr>
                          <wps:spPr bwMode="auto">
                            <a:xfrm>
                              <a:off x="4884" y="2681"/>
                              <a:ext cx="33"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8"/>
                          <wps:cNvSpPr>
                            <a:spLocks noChangeArrowheads="1"/>
                          </wps:cNvSpPr>
                          <wps:spPr bwMode="auto">
                            <a:xfrm>
                              <a:off x="4917" y="2681"/>
                              <a:ext cx="22" cy="530"/>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79"/>
                          <wps:cNvSpPr>
                            <a:spLocks noChangeArrowheads="1"/>
                          </wps:cNvSpPr>
                          <wps:spPr bwMode="auto">
                            <a:xfrm>
                              <a:off x="4939" y="2681"/>
                              <a:ext cx="17" cy="530"/>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0"/>
                          <wps:cNvSpPr>
                            <a:spLocks noChangeArrowheads="1"/>
                          </wps:cNvSpPr>
                          <wps:spPr bwMode="auto">
                            <a:xfrm>
                              <a:off x="4956" y="2681"/>
                              <a:ext cx="33" cy="530"/>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1"/>
                          <wps:cNvSpPr>
                            <a:spLocks noChangeArrowheads="1"/>
                          </wps:cNvSpPr>
                          <wps:spPr bwMode="auto">
                            <a:xfrm>
                              <a:off x="4989" y="2681"/>
                              <a:ext cx="28"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2"/>
                          <wps:cNvSpPr>
                            <a:spLocks noChangeArrowheads="1"/>
                          </wps:cNvSpPr>
                          <wps:spPr bwMode="auto">
                            <a:xfrm>
                              <a:off x="5017" y="2681"/>
                              <a:ext cx="16"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3"/>
                          <wps:cNvSpPr>
                            <a:spLocks noChangeArrowheads="1"/>
                          </wps:cNvSpPr>
                          <wps:spPr bwMode="auto">
                            <a:xfrm>
                              <a:off x="5033" y="2681"/>
                              <a:ext cx="28"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4"/>
                          <wps:cNvSpPr>
                            <a:spLocks noChangeArrowheads="1"/>
                          </wps:cNvSpPr>
                          <wps:spPr bwMode="auto">
                            <a:xfrm>
                              <a:off x="5061" y="2681"/>
                              <a:ext cx="16" cy="530"/>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85"/>
                          <wps:cNvSpPr>
                            <a:spLocks noChangeArrowheads="1"/>
                          </wps:cNvSpPr>
                          <wps:spPr bwMode="auto">
                            <a:xfrm>
                              <a:off x="5077" y="2681"/>
                              <a:ext cx="22" cy="530"/>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86"/>
                          <wps:cNvSpPr>
                            <a:spLocks noChangeArrowheads="1"/>
                          </wps:cNvSpPr>
                          <wps:spPr bwMode="auto">
                            <a:xfrm>
                              <a:off x="5099" y="2681"/>
                              <a:ext cx="22"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87"/>
                          <wps:cNvSpPr>
                            <a:spLocks noChangeArrowheads="1"/>
                          </wps:cNvSpPr>
                          <wps:spPr bwMode="auto">
                            <a:xfrm>
                              <a:off x="5121" y="2681"/>
                              <a:ext cx="22" cy="530"/>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88"/>
                          <wps:cNvSpPr>
                            <a:spLocks noChangeArrowheads="1"/>
                          </wps:cNvSpPr>
                          <wps:spPr bwMode="auto">
                            <a:xfrm>
                              <a:off x="5143" y="2681"/>
                              <a:ext cx="12" cy="530"/>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89"/>
                          <wps:cNvSpPr>
                            <a:spLocks noChangeArrowheads="1"/>
                          </wps:cNvSpPr>
                          <wps:spPr bwMode="auto">
                            <a:xfrm>
                              <a:off x="5155" y="2681"/>
                              <a:ext cx="16" cy="530"/>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0"/>
                          <wps:cNvSpPr>
                            <a:spLocks noChangeArrowheads="1"/>
                          </wps:cNvSpPr>
                          <wps:spPr bwMode="auto">
                            <a:xfrm>
                              <a:off x="5171" y="2681"/>
                              <a:ext cx="22" cy="530"/>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1"/>
                          <wps:cNvSpPr>
                            <a:spLocks noChangeArrowheads="1"/>
                          </wps:cNvSpPr>
                          <wps:spPr bwMode="auto">
                            <a:xfrm>
                              <a:off x="5193" y="2681"/>
                              <a:ext cx="22" cy="530"/>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2"/>
                          <wps:cNvSpPr>
                            <a:spLocks noChangeArrowheads="1"/>
                          </wps:cNvSpPr>
                          <wps:spPr bwMode="auto">
                            <a:xfrm>
                              <a:off x="5215" y="2681"/>
                              <a:ext cx="11" cy="530"/>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3"/>
                          <wps:cNvSpPr>
                            <a:spLocks noChangeArrowheads="1"/>
                          </wps:cNvSpPr>
                          <wps:spPr bwMode="auto">
                            <a:xfrm>
                              <a:off x="5226" y="2681"/>
                              <a:ext cx="17" cy="530"/>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4"/>
                          <wps:cNvSpPr>
                            <a:spLocks noChangeArrowheads="1"/>
                          </wps:cNvSpPr>
                          <wps:spPr bwMode="auto">
                            <a:xfrm>
                              <a:off x="5243" y="2681"/>
                              <a:ext cx="11" cy="530"/>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95"/>
                          <wps:cNvSpPr>
                            <a:spLocks noChangeArrowheads="1"/>
                          </wps:cNvSpPr>
                          <wps:spPr bwMode="auto">
                            <a:xfrm>
                              <a:off x="5254" y="2681"/>
                              <a:ext cx="16" cy="530"/>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6"/>
                          <wps:cNvSpPr>
                            <a:spLocks noChangeArrowheads="1"/>
                          </wps:cNvSpPr>
                          <wps:spPr bwMode="auto">
                            <a:xfrm>
                              <a:off x="5270" y="2681"/>
                              <a:ext cx="17" cy="530"/>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97"/>
                          <wps:cNvSpPr>
                            <a:spLocks noChangeArrowheads="1"/>
                          </wps:cNvSpPr>
                          <wps:spPr bwMode="auto">
                            <a:xfrm>
                              <a:off x="5287" y="2681"/>
                              <a:ext cx="11" cy="530"/>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98"/>
                          <wps:cNvSpPr>
                            <a:spLocks noChangeArrowheads="1"/>
                          </wps:cNvSpPr>
                          <wps:spPr bwMode="auto">
                            <a:xfrm>
                              <a:off x="5298" y="2681"/>
                              <a:ext cx="17"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299"/>
                          <wps:cNvSpPr>
                            <a:spLocks noChangeArrowheads="1"/>
                          </wps:cNvSpPr>
                          <wps:spPr bwMode="auto">
                            <a:xfrm>
                              <a:off x="5315" y="2681"/>
                              <a:ext cx="11" cy="530"/>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0"/>
                          <wps:cNvSpPr>
                            <a:spLocks noChangeArrowheads="1"/>
                          </wps:cNvSpPr>
                          <wps:spPr bwMode="auto">
                            <a:xfrm>
                              <a:off x="5326" y="2681"/>
                              <a:ext cx="16"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1"/>
                          <wps:cNvSpPr>
                            <a:spLocks noChangeArrowheads="1"/>
                          </wps:cNvSpPr>
                          <wps:spPr bwMode="auto">
                            <a:xfrm>
                              <a:off x="5342" y="2681"/>
                              <a:ext cx="17" cy="530"/>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2"/>
                          <wps:cNvSpPr>
                            <a:spLocks noChangeArrowheads="1"/>
                          </wps:cNvSpPr>
                          <wps:spPr bwMode="auto">
                            <a:xfrm>
                              <a:off x="5359" y="2681"/>
                              <a:ext cx="11" cy="530"/>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3"/>
                          <wps:cNvSpPr>
                            <a:spLocks noChangeArrowheads="1"/>
                          </wps:cNvSpPr>
                          <wps:spPr bwMode="auto">
                            <a:xfrm>
                              <a:off x="5370" y="2681"/>
                              <a:ext cx="16" cy="530"/>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4"/>
                          <wps:cNvSpPr>
                            <a:spLocks noChangeArrowheads="1"/>
                          </wps:cNvSpPr>
                          <wps:spPr bwMode="auto">
                            <a:xfrm>
                              <a:off x="5386" y="2681"/>
                              <a:ext cx="11" cy="530"/>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05"/>
                          <wps:cNvSpPr>
                            <a:spLocks noChangeArrowheads="1"/>
                          </wps:cNvSpPr>
                          <wps:spPr bwMode="auto">
                            <a:xfrm>
                              <a:off x="5397" y="2681"/>
                              <a:ext cx="17"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06"/>
                          <wps:cNvSpPr>
                            <a:spLocks noChangeArrowheads="1"/>
                          </wps:cNvSpPr>
                          <wps:spPr bwMode="auto">
                            <a:xfrm>
                              <a:off x="5414" y="2681"/>
                              <a:ext cx="16" cy="530"/>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07"/>
                          <wps:cNvSpPr>
                            <a:spLocks noChangeArrowheads="1"/>
                          </wps:cNvSpPr>
                          <wps:spPr bwMode="auto">
                            <a:xfrm>
                              <a:off x="5430" y="2681"/>
                              <a:ext cx="1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08"/>
                          <wps:cNvSpPr>
                            <a:spLocks noChangeArrowheads="1"/>
                          </wps:cNvSpPr>
                          <wps:spPr bwMode="auto">
                            <a:xfrm>
                              <a:off x="5441" y="2681"/>
                              <a:ext cx="17" cy="530"/>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309"/>
                          <wps:cNvSpPr>
                            <a:spLocks noChangeArrowheads="1"/>
                          </wps:cNvSpPr>
                          <wps:spPr bwMode="auto">
                            <a:xfrm>
                              <a:off x="5458" y="2681"/>
                              <a:ext cx="11" cy="530"/>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10"/>
                          <wps:cNvSpPr>
                            <a:spLocks noChangeArrowheads="1"/>
                          </wps:cNvSpPr>
                          <wps:spPr bwMode="auto">
                            <a:xfrm>
                              <a:off x="5469" y="2681"/>
                              <a:ext cx="17" cy="530"/>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311"/>
                          <wps:cNvSpPr>
                            <a:spLocks noChangeArrowheads="1"/>
                          </wps:cNvSpPr>
                          <wps:spPr bwMode="auto">
                            <a:xfrm>
                              <a:off x="5486" y="2681"/>
                              <a:ext cx="11" cy="530"/>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12"/>
                          <wps:cNvSpPr>
                            <a:spLocks noChangeArrowheads="1"/>
                          </wps:cNvSpPr>
                          <wps:spPr bwMode="auto">
                            <a:xfrm>
                              <a:off x="5497" y="2681"/>
                              <a:ext cx="16" cy="530"/>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13"/>
                          <wps:cNvSpPr>
                            <a:spLocks noChangeArrowheads="1"/>
                          </wps:cNvSpPr>
                          <wps:spPr bwMode="auto">
                            <a:xfrm>
                              <a:off x="5513" y="2681"/>
                              <a:ext cx="17" cy="530"/>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14"/>
                          <wps:cNvSpPr>
                            <a:spLocks noChangeArrowheads="1"/>
                          </wps:cNvSpPr>
                          <wps:spPr bwMode="auto">
                            <a:xfrm>
                              <a:off x="5530" y="2681"/>
                              <a:ext cx="11" cy="530"/>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315"/>
                          <wps:cNvSpPr>
                            <a:spLocks noChangeArrowheads="1"/>
                          </wps:cNvSpPr>
                          <wps:spPr bwMode="auto">
                            <a:xfrm>
                              <a:off x="5541" y="2681"/>
                              <a:ext cx="1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316"/>
                          <wps:cNvSpPr>
                            <a:spLocks noChangeArrowheads="1"/>
                          </wps:cNvSpPr>
                          <wps:spPr bwMode="auto">
                            <a:xfrm>
                              <a:off x="5552" y="2681"/>
                              <a:ext cx="11" cy="530"/>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17"/>
                          <wps:cNvSpPr>
                            <a:spLocks noChangeArrowheads="1"/>
                          </wps:cNvSpPr>
                          <wps:spPr bwMode="auto">
                            <a:xfrm>
                              <a:off x="5563" y="2681"/>
                              <a:ext cx="16"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18"/>
                          <wps:cNvSpPr>
                            <a:spLocks noChangeArrowheads="1"/>
                          </wps:cNvSpPr>
                          <wps:spPr bwMode="auto">
                            <a:xfrm>
                              <a:off x="5579" y="2681"/>
                              <a:ext cx="12" cy="530"/>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19"/>
                          <wps:cNvSpPr>
                            <a:spLocks noChangeArrowheads="1"/>
                          </wps:cNvSpPr>
                          <wps:spPr bwMode="auto">
                            <a:xfrm>
                              <a:off x="5591" y="2681"/>
                              <a:ext cx="16"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0"/>
                          <wps:cNvSpPr>
                            <a:spLocks noChangeArrowheads="1"/>
                          </wps:cNvSpPr>
                          <wps:spPr bwMode="auto">
                            <a:xfrm>
                              <a:off x="5607" y="2681"/>
                              <a:ext cx="17"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1"/>
                          <wps:cNvSpPr>
                            <a:spLocks noChangeArrowheads="1"/>
                          </wps:cNvSpPr>
                          <wps:spPr bwMode="auto">
                            <a:xfrm>
                              <a:off x="5624" y="2681"/>
                              <a:ext cx="11"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2"/>
                          <wps:cNvSpPr>
                            <a:spLocks noChangeArrowheads="1"/>
                          </wps:cNvSpPr>
                          <wps:spPr bwMode="auto">
                            <a:xfrm>
                              <a:off x="5635" y="2681"/>
                              <a:ext cx="16" cy="530"/>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3"/>
                          <wps:cNvSpPr>
                            <a:spLocks noChangeArrowheads="1"/>
                          </wps:cNvSpPr>
                          <wps:spPr bwMode="auto">
                            <a:xfrm>
                              <a:off x="5651" y="2681"/>
                              <a:ext cx="11" cy="530"/>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4"/>
                          <wps:cNvSpPr>
                            <a:spLocks noChangeArrowheads="1"/>
                          </wps:cNvSpPr>
                          <wps:spPr bwMode="auto">
                            <a:xfrm>
                              <a:off x="5662" y="2681"/>
                              <a:ext cx="11" cy="530"/>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25"/>
                          <wps:cNvSpPr>
                            <a:spLocks noChangeArrowheads="1"/>
                          </wps:cNvSpPr>
                          <wps:spPr bwMode="auto">
                            <a:xfrm>
                              <a:off x="5673" y="2681"/>
                              <a:ext cx="11" cy="530"/>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26"/>
                          <wps:cNvSpPr>
                            <a:spLocks noChangeArrowheads="1"/>
                          </wps:cNvSpPr>
                          <wps:spPr bwMode="auto">
                            <a:xfrm>
                              <a:off x="5684" y="2681"/>
                              <a:ext cx="17" cy="530"/>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27"/>
                          <wps:cNvSpPr>
                            <a:spLocks noChangeArrowheads="1"/>
                          </wps:cNvSpPr>
                          <wps:spPr bwMode="auto">
                            <a:xfrm>
                              <a:off x="5701" y="2681"/>
                              <a:ext cx="16" cy="530"/>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28"/>
                          <wps:cNvSpPr>
                            <a:spLocks noChangeArrowheads="1"/>
                          </wps:cNvSpPr>
                          <wps:spPr bwMode="auto">
                            <a:xfrm>
                              <a:off x="5717" y="2681"/>
                              <a:ext cx="11" cy="530"/>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29"/>
                          <wps:cNvSpPr>
                            <a:spLocks noChangeArrowheads="1"/>
                          </wps:cNvSpPr>
                          <wps:spPr bwMode="auto">
                            <a:xfrm>
                              <a:off x="5728" y="2681"/>
                              <a:ext cx="17" cy="530"/>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0"/>
                          <wps:cNvSpPr>
                            <a:spLocks noChangeArrowheads="1"/>
                          </wps:cNvSpPr>
                          <wps:spPr bwMode="auto">
                            <a:xfrm>
                              <a:off x="5745" y="2681"/>
                              <a:ext cx="11"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1"/>
                          <wps:cNvSpPr>
                            <a:spLocks noChangeArrowheads="1"/>
                          </wps:cNvSpPr>
                          <wps:spPr bwMode="auto">
                            <a:xfrm>
                              <a:off x="5756" y="2681"/>
                              <a:ext cx="17" cy="530"/>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2"/>
                          <wps:cNvSpPr>
                            <a:spLocks noChangeArrowheads="1"/>
                          </wps:cNvSpPr>
                          <wps:spPr bwMode="auto">
                            <a:xfrm>
                              <a:off x="5773" y="2681"/>
                              <a:ext cx="11" cy="530"/>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3"/>
                          <wps:cNvSpPr>
                            <a:spLocks noChangeArrowheads="1"/>
                          </wps:cNvSpPr>
                          <wps:spPr bwMode="auto">
                            <a:xfrm>
                              <a:off x="5784" y="2681"/>
                              <a:ext cx="16"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4"/>
                          <wps:cNvSpPr>
                            <a:spLocks noChangeArrowheads="1"/>
                          </wps:cNvSpPr>
                          <wps:spPr bwMode="auto">
                            <a:xfrm>
                              <a:off x="5800" y="2681"/>
                              <a:ext cx="17" cy="530"/>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35"/>
                          <wps:cNvSpPr>
                            <a:spLocks noChangeArrowheads="1"/>
                          </wps:cNvSpPr>
                          <wps:spPr bwMode="auto">
                            <a:xfrm>
                              <a:off x="5817" y="2681"/>
                              <a:ext cx="22"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36"/>
                          <wps:cNvSpPr>
                            <a:spLocks noChangeArrowheads="1"/>
                          </wps:cNvSpPr>
                          <wps:spPr bwMode="auto">
                            <a:xfrm>
                              <a:off x="5839" y="2681"/>
                              <a:ext cx="11"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37"/>
                          <wps:cNvSpPr>
                            <a:spLocks noChangeArrowheads="1"/>
                          </wps:cNvSpPr>
                          <wps:spPr bwMode="auto">
                            <a:xfrm>
                              <a:off x="5850" y="2681"/>
                              <a:ext cx="16"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38"/>
                          <wps:cNvSpPr>
                            <a:spLocks noChangeArrowheads="1"/>
                          </wps:cNvSpPr>
                          <wps:spPr bwMode="auto">
                            <a:xfrm>
                              <a:off x="5866" y="2681"/>
                              <a:ext cx="12"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39"/>
                          <wps:cNvSpPr>
                            <a:spLocks noChangeArrowheads="1"/>
                          </wps:cNvSpPr>
                          <wps:spPr bwMode="auto">
                            <a:xfrm>
                              <a:off x="5878" y="2681"/>
                              <a:ext cx="22" cy="530"/>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0"/>
                          <wps:cNvSpPr>
                            <a:spLocks noChangeArrowheads="1"/>
                          </wps:cNvSpPr>
                          <wps:spPr bwMode="auto">
                            <a:xfrm>
                              <a:off x="5900" y="2681"/>
                              <a:ext cx="16" cy="530"/>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1"/>
                          <wps:cNvSpPr>
                            <a:spLocks noChangeArrowheads="1"/>
                          </wps:cNvSpPr>
                          <wps:spPr bwMode="auto">
                            <a:xfrm>
                              <a:off x="5916" y="2681"/>
                              <a:ext cx="17" cy="530"/>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2"/>
                          <wps:cNvSpPr>
                            <a:spLocks noChangeArrowheads="1"/>
                          </wps:cNvSpPr>
                          <wps:spPr bwMode="auto">
                            <a:xfrm>
                              <a:off x="5933" y="2681"/>
                              <a:ext cx="16"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43"/>
                          <wps:cNvSpPr>
                            <a:spLocks noChangeArrowheads="1"/>
                          </wps:cNvSpPr>
                          <wps:spPr bwMode="auto">
                            <a:xfrm>
                              <a:off x="5949" y="2681"/>
                              <a:ext cx="17" cy="530"/>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4"/>
                          <wps:cNvSpPr>
                            <a:spLocks noChangeArrowheads="1"/>
                          </wps:cNvSpPr>
                          <wps:spPr bwMode="auto">
                            <a:xfrm>
                              <a:off x="5966" y="2681"/>
                              <a:ext cx="22"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45"/>
                          <wps:cNvSpPr>
                            <a:spLocks noChangeArrowheads="1"/>
                          </wps:cNvSpPr>
                          <wps:spPr bwMode="auto">
                            <a:xfrm>
                              <a:off x="5988" y="2681"/>
                              <a:ext cx="16" cy="530"/>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46"/>
                          <wps:cNvSpPr>
                            <a:spLocks noChangeArrowheads="1"/>
                          </wps:cNvSpPr>
                          <wps:spPr bwMode="auto">
                            <a:xfrm>
                              <a:off x="6004" y="2681"/>
                              <a:ext cx="28" cy="530"/>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47"/>
                          <wps:cNvSpPr>
                            <a:spLocks noChangeArrowheads="1"/>
                          </wps:cNvSpPr>
                          <wps:spPr bwMode="auto">
                            <a:xfrm>
                              <a:off x="6032" y="2681"/>
                              <a:ext cx="17"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48"/>
                          <wps:cNvSpPr>
                            <a:spLocks noChangeArrowheads="1"/>
                          </wps:cNvSpPr>
                          <wps:spPr bwMode="auto">
                            <a:xfrm>
                              <a:off x="6049" y="2681"/>
                              <a:ext cx="27" cy="530"/>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49"/>
                          <wps:cNvSpPr>
                            <a:spLocks noChangeArrowheads="1"/>
                          </wps:cNvSpPr>
                          <wps:spPr bwMode="auto">
                            <a:xfrm>
                              <a:off x="6076" y="2681"/>
                              <a:ext cx="17"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0"/>
                          <wps:cNvSpPr>
                            <a:spLocks noChangeArrowheads="1"/>
                          </wps:cNvSpPr>
                          <wps:spPr bwMode="auto">
                            <a:xfrm>
                              <a:off x="6093" y="2681"/>
                              <a:ext cx="27" cy="530"/>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1"/>
                          <wps:cNvSpPr>
                            <a:spLocks noChangeArrowheads="1"/>
                          </wps:cNvSpPr>
                          <wps:spPr bwMode="auto">
                            <a:xfrm>
                              <a:off x="6120" y="2681"/>
                              <a:ext cx="28" cy="530"/>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2"/>
                          <wps:cNvSpPr>
                            <a:spLocks noChangeArrowheads="1"/>
                          </wps:cNvSpPr>
                          <wps:spPr bwMode="auto">
                            <a:xfrm>
                              <a:off x="6148" y="2681"/>
                              <a:ext cx="28"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53"/>
                          <wps:cNvSpPr>
                            <a:spLocks noChangeArrowheads="1"/>
                          </wps:cNvSpPr>
                          <wps:spPr bwMode="auto">
                            <a:xfrm>
                              <a:off x="6176" y="2681"/>
                              <a:ext cx="27" cy="530"/>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4"/>
                          <wps:cNvSpPr>
                            <a:spLocks noChangeArrowheads="1"/>
                          </wps:cNvSpPr>
                          <wps:spPr bwMode="auto">
                            <a:xfrm>
                              <a:off x="6203" y="2681"/>
                              <a:ext cx="44"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55"/>
                          <wps:cNvSpPr>
                            <a:spLocks noChangeArrowheads="1"/>
                          </wps:cNvSpPr>
                          <wps:spPr bwMode="auto">
                            <a:xfrm>
                              <a:off x="6247" y="2681"/>
                              <a:ext cx="1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56"/>
                          <wps:cNvSpPr>
                            <a:spLocks noChangeArrowheads="1"/>
                          </wps:cNvSpPr>
                          <wps:spPr bwMode="auto">
                            <a:xfrm>
                              <a:off x="2583" y="2681"/>
                              <a:ext cx="3675" cy="53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57"/>
                          <wps:cNvSpPr>
                            <a:spLocks noChangeArrowheads="1"/>
                          </wps:cNvSpPr>
                          <wps:spPr bwMode="auto">
                            <a:xfrm>
                              <a:off x="6253"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58"/>
                          <wps:cNvSpPr>
                            <a:spLocks noChangeArrowheads="1"/>
                          </wps:cNvSpPr>
                          <wps:spPr bwMode="auto">
                            <a:xfrm>
                              <a:off x="6253" y="2681"/>
                              <a:ext cx="5" cy="530"/>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59"/>
                          <wps:cNvSpPr>
                            <a:spLocks noChangeArrowheads="1"/>
                          </wps:cNvSpPr>
                          <wps:spPr bwMode="auto">
                            <a:xfrm>
                              <a:off x="6258" y="2681"/>
                              <a:ext cx="1" cy="530"/>
                            </a:xfrm>
                            <a:prstGeom prst="rect">
                              <a:avLst/>
                            </a:prstGeom>
                            <a:solidFill>
                              <a:srgbClr val="58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0"/>
                          <wps:cNvSpPr>
                            <a:spLocks noChangeArrowheads="1"/>
                          </wps:cNvSpPr>
                          <wps:spPr bwMode="auto">
                            <a:xfrm>
                              <a:off x="6258" y="2681"/>
                              <a:ext cx="1" cy="530"/>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1"/>
                          <wps:cNvSpPr>
                            <a:spLocks noChangeArrowheads="1"/>
                          </wps:cNvSpPr>
                          <wps:spPr bwMode="auto">
                            <a:xfrm>
                              <a:off x="6258" y="2681"/>
                              <a:ext cx="6" cy="530"/>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2"/>
                          <wps:cNvSpPr>
                            <a:spLocks noChangeArrowheads="1"/>
                          </wps:cNvSpPr>
                          <wps:spPr bwMode="auto">
                            <a:xfrm>
                              <a:off x="6264"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63"/>
                          <wps:cNvSpPr>
                            <a:spLocks noChangeArrowheads="1"/>
                          </wps:cNvSpPr>
                          <wps:spPr bwMode="auto">
                            <a:xfrm>
                              <a:off x="6264" y="2681"/>
                              <a:ext cx="5" cy="530"/>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4"/>
                          <wps:cNvSpPr>
                            <a:spLocks noChangeArrowheads="1"/>
                          </wps:cNvSpPr>
                          <wps:spPr bwMode="auto">
                            <a:xfrm>
                              <a:off x="6269" y="2681"/>
                              <a:ext cx="1" cy="530"/>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65"/>
                          <wps:cNvSpPr>
                            <a:spLocks noChangeArrowheads="1"/>
                          </wps:cNvSpPr>
                          <wps:spPr bwMode="auto">
                            <a:xfrm>
                              <a:off x="6269" y="2681"/>
                              <a:ext cx="1" cy="530"/>
                            </a:xfrm>
                            <a:prstGeom prst="rect">
                              <a:avLst/>
                            </a:prstGeom>
                            <a:solidFill>
                              <a:srgbClr val="679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66"/>
                          <wps:cNvSpPr>
                            <a:spLocks noChangeArrowheads="1"/>
                          </wps:cNvSpPr>
                          <wps:spPr bwMode="auto">
                            <a:xfrm>
                              <a:off x="6269" y="2681"/>
                              <a:ext cx="6"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67"/>
                          <wps:cNvSpPr>
                            <a:spLocks noChangeArrowheads="1"/>
                          </wps:cNvSpPr>
                          <wps:spPr bwMode="auto">
                            <a:xfrm>
                              <a:off x="6275" y="2681"/>
                              <a:ext cx="1" cy="530"/>
                            </a:xfrm>
                            <a:prstGeom prst="rect">
                              <a:avLst/>
                            </a:prstGeom>
                            <a:solidFill>
                              <a:srgbClr val="6C9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68"/>
                          <wps:cNvSpPr>
                            <a:spLocks noChangeArrowheads="1"/>
                          </wps:cNvSpPr>
                          <wps:spPr bwMode="auto">
                            <a:xfrm>
                              <a:off x="6275" y="2681"/>
                              <a:ext cx="1"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69"/>
                          <wps:cNvSpPr>
                            <a:spLocks noChangeArrowheads="1"/>
                          </wps:cNvSpPr>
                          <wps:spPr bwMode="auto">
                            <a:xfrm>
                              <a:off x="6275" y="2681"/>
                              <a:ext cx="1" cy="530"/>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0"/>
                          <wps:cNvSpPr>
                            <a:spLocks noChangeArrowheads="1"/>
                          </wps:cNvSpPr>
                          <wps:spPr bwMode="auto">
                            <a:xfrm>
                              <a:off x="6275" y="2681"/>
                              <a:ext cx="5" cy="530"/>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1"/>
                          <wps:cNvSpPr>
                            <a:spLocks noChangeArrowheads="1"/>
                          </wps:cNvSpPr>
                          <wps:spPr bwMode="auto">
                            <a:xfrm>
                              <a:off x="6280" y="2681"/>
                              <a:ext cx="1" cy="530"/>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2"/>
                          <wps:cNvSpPr>
                            <a:spLocks noChangeArrowheads="1"/>
                          </wps:cNvSpPr>
                          <wps:spPr bwMode="auto">
                            <a:xfrm>
                              <a:off x="6280" y="2681"/>
                              <a:ext cx="1" cy="530"/>
                            </a:xfrm>
                            <a:prstGeom prst="rect">
                              <a:avLst/>
                            </a:prstGeom>
                            <a:solidFill>
                              <a:srgbClr val="77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73"/>
                          <wps:cNvSpPr>
                            <a:spLocks noChangeArrowheads="1"/>
                          </wps:cNvSpPr>
                          <wps:spPr bwMode="auto">
                            <a:xfrm>
                              <a:off x="6280" y="2681"/>
                              <a:ext cx="1" cy="530"/>
                            </a:xfrm>
                            <a:prstGeom prst="rect">
                              <a:avLst/>
                            </a:prstGeom>
                            <a:solidFill>
                              <a:srgbClr val="79A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4"/>
                          <wps:cNvSpPr>
                            <a:spLocks noChangeArrowheads="1"/>
                          </wps:cNvSpPr>
                          <wps:spPr bwMode="auto">
                            <a:xfrm>
                              <a:off x="6280" y="2681"/>
                              <a:ext cx="1" cy="530"/>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75"/>
                          <wps:cNvSpPr>
                            <a:spLocks noChangeArrowheads="1"/>
                          </wps:cNvSpPr>
                          <wps:spPr bwMode="auto">
                            <a:xfrm>
                              <a:off x="6280" y="2681"/>
                              <a:ext cx="6" cy="530"/>
                            </a:xfrm>
                            <a:prstGeom prst="rect">
                              <a:avLst/>
                            </a:prstGeom>
                            <a:solidFill>
                              <a:srgbClr val="7DA2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76"/>
                          <wps:cNvSpPr>
                            <a:spLocks noChangeArrowheads="1"/>
                          </wps:cNvSpPr>
                          <wps:spPr bwMode="auto">
                            <a:xfrm>
                              <a:off x="6286" y="2681"/>
                              <a:ext cx="1" cy="530"/>
                            </a:xfrm>
                            <a:prstGeom prst="rect">
                              <a:avLst/>
                            </a:prstGeom>
                            <a:solidFill>
                              <a:srgbClr val="80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77"/>
                          <wps:cNvSpPr>
                            <a:spLocks noChangeArrowheads="1"/>
                          </wps:cNvSpPr>
                          <wps:spPr bwMode="auto">
                            <a:xfrm>
                              <a:off x="6286" y="2681"/>
                              <a:ext cx="1" cy="530"/>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78"/>
                          <wps:cNvSpPr>
                            <a:spLocks noChangeArrowheads="1"/>
                          </wps:cNvSpPr>
                          <wps:spPr bwMode="auto">
                            <a:xfrm>
                              <a:off x="6286" y="2681"/>
                              <a:ext cx="1" cy="530"/>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79"/>
                          <wps:cNvSpPr>
                            <a:spLocks noChangeArrowheads="1"/>
                          </wps:cNvSpPr>
                          <wps:spPr bwMode="auto">
                            <a:xfrm>
                              <a:off x="6286" y="2681"/>
                              <a:ext cx="1" cy="530"/>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0"/>
                          <wps:cNvSpPr>
                            <a:spLocks noChangeArrowheads="1"/>
                          </wps:cNvSpPr>
                          <wps:spPr bwMode="auto">
                            <a:xfrm>
                              <a:off x="6286" y="2681"/>
                              <a:ext cx="5" cy="530"/>
                            </a:xfrm>
                            <a:prstGeom prst="rect">
                              <a:avLst/>
                            </a:prstGeom>
                            <a:solidFill>
                              <a:srgbClr val="89A9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1"/>
                          <wps:cNvSpPr>
                            <a:spLocks noChangeArrowheads="1"/>
                          </wps:cNvSpPr>
                          <wps:spPr bwMode="auto">
                            <a:xfrm>
                              <a:off x="6291" y="2681"/>
                              <a:ext cx="1" cy="530"/>
                            </a:xfrm>
                            <a:prstGeom prst="rect">
                              <a:avLst/>
                            </a:prstGeom>
                            <a:solidFill>
                              <a:srgbClr val="8B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2"/>
                          <wps:cNvSpPr>
                            <a:spLocks noChangeArrowheads="1"/>
                          </wps:cNvSpPr>
                          <wps:spPr bwMode="auto">
                            <a:xfrm>
                              <a:off x="6291" y="2681"/>
                              <a:ext cx="1" cy="530"/>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83"/>
                          <wps:cNvSpPr>
                            <a:spLocks noChangeArrowheads="1"/>
                          </wps:cNvSpPr>
                          <wps:spPr bwMode="auto">
                            <a:xfrm>
                              <a:off x="6291" y="2681"/>
                              <a:ext cx="1" cy="530"/>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4"/>
                          <wps:cNvSpPr>
                            <a:spLocks noChangeArrowheads="1"/>
                          </wps:cNvSpPr>
                          <wps:spPr bwMode="auto">
                            <a:xfrm>
                              <a:off x="6291" y="2681"/>
                              <a:ext cx="6" cy="530"/>
                            </a:xfrm>
                            <a:prstGeom prst="rect">
                              <a:avLst/>
                            </a:prstGeom>
                            <a:solidFill>
                              <a:srgbClr val="92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85"/>
                          <wps:cNvSpPr>
                            <a:spLocks noChangeArrowheads="1"/>
                          </wps:cNvSpPr>
                          <wps:spPr bwMode="auto">
                            <a:xfrm>
                              <a:off x="6297"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86"/>
                          <wps:cNvSpPr>
                            <a:spLocks noChangeArrowheads="1"/>
                          </wps:cNvSpPr>
                          <wps:spPr bwMode="auto">
                            <a:xfrm>
                              <a:off x="6297" y="2681"/>
                              <a:ext cx="1" cy="530"/>
                            </a:xfrm>
                            <a:prstGeom prst="rect">
                              <a:avLst/>
                            </a:prstGeom>
                            <a:solidFill>
                              <a:srgbClr val="97B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87"/>
                          <wps:cNvSpPr>
                            <a:spLocks noChangeArrowheads="1"/>
                          </wps:cNvSpPr>
                          <wps:spPr bwMode="auto">
                            <a:xfrm>
                              <a:off x="6297" y="2681"/>
                              <a:ext cx="1" cy="530"/>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88"/>
                          <wps:cNvSpPr>
                            <a:spLocks noChangeArrowheads="1"/>
                          </wps:cNvSpPr>
                          <wps:spPr bwMode="auto">
                            <a:xfrm>
                              <a:off x="6297" y="2681"/>
                              <a:ext cx="1" cy="530"/>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89"/>
                          <wps:cNvSpPr>
                            <a:spLocks noChangeArrowheads="1"/>
                          </wps:cNvSpPr>
                          <wps:spPr bwMode="auto">
                            <a:xfrm>
                              <a:off x="6297" y="2681"/>
                              <a:ext cx="5" cy="530"/>
                            </a:xfrm>
                            <a:prstGeom prst="rect">
                              <a:avLst/>
                            </a:prstGeom>
                            <a:solidFill>
                              <a:srgbClr val="9EB7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0"/>
                          <wps:cNvSpPr>
                            <a:spLocks noChangeArrowheads="1"/>
                          </wps:cNvSpPr>
                          <wps:spPr bwMode="auto">
                            <a:xfrm>
                              <a:off x="6302" y="2681"/>
                              <a:ext cx="1" cy="530"/>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1"/>
                          <wps:cNvSpPr>
                            <a:spLocks noChangeArrowheads="1"/>
                          </wps:cNvSpPr>
                          <wps:spPr bwMode="auto">
                            <a:xfrm>
                              <a:off x="6302" y="2681"/>
                              <a:ext cx="1" cy="530"/>
                            </a:xfrm>
                            <a:prstGeom prst="rect">
                              <a:avLst/>
                            </a:prstGeom>
                            <a:solidFill>
                              <a:srgbClr val="A3BA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2"/>
                          <wps:cNvSpPr>
                            <a:spLocks noChangeArrowheads="1"/>
                          </wps:cNvSpPr>
                          <wps:spPr bwMode="auto">
                            <a:xfrm>
                              <a:off x="6302" y="2681"/>
                              <a:ext cx="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93"/>
                          <wps:cNvSpPr>
                            <a:spLocks noChangeArrowheads="1"/>
                          </wps:cNvSpPr>
                          <wps:spPr bwMode="auto">
                            <a:xfrm>
                              <a:off x="6302" y="2681"/>
                              <a:ext cx="1" cy="530"/>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4"/>
                          <wps:cNvSpPr>
                            <a:spLocks noChangeArrowheads="1"/>
                          </wps:cNvSpPr>
                          <wps:spPr bwMode="auto">
                            <a:xfrm>
                              <a:off x="6302" y="2681"/>
                              <a:ext cx="6" cy="530"/>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95"/>
                          <wps:cNvSpPr>
                            <a:spLocks noChangeArrowheads="1"/>
                          </wps:cNvSpPr>
                          <wps:spPr bwMode="auto">
                            <a:xfrm>
                              <a:off x="6308"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396"/>
                          <wps:cNvSpPr>
                            <a:spLocks noChangeArrowheads="1"/>
                          </wps:cNvSpPr>
                          <wps:spPr bwMode="auto">
                            <a:xfrm>
                              <a:off x="6308" y="2681"/>
                              <a:ext cx="1" cy="530"/>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397"/>
                          <wps:cNvSpPr>
                            <a:spLocks noChangeArrowheads="1"/>
                          </wps:cNvSpPr>
                          <wps:spPr bwMode="auto">
                            <a:xfrm>
                              <a:off x="6308" y="2681"/>
                              <a:ext cx="1" cy="530"/>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98"/>
                          <wps:cNvSpPr>
                            <a:spLocks noChangeArrowheads="1"/>
                          </wps:cNvSpPr>
                          <wps:spPr bwMode="auto">
                            <a:xfrm>
                              <a:off x="6308" y="2681"/>
                              <a:ext cx="1"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399"/>
                          <wps:cNvSpPr>
                            <a:spLocks noChangeArrowheads="1"/>
                          </wps:cNvSpPr>
                          <wps:spPr bwMode="auto">
                            <a:xfrm>
                              <a:off x="6308" y="2681"/>
                              <a:ext cx="6" cy="530"/>
                            </a:xfrm>
                            <a:prstGeom prst="rect">
                              <a:avLst/>
                            </a:prstGeom>
                            <a:solidFill>
                              <a:srgbClr val="B6C8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0"/>
                          <wps:cNvSpPr>
                            <a:spLocks noChangeArrowheads="1"/>
                          </wps:cNvSpPr>
                          <wps:spPr bwMode="auto">
                            <a:xfrm>
                              <a:off x="6314" y="2681"/>
                              <a:ext cx="1" cy="530"/>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01"/>
                          <wps:cNvSpPr>
                            <a:spLocks noChangeArrowheads="1"/>
                          </wps:cNvSpPr>
                          <wps:spPr bwMode="auto">
                            <a:xfrm>
                              <a:off x="6314" y="2681"/>
                              <a:ext cx="1" cy="530"/>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2"/>
                          <wps:cNvSpPr>
                            <a:spLocks noChangeArrowheads="1"/>
                          </wps:cNvSpPr>
                          <wps:spPr bwMode="auto">
                            <a:xfrm>
                              <a:off x="6314" y="2681"/>
                              <a:ext cx="1" cy="530"/>
                            </a:xfrm>
                            <a:prstGeom prst="rect">
                              <a:avLst/>
                            </a:prstGeom>
                            <a:solidFill>
                              <a:srgbClr val="BD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3"/>
                          <wps:cNvSpPr>
                            <a:spLocks noChangeArrowheads="1"/>
                          </wps:cNvSpPr>
                          <wps:spPr bwMode="auto">
                            <a:xfrm>
                              <a:off x="6314" y="2681"/>
                              <a:ext cx="5" cy="530"/>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4"/>
                          <wps:cNvSpPr>
                            <a:spLocks noChangeArrowheads="1"/>
                          </wps:cNvSpPr>
                          <wps:spPr bwMode="auto">
                            <a:xfrm>
                              <a:off x="6319" y="2681"/>
                              <a:ext cx="1" cy="530"/>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05"/>
                          <wps:cNvSpPr>
                            <a:spLocks noChangeArrowheads="1"/>
                          </wps:cNvSpPr>
                          <wps:spPr bwMode="auto">
                            <a:xfrm>
                              <a:off x="6319" y="2681"/>
                              <a:ext cx="1" cy="530"/>
                            </a:xfrm>
                            <a:prstGeom prst="rect">
                              <a:avLst/>
                            </a:prstGeom>
                            <a:solidFill>
                              <a:srgbClr val="C3D1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09" name="Group 607"/>
                        <wpg:cNvGrpSpPr>
                          <a:grpSpLocks/>
                        </wpg:cNvGrpSpPr>
                        <wpg:grpSpPr bwMode="auto">
                          <a:xfrm>
                            <a:off x="1426845" y="1703070"/>
                            <a:ext cx="2709545" cy="1706880"/>
                            <a:chOff x="2246" y="2681"/>
                            <a:chExt cx="4267" cy="2688"/>
                          </a:xfrm>
                        </wpg:grpSpPr>
                        <wps:wsp>
                          <wps:cNvPr id="410" name="Rectangle 407"/>
                          <wps:cNvSpPr>
                            <a:spLocks noChangeArrowheads="1"/>
                          </wps:cNvSpPr>
                          <wps:spPr bwMode="auto">
                            <a:xfrm>
                              <a:off x="6319" y="2681"/>
                              <a:ext cx="1" cy="530"/>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08"/>
                          <wps:cNvSpPr>
                            <a:spLocks noChangeArrowheads="1"/>
                          </wps:cNvSpPr>
                          <wps:spPr bwMode="auto">
                            <a:xfrm>
                              <a:off x="6319" y="2681"/>
                              <a:ext cx="1" cy="530"/>
                            </a:xfrm>
                            <a:prstGeom prst="rect">
                              <a:avLst/>
                            </a:prstGeom>
                            <a:solidFill>
                              <a:srgbClr val="C8D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09"/>
                          <wps:cNvSpPr>
                            <a:spLocks noChangeArrowheads="1"/>
                          </wps:cNvSpPr>
                          <wps:spPr bwMode="auto">
                            <a:xfrm>
                              <a:off x="6319" y="2681"/>
                              <a:ext cx="6" cy="530"/>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0"/>
                          <wps:cNvSpPr>
                            <a:spLocks noChangeArrowheads="1"/>
                          </wps:cNvSpPr>
                          <wps:spPr bwMode="auto">
                            <a:xfrm>
                              <a:off x="6325" y="2681"/>
                              <a:ext cx="1" cy="530"/>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1"/>
                          <wps:cNvSpPr>
                            <a:spLocks noChangeArrowheads="1"/>
                          </wps:cNvSpPr>
                          <wps:spPr bwMode="auto">
                            <a:xfrm>
                              <a:off x="6325" y="2681"/>
                              <a:ext cx="1" cy="530"/>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2"/>
                          <wps:cNvSpPr>
                            <a:spLocks noChangeArrowheads="1"/>
                          </wps:cNvSpPr>
                          <wps:spPr bwMode="auto">
                            <a:xfrm>
                              <a:off x="6325" y="2681"/>
                              <a:ext cx="1" cy="530"/>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3"/>
                          <wps:cNvSpPr>
                            <a:spLocks noChangeArrowheads="1"/>
                          </wps:cNvSpPr>
                          <wps:spPr bwMode="auto">
                            <a:xfrm>
                              <a:off x="6325" y="2681"/>
                              <a:ext cx="1" cy="530"/>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4"/>
                          <wps:cNvSpPr>
                            <a:spLocks noChangeArrowheads="1"/>
                          </wps:cNvSpPr>
                          <wps:spPr bwMode="auto">
                            <a:xfrm>
                              <a:off x="6325" y="2681"/>
                              <a:ext cx="5" cy="530"/>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15"/>
                          <wps:cNvSpPr>
                            <a:spLocks noChangeArrowheads="1"/>
                          </wps:cNvSpPr>
                          <wps:spPr bwMode="auto">
                            <a:xfrm>
                              <a:off x="6330" y="2681"/>
                              <a:ext cx="1" cy="530"/>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16"/>
                          <wps:cNvSpPr>
                            <a:spLocks noChangeArrowheads="1"/>
                          </wps:cNvSpPr>
                          <wps:spPr bwMode="auto">
                            <a:xfrm>
                              <a:off x="6330" y="2681"/>
                              <a:ext cx="1" cy="530"/>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17"/>
                          <wps:cNvSpPr>
                            <a:spLocks noChangeArrowheads="1"/>
                          </wps:cNvSpPr>
                          <wps:spPr bwMode="auto">
                            <a:xfrm>
                              <a:off x="6330" y="2681"/>
                              <a:ext cx="6" cy="530"/>
                            </a:xfrm>
                            <a:prstGeom prst="rect">
                              <a:avLst/>
                            </a:prstGeom>
                            <a:solidFill>
                              <a:srgbClr val="DBE3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18"/>
                          <wps:cNvSpPr>
                            <a:spLocks noChangeArrowheads="1"/>
                          </wps:cNvSpPr>
                          <wps:spPr bwMode="auto">
                            <a:xfrm>
                              <a:off x="6336" y="2681"/>
                              <a:ext cx="1"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19"/>
                          <wps:cNvSpPr>
                            <a:spLocks noChangeArrowheads="1"/>
                          </wps:cNvSpPr>
                          <wps:spPr bwMode="auto">
                            <a:xfrm>
                              <a:off x="6336" y="2681"/>
                              <a:ext cx="1" cy="530"/>
                            </a:xfrm>
                            <a:prstGeom prst="rect">
                              <a:avLst/>
                            </a:prstGeom>
                            <a:solidFill>
                              <a:srgbClr val="E0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0"/>
                          <wps:cNvSpPr>
                            <a:spLocks noChangeArrowheads="1"/>
                          </wps:cNvSpPr>
                          <wps:spPr bwMode="auto">
                            <a:xfrm>
                              <a:off x="6336"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1"/>
                          <wps:cNvSpPr>
                            <a:spLocks noChangeArrowheads="1"/>
                          </wps:cNvSpPr>
                          <wps:spPr bwMode="auto">
                            <a:xfrm>
                              <a:off x="6341" y="2681"/>
                              <a:ext cx="1" cy="530"/>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2"/>
                          <wps:cNvSpPr>
                            <a:spLocks noChangeArrowheads="1"/>
                          </wps:cNvSpPr>
                          <wps:spPr bwMode="auto">
                            <a:xfrm>
                              <a:off x="6341" y="2681"/>
                              <a:ext cx="1" cy="53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3"/>
                          <wps:cNvSpPr>
                            <a:spLocks noChangeArrowheads="1"/>
                          </wps:cNvSpPr>
                          <wps:spPr bwMode="auto">
                            <a:xfrm>
                              <a:off x="6341" y="2681"/>
                              <a:ext cx="6" cy="530"/>
                            </a:xfrm>
                            <a:prstGeom prst="rect">
                              <a:avLst/>
                            </a:prstGeom>
                            <a:solidFill>
                              <a:srgbClr val="EA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4"/>
                          <wps:cNvSpPr>
                            <a:spLocks noChangeArrowheads="1"/>
                          </wps:cNvSpPr>
                          <wps:spPr bwMode="auto">
                            <a:xfrm>
                              <a:off x="6347" y="2681"/>
                              <a:ext cx="1" cy="530"/>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25"/>
                          <wps:cNvSpPr>
                            <a:spLocks noChangeArrowheads="1"/>
                          </wps:cNvSpPr>
                          <wps:spPr bwMode="auto">
                            <a:xfrm>
                              <a:off x="6347" y="2681"/>
                              <a:ext cx="5"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26"/>
                          <wps:cNvSpPr>
                            <a:spLocks noChangeArrowheads="1"/>
                          </wps:cNvSpPr>
                          <wps:spPr bwMode="auto">
                            <a:xfrm>
                              <a:off x="6352" y="2681"/>
                              <a:ext cx="1" cy="530"/>
                            </a:xfrm>
                            <a:prstGeom prst="rect">
                              <a:avLst/>
                            </a:prstGeom>
                            <a:solidFill>
                              <a:srgbClr val="F0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7"/>
                          <wps:cNvSpPr>
                            <a:spLocks noChangeArrowheads="1"/>
                          </wps:cNvSpPr>
                          <wps:spPr bwMode="auto">
                            <a:xfrm>
                              <a:off x="6352" y="2681"/>
                              <a:ext cx="6" cy="530"/>
                            </a:xfrm>
                            <a:prstGeom prst="rect">
                              <a:avLst/>
                            </a:prstGeom>
                            <a:solidFill>
                              <a:srgbClr val="F2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28"/>
                          <wps:cNvSpPr>
                            <a:spLocks noChangeArrowheads="1"/>
                          </wps:cNvSpPr>
                          <wps:spPr bwMode="auto">
                            <a:xfrm>
                              <a:off x="6358" y="2681"/>
                              <a:ext cx="1"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29"/>
                          <wps:cNvSpPr>
                            <a:spLocks noChangeArrowheads="1"/>
                          </wps:cNvSpPr>
                          <wps:spPr bwMode="auto">
                            <a:xfrm>
                              <a:off x="6358" y="2681"/>
                              <a:ext cx="5"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0"/>
                          <wps:cNvSpPr>
                            <a:spLocks noChangeArrowheads="1"/>
                          </wps:cNvSpPr>
                          <wps:spPr bwMode="auto">
                            <a:xfrm>
                              <a:off x="6363" y="2681"/>
                              <a:ext cx="1"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1"/>
                          <wps:cNvSpPr>
                            <a:spLocks noChangeArrowheads="1"/>
                          </wps:cNvSpPr>
                          <wps:spPr bwMode="auto">
                            <a:xfrm>
                              <a:off x="6363" y="2681"/>
                              <a:ext cx="6"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2"/>
                          <wps:cNvSpPr>
                            <a:spLocks noChangeArrowheads="1"/>
                          </wps:cNvSpPr>
                          <wps:spPr bwMode="auto">
                            <a:xfrm>
                              <a:off x="6369"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3"/>
                          <wps:cNvSpPr>
                            <a:spLocks noChangeArrowheads="1"/>
                          </wps:cNvSpPr>
                          <wps:spPr bwMode="auto">
                            <a:xfrm>
                              <a:off x="6374" y="2681"/>
                              <a:ext cx="17" cy="530"/>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4"/>
                          <wps:cNvSpPr>
                            <a:spLocks noChangeArrowheads="1"/>
                          </wps:cNvSpPr>
                          <wps:spPr bwMode="auto">
                            <a:xfrm>
                              <a:off x="6391" y="2681"/>
                              <a:ext cx="5" cy="530"/>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35"/>
                          <wps:cNvSpPr>
                            <a:spLocks noChangeArrowheads="1"/>
                          </wps:cNvSpPr>
                          <wps:spPr bwMode="auto">
                            <a:xfrm>
                              <a:off x="6396" y="2681"/>
                              <a:ext cx="6" cy="530"/>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36"/>
                          <wps:cNvSpPr>
                            <a:spLocks noChangeArrowheads="1"/>
                          </wps:cNvSpPr>
                          <wps:spPr bwMode="auto">
                            <a:xfrm>
                              <a:off x="6402" y="2681"/>
                              <a:ext cx="5" cy="530"/>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37"/>
                          <wps:cNvSpPr>
                            <a:spLocks noChangeArrowheads="1"/>
                          </wps:cNvSpPr>
                          <wps:spPr bwMode="auto">
                            <a:xfrm>
                              <a:off x="6407" y="2681"/>
                              <a:ext cx="1" cy="530"/>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38"/>
                          <wps:cNvSpPr>
                            <a:spLocks noChangeArrowheads="1"/>
                          </wps:cNvSpPr>
                          <wps:spPr bwMode="auto">
                            <a:xfrm>
                              <a:off x="6407" y="2681"/>
                              <a:ext cx="6" cy="530"/>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39"/>
                          <wps:cNvSpPr>
                            <a:spLocks noChangeArrowheads="1"/>
                          </wps:cNvSpPr>
                          <wps:spPr bwMode="auto">
                            <a:xfrm>
                              <a:off x="6413" y="2681"/>
                              <a:ext cx="1" cy="530"/>
                            </a:xfrm>
                            <a:prstGeom prst="rect">
                              <a:avLst/>
                            </a:prstGeom>
                            <a:solidFill>
                              <a:srgbClr val="F2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0"/>
                          <wps:cNvSpPr>
                            <a:spLocks noChangeArrowheads="1"/>
                          </wps:cNvSpPr>
                          <wps:spPr bwMode="auto">
                            <a:xfrm>
                              <a:off x="6413" y="2681"/>
                              <a:ext cx="5" cy="530"/>
                            </a:xfrm>
                            <a:prstGeom prst="rect">
                              <a:avLst/>
                            </a:prstGeom>
                            <a:solidFill>
                              <a:srgbClr val="F0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1"/>
                          <wps:cNvSpPr>
                            <a:spLocks noChangeArrowheads="1"/>
                          </wps:cNvSpPr>
                          <wps:spPr bwMode="auto">
                            <a:xfrm>
                              <a:off x="6418" y="2681"/>
                              <a:ext cx="1" cy="530"/>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2"/>
                          <wps:cNvSpPr>
                            <a:spLocks noChangeArrowheads="1"/>
                          </wps:cNvSpPr>
                          <wps:spPr bwMode="auto">
                            <a:xfrm>
                              <a:off x="6418" y="2681"/>
                              <a:ext cx="1" cy="530"/>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3"/>
                          <wps:cNvSpPr>
                            <a:spLocks noChangeArrowheads="1"/>
                          </wps:cNvSpPr>
                          <wps:spPr bwMode="auto">
                            <a:xfrm>
                              <a:off x="6418" y="2681"/>
                              <a:ext cx="6" cy="530"/>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4"/>
                          <wps:cNvSpPr>
                            <a:spLocks noChangeArrowheads="1"/>
                          </wps:cNvSpPr>
                          <wps:spPr bwMode="auto">
                            <a:xfrm>
                              <a:off x="6424" y="2681"/>
                              <a:ext cx="1" cy="530"/>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45"/>
                          <wps:cNvSpPr>
                            <a:spLocks noChangeArrowheads="1"/>
                          </wps:cNvSpPr>
                          <wps:spPr bwMode="auto">
                            <a:xfrm>
                              <a:off x="6424" y="2681"/>
                              <a:ext cx="1" cy="530"/>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46"/>
                          <wps:cNvSpPr>
                            <a:spLocks noChangeArrowheads="1"/>
                          </wps:cNvSpPr>
                          <wps:spPr bwMode="auto">
                            <a:xfrm>
                              <a:off x="6424" y="2681"/>
                              <a:ext cx="5" cy="530"/>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47"/>
                          <wps:cNvSpPr>
                            <a:spLocks noChangeArrowheads="1"/>
                          </wps:cNvSpPr>
                          <wps:spPr bwMode="auto">
                            <a:xfrm>
                              <a:off x="6429" y="2681"/>
                              <a:ext cx="1" cy="530"/>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48"/>
                          <wps:cNvSpPr>
                            <a:spLocks noChangeArrowheads="1"/>
                          </wps:cNvSpPr>
                          <wps:spPr bwMode="auto">
                            <a:xfrm>
                              <a:off x="6429" y="2681"/>
                              <a:ext cx="6" cy="530"/>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49"/>
                          <wps:cNvSpPr>
                            <a:spLocks noChangeArrowheads="1"/>
                          </wps:cNvSpPr>
                          <wps:spPr bwMode="auto">
                            <a:xfrm>
                              <a:off x="6435" y="2681"/>
                              <a:ext cx="1" cy="530"/>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0"/>
                          <wps:cNvSpPr>
                            <a:spLocks noChangeArrowheads="1"/>
                          </wps:cNvSpPr>
                          <wps:spPr bwMode="auto">
                            <a:xfrm>
                              <a:off x="6435" y="2681"/>
                              <a:ext cx="1" cy="530"/>
                            </a:xfrm>
                            <a:prstGeom prst="rect">
                              <a:avLst/>
                            </a:prstGeom>
                            <a:solidFill>
                              <a:srgbClr val="D8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1"/>
                          <wps:cNvSpPr>
                            <a:spLocks noChangeArrowheads="1"/>
                          </wps:cNvSpPr>
                          <wps:spPr bwMode="auto">
                            <a:xfrm>
                              <a:off x="6435" y="2681"/>
                              <a:ext cx="1" cy="530"/>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2"/>
                          <wps:cNvSpPr>
                            <a:spLocks noChangeArrowheads="1"/>
                          </wps:cNvSpPr>
                          <wps:spPr bwMode="auto">
                            <a:xfrm>
                              <a:off x="6435" y="2681"/>
                              <a:ext cx="5" cy="530"/>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3"/>
                          <wps:cNvSpPr>
                            <a:spLocks noChangeArrowheads="1"/>
                          </wps:cNvSpPr>
                          <wps:spPr bwMode="auto">
                            <a:xfrm>
                              <a:off x="6440" y="2681"/>
                              <a:ext cx="1" cy="530"/>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4"/>
                          <wps:cNvSpPr>
                            <a:spLocks noChangeArrowheads="1"/>
                          </wps:cNvSpPr>
                          <wps:spPr bwMode="auto">
                            <a:xfrm>
                              <a:off x="6440" y="2681"/>
                              <a:ext cx="1" cy="530"/>
                            </a:xfrm>
                            <a:prstGeom prst="rect">
                              <a:avLst/>
                            </a:prstGeom>
                            <a:solidFill>
                              <a:srgbClr val="CF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55"/>
                          <wps:cNvSpPr>
                            <a:spLocks noChangeArrowheads="1"/>
                          </wps:cNvSpPr>
                          <wps:spPr bwMode="auto">
                            <a:xfrm>
                              <a:off x="6440" y="2681"/>
                              <a:ext cx="1" cy="530"/>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56"/>
                          <wps:cNvSpPr>
                            <a:spLocks noChangeArrowheads="1"/>
                          </wps:cNvSpPr>
                          <wps:spPr bwMode="auto">
                            <a:xfrm>
                              <a:off x="6440" y="2681"/>
                              <a:ext cx="6" cy="530"/>
                            </a:xfrm>
                            <a:prstGeom prst="rect">
                              <a:avLst/>
                            </a:prstGeom>
                            <a:solidFill>
                              <a:srgbClr val="CB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57"/>
                          <wps:cNvSpPr>
                            <a:spLocks noChangeArrowheads="1"/>
                          </wps:cNvSpPr>
                          <wps:spPr bwMode="auto">
                            <a:xfrm>
                              <a:off x="6446" y="2681"/>
                              <a:ext cx="1" cy="530"/>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58"/>
                          <wps:cNvSpPr>
                            <a:spLocks noChangeArrowheads="1"/>
                          </wps:cNvSpPr>
                          <wps:spPr bwMode="auto">
                            <a:xfrm>
                              <a:off x="6446" y="2681"/>
                              <a:ext cx="1" cy="530"/>
                            </a:xfrm>
                            <a:prstGeom prst="rect">
                              <a:avLst/>
                            </a:prstGeom>
                            <a:solidFill>
                              <a:srgbClr val="C7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59"/>
                          <wps:cNvSpPr>
                            <a:spLocks noChangeArrowheads="1"/>
                          </wps:cNvSpPr>
                          <wps:spPr bwMode="auto">
                            <a:xfrm>
                              <a:off x="6446" y="2681"/>
                              <a:ext cx="1" cy="530"/>
                            </a:xfrm>
                            <a:prstGeom prst="rect">
                              <a:avLst/>
                            </a:prstGeom>
                            <a:solidFill>
                              <a:srgbClr val="C4D1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0"/>
                          <wps:cNvSpPr>
                            <a:spLocks noChangeArrowheads="1"/>
                          </wps:cNvSpPr>
                          <wps:spPr bwMode="auto">
                            <a:xfrm>
                              <a:off x="6446" y="2681"/>
                              <a:ext cx="1" cy="530"/>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1"/>
                          <wps:cNvSpPr>
                            <a:spLocks noChangeArrowheads="1"/>
                          </wps:cNvSpPr>
                          <wps:spPr bwMode="auto">
                            <a:xfrm>
                              <a:off x="6446" y="2681"/>
                              <a:ext cx="6" cy="530"/>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2"/>
                          <wps:cNvSpPr>
                            <a:spLocks noChangeArrowheads="1"/>
                          </wps:cNvSpPr>
                          <wps:spPr bwMode="auto">
                            <a:xfrm>
                              <a:off x="6452" y="2681"/>
                              <a:ext cx="1" cy="530"/>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3"/>
                          <wps:cNvSpPr>
                            <a:spLocks noChangeArrowheads="1"/>
                          </wps:cNvSpPr>
                          <wps:spPr bwMode="auto">
                            <a:xfrm>
                              <a:off x="6452" y="2681"/>
                              <a:ext cx="1" cy="530"/>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4"/>
                          <wps:cNvSpPr>
                            <a:spLocks noChangeArrowheads="1"/>
                          </wps:cNvSpPr>
                          <wps:spPr bwMode="auto">
                            <a:xfrm>
                              <a:off x="6452" y="2681"/>
                              <a:ext cx="1" cy="530"/>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65"/>
                          <wps:cNvSpPr>
                            <a:spLocks noChangeArrowheads="1"/>
                          </wps:cNvSpPr>
                          <wps:spPr bwMode="auto">
                            <a:xfrm>
                              <a:off x="6452" y="2681"/>
                              <a:ext cx="1" cy="530"/>
                            </a:xfrm>
                            <a:prstGeom prst="rect">
                              <a:avLst/>
                            </a:prstGeom>
                            <a:solidFill>
                              <a:srgbClr val="B7C8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66"/>
                          <wps:cNvSpPr>
                            <a:spLocks noChangeArrowheads="1"/>
                          </wps:cNvSpPr>
                          <wps:spPr bwMode="auto">
                            <a:xfrm>
                              <a:off x="6452" y="2681"/>
                              <a:ext cx="5" cy="530"/>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67"/>
                          <wps:cNvSpPr>
                            <a:spLocks noChangeArrowheads="1"/>
                          </wps:cNvSpPr>
                          <wps:spPr bwMode="auto">
                            <a:xfrm>
                              <a:off x="6457" y="2681"/>
                              <a:ext cx="1" cy="530"/>
                            </a:xfrm>
                            <a:prstGeom prst="rect">
                              <a:avLst/>
                            </a:prstGeom>
                            <a:solidFill>
                              <a:srgbClr val="B2C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68"/>
                          <wps:cNvSpPr>
                            <a:spLocks noChangeArrowheads="1"/>
                          </wps:cNvSpPr>
                          <wps:spPr bwMode="auto">
                            <a:xfrm>
                              <a:off x="6457" y="2681"/>
                              <a:ext cx="1" cy="530"/>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69"/>
                          <wps:cNvSpPr>
                            <a:spLocks noChangeArrowheads="1"/>
                          </wps:cNvSpPr>
                          <wps:spPr bwMode="auto">
                            <a:xfrm>
                              <a:off x="6457" y="2681"/>
                              <a:ext cx="1" cy="530"/>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0"/>
                          <wps:cNvSpPr>
                            <a:spLocks noChangeArrowheads="1"/>
                          </wps:cNvSpPr>
                          <wps:spPr bwMode="auto">
                            <a:xfrm>
                              <a:off x="6457" y="2681"/>
                              <a:ext cx="6" cy="530"/>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1"/>
                          <wps:cNvSpPr>
                            <a:spLocks noChangeArrowheads="1"/>
                          </wps:cNvSpPr>
                          <wps:spPr bwMode="auto">
                            <a:xfrm>
                              <a:off x="6463" y="2681"/>
                              <a:ext cx="1" cy="530"/>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2"/>
                          <wps:cNvSpPr>
                            <a:spLocks noChangeArrowheads="1"/>
                          </wps:cNvSpPr>
                          <wps:spPr bwMode="auto">
                            <a:xfrm>
                              <a:off x="6463" y="2681"/>
                              <a:ext cx="1" cy="530"/>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3"/>
                          <wps:cNvSpPr>
                            <a:spLocks noChangeArrowheads="1"/>
                          </wps:cNvSpPr>
                          <wps:spPr bwMode="auto">
                            <a:xfrm>
                              <a:off x="6463" y="2681"/>
                              <a:ext cx="1" cy="530"/>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4"/>
                          <wps:cNvSpPr>
                            <a:spLocks noChangeArrowheads="1"/>
                          </wps:cNvSpPr>
                          <wps:spPr bwMode="auto">
                            <a:xfrm>
                              <a:off x="6463" y="2681"/>
                              <a:ext cx="1" cy="530"/>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75"/>
                          <wps:cNvSpPr>
                            <a:spLocks noChangeArrowheads="1"/>
                          </wps:cNvSpPr>
                          <wps:spPr bwMode="auto">
                            <a:xfrm>
                              <a:off x="6463" y="2681"/>
                              <a:ext cx="5" cy="530"/>
                            </a:xfrm>
                            <a:prstGeom prst="rect">
                              <a:avLst/>
                            </a:prstGeom>
                            <a:solidFill>
                              <a:srgbClr val="9FB7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76"/>
                          <wps:cNvSpPr>
                            <a:spLocks noChangeArrowheads="1"/>
                          </wps:cNvSpPr>
                          <wps:spPr bwMode="auto">
                            <a:xfrm>
                              <a:off x="6468" y="2681"/>
                              <a:ext cx="1" cy="530"/>
                            </a:xfrm>
                            <a:prstGeom prst="rect">
                              <a:avLst/>
                            </a:prstGeom>
                            <a:solidFill>
                              <a:srgbClr val="9DB6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77"/>
                          <wps:cNvSpPr>
                            <a:spLocks noChangeArrowheads="1"/>
                          </wps:cNvSpPr>
                          <wps:spPr bwMode="auto">
                            <a:xfrm>
                              <a:off x="6468" y="2681"/>
                              <a:ext cx="1" cy="530"/>
                            </a:xfrm>
                            <a:prstGeom prst="rect">
                              <a:avLst/>
                            </a:prstGeom>
                            <a:solidFill>
                              <a:srgbClr val="9AB4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78"/>
                          <wps:cNvSpPr>
                            <a:spLocks noChangeArrowheads="1"/>
                          </wps:cNvSpPr>
                          <wps:spPr bwMode="auto">
                            <a:xfrm>
                              <a:off x="6468" y="2681"/>
                              <a:ext cx="1" cy="530"/>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79"/>
                          <wps:cNvSpPr>
                            <a:spLocks noChangeArrowheads="1"/>
                          </wps:cNvSpPr>
                          <wps:spPr bwMode="auto">
                            <a:xfrm>
                              <a:off x="6468" y="2681"/>
                              <a:ext cx="1" cy="530"/>
                            </a:xfrm>
                            <a:prstGeom prst="rect">
                              <a:avLst/>
                            </a:prstGeom>
                            <a:solidFill>
                              <a:srgbClr val="95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0"/>
                          <wps:cNvSpPr>
                            <a:spLocks noChangeArrowheads="1"/>
                          </wps:cNvSpPr>
                          <wps:spPr bwMode="auto">
                            <a:xfrm>
                              <a:off x="6468" y="2681"/>
                              <a:ext cx="6" cy="530"/>
                            </a:xfrm>
                            <a:prstGeom prst="rect">
                              <a:avLst/>
                            </a:prstGeom>
                            <a:solidFill>
                              <a:srgbClr val="93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1"/>
                          <wps:cNvSpPr>
                            <a:spLocks noChangeArrowheads="1"/>
                          </wps:cNvSpPr>
                          <wps:spPr bwMode="auto">
                            <a:xfrm>
                              <a:off x="6474" y="2681"/>
                              <a:ext cx="1" cy="530"/>
                            </a:xfrm>
                            <a:prstGeom prst="rect">
                              <a:avLst/>
                            </a:prstGeom>
                            <a:solidFill>
                              <a:srgbClr val="90A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2"/>
                          <wps:cNvSpPr>
                            <a:spLocks noChangeArrowheads="1"/>
                          </wps:cNvSpPr>
                          <wps:spPr bwMode="auto">
                            <a:xfrm>
                              <a:off x="6474" y="2681"/>
                              <a:ext cx="1" cy="530"/>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3"/>
                          <wps:cNvSpPr>
                            <a:spLocks noChangeArrowheads="1"/>
                          </wps:cNvSpPr>
                          <wps:spPr bwMode="auto">
                            <a:xfrm>
                              <a:off x="6474" y="2681"/>
                              <a:ext cx="1" cy="530"/>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4"/>
                          <wps:cNvSpPr>
                            <a:spLocks noChangeArrowheads="1"/>
                          </wps:cNvSpPr>
                          <wps:spPr bwMode="auto">
                            <a:xfrm>
                              <a:off x="6474" y="2681"/>
                              <a:ext cx="1" cy="530"/>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85"/>
                          <wps:cNvSpPr>
                            <a:spLocks noChangeArrowheads="1"/>
                          </wps:cNvSpPr>
                          <wps:spPr bwMode="auto">
                            <a:xfrm>
                              <a:off x="6474" y="2681"/>
                              <a:ext cx="5" cy="530"/>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86"/>
                          <wps:cNvSpPr>
                            <a:spLocks noChangeArrowheads="1"/>
                          </wps:cNvSpPr>
                          <wps:spPr bwMode="auto">
                            <a:xfrm>
                              <a:off x="6479" y="2681"/>
                              <a:ext cx="1" cy="530"/>
                            </a:xfrm>
                            <a:prstGeom prst="rect">
                              <a:avLst/>
                            </a:prstGeom>
                            <a:solidFill>
                              <a:srgbClr val="85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87"/>
                          <wps:cNvSpPr>
                            <a:spLocks noChangeArrowheads="1"/>
                          </wps:cNvSpPr>
                          <wps:spPr bwMode="auto">
                            <a:xfrm>
                              <a:off x="6479" y="2681"/>
                              <a:ext cx="1" cy="530"/>
                            </a:xfrm>
                            <a:prstGeom prst="rect">
                              <a:avLst/>
                            </a:prstGeom>
                            <a:solidFill>
                              <a:srgbClr val="83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88"/>
                          <wps:cNvSpPr>
                            <a:spLocks noChangeArrowheads="1"/>
                          </wps:cNvSpPr>
                          <wps:spPr bwMode="auto">
                            <a:xfrm>
                              <a:off x="6479" y="2681"/>
                              <a:ext cx="1" cy="530"/>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89"/>
                          <wps:cNvSpPr>
                            <a:spLocks noChangeArrowheads="1"/>
                          </wps:cNvSpPr>
                          <wps:spPr bwMode="auto">
                            <a:xfrm>
                              <a:off x="6479" y="2681"/>
                              <a:ext cx="6" cy="530"/>
                            </a:xfrm>
                            <a:prstGeom prst="rect">
                              <a:avLst/>
                            </a:prstGeom>
                            <a:solidFill>
                              <a:srgbClr val="7EA2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0"/>
                          <wps:cNvSpPr>
                            <a:spLocks noChangeArrowheads="1"/>
                          </wps:cNvSpPr>
                          <wps:spPr bwMode="auto">
                            <a:xfrm>
                              <a:off x="6485" y="2681"/>
                              <a:ext cx="1" cy="530"/>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1"/>
                          <wps:cNvSpPr>
                            <a:spLocks noChangeArrowheads="1"/>
                          </wps:cNvSpPr>
                          <wps:spPr bwMode="auto">
                            <a:xfrm>
                              <a:off x="6485" y="2681"/>
                              <a:ext cx="1" cy="530"/>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2"/>
                          <wps:cNvSpPr>
                            <a:spLocks noChangeArrowheads="1"/>
                          </wps:cNvSpPr>
                          <wps:spPr bwMode="auto">
                            <a:xfrm>
                              <a:off x="6485" y="2681"/>
                              <a:ext cx="1" cy="530"/>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3"/>
                          <wps:cNvSpPr>
                            <a:spLocks noChangeArrowheads="1"/>
                          </wps:cNvSpPr>
                          <wps:spPr bwMode="auto">
                            <a:xfrm>
                              <a:off x="6485" y="2681"/>
                              <a:ext cx="1" cy="530"/>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4"/>
                          <wps:cNvSpPr>
                            <a:spLocks noChangeArrowheads="1"/>
                          </wps:cNvSpPr>
                          <wps:spPr bwMode="auto">
                            <a:xfrm>
                              <a:off x="6485" y="2681"/>
                              <a:ext cx="5" cy="530"/>
                            </a:xfrm>
                            <a:prstGeom prst="rect">
                              <a:avLst/>
                            </a:prstGeom>
                            <a:solidFill>
                              <a:srgbClr val="749D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495"/>
                          <wps:cNvSpPr>
                            <a:spLocks noChangeArrowheads="1"/>
                          </wps:cNvSpPr>
                          <wps:spPr bwMode="auto">
                            <a:xfrm>
                              <a:off x="6490" y="2681"/>
                              <a:ext cx="1" cy="530"/>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496"/>
                          <wps:cNvSpPr>
                            <a:spLocks noChangeArrowheads="1"/>
                          </wps:cNvSpPr>
                          <wps:spPr bwMode="auto">
                            <a:xfrm>
                              <a:off x="6490" y="2681"/>
                              <a:ext cx="1" cy="530"/>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497"/>
                          <wps:cNvSpPr>
                            <a:spLocks noChangeArrowheads="1"/>
                          </wps:cNvSpPr>
                          <wps:spPr bwMode="auto">
                            <a:xfrm>
                              <a:off x="6490" y="2681"/>
                              <a:ext cx="1" cy="530"/>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98"/>
                          <wps:cNvSpPr>
                            <a:spLocks noChangeArrowheads="1"/>
                          </wps:cNvSpPr>
                          <wps:spPr bwMode="auto">
                            <a:xfrm>
                              <a:off x="6490" y="2681"/>
                              <a:ext cx="1" cy="530"/>
                            </a:xfrm>
                            <a:prstGeom prst="rect">
                              <a:avLst/>
                            </a:prstGeom>
                            <a:solidFill>
                              <a:srgbClr val="6C9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499"/>
                          <wps:cNvSpPr>
                            <a:spLocks noChangeArrowheads="1"/>
                          </wps:cNvSpPr>
                          <wps:spPr bwMode="auto">
                            <a:xfrm>
                              <a:off x="6490" y="2681"/>
                              <a:ext cx="6" cy="530"/>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0"/>
                          <wps:cNvSpPr>
                            <a:spLocks noChangeArrowheads="1"/>
                          </wps:cNvSpPr>
                          <wps:spPr bwMode="auto">
                            <a:xfrm>
                              <a:off x="6496" y="2681"/>
                              <a:ext cx="1" cy="530"/>
                            </a:xfrm>
                            <a:prstGeom prst="rect">
                              <a:avLst/>
                            </a:prstGeom>
                            <a:solidFill>
                              <a:srgbClr val="679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1"/>
                          <wps:cNvSpPr>
                            <a:spLocks noChangeArrowheads="1"/>
                          </wps:cNvSpPr>
                          <wps:spPr bwMode="auto">
                            <a:xfrm>
                              <a:off x="6496" y="2681"/>
                              <a:ext cx="5" cy="530"/>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2"/>
                          <wps:cNvSpPr>
                            <a:spLocks noChangeArrowheads="1"/>
                          </wps:cNvSpPr>
                          <wps:spPr bwMode="auto">
                            <a:xfrm>
                              <a:off x="6501" y="2681"/>
                              <a:ext cx="1" cy="530"/>
                            </a:xfrm>
                            <a:prstGeom prst="rect">
                              <a:avLst/>
                            </a:prstGeom>
                            <a:solidFill>
                              <a:srgbClr val="629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3"/>
                          <wps:cNvSpPr>
                            <a:spLocks noChangeArrowheads="1"/>
                          </wps:cNvSpPr>
                          <wps:spPr bwMode="auto">
                            <a:xfrm>
                              <a:off x="6501" y="2681"/>
                              <a:ext cx="1" cy="530"/>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4"/>
                          <wps:cNvSpPr>
                            <a:spLocks noChangeArrowheads="1"/>
                          </wps:cNvSpPr>
                          <wps:spPr bwMode="auto">
                            <a:xfrm>
                              <a:off x="6501" y="2681"/>
                              <a:ext cx="6" cy="530"/>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05"/>
                          <wps:cNvSpPr>
                            <a:spLocks noChangeArrowheads="1"/>
                          </wps:cNvSpPr>
                          <wps:spPr bwMode="auto">
                            <a:xfrm>
                              <a:off x="6507" y="2681"/>
                              <a:ext cx="1" cy="530"/>
                            </a:xfrm>
                            <a:prstGeom prst="rect">
                              <a:avLst/>
                            </a:prstGeom>
                            <a:solidFill>
                              <a:srgbClr val="5B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06"/>
                          <wps:cNvSpPr>
                            <a:spLocks noChangeArrowheads="1"/>
                          </wps:cNvSpPr>
                          <wps:spPr bwMode="auto">
                            <a:xfrm>
                              <a:off x="6507" y="2681"/>
                              <a:ext cx="1" cy="530"/>
                            </a:xfrm>
                            <a:prstGeom prst="rect">
                              <a:avLst/>
                            </a:prstGeom>
                            <a:solidFill>
                              <a:srgbClr val="59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07"/>
                          <wps:cNvSpPr>
                            <a:spLocks noChangeArrowheads="1"/>
                          </wps:cNvSpPr>
                          <wps:spPr bwMode="auto">
                            <a:xfrm>
                              <a:off x="6507" y="2681"/>
                              <a:ext cx="5" cy="530"/>
                            </a:xfrm>
                            <a:prstGeom prst="rect">
                              <a:avLst/>
                            </a:prstGeom>
                            <a:solidFill>
                              <a:srgbClr val="57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08"/>
                          <wps:cNvSpPr>
                            <a:spLocks noChangeArrowheads="1"/>
                          </wps:cNvSpPr>
                          <wps:spPr bwMode="auto">
                            <a:xfrm>
                              <a:off x="6512" y="2681"/>
                              <a:ext cx="1" cy="53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Freeform 509"/>
                          <wps:cNvSpPr>
                            <a:spLocks/>
                          </wps:cNvSpPr>
                          <wps:spPr bwMode="auto">
                            <a:xfrm>
                              <a:off x="6253" y="2681"/>
                              <a:ext cx="259" cy="530"/>
                            </a:xfrm>
                            <a:custGeom>
                              <a:avLst/>
                              <a:gdLst>
                                <a:gd name="T0" fmla="*/ 259 w 259"/>
                                <a:gd name="T1" fmla="*/ 265 h 530"/>
                                <a:gd name="T2" fmla="*/ 0 w 259"/>
                                <a:gd name="T3" fmla="*/ 0 h 530"/>
                                <a:gd name="T4" fmla="*/ 0 w 259"/>
                                <a:gd name="T5" fmla="*/ 530 h 530"/>
                                <a:gd name="T6" fmla="*/ 259 w 259"/>
                                <a:gd name="T7" fmla="*/ 265 h 530"/>
                              </a:gdLst>
                              <a:ahLst/>
                              <a:cxnLst>
                                <a:cxn ang="0">
                                  <a:pos x="T0" y="T1"/>
                                </a:cxn>
                                <a:cxn ang="0">
                                  <a:pos x="T2" y="T3"/>
                                </a:cxn>
                                <a:cxn ang="0">
                                  <a:pos x="T4" y="T5"/>
                                </a:cxn>
                                <a:cxn ang="0">
                                  <a:pos x="T6" y="T7"/>
                                </a:cxn>
                              </a:cxnLst>
                              <a:rect l="0" t="0" r="r" b="b"/>
                              <a:pathLst>
                                <a:path w="259" h="530">
                                  <a:moveTo>
                                    <a:pt x="259" y="265"/>
                                  </a:moveTo>
                                  <a:lnTo>
                                    <a:pt x="0" y="0"/>
                                  </a:lnTo>
                                  <a:lnTo>
                                    <a:pt x="0" y="530"/>
                                  </a:lnTo>
                                  <a:lnTo>
                                    <a:pt x="259" y="265"/>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0"/>
                          <wps:cNvSpPr>
                            <a:spLocks noChangeArrowheads="1"/>
                          </wps:cNvSpPr>
                          <wps:spPr bwMode="auto">
                            <a:xfrm>
                              <a:off x="2847" y="2831"/>
                              <a:ext cx="295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0"/>
                                    <w:szCs w:val="10"/>
                                  </w:rPr>
                                  <w:t xml:space="preserve">Inform and Assist Administrations on </w:t>
                                </w:r>
                                <w:proofErr w:type="spellStart"/>
                                <w:r>
                                  <w:rPr>
                                    <w:b/>
                                    <w:bCs/>
                                    <w:color w:val="000000"/>
                                    <w:sz w:val="10"/>
                                    <w:szCs w:val="10"/>
                                  </w:rPr>
                                  <w:t>Radiocommunications</w:t>
                                </w:r>
                                <w:proofErr w:type="spellEnd"/>
                                <w:r>
                                  <w:rPr>
                                    <w:b/>
                                    <w:bCs/>
                                    <w:color w:val="000000"/>
                                    <w:sz w:val="10"/>
                                    <w:szCs w:val="10"/>
                                  </w:rPr>
                                  <w:t xml:space="preserve"> matters</w:t>
                                </w:r>
                              </w:p>
                            </w:txbxContent>
                          </wps:txbx>
                          <wps:bodyPr rot="0" vert="horz" wrap="none" lIns="0" tIns="0" rIns="0" bIns="0" anchor="t" anchorCtr="0">
                            <a:spAutoFit/>
                          </wps:bodyPr>
                        </wps:wsp>
                        <wps:wsp>
                          <wps:cNvPr id="514" name="Rectangle 511"/>
                          <wps:cNvSpPr>
                            <a:spLocks noChangeArrowheads="1"/>
                          </wps:cNvSpPr>
                          <wps:spPr bwMode="auto">
                            <a:xfrm>
                              <a:off x="5999" y="2831"/>
                              <a:ext cx="2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0"/>
                                    <w:szCs w:val="10"/>
                                  </w:rPr>
                                  <w:t xml:space="preserve"> </w:t>
                                </w:r>
                              </w:p>
                            </w:txbxContent>
                          </wps:txbx>
                          <wps:bodyPr rot="0" vert="horz" wrap="none" lIns="0" tIns="0" rIns="0" bIns="0" anchor="t" anchorCtr="0">
                            <a:spAutoFit/>
                          </wps:bodyPr>
                        </wps:wsp>
                        <wps:wsp>
                          <wps:cNvPr id="515" name="Rectangle 512"/>
                          <wps:cNvSpPr>
                            <a:spLocks noChangeArrowheads="1"/>
                          </wps:cNvSpPr>
                          <wps:spPr bwMode="auto">
                            <a:xfrm>
                              <a:off x="4426" y="2952"/>
                              <a:ext cx="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i/>
                                    <w:iCs/>
                                    <w:color w:val="000000"/>
                                    <w:sz w:val="12"/>
                                    <w:szCs w:val="12"/>
                                  </w:rPr>
                                  <w:t xml:space="preserve"> </w:t>
                                </w:r>
                              </w:p>
                            </w:txbxContent>
                          </wps:txbx>
                          <wps:bodyPr rot="0" vert="horz" wrap="none" lIns="0" tIns="0" rIns="0" bIns="0" anchor="t" anchorCtr="0">
                            <a:spAutoFit/>
                          </wps:bodyPr>
                        </wps:wsp>
                        <wps:wsp>
                          <wps:cNvPr id="516" name="Rectangle 513"/>
                          <wps:cNvSpPr>
                            <a:spLocks noChangeArrowheads="1"/>
                          </wps:cNvSpPr>
                          <wps:spPr bwMode="auto">
                            <a:xfrm>
                              <a:off x="2318" y="2869"/>
                              <a:ext cx="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4"/>
                                    <w:szCs w:val="14"/>
                                  </w:rPr>
                                  <w:t>R</w:t>
                                </w:r>
                              </w:p>
                            </w:txbxContent>
                          </wps:txbx>
                          <wps:bodyPr rot="0" vert="horz" wrap="none" lIns="0" tIns="0" rIns="0" bIns="0" anchor="t" anchorCtr="0">
                            <a:spAutoFit/>
                          </wps:bodyPr>
                        </wps:wsp>
                        <wps:wsp>
                          <wps:cNvPr id="517" name="Rectangle 514"/>
                          <wps:cNvSpPr>
                            <a:spLocks noChangeArrowheads="1"/>
                          </wps:cNvSpPr>
                          <wps:spPr bwMode="auto">
                            <a:xfrm>
                              <a:off x="2411" y="2869"/>
                              <a:ext cx="7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4"/>
                                    <w:szCs w:val="14"/>
                                  </w:rPr>
                                  <w:t>4</w:t>
                                </w:r>
                              </w:p>
                            </w:txbxContent>
                          </wps:txbx>
                          <wps:bodyPr rot="0" vert="horz" wrap="none" lIns="0" tIns="0" rIns="0" bIns="0" anchor="t" anchorCtr="0">
                            <a:spAutoFit/>
                          </wps:bodyPr>
                        </wps:wsp>
                        <wps:wsp>
                          <wps:cNvPr id="518" name="Rectangle 515"/>
                          <wps:cNvSpPr>
                            <a:spLocks noChangeArrowheads="1"/>
                          </wps:cNvSpPr>
                          <wps:spPr bwMode="auto">
                            <a:xfrm>
                              <a:off x="2478" y="2869"/>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4"/>
                                    <w:szCs w:val="14"/>
                                  </w:rPr>
                                  <w:t xml:space="preserve"> </w:t>
                                </w:r>
                              </w:p>
                            </w:txbxContent>
                          </wps:txbx>
                          <wps:bodyPr rot="0" vert="horz" wrap="none" lIns="0" tIns="0" rIns="0" bIns="0" anchor="t" anchorCtr="0">
                            <a:spAutoFit/>
                          </wps:bodyPr>
                        </wps:wsp>
                        <wps:wsp>
                          <wps:cNvPr id="519" name="Freeform 516"/>
                          <wps:cNvSpPr>
                            <a:spLocks/>
                          </wps:cNvSpPr>
                          <wps:spPr bwMode="auto">
                            <a:xfrm>
                              <a:off x="6236" y="3349"/>
                              <a:ext cx="260" cy="447"/>
                            </a:xfrm>
                            <a:custGeom>
                              <a:avLst/>
                              <a:gdLst>
                                <a:gd name="T0" fmla="*/ 260 w 260"/>
                                <a:gd name="T1" fmla="*/ 226 h 447"/>
                                <a:gd name="T2" fmla="*/ 0 w 260"/>
                                <a:gd name="T3" fmla="*/ 0 h 447"/>
                                <a:gd name="T4" fmla="*/ 0 w 260"/>
                                <a:gd name="T5" fmla="*/ 447 h 447"/>
                                <a:gd name="T6" fmla="*/ 260 w 260"/>
                                <a:gd name="T7" fmla="*/ 226 h 447"/>
                              </a:gdLst>
                              <a:ahLst/>
                              <a:cxnLst>
                                <a:cxn ang="0">
                                  <a:pos x="T0" y="T1"/>
                                </a:cxn>
                                <a:cxn ang="0">
                                  <a:pos x="T2" y="T3"/>
                                </a:cxn>
                                <a:cxn ang="0">
                                  <a:pos x="T4" y="T5"/>
                                </a:cxn>
                                <a:cxn ang="0">
                                  <a:pos x="T6" y="T7"/>
                                </a:cxn>
                              </a:cxnLst>
                              <a:rect l="0" t="0" r="r" b="b"/>
                              <a:pathLst>
                                <a:path w="260" h="447">
                                  <a:moveTo>
                                    <a:pt x="260" y="226"/>
                                  </a:moveTo>
                                  <a:lnTo>
                                    <a:pt x="0" y="0"/>
                                  </a:lnTo>
                                  <a:lnTo>
                                    <a:pt x="0" y="447"/>
                                  </a:lnTo>
                                  <a:lnTo>
                                    <a:pt x="26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17"/>
                          <wps:cNvSpPr>
                            <a:spLocks/>
                          </wps:cNvSpPr>
                          <wps:spPr bwMode="auto">
                            <a:xfrm>
                              <a:off x="6236" y="3349"/>
                              <a:ext cx="260" cy="447"/>
                            </a:xfrm>
                            <a:custGeom>
                              <a:avLst/>
                              <a:gdLst>
                                <a:gd name="T0" fmla="*/ 260 w 260"/>
                                <a:gd name="T1" fmla="*/ 226 h 447"/>
                                <a:gd name="T2" fmla="*/ 0 w 260"/>
                                <a:gd name="T3" fmla="*/ 0 h 447"/>
                                <a:gd name="T4" fmla="*/ 0 w 260"/>
                                <a:gd name="T5" fmla="*/ 447 h 447"/>
                                <a:gd name="T6" fmla="*/ 260 w 260"/>
                                <a:gd name="T7" fmla="*/ 226 h 447"/>
                              </a:gdLst>
                              <a:ahLst/>
                              <a:cxnLst>
                                <a:cxn ang="0">
                                  <a:pos x="T0" y="T1"/>
                                </a:cxn>
                                <a:cxn ang="0">
                                  <a:pos x="T2" y="T3"/>
                                </a:cxn>
                                <a:cxn ang="0">
                                  <a:pos x="T4" y="T5"/>
                                </a:cxn>
                                <a:cxn ang="0">
                                  <a:pos x="T6" y="T7"/>
                                </a:cxn>
                              </a:cxnLst>
                              <a:rect l="0" t="0" r="r" b="b"/>
                              <a:pathLst>
                                <a:path w="260" h="447">
                                  <a:moveTo>
                                    <a:pt x="260" y="226"/>
                                  </a:moveTo>
                                  <a:lnTo>
                                    <a:pt x="0" y="0"/>
                                  </a:lnTo>
                                  <a:lnTo>
                                    <a:pt x="0" y="447"/>
                                  </a:lnTo>
                                  <a:lnTo>
                                    <a:pt x="260" y="226"/>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18"/>
                          <wps:cNvSpPr>
                            <a:spLocks noChangeArrowheads="1"/>
                          </wps:cNvSpPr>
                          <wps:spPr bwMode="auto">
                            <a:xfrm>
                              <a:off x="2246" y="3371"/>
                              <a:ext cx="320" cy="40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19"/>
                          <wps:cNvSpPr>
                            <a:spLocks noChangeArrowheads="1"/>
                          </wps:cNvSpPr>
                          <wps:spPr bwMode="auto">
                            <a:xfrm>
                              <a:off x="2318" y="3526"/>
                              <a:ext cx="67"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R</w:t>
                                </w:r>
                              </w:p>
                            </w:txbxContent>
                          </wps:txbx>
                          <wps:bodyPr rot="0" vert="horz" wrap="none" lIns="0" tIns="0" rIns="0" bIns="0" anchor="t" anchorCtr="0">
                            <a:spAutoFit/>
                          </wps:bodyPr>
                        </wps:wsp>
                        <wps:wsp>
                          <wps:cNvPr id="523" name="Rectangle 520"/>
                          <wps:cNvSpPr>
                            <a:spLocks noChangeArrowheads="1"/>
                          </wps:cNvSpPr>
                          <wps:spPr bwMode="auto">
                            <a:xfrm>
                              <a:off x="2389" y="3526"/>
                              <a:ext cx="53"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4</w:t>
                                </w:r>
                              </w:p>
                            </w:txbxContent>
                          </wps:txbx>
                          <wps:bodyPr rot="0" vert="horz" wrap="none" lIns="0" tIns="0" rIns="0" bIns="0" anchor="t" anchorCtr="0">
                            <a:spAutoFit/>
                          </wps:bodyPr>
                        </wps:wsp>
                        <wps:wsp>
                          <wps:cNvPr id="524" name="Rectangle 521"/>
                          <wps:cNvSpPr>
                            <a:spLocks noChangeArrowheads="1"/>
                          </wps:cNvSpPr>
                          <wps:spPr bwMode="auto">
                            <a:xfrm>
                              <a:off x="2318" y="3653"/>
                              <a:ext cx="123"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A1</w:t>
                                </w:r>
                              </w:p>
                            </w:txbxContent>
                          </wps:txbx>
                          <wps:bodyPr rot="0" vert="horz" wrap="none" lIns="0" tIns="0" rIns="0" bIns="0" anchor="t" anchorCtr="0">
                            <a:spAutoFit/>
                          </wps:bodyPr>
                        </wps:wsp>
                        <wps:wsp>
                          <wps:cNvPr id="525" name="Rectangle 522"/>
                          <wps:cNvSpPr>
                            <a:spLocks noChangeArrowheads="1"/>
                          </wps:cNvSpPr>
                          <wps:spPr bwMode="auto">
                            <a:xfrm>
                              <a:off x="2439" y="3653"/>
                              <a:ext cx="2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 xml:space="preserve"> </w:t>
                                </w:r>
                              </w:p>
                            </w:txbxContent>
                          </wps:txbx>
                          <wps:bodyPr rot="0" vert="horz" wrap="none" lIns="0" tIns="0" rIns="0" bIns="0" anchor="t" anchorCtr="0">
                            <a:spAutoFit/>
                          </wps:bodyPr>
                        </wps:wsp>
                        <wps:wsp>
                          <wps:cNvPr id="526" name="Rectangle 523"/>
                          <wps:cNvSpPr>
                            <a:spLocks noChangeArrowheads="1"/>
                          </wps:cNvSpPr>
                          <wps:spPr bwMode="auto">
                            <a:xfrm>
                              <a:off x="3951" y="4662"/>
                              <a:ext cx="11" cy="70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4"/>
                          <wps:cNvSpPr>
                            <a:spLocks noChangeArrowheads="1"/>
                          </wps:cNvSpPr>
                          <wps:spPr bwMode="auto">
                            <a:xfrm>
                              <a:off x="3962" y="4662"/>
                              <a:ext cx="6" cy="70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25"/>
                          <wps:cNvSpPr>
                            <a:spLocks noChangeArrowheads="1"/>
                          </wps:cNvSpPr>
                          <wps:spPr bwMode="auto">
                            <a:xfrm>
                              <a:off x="3968" y="4662"/>
                              <a:ext cx="5" cy="70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26"/>
                          <wps:cNvSpPr>
                            <a:spLocks noChangeArrowheads="1"/>
                          </wps:cNvSpPr>
                          <wps:spPr bwMode="auto">
                            <a:xfrm>
                              <a:off x="3973" y="4662"/>
                              <a:ext cx="6" cy="70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27"/>
                          <wps:cNvSpPr>
                            <a:spLocks noChangeArrowheads="1"/>
                          </wps:cNvSpPr>
                          <wps:spPr bwMode="auto">
                            <a:xfrm>
                              <a:off x="3979" y="4662"/>
                              <a:ext cx="5" cy="70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28"/>
                          <wps:cNvSpPr>
                            <a:spLocks noChangeArrowheads="1"/>
                          </wps:cNvSpPr>
                          <wps:spPr bwMode="auto">
                            <a:xfrm>
                              <a:off x="3984" y="4662"/>
                              <a:ext cx="6" cy="70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29"/>
                          <wps:cNvSpPr>
                            <a:spLocks noChangeArrowheads="1"/>
                          </wps:cNvSpPr>
                          <wps:spPr bwMode="auto">
                            <a:xfrm>
                              <a:off x="3990" y="4662"/>
                              <a:ext cx="5" cy="70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0"/>
                          <wps:cNvSpPr>
                            <a:spLocks noChangeArrowheads="1"/>
                          </wps:cNvSpPr>
                          <wps:spPr bwMode="auto">
                            <a:xfrm>
                              <a:off x="3995" y="4662"/>
                              <a:ext cx="6" cy="70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1"/>
                          <wps:cNvSpPr>
                            <a:spLocks noChangeArrowheads="1"/>
                          </wps:cNvSpPr>
                          <wps:spPr bwMode="auto">
                            <a:xfrm>
                              <a:off x="4001" y="4662"/>
                              <a:ext cx="6" cy="70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2"/>
                          <wps:cNvSpPr>
                            <a:spLocks noChangeArrowheads="1"/>
                          </wps:cNvSpPr>
                          <wps:spPr bwMode="auto">
                            <a:xfrm>
                              <a:off x="4007" y="4662"/>
                              <a:ext cx="5" cy="70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3"/>
                          <wps:cNvSpPr>
                            <a:spLocks noChangeArrowheads="1"/>
                          </wps:cNvSpPr>
                          <wps:spPr bwMode="auto">
                            <a:xfrm>
                              <a:off x="4012" y="4662"/>
                              <a:ext cx="1" cy="70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4"/>
                          <wps:cNvSpPr>
                            <a:spLocks noChangeArrowheads="1"/>
                          </wps:cNvSpPr>
                          <wps:spPr bwMode="auto">
                            <a:xfrm>
                              <a:off x="4012" y="4662"/>
                              <a:ext cx="6" cy="70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35"/>
                          <wps:cNvSpPr>
                            <a:spLocks noChangeArrowheads="1"/>
                          </wps:cNvSpPr>
                          <wps:spPr bwMode="auto">
                            <a:xfrm>
                              <a:off x="4018" y="4662"/>
                              <a:ext cx="5" cy="70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36"/>
                          <wps:cNvSpPr>
                            <a:spLocks noChangeArrowheads="1"/>
                          </wps:cNvSpPr>
                          <wps:spPr bwMode="auto">
                            <a:xfrm>
                              <a:off x="4023" y="4662"/>
                              <a:ext cx="1" cy="707"/>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37"/>
                          <wps:cNvSpPr>
                            <a:spLocks noChangeArrowheads="1"/>
                          </wps:cNvSpPr>
                          <wps:spPr bwMode="auto">
                            <a:xfrm>
                              <a:off x="4023" y="4662"/>
                              <a:ext cx="6" cy="70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38"/>
                          <wps:cNvSpPr>
                            <a:spLocks noChangeArrowheads="1"/>
                          </wps:cNvSpPr>
                          <wps:spPr bwMode="auto">
                            <a:xfrm>
                              <a:off x="4029" y="4662"/>
                              <a:ext cx="5" cy="707"/>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39"/>
                          <wps:cNvSpPr>
                            <a:spLocks noChangeArrowheads="1"/>
                          </wps:cNvSpPr>
                          <wps:spPr bwMode="auto">
                            <a:xfrm>
                              <a:off x="4034" y="4662"/>
                              <a:ext cx="1" cy="70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0"/>
                          <wps:cNvSpPr>
                            <a:spLocks noChangeArrowheads="1"/>
                          </wps:cNvSpPr>
                          <wps:spPr bwMode="auto">
                            <a:xfrm>
                              <a:off x="4034" y="4662"/>
                              <a:ext cx="6" cy="70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1"/>
                          <wps:cNvSpPr>
                            <a:spLocks noChangeArrowheads="1"/>
                          </wps:cNvSpPr>
                          <wps:spPr bwMode="auto">
                            <a:xfrm>
                              <a:off x="4040" y="4662"/>
                              <a:ext cx="5" cy="70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2"/>
                          <wps:cNvSpPr>
                            <a:spLocks noChangeArrowheads="1"/>
                          </wps:cNvSpPr>
                          <wps:spPr bwMode="auto">
                            <a:xfrm>
                              <a:off x="4045" y="4662"/>
                              <a:ext cx="1" cy="70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3"/>
                          <wps:cNvSpPr>
                            <a:spLocks noChangeArrowheads="1"/>
                          </wps:cNvSpPr>
                          <wps:spPr bwMode="auto">
                            <a:xfrm>
                              <a:off x="4045" y="4662"/>
                              <a:ext cx="6" cy="70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544"/>
                          <wps:cNvSpPr>
                            <a:spLocks noChangeArrowheads="1"/>
                          </wps:cNvSpPr>
                          <wps:spPr bwMode="auto">
                            <a:xfrm>
                              <a:off x="4051" y="4662"/>
                              <a:ext cx="5" cy="707"/>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45"/>
                          <wps:cNvSpPr>
                            <a:spLocks noChangeArrowheads="1"/>
                          </wps:cNvSpPr>
                          <wps:spPr bwMode="auto">
                            <a:xfrm>
                              <a:off x="4056" y="4662"/>
                              <a:ext cx="1" cy="70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46"/>
                          <wps:cNvSpPr>
                            <a:spLocks noChangeArrowheads="1"/>
                          </wps:cNvSpPr>
                          <wps:spPr bwMode="auto">
                            <a:xfrm>
                              <a:off x="4056" y="4662"/>
                              <a:ext cx="6" cy="707"/>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47"/>
                          <wps:cNvSpPr>
                            <a:spLocks noChangeArrowheads="1"/>
                          </wps:cNvSpPr>
                          <wps:spPr bwMode="auto">
                            <a:xfrm>
                              <a:off x="4062" y="4662"/>
                              <a:ext cx="1" cy="707"/>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48"/>
                          <wps:cNvSpPr>
                            <a:spLocks noChangeArrowheads="1"/>
                          </wps:cNvSpPr>
                          <wps:spPr bwMode="auto">
                            <a:xfrm>
                              <a:off x="4062" y="4662"/>
                              <a:ext cx="5" cy="70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49"/>
                          <wps:cNvSpPr>
                            <a:spLocks noChangeArrowheads="1"/>
                          </wps:cNvSpPr>
                          <wps:spPr bwMode="auto">
                            <a:xfrm>
                              <a:off x="4067" y="4662"/>
                              <a:ext cx="1" cy="707"/>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0"/>
                          <wps:cNvSpPr>
                            <a:spLocks noChangeArrowheads="1"/>
                          </wps:cNvSpPr>
                          <wps:spPr bwMode="auto">
                            <a:xfrm>
                              <a:off x="4067" y="4662"/>
                              <a:ext cx="6" cy="70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1"/>
                          <wps:cNvSpPr>
                            <a:spLocks noChangeArrowheads="1"/>
                          </wps:cNvSpPr>
                          <wps:spPr bwMode="auto">
                            <a:xfrm>
                              <a:off x="4073" y="4662"/>
                              <a:ext cx="1" cy="70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2"/>
                          <wps:cNvSpPr>
                            <a:spLocks noChangeArrowheads="1"/>
                          </wps:cNvSpPr>
                          <wps:spPr bwMode="auto">
                            <a:xfrm>
                              <a:off x="4073" y="4662"/>
                              <a:ext cx="5" cy="707"/>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3"/>
                          <wps:cNvSpPr>
                            <a:spLocks noChangeArrowheads="1"/>
                          </wps:cNvSpPr>
                          <wps:spPr bwMode="auto">
                            <a:xfrm>
                              <a:off x="4078" y="4662"/>
                              <a:ext cx="1" cy="70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54"/>
                          <wps:cNvSpPr>
                            <a:spLocks noChangeArrowheads="1"/>
                          </wps:cNvSpPr>
                          <wps:spPr bwMode="auto">
                            <a:xfrm>
                              <a:off x="4078" y="4662"/>
                              <a:ext cx="6" cy="70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55"/>
                          <wps:cNvSpPr>
                            <a:spLocks noChangeArrowheads="1"/>
                          </wps:cNvSpPr>
                          <wps:spPr bwMode="auto">
                            <a:xfrm>
                              <a:off x="4084" y="4662"/>
                              <a:ext cx="1" cy="70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56"/>
                          <wps:cNvSpPr>
                            <a:spLocks noChangeArrowheads="1"/>
                          </wps:cNvSpPr>
                          <wps:spPr bwMode="auto">
                            <a:xfrm>
                              <a:off x="4084" y="4662"/>
                              <a:ext cx="5" cy="70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57"/>
                          <wps:cNvSpPr>
                            <a:spLocks noChangeArrowheads="1"/>
                          </wps:cNvSpPr>
                          <wps:spPr bwMode="auto">
                            <a:xfrm>
                              <a:off x="4089" y="4662"/>
                              <a:ext cx="6" cy="70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58"/>
                          <wps:cNvSpPr>
                            <a:spLocks noChangeArrowheads="1"/>
                          </wps:cNvSpPr>
                          <wps:spPr bwMode="auto">
                            <a:xfrm>
                              <a:off x="4095" y="4662"/>
                              <a:ext cx="1" cy="70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59"/>
                          <wps:cNvSpPr>
                            <a:spLocks noChangeArrowheads="1"/>
                          </wps:cNvSpPr>
                          <wps:spPr bwMode="auto">
                            <a:xfrm>
                              <a:off x="4095" y="4662"/>
                              <a:ext cx="5" cy="70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0"/>
                          <wps:cNvSpPr>
                            <a:spLocks noChangeArrowheads="1"/>
                          </wps:cNvSpPr>
                          <wps:spPr bwMode="auto">
                            <a:xfrm>
                              <a:off x="4100" y="4662"/>
                              <a:ext cx="1" cy="70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1"/>
                          <wps:cNvSpPr>
                            <a:spLocks noChangeArrowheads="1"/>
                          </wps:cNvSpPr>
                          <wps:spPr bwMode="auto">
                            <a:xfrm>
                              <a:off x="4100" y="4662"/>
                              <a:ext cx="6" cy="70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2"/>
                          <wps:cNvSpPr>
                            <a:spLocks noChangeArrowheads="1"/>
                          </wps:cNvSpPr>
                          <wps:spPr bwMode="auto">
                            <a:xfrm>
                              <a:off x="4106" y="4662"/>
                              <a:ext cx="1" cy="70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3"/>
                          <wps:cNvSpPr>
                            <a:spLocks noChangeArrowheads="1"/>
                          </wps:cNvSpPr>
                          <wps:spPr bwMode="auto">
                            <a:xfrm>
                              <a:off x="4106" y="4662"/>
                              <a:ext cx="1" cy="70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564"/>
                          <wps:cNvSpPr>
                            <a:spLocks noChangeArrowheads="1"/>
                          </wps:cNvSpPr>
                          <wps:spPr bwMode="auto">
                            <a:xfrm>
                              <a:off x="4106" y="4662"/>
                              <a:ext cx="5" cy="707"/>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65"/>
                          <wps:cNvSpPr>
                            <a:spLocks noChangeArrowheads="1"/>
                          </wps:cNvSpPr>
                          <wps:spPr bwMode="auto">
                            <a:xfrm>
                              <a:off x="4111" y="4662"/>
                              <a:ext cx="6" cy="707"/>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66"/>
                          <wps:cNvSpPr>
                            <a:spLocks noChangeArrowheads="1"/>
                          </wps:cNvSpPr>
                          <wps:spPr bwMode="auto">
                            <a:xfrm>
                              <a:off x="4117" y="4662"/>
                              <a:ext cx="1" cy="707"/>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67"/>
                          <wps:cNvSpPr>
                            <a:spLocks noChangeArrowheads="1"/>
                          </wps:cNvSpPr>
                          <wps:spPr bwMode="auto">
                            <a:xfrm>
                              <a:off x="4117" y="4662"/>
                              <a:ext cx="5" cy="707"/>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68"/>
                          <wps:cNvSpPr>
                            <a:spLocks noChangeArrowheads="1"/>
                          </wps:cNvSpPr>
                          <wps:spPr bwMode="auto">
                            <a:xfrm>
                              <a:off x="4122" y="4662"/>
                              <a:ext cx="1" cy="707"/>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69"/>
                          <wps:cNvSpPr>
                            <a:spLocks noChangeArrowheads="1"/>
                          </wps:cNvSpPr>
                          <wps:spPr bwMode="auto">
                            <a:xfrm>
                              <a:off x="4122" y="4662"/>
                              <a:ext cx="6" cy="707"/>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0"/>
                          <wps:cNvSpPr>
                            <a:spLocks noChangeArrowheads="1"/>
                          </wps:cNvSpPr>
                          <wps:spPr bwMode="auto">
                            <a:xfrm>
                              <a:off x="4128" y="4662"/>
                              <a:ext cx="5" cy="707"/>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1"/>
                          <wps:cNvSpPr>
                            <a:spLocks noChangeArrowheads="1"/>
                          </wps:cNvSpPr>
                          <wps:spPr bwMode="auto">
                            <a:xfrm>
                              <a:off x="4133" y="4662"/>
                              <a:ext cx="1" cy="70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2"/>
                          <wps:cNvSpPr>
                            <a:spLocks noChangeArrowheads="1"/>
                          </wps:cNvSpPr>
                          <wps:spPr bwMode="auto">
                            <a:xfrm>
                              <a:off x="4133" y="4662"/>
                              <a:ext cx="6" cy="707"/>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3"/>
                          <wps:cNvSpPr>
                            <a:spLocks noChangeArrowheads="1"/>
                          </wps:cNvSpPr>
                          <wps:spPr bwMode="auto">
                            <a:xfrm>
                              <a:off x="4139" y="4662"/>
                              <a:ext cx="1" cy="70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574"/>
                          <wps:cNvSpPr>
                            <a:spLocks noChangeArrowheads="1"/>
                          </wps:cNvSpPr>
                          <wps:spPr bwMode="auto">
                            <a:xfrm>
                              <a:off x="4139" y="4662"/>
                              <a:ext cx="5" cy="707"/>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75"/>
                          <wps:cNvSpPr>
                            <a:spLocks noChangeArrowheads="1"/>
                          </wps:cNvSpPr>
                          <wps:spPr bwMode="auto">
                            <a:xfrm>
                              <a:off x="4144" y="4662"/>
                              <a:ext cx="1" cy="707"/>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76"/>
                          <wps:cNvSpPr>
                            <a:spLocks noChangeArrowheads="1"/>
                          </wps:cNvSpPr>
                          <wps:spPr bwMode="auto">
                            <a:xfrm>
                              <a:off x="4144" y="4662"/>
                              <a:ext cx="6" cy="707"/>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77"/>
                          <wps:cNvSpPr>
                            <a:spLocks noChangeArrowheads="1"/>
                          </wps:cNvSpPr>
                          <wps:spPr bwMode="auto">
                            <a:xfrm>
                              <a:off x="4150" y="4662"/>
                              <a:ext cx="1" cy="707"/>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78"/>
                          <wps:cNvSpPr>
                            <a:spLocks noChangeArrowheads="1"/>
                          </wps:cNvSpPr>
                          <wps:spPr bwMode="auto">
                            <a:xfrm>
                              <a:off x="4150" y="4662"/>
                              <a:ext cx="6" cy="70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79"/>
                          <wps:cNvSpPr>
                            <a:spLocks noChangeArrowheads="1"/>
                          </wps:cNvSpPr>
                          <wps:spPr bwMode="auto">
                            <a:xfrm>
                              <a:off x="4156" y="4662"/>
                              <a:ext cx="5" cy="707"/>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0"/>
                          <wps:cNvSpPr>
                            <a:spLocks noChangeArrowheads="1"/>
                          </wps:cNvSpPr>
                          <wps:spPr bwMode="auto">
                            <a:xfrm>
                              <a:off x="4161" y="4662"/>
                              <a:ext cx="1" cy="70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1"/>
                          <wps:cNvSpPr>
                            <a:spLocks noChangeArrowheads="1"/>
                          </wps:cNvSpPr>
                          <wps:spPr bwMode="auto">
                            <a:xfrm>
                              <a:off x="4161" y="4662"/>
                              <a:ext cx="6" cy="707"/>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2"/>
                          <wps:cNvSpPr>
                            <a:spLocks noChangeArrowheads="1"/>
                          </wps:cNvSpPr>
                          <wps:spPr bwMode="auto">
                            <a:xfrm>
                              <a:off x="4167" y="4662"/>
                              <a:ext cx="1" cy="707"/>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3"/>
                          <wps:cNvSpPr>
                            <a:spLocks noChangeArrowheads="1"/>
                          </wps:cNvSpPr>
                          <wps:spPr bwMode="auto">
                            <a:xfrm>
                              <a:off x="4167" y="4662"/>
                              <a:ext cx="5" cy="707"/>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584"/>
                          <wps:cNvSpPr>
                            <a:spLocks noChangeArrowheads="1"/>
                          </wps:cNvSpPr>
                          <wps:spPr bwMode="auto">
                            <a:xfrm>
                              <a:off x="4172" y="4662"/>
                              <a:ext cx="6" cy="707"/>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85"/>
                          <wps:cNvSpPr>
                            <a:spLocks noChangeArrowheads="1"/>
                          </wps:cNvSpPr>
                          <wps:spPr bwMode="auto">
                            <a:xfrm>
                              <a:off x="4178" y="4662"/>
                              <a:ext cx="1" cy="707"/>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86"/>
                          <wps:cNvSpPr>
                            <a:spLocks noChangeArrowheads="1"/>
                          </wps:cNvSpPr>
                          <wps:spPr bwMode="auto">
                            <a:xfrm>
                              <a:off x="4178" y="4662"/>
                              <a:ext cx="5" cy="707"/>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87"/>
                          <wps:cNvSpPr>
                            <a:spLocks noChangeArrowheads="1"/>
                          </wps:cNvSpPr>
                          <wps:spPr bwMode="auto">
                            <a:xfrm>
                              <a:off x="4183" y="4662"/>
                              <a:ext cx="6" cy="707"/>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88"/>
                          <wps:cNvSpPr>
                            <a:spLocks noChangeArrowheads="1"/>
                          </wps:cNvSpPr>
                          <wps:spPr bwMode="auto">
                            <a:xfrm>
                              <a:off x="4189" y="4662"/>
                              <a:ext cx="1" cy="707"/>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89"/>
                          <wps:cNvSpPr>
                            <a:spLocks noChangeArrowheads="1"/>
                          </wps:cNvSpPr>
                          <wps:spPr bwMode="auto">
                            <a:xfrm>
                              <a:off x="4189" y="4662"/>
                              <a:ext cx="5" cy="707"/>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0"/>
                          <wps:cNvSpPr>
                            <a:spLocks noChangeArrowheads="1"/>
                          </wps:cNvSpPr>
                          <wps:spPr bwMode="auto">
                            <a:xfrm>
                              <a:off x="4194" y="4662"/>
                              <a:ext cx="6" cy="707"/>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1"/>
                          <wps:cNvSpPr>
                            <a:spLocks noChangeArrowheads="1"/>
                          </wps:cNvSpPr>
                          <wps:spPr bwMode="auto">
                            <a:xfrm>
                              <a:off x="4200" y="4662"/>
                              <a:ext cx="1" cy="707"/>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2"/>
                          <wps:cNvSpPr>
                            <a:spLocks noChangeArrowheads="1"/>
                          </wps:cNvSpPr>
                          <wps:spPr bwMode="auto">
                            <a:xfrm>
                              <a:off x="4200" y="4662"/>
                              <a:ext cx="5" cy="707"/>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3"/>
                          <wps:cNvSpPr>
                            <a:spLocks noChangeArrowheads="1"/>
                          </wps:cNvSpPr>
                          <wps:spPr bwMode="auto">
                            <a:xfrm>
                              <a:off x="4205" y="4662"/>
                              <a:ext cx="6" cy="707"/>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594"/>
                          <wps:cNvSpPr>
                            <a:spLocks noChangeArrowheads="1"/>
                          </wps:cNvSpPr>
                          <wps:spPr bwMode="auto">
                            <a:xfrm>
                              <a:off x="4211" y="4662"/>
                              <a:ext cx="5" cy="707"/>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595"/>
                          <wps:cNvSpPr>
                            <a:spLocks noChangeArrowheads="1"/>
                          </wps:cNvSpPr>
                          <wps:spPr bwMode="auto">
                            <a:xfrm>
                              <a:off x="4216" y="4662"/>
                              <a:ext cx="6" cy="707"/>
                            </a:xfrm>
                            <a:prstGeom prst="rect">
                              <a:avLst/>
                            </a:prstGeom>
                            <a:solidFill>
                              <a:srgbClr val="E4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596"/>
                          <wps:cNvSpPr>
                            <a:spLocks noChangeArrowheads="1"/>
                          </wps:cNvSpPr>
                          <wps:spPr bwMode="auto">
                            <a:xfrm>
                              <a:off x="4222" y="4662"/>
                              <a:ext cx="5" cy="707"/>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597"/>
                          <wps:cNvSpPr>
                            <a:spLocks noChangeArrowheads="1"/>
                          </wps:cNvSpPr>
                          <wps:spPr bwMode="auto">
                            <a:xfrm>
                              <a:off x="4227" y="4662"/>
                              <a:ext cx="6" cy="707"/>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598"/>
                          <wps:cNvSpPr>
                            <a:spLocks noChangeArrowheads="1"/>
                          </wps:cNvSpPr>
                          <wps:spPr bwMode="auto">
                            <a:xfrm>
                              <a:off x="4233" y="4662"/>
                              <a:ext cx="5" cy="707"/>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599"/>
                          <wps:cNvSpPr>
                            <a:spLocks noChangeArrowheads="1"/>
                          </wps:cNvSpPr>
                          <wps:spPr bwMode="auto">
                            <a:xfrm>
                              <a:off x="4238" y="4662"/>
                              <a:ext cx="6" cy="707"/>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0"/>
                          <wps:cNvSpPr>
                            <a:spLocks noChangeArrowheads="1"/>
                          </wps:cNvSpPr>
                          <wps:spPr bwMode="auto">
                            <a:xfrm>
                              <a:off x="4244" y="4662"/>
                              <a:ext cx="5" cy="707"/>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601"/>
                          <wps:cNvSpPr>
                            <a:spLocks noChangeArrowheads="1"/>
                          </wps:cNvSpPr>
                          <wps:spPr bwMode="auto">
                            <a:xfrm>
                              <a:off x="4249" y="4662"/>
                              <a:ext cx="6" cy="707"/>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602"/>
                          <wps:cNvSpPr>
                            <a:spLocks noChangeArrowheads="1"/>
                          </wps:cNvSpPr>
                          <wps:spPr bwMode="auto">
                            <a:xfrm>
                              <a:off x="4255" y="4662"/>
                              <a:ext cx="5" cy="707"/>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03"/>
                          <wps:cNvSpPr>
                            <a:spLocks noChangeArrowheads="1"/>
                          </wps:cNvSpPr>
                          <wps:spPr bwMode="auto">
                            <a:xfrm>
                              <a:off x="4260" y="4662"/>
                              <a:ext cx="11" cy="707"/>
                            </a:xfrm>
                            <a:prstGeom prst="rect">
                              <a:avLst/>
                            </a:prstGeom>
                            <a:solidFill>
                              <a:srgbClr val="F3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604"/>
                          <wps:cNvSpPr>
                            <a:spLocks noChangeArrowheads="1"/>
                          </wps:cNvSpPr>
                          <wps:spPr bwMode="auto">
                            <a:xfrm>
                              <a:off x="4271" y="4662"/>
                              <a:ext cx="6" cy="707"/>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605"/>
                          <wps:cNvSpPr>
                            <a:spLocks noChangeArrowheads="1"/>
                          </wps:cNvSpPr>
                          <wps:spPr bwMode="auto">
                            <a:xfrm>
                              <a:off x="4277" y="4662"/>
                              <a:ext cx="11" cy="707"/>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06"/>
                          <wps:cNvSpPr>
                            <a:spLocks noChangeArrowheads="1"/>
                          </wps:cNvSpPr>
                          <wps:spPr bwMode="auto">
                            <a:xfrm>
                              <a:off x="4288" y="4662"/>
                              <a:ext cx="11" cy="707"/>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10" name="Group 808"/>
                        <wpg:cNvGrpSpPr>
                          <a:grpSpLocks/>
                        </wpg:cNvGrpSpPr>
                        <wpg:grpSpPr bwMode="auto">
                          <a:xfrm>
                            <a:off x="2509520" y="2852420"/>
                            <a:ext cx="502285" cy="609600"/>
                            <a:chOff x="3951" y="4491"/>
                            <a:chExt cx="791" cy="960"/>
                          </a:xfrm>
                        </wpg:grpSpPr>
                        <wps:wsp>
                          <wps:cNvPr id="611" name="Rectangle 608"/>
                          <wps:cNvSpPr>
                            <a:spLocks noChangeArrowheads="1"/>
                          </wps:cNvSpPr>
                          <wps:spPr bwMode="auto">
                            <a:xfrm>
                              <a:off x="4299" y="4662"/>
                              <a:ext cx="11" cy="707"/>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09"/>
                          <wps:cNvSpPr>
                            <a:spLocks noChangeArrowheads="1"/>
                          </wps:cNvSpPr>
                          <wps:spPr bwMode="auto">
                            <a:xfrm>
                              <a:off x="4310" y="4662"/>
                              <a:ext cx="17" cy="707"/>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610"/>
                          <wps:cNvSpPr>
                            <a:spLocks noChangeArrowheads="1"/>
                          </wps:cNvSpPr>
                          <wps:spPr bwMode="auto">
                            <a:xfrm>
                              <a:off x="4327" y="4662"/>
                              <a:ext cx="49" cy="707"/>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611"/>
                          <wps:cNvSpPr>
                            <a:spLocks noChangeArrowheads="1"/>
                          </wps:cNvSpPr>
                          <wps:spPr bwMode="auto">
                            <a:xfrm>
                              <a:off x="4376" y="4662"/>
                              <a:ext cx="17" cy="707"/>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12"/>
                          <wps:cNvSpPr>
                            <a:spLocks noChangeArrowheads="1"/>
                          </wps:cNvSpPr>
                          <wps:spPr bwMode="auto">
                            <a:xfrm>
                              <a:off x="4393" y="4662"/>
                              <a:ext cx="11" cy="707"/>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613"/>
                          <wps:cNvSpPr>
                            <a:spLocks noChangeArrowheads="1"/>
                          </wps:cNvSpPr>
                          <wps:spPr bwMode="auto">
                            <a:xfrm>
                              <a:off x="4404" y="4662"/>
                              <a:ext cx="11" cy="707"/>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614"/>
                          <wps:cNvSpPr>
                            <a:spLocks noChangeArrowheads="1"/>
                          </wps:cNvSpPr>
                          <wps:spPr bwMode="auto">
                            <a:xfrm>
                              <a:off x="4415" y="4662"/>
                              <a:ext cx="11" cy="707"/>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15"/>
                          <wps:cNvSpPr>
                            <a:spLocks noChangeArrowheads="1"/>
                          </wps:cNvSpPr>
                          <wps:spPr bwMode="auto">
                            <a:xfrm>
                              <a:off x="4426" y="4662"/>
                              <a:ext cx="5" cy="707"/>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616"/>
                          <wps:cNvSpPr>
                            <a:spLocks noChangeArrowheads="1"/>
                          </wps:cNvSpPr>
                          <wps:spPr bwMode="auto">
                            <a:xfrm>
                              <a:off x="4431" y="4662"/>
                              <a:ext cx="6" cy="707"/>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617"/>
                          <wps:cNvSpPr>
                            <a:spLocks noChangeArrowheads="1"/>
                          </wps:cNvSpPr>
                          <wps:spPr bwMode="auto">
                            <a:xfrm>
                              <a:off x="4437" y="4662"/>
                              <a:ext cx="11" cy="707"/>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18"/>
                          <wps:cNvSpPr>
                            <a:spLocks noChangeArrowheads="1"/>
                          </wps:cNvSpPr>
                          <wps:spPr bwMode="auto">
                            <a:xfrm>
                              <a:off x="4448" y="4662"/>
                              <a:ext cx="6" cy="707"/>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619"/>
                          <wps:cNvSpPr>
                            <a:spLocks noChangeArrowheads="1"/>
                          </wps:cNvSpPr>
                          <wps:spPr bwMode="auto">
                            <a:xfrm>
                              <a:off x="4454" y="4662"/>
                              <a:ext cx="5" cy="707"/>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620"/>
                          <wps:cNvSpPr>
                            <a:spLocks noChangeArrowheads="1"/>
                          </wps:cNvSpPr>
                          <wps:spPr bwMode="auto">
                            <a:xfrm>
                              <a:off x="4459" y="4662"/>
                              <a:ext cx="1" cy="707"/>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21"/>
                          <wps:cNvSpPr>
                            <a:spLocks noChangeArrowheads="1"/>
                          </wps:cNvSpPr>
                          <wps:spPr bwMode="auto">
                            <a:xfrm>
                              <a:off x="4459" y="4662"/>
                              <a:ext cx="6" cy="707"/>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622"/>
                          <wps:cNvSpPr>
                            <a:spLocks noChangeArrowheads="1"/>
                          </wps:cNvSpPr>
                          <wps:spPr bwMode="auto">
                            <a:xfrm>
                              <a:off x="4465" y="4662"/>
                              <a:ext cx="5" cy="707"/>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623"/>
                          <wps:cNvSpPr>
                            <a:spLocks noChangeArrowheads="1"/>
                          </wps:cNvSpPr>
                          <wps:spPr bwMode="auto">
                            <a:xfrm>
                              <a:off x="4470" y="4662"/>
                              <a:ext cx="6" cy="707"/>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24"/>
                          <wps:cNvSpPr>
                            <a:spLocks noChangeArrowheads="1"/>
                          </wps:cNvSpPr>
                          <wps:spPr bwMode="auto">
                            <a:xfrm>
                              <a:off x="4476" y="4662"/>
                              <a:ext cx="5" cy="707"/>
                            </a:xfrm>
                            <a:prstGeom prst="rect">
                              <a:avLst/>
                            </a:prstGeom>
                            <a:solidFill>
                              <a:srgbClr val="E4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625"/>
                          <wps:cNvSpPr>
                            <a:spLocks noChangeArrowheads="1"/>
                          </wps:cNvSpPr>
                          <wps:spPr bwMode="auto">
                            <a:xfrm>
                              <a:off x="4481" y="4662"/>
                              <a:ext cx="6" cy="707"/>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626"/>
                          <wps:cNvSpPr>
                            <a:spLocks noChangeArrowheads="1"/>
                          </wps:cNvSpPr>
                          <wps:spPr bwMode="auto">
                            <a:xfrm>
                              <a:off x="4487" y="4662"/>
                              <a:ext cx="5" cy="707"/>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27"/>
                          <wps:cNvSpPr>
                            <a:spLocks noChangeArrowheads="1"/>
                          </wps:cNvSpPr>
                          <wps:spPr bwMode="auto">
                            <a:xfrm>
                              <a:off x="4492" y="4662"/>
                              <a:ext cx="6" cy="707"/>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28"/>
                          <wps:cNvSpPr>
                            <a:spLocks noChangeArrowheads="1"/>
                          </wps:cNvSpPr>
                          <wps:spPr bwMode="auto">
                            <a:xfrm>
                              <a:off x="4498" y="4662"/>
                              <a:ext cx="1" cy="707"/>
                            </a:xfrm>
                            <a:prstGeom prst="rect">
                              <a:avLst/>
                            </a:prstGeom>
                            <a:solidFill>
                              <a:srgbClr val="DC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629"/>
                          <wps:cNvSpPr>
                            <a:spLocks noChangeArrowheads="1"/>
                          </wps:cNvSpPr>
                          <wps:spPr bwMode="auto">
                            <a:xfrm>
                              <a:off x="4498" y="4662"/>
                              <a:ext cx="5" cy="707"/>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30"/>
                          <wps:cNvSpPr>
                            <a:spLocks noChangeArrowheads="1"/>
                          </wps:cNvSpPr>
                          <wps:spPr bwMode="auto">
                            <a:xfrm>
                              <a:off x="4503" y="4662"/>
                              <a:ext cx="6" cy="707"/>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Rectangle 631"/>
                          <wps:cNvSpPr>
                            <a:spLocks noChangeArrowheads="1"/>
                          </wps:cNvSpPr>
                          <wps:spPr bwMode="auto">
                            <a:xfrm>
                              <a:off x="4509" y="4662"/>
                              <a:ext cx="5" cy="707"/>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632"/>
                          <wps:cNvSpPr>
                            <a:spLocks noChangeArrowheads="1"/>
                          </wps:cNvSpPr>
                          <wps:spPr bwMode="auto">
                            <a:xfrm>
                              <a:off x="4514" y="4662"/>
                              <a:ext cx="1" cy="707"/>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33"/>
                          <wps:cNvSpPr>
                            <a:spLocks noChangeArrowheads="1"/>
                          </wps:cNvSpPr>
                          <wps:spPr bwMode="auto">
                            <a:xfrm>
                              <a:off x="4514" y="4662"/>
                              <a:ext cx="6" cy="707"/>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634"/>
                          <wps:cNvSpPr>
                            <a:spLocks noChangeArrowheads="1"/>
                          </wps:cNvSpPr>
                          <wps:spPr bwMode="auto">
                            <a:xfrm>
                              <a:off x="4520" y="4662"/>
                              <a:ext cx="1" cy="707"/>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635"/>
                          <wps:cNvSpPr>
                            <a:spLocks noChangeArrowheads="1"/>
                          </wps:cNvSpPr>
                          <wps:spPr bwMode="auto">
                            <a:xfrm>
                              <a:off x="4520" y="4662"/>
                              <a:ext cx="5" cy="707"/>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36"/>
                          <wps:cNvSpPr>
                            <a:spLocks noChangeArrowheads="1"/>
                          </wps:cNvSpPr>
                          <wps:spPr bwMode="auto">
                            <a:xfrm>
                              <a:off x="4525" y="4662"/>
                              <a:ext cx="6" cy="707"/>
                            </a:xfrm>
                            <a:prstGeom prst="rect">
                              <a:avLst/>
                            </a:prstGeom>
                            <a:solidFill>
                              <a:srgbClr val="CC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637"/>
                          <wps:cNvSpPr>
                            <a:spLocks noChangeArrowheads="1"/>
                          </wps:cNvSpPr>
                          <wps:spPr bwMode="auto">
                            <a:xfrm>
                              <a:off x="4531" y="4662"/>
                              <a:ext cx="1" cy="707"/>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638"/>
                          <wps:cNvSpPr>
                            <a:spLocks noChangeArrowheads="1"/>
                          </wps:cNvSpPr>
                          <wps:spPr bwMode="auto">
                            <a:xfrm>
                              <a:off x="4531" y="4662"/>
                              <a:ext cx="5" cy="707"/>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39"/>
                          <wps:cNvSpPr>
                            <a:spLocks noChangeArrowheads="1"/>
                          </wps:cNvSpPr>
                          <wps:spPr bwMode="auto">
                            <a:xfrm>
                              <a:off x="4536" y="4662"/>
                              <a:ext cx="1" cy="707"/>
                            </a:xfrm>
                            <a:prstGeom prst="rect">
                              <a:avLst/>
                            </a:prstGeom>
                            <a:solidFill>
                              <a:srgbClr val="C7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640"/>
                          <wps:cNvSpPr>
                            <a:spLocks noChangeArrowheads="1"/>
                          </wps:cNvSpPr>
                          <wps:spPr bwMode="auto">
                            <a:xfrm>
                              <a:off x="4536" y="4662"/>
                              <a:ext cx="6" cy="707"/>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641"/>
                          <wps:cNvSpPr>
                            <a:spLocks noChangeArrowheads="1"/>
                          </wps:cNvSpPr>
                          <wps:spPr bwMode="auto">
                            <a:xfrm>
                              <a:off x="4542" y="4662"/>
                              <a:ext cx="1" cy="707"/>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42"/>
                          <wps:cNvSpPr>
                            <a:spLocks noChangeArrowheads="1"/>
                          </wps:cNvSpPr>
                          <wps:spPr bwMode="auto">
                            <a:xfrm>
                              <a:off x="4542" y="4662"/>
                              <a:ext cx="5" cy="707"/>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643"/>
                          <wps:cNvSpPr>
                            <a:spLocks noChangeArrowheads="1"/>
                          </wps:cNvSpPr>
                          <wps:spPr bwMode="auto">
                            <a:xfrm>
                              <a:off x="4547" y="4662"/>
                              <a:ext cx="6" cy="707"/>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644"/>
                          <wps:cNvSpPr>
                            <a:spLocks noChangeArrowheads="1"/>
                          </wps:cNvSpPr>
                          <wps:spPr bwMode="auto">
                            <a:xfrm>
                              <a:off x="4553" y="4662"/>
                              <a:ext cx="1" cy="707"/>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45"/>
                          <wps:cNvSpPr>
                            <a:spLocks noChangeArrowheads="1"/>
                          </wps:cNvSpPr>
                          <wps:spPr bwMode="auto">
                            <a:xfrm>
                              <a:off x="4553" y="4662"/>
                              <a:ext cx="5" cy="707"/>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646"/>
                          <wps:cNvSpPr>
                            <a:spLocks noChangeArrowheads="1"/>
                          </wps:cNvSpPr>
                          <wps:spPr bwMode="auto">
                            <a:xfrm>
                              <a:off x="4558" y="4662"/>
                              <a:ext cx="1" cy="707"/>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647"/>
                          <wps:cNvSpPr>
                            <a:spLocks noChangeArrowheads="1"/>
                          </wps:cNvSpPr>
                          <wps:spPr bwMode="auto">
                            <a:xfrm>
                              <a:off x="4558" y="4662"/>
                              <a:ext cx="6" cy="707"/>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48"/>
                          <wps:cNvSpPr>
                            <a:spLocks noChangeArrowheads="1"/>
                          </wps:cNvSpPr>
                          <wps:spPr bwMode="auto">
                            <a:xfrm>
                              <a:off x="4564" y="4662"/>
                              <a:ext cx="1" cy="707"/>
                            </a:xfrm>
                            <a:prstGeom prst="rect">
                              <a:avLst/>
                            </a:prstGeom>
                            <a:solidFill>
                              <a:srgbClr val="B5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649"/>
                          <wps:cNvSpPr>
                            <a:spLocks noChangeArrowheads="1"/>
                          </wps:cNvSpPr>
                          <wps:spPr bwMode="auto">
                            <a:xfrm>
                              <a:off x="4564" y="4662"/>
                              <a:ext cx="5" cy="707"/>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650"/>
                          <wps:cNvSpPr>
                            <a:spLocks noChangeArrowheads="1"/>
                          </wps:cNvSpPr>
                          <wps:spPr bwMode="auto">
                            <a:xfrm>
                              <a:off x="4569" y="4662"/>
                              <a:ext cx="1" cy="707"/>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51"/>
                          <wps:cNvSpPr>
                            <a:spLocks noChangeArrowheads="1"/>
                          </wps:cNvSpPr>
                          <wps:spPr bwMode="auto">
                            <a:xfrm>
                              <a:off x="4569" y="4662"/>
                              <a:ext cx="6" cy="707"/>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652"/>
                          <wps:cNvSpPr>
                            <a:spLocks noChangeArrowheads="1"/>
                          </wps:cNvSpPr>
                          <wps:spPr bwMode="auto">
                            <a:xfrm>
                              <a:off x="4575" y="4662"/>
                              <a:ext cx="6" cy="707"/>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653"/>
                          <wps:cNvSpPr>
                            <a:spLocks noChangeArrowheads="1"/>
                          </wps:cNvSpPr>
                          <wps:spPr bwMode="auto">
                            <a:xfrm>
                              <a:off x="4581" y="4662"/>
                              <a:ext cx="1" cy="707"/>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54"/>
                          <wps:cNvSpPr>
                            <a:spLocks noChangeArrowheads="1"/>
                          </wps:cNvSpPr>
                          <wps:spPr bwMode="auto">
                            <a:xfrm>
                              <a:off x="4581" y="4662"/>
                              <a:ext cx="5" cy="707"/>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655"/>
                          <wps:cNvSpPr>
                            <a:spLocks noChangeArrowheads="1"/>
                          </wps:cNvSpPr>
                          <wps:spPr bwMode="auto">
                            <a:xfrm>
                              <a:off x="4586" y="4662"/>
                              <a:ext cx="1" cy="707"/>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656"/>
                          <wps:cNvSpPr>
                            <a:spLocks noChangeArrowheads="1"/>
                          </wps:cNvSpPr>
                          <wps:spPr bwMode="auto">
                            <a:xfrm>
                              <a:off x="4586" y="4662"/>
                              <a:ext cx="6" cy="707"/>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57"/>
                          <wps:cNvSpPr>
                            <a:spLocks noChangeArrowheads="1"/>
                          </wps:cNvSpPr>
                          <wps:spPr bwMode="auto">
                            <a:xfrm>
                              <a:off x="4592" y="4662"/>
                              <a:ext cx="1" cy="70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658"/>
                          <wps:cNvSpPr>
                            <a:spLocks noChangeArrowheads="1"/>
                          </wps:cNvSpPr>
                          <wps:spPr bwMode="auto">
                            <a:xfrm>
                              <a:off x="4592" y="4662"/>
                              <a:ext cx="5" cy="70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659"/>
                          <wps:cNvSpPr>
                            <a:spLocks noChangeArrowheads="1"/>
                          </wps:cNvSpPr>
                          <wps:spPr bwMode="auto">
                            <a:xfrm>
                              <a:off x="4597" y="4662"/>
                              <a:ext cx="1" cy="70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60"/>
                          <wps:cNvSpPr>
                            <a:spLocks noChangeArrowheads="1"/>
                          </wps:cNvSpPr>
                          <wps:spPr bwMode="auto">
                            <a:xfrm>
                              <a:off x="4597" y="4662"/>
                              <a:ext cx="6" cy="70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661"/>
                          <wps:cNvSpPr>
                            <a:spLocks noChangeArrowheads="1"/>
                          </wps:cNvSpPr>
                          <wps:spPr bwMode="auto">
                            <a:xfrm>
                              <a:off x="4603" y="4662"/>
                              <a:ext cx="1" cy="70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662"/>
                          <wps:cNvSpPr>
                            <a:spLocks noChangeArrowheads="1"/>
                          </wps:cNvSpPr>
                          <wps:spPr bwMode="auto">
                            <a:xfrm>
                              <a:off x="4603" y="4662"/>
                              <a:ext cx="5" cy="70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63"/>
                          <wps:cNvSpPr>
                            <a:spLocks noChangeArrowheads="1"/>
                          </wps:cNvSpPr>
                          <wps:spPr bwMode="auto">
                            <a:xfrm>
                              <a:off x="4608" y="4662"/>
                              <a:ext cx="6" cy="70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664"/>
                          <wps:cNvSpPr>
                            <a:spLocks noChangeArrowheads="1"/>
                          </wps:cNvSpPr>
                          <wps:spPr bwMode="auto">
                            <a:xfrm>
                              <a:off x="4614" y="4662"/>
                              <a:ext cx="1" cy="70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665"/>
                          <wps:cNvSpPr>
                            <a:spLocks noChangeArrowheads="1"/>
                          </wps:cNvSpPr>
                          <wps:spPr bwMode="auto">
                            <a:xfrm>
                              <a:off x="4614" y="4662"/>
                              <a:ext cx="5" cy="70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66"/>
                          <wps:cNvSpPr>
                            <a:spLocks noChangeArrowheads="1"/>
                          </wps:cNvSpPr>
                          <wps:spPr bwMode="auto">
                            <a:xfrm>
                              <a:off x="4619" y="4662"/>
                              <a:ext cx="1" cy="70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667"/>
                          <wps:cNvSpPr>
                            <a:spLocks noChangeArrowheads="1"/>
                          </wps:cNvSpPr>
                          <wps:spPr bwMode="auto">
                            <a:xfrm>
                              <a:off x="4619" y="4662"/>
                              <a:ext cx="6" cy="707"/>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668"/>
                          <wps:cNvSpPr>
                            <a:spLocks noChangeArrowheads="1"/>
                          </wps:cNvSpPr>
                          <wps:spPr bwMode="auto">
                            <a:xfrm>
                              <a:off x="4625" y="4662"/>
                              <a:ext cx="1" cy="70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669"/>
                          <wps:cNvSpPr>
                            <a:spLocks noChangeArrowheads="1"/>
                          </wps:cNvSpPr>
                          <wps:spPr bwMode="auto">
                            <a:xfrm>
                              <a:off x="4625" y="4662"/>
                              <a:ext cx="5" cy="70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670"/>
                          <wps:cNvSpPr>
                            <a:spLocks noChangeArrowheads="1"/>
                          </wps:cNvSpPr>
                          <wps:spPr bwMode="auto">
                            <a:xfrm>
                              <a:off x="4630" y="4662"/>
                              <a:ext cx="1" cy="707"/>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671"/>
                          <wps:cNvSpPr>
                            <a:spLocks noChangeArrowheads="1"/>
                          </wps:cNvSpPr>
                          <wps:spPr bwMode="auto">
                            <a:xfrm>
                              <a:off x="4630" y="4662"/>
                              <a:ext cx="6" cy="70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72"/>
                          <wps:cNvSpPr>
                            <a:spLocks noChangeArrowheads="1"/>
                          </wps:cNvSpPr>
                          <wps:spPr bwMode="auto">
                            <a:xfrm>
                              <a:off x="4636" y="4662"/>
                              <a:ext cx="1" cy="707"/>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673"/>
                          <wps:cNvSpPr>
                            <a:spLocks noChangeArrowheads="1"/>
                          </wps:cNvSpPr>
                          <wps:spPr bwMode="auto">
                            <a:xfrm>
                              <a:off x="4636" y="4662"/>
                              <a:ext cx="5" cy="707"/>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674"/>
                          <wps:cNvSpPr>
                            <a:spLocks noChangeArrowheads="1"/>
                          </wps:cNvSpPr>
                          <wps:spPr bwMode="auto">
                            <a:xfrm>
                              <a:off x="4641" y="4662"/>
                              <a:ext cx="1" cy="70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675"/>
                          <wps:cNvSpPr>
                            <a:spLocks noChangeArrowheads="1"/>
                          </wps:cNvSpPr>
                          <wps:spPr bwMode="auto">
                            <a:xfrm>
                              <a:off x="4641" y="4662"/>
                              <a:ext cx="6" cy="707"/>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676"/>
                          <wps:cNvSpPr>
                            <a:spLocks noChangeArrowheads="1"/>
                          </wps:cNvSpPr>
                          <wps:spPr bwMode="auto">
                            <a:xfrm>
                              <a:off x="4647" y="4662"/>
                              <a:ext cx="5" cy="70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677"/>
                          <wps:cNvSpPr>
                            <a:spLocks noChangeArrowheads="1"/>
                          </wps:cNvSpPr>
                          <wps:spPr bwMode="auto">
                            <a:xfrm>
                              <a:off x="4652" y="4662"/>
                              <a:ext cx="6" cy="70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678"/>
                          <wps:cNvSpPr>
                            <a:spLocks noChangeArrowheads="1"/>
                          </wps:cNvSpPr>
                          <wps:spPr bwMode="auto">
                            <a:xfrm>
                              <a:off x="4658" y="4662"/>
                              <a:ext cx="1" cy="70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679"/>
                          <wps:cNvSpPr>
                            <a:spLocks noChangeArrowheads="1"/>
                          </wps:cNvSpPr>
                          <wps:spPr bwMode="auto">
                            <a:xfrm>
                              <a:off x="4658" y="4662"/>
                              <a:ext cx="5" cy="70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680"/>
                          <wps:cNvSpPr>
                            <a:spLocks noChangeArrowheads="1"/>
                          </wps:cNvSpPr>
                          <wps:spPr bwMode="auto">
                            <a:xfrm>
                              <a:off x="4663" y="4662"/>
                              <a:ext cx="1" cy="70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681"/>
                          <wps:cNvSpPr>
                            <a:spLocks noChangeArrowheads="1"/>
                          </wps:cNvSpPr>
                          <wps:spPr bwMode="auto">
                            <a:xfrm>
                              <a:off x="4663" y="4662"/>
                              <a:ext cx="6" cy="707"/>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682"/>
                          <wps:cNvSpPr>
                            <a:spLocks noChangeArrowheads="1"/>
                          </wps:cNvSpPr>
                          <wps:spPr bwMode="auto">
                            <a:xfrm>
                              <a:off x="4669" y="4662"/>
                              <a:ext cx="5" cy="70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683"/>
                          <wps:cNvSpPr>
                            <a:spLocks noChangeArrowheads="1"/>
                          </wps:cNvSpPr>
                          <wps:spPr bwMode="auto">
                            <a:xfrm>
                              <a:off x="4674" y="4662"/>
                              <a:ext cx="1" cy="707"/>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684"/>
                          <wps:cNvSpPr>
                            <a:spLocks noChangeArrowheads="1"/>
                          </wps:cNvSpPr>
                          <wps:spPr bwMode="auto">
                            <a:xfrm>
                              <a:off x="4674" y="4662"/>
                              <a:ext cx="6" cy="70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685"/>
                          <wps:cNvSpPr>
                            <a:spLocks noChangeArrowheads="1"/>
                          </wps:cNvSpPr>
                          <wps:spPr bwMode="auto">
                            <a:xfrm>
                              <a:off x="4680" y="4662"/>
                              <a:ext cx="5" cy="70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686"/>
                          <wps:cNvSpPr>
                            <a:spLocks noChangeArrowheads="1"/>
                          </wps:cNvSpPr>
                          <wps:spPr bwMode="auto">
                            <a:xfrm>
                              <a:off x="4685" y="4662"/>
                              <a:ext cx="1" cy="70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687"/>
                          <wps:cNvSpPr>
                            <a:spLocks noChangeArrowheads="1"/>
                          </wps:cNvSpPr>
                          <wps:spPr bwMode="auto">
                            <a:xfrm>
                              <a:off x="4685" y="4662"/>
                              <a:ext cx="11" cy="70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688"/>
                          <wps:cNvSpPr>
                            <a:spLocks noChangeArrowheads="1"/>
                          </wps:cNvSpPr>
                          <wps:spPr bwMode="auto">
                            <a:xfrm>
                              <a:off x="4696" y="4662"/>
                              <a:ext cx="1" cy="70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689"/>
                          <wps:cNvSpPr>
                            <a:spLocks noChangeArrowheads="1"/>
                          </wps:cNvSpPr>
                          <wps:spPr bwMode="auto">
                            <a:xfrm>
                              <a:off x="4696" y="4662"/>
                              <a:ext cx="6" cy="70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690"/>
                          <wps:cNvSpPr>
                            <a:spLocks noChangeArrowheads="1"/>
                          </wps:cNvSpPr>
                          <wps:spPr bwMode="auto">
                            <a:xfrm>
                              <a:off x="4702" y="4662"/>
                              <a:ext cx="5" cy="70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691"/>
                          <wps:cNvSpPr>
                            <a:spLocks noChangeArrowheads="1"/>
                          </wps:cNvSpPr>
                          <wps:spPr bwMode="auto">
                            <a:xfrm>
                              <a:off x="4707" y="4662"/>
                              <a:ext cx="6" cy="70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692"/>
                          <wps:cNvSpPr>
                            <a:spLocks noChangeArrowheads="1"/>
                          </wps:cNvSpPr>
                          <wps:spPr bwMode="auto">
                            <a:xfrm>
                              <a:off x="4713" y="4662"/>
                              <a:ext cx="5" cy="70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693"/>
                          <wps:cNvSpPr>
                            <a:spLocks noChangeArrowheads="1"/>
                          </wps:cNvSpPr>
                          <wps:spPr bwMode="auto">
                            <a:xfrm>
                              <a:off x="4718" y="4662"/>
                              <a:ext cx="6" cy="70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694"/>
                          <wps:cNvSpPr>
                            <a:spLocks noChangeArrowheads="1"/>
                          </wps:cNvSpPr>
                          <wps:spPr bwMode="auto">
                            <a:xfrm>
                              <a:off x="4724" y="4662"/>
                              <a:ext cx="6" cy="70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695"/>
                          <wps:cNvSpPr>
                            <a:spLocks noChangeArrowheads="1"/>
                          </wps:cNvSpPr>
                          <wps:spPr bwMode="auto">
                            <a:xfrm>
                              <a:off x="4730" y="4662"/>
                              <a:ext cx="11" cy="70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696"/>
                          <wps:cNvSpPr>
                            <a:spLocks noChangeArrowheads="1"/>
                          </wps:cNvSpPr>
                          <wps:spPr bwMode="auto">
                            <a:xfrm>
                              <a:off x="4741" y="4662"/>
                              <a:ext cx="1" cy="70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697"/>
                          <wps:cNvSpPr>
                            <a:spLocks noChangeArrowheads="1"/>
                          </wps:cNvSpPr>
                          <wps:spPr bwMode="auto">
                            <a:xfrm>
                              <a:off x="3957" y="4662"/>
                              <a:ext cx="784" cy="707"/>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Rectangle 698"/>
                          <wps:cNvSpPr>
                            <a:spLocks noChangeArrowheads="1"/>
                          </wps:cNvSpPr>
                          <wps:spPr bwMode="auto">
                            <a:xfrm>
                              <a:off x="4255" y="4734"/>
                              <a:ext cx="19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BR </w:t>
                                </w:r>
                              </w:p>
                            </w:txbxContent>
                          </wps:txbx>
                          <wps:bodyPr rot="0" vert="horz" wrap="none" lIns="0" tIns="0" rIns="0" bIns="0" anchor="t" anchorCtr="0">
                            <a:spAutoFit/>
                          </wps:bodyPr>
                        </wps:wsp>
                        <wps:wsp>
                          <wps:cNvPr id="702" name="Rectangle 699"/>
                          <wps:cNvSpPr>
                            <a:spLocks noChangeArrowheads="1"/>
                          </wps:cNvSpPr>
                          <wps:spPr bwMode="auto">
                            <a:xfrm>
                              <a:off x="4476" y="473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703" name="Rectangle 700"/>
                          <wps:cNvSpPr>
                            <a:spLocks noChangeArrowheads="1"/>
                          </wps:cNvSpPr>
                          <wps:spPr bwMode="auto">
                            <a:xfrm>
                              <a:off x="4106" y="4894"/>
                              <a:ext cx="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S</w:t>
                                </w:r>
                              </w:p>
                            </w:txbxContent>
                          </wps:txbx>
                          <wps:bodyPr rot="0" vert="horz" wrap="none" lIns="0" tIns="0" rIns="0" bIns="0" anchor="t" anchorCtr="0">
                            <a:spAutoFit/>
                          </wps:bodyPr>
                        </wps:wsp>
                        <wps:wsp>
                          <wps:cNvPr id="704" name="Rectangle 701"/>
                          <wps:cNvSpPr>
                            <a:spLocks noChangeArrowheads="1"/>
                          </wps:cNvSpPr>
                          <wps:spPr bwMode="auto">
                            <a:xfrm>
                              <a:off x="4183" y="4894"/>
                              <a:ext cx="4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proofErr w:type="spellStart"/>
                                <w:r>
                                  <w:rPr>
                                    <w:b/>
                                    <w:bCs/>
                                    <w:color w:val="000000"/>
                                    <w:sz w:val="14"/>
                                    <w:szCs w:val="14"/>
                                  </w:rPr>
                                  <w:t>upport</w:t>
                                </w:r>
                                <w:proofErr w:type="spellEnd"/>
                              </w:p>
                            </w:txbxContent>
                          </wps:txbx>
                          <wps:bodyPr rot="0" vert="horz" wrap="none" lIns="0" tIns="0" rIns="0" bIns="0" anchor="t" anchorCtr="0">
                            <a:spAutoFit/>
                          </wps:bodyPr>
                        </wps:wsp>
                        <wps:wsp>
                          <wps:cNvPr id="705" name="Rectangle 702"/>
                          <wps:cNvSpPr>
                            <a:spLocks noChangeArrowheads="1"/>
                          </wps:cNvSpPr>
                          <wps:spPr bwMode="auto">
                            <a:xfrm>
                              <a:off x="4586" y="489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706" name="Rectangle 703"/>
                          <wps:cNvSpPr>
                            <a:spLocks noChangeArrowheads="1"/>
                          </wps:cNvSpPr>
                          <wps:spPr bwMode="auto">
                            <a:xfrm>
                              <a:off x="4619" y="4894"/>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707" name="Rectangle 704"/>
                          <wps:cNvSpPr>
                            <a:spLocks noChangeArrowheads="1"/>
                          </wps:cNvSpPr>
                          <wps:spPr bwMode="auto">
                            <a:xfrm>
                              <a:off x="4349" y="5055"/>
                              <a:ext cx="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i/>
                                    <w:iCs/>
                                    <w:color w:val="000000"/>
                                    <w:sz w:val="12"/>
                                    <w:szCs w:val="12"/>
                                  </w:rPr>
                                  <w:t xml:space="preserve"> </w:t>
                                </w:r>
                              </w:p>
                            </w:txbxContent>
                          </wps:txbx>
                          <wps:bodyPr rot="0" vert="horz" wrap="none" lIns="0" tIns="0" rIns="0" bIns="0" anchor="t" anchorCtr="0">
                            <a:spAutoFit/>
                          </wps:bodyPr>
                        </wps:wsp>
                        <wps:wsp>
                          <wps:cNvPr id="708" name="Rectangle 705"/>
                          <wps:cNvSpPr>
                            <a:spLocks noChangeArrowheads="1"/>
                          </wps:cNvSpPr>
                          <wps:spPr bwMode="auto">
                            <a:xfrm>
                              <a:off x="3951" y="4491"/>
                              <a:ext cx="6" cy="17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706"/>
                          <wps:cNvSpPr>
                            <a:spLocks noChangeArrowheads="1"/>
                          </wps:cNvSpPr>
                          <wps:spPr bwMode="auto">
                            <a:xfrm>
                              <a:off x="3957" y="4491"/>
                              <a:ext cx="5" cy="17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07"/>
                          <wps:cNvSpPr>
                            <a:spLocks noChangeArrowheads="1"/>
                          </wps:cNvSpPr>
                          <wps:spPr bwMode="auto">
                            <a:xfrm>
                              <a:off x="3962" y="4491"/>
                              <a:ext cx="6" cy="17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08"/>
                          <wps:cNvSpPr>
                            <a:spLocks noChangeArrowheads="1"/>
                          </wps:cNvSpPr>
                          <wps:spPr bwMode="auto">
                            <a:xfrm>
                              <a:off x="3968" y="4491"/>
                              <a:ext cx="5" cy="17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09"/>
                          <wps:cNvSpPr>
                            <a:spLocks noChangeArrowheads="1"/>
                          </wps:cNvSpPr>
                          <wps:spPr bwMode="auto">
                            <a:xfrm>
                              <a:off x="3973" y="4491"/>
                              <a:ext cx="6" cy="17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10"/>
                          <wps:cNvSpPr>
                            <a:spLocks noChangeArrowheads="1"/>
                          </wps:cNvSpPr>
                          <wps:spPr bwMode="auto">
                            <a:xfrm>
                              <a:off x="3979" y="4491"/>
                              <a:ext cx="5" cy="17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11"/>
                          <wps:cNvSpPr>
                            <a:spLocks noChangeArrowheads="1"/>
                          </wps:cNvSpPr>
                          <wps:spPr bwMode="auto">
                            <a:xfrm>
                              <a:off x="3984" y="4491"/>
                              <a:ext cx="6" cy="17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12"/>
                          <wps:cNvSpPr>
                            <a:spLocks noChangeArrowheads="1"/>
                          </wps:cNvSpPr>
                          <wps:spPr bwMode="auto">
                            <a:xfrm>
                              <a:off x="3990" y="4491"/>
                              <a:ext cx="5" cy="17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13"/>
                          <wps:cNvSpPr>
                            <a:spLocks noChangeArrowheads="1"/>
                          </wps:cNvSpPr>
                          <wps:spPr bwMode="auto">
                            <a:xfrm>
                              <a:off x="3995" y="4491"/>
                              <a:ext cx="6" cy="171"/>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4"/>
                          <wps:cNvSpPr>
                            <a:spLocks noChangeArrowheads="1"/>
                          </wps:cNvSpPr>
                          <wps:spPr bwMode="auto">
                            <a:xfrm>
                              <a:off x="4001" y="4491"/>
                              <a:ext cx="6" cy="17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15"/>
                          <wps:cNvSpPr>
                            <a:spLocks noChangeArrowheads="1"/>
                          </wps:cNvSpPr>
                          <wps:spPr bwMode="auto">
                            <a:xfrm>
                              <a:off x="4007" y="4491"/>
                              <a:ext cx="5" cy="171"/>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16"/>
                          <wps:cNvSpPr>
                            <a:spLocks noChangeArrowheads="1"/>
                          </wps:cNvSpPr>
                          <wps:spPr bwMode="auto">
                            <a:xfrm>
                              <a:off x="4012" y="4491"/>
                              <a:ext cx="1" cy="17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17"/>
                          <wps:cNvSpPr>
                            <a:spLocks noChangeArrowheads="1"/>
                          </wps:cNvSpPr>
                          <wps:spPr bwMode="auto">
                            <a:xfrm>
                              <a:off x="4012" y="4491"/>
                              <a:ext cx="6" cy="17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18"/>
                          <wps:cNvSpPr>
                            <a:spLocks noChangeArrowheads="1"/>
                          </wps:cNvSpPr>
                          <wps:spPr bwMode="auto">
                            <a:xfrm>
                              <a:off x="4018" y="4491"/>
                              <a:ext cx="5" cy="171"/>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19"/>
                          <wps:cNvSpPr>
                            <a:spLocks noChangeArrowheads="1"/>
                          </wps:cNvSpPr>
                          <wps:spPr bwMode="auto">
                            <a:xfrm>
                              <a:off x="4023" y="4491"/>
                              <a:ext cx="1" cy="171"/>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20"/>
                          <wps:cNvSpPr>
                            <a:spLocks noChangeArrowheads="1"/>
                          </wps:cNvSpPr>
                          <wps:spPr bwMode="auto">
                            <a:xfrm>
                              <a:off x="4023" y="4491"/>
                              <a:ext cx="6" cy="171"/>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721"/>
                          <wps:cNvSpPr>
                            <a:spLocks noChangeArrowheads="1"/>
                          </wps:cNvSpPr>
                          <wps:spPr bwMode="auto">
                            <a:xfrm>
                              <a:off x="4029" y="4491"/>
                              <a:ext cx="5" cy="17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722"/>
                          <wps:cNvSpPr>
                            <a:spLocks noChangeArrowheads="1"/>
                          </wps:cNvSpPr>
                          <wps:spPr bwMode="auto">
                            <a:xfrm>
                              <a:off x="4034" y="4491"/>
                              <a:ext cx="1" cy="17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23"/>
                          <wps:cNvSpPr>
                            <a:spLocks noChangeArrowheads="1"/>
                          </wps:cNvSpPr>
                          <wps:spPr bwMode="auto">
                            <a:xfrm>
                              <a:off x="4034" y="4491"/>
                              <a:ext cx="6" cy="17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724"/>
                          <wps:cNvSpPr>
                            <a:spLocks noChangeArrowheads="1"/>
                          </wps:cNvSpPr>
                          <wps:spPr bwMode="auto">
                            <a:xfrm>
                              <a:off x="4040" y="4491"/>
                              <a:ext cx="1" cy="17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725"/>
                          <wps:cNvSpPr>
                            <a:spLocks noChangeArrowheads="1"/>
                          </wps:cNvSpPr>
                          <wps:spPr bwMode="auto">
                            <a:xfrm>
                              <a:off x="4040" y="4491"/>
                              <a:ext cx="5" cy="17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26"/>
                          <wps:cNvSpPr>
                            <a:spLocks noChangeArrowheads="1"/>
                          </wps:cNvSpPr>
                          <wps:spPr bwMode="auto">
                            <a:xfrm>
                              <a:off x="4045" y="4491"/>
                              <a:ext cx="6" cy="171"/>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Rectangle 727"/>
                          <wps:cNvSpPr>
                            <a:spLocks noChangeArrowheads="1"/>
                          </wps:cNvSpPr>
                          <wps:spPr bwMode="auto">
                            <a:xfrm>
                              <a:off x="4051" y="4491"/>
                              <a:ext cx="1" cy="17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728"/>
                          <wps:cNvSpPr>
                            <a:spLocks noChangeArrowheads="1"/>
                          </wps:cNvSpPr>
                          <wps:spPr bwMode="auto">
                            <a:xfrm>
                              <a:off x="4051" y="4491"/>
                              <a:ext cx="5" cy="171"/>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29"/>
                          <wps:cNvSpPr>
                            <a:spLocks noChangeArrowheads="1"/>
                          </wps:cNvSpPr>
                          <wps:spPr bwMode="auto">
                            <a:xfrm>
                              <a:off x="4056" y="4491"/>
                              <a:ext cx="1" cy="171"/>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730"/>
                          <wps:cNvSpPr>
                            <a:spLocks noChangeArrowheads="1"/>
                          </wps:cNvSpPr>
                          <wps:spPr bwMode="auto">
                            <a:xfrm>
                              <a:off x="4056" y="4491"/>
                              <a:ext cx="6" cy="171"/>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731"/>
                          <wps:cNvSpPr>
                            <a:spLocks noChangeArrowheads="1"/>
                          </wps:cNvSpPr>
                          <wps:spPr bwMode="auto">
                            <a:xfrm>
                              <a:off x="4062" y="4491"/>
                              <a:ext cx="1" cy="171"/>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32"/>
                          <wps:cNvSpPr>
                            <a:spLocks noChangeArrowheads="1"/>
                          </wps:cNvSpPr>
                          <wps:spPr bwMode="auto">
                            <a:xfrm>
                              <a:off x="4062" y="4491"/>
                              <a:ext cx="5" cy="17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Rectangle 733"/>
                          <wps:cNvSpPr>
                            <a:spLocks noChangeArrowheads="1"/>
                          </wps:cNvSpPr>
                          <wps:spPr bwMode="auto">
                            <a:xfrm>
                              <a:off x="4067" y="4491"/>
                              <a:ext cx="6" cy="171"/>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734"/>
                          <wps:cNvSpPr>
                            <a:spLocks noChangeArrowheads="1"/>
                          </wps:cNvSpPr>
                          <wps:spPr bwMode="auto">
                            <a:xfrm>
                              <a:off x="4073" y="4491"/>
                              <a:ext cx="1" cy="171"/>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35"/>
                          <wps:cNvSpPr>
                            <a:spLocks noChangeArrowheads="1"/>
                          </wps:cNvSpPr>
                          <wps:spPr bwMode="auto">
                            <a:xfrm>
                              <a:off x="4073" y="4491"/>
                              <a:ext cx="5" cy="17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736"/>
                          <wps:cNvSpPr>
                            <a:spLocks noChangeArrowheads="1"/>
                          </wps:cNvSpPr>
                          <wps:spPr bwMode="auto">
                            <a:xfrm>
                              <a:off x="4078" y="4491"/>
                              <a:ext cx="1" cy="17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737"/>
                          <wps:cNvSpPr>
                            <a:spLocks noChangeArrowheads="1"/>
                          </wps:cNvSpPr>
                          <wps:spPr bwMode="auto">
                            <a:xfrm>
                              <a:off x="4078" y="4491"/>
                              <a:ext cx="6" cy="17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38"/>
                          <wps:cNvSpPr>
                            <a:spLocks noChangeArrowheads="1"/>
                          </wps:cNvSpPr>
                          <wps:spPr bwMode="auto">
                            <a:xfrm>
                              <a:off x="4084" y="4491"/>
                              <a:ext cx="1" cy="17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739"/>
                          <wps:cNvSpPr>
                            <a:spLocks noChangeArrowheads="1"/>
                          </wps:cNvSpPr>
                          <wps:spPr bwMode="auto">
                            <a:xfrm>
                              <a:off x="4084" y="4491"/>
                              <a:ext cx="5" cy="17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740"/>
                          <wps:cNvSpPr>
                            <a:spLocks noChangeArrowheads="1"/>
                          </wps:cNvSpPr>
                          <wps:spPr bwMode="auto">
                            <a:xfrm>
                              <a:off x="4089" y="4491"/>
                              <a:ext cx="1" cy="17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41"/>
                          <wps:cNvSpPr>
                            <a:spLocks noChangeArrowheads="1"/>
                          </wps:cNvSpPr>
                          <wps:spPr bwMode="auto">
                            <a:xfrm>
                              <a:off x="4089" y="4491"/>
                              <a:ext cx="6" cy="17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742"/>
                          <wps:cNvSpPr>
                            <a:spLocks noChangeArrowheads="1"/>
                          </wps:cNvSpPr>
                          <wps:spPr bwMode="auto">
                            <a:xfrm>
                              <a:off x="4095" y="4491"/>
                              <a:ext cx="1" cy="17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743"/>
                          <wps:cNvSpPr>
                            <a:spLocks noChangeArrowheads="1"/>
                          </wps:cNvSpPr>
                          <wps:spPr bwMode="auto">
                            <a:xfrm>
                              <a:off x="4095" y="4491"/>
                              <a:ext cx="5" cy="17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44"/>
                          <wps:cNvSpPr>
                            <a:spLocks noChangeArrowheads="1"/>
                          </wps:cNvSpPr>
                          <wps:spPr bwMode="auto">
                            <a:xfrm>
                              <a:off x="4100" y="4491"/>
                              <a:ext cx="1" cy="17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745"/>
                          <wps:cNvSpPr>
                            <a:spLocks noChangeArrowheads="1"/>
                          </wps:cNvSpPr>
                          <wps:spPr bwMode="auto">
                            <a:xfrm>
                              <a:off x="4100" y="4491"/>
                              <a:ext cx="6" cy="17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746"/>
                          <wps:cNvSpPr>
                            <a:spLocks noChangeArrowheads="1"/>
                          </wps:cNvSpPr>
                          <wps:spPr bwMode="auto">
                            <a:xfrm>
                              <a:off x="4106" y="4491"/>
                              <a:ext cx="1" cy="171"/>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47"/>
                          <wps:cNvSpPr>
                            <a:spLocks noChangeArrowheads="1"/>
                          </wps:cNvSpPr>
                          <wps:spPr bwMode="auto">
                            <a:xfrm>
                              <a:off x="4106" y="4491"/>
                              <a:ext cx="5" cy="171"/>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748"/>
                          <wps:cNvSpPr>
                            <a:spLocks noChangeArrowheads="1"/>
                          </wps:cNvSpPr>
                          <wps:spPr bwMode="auto">
                            <a:xfrm>
                              <a:off x="4111" y="4491"/>
                              <a:ext cx="6" cy="171"/>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Rectangle 749"/>
                          <wps:cNvSpPr>
                            <a:spLocks noChangeArrowheads="1"/>
                          </wps:cNvSpPr>
                          <wps:spPr bwMode="auto">
                            <a:xfrm>
                              <a:off x="4117" y="4491"/>
                              <a:ext cx="1" cy="171"/>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50"/>
                          <wps:cNvSpPr>
                            <a:spLocks noChangeArrowheads="1"/>
                          </wps:cNvSpPr>
                          <wps:spPr bwMode="auto">
                            <a:xfrm>
                              <a:off x="4117" y="4491"/>
                              <a:ext cx="5" cy="171"/>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751"/>
                          <wps:cNvSpPr>
                            <a:spLocks noChangeArrowheads="1"/>
                          </wps:cNvSpPr>
                          <wps:spPr bwMode="auto">
                            <a:xfrm>
                              <a:off x="4122" y="4491"/>
                              <a:ext cx="1" cy="171"/>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752"/>
                          <wps:cNvSpPr>
                            <a:spLocks noChangeArrowheads="1"/>
                          </wps:cNvSpPr>
                          <wps:spPr bwMode="auto">
                            <a:xfrm>
                              <a:off x="4122" y="4491"/>
                              <a:ext cx="6" cy="171"/>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53"/>
                          <wps:cNvSpPr>
                            <a:spLocks noChangeArrowheads="1"/>
                          </wps:cNvSpPr>
                          <wps:spPr bwMode="auto">
                            <a:xfrm>
                              <a:off x="4128" y="4491"/>
                              <a:ext cx="1" cy="17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754"/>
                          <wps:cNvSpPr>
                            <a:spLocks noChangeArrowheads="1"/>
                          </wps:cNvSpPr>
                          <wps:spPr bwMode="auto">
                            <a:xfrm>
                              <a:off x="4128" y="4491"/>
                              <a:ext cx="5" cy="171"/>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755"/>
                          <wps:cNvSpPr>
                            <a:spLocks noChangeArrowheads="1"/>
                          </wps:cNvSpPr>
                          <wps:spPr bwMode="auto">
                            <a:xfrm>
                              <a:off x="4133" y="4491"/>
                              <a:ext cx="6" cy="17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56"/>
                          <wps:cNvSpPr>
                            <a:spLocks noChangeArrowheads="1"/>
                          </wps:cNvSpPr>
                          <wps:spPr bwMode="auto">
                            <a:xfrm>
                              <a:off x="4139" y="4491"/>
                              <a:ext cx="1" cy="171"/>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757"/>
                          <wps:cNvSpPr>
                            <a:spLocks noChangeArrowheads="1"/>
                          </wps:cNvSpPr>
                          <wps:spPr bwMode="auto">
                            <a:xfrm>
                              <a:off x="4139" y="4491"/>
                              <a:ext cx="5" cy="171"/>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758"/>
                          <wps:cNvSpPr>
                            <a:spLocks noChangeArrowheads="1"/>
                          </wps:cNvSpPr>
                          <wps:spPr bwMode="auto">
                            <a:xfrm>
                              <a:off x="4144" y="4491"/>
                              <a:ext cx="1" cy="171"/>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59"/>
                          <wps:cNvSpPr>
                            <a:spLocks noChangeArrowheads="1"/>
                          </wps:cNvSpPr>
                          <wps:spPr bwMode="auto">
                            <a:xfrm>
                              <a:off x="4144" y="4491"/>
                              <a:ext cx="6" cy="171"/>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760"/>
                          <wps:cNvSpPr>
                            <a:spLocks noChangeArrowheads="1"/>
                          </wps:cNvSpPr>
                          <wps:spPr bwMode="auto">
                            <a:xfrm>
                              <a:off x="4150" y="4491"/>
                              <a:ext cx="1" cy="17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1"/>
                          <wps:cNvSpPr>
                            <a:spLocks noChangeArrowheads="1"/>
                          </wps:cNvSpPr>
                          <wps:spPr bwMode="auto">
                            <a:xfrm>
                              <a:off x="4150" y="4491"/>
                              <a:ext cx="6" cy="171"/>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62"/>
                          <wps:cNvSpPr>
                            <a:spLocks noChangeArrowheads="1"/>
                          </wps:cNvSpPr>
                          <wps:spPr bwMode="auto">
                            <a:xfrm>
                              <a:off x="4156" y="4491"/>
                              <a:ext cx="1" cy="17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3"/>
                          <wps:cNvSpPr>
                            <a:spLocks noChangeArrowheads="1"/>
                          </wps:cNvSpPr>
                          <wps:spPr bwMode="auto">
                            <a:xfrm>
                              <a:off x="4156" y="4491"/>
                              <a:ext cx="5" cy="171"/>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764"/>
                          <wps:cNvSpPr>
                            <a:spLocks noChangeArrowheads="1"/>
                          </wps:cNvSpPr>
                          <wps:spPr bwMode="auto">
                            <a:xfrm>
                              <a:off x="4161" y="4491"/>
                              <a:ext cx="6" cy="171"/>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5"/>
                          <wps:cNvSpPr>
                            <a:spLocks noChangeArrowheads="1"/>
                          </wps:cNvSpPr>
                          <wps:spPr bwMode="auto">
                            <a:xfrm>
                              <a:off x="4167" y="4491"/>
                              <a:ext cx="1" cy="171"/>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766"/>
                          <wps:cNvSpPr>
                            <a:spLocks noChangeArrowheads="1"/>
                          </wps:cNvSpPr>
                          <wps:spPr bwMode="auto">
                            <a:xfrm>
                              <a:off x="4167" y="4491"/>
                              <a:ext cx="5" cy="171"/>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67"/>
                          <wps:cNvSpPr>
                            <a:spLocks noChangeArrowheads="1"/>
                          </wps:cNvSpPr>
                          <wps:spPr bwMode="auto">
                            <a:xfrm>
                              <a:off x="4172" y="4491"/>
                              <a:ext cx="6" cy="171"/>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68"/>
                          <wps:cNvSpPr>
                            <a:spLocks noChangeArrowheads="1"/>
                          </wps:cNvSpPr>
                          <wps:spPr bwMode="auto">
                            <a:xfrm>
                              <a:off x="4178" y="4491"/>
                              <a:ext cx="1" cy="171"/>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69"/>
                          <wps:cNvSpPr>
                            <a:spLocks noChangeArrowheads="1"/>
                          </wps:cNvSpPr>
                          <wps:spPr bwMode="auto">
                            <a:xfrm>
                              <a:off x="4178" y="4491"/>
                              <a:ext cx="5" cy="171"/>
                            </a:xfrm>
                            <a:prstGeom prst="rect">
                              <a:avLst/>
                            </a:prstGeom>
                            <a:solidFill>
                              <a:srgbClr val="D4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Rectangle 770"/>
                          <wps:cNvSpPr>
                            <a:spLocks noChangeArrowheads="1"/>
                          </wps:cNvSpPr>
                          <wps:spPr bwMode="auto">
                            <a:xfrm>
                              <a:off x="4183" y="4491"/>
                              <a:ext cx="6" cy="171"/>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771"/>
                          <wps:cNvSpPr>
                            <a:spLocks noChangeArrowheads="1"/>
                          </wps:cNvSpPr>
                          <wps:spPr bwMode="auto">
                            <a:xfrm>
                              <a:off x="4189" y="4491"/>
                              <a:ext cx="1" cy="171"/>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772"/>
                          <wps:cNvSpPr>
                            <a:spLocks noChangeArrowheads="1"/>
                          </wps:cNvSpPr>
                          <wps:spPr bwMode="auto">
                            <a:xfrm>
                              <a:off x="4189" y="4491"/>
                              <a:ext cx="5" cy="171"/>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773"/>
                          <wps:cNvSpPr>
                            <a:spLocks noChangeArrowheads="1"/>
                          </wps:cNvSpPr>
                          <wps:spPr bwMode="auto">
                            <a:xfrm>
                              <a:off x="4194" y="4491"/>
                              <a:ext cx="6" cy="171"/>
                            </a:xfrm>
                            <a:prstGeom prst="rect">
                              <a:avLst/>
                            </a:prstGeom>
                            <a:solidFill>
                              <a:srgbClr val="DC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4"/>
                          <wps:cNvSpPr>
                            <a:spLocks noChangeArrowheads="1"/>
                          </wps:cNvSpPr>
                          <wps:spPr bwMode="auto">
                            <a:xfrm>
                              <a:off x="4200" y="4491"/>
                              <a:ext cx="5" cy="171"/>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Rectangle 775"/>
                          <wps:cNvSpPr>
                            <a:spLocks noChangeArrowheads="1"/>
                          </wps:cNvSpPr>
                          <wps:spPr bwMode="auto">
                            <a:xfrm>
                              <a:off x="4205" y="4491"/>
                              <a:ext cx="1" cy="171"/>
                            </a:xfrm>
                            <a:prstGeom prst="rect">
                              <a:avLst/>
                            </a:prstGeom>
                            <a:solidFill>
                              <a:srgbClr val="E0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6"/>
                          <wps:cNvSpPr>
                            <a:spLocks noChangeArrowheads="1"/>
                          </wps:cNvSpPr>
                          <wps:spPr bwMode="auto">
                            <a:xfrm>
                              <a:off x="4205" y="4491"/>
                              <a:ext cx="11" cy="171"/>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777"/>
                          <wps:cNvSpPr>
                            <a:spLocks noChangeArrowheads="1"/>
                          </wps:cNvSpPr>
                          <wps:spPr bwMode="auto">
                            <a:xfrm>
                              <a:off x="4216" y="4491"/>
                              <a:ext cx="1" cy="171"/>
                            </a:xfrm>
                            <a:prstGeom prst="rect">
                              <a:avLst/>
                            </a:prstGeom>
                            <a:solidFill>
                              <a:srgbClr val="E4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Rectangle 778"/>
                          <wps:cNvSpPr>
                            <a:spLocks noChangeArrowheads="1"/>
                          </wps:cNvSpPr>
                          <wps:spPr bwMode="auto">
                            <a:xfrm>
                              <a:off x="4216" y="4491"/>
                              <a:ext cx="6" cy="171"/>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779"/>
                          <wps:cNvSpPr>
                            <a:spLocks noChangeArrowheads="1"/>
                          </wps:cNvSpPr>
                          <wps:spPr bwMode="auto">
                            <a:xfrm>
                              <a:off x="4222" y="4491"/>
                              <a:ext cx="5" cy="171"/>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780"/>
                          <wps:cNvSpPr>
                            <a:spLocks noChangeArrowheads="1"/>
                          </wps:cNvSpPr>
                          <wps:spPr bwMode="auto">
                            <a:xfrm>
                              <a:off x="4227" y="4491"/>
                              <a:ext cx="6" cy="171"/>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781"/>
                          <wps:cNvSpPr>
                            <a:spLocks noChangeArrowheads="1"/>
                          </wps:cNvSpPr>
                          <wps:spPr bwMode="auto">
                            <a:xfrm>
                              <a:off x="4233" y="4491"/>
                              <a:ext cx="5" cy="171"/>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782"/>
                          <wps:cNvSpPr>
                            <a:spLocks noChangeArrowheads="1"/>
                          </wps:cNvSpPr>
                          <wps:spPr bwMode="auto">
                            <a:xfrm>
                              <a:off x="4238" y="4491"/>
                              <a:ext cx="6" cy="171"/>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783"/>
                          <wps:cNvSpPr>
                            <a:spLocks noChangeArrowheads="1"/>
                          </wps:cNvSpPr>
                          <wps:spPr bwMode="auto">
                            <a:xfrm>
                              <a:off x="4244" y="4491"/>
                              <a:ext cx="5" cy="171"/>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784"/>
                          <wps:cNvSpPr>
                            <a:spLocks noChangeArrowheads="1"/>
                          </wps:cNvSpPr>
                          <wps:spPr bwMode="auto">
                            <a:xfrm>
                              <a:off x="4249" y="4491"/>
                              <a:ext cx="11" cy="171"/>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785"/>
                          <wps:cNvSpPr>
                            <a:spLocks noChangeArrowheads="1"/>
                          </wps:cNvSpPr>
                          <wps:spPr bwMode="auto">
                            <a:xfrm>
                              <a:off x="4260" y="4491"/>
                              <a:ext cx="6" cy="171"/>
                            </a:xfrm>
                            <a:prstGeom prst="rect">
                              <a:avLst/>
                            </a:prstGeom>
                            <a:solidFill>
                              <a:srgbClr val="F3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786"/>
                          <wps:cNvSpPr>
                            <a:spLocks noChangeArrowheads="1"/>
                          </wps:cNvSpPr>
                          <wps:spPr bwMode="auto">
                            <a:xfrm>
                              <a:off x="4266" y="4491"/>
                              <a:ext cx="11" cy="171"/>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787"/>
                          <wps:cNvSpPr>
                            <a:spLocks noChangeArrowheads="1"/>
                          </wps:cNvSpPr>
                          <wps:spPr bwMode="auto">
                            <a:xfrm>
                              <a:off x="4277" y="4491"/>
                              <a:ext cx="11" cy="171"/>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788"/>
                          <wps:cNvSpPr>
                            <a:spLocks noChangeArrowheads="1"/>
                          </wps:cNvSpPr>
                          <wps:spPr bwMode="auto">
                            <a:xfrm>
                              <a:off x="4288" y="4491"/>
                              <a:ext cx="11" cy="171"/>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789"/>
                          <wps:cNvSpPr>
                            <a:spLocks noChangeArrowheads="1"/>
                          </wps:cNvSpPr>
                          <wps:spPr bwMode="auto">
                            <a:xfrm>
                              <a:off x="4299" y="4491"/>
                              <a:ext cx="11" cy="171"/>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790"/>
                          <wps:cNvSpPr>
                            <a:spLocks noChangeArrowheads="1"/>
                          </wps:cNvSpPr>
                          <wps:spPr bwMode="auto">
                            <a:xfrm>
                              <a:off x="4310" y="4491"/>
                              <a:ext cx="17" cy="171"/>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791"/>
                          <wps:cNvSpPr>
                            <a:spLocks noChangeArrowheads="1"/>
                          </wps:cNvSpPr>
                          <wps:spPr bwMode="auto">
                            <a:xfrm>
                              <a:off x="4327" y="4491"/>
                              <a:ext cx="49" cy="171"/>
                            </a:xfrm>
                            <a:prstGeom prst="rect">
                              <a:avLst/>
                            </a:prstGeom>
                            <a:solidFill>
                              <a:srgbClr val="F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792"/>
                          <wps:cNvSpPr>
                            <a:spLocks noChangeArrowheads="1"/>
                          </wps:cNvSpPr>
                          <wps:spPr bwMode="auto">
                            <a:xfrm>
                              <a:off x="4376" y="4491"/>
                              <a:ext cx="17" cy="171"/>
                            </a:xfrm>
                            <a:prstGeom prst="rect">
                              <a:avLst/>
                            </a:prstGeom>
                            <a:solidFill>
                              <a:srgbClr val="FC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793"/>
                          <wps:cNvSpPr>
                            <a:spLocks noChangeArrowheads="1"/>
                          </wps:cNvSpPr>
                          <wps:spPr bwMode="auto">
                            <a:xfrm>
                              <a:off x="4393" y="4491"/>
                              <a:ext cx="5" cy="171"/>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794"/>
                          <wps:cNvSpPr>
                            <a:spLocks noChangeArrowheads="1"/>
                          </wps:cNvSpPr>
                          <wps:spPr bwMode="auto">
                            <a:xfrm>
                              <a:off x="4398" y="4491"/>
                              <a:ext cx="11" cy="171"/>
                            </a:xfrm>
                            <a:prstGeom prst="rect">
                              <a:avLst/>
                            </a:prstGeom>
                            <a:solidFill>
                              <a:srgbClr val="F9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795"/>
                          <wps:cNvSpPr>
                            <a:spLocks noChangeArrowheads="1"/>
                          </wps:cNvSpPr>
                          <wps:spPr bwMode="auto">
                            <a:xfrm>
                              <a:off x="4409" y="4491"/>
                              <a:ext cx="11" cy="171"/>
                            </a:xfrm>
                            <a:prstGeom prst="rect">
                              <a:avLst/>
                            </a:prstGeom>
                            <a:solidFill>
                              <a:srgbClr val="F7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796"/>
                          <wps:cNvSpPr>
                            <a:spLocks noChangeArrowheads="1"/>
                          </wps:cNvSpPr>
                          <wps:spPr bwMode="auto">
                            <a:xfrm>
                              <a:off x="4420" y="4491"/>
                              <a:ext cx="6" cy="171"/>
                            </a:xfrm>
                            <a:prstGeom prst="rect">
                              <a:avLst/>
                            </a:prstGeom>
                            <a:solidFill>
                              <a:srgbClr val="F5F7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Rectangle 797"/>
                          <wps:cNvSpPr>
                            <a:spLocks noChangeArrowheads="1"/>
                          </wps:cNvSpPr>
                          <wps:spPr bwMode="auto">
                            <a:xfrm>
                              <a:off x="4426" y="4491"/>
                              <a:ext cx="11" cy="171"/>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798"/>
                          <wps:cNvSpPr>
                            <a:spLocks noChangeArrowheads="1"/>
                          </wps:cNvSpPr>
                          <wps:spPr bwMode="auto">
                            <a:xfrm>
                              <a:off x="4437" y="4491"/>
                              <a:ext cx="6" cy="171"/>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799"/>
                          <wps:cNvSpPr>
                            <a:spLocks noChangeArrowheads="1"/>
                          </wps:cNvSpPr>
                          <wps:spPr bwMode="auto">
                            <a:xfrm>
                              <a:off x="4443" y="4491"/>
                              <a:ext cx="5" cy="171"/>
                            </a:xfrm>
                            <a:prstGeom prst="rect">
                              <a:avLst/>
                            </a:prstGeom>
                            <a:solidFill>
                              <a:srgbClr val="EFF3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800"/>
                          <wps:cNvSpPr>
                            <a:spLocks noChangeArrowheads="1"/>
                          </wps:cNvSpPr>
                          <wps:spPr bwMode="auto">
                            <a:xfrm>
                              <a:off x="4448" y="4491"/>
                              <a:ext cx="6" cy="171"/>
                            </a:xfrm>
                            <a:prstGeom prst="rect">
                              <a:avLst/>
                            </a:prstGeom>
                            <a:solidFill>
                              <a:srgbClr val="EEF1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01"/>
                          <wps:cNvSpPr>
                            <a:spLocks noChangeArrowheads="1"/>
                          </wps:cNvSpPr>
                          <wps:spPr bwMode="auto">
                            <a:xfrm>
                              <a:off x="4454" y="4491"/>
                              <a:ext cx="5" cy="171"/>
                            </a:xfrm>
                            <a:prstGeom prst="rect">
                              <a:avLst/>
                            </a:prstGeom>
                            <a:solidFill>
                              <a:srgbClr val="EC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Rectangle 802"/>
                          <wps:cNvSpPr>
                            <a:spLocks noChangeArrowheads="1"/>
                          </wps:cNvSpPr>
                          <wps:spPr bwMode="auto">
                            <a:xfrm>
                              <a:off x="4459" y="4491"/>
                              <a:ext cx="6" cy="171"/>
                            </a:xfrm>
                            <a:prstGeom prst="rect">
                              <a:avLst/>
                            </a:prstGeom>
                            <a:solidFill>
                              <a:srgbClr val="EA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803"/>
                          <wps:cNvSpPr>
                            <a:spLocks noChangeArrowheads="1"/>
                          </wps:cNvSpPr>
                          <wps:spPr bwMode="auto">
                            <a:xfrm>
                              <a:off x="4465" y="4491"/>
                              <a:ext cx="5" cy="171"/>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04"/>
                          <wps:cNvSpPr>
                            <a:spLocks noChangeArrowheads="1"/>
                          </wps:cNvSpPr>
                          <wps:spPr bwMode="auto">
                            <a:xfrm>
                              <a:off x="4470" y="4491"/>
                              <a:ext cx="6" cy="171"/>
                            </a:xfrm>
                            <a:prstGeom prst="rect">
                              <a:avLst/>
                            </a:prstGeom>
                            <a:solidFill>
                              <a:srgbClr val="E6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805"/>
                          <wps:cNvSpPr>
                            <a:spLocks noChangeArrowheads="1"/>
                          </wps:cNvSpPr>
                          <wps:spPr bwMode="auto">
                            <a:xfrm>
                              <a:off x="4476" y="4491"/>
                              <a:ext cx="5" cy="171"/>
                            </a:xfrm>
                            <a:prstGeom prst="rect">
                              <a:avLst/>
                            </a:prstGeom>
                            <a:solidFill>
                              <a:srgbClr val="E4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806"/>
                          <wps:cNvSpPr>
                            <a:spLocks noChangeArrowheads="1"/>
                          </wps:cNvSpPr>
                          <wps:spPr bwMode="auto">
                            <a:xfrm>
                              <a:off x="4481" y="4491"/>
                              <a:ext cx="6" cy="171"/>
                            </a:xfrm>
                            <a:prstGeom prst="rect">
                              <a:avLst/>
                            </a:prstGeom>
                            <a:solidFill>
                              <a:srgbClr val="E2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07"/>
                          <wps:cNvSpPr>
                            <a:spLocks noChangeArrowheads="1"/>
                          </wps:cNvSpPr>
                          <wps:spPr bwMode="auto">
                            <a:xfrm>
                              <a:off x="4487" y="4491"/>
                              <a:ext cx="5" cy="171"/>
                            </a:xfrm>
                            <a:prstGeom prst="rect">
                              <a:avLst/>
                            </a:prstGeom>
                            <a:solidFill>
                              <a:srgbClr val="E0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811" name="Group 1009"/>
                        <wpg:cNvGrpSpPr>
                          <a:grpSpLocks/>
                        </wpg:cNvGrpSpPr>
                        <wpg:grpSpPr bwMode="auto">
                          <a:xfrm>
                            <a:off x="2306320" y="1247140"/>
                            <a:ext cx="785495" cy="1713865"/>
                            <a:chOff x="3631" y="1963"/>
                            <a:chExt cx="1237" cy="2699"/>
                          </a:xfrm>
                        </wpg:grpSpPr>
                        <wps:wsp>
                          <wps:cNvPr id="812" name="Rectangle 809"/>
                          <wps:cNvSpPr>
                            <a:spLocks noChangeArrowheads="1"/>
                          </wps:cNvSpPr>
                          <wps:spPr bwMode="auto">
                            <a:xfrm>
                              <a:off x="4492" y="4491"/>
                              <a:ext cx="1" cy="171"/>
                            </a:xfrm>
                            <a:prstGeom prst="rect">
                              <a:avLst/>
                            </a:prstGeom>
                            <a:solidFill>
                              <a:srgbClr val="DE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10"/>
                          <wps:cNvSpPr>
                            <a:spLocks noChangeArrowheads="1"/>
                          </wps:cNvSpPr>
                          <wps:spPr bwMode="auto">
                            <a:xfrm>
                              <a:off x="4492" y="4491"/>
                              <a:ext cx="6" cy="171"/>
                            </a:xfrm>
                            <a:prstGeom prst="rect">
                              <a:avLst/>
                            </a:prstGeom>
                            <a:solidFill>
                              <a:srgbClr val="DC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Rectangle 811"/>
                          <wps:cNvSpPr>
                            <a:spLocks noChangeArrowheads="1"/>
                          </wps:cNvSpPr>
                          <wps:spPr bwMode="auto">
                            <a:xfrm>
                              <a:off x="4498" y="4491"/>
                              <a:ext cx="5" cy="171"/>
                            </a:xfrm>
                            <a:prstGeom prst="rect">
                              <a:avLst/>
                            </a:prstGeom>
                            <a:solidFill>
                              <a:srgbClr val="DA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812"/>
                          <wps:cNvSpPr>
                            <a:spLocks noChangeArrowheads="1"/>
                          </wps:cNvSpPr>
                          <wps:spPr bwMode="auto">
                            <a:xfrm>
                              <a:off x="4503" y="4491"/>
                              <a:ext cx="6" cy="171"/>
                            </a:xfrm>
                            <a:prstGeom prst="rect">
                              <a:avLst/>
                            </a:prstGeom>
                            <a:solidFill>
                              <a:srgbClr val="D8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13"/>
                          <wps:cNvSpPr>
                            <a:spLocks noChangeArrowheads="1"/>
                          </wps:cNvSpPr>
                          <wps:spPr bwMode="auto">
                            <a:xfrm>
                              <a:off x="4509" y="4491"/>
                              <a:ext cx="1" cy="171"/>
                            </a:xfrm>
                            <a:prstGeom prst="rect">
                              <a:avLst/>
                            </a:prstGeom>
                            <a:solidFill>
                              <a:srgbClr val="D6D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Rectangle 814"/>
                          <wps:cNvSpPr>
                            <a:spLocks noChangeArrowheads="1"/>
                          </wps:cNvSpPr>
                          <wps:spPr bwMode="auto">
                            <a:xfrm>
                              <a:off x="4509" y="4491"/>
                              <a:ext cx="5" cy="171"/>
                            </a:xfrm>
                            <a:prstGeom prst="rect">
                              <a:avLst/>
                            </a:prstGeom>
                            <a:solidFill>
                              <a:srgbClr val="D4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Rectangle 815"/>
                          <wps:cNvSpPr>
                            <a:spLocks noChangeArrowheads="1"/>
                          </wps:cNvSpPr>
                          <wps:spPr bwMode="auto">
                            <a:xfrm>
                              <a:off x="4514" y="4491"/>
                              <a:ext cx="6" cy="171"/>
                            </a:xfrm>
                            <a:prstGeom prst="rect">
                              <a:avLst/>
                            </a:prstGeom>
                            <a:solidFill>
                              <a:srgbClr val="D2D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16"/>
                          <wps:cNvSpPr>
                            <a:spLocks noChangeArrowheads="1"/>
                          </wps:cNvSpPr>
                          <wps:spPr bwMode="auto">
                            <a:xfrm>
                              <a:off x="4520" y="4491"/>
                              <a:ext cx="1" cy="171"/>
                            </a:xfrm>
                            <a:prstGeom prst="rect">
                              <a:avLst/>
                            </a:prstGeom>
                            <a:solidFill>
                              <a:srgbClr val="D0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817"/>
                          <wps:cNvSpPr>
                            <a:spLocks noChangeArrowheads="1"/>
                          </wps:cNvSpPr>
                          <wps:spPr bwMode="auto">
                            <a:xfrm>
                              <a:off x="4520" y="4491"/>
                              <a:ext cx="5" cy="171"/>
                            </a:xfrm>
                            <a:prstGeom prst="rect">
                              <a:avLst/>
                            </a:prstGeom>
                            <a:solidFill>
                              <a:srgbClr val="CE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818"/>
                          <wps:cNvSpPr>
                            <a:spLocks noChangeArrowheads="1"/>
                          </wps:cNvSpPr>
                          <wps:spPr bwMode="auto">
                            <a:xfrm>
                              <a:off x="4525" y="4491"/>
                              <a:ext cx="1" cy="171"/>
                            </a:xfrm>
                            <a:prstGeom prst="rect">
                              <a:avLst/>
                            </a:prstGeom>
                            <a:solidFill>
                              <a:srgbClr val="CC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19"/>
                          <wps:cNvSpPr>
                            <a:spLocks noChangeArrowheads="1"/>
                          </wps:cNvSpPr>
                          <wps:spPr bwMode="auto">
                            <a:xfrm>
                              <a:off x="4525" y="4491"/>
                              <a:ext cx="6" cy="171"/>
                            </a:xfrm>
                            <a:prstGeom prst="rect">
                              <a:avLst/>
                            </a:prstGeom>
                            <a:solidFill>
                              <a:srgbClr val="CB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820"/>
                          <wps:cNvSpPr>
                            <a:spLocks noChangeArrowheads="1"/>
                          </wps:cNvSpPr>
                          <wps:spPr bwMode="auto">
                            <a:xfrm>
                              <a:off x="4531" y="4491"/>
                              <a:ext cx="5" cy="171"/>
                            </a:xfrm>
                            <a:prstGeom prst="rect">
                              <a:avLst/>
                            </a:prstGeom>
                            <a:solidFill>
                              <a:srgbClr val="C9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Rectangle 821"/>
                          <wps:cNvSpPr>
                            <a:spLocks noChangeArrowheads="1"/>
                          </wps:cNvSpPr>
                          <wps:spPr bwMode="auto">
                            <a:xfrm>
                              <a:off x="4536" y="4491"/>
                              <a:ext cx="1" cy="171"/>
                            </a:xfrm>
                            <a:prstGeom prst="rect">
                              <a:avLst/>
                            </a:prstGeom>
                            <a:solidFill>
                              <a:srgbClr val="C7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22"/>
                          <wps:cNvSpPr>
                            <a:spLocks noChangeArrowheads="1"/>
                          </wps:cNvSpPr>
                          <wps:spPr bwMode="auto">
                            <a:xfrm>
                              <a:off x="4536" y="4491"/>
                              <a:ext cx="6" cy="171"/>
                            </a:xfrm>
                            <a:prstGeom prst="rect">
                              <a:avLst/>
                            </a:prstGeom>
                            <a:solidFill>
                              <a:srgbClr val="C5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823"/>
                          <wps:cNvSpPr>
                            <a:spLocks noChangeArrowheads="1"/>
                          </wps:cNvSpPr>
                          <wps:spPr bwMode="auto">
                            <a:xfrm>
                              <a:off x="4542" y="4491"/>
                              <a:ext cx="1" cy="171"/>
                            </a:xfrm>
                            <a:prstGeom prst="rect">
                              <a:avLst/>
                            </a:prstGeom>
                            <a:solidFill>
                              <a:srgbClr val="C3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824"/>
                          <wps:cNvSpPr>
                            <a:spLocks noChangeArrowheads="1"/>
                          </wps:cNvSpPr>
                          <wps:spPr bwMode="auto">
                            <a:xfrm>
                              <a:off x="4542" y="4491"/>
                              <a:ext cx="5" cy="171"/>
                            </a:xfrm>
                            <a:prstGeom prst="rect">
                              <a:avLst/>
                            </a:prstGeom>
                            <a:solidFill>
                              <a:srgbClr val="C1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25"/>
                          <wps:cNvSpPr>
                            <a:spLocks noChangeArrowheads="1"/>
                          </wps:cNvSpPr>
                          <wps:spPr bwMode="auto">
                            <a:xfrm>
                              <a:off x="4547" y="4491"/>
                              <a:ext cx="1" cy="171"/>
                            </a:xfrm>
                            <a:prstGeom prst="rect">
                              <a:avLst/>
                            </a:prstGeom>
                            <a:solidFill>
                              <a:srgbClr val="BF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826"/>
                          <wps:cNvSpPr>
                            <a:spLocks noChangeArrowheads="1"/>
                          </wps:cNvSpPr>
                          <wps:spPr bwMode="auto">
                            <a:xfrm>
                              <a:off x="4547" y="4491"/>
                              <a:ext cx="6" cy="171"/>
                            </a:xfrm>
                            <a:prstGeom prst="rect">
                              <a:avLst/>
                            </a:prstGeom>
                            <a:solidFill>
                              <a:srgbClr val="BD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27"/>
                          <wps:cNvSpPr>
                            <a:spLocks noChangeArrowheads="1"/>
                          </wps:cNvSpPr>
                          <wps:spPr bwMode="auto">
                            <a:xfrm>
                              <a:off x="4553" y="4491"/>
                              <a:ext cx="1" cy="171"/>
                            </a:xfrm>
                            <a:prstGeom prst="rect">
                              <a:avLst/>
                            </a:prstGeom>
                            <a:solidFill>
                              <a:srgbClr val="BB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28"/>
                          <wps:cNvSpPr>
                            <a:spLocks noChangeArrowheads="1"/>
                          </wps:cNvSpPr>
                          <wps:spPr bwMode="auto">
                            <a:xfrm>
                              <a:off x="4553" y="4491"/>
                              <a:ext cx="5" cy="171"/>
                            </a:xfrm>
                            <a:prstGeom prst="rect">
                              <a:avLst/>
                            </a:prstGeom>
                            <a:solidFill>
                              <a:srgbClr val="B9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29"/>
                          <wps:cNvSpPr>
                            <a:spLocks noChangeArrowheads="1"/>
                          </wps:cNvSpPr>
                          <wps:spPr bwMode="auto">
                            <a:xfrm>
                              <a:off x="4558" y="4491"/>
                              <a:ext cx="6" cy="171"/>
                            </a:xfrm>
                            <a:prstGeom prst="rect">
                              <a:avLst/>
                            </a:prstGeom>
                            <a:solidFill>
                              <a:srgbClr val="B7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830"/>
                          <wps:cNvSpPr>
                            <a:spLocks noChangeArrowheads="1"/>
                          </wps:cNvSpPr>
                          <wps:spPr bwMode="auto">
                            <a:xfrm>
                              <a:off x="4564" y="4491"/>
                              <a:ext cx="1" cy="171"/>
                            </a:xfrm>
                            <a:prstGeom prst="rect">
                              <a:avLst/>
                            </a:prstGeom>
                            <a:solidFill>
                              <a:srgbClr val="B5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31"/>
                          <wps:cNvSpPr>
                            <a:spLocks noChangeArrowheads="1"/>
                          </wps:cNvSpPr>
                          <wps:spPr bwMode="auto">
                            <a:xfrm>
                              <a:off x="4564" y="4491"/>
                              <a:ext cx="5" cy="171"/>
                            </a:xfrm>
                            <a:prstGeom prst="rect">
                              <a:avLst/>
                            </a:prstGeom>
                            <a:solidFill>
                              <a:srgbClr val="B3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832"/>
                          <wps:cNvSpPr>
                            <a:spLocks noChangeArrowheads="1"/>
                          </wps:cNvSpPr>
                          <wps:spPr bwMode="auto">
                            <a:xfrm>
                              <a:off x="4569" y="4491"/>
                              <a:ext cx="1" cy="171"/>
                            </a:xfrm>
                            <a:prstGeom prst="rect">
                              <a:avLst/>
                            </a:prstGeom>
                            <a:solidFill>
                              <a:srgbClr val="B1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833"/>
                          <wps:cNvSpPr>
                            <a:spLocks noChangeArrowheads="1"/>
                          </wps:cNvSpPr>
                          <wps:spPr bwMode="auto">
                            <a:xfrm>
                              <a:off x="4569" y="4491"/>
                              <a:ext cx="6" cy="171"/>
                            </a:xfrm>
                            <a:prstGeom prst="rect">
                              <a:avLst/>
                            </a:prstGeom>
                            <a:solidFill>
                              <a:srgbClr val="AF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34"/>
                          <wps:cNvSpPr>
                            <a:spLocks noChangeArrowheads="1"/>
                          </wps:cNvSpPr>
                          <wps:spPr bwMode="auto">
                            <a:xfrm>
                              <a:off x="4575" y="4491"/>
                              <a:ext cx="1" cy="171"/>
                            </a:xfrm>
                            <a:prstGeom prst="rect">
                              <a:avLst/>
                            </a:prstGeom>
                            <a:solidFill>
                              <a:srgbClr val="AD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Rectangle 835"/>
                          <wps:cNvSpPr>
                            <a:spLocks noChangeArrowheads="1"/>
                          </wps:cNvSpPr>
                          <wps:spPr bwMode="auto">
                            <a:xfrm>
                              <a:off x="4575" y="4491"/>
                              <a:ext cx="6" cy="171"/>
                            </a:xfrm>
                            <a:prstGeom prst="rect">
                              <a:avLst/>
                            </a:prstGeom>
                            <a:solidFill>
                              <a:srgbClr val="AB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Rectangle 836"/>
                          <wps:cNvSpPr>
                            <a:spLocks noChangeArrowheads="1"/>
                          </wps:cNvSpPr>
                          <wps:spPr bwMode="auto">
                            <a:xfrm>
                              <a:off x="4581" y="4491"/>
                              <a:ext cx="1" cy="171"/>
                            </a:xfrm>
                            <a:prstGeom prst="rect">
                              <a:avLst/>
                            </a:prstGeom>
                            <a:solidFill>
                              <a:srgbClr val="A9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37"/>
                          <wps:cNvSpPr>
                            <a:spLocks noChangeArrowheads="1"/>
                          </wps:cNvSpPr>
                          <wps:spPr bwMode="auto">
                            <a:xfrm>
                              <a:off x="4581" y="4491"/>
                              <a:ext cx="5" cy="171"/>
                            </a:xfrm>
                            <a:prstGeom prst="rect">
                              <a:avLst/>
                            </a:prstGeom>
                            <a:solidFill>
                              <a:srgbClr val="A7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Rectangle 838"/>
                          <wps:cNvSpPr>
                            <a:spLocks noChangeArrowheads="1"/>
                          </wps:cNvSpPr>
                          <wps:spPr bwMode="auto">
                            <a:xfrm>
                              <a:off x="4586" y="4491"/>
                              <a:ext cx="6" cy="171"/>
                            </a:xfrm>
                            <a:prstGeom prst="rect">
                              <a:avLst/>
                            </a:prstGeom>
                            <a:solidFill>
                              <a:srgbClr val="A5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Rectangle 839"/>
                          <wps:cNvSpPr>
                            <a:spLocks noChangeArrowheads="1"/>
                          </wps:cNvSpPr>
                          <wps:spPr bwMode="auto">
                            <a:xfrm>
                              <a:off x="4592" y="4491"/>
                              <a:ext cx="1" cy="171"/>
                            </a:xfrm>
                            <a:prstGeom prst="rect">
                              <a:avLst/>
                            </a:prstGeom>
                            <a:solidFill>
                              <a:srgbClr val="A3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Rectangle 840"/>
                          <wps:cNvSpPr>
                            <a:spLocks noChangeArrowheads="1"/>
                          </wps:cNvSpPr>
                          <wps:spPr bwMode="auto">
                            <a:xfrm>
                              <a:off x="4592" y="4491"/>
                              <a:ext cx="1" cy="171"/>
                            </a:xfrm>
                            <a:prstGeom prst="rect">
                              <a:avLst/>
                            </a:prstGeom>
                            <a:solidFill>
                              <a:srgbClr val="A1B9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Rectangle 841"/>
                          <wps:cNvSpPr>
                            <a:spLocks noChangeArrowheads="1"/>
                          </wps:cNvSpPr>
                          <wps:spPr bwMode="auto">
                            <a:xfrm>
                              <a:off x="4592" y="4491"/>
                              <a:ext cx="5" cy="171"/>
                            </a:xfrm>
                            <a:prstGeom prst="rect">
                              <a:avLst/>
                            </a:prstGeom>
                            <a:solidFill>
                              <a:srgbClr val="9F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Rectangle 842"/>
                          <wps:cNvSpPr>
                            <a:spLocks noChangeArrowheads="1"/>
                          </wps:cNvSpPr>
                          <wps:spPr bwMode="auto">
                            <a:xfrm>
                              <a:off x="4597" y="4491"/>
                              <a:ext cx="6" cy="171"/>
                            </a:xfrm>
                            <a:prstGeom prst="rect">
                              <a:avLst/>
                            </a:prstGeom>
                            <a:solidFill>
                              <a:srgbClr val="9DB6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Rectangle 843"/>
                          <wps:cNvSpPr>
                            <a:spLocks noChangeArrowheads="1"/>
                          </wps:cNvSpPr>
                          <wps:spPr bwMode="auto">
                            <a:xfrm>
                              <a:off x="4603" y="4491"/>
                              <a:ext cx="1" cy="171"/>
                            </a:xfrm>
                            <a:prstGeom prst="rect">
                              <a:avLst/>
                            </a:prstGeom>
                            <a:solidFill>
                              <a:srgbClr val="9B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Rectangle 844"/>
                          <wps:cNvSpPr>
                            <a:spLocks noChangeArrowheads="1"/>
                          </wps:cNvSpPr>
                          <wps:spPr bwMode="auto">
                            <a:xfrm>
                              <a:off x="4603" y="4491"/>
                              <a:ext cx="5" cy="171"/>
                            </a:xfrm>
                            <a:prstGeom prst="rect">
                              <a:avLst/>
                            </a:prstGeom>
                            <a:solidFill>
                              <a:srgbClr val="99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Rectangle 845"/>
                          <wps:cNvSpPr>
                            <a:spLocks noChangeArrowheads="1"/>
                          </wps:cNvSpPr>
                          <wps:spPr bwMode="auto">
                            <a:xfrm>
                              <a:off x="4608" y="4491"/>
                              <a:ext cx="1" cy="171"/>
                            </a:xfrm>
                            <a:prstGeom prst="rect">
                              <a:avLst/>
                            </a:prstGeom>
                            <a:solidFill>
                              <a:srgbClr val="97B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Rectangle 846"/>
                          <wps:cNvSpPr>
                            <a:spLocks noChangeArrowheads="1"/>
                          </wps:cNvSpPr>
                          <wps:spPr bwMode="auto">
                            <a:xfrm>
                              <a:off x="4608" y="4491"/>
                              <a:ext cx="6" cy="171"/>
                            </a:xfrm>
                            <a:prstGeom prst="rect">
                              <a:avLst/>
                            </a:prstGeom>
                            <a:solidFill>
                              <a:srgbClr val="95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Rectangle 847"/>
                          <wps:cNvSpPr>
                            <a:spLocks noChangeArrowheads="1"/>
                          </wps:cNvSpPr>
                          <wps:spPr bwMode="auto">
                            <a:xfrm>
                              <a:off x="4614" y="4491"/>
                              <a:ext cx="1" cy="171"/>
                            </a:xfrm>
                            <a:prstGeom prst="rect">
                              <a:avLst/>
                            </a:prstGeom>
                            <a:solidFill>
                              <a:srgbClr val="93A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848"/>
                          <wps:cNvSpPr>
                            <a:spLocks noChangeArrowheads="1"/>
                          </wps:cNvSpPr>
                          <wps:spPr bwMode="auto">
                            <a:xfrm>
                              <a:off x="4614" y="4491"/>
                              <a:ext cx="5" cy="171"/>
                            </a:xfrm>
                            <a:prstGeom prst="rect">
                              <a:avLst/>
                            </a:prstGeom>
                            <a:solidFill>
                              <a:srgbClr val="91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849"/>
                          <wps:cNvSpPr>
                            <a:spLocks noChangeArrowheads="1"/>
                          </wps:cNvSpPr>
                          <wps:spPr bwMode="auto">
                            <a:xfrm>
                              <a:off x="4619" y="4491"/>
                              <a:ext cx="1" cy="171"/>
                            </a:xfrm>
                            <a:prstGeom prst="rect">
                              <a:avLst/>
                            </a:prstGeom>
                            <a:solidFill>
                              <a:srgbClr val="8F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Rectangle 850"/>
                          <wps:cNvSpPr>
                            <a:spLocks noChangeArrowheads="1"/>
                          </wps:cNvSpPr>
                          <wps:spPr bwMode="auto">
                            <a:xfrm>
                              <a:off x="4619" y="4491"/>
                              <a:ext cx="6" cy="171"/>
                            </a:xfrm>
                            <a:prstGeom prst="rect">
                              <a:avLst/>
                            </a:prstGeom>
                            <a:solidFill>
                              <a:srgbClr val="8D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Rectangle 851"/>
                          <wps:cNvSpPr>
                            <a:spLocks noChangeArrowheads="1"/>
                          </wps:cNvSpPr>
                          <wps:spPr bwMode="auto">
                            <a:xfrm>
                              <a:off x="4625" y="4491"/>
                              <a:ext cx="1" cy="171"/>
                            </a:xfrm>
                            <a:prstGeom prst="rect">
                              <a:avLst/>
                            </a:prstGeom>
                            <a:solidFill>
                              <a:srgbClr val="8B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852"/>
                          <wps:cNvSpPr>
                            <a:spLocks noChangeArrowheads="1"/>
                          </wps:cNvSpPr>
                          <wps:spPr bwMode="auto">
                            <a:xfrm>
                              <a:off x="4625" y="4491"/>
                              <a:ext cx="5" cy="171"/>
                            </a:xfrm>
                            <a:prstGeom prst="rect">
                              <a:avLst/>
                            </a:prstGeom>
                            <a:solidFill>
                              <a:srgbClr val="89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853"/>
                          <wps:cNvSpPr>
                            <a:spLocks noChangeArrowheads="1"/>
                          </wps:cNvSpPr>
                          <wps:spPr bwMode="auto">
                            <a:xfrm>
                              <a:off x="4630" y="4491"/>
                              <a:ext cx="6" cy="171"/>
                            </a:xfrm>
                            <a:prstGeom prst="rect">
                              <a:avLst/>
                            </a:prstGeom>
                            <a:solidFill>
                              <a:srgbClr val="87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854"/>
                          <wps:cNvSpPr>
                            <a:spLocks noChangeArrowheads="1"/>
                          </wps:cNvSpPr>
                          <wps:spPr bwMode="auto">
                            <a:xfrm>
                              <a:off x="4636" y="4491"/>
                              <a:ext cx="1" cy="171"/>
                            </a:xfrm>
                            <a:prstGeom prst="rect">
                              <a:avLst/>
                            </a:prstGeom>
                            <a:solidFill>
                              <a:srgbClr val="85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Rectangle 855"/>
                          <wps:cNvSpPr>
                            <a:spLocks noChangeArrowheads="1"/>
                          </wps:cNvSpPr>
                          <wps:spPr bwMode="auto">
                            <a:xfrm>
                              <a:off x="4636" y="4491"/>
                              <a:ext cx="5" cy="171"/>
                            </a:xfrm>
                            <a:prstGeom prst="rect">
                              <a:avLst/>
                            </a:prstGeom>
                            <a:solidFill>
                              <a:srgbClr val="83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Rectangle 856"/>
                          <wps:cNvSpPr>
                            <a:spLocks noChangeArrowheads="1"/>
                          </wps:cNvSpPr>
                          <wps:spPr bwMode="auto">
                            <a:xfrm>
                              <a:off x="4641" y="4491"/>
                              <a:ext cx="1" cy="171"/>
                            </a:xfrm>
                            <a:prstGeom prst="rect">
                              <a:avLst/>
                            </a:prstGeom>
                            <a:solidFill>
                              <a:srgbClr val="81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857"/>
                          <wps:cNvSpPr>
                            <a:spLocks noChangeArrowheads="1"/>
                          </wps:cNvSpPr>
                          <wps:spPr bwMode="auto">
                            <a:xfrm>
                              <a:off x="4641" y="4491"/>
                              <a:ext cx="6" cy="171"/>
                            </a:xfrm>
                            <a:prstGeom prst="rect">
                              <a:avLst/>
                            </a:prstGeom>
                            <a:solidFill>
                              <a:srgbClr val="7F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Rectangle 858"/>
                          <wps:cNvSpPr>
                            <a:spLocks noChangeArrowheads="1"/>
                          </wps:cNvSpPr>
                          <wps:spPr bwMode="auto">
                            <a:xfrm>
                              <a:off x="4647" y="4491"/>
                              <a:ext cx="1" cy="171"/>
                            </a:xfrm>
                            <a:prstGeom prst="rect">
                              <a:avLst/>
                            </a:prstGeom>
                            <a:solidFill>
                              <a:srgbClr val="7D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Rectangle 859"/>
                          <wps:cNvSpPr>
                            <a:spLocks noChangeArrowheads="1"/>
                          </wps:cNvSpPr>
                          <wps:spPr bwMode="auto">
                            <a:xfrm>
                              <a:off x="4647" y="4491"/>
                              <a:ext cx="5" cy="171"/>
                            </a:xfrm>
                            <a:prstGeom prst="rect">
                              <a:avLst/>
                            </a:prstGeom>
                            <a:solidFill>
                              <a:srgbClr val="7B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Rectangle 860"/>
                          <wps:cNvSpPr>
                            <a:spLocks noChangeArrowheads="1"/>
                          </wps:cNvSpPr>
                          <wps:spPr bwMode="auto">
                            <a:xfrm>
                              <a:off x="4652" y="4491"/>
                              <a:ext cx="6" cy="171"/>
                            </a:xfrm>
                            <a:prstGeom prst="rect">
                              <a:avLst/>
                            </a:prstGeom>
                            <a:solidFill>
                              <a:srgbClr val="79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Rectangle 861"/>
                          <wps:cNvSpPr>
                            <a:spLocks noChangeArrowheads="1"/>
                          </wps:cNvSpPr>
                          <wps:spPr bwMode="auto">
                            <a:xfrm>
                              <a:off x="4658" y="4491"/>
                              <a:ext cx="1" cy="171"/>
                            </a:xfrm>
                            <a:prstGeom prst="rect">
                              <a:avLst/>
                            </a:prstGeom>
                            <a:solidFill>
                              <a:srgbClr val="77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Rectangle 862"/>
                          <wps:cNvSpPr>
                            <a:spLocks noChangeArrowheads="1"/>
                          </wps:cNvSpPr>
                          <wps:spPr bwMode="auto">
                            <a:xfrm>
                              <a:off x="4658" y="4491"/>
                              <a:ext cx="5" cy="171"/>
                            </a:xfrm>
                            <a:prstGeom prst="rect">
                              <a:avLst/>
                            </a:prstGeom>
                            <a:solidFill>
                              <a:srgbClr val="75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863"/>
                          <wps:cNvSpPr>
                            <a:spLocks noChangeArrowheads="1"/>
                          </wps:cNvSpPr>
                          <wps:spPr bwMode="auto">
                            <a:xfrm>
                              <a:off x="4663" y="4491"/>
                              <a:ext cx="6" cy="171"/>
                            </a:xfrm>
                            <a:prstGeom prst="rect">
                              <a:avLst/>
                            </a:prstGeom>
                            <a:solidFill>
                              <a:srgbClr val="73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Rectangle 864"/>
                          <wps:cNvSpPr>
                            <a:spLocks noChangeArrowheads="1"/>
                          </wps:cNvSpPr>
                          <wps:spPr bwMode="auto">
                            <a:xfrm>
                              <a:off x="4669" y="4491"/>
                              <a:ext cx="1" cy="171"/>
                            </a:xfrm>
                            <a:prstGeom prst="rect">
                              <a:avLst/>
                            </a:prstGeom>
                            <a:solidFill>
                              <a:srgbClr val="71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Rectangle 865"/>
                          <wps:cNvSpPr>
                            <a:spLocks noChangeArrowheads="1"/>
                          </wps:cNvSpPr>
                          <wps:spPr bwMode="auto">
                            <a:xfrm>
                              <a:off x="4669" y="4491"/>
                              <a:ext cx="5" cy="171"/>
                            </a:xfrm>
                            <a:prstGeom prst="rect">
                              <a:avLst/>
                            </a:prstGeom>
                            <a:solidFill>
                              <a:srgbClr val="6F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866"/>
                          <wps:cNvSpPr>
                            <a:spLocks noChangeArrowheads="1"/>
                          </wps:cNvSpPr>
                          <wps:spPr bwMode="auto">
                            <a:xfrm>
                              <a:off x="4674" y="4491"/>
                              <a:ext cx="6" cy="171"/>
                            </a:xfrm>
                            <a:prstGeom prst="rect">
                              <a:avLst/>
                            </a:prstGeom>
                            <a:solidFill>
                              <a:srgbClr val="6D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Rectangle 867"/>
                          <wps:cNvSpPr>
                            <a:spLocks noChangeArrowheads="1"/>
                          </wps:cNvSpPr>
                          <wps:spPr bwMode="auto">
                            <a:xfrm>
                              <a:off x="4680" y="4491"/>
                              <a:ext cx="1" cy="171"/>
                            </a:xfrm>
                            <a:prstGeom prst="rect">
                              <a:avLst/>
                            </a:prstGeom>
                            <a:solidFill>
                              <a:srgbClr val="6B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Rectangle 868"/>
                          <wps:cNvSpPr>
                            <a:spLocks noChangeArrowheads="1"/>
                          </wps:cNvSpPr>
                          <wps:spPr bwMode="auto">
                            <a:xfrm>
                              <a:off x="4680" y="4491"/>
                              <a:ext cx="5" cy="171"/>
                            </a:xfrm>
                            <a:prstGeom prst="rect">
                              <a:avLst/>
                            </a:prstGeom>
                            <a:solidFill>
                              <a:srgbClr val="69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Rectangle 869"/>
                          <wps:cNvSpPr>
                            <a:spLocks noChangeArrowheads="1"/>
                          </wps:cNvSpPr>
                          <wps:spPr bwMode="auto">
                            <a:xfrm>
                              <a:off x="4685" y="4491"/>
                              <a:ext cx="6" cy="171"/>
                            </a:xfrm>
                            <a:prstGeom prst="rect">
                              <a:avLst/>
                            </a:prstGeom>
                            <a:solidFill>
                              <a:srgbClr val="67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Rectangle 870"/>
                          <wps:cNvSpPr>
                            <a:spLocks noChangeArrowheads="1"/>
                          </wps:cNvSpPr>
                          <wps:spPr bwMode="auto">
                            <a:xfrm>
                              <a:off x="4691" y="4491"/>
                              <a:ext cx="5" cy="171"/>
                            </a:xfrm>
                            <a:prstGeom prst="rect">
                              <a:avLst/>
                            </a:prstGeom>
                            <a:solidFill>
                              <a:srgbClr val="65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Rectangle 871"/>
                          <wps:cNvSpPr>
                            <a:spLocks noChangeArrowheads="1"/>
                          </wps:cNvSpPr>
                          <wps:spPr bwMode="auto">
                            <a:xfrm>
                              <a:off x="4696" y="4491"/>
                              <a:ext cx="6" cy="171"/>
                            </a:xfrm>
                            <a:prstGeom prst="rect">
                              <a:avLst/>
                            </a:prstGeom>
                            <a:solidFill>
                              <a:srgbClr val="63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872"/>
                          <wps:cNvSpPr>
                            <a:spLocks noChangeArrowheads="1"/>
                          </wps:cNvSpPr>
                          <wps:spPr bwMode="auto">
                            <a:xfrm>
                              <a:off x="4702" y="4491"/>
                              <a:ext cx="5" cy="171"/>
                            </a:xfrm>
                            <a:prstGeom prst="rect">
                              <a:avLst/>
                            </a:prstGeom>
                            <a:solidFill>
                              <a:srgbClr val="61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Rectangle 873"/>
                          <wps:cNvSpPr>
                            <a:spLocks noChangeArrowheads="1"/>
                          </wps:cNvSpPr>
                          <wps:spPr bwMode="auto">
                            <a:xfrm>
                              <a:off x="4707" y="4491"/>
                              <a:ext cx="1" cy="171"/>
                            </a:xfrm>
                            <a:prstGeom prst="rect">
                              <a:avLst/>
                            </a:prstGeom>
                            <a:solidFill>
                              <a:srgbClr val="5F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Rectangle 874"/>
                          <wps:cNvSpPr>
                            <a:spLocks noChangeArrowheads="1"/>
                          </wps:cNvSpPr>
                          <wps:spPr bwMode="auto">
                            <a:xfrm>
                              <a:off x="4707" y="4491"/>
                              <a:ext cx="11" cy="171"/>
                            </a:xfrm>
                            <a:prstGeom prst="rect">
                              <a:avLst/>
                            </a:prstGeom>
                            <a:solidFill>
                              <a:srgbClr val="5D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875"/>
                          <wps:cNvSpPr>
                            <a:spLocks noChangeArrowheads="1"/>
                          </wps:cNvSpPr>
                          <wps:spPr bwMode="auto">
                            <a:xfrm>
                              <a:off x="4718" y="4491"/>
                              <a:ext cx="6" cy="171"/>
                            </a:xfrm>
                            <a:prstGeom prst="rect">
                              <a:avLst/>
                            </a:prstGeom>
                            <a:solidFill>
                              <a:srgbClr val="5B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Rectangle 876"/>
                          <wps:cNvSpPr>
                            <a:spLocks noChangeArrowheads="1"/>
                          </wps:cNvSpPr>
                          <wps:spPr bwMode="auto">
                            <a:xfrm>
                              <a:off x="4724" y="4491"/>
                              <a:ext cx="6" cy="171"/>
                            </a:xfrm>
                            <a:prstGeom prst="rect">
                              <a:avLst/>
                            </a:prstGeom>
                            <a:solidFill>
                              <a:srgbClr val="59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Rectangle 877"/>
                          <wps:cNvSpPr>
                            <a:spLocks noChangeArrowheads="1"/>
                          </wps:cNvSpPr>
                          <wps:spPr bwMode="auto">
                            <a:xfrm>
                              <a:off x="4730" y="4491"/>
                              <a:ext cx="5" cy="171"/>
                            </a:xfrm>
                            <a:prstGeom prst="rect">
                              <a:avLst/>
                            </a:prstGeom>
                            <a:solidFill>
                              <a:srgbClr val="57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878"/>
                          <wps:cNvSpPr>
                            <a:spLocks noChangeArrowheads="1"/>
                          </wps:cNvSpPr>
                          <wps:spPr bwMode="auto">
                            <a:xfrm>
                              <a:off x="4735" y="4491"/>
                              <a:ext cx="6" cy="17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Freeform 879"/>
                          <wps:cNvSpPr>
                            <a:spLocks/>
                          </wps:cNvSpPr>
                          <wps:spPr bwMode="auto">
                            <a:xfrm>
                              <a:off x="3951" y="4491"/>
                              <a:ext cx="790" cy="171"/>
                            </a:xfrm>
                            <a:custGeom>
                              <a:avLst/>
                              <a:gdLst>
                                <a:gd name="T0" fmla="*/ 392 w 790"/>
                                <a:gd name="T1" fmla="*/ 0 h 171"/>
                                <a:gd name="T2" fmla="*/ 790 w 790"/>
                                <a:gd name="T3" fmla="*/ 171 h 171"/>
                                <a:gd name="T4" fmla="*/ 0 w 790"/>
                                <a:gd name="T5" fmla="*/ 171 h 171"/>
                                <a:gd name="T6" fmla="*/ 392 w 790"/>
                                <a:gd name="T7" fmla="*/ 0 h 171"/>
                              </a:gdLst>
                              <a:ahLst/>
                              <a:cxnLst>
                                <a:cxn ang="0">
                                  <a:pos x="T0" y="T1"/>
                                </a:cxn>
                                <a:cxn ang="0">
                                  <a:pos x="T2" y="T3"/>
                                </a:cxn>
                                <a:cxn ang="0">
                                  <a:pos x="T4" y="T5"/>
                                </a:cxn>
                                <a:cxn ang="0">
                                  <a:pos x="T6" y="T7"/>
                                </a:cxn>
                              </a:cxnLst>
                              <a:rect l="0" t="0" r="r" b="b"/>
                              <a:pathLst>
                                <a:path w="790" h="171">
                                  <a:moveTo>
                                    <a:pt x="392" y="0"/>
                                  </a:moveTo>
                                  <a:lnTo>
                                    <a:pt x="790" y="171"/>
                                  </a:lnTo>
                                  <a:lnTo>
                                    <a:pt x="0" y="171"/>
                                  </a:lnTo>
                                  <a:lnTo>
                                    <a:pt x="392" y="0"/>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Rectangle 880"/>
                          <wps:cNvSpPr>
                            <a:spLocks noChangeArrowheads="1"/>
                          </wps:cNvSpPr>
                          <wps:spPr bwMode="auto">
                            <a:xfrm>
                              <a:off x="3631" y="1963"/>
                              <a:ext cx="17" cy="49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881"/>
                          <wps:cNvSpPr>
                            <a:spLocks noChangeArrowheads="1"/>
                          </wps:cNvSpPr>
                          <wps:spPr bwMode="auto">
                            <a:xfrm>
                              <a:off x="3648" y="1963"/>
                              <a:ext cx="11" cy="49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882"/>
                          <wps:cNvSpPr>
                            <a:spLocks noChangeArrowheads="1"/>
                          </wps:cNvSpPr>
                          <wps:spPr bwMode="auto">
                            <a:xfrm>
                              <a:off x="3659" y="1963"/>
                              <a:ext cx="16" cy="49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883"/>
                          <wps:cNvSpPr>
                            <a:spLocks noChangeArrowheads="1"/>
                          </wps:cNvSpPr>
                          <wps:spPr bwMode="auto">
                            <a:xfrm>
                              <a:off x="3675" y="1963"/>
                              <a:ext cx="11" cy="49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Rectangle 884"/>
                          <wps:cNvSpPr>
                            <a:spLocks noChangeArrowheads="1"/>
                          </wps:cNvSpPr>
                          <wps:spPr bwMode="auto">
                            <a:xfrm>
                              <a:off x="3686" y="1963"/>
                              <a:ext cx="11" cy="49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885"/>
                          <wps:cNvSpPr>
                            <a:spLocks noChangeArrowheads="1"/>
                          </wps:cNvSpPr>
                          <wps:spPr bwMode="auto">
                            <a:xfrm>
                              <a:off x="3697" y="1963"/>
                              <a:ext cx="6" cy="49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6"/>
                          <wps:cNvSpPr>
                            <a:spLocks noChangeArrowheads="1"/>
                          </wps:cNvSpPr>
                          <wps:spPr bwMode="auto">
                            <a:xfrm>
                              <a:off x="3703" y="1963"/>
                              <a:ext cx="11" cy="49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Rectangle 887"/>
                          <wps:cNvSpPr>
                            <a:spLocks noChangeArrowheads="1"/>
                          </wps:cNvSpPr>
                          <wps:spPr bwMode="auto">
                            <a:xfrm>
                              <a:off x="3714" y="1963"/>
                              <a:ext cx="11" cy="49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88"/>
                          <wps:cNvSpPr>
                            <a:spLocks noChangeArrowheads="1"/>
                          </wps:cNvSpPr>
                          <wps:spPr bwMode="auto">
                            <a:xfrm>
                              <a:off x="3725" y="1963"/>
                              <a:ext cx="11" cy="491"/>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Rectangle 889"/>
                          <wps:cNvSpPr>
                            <a:spLocks noChangeArrowheads="1"/>
                          </wps:cNvSpPr>
                          <wps:spPr bwMode="auto">
                            <a:xfrm>
                              <a:off x="3736" y="1963"/>
                              <a:ext cx="11" cy="49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0"/>
                          <wps:cNvSpPr>
                            <a:spLocks noChangeArrowheads="1"/>
                          </wps:cNvSpPr>
                          <wps:spPr bwMode="auto">
                            <a:xfrm>
                              <a:off x="3747" y="1963"/>
                              <a:ext cx="6" cy="491"/>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Rectangle 891"/>
                          <wps:cNvSpPr>
                            <a:spLocks noChangeArrowheads="1"/>
                          </wps:cNvSpPr>
                          <wps:spPr bwMode="auto">
                            <a:xfrm>
                              <a:off x="3753" y="1963"/>
                              <a:ext cx="11" cy="49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892"/>
                          <wps:cNvSpPr>
                            <a:spLocks noChangeArrowheads="1"/>
                          </wps:cNvSpPr>
                          <wps:spPr bwMode="auto">
                            <a:xfrm>
                              <a:off x="3764" y="1963"/>
                              <a:ext cx="5" cy="49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Rectangle 893"/>
                          <wps:cNvSpPr>
                            <a:spLocks noChangeArrowheads="1"/>
                          </wps:cNvSpPr>
                          <wps:spPr bwMode="auto">
                            <a:xfrm>
                              <a:off x="3769" y="1963"/>
                              <a:ext cx="6" cy="491"/>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894"/>
                          <wps:cNvSpPr>
                            <a:spLocks noChangeArrowheads="1"/>
                          </wps:cNvSpPr>
                          <wps:spPr bwMode="auto">
                            <a:xfrm>
                              <a:off x="3775" y="1963"/>
                              <a:ext cx="5" cy="491"/>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895"/>
                          <wps:cNvSpPr>
                            <a:spLocks noChangeArrowheads="1"/>
                          </wps:cNvSpPr>
                          <wps:spPr bwMode="auto">
                            <a:xfrm>
                              <a:off x="3780" y="1963"/>
                              <a:ext cx="11" cy="491"/>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6"/>
                          <wps:cNvSpPr>
                            <a:spLocks noChangeArrowheads="1"/>
                          </wps:cNvSpPr>
                          <wps:spPr bwMode="auto">
                            <a:xfrm>
                              <a:off x="3791" y="1963"/>
                              <a:ext cx="6" cy="49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Rectangle 897"/>
                          <wps:cNvSpPr>
                            <a:spLocks noChangeArrowheads="1"/>
                          </wps:cNvSpPr>
                          <wps:spPr bwMode="auto">
                            <a:xfrm>
                              <a:off x="3797" y="1963"/>
                              <a:ext cx="5" cy="49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898"/>
                          <wps:cNvSpPr>
                            <a:spLocks noChangeArrowheads="1"/>
                          </wps:cNvSpPr>
                          <wps:spPr bwMode="auto">
                            <a:xfrm>
                              <a:off x="3802" y="1963"/>
                              <a:ext cx="6" cy="49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Rectangle 899"/>
                          <wps:cNvSpPr>
                            <a:spLocks noChangeArrowheads="1"/>
                          </wps:cNvSpPr>
                          <wps:spPr bwMode="auto">
                            <a:xfrm>
                              <a:off x="3808" y="1963"/>
                              <a:ext cx="5" cy="49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0"/>
                          <wps:cNvSpPr>
                            <a:spLocks noChangeArrowheads="1"/>
                          </wps:cNvSpPr>
                          <wps:spPr bwMode="auto">
                            <a:xfrm>
                              <a:off x="3813" y="1963"/>
                              <a:ext cx="11" cy="49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901"/>
                          <wps:cNvSpPr>
                            <a:spLocks noChangeArrowheads="1"/>
                          </wps:cNvSpPr>
                          <wps:spPr bwMode="auto">
                            <a:xfrm>
                              <a:off x="3824" y="1963"/>
                              <a:ext cx="6" cy="491"/>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902"/>
                          <wps:cNvSpPr>
                            <a:spLocks noChangeArrowheads="1"/>
                          </wps:cNvSpPr>
                          <wps:spPr bwMode="auto">
                            <a:xfrm>
                              <a:off x="3830" y="1963"/>
                              <a:ext cx="5" cy="49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Rectangle 903"/>
                          <wps:cNvSpPr>
                            <a:spLocks noChangeArrowheads="1"/>
                          </wps:cNvSpPr>
                          <wps:spPr bwMode="auto">
                            <a:xfrm>
                              <a:off x="3835" y="1963"/>
                              <a:ext cx="11" cy="491"/>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904"/>
                          <wps:cNvSpPr>
                            <a:spLocks noChangeArrowheads="1"/>
                          </wps:cNvSpPr>
                          <wps:spPr bwMode="auto">
                            <a:xfrm>
                              <a:off x="3846" y="1963"/>
                              <a:ext cx="6" cy="491"/>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905"/>
                          <wps:cNvSpPr>
                            <a:spLocks noChangeArrowheads="1"/>
                          </wps:cNvSpPr>
                          <wps:spPr bwMode="auto">
                            <a:xfrm>
                              <a:off x="3852" y="1963"/>
                              <a:ext cx="5" cy="491"/>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6"/>
                          <wps:cNvSpPr>
                            <a:spLocks noChangeArrowheads="1"/>
                          </wps:cNvSpPr>
                          <wps:spPr bwMode="auto">
                            <a:xfrm>
                              <a:off x="3857" y="1963"/>
                              <a:ext cx="6" cy="491"/>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907"/>
                          <wps:cNvSpPr>
                            <a:spLocks noChangeArrowheads="1"/>
                          </wps:cNvSpPr>
                          <wps:spPr bwMode="auto">
                            <a:xfrm>
                              <a:off x="3863" y="1963"/>
                              <a:ext cx="6" cy="49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08"/>
                          <wps:cNvSpPr>
                            <a:spLocks noChangeArrowheads="1"/>
                          </wps:cNvSpPr>
                          <wps:spPr bwMode="auto">
                            <a:xfrm>
                              <a:off x="3869" y="1963"/>
                              <a:ext cx="5" cy="491"/>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Rectangle 909"/>
                          <wps:cNvSpPr>
                            <a:spLocks noChangeArrowheads="1"/>
                          </wps:cNvSpPr>
                          <wps:spPr bwMode="auto">
                            <a:xfrm>
                              <a:off x="3874" y="1963"/>
                              <a:ext cx="6" cy="491"/>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0"/>
                          <wps:cNvSpPr>
                            <a:spLocks noChangeArrowheads="1"/>
                          </wps:cNvSpPr>
                          <wps:spPr bwMode="auto">
                            <a:xfrm>
                              <a:off x="3880" y="1963"/>
                              <a:ext cx="5" cy="49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Rectangle 911"/>
                          <wps:cNvSpPr>
                            <a:spLocks noChangeArrowheads="1"/>
                          </wps:cNvSpPr>
                          <wps:spPr bwMode="auto">
                            <a:xfrm>
                              <a:off x="3885" y="1963"/>
                              <a:ext cx="6" cy="49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Rectangle 912"/>
                          <wps:cNvSpPr>
                            <a:spLocks noChangeArrowheads="1"/>
                          </wps:cNvSpPr>
                          <wps:spPr bwMode="auto">
                            <a:xfrm>
                              <a:off x="3891" y="1963"/>
                              <a:ext cx="5" cy="49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913"/>
                          <wps:cNvSpPr>
                            <a:spLocks noChangeArrowheads="1"/>
                          </wps:cNvSpPr>
                          <wps:spPr bwMode="auto">
                            <a:xfrm>
                              <a:off x="3896" y="1963"/>
                              <a:ext cx="6" cy="49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Rectangle 914"/>
                          <wps:cNvSpPr>
                            <a:spLocks noChangeArrowheads="1"/>
                          </wps:cNvSpPr>
                          <wps:spPr bwMode="auto">
                            <a:xfrm>
                              <a:off x="3902" y="1963"/>
                              <a:ext cx="5" cy="49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Rectangle 915"/>
                          <wps:cNvSpPr>
                            <a:spLocks noChangeArrowheads="1"/>
                          </wps:cNvSpPr>
                          <wps:spPr bwMode="auto">
                            <a:xfrm>
                              <a:off x="3907" y="1963"/>
                              <a:ext cx="6" cy="49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916"/>
                          <wps:cNvSpPr>
                            <a:spLocks noChangeArrowheads="1"/>
                          </wps:cNvSpPr>
                          <wps:spPr bwMode="auto">
                            <a:xfrm>
                              <a:off x="3913" y="1963"/>
                              <a:ext cx="5" cy="49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Rectangle 917"/>
                          <wps:cNvSpPr>
                            <a:spLocks noChangeArrowheads="1"/>
                          </wps:cNvSpPr>
                          <wps:spPr bwMode="auto">
                            <a:xfrm>
                              <a:off x="3918" y="1963"/>
                              <a:ext cx="11" cy="49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Rectangle 918"/>
                          <wps:cNvSpPr>
                            <a:spLocks noChangeArrowheads="1"/>
                          </wps:cNvSpPr>
                          <wps:spPr bwMode="auto">
                            <a:xfrm>
                              <a:off x="3929" y="1963"/>
                              <a:ext cx="6" cy="49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919"/>
                          <wps:cNvSpPr>
                            <a:spLocks noChangeArrowheads="1"/>
                          </wps:cNvSpPr>
                          <wps:spPr bwMode="auto">
                            <a:xfrm>
                              <a:off x="3935" y="1963"/>
                              <a:ext cx="1" cy="49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Rectangle 920"/>
                          <wps:cNvSpPr>
                            <a:spLocks noChangeArrowheads="1"/>
                          </wps:cNvSpPr>
                          <wps:spPr bwMode="auto">
                            <a:xfrm>
                              <a:off x="3935" y="1963"/>
                              <a:ext cx="5" cy="49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Rectangle 921"/>
                          <wps:cNvSpPr>
                            <a:spLocks noChangeArrowheads="1"/>
                          </wps:cNvSpPr>
                          <wps:spPr bwMode="auto">
                            <a:xfrm>
                              <a:off x="3940" y="1963"/>
                              <a:ext cx="6" cy="491"/>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922"/>
                          <wps:cNvSpPr>
                            <a:spLocks noChangeArrowheads="1"/>
                          </wps:cNvSpPr>
                          <wps:spPr bwMode="auto">
                            <a:xfrm>
                              <a:off x="3946" y="1963"/>
                              <a:ext cx="11" cy="491"/>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Rectangle 923"/>
                          <wps:cNvSpPr>
                            <a:spLocks noChangeArrowheads="1"/>
                          </wps:cNvSpPr>
                          <wps:spPr bwMode="auto">
                            <a:xfrm>
                              <a:off x="3957" y="1963"/>
                              <a:ext cx="5" cy="491"/>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Rectangle 924"/>
                          <wps:cNvSpPr>
                            <a:spLocks noChangeArrowheads="1"/>
                          </wps:cNvSpPr>
                          <wps:spPr bwMode="auto">
                            <a:xfrm>
                              <a:off x="3962" y="1963"/>
                              <a:ext cx="6" cy="491"/>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925"/>
                          <wps:cNvSpPr>
                            <a:spLocks noChangeArrowheads="1"/>
                          </wps:cNvSpPr>
                          <wps:spPr bwMode="auto">
                            <a:xfrm>
                              <a:off x="3968" y="1963"/>
                              <a:ext cx="5" cy="491"/>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Rectangle 926"/>
                          <wps:cNvSpPr>
                            <a:spLocks noChangeArrowheads="1"/>
                          </wps:cNvSpPr>
                          <wps:spPr bwMode="auto">
                            <a:xfrm>
                              <a:off x="3973" y="1963"/>
                              <a:ext cx="6" cy="491"/>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Rectangle 927"/>
                          <wps:cNvSpPr>
                            <a:spLocks noChangeArrowheads="1"/>
                          </wps:cNvSpPr>
                          <wps:spPr bwMode="auto">
                            <a:xfrm>
                              <a:off x="3979" y="1963"/>
                              <a:ext cx="5" cy="491"/>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928"/>
                          <wps:cNvSpPr>
                            <a:spLocks noChangeArrowheads="1"/>
                          </wps:cNvSpPr>
                          <wps:spPr bwMode="auto">
                            <a:xfrm>
                              <a:off x="3984" y="1963"/>
                              <a:ext cx="6" cy="49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Rectangle 929"/>
                          <wps:cNvSpPr>
                            <a:spLocks noChangeArrowheads="1"/>
                          </wps:cNvSpPr>
                          <wps:spPr bwMode="auto">
                            <a:xfrm>
                              <a:off x="3990" y="1963"/>
                              <a:ext cx="5" cy="491"/>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Rectangle 930"/>
                          <wps:cNvSpPr>
                            <a:spLocks noChangeArrowheads="1"/>
                          </wps:cNvSpPr>
                          <wps:spPr bwMode="auto">
                            <a:xfrm>
                              <a:off x="3995" y="1963"/>
                              <a:ext cx="6" cy="49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931"/>
                          <wps:cNvSpPr>
                            <a:spLocks noChangeArrowheads="1"/>
                          </wps:cNvSpPr>
                          <wps:spPr bwMode="auto">
                            <a:xfrm>
                              <a:off x="4001" y="1963"/>
                              <a:ext cx="11" cy="491"/>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Rectangle 932"/>
                          <wps:cNvSpPr>
                            <a:spLocks noChangeArrowheads="1"/>
                          </wps:cNvSpPr>
                          <wps:spPr bwMode="auto">
                            <a:xfrm>
                              <a:off x="4012" y="1963"/>
                              <a:ext cx="6" cy="491"/>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Rectangle 933"/>
                          <wps:cNvSpPr>
                            <a:spLocks noChangeArrowheads="1"/>
                          </wps:cNvSpPr>
                          <wps:spPr bwMode="auto">
                            <a:xfrm>
                              <a:off x="4018" y="1963"/>
                              <a:ext cx="5" cy="491"/>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934"/>
                          <wps:cNvSpPr>
                            <a:spLocks noChangeArrowheads="1"/>
                          </wps:cNvSpPr>
                          <wps:spPr bwMode="auto">
                            <a:xfrm>
                              <a:off x="4023" y="1963"/>
                              <a:ext cx="6" cy="491"/>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Rectangle 935"/>
                          <wps:cNvSpPr>
                            <a:spLocks noChangeArrowheads="1"/>
                          </wps:cNvSpPr>
                          <wps:spPr bwMode="auto">
                            <a:xfrm>
                              <a:off x="4029" y="1963"/>
                              <a:ext cx="5" cy="49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Rectangle 936"/>
                          <wps:cNvSpPr>
                            <a:spLocks noChangeArrowheads="1"/>
                          </wps:cNvSpPr>
                          <wps:spPr bwMode="auto">
                            <a:xfrm>
                              <a:off x="4034" y="1963"/>
                              <a:ext cx="6" cy="491"/>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937"/>
                          <wps:cNvSpPr>
                            <a:spLocks noChangeArrowheads="1"/>
                          </wps:cNvSpPr>
                          <wps:spPr bwMode="auto">
                            <a:xfrm>
                              <a:off x="4040" y="1963"/>
                              <a:ext cx="5" cy="49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Rectangle 938"/>
                          <wps:cNvSpPr>
                            <a:spLocks noChangeArrowheads="1"/>
                          </wps:cNvSpPr>
                          <wps:spPr bwMode="auto">
                            <a:xfrm>
                              <a:off x="4045" y="1963"/>
                              <a:ext cx="6" cy="491"/>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Rectangle 939"/>
                          <wps:cNvSpPr>
                            <a:spLocks noChangeArrowheads="1"/>
                          </wps:cNvSpPr>
                          <wps:spPr bwMode="auto">
                            <a:xfrm>
                              <a:off x="4051" y="1963"/>
                              <a:ext cx="5" cy="491"/>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940"/>
                          <wps:cNvSpPr>
                            <a:spLocks noChangeArrowheads="1"/>
                          </wps:cNvSpPr>
                          <wps:spPr bwMode="auto">
                            <a:xfrm>
                              <a:off x="4056" y="1963"/>
                              <a:ext cx="11" cy="491"/>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Rectangle 941"/>
                          <wps:cNvSpPr>
                            <a:spLocks noChangeArrowheads="1"/>
                          </wps:cNvSpPr>
                          <wps:spPr bwMode="auto">
                            <a:xfrm>
                              <a:off x="4067" y="1963"/>
                              <a:ext cx="6" cy="491"/>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Rectangle 942"/>
                          <wps:cNvSpPr>
                            <a:spLocks noChangeArrowheads="1"/>
                          </wps:cNvSpPr>
                          <wps:spPr bwMode="auto">
                            <a:xfrm>
                              <a:off x="4073" y="1963"/>
                              <a:ext cx="5" cy="491"/>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943"/>
                          <wps:cNvSpPr>
                            <a:spLocks noChangeArrowheads="1"/>
                          </wps:cNvSpPr>
                          <wps:spPr bwMode="auto">
                            <a:xfrm>
                              <a:off x="4078" y="1963"/>
                              <a:ext cx="6" cy="491"/>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Rectangle 944"/>
                          <wps:cNvSpPr>
                            <a:spLocks noChangeArrowheads="1"/>
                          </wps:cNvSpPr>
                          <wps:spPr bwMode="auto">
                            <a:xfrm>
                              <a:off x="4084" y="1963"/>
                              <a:ext cx="11" cy="491"/>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Rectangle 945"/>
                          <wps:cNvSpPr>
                            <a:spLocks noChangeArrowheads="1"/>
                          </wps:cNvSpPr>
                          <wps:spPr bwMode="auto">
                            <a:xfrm>
                              <a:off x="4095" y="1963"/>
                              <a:ext cx="5" cy="491"/>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946"/>
                          <wps:cNvSpPr>
                            <a:spLocks noChangeArrowheads="1"/>
                          </wps:cNvSpPr>
                          <wps:spPr bwMode="auto">
                            <a:xfrm>
                              <a:off x="4100" y="1963"/>
                              <a:ext cx="6" cy="491"/>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Rectangle 947"/>
                          <wps:cNvSpPr>
                            <a:spLocks noChangeArrowheads="1"/>
                          </wps:cNvSpPr>
                          <wps:spPr bwMode="auto">
                            <a:xfrm>
                              <a:off x="4106" y="1963"/>
                              <a:ext cx="11" cy="491"/>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948"/>
                          <wps:cNvSpPr>
                            <a:spLocks noChangeArrowheads="1"/>
                          </wps:cNvSpPr>
                          <wps:spPr bwMode="auto">
                            <a:xfrm>
                              <a:off x="4117" y="1963"/>
                              <a:ext cx="5" cy="491"/>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949"/>
                          <wps:cNvSpPr>
                            <a:spLocks noChangeArrowheads="1"/>
                          </wps:cNvSpPr>
                          <wps:spPr bwMode="auto">
                            <a:xfrm>
                              <a:off x="4122" y="1963"/>
                              <a:ext cx="11" cy="491"/>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Rectangle 950"/>
                          <wps:cNvSpPr>
                            <a:spLocks noChangeArrowheads="1"/>
                          </wps:cNvSpPr>
                          <wps:spPr bwMode="auto">
                            <a:xfrm>
                              <a:off x="4133" y="1963"/>
                              <a:ext cx="6" cy="491"/>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Rectangle 951"/>
                          <wps:cNvSpPr>
                            <a:spLocks noChangeArrowheads="1"/>
                          </wps:cNvSpPr>
                          <wps:spPr bwMode="auto">
                            <a:xfrm>
                              <a:off x="4139" y="1963"/>
                              <a:ext cx="17" cy="491"/>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952"/>
                          <wps:cNvSpPr>
                            <a:spLocks noChangeArrowheads="1"/>
                          </wps:cNvSpPr>
                          <wps:spPr bwMode="auto">
                            <a:xfrm>
                              <a:off x="4156" y="1963"/>
                              <a:ext cx="5" cy="491"/>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Rectangle 953"/>
                          <wps:cNvSpPr>
                            <a:spLocks noChangeArrowheads="1"/>
                          </wps:cNvSpPr>
                          <wps:spPr bwMode="auto">
                            <a:xfrm>
                              <a:off x="4161" y="1963"/>
                              <a:ext cx="11" cy="491"/>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Rectangle 954"/>
                          <wps:cNvSpPr>
                            <a:spLocks noChangeArrowheads="1"/>
                          </wps:cNvSpPr>
                          <wps:spPr bwMode="auto">
                            <a:xfrm>
                              <a:off x="4172" y="1963"/>
                              <a:ext cx="11" cy="491"/>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955"/>
                          <wps:cNvSpPr>
                            <a:spLocks noChangeArrowheads="1"/>
                          </wps:cNvSpPr>
                          <wps:spPr bwMode="auto">
                            <a:xfrm>
                              <a:off x="4183" y="1963"/>
                              <a:ext cx="11" cy="491"/>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Rectangle 956"/>
                          <wps:cNvSpPr>
                            <a:spLocks noChangeArrowheads="1"/>
                          </wps:cNvSpPr>
                          <wps:spPr bwMode="auto">
                            <a:xfrm>
                              <a:off x="4194" y="1963"/>
                              <a:ext cx="6" cy="491"/>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Rectangle 957"/>
                          <wps:cNvSpPr>
                            <a:spLocks noChangeArrowheads="1"/>
                          </wps:cNvSpPr>
                          <wps:spPr bwMode="auto">
                            <a:xfrm>
                              <a:off x="4200" y="1963"/>
                              <a:ext cx="16" cy="491"/>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Rectangle 958"/>
                          <wps:cNvSpPr>
                            <a:spLocks noChangeArrowheads="1"/>
                          </wps:cNvSpPr>
                          <wps:spPr bwMode="auto">
                            <a:xfrm>
                              <a:off x="4216" y="1963"/>
                              <a:ext cx="11" cy="491"/>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Rectangle 959"/>
                          <wps:cNvSpPr>
                            <a:spLocks noChangeArrowheads="1"/>
                          </wps:cNvSpPr>
                          <wps:spPr bwMode="auto">
                            <a:xfrm>
                              <a:off x="4227" y="1963"/>
                              <a:ext cx="11" cy="491"/>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Rectangle 960"/>
                          <wps:cNvSpPr>
                            <a:spLocks noChangeArrowheads="1"/>
                          </wps:cNvSpPr>
                          <wps:spPr bwMode="auto">
                            <a:xfrm>
                              <a:off x="4238" y="1963"/>
                              <a:ext cx="17" cy="491"/>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Rectangle 961"/>
                          <wps:cNvSpPr>
                            <a:spLocks noChangeArrowheads="1"/>
                          </wps:cNvSpPr>
                          <wps:spPr bwMode="auto">
                            <a:xfrm>
                              <a:off x="4255" y="1963"/>
                              <a:ext cx="16" cy="491"/>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Rectangle 962"/>
                          <wps:cNvSpPr>
                            <a:spLocks noChangeArrowheads="1"/>
                          </wps:cNvSpPr>
                          <wps:spPr bwMode="auto">
                            <a:xfrm>
                              <a:off x="4271" y="1963"/>
                              <a:ext cx="17" cy="491"/>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Rectangle 963"/>
                          <wps:cNvSpPr>
                            <a:spLocks noChangeArrowheads="1"/>
                          </wps:cNvSpPr>
                          <wps:spPr bwMode="auto">
                            <a:xfrm>
                              <a:off x="4288" y="1963"/>
                              <a:ext cx="22" cy="491"/>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964"/>
                          <wps:cNvSpPr>
                            <a:spLocks noChangeArrowheads="1"/>
                          </wps:cNvSpPr>
                          <wps:spPr bwMode="auto">
                            <a:xfrm>
                              <a:off x="4310" y="1963"/>
                              <a:ext cx="33" cy="491"/>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Rectangle 965"/>
                          <wps:cNvSpPr>
                            <a:spLocks noChangeArrowheads="1"/>
                          </wps:cNvSpPr>
                          <wps:spPr bwMode="auto">
                            <a:xfrm>
                              <a:off x="4343" y="1963"/>
                              <a:ext cx="28" cy="491"/>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Rectangle 966"/>
                          <wps:cNvSpPr>
                            <a:spLocks noChangeArrowheads="1"/>
                          </wps:cNvSpPr>
                          <wps:spPr bwMode="auto">
                            <a:xfrm>
                              <a:off x="4371" y="1963"/>
                              <a:ext cx="33" cy="491"/>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67"/>
                          <wps:cNvSpPr>
                            <a:spLocks noChangeArrowheads="1"/>
                          </wps:cNvSpPr>
                          <wps:spPr bwMode="auto">
                            <a:xfrm>
                              <a:off x="4404" y="1963"/>
                              <a:ext cx="55"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68"/>
                          <wps:cNvSpPr>
                            <a:spLocks noChangeArrowheads="1"/>
                          </wps:cNvSpPr>
                          <wps:spPr bwMode="auto">
                            <a:xfrm>
                              <a:off x="4459" y="1963"/>
                              <a:ext cx="33" cy="491"/>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9"/>
                          <wps:cNvSpPr>
                            <a:spLocks noChangeArrowheads="1"/>
                          </wps:cNvSpPr>
                          <wps:spPr bwMode="auto">
                            <a:xfrm>
                              <a:off x="4492" y="1963"/>
                              <a:ext cx="22" cy="491"/>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70"/>
                          <wps:cNvSpPr>
                            <a:spLocks noChangeArrowheads="1"/>
                          </wps:cNvSpPr>
                          <wps:spPr bwMode="auto">
                            <a:xfrm>
                              <a:off x="4514" y="1963"/>
                              <a:ext cx="28" cy="491"/>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1"/>
                          <wps:cNvSpPr>
                            <a:spLocks noChangeArrowheads="1"/>
                          </wps:cNvSpPr>
                          <wps:spPr bwMode="auto">
                            <a:xfrm>
                              <a:off x="4542" y="1963"/>
                              <a:ext cx="16" cy="491"/>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72"/>
                          <wps:cNvSpPr>
                            <a:spLocks noChangeArrowheads="1"/>
                          </wps:cNvSpPr>
                          <wps:spPr bwMode="auto">
                            <a:xfrm>
                              <a:off x="4558" y="1963"/>
                              <a:ext cx="17" cy="491"/>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3"/>
                          <wps:cNvSpPr>
                            <a:spLocks noChangeArrowheads="1"/>
                          </wps:cNvSpPr>
                          <wps:spPr bwMode="auto">
                            <a:xfrm>
                              <a:off x="4575" y="1963"/>
                              <a:ext cx="22" cy="491"/>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74"/>
                          <wps:cNvSpPr>
                            <a:spLocks noChangeArrowheads="1"/>
                          </wps:cNvSpPr>
                          <wps:spPr bwMode="auto">
                            <a:xfrm>
                              <a:off x="4597" y="1963"/>
                              <a:ext cx="11" cy="491"/>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5"/>
                          <wps:cNvSpPr>
                            <a:spLocks noChangeArrowheads="1"/>
                          </wps:cNvSpPr>
                          <wps:spPr bwMode="auto">
                            <a:xfrm>
                              <a:off x="4608" y="1963"/>
                              <a:ext cx="11" cy="491"/>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76"/>
                          <wps:cNvSpPr>
                            <a:spLocks noChangeArrowheads="1"/>
                          </wps:cNvSpPr>
                          <wps:spPr bwMode="auto">
                            <a:xfrm>
                              <a:off x="4619" y="1963"/>
                              <a:ext cx="11" cy="491"/>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77"/>
                          <wps:cNvSpPr>
                            <a:spLocks noChangeArrowheads="1"/>
                          </wps:cNvSpPr>
                          <wps:spPr bwMode="auto">
                            <a:xfrm>
                              <a:off x="4630" y="1963"/>
                              <a:ext cx="11" cy="491"/>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78"/>
                          <wps:cNvSpPr>
                            <a:spLocks noChangeArrowheads="1"/>
                          </wps:cNvSpPr>
                          <wps:spPr bwMode="auto">
                            <a:xfrm>
                              <a:off x="4641" y="1963"/>
                              <a:ext cx="11" cy="491"/>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9"/>
                          <wps:cNvSpPr>
                            <a:spLocks noChangeArrowheads="1"/>
                          </wps:cNvSpPr>
                          <wps:spPr bwMode="auto">
                            <a:xfrm>
                              <a:off x="4652" y="1963"/>
                              <a:ext cx="11" cy="491"/>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80"/>
                          <wps:cNvSpPr>
                            <a:spLocks noChangeArrowheads="1"/>
                          </wps:cNvSpPr>
                          <wps:spPr bwMode="auto">
                            <a:xfrm>
                              <a:off x="4663" y="1963"/>
                              <a:ext cx="11" cy="491"/>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81"/>
                          <wps:cNvSpPr>
                            <a:spLocks noChangeArrowheads="1"/>
                          </wps:cNvSpPr>
                          <wps:spPr bwMode="auto">
                            <a:xfrm>
                              <a:off x="4674" y="1963"/>
                              <a:ext cx="6" cy="491"/>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2"/>
                          <wps:cNvSpPr>
                            <a:spLocks noChangeArrowheads="1"/>
                          </wps:cNvSpPr>
                          <wps:spPr bwMode="auto">
                            <a:xfrm>
                              <a:off x="4680" y="1963"/>
                              <a:ext cx="11" cy="491"/>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83"/>
                          <wps:cNvSpPr>
                            <a:spLocks noChangeArrowheads="1"/>
                          </wps:cNvSpPr>
                          <wps:spPr bwMode="auto">
                            <a:xfrm>
                              <a:off x="4691" y="1963"/>
                              <a:ext cx="11" cy="491"/>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4"/>
                          <wps:cNvSpPr>
                            <a:spLocks noChangeArrowheads="1"/>
                          </wps:cNvSpPr>
                          <wps:spPr bwMode="auto">
                            <a:xfrm>
                              <a:off x="4702" y="1963"/>
                              <a:ext cx="11" cy="491"/>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85"/>
                          <wps:cNvSpPr>
                            <a:spLocks noChangeArrowheads="1"/>
                          </wps:cNvSpPr>
                          <wps:spPr bwMode="auto">
                            <a:xfrm>
                              <a:off x="4713" y="1963"/>
                              <a:ext cx="5" cy="491"/>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86"/>
                          <wps:cNvSpPr>
                            <a:spLocks noChangeArrowheads="1"/>
                          </wps:cNvSpPr>
                          <wps:spPr bwMode="auto">
                            <a:xfrm>
                              <a:off x="4718" y="1963"/>
                              <a:ext cx="12" cy="491"/>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87"/>
                          <wps:cNvSpPr>
                            <a:spLocks noChangeArrowheads="1"/>
                          </wps:cNvSpPr>
                          <wps:spPr bwMode="auto">
                            <a:xfrm>
                              <a:off x="4730" y="1963"/>
                              <a:ext cx="5" cy="491"/>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88"/>
                          <wps:cNvSpPr>
                            <a:spLocks noChangeArrowheads="1"/>
                          </wps:cNvSpPr>
                          <wps:spPr bwMode="auto">
                            <a:xfrm>
                              <a:off x="4735" y="1963"/>
                              <a:ext cx="6" cy="491"/>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9"/>
                          <wps:cNvSpPr>
                            <a:spLocks noChangeArrowheads="1"/>
                          </wps:cNvSpPr>
                          <wps:spPr bwMode="auto">
                            <a:xfrm>
                              <a:off x="4741" y="1963"/>
                              <a:ext cx="11" cy="491"/>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90"/>
                          <wps:cNvSpPr>
                            <a:spLocks noChangeArrowheads="1"/>
                          </wps:cNvSpPr>
                          <wps:spPr bwMode="auto">
                            <a:xfrm>
                              <a:off x="4752" y="1963"/>
                              <a:ext cx="5" cy="491"/>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91"/>
                          <wps:cNvSpPr>
                            <a:spLocks noChangeArrowheads="1"/>
                          </wps:cNvSpPr>
                          <wps:spPr bwMode="auto">
                            <a:xfrm>
                              <a:off x="4757" y="1963"/>
                              <a:ext cx="6" cy="491"/>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92"/>
                          <wps:cNvSpPr>
                            <a:spLocks noChangeArrowheads="1"/>
                          </wps:cNvSpPr>
                          <wps:spPr bwMode="auto">
                            <a:xfrm>
                              <a:off x="4763" y="1963"/>
                              <a:ext cx="11" cy="491"/>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93"/>
                          <wps:cNvSpPr>
                            <a:spLocks noChangeArrowheads="1"/>
                          </wps:cNvSpPr>
                          <wps:spPr bwMode="auto">
                            <a:xfrm>
                              <a:off x="4774" y="1963"/>
                              <a:ext cx="5" cy="491"/>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94"/>
                          <wps:cNvSpPr>
                            <a:spLocks noChangeArrowheads="1"/>
                          </wps:cNvSpPr>
                          <wps:spPr bwMode="auto">
                            <a:xfrm>
                              <a:off x="4779" y="1963"/>
                              <a:ext cx="6" cy="491"/>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95"/>
                          <wps:cNvSpPr>
                            <a:spLocks noChangeArrowheads="1"/>
                          </wps:cNvSpPr>
                          <wps:spPr bwMode="auto">
                            <a:xfrm>
                              <a:off x="4785" y="1963"/>
                              <a:ext cx="5" cy="491"/>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96"/>
                          <wps:cNvSpPr>
                            <a:spLocks noChangeArrowheads="1"/>
                          </wps:cNvSpPr>
                          <wps:spPr bwMode="auto">
                            <a:xfrm>
                              <a:off x="4790" y="1963"/>
                              <a:ext cx="6" cy="491"/>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97"/>
                          <wps:cNvSpPr>
                            <a:spLocks noChangeArrowheads="1"/>
                          </wps:cNvSpPr>
                          <wps:spPr bwMode="auto">
                            <a:xfrm>
                              <a:off x="4796" y="1963"/>
                              <a:ext cx="5" cy="491"/>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98"/>
                          <wps:cNvSpPr>
                            <a:spLocks noChangeArrowheads="1"/>
                          </wps:cNvSpPr>
                          <wps:spPr bwMode="auto">
                            <a:xfrm>
                              <a:off x="4801" y="1963"/>
                              <a:ext cx="6" cy="491"/>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9"/>
                          <wps:cNvSpPr>
                            <a:spLocks noChangeArrowheads="1"/>
                          </wps:cNvSpPr>
                          <wps:spPr bwMode="auto">
                            <a:xfrm>
                              <a:off x="4807" y="1963"/>
                              <a:ext cx="5" cy="491"/>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1000"/>
                          <wps:cNvSpPr>
                            <a:spLocks noChangeArrowheads="1"/>
                          </wps:cNvSpPr>
                          <wps:spPr bwMode="auto">
                            <a:xfrm>
                              <a:off x="4812" y="1963"/>
                              <a:ext cx="11" cy="491"/>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1001"/>
                          <wps:cNvSpPr>
                            <a:spLocks noChangeArrowheads="1"/>
                          </wps:cNvSpPr>
                          <wps:spPr bwMode="auto">
                            <a:xfrm>
                              <a:off x="4823" y="1963"/>
                              <a:ext cx="6" cy="491"/>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1002"/>
                          <wps:cNvSpPr>
                            <a:spLocks noChangeArrowheads="1"/>
                          </wps:cNvSpPr>
                          <wps:spPr bwMode="auto">
                            <a:xfrm>
                              <a:off x="4829" y="1963"/>
                              <a:ext cx="5" cy="491"/>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1003"/>
                          <wps:cNvSpPr>
                            <a:spLocks noChangeArrowheads="1"/>
                          </wps:cNvSpPr>
                          <wps:spPr bwMode="auto">
                            <a:xfrm>
                              <a:off x="4834" y="1963"/>
                              <a:ext cx="6" cy="491"/>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1004"/>
                          <wps:cNvSpPr>
                            <a:spLocks noChangeArrowheads="1"/>
                          </wps:cNvSpPr>
                          <wps:spPr bwMode="auto">
                            <a:xfrm>
                              <a:off x="4840" y="1963"/>
                              <a:ext cx="5" cy="491"/>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1005"/>
                          <wps:cNvSpPr>
                            <a:spLocks noChangeArrowheads="1"/>
                          </wps:cNvSpPr>
                          <wps:spPr bwMode="auto">
                            <a:xfrm>
                              <a:off x="4845" y="1963"/>
                              <a:ext cx="6" cy="491"/>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1006"/>
                          <wps:cNvSpPr>
                            <a:spLocks noChangeArrowheads="1"/>
                          </wps:cNvSpPr>
                          <wps:spPr bwMode="auto">
                            <a:xfrm>
                              <a:off x="4851" y="1963"/>
                              <a:ext cx="5" cy="491"/>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1007"/>
                          <wps:cNvSpPr>
                            <a:spLocks noChangeArrowheads="1"/>
                          </wps:cNvSpPr>
                          <wps:spPr bwMode="auto">
                            <a:xfrm>
                              <a:off x="4856" y="1963"/>
                              <a:ext cx="6" cy="491"/>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1008"/>
                          <wps:cNvSpPr>
                            <a:spLocks noChangeArrowheads="1"/>
                          </wps:cNvSpPr>
                          <wps:spPr bwMode="auto">
                            <a:xfrm>
                              <a:off x="4862" y="1963"/>
                              <a:ext cx="6" cy="491"/>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012" name="Group 1210"/>
                        <wpg:cNvGrpSpPr>
                          <a:grpSpLocks/>
                        </wpg:cNvGrpSpPr>
                        <wpg:grpSpPr bwMode="auto">
                          <a:xfrm>
                            <a:off x="2306320" y="1247140"/>
                            <a:ext cx="999490" cy="427990"/>
                            <a:chOff x="3631" y="1963"/>
                            <a:chExt cx="1574" cy="674"/>
                          </a:xfrm>
                        </wpg:grpSpPr>
                        <wps:wsp>
                          <wps:cNvPr id="1013" name="Rectangle 1010"/>
                          <wps:cNvSpPr>
                            <a:spLocks noChangeArrowheads="1"/>
                          </wps:cNvSpPr>
                          <wps:spPr bwMode="auto">
                            <a:xfrm>
                              <a:off x="4868" y="1963"/>
                              <a:ext cx="5" cy="491"/>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Rectangle 1011"/>
                          <wps:cNvSpPr>
                            <a:spLocks noChangeArrowheads="1"/>
                          </wps:cNvSpPr>
                          <wps:spPr bwMode="auto">
                            <a:xfrm>
                              <a:off x="4873" y="1963"/>
                              <a:ext cx="11" cy="491"/>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1012"/>
                          <wps:cNvSpPr>
                            <a:spLocks noChangeArrowheads="1"/>
                          </wps:cNvSpPr>
                          <wps:spPr bwMode="auto">
                            <a:xfrm>
                              <a:off x="4884" y="1963"/>
                              <a:ext cx="6" cy="491"/>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Rectangle 1013"/>
                          <wps:cNvSpPr>
                            <a:spLocks noChangeArrowheads="1"/>
                          </wps:cNvSpPr>
                          <wps:spPr bwMode="auto">
                            <a:xfrm>
                              <a:off x="4890" y="1963"/>
                              <a:ext cx="5" cy="491"/>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1014"/>
                          <wps:cNvSpPr>
                            <a:spLocks noChangeArrowheads="1"/>
                          </wps:cNvSpPr>
                          <wps:spPr bwMode="auto">
                            <a:xfrm>
                              <a:off x="4895" y="1963"/>
                              <a:ext cx="6" cy="491"/>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1015"/>
                          <wps:cNvSpPr>
                            <a:spLocks noChangeArrowheads="1"/>
                          </wps:cNvSpPr>
                          <wps:spPr bwMode="auto">
                            <a:xfrm>
                              <a:off x="4901" y="1963"/>
                              <a:ext cx="5" cy="491"/>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1016"/>
                          <wps:cNvSpPr>
                            <a:spLocks noChangeArrowheads="1"/>
                          </wps:cNvSpPr>
                          <wps:spPr bwMode="auto">
                            <a:xfrm>
                              <a:off x="4906" y="1963"/>
                              <a:ext cx="6" cy="491"/>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Rectangle 1017"/>
                          <wps:cNvSpPr>
                            <a:spLocks noChangeArrowheads="1"/>
                          </wps:cNvSpPr>
                          <wps:spPr bwMode="auto">
                            <a:xfrm>
                              <a:off x="4912" y="1963"/>
                              <a:ext cx="5" cy="491"/>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Rectangle 1018"/>
                          <wps:cNvSpPr>
                            <a:spLocks noChangeArrowheads="1"/>
                          </wps:cNvSpPr>
                          <wps:spPr bwMode="auto">
                            <a:xfrm>
                              <a:off x="4917" y="1963"/>
                              <a:ext cx="6" cy="491"/>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Rectangle 1019"/>
                          <wps:cNvSpPr>
                            <a:spLocks noChangeArrowheads="1"/>
                          </wps:cNvSpPr>
                          <wps:spPr bwMode="auto">
                            <a:xfrm>
                              <a:off x="4923" y="1963"/>
                              <a:ext cx="5" cy="491"/>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3" name="Rectangle 1020"/>
                          <wps:cNvSpPr>
                            <a:spLocks noChangeArrowheads="1"/>
                          </wps:cNvSpPr>
                          <wps:spPr bwMode="auto">
                            <a:xfrm>
                              <a:off x="4928" y="1963"/>
                              <a:ext cx="6" cy="491"/>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1021"/>
                          <wps:cNvSpPr>
                            <a:spLocks noChangeArrowheads="1"/>
                          </wps:cNvSpPr>
                          <wps:spPr bwMode="auto">
                            <a:xfrm>
                              <a:off x="4934" y="1963"/>
                              <a:ext cx="5" cy="491"/>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Rectangle 1022"/>
                          <wps:cNvSpPr>
                            <a:spLocks noChangeArrowheads="1"/>
                          </wps:cNvSpPr>
                          <wps:spPr bwMode="auto">
                            <a:xfrm>
                              <a:off x="4939" y="1963"/>
                              <a:ext cx="6" cy="491"/>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Rectangle 1023"/>
                          <wps:cNvSpPr>
                            <a:spLocks noChangeArrowheads="1"/>
                          </wps:cNvSpPr>
                          <wps:spPr bwMode="auto">
                            <a:xfrm>
                              <a:off x="4945" y="1963"/>
                              <a:ext cx="5" cy="491"/>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1024"/>
                          <wps:cNvSpPr>
                            <a:spLocks noChangeArrowheads="1"/>
                          </wps:cNvSpPr>
                          <wps:spPr bwMode="auto">
                            <a:xfrm>
                              <a:off x="4950" y="1963"/>
                              <a:ext cx="6" cy="491"/>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Rectangle 1025"/>
                          <wps:cNvSpPr>
                            <a:spLocks noChangeArrowheads="1"/>
                          </wps:cNvSpPr>
                          <wps:spPr bwMode="auto">
                            <a:xfrm>
                              <a:off x="4956" y="1963"/>
                              <a:ext cx="5" cy="491"/>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1026"/>
                          <wps:cNvSpPr>
                            <a:spLocks noChangeArrowheads="1"/>
                          </wps:cNvSpPr>
                          <wps:spPr bwMode="auto">
                            <a:xfrm>
                              <a:off x="4961" y="1963"/>
                              <a:ext cx="6" cy="491"/>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1027"/>
                          <wps:cNvSpPr>
                            <a:spLocks noChangeArrowheads="1"/>
                          </wps:cNvSpPr>
                          <wps:spPr bwMode="auto">
                            <a:xfrm>
                              <a:off x="4967" y="1963"/>
                              <a:ext cx="5" cy="491"/>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Rectangle 1028"/>
                          <wps:cNvSpPr>
                            <a:spLocks noChangeArrowheads="1"/>
                          </wps:cNvSpPr>
                          <wps:spPr bwMode="auto">
                            <a:xfrm>
                              <a:off x="4972" y="1963"/>
                              <a:ext cx="6" cy="491"/>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1029"/>
                          <wps:cNvSpPr>
                            <a:spLocks noChangeArrowheads="1"/>
                          </wps:cNvSpPr>
                          <wps:spPr bwMode="auto">
                            <a:xfrm>
                              <a:off x="4978" y="1963"/>
                              <a:ext cx="11" cy="491"/>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1030"/>
                          <wps:cNvSpPr>
                            <a:spLocks noChangeArrowheads="1"/>
                          </wps:cNvSpPr>
                          <wps:spPr bwMode="auto">
                            <a:xfrm>
                              <a:off x="4989" y="1963"/>
                              <a:ext cx="5" cy="491"/>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Rectangle 1031"/>
                          <wps:cNvSpPr>
                            <a:spLocks noChangeArrowheads="1"/>
                          </wps:cNvSpPr>
                          <wps:spPr bwMode="auto">
                            <a:xfrm>
                              <a:off x="4994" y="1963"/>
                              <a:ext cx="6" cy="491"/>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Rectangle 1032"/>
                          <wps:cNvSpPr>
                            <a:spLocks noChangeArrowheads="1"/>
                          </wps:cNvSpPr>
                          <wps:spPr bwMode="auto">
                            <a:xfrm>
                              <a:off x="5000" y="1963"/>
                              <a:ext cx="5" cy="491"/>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1033"/>
                          <wps:cNvSpPr>
                            <a:spLocks noChangeArrowheads="1"/>
                          </wps:cNvSpPr>
                          <wps:spPr bwMode="auto">
                            <a:xfrm>
                              <a:off x="5005" y="1963"/>
                              <a:ext cx="6" cy="491"/>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Rectangle 1034"/>
                          <wps:cNvSpPr>
                            <a:spLocks noChangeArrowheads="1"/>
                          </wps:cNvSpPr>
                          <wps:spPr bwMode="auto">
                            <a:xfrm>
                              <a:off x="5011" y="1963"/>
                              <a:ext cx="6" cy="491"/>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5"/>
                          <wps:cNvSpPr>
                            <a:spLocks noChangeArrowheads="1"/>
                          </wps:cNvSpPr>
                          <wps:spPr bwMode="auto">
                            <a:xfrm>
                              <a:off x="5017" y="1963"/>
                              <a:ext cx="11" cy="491"/>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1036"/>
                          <wps:cNvSpPr>
                            <a:spLocks noChangeArrowheads="1"/>
                          </wps:cNvSpPr>
                          <wps:spPr bwMode="auto">
                            <a:xfrm>
                              <a:off x="5028" y="1963"/>
                              <a:ext cx="5" cy="491"/>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37"/>
                          <wps:cNvSpPr>
                            <a:spLocks noChangeArrowheads="1"/>
                          </wps:cNvSpPr>
                          <wps:spPr bwMode="auto">
                            <a:xfrm>
                              <a:off x="5033" y="1963"/>
                              <a:ext cx="6" cy="491"/>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1038"/>
                          <wps:cNvSpPr>
                            <a:spLocks noChangeArrowheads="1"/>
                          </wps:cNvSpPr>
                          <wps:spPr bwMode="auto">
                            <a:xfrm>
                              <a:off x="5039" y="1963"/>
                              <a:ext cx="5" cy="491"/>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1039"/>
                          <wps:cNvSpPr>
                            <a:spLocks noChangeArrowheads="1"/>
                          </wps:cNvSpPr>
                          <wps:spPr bwMode="auto">
                            <a:xfrm>
                              <a:off x="5044" y="1963"/>
                              <a:ext cx="11" cy="491"/>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Rectangle 1040"/>
                          <wps:cNvSpPr>
                            <a:spLocks noChangeArrowheads="1"/>
                          </wps:cNvSpPr>
                          <wps:spPr bwMode="auto">
                            <a:xfrm>
                              <a:off x="5055" y="1963"/>
                              <a:ext cx="6" cy="491"/>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Rectangle 1041"/>
                          <wps:cNvSpPr>
                            <a:spLocks noChangeArrowheads="1"/>
                          </wps:cNvSpPr>
                          <wps:spPr bwMode="auto">
                            <a:xfrm>
                              <a:off x="5061" y="1963"/>
                              <a:ext cx="5" cy="491"/>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Rectangle 1042"/>
                          <wps:cNvSpPr>
                            <a:spLocks noChangeArrowheads="1"/>
                          </wps:cNvSpPr>
                          <wps:spPr bwMode="auto">
                            <a:xfrm>
                              <a:off x="5066" y="1963"/>
                              <a:ext cx="6" cy="491"/>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43"/>
                          <wps:cNvSpPr>
                            <a:spLocks noChangeArrowheads="1"/>
                          </wps:cNvSpPr>
                          <wps:spPr bwMode="auto">
                            <a:xfrm>
                              <a:off x="5072" y="1963"/>
                              <a:ext cx="11" cy="491"/>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Rectangle 1044"/>
                          <wps:cNvSpPr>
                            <a:spLocks noChangeArrowheads="1"/>
                          </wps:cNvSpPr>
                          <wps:spPr bwMode="auto">
                            <a:xfrm>
                              <a:off x="5083" y="1963"/>
                              <a:ext cx="11" cy="491"/>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Rectangle 1045"/>
                          <wps:cNvSpPr>
                            <a:spLocks noChangeArrowheads="1"/>
                          </wps:cNvSpPr>
                          <wps:spPr bwMode="auto">
                            <a:xfrm>
                              <a:off x="5094" y="1963"/>
                              <a:ext cx="5" cy="491"/>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Rectangle 1046"/>
                          <wps:cNvSpPr>
                            <a:spLocks noChangeArrowheads="1"/>
                          </wps:cNvSpPr>
                          <wps:spPr bwMode="auto">
                            <a:xfrm>
                              <a:off x="5099" y="1963"/>
                              <a:ext cx="11" cy="491"/>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Rectangle 1047"/>
                          <wps:cNvSpPr>
                            <a:spLocks noChangeArrowheads="1"/>
                          </wps:cNvSpPr>
                          <wps:spPr bwMode="auto">
                            <a:xfrm>
                              <a:off x="5110" y="1963"/>
                              <a:ext cx="6" cy="491"/>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Rectangle 1048"/>
                          <wps:cNvSpPr>
                            <a:spLocks noChangeArrowheads="1"/>
                          </wps:cNvSpPr>
                          <wps:spPr bwMode="auto">
                            <a:xfrm>
                              <a:off x="5116" y="1963"/>
                              <a:ext cx="16" cy="491"/>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1049"/>
                          <wps:cNvSpPr>
                            <a:spLocks noChangeArrowheads="1"/>
                          </wps:cNvSpPr>
                          <wps:spPr bwMode="auto">
                            <a:xfrm>
                              <a:off x="5132" y="1963"/>
                              <a:ext cx="6" cy="491"/>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Rectangle 1050"/>
                          <wps:cNvSpPr>
                            <a:spLocks noChangeArrowheads="1"/>
                          </wps:cNvSpPr>
                          <wps:spPr bwMode="auto">
                            <a:xfrm>
                              <a:off x="5138" y="1963"/>
                              <a:ext cx="11" cy="491"/>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Rectangle 1051"/>
                          <wps:cNvSpPr>
                            <a:spLocks noChangeArrowheads="1"/>
                          </wps:cNvSpPr>
                          <wps:spPr bwMode="auto">
                            <a:xfrm>
                              <a:off x="5149" y="1963"/>
                              <a:ext cx="11" cy="491"/>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1052"/>
                          <wps:cNvSpPr>
                            <a:spLocks noChangeArrowheads="1"/>
                          </wps:cNvSpPr>
                          <wps:spPr bwMode="auto">
                            <a:xfrm>
                              <a:off x="5160" y="1963"/>
                              <a:ext cx="11" cy="491"/>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 name="Rectangle 1053"/>
                          <wps:cNvSpPr>
                            <a:spLocks noChangeArrowheads="1"/>
                          </wps:cNvSpPr>
                          <wps:spPr bwMode="auto">
                            <a:xfrm>
                              <a:off x="5171" y="1963"/>
                              <a:ext cx="11" cy="491"/>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Rectangle 1054"/>
                          <wps:cNvSpPr>
                            <a:spLocks noChangeArrowheads="1"/>
                          </wps:cNvSpPr>
                          <wps:spPr bwMode="auto">
                            <a:xfrm>
                              <a:off x="5182" y="1963"/>
                              <a:ext cx="22" cy="491"/>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1055"/>
                          <wps:cNvSpPr>
                            <a:spLocks noChangeArrowheads="1"/>
                          </wps:cNvSpPr>
                          <wps:spPr bwMode="auto">
                            <a:xfrm>
                              <a:off x="5204" y="1963"/>
                              <a:ext cx="1" cy="491"/>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Rectangle 1056"/>
                          <wps:cNvSpPr>
                            <a:spLocks noChangeArrowheads="1"/>
                          </wps:cNvSpPr>
                          <wps:spPr bwMode="auto">
                            <a:xfrm>
                              <a:off x="3631" y="1963"/>
                              <a:ext cx="1573" cy="491"/>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Rectangle 1057"/>
                          <wps:cNvSpPr>
                            <a:spLocks noChangeArrowheads="1"/>
                          </wps:cNvSpPr>
                          <wps:spPr bwMode="auto">
                            <a:xfrm>
                              <a:off x="4194" y="2068"/>
                              <a:ext cx="8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P</w:t>
                                </w:r>
                              </w:p>
                            </w:txbxContent>
                          </wps:txbx>
                          <wps:bodyPr rot="0" vert="horz" wrap="none" lIns="0" tIns="0" rIns="0" bIns="0" anchor="t" anchorCtr="0">
                            <a:spAutoFit/>
                          </wps:bodyPr>
                        </wps:wsp>
                        <wps:wsp>
                          <wps:cNvPr id="1061" name="Rectangle 1058"/>
                          <wps:cNvSpPr>
                            <a:spLocks noChangeArrowheads="1"/>
                          </wps:cNvSpPr>
                          <wps:spPr bwMode="auto">
                            <a:xfrm>
                              <a:off x="4277" y="2068"/>
                              <a:ext cx="3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proofErr w:type="spellStart"/>
                                <w:r>
                                  <w:rPr>
                                    <w:b/>
                                    <w:bCs/>
                                    <w:color w:val="000000"/>
                                    <w:sz w:val="14"/>
                                    <w:szCs w:val="14"/>
                                  </w:rPr>
                                  <w:t>iloting</w:t>
                                </w:r>
                                <w:proofErr w:type="spellEnd"/>
                              </w:p>
                            </w:txbxContent>
                          </wps:txbx>
                          <wps:bodyPr rot="0" vert="horz" wrap="none" lIns="0" tIns="0" rIns="0" bIns="0" anchor="t" anchorCtr="0">
                            <a:spAutoFit/>
                          </wps:bodyPr>
                        </wps:wsp>
                        <wps:wsp>
                          <wps:cNvPr id="1062" name="Rectangle 1059"/>
                          <wps:cNvSpPr>
                            <a:spLocks noChangeArrowheads="1"/>
                          </wps:cNvSpPr>
                          <wps:spPr bwMode="auto">
                            <a:xfrm>
                              <a:off x="4647" y="2068"/>
                              <a:ext cx="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color w:val="000000"/>
                                    <w:sz w:val="14"/>
                                    <w:szCs w:val="14"/>
                                  </w:rPr>
                                  <w:t xml:space="preserve"> </w:t>
                                </w:r>
                              </w:p>
                            </w:txbxContent>
                          </wps:txbx>
                          <wps:bodyPr rot="0" vert="horz" wrap="none" lIns="0" tIns="0" rIns="0" bIns="0" anchor="t" anchorCtr="0">
                            <a:spAutoFit/>
                          </wps:bodyPr>
                        </wps:wsp>
                        <wps:wsp>
                          <wps:cNvPr id="1063" name="Rectangle 1060"/>
                          <wps:cNvSpPr>
                            <a:spLocks noChangeArrowheads="1"/>
                          </wps:cNvSpPr>
                          <wps:spPr bwMode="auto">
                            <a:xfrm>
                              <a:off x="3637" y="2460"/>
                              <a:ext cx="11" cy="17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1061"/>
                          <wps:cNvSpPr>
                            <a:spLocks noChangeArrowheads="1"/>
                          </wps:cNvSpPr>
                          <wps:spPr bwMode="auto">
                            <a:xfrm>
                              <a:off x="3648" y="2460"/>
                              <a:ext cx="16" cy="177"/>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62"/>
                          <wps:cNvSpPr>
                            <a:spLocks noChangeArrowheads="1"/>
                          </wps:cNvSpPr>
                          <wps:spPr bwMode="auto">
                            <a:xfrm>
                              <a:off x="3664" y="2460"/>
                              <a:ext cx="11" cy="177"/>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Rectangle 1063"/>
                          <wps:cNvSpPr>
                            <a:spLocks noChangeArrowheads="1"/>
                          </wps:cNvSpPr>
                          <wps:spPr bwMode="auto">
                            <a:xfrm>
                              <a:off x="3675" y="2460"/>
                              <a:ext cx="11" cy="177"/>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1064"/>
                          <wps:cNvSpPr>
                            <a:spLocks noChangeArrowheads="1"/>
                          </wps:cNvSpPr>
                          <wps:spPr bwMode="auto">
                            <a:xfrm>
                              <a:off x="3686" y="2460"/>
                              <a:ext cx="11" cy="177"/>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Rectangle 1065"/>
                          <wps:cNvSpPr>
                            <a:spLocks noChangeArrowheads="1"/>
                          </wps:cNvSpPr>
                          <wps:spPr bwMode="auto">
                            <a:xfrm>
                              <a:off x="3697" y="2460"/>
                              <a:ext cx="11" cy="177"/>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1066"/>
                          <wps:cNvSpPr>
                            <a:spLocks noChangeArrowheads="1"/>
                          </wps:cNvSpPr>
                          <wps:spPr bwMode="auto">
                            <a:xfrm>
                              <a:off x="3708" y="2460"/>
                              <a:ext cx="12" cy="177"/>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1067"/>
                          <wps:cNvSpPr>
                            <a:spLocks noChangeArrowheads="1"/>
                          </wps:cNvSpPr>
                          <wps:spPr bwMode="auto">
                            <a:xfrm>
                              <a:off x="3720" y="2460"/>
                              <a:ext cx="11" cy="177"/>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1068"/>
                          <wps:cNvSpPr>
                            <a:spLocks noChangeArrowheads="1"/>
                          </wps:cNvSpPr>
                          <wps:spPr bwMode="auto">
                            <a:xfrm>
                              <a:off x="3731" y="2460"/>
                              <a:ext cx="5" cy="177"/>
                            </a:xfrm>
                            <a:prstGeom prst="rect">
                              <a:avLst/>
                            </a:prstGeom>
                            <a:solidFill>
                              <a:srgbClr val="649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1069"/>
                          <wps:cNvSpPr>
                            <a:spLocks noChangeArrowheads="1"/>
                          </wps:cNvSpPr>
                          <wps:spPr bwMode="auto">
                            <a:xfrm>
                              <a:off x="3736" y="2460"/>
                              <a:ext cx="11" cy="177"/>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1070"/>
                          <wps:cNvSpPr>
                            <a:spLocks noChangeArrowheads="1"/>
                          </wps:cNvSpPr>
                          <wps:spPr bwMode="auto">
                            <a:xfrm>
                              <a:off x="3747" y="2460"/>
                              <a:ext cx="6" cy="177"/>
                            </a:xfrm>
                            <a:prstGeom prst="rect">
                              <a:avLst/>
                            </a:prstGeom>
                            <a:solidFill>
                              <a:srgbClr val="6896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Rectangle 1071"/>
                          <wps:cNvSpPr>
                            <a:spLocks noChangeArrowheads="1"/>
                          </wps:cNvSpPr>
                          <wps:spPr bwMode="auto">
                            <a:xfrm>
                              <a:off x="3753" y="2460"/>
                              <a:ext cx="11" cy="177"/>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Rectangle 1072"/>
                          <wps:cNvSpPr>
                            <a:spLocks noChangeArrowheads="1"/>
                          </wps:cNvSpPr>
                          <wps:spPr bwMode="auto">
                            <a:xfrm>
                              <a:off x="3764" y="2460"/>
                              <a:ext cx="5" cy="177"/>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73"/>
                          <wps:cNvSpPr>
                            <a:spLocks noChangeArrowheads="1"/>
                          </wps:cNvSpPr>
                          <wps:spPr bwMode="auto">
                            <a:xfrm>
                              <a:off x="3769" y="2460"/>
                              <a:ext cx="11" cy="177"/>
                            </a:xfrm>
                            <a:prstGeom prst="rect">
                              <a:avLst/>
                            </a:prstGeom>
                            <a:solidFill>
                              <a:srgbClr val="6E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Rectangle 1074"/>
                          <wps:cNvSpPr>
                            <a:spLocks noChangeArrowheads="1"/>
                          </wps:cNvSpPr>
                          <wps:spPr bwMode="auto">
                            <a:xfrm>
                              <a:off x="3780" y="2460"/>
                              <a:ext cx="6" cy="177"/>
                            </a:xfrm>
                            <a:prstGeom prst="rect">
                              <a:avLst/>
                            </a:prstGeom>
                            <a:solidFill>
                              <a:srgbClr val="70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Rectangle 1075"/>
                          <wps:cNvSpPr>
                            <a:spLocks noChangeArrowheads="1"/>
                          </wps:cNvSpPr>
                          <wps:spPr bwMode="auto">
                            <a:xfrm>
                              <a:off x="3786" y="2460"/>
                              <a:ext cx="5" cy="177"/>
                            </a:xfrm>
                            <a:prstGeom prst="rect">
                              <a:avLst/>
                            </a:prstGeom>
                            <a:solidFill>
                              <a:srgbClr val="72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76"/>
                          <wps:cNvSpPr>
                            <a:spLocks noChangeArrowheads="1"/>
                          </wps:cNvSpPr>
                          <wps:spPr bwMode="auto">
                            <a:xfrm>
                              <a:off x="3791" y="2460"/>
                              <a:ext cx="11" cy="177"/>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1077"/>
                          <wps:cNvSpPr>
                            <a:spLocks noChangeArrowheads="1"/>
                          </wps:cNvSpPr>
                          <wps:spPr bwMode="auto">
                            <a:xfrm>
                              <a:off x="3802" y="2460"/>
                              <a:ext cx="6" cy="177"/>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1078"/>
                          <wps:cNvSpPr>
                            <a:spLocks noChangeArrowheads="1"/>
                          </wps:cNvSpPr>
                          <wps:spPr bwMode="auto">
                            <a:xfrm>
                              <a:off x="3808" y="2460"/>
                              <a:ext cx="5" cy="177"/>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1079"/>
                          <wps:cNvSpPr>
                            <a:spLocks noChangeArrowheads="1"/>
                          </wps:cNvSpPr>
                          <wps:spPr bwMode="auto">
                            <a:xfrm>
                              <a:off x="3813" y="2460"/>
                              <a:ext cx="6" cy="177"/>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Rectangle 1080"/>
                          <wps:cNvSpPr>
                            <a:spLocks noChangeArrowheads="1"/>
                          </wps:cNvSpPr>
                          <wps:spPr bwMode="auto">
                            <a:xfrm>
                              <a:off x="3819" y="2460"/>
                              <a:ext cx="11" cy="177"/>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Rectangle 1081"/>
                          <wps:cNvSpPr>
                            <a:spLocks noChangeArrowheads="1"/>
                          </wps:cNvSpPr>
                          <wps:spPr bwMode="auto">
                            <a:xfrm>
                              <a:off x="3830" y="2460"/>
                              <a:ext cx="5" cy="177"/>
                            </a:xfrm>
                            <a:prstGeom prst="rect">
                              <a:avLst/>
                            </a:prstGeom>
                            <a:solidFill>
                              <a:srgbClr val="7EA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1082"/>
                          <wps:cNvSpPr>
                            <a:spLocks noChangeArrowheads="1"/>
                          </wps:cNvSpPr>
                          <wps:spPr bwMode="auto">
                            <a:xfrm>
                              <a:off x="3835" y="2460"/>
                              <a:ext cx="6" cy="177"/>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Rectangle 1083"/>
                          <wps:cNvSpPr>
                            <a:spLocks noChangeArrowheads="1"/>
                          </wps:cNvSpPr>
                          <wps:spPr bwMode="auto">
                            <a:xfrm>
                              <a:off x="3841" y="2460"/>
                              <a:ext cx="5" cy="177"/>
                            </a:xfrm>
                            <a:prstGeom prst="rect">
                              <a:avLst/>
                            </a:prstGeom>
                            <a:solidFill>
                              <a:srgbClr val="82A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Rectangle 1084"/>
                          <wps:cNvSpPr>
                            <a:spLocks noChangeArrowheads="1"/>
                          </wps:cNvSpPr>
                          <wps:spPr bwMode="auto">
                            <a:xfrm>
                              <a:off x="3846" y="2460"/>
                              <a:ext cx="6" cy="177"/>
                            </a:xfrm>
                            <a:prstGeom prst="rect">
                              <a:avLst/>
                            </a:prstGeom>
                            <a:solidFill>
                              <a:srgbClr val="84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1085"/>
                          <wps:cNvSpPr>
                            <a:spLocks noChangeArrowheads="1"/>
                          </wps:cNvSpPr>
                          <wps:spPr bwMode="auto">
                            <a:xfrm>
                              <a:off x="3852" y="2460"/>
                              <a:ext cx="5" cy="177"/>
                            </a:xfrm>
                            <a:prstGeom prst="rect">
                              <a:avLst/>
                            </a:prstGeom>
                            <a:solidFill>
                              <a:srgbClr val="86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1086"/>
                          <wps:cNvSpPr>
                            <a:spLocks noChangeArrowheads="1"/>
                          </wps:cNvSpPr>
                          <wps:spPr bwMode="auto">
                            <a:xfrm>
                              <a:off x="3857" y="2460"/>
                              <a:ext cx="6" cy="177"/>
                            </a:xfrm>
                            <a:prstGeom prst="rect">
                              <a:avLst/>
                            </a:prstGeom>
                            <a:solidFill>
                              <a:srgbClr val="88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Rectangle 1087"/>
                          <wps:cNvSpPr>
                            <a:spLocks noChangeArrowheads="1"/>
                          </wps:cNvSpPr>
                          <wps:spPr bwMode="auto">
                            <a:xfrm>
                              <a:off x="3863" y="2460"/>
                              <a:ext cx="6" cy="17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1088"/>
                          <wps:cNvSpPr>
                            <a:spLocks noChangeArrowheads="1"/>
                          </wps:cNvSpPr>
                          <wps:spPr bwMode="auto">
                            <a:xfrm>
                              <a:off x="3869" y="2460"/>
                              <a:ext cx="5" cy="177"/>
                            </a:xfrm>
                            <a:prstGeom prst="rect">
                              <a:avLst/>
                            </a:prstGeom>
                            <a:solidFill>
                              <a:srgbClr val="8CAB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1089"/>
                          <wps:cNvSpPr>
                            <a:spLocks noChangeArrowheads="1"/>
                          </wps:cNvSpPr>
                          <wps:spPr bwMode="auto">
                            <a:xfrm>
                              <a:off x="3874" y="2460"/>
                              <a:ext cx="11" cy="177"/>
                            </a:xfrm>
                            <a:prstGeom prst="rect">
                              <a:avLst/>
                            </a:prstGeom>
                            <a:solidFill>
                              <a:srgbClr val="8E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Rectangle 1090"/>
                          <wps:cNvSpPr>
                            <a:spLocks noChangeArrowheads="1"/>
                          </wps:cNvSpPr>
                          <wps:spPr bwMode="auto">
                            <a:xfrm>
                              <a:off x="3885" y="2460"/>
                              <a:ext cx="1" cy="17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1091"/>
                          <wps:cNvSpPr>
                            <a:spLocks noChangeArrowheads="1"/>
                          </wps:cNvSpPr>
                          <wps:spPr bwMode="auto">
                            <a:xfrm>
                              <a:off x="3885" y="2460"/>
                              <a:ext cx="6" cy="17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Rectangle 1092"/>
                          <wps:cNvSpPr>
                            <a:spLocks noChangeArrowheads="1"/>
                          </wps:cNvSpPr>
                          <wps:spPr bwMode="auto">
                            <a:xfrm>
                              <a:off x="3891" y="2460"/>
                              <a:ext cx="5" cy="17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Rectangle 1093"/>
                          <wps:cNvSpPr>
                            <a:spLocks noChangeArrowheads="1"/>
                          </wps:cNvSpPr>
                          <wps:spPr bwMode="auto">
                            <a:xfrm>
                              <a:off x="3896" y="2460"/>
                              <a:ext cx="11" cy="17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4"/>
                          <wps:cNvSpPr>
                            <a:spLocks noChangeArrowheads="1"/>
                          </wps:cNvSpPr>
                          <wps:spPr bwMode="auto">
                            <a:xfrm>
                              <a:off x="3907" y="2460"/>
                              <a:ext cx="6" cy="17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Rectangle 1095"/>
                          <wps:cNvSpPr>
                            <a:spLocks noChangeArrowheads="1"/>
                          </wps:cNvSpPr>
                          <wps:spPr bwMode="auto">
                            <a:xfrm>
                              <a:off x="3913" y="2460"/>
                              <a:ext cx="5" cy="17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6"/>
                          <wps:cNvSpPr>
                            <a:spLocks noChangeArrowheads="1"/>
                          </wps:cNvSpPr>
                          <wps:spPr bwMode="auto">
                            <a:xfrm>
                              <a:off x="3918" y="2460"/>
                              <a:ext cx="6" cy="17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1097"/>
                          <wps:cNvSpPr>
                            <a:spLocks noChangeArrowheads="1"/>
                          </wps:cNvSpPr>
                          <wps:spPr bwMode="auto">
                            <a:xfrm>
                              <a:off x="3924" y="2460"/>
                              <a:ext cx="5" cy="17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098"/>
                          <wps:cNvSpPr>
                            <a:spLocks noChangeArrowheads="1"/>
                          </wps:cNvSpPr>
                          <wps:spPr bwMode="auto">
                            <a:xfrm>
                              <a:off x="3929" y="2460"/>
                              <a:ext cx="6" cy="17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Rectangle 1099"/>
                          <wps:cNvSpPr>
                            <a:spLocks noChangeArrowheads="1"/>
                          </wps:cNvSpPr>
                          <wps:spPr bwMode="auto">
                            <a:xfrm>
                              <a:off x="3935" y="2460"/>
                              <a:ext cx="5" cy="17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1100"/>
                          <wps:cNvSpPr>
                            <a:spLocks noChangeArrowheads="1"/>
                          </wps:cNvSpPr>
                          <wps:spPr bwMode="auto">
                            <a:xfrm>
                              <a:off x="3940" y="2460"/>
                              <a:ext cx="6" cy="17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Rectangle 1101"/>
                          <wps:cNvSpPr>
                            <a:spLocks noChangeArrowheads="1"/>
                          </wps:cNvSpPr>
                          <wps:spPr bwMode="auto">
                            <a:xfrm>
                              <a:off x="3946" y="2460"/>
                              <a:ext cx="5" cy="177"/>
                            </a:xfrm>
                            <a:prstGeom prst="rect">
                              <a:avLst/>
                            </a:prstGeom>
                            <a:solidFill>
                              <a:srgbClr val="A6B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Rectangle 1102"/>
                          <wps:cNvSpPr>
                            <a:spLocks noChangeArrowheads="1"/>
                          </wps:cNvSpPr>
                          <wps:spPr bwMode="auto">
                            <a:xfrm>
                              <a:off x="3951" y="2460"/>
                              <a:ext cx="6" cy="177"/>
                            </a:xfrm>
                            <a:prstGeom prst="rect">
                              <a:avLst/>
                            </a:prstGeom>
                            <a:solidFill>
                              <a:srgbClr val="A8B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1103"/>
                          <wps:cNvSpPr>
                            <a:spLocks noChangeArrowheads="1"/>
                          </wps:cNvSpPr>
                          <wps:spPr bwMode="auto">
                            <a:xfrm>
                              <a:off x="3957" y="2460"/>
                              <a:ext cx="5" cy="177"/>
                            </a:xfrm>
                            <a:prstGeom prst="rect">
                              <a:avLst/>
                            </a:prstGeom>
                            <a:solidFill>
                              <a:srgbClr val="AABF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4"/>
                          <wps:cNvSpPr>
                            <a:spLocks noChangeArrowheads="1"/>
                          </wps:cNvSpPr>
                          <wps:spPr bwMode="auto">
                            <a:xfrm>
                              <a:off x="3962" y="2460"/>
                              <a:ext cx="6" cy="177"/>
                            </a:xfrm>
                            <a:prstGeom prst="rect">
                              <a:avLst/>
                            </a:prstGeom>
                            <a:solidFill>
                              <a:srgbClr val="ACC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1105"/>
                          <wps:cNvSpPr>
                            <a:spLocks noChangeArrowheads="1"/>
                          </wps:cNvSpPr>
                          <wps:spPr bwMode="auto">
                            <a:xfrm>
                              <a:off x="3968" y="2460"/>
                              <a:ext cx="5" cy="177"/>
                            </a:xfrm>
                            <a:prstGeom prst="rect">
                              <a:avLst/>
                            </a:prstGeom>
                            <a:solidFill>
                              <a:srgbClr val="AE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6"/>
                          <wps:cNvSpPr>
                            <a:spLocks noChangeArrowheads="1"/>
                          </wps:cNvSpPr>
                          <wps:spPr bwMode="auto">
                            <a:xfrm>
                              <a:off x="3973" y="2460"/>
                              <a:ext cx="6" cy="177"/>
                            </a:xfrm>
                            <a:prstGeom prst="rect">
                              <a:avLst/>
                            </a:prstGeom>
                            <a:solidFill>
                              <a:srgbClr val="B0C3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1107"/>
                          <wps:cNvSpPr>
                            <a:spLocks noChangeArrowheads="1"/>
                          </wps:cNvSpPr>
                          <wps:spPr bwMode="auto">
                            <a:xfrm>
                              <a:off x="3979" y="2460"/>
                              <a:ext cx="11" cy="177"/>
                            </a:xfrm>
                            <a:prstGeom prst="rect">
                              <a:avLst/>
                            </a:prstGeom>
                            <a:solidFill>
                              <a:srgbClr val="B2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08"/>
                          <wps:cNvSpPr>
                            <a:spLocks noChangeArrowheads="1"/>
                          </wps:cNvSpPr>
                          <wps:spPr bwMode="auto">
                            <a:xfrm>
                              <a:off x="3990" y="2460"/>
                              <a:ext cx="5" cy="17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1109"/>
                          <wps:cNvSpPr>
                            <a:spLocks noChangeArrowheads="1"/>
                          </wps:cNvSpPr>
                          <wps:spPr bwMode="auto">
                            <a:xfrm>
                              <a:off x="3995" y="2460"/>
                              <a:ext cx="6" cy="177"/>
                            </a:xfrm>
                            <a:prstGeom prst="rect">
                              <a:avLst/>
                            </a:prstGeom>
                            <a:solidFill>
                              <a:srgbClr val="B6C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Rectangle 1110"/>
                          <wps:cNvSpPr>
                            <a:spLocks noChangeArrowheads="1"/>
                          </wps:cNvSpPr>
                          <wps:spPr bwMode="auto">
                            <a:xfrm>
                              <a:off x="4001" y="2460"/>
                              <a:ext cx="6" cy="17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Rectangle 1111"/>
                          <wps:cNvSpPr>
                            <a:spLocks noChangeArrowheads="1"/>
                          </wps:cNvSpPr>
                          <wps:spPr bwMode="auto">
                            <a:xfrm>
                              <a:off x="4007" y="2460"/>
                              <a:ext cx="5" cy="177"/>
                            </a:xfrm>
                            <a:prstGeom prst="rect">
                              <a:avLst/>
                            </a:prstGeom>
                            <a:solidFill>
                              <a:srgbClr val="BACA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1112"/>
                          <wps:cNvSpPr>
                            <a:spLocks noChangeArrowheads="1"/>
                          </wps:cNvSpPr>
                          <wps:spPr bwMode="auto">
                            <a:xfrm>
                              <a:off x="4012" y="2460"/>
                              <a:ext cx="6" cy="177"/>
                            </a:xfrm>
                            <a:prstGeom prst="rect">
                              <a:avLst/>
                            </a:prstGeom>
                            <a:solidFill>
                              <a:srgbClr val="BCC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Rectangle 1113"/>
                          <wps:cNvSpPr>
                            <a:spLocks noChangeArrowheads="1"/>
                          </wps:cNvSpPr>
                          <wps:spPr bwMode="auto">
                            <a:xfrm>
                              <a:off x="4018" y="2460"/>
                              <a:ext cx="5" cy="177"/>
                            </a:xfrm>
                            <a:prstGeom prst="rect">
                              <a:avLst/>
                            </a:prstGeom>
                            <a:solidFill>
                              <a:srgbClr val="BEC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4"/>
                          <wps:cNvSpPr>
                            <a:spLocks noChangeArrowheads="1"/>
                          </wps:cNvSpPr>
                          <wps:spPr bwMode="auto">
                            <a:xfrm>
                              <a:off x="4023" y="2460"/>
                              <a:ext cx="6" cy="177"/>
                            </a:xfrm>
                            <a:prstGeom prst="rect">
                              <a:avLst/>
                            </a:prstGeom>
                            <a:solidFill>
                              <a:srgbClr val="C0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1115"/>
                          <wps:cNvSpPr>
                            <a:spLocks noChangeArrowheads="1"/>
                          </wps:cNvSpPr>
                          <wps:spPr bwMode="auto">
                            <a:xfrm>
                              <a:off x="4029" y="2460"/>
                              <a:ext cx="5" cy="17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6"/>
                          <wps:cNvSpPr>
                            <a:spLocks noChangeArrowheads="1"/>
                          </wps:cNvSpPr>
                          <wps:spPr bwMode="auto">
                            <a:xfrm>
                              <a:off x="4034" y="2460"/>
                              <a:ext cx="6" cy="177"/>
                            </a:xfrm>
                            <a:prstGeom prst="rect">
                              <a:avLst/>
                            </a:prstGeom>
                            <a:solidFill>
                              <a:srgbClr val="C4D1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Rectangle 1117"/>
                          <wps:cNvSpPr>
                            <a:spLocks noChangeArrowheads="1"/>
                          </wps:cNvSpPr>
                          <wps:spPr bwMode="auto">
                            <a:xfrm>
                              <a:off x="4040" y="2460"/>
                              <a:ext cx="11" cy="17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18"/>
                          <wps:cNvSpPr>
                            <a:spLocks noChangeArrowheads="1"/>
                          </wps:cNvSpPr>
                          <wps:spPr bwMode="auto">
                            <a:xfrm>
                              <a:off x="4051" y="2460"/>
                              <a:ext cx="5" cy="177"/>
                            </a:xfrm>
                            <a:prstGeom prst="rect">
                              <a:avLst/>
                            </a:prstGeom>
                            <a:solidFill>
                              <a:srgbClr val="C8D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Rectangle 1119"/>
                          <wps:cNvSpPr>
                            <a:spLocks noChangeArrowheads="1"/>
                          </wps:cNvSpPr>
                          <wps:spPr bwMode="auto">
                            <a:xfrm>
                              <a:off x="4056" y="2460"/>
                              <a:ext cx="6" cy="177"/>
                            </a:xfrm>
                            <a:prstGeom prst="rect">
                              <a:avLst/>
                            </a:prstGeom>
                            <a:solidFill>
                              <a:srgbClr val="CA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Rectangle 1120"/>
                          <wps:cNvSpPr>
                            <a:spLocks noChangeArrowheads="1"/>
                          </wps:cNvSpPr>
                          <wps:spPr bwMode="auto">
                            <a:xfrm>
                              <a:off x="4062" y="2460"/>
                              <a:ext cx="5" cy="177"/>
                            </a:xfrm>
                            <a:prstGeom prst="rect">
                              <a:avLst/>
                            </a:prstGeom>
                            <a:solidFill>
                              <a:srgbClr val="CBD7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1121"/>
                          <wps:cNvSpPr>
                            <a:spLocks noChangeArrowheads="1"/>
                          </wps:cNvSpPr>
                          <wps:spPr bwMode="auto">
                            <a:xfrm>
                              <a:off x="4067" y="2460"/>
                              <a:ext cx="6" cy="177"/>
                            </a:xfrm>
                            <a:prstGeom prst="rect">
                              <a:avLst/>
                            </a:prstGeom>
                            <a:solidFill>
                              <a:srgbClr val="CDD8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Rectangle 1122"/>
                          <wps:cNvSpPr>
                            <a:spLocks noChangeArrowheads="1"/>
                          </wps:cNvSpPr>
                          <wps:spPr bwMode="auto">
                            <a:xfrm>
                              <a:off x="4073" y="2460"/>
                              <a:ext cx="5" cy="177"/>
                            </a:xfrm>
                            <a:prstGeom prst="rect">
                              <a:avLst/>
                            </a:prstGeom>
                            <a:solidFill>
                              <a:srgbClr val="CF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Rectangle 1123"/>
                          <wps:cNvSpPr>
                            <a:spLocks noChangeArrowheads="1"/>
                          </wps:cNvSpPr>
                          <wps:spPr bwMode="auto">
                            <a:xfrm>
                              <a:off x="4078" y="2460"/>
                              <a:ext cx="6" cy="177"/>
                            </a:xfrm>
                            <a:prstGeom prst="rect">
                              <a:avLst/>
                            </a:prstGeom>
                            <a:solidFill>
                              <a:srgbClr val="D1D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1124"/>
                          <wps:cNvSpPr>
                            <a:spLocks noChangeArrowheads="1"/>
                          </wps:cNvSpPr>
                          <wps:spPr bwMode="auto">
                            <a:xfrm>
                              <a:off x="4084" y="2460"/>
                              <a:ext cx="11" cy="177"/>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Rectangle 1125"/>
                          <wps:cNvSpPr>
                            <a:spLocks noChangeArrowheads="1"/>
                          </wps:cNvSpPr>
                          <wps:spPr bwMode="auto">
                            <a:xfrm>
                              <a:off x="4095" y="2460"/>
                              <a:ext cx="11" cy="177"/>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Rectangle 1126"/>
                          <wps:cNvSpPr>
                            <a:spLocks noChangeArrowheads="1"/>
                          </wps:cNvSpPr>
                          <wps:spPr bwMode="auto">
                            <a:xfrm>
                              <a:off x="4106" y="2460"/>
                              <a:ext cx="5" cy="177"/>
                            </a:xfrm>
                            <a:prstGeom prst="rect">
                              <a:avLst/>
                            </a:prstGeom>
                            <a:solidFill>
                              <a:srgbClr val="D7E0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1127"/>
                          <wps:cNvSpPr>
                            <a:spLocks noChangeArrowheads="1"/>
                          </wps:cNvSpPr>
                          <wps:spPr bwMode="auto">
                            <a:xfrm>
                              <a:off x="4111" y="2460"/>
                              <a:ext cx="6" cy="177"/>
                            </a:xfrm>
                            <a:prstGeom prst="rect">
                              <a:avLst/>
                            </a:prstGeom>
                            <a:solidFill>
                              <a:srgbClr val="D9E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Rectangle 1128"/>
                          <wps:cNvSpPr>
                            <a:spLocks noChangeArrowheads="1"/>
                          </wps:cNvSpPr>
                          <wps:spPr bwMode="auto">
                            <a:xfrm>
                              <a:off x="4117" y="2460"/>
                              <a:ext cx="5" cy="177"/>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Rectangle 1129"/>
                          <wps:cNvSpPr>
                            <a:spLocks noChangeArrowheads="1"/>
                          </wps:cNvSpPr>
                          <wps:spPr bwMode="auto">
                            <a:xfrm>
                              <a:off x="4122" y="2460"/>
                              <a:ext cx="11" cy="177"/>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Rectangle 1130"/>
                          <wps:cNvSpPr>
                            <a:spLocks noChangeArrowheads="1"/>
                          </wps:cNvSpPr>
                          <wps:spPr bwMode="auto">
                            <a:xfrm>
                              <a:off x="4133" y="2460"/>
                              <a:ext cx="11" cy="177"/>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Rectangle 1131"/>
                          <wps:cNvSpPr>
                            <a:spLocks noChangeArrowheads="1"/>
                          </wps:cNvSpPr>
                          <wps:spPr bwMode="auto">
                            <a:xfrm>
                              <a:off x="4144" y="2460"/>
                              <a:ext cx="12" cy="177"/>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1132"/>
                          <wps:cNvSpPr>
                            <a:spLocks noChangeArrowheads="1"/>
                          </wps:cNvSpPr>
                          <wps:spPr bwMode="auto">
                            <a:xfrm>
                              <a:off x="4156" y="2460"/>
                              <a:ext cx="5" cy="177"/>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1133"/>
                          <wps:cNvSpPr>
                            <a:spLocks noChangeArrowheads="1"/>
                          </wps:cNvSpPr>
                          <wps:spPr bwMode="auto">
                            <a:xfrm>
                              <a:off x="4161" y="2460"/>
                              <a:ext cx="11" cy="177"/>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Rectangle 1134"/>
                          <wps:cNvSpPr>
                            <a:spLocks noChangeArrowheads="1"/>
                          </wps:cNvSpPr>
                          <wps:spPr bwMode="auto">
                            <a:xfrm>
                              <a:off x="4172" y="2460"/>
                              <a:ext cx="11" cy="177"/>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Rectangle 1135"/>
                          <wps:cNvSpPr>
                            <a:spLocks noChangeArrowheads="1"/>
                          </wps:cNvSpPr>
                          <wps:spPr bwMode="auto">
                            <a:xfrm>
                              <a:off x="4183" y="2460"/>
                              <a:ext cx="11" cy="177"/>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1136"/>
                          <wps:cNvSpPr>
                            <a:spLocks noChangeArrowheads="1"/>
                          </wps:cNvSpPr>
                          <wps:spPr bwMode="auto">
                            <a:xfrm>
                              <a:off x="4194" y="2460"/>
                              <a:ext cx="11" cy="177"/>
                            </a:xfrm>
                            <a:prstGeom prst="rect">
                              <a:avLst/>
                            </a:prstGeom>
                            <a:solidFill>
                              <a:srgbClr val="EB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137"/>
                          <wps:cNvSpPr>
                            <a:spLocks noChangeArrowheads="1"/>
                          </wps:cNvSpPr>
                          <wps:spPr bwMode="auto">
                            <a:xfrm>
                              <a:off x="4205" y="2460"/>
                              <a:ext cx="11" cy="177"/>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Rectangle 1138"/>
                          <wps:cNvSpPr>
                            <a:spLocks noChangeArrowheads="1"/>
                          </wps:cNvSpPr>
                          <wps:spPr bwMode="auto">
                            <a:xfrm>
                              <a:off x="4216" y="2460"/>
                              <a:ext cx="11" cy="177"/>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39"/>
                          <wps:cNvSpPr>
                            <a:spLocks noChangeArrowheads="1"/>
                          </wps:cNvSpPr>
                          <wps:spPr bwMode="auto">
                            <a:xfrm>
                              <a:off x="4227" y="2460"/>
                              <a:ext cx="11" cy="177"/>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1140"/>
                          <wps:cNvSpPr>
                            <a:spLocks noChangeArrowheads="1"/>
                          </wps:cNvSpPr>
                          <wps:spPr bwMode="auto">
                            <a:xfrm>
                              <a:off x="4238" y="2460"/>
                              <a:ext cx="22" cy="177"/>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Rectangle 1141"/>
                          <wps:cNvSpPr>
                            <a:spLocks noChangeArrowheads="1"/>
                          </wps:cNvSpPr>
                          <wps:spPr bwMode="auto">
                            <a:xfrm>
                              <a:off x="4260" y="2460"/>
                              <a:ext cx="11" cy="177"/>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1142"/>
                          <wps:cNvSpPr>
                            <a:spLocks noChangeArrowheads="1"/>
                          </wps:cNvSpPr>
                          <wps:spPr bwMode="auto">
                            <a:xfrm>
                              <a:off x="4271" y="2460"/>
                              <a:ext cx="17" cy="177"/>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Rectangle 1143"/>
                          <wps:cNvSpPr>
                            <a:spLocks noChangeArrowheads="1"/>
                          </wps:cNvSpPr>
                          <wps:spPr bwMode="auto">
                            <a:xfrm>
                              <a:off x="4288" y="2460"/>
                              <a:ext cx="28" cy="177"/>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Rectangle 1144"/>
                          <wps:cNvSpPr>
                            <a:spLocks noChangeArrowheads="1"/>
                          </wps:cNvSpPr>
                          <wps:spPr bwMode="auto">
                            <a:xfrm>
                              <a:off x="4316" y="2460"/>
                              <a:ext cx="27" cy="177"/>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1145"/>
                          <wps:cNvSpPr>
                            <a:spLocks noChangeArrowheads="1"/>
                          </wps:cNvSpPr>
                          <wps:spPr bwMode="auto">
                            <a:xfrm>
                              <a:off x="4343" y="2460"/>
                              <a:ext cx="33" cy="177"/>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Rectangle 1146"/>
                          <wps:cNvSpPr>
                            <a:spLocks noChangeArrowheads="1"/>
                          </wps:cNvSpPr>
                          <wps:spPr bwMode="auto">
                            <a:xfrm>
                              <a:off x="4376" y="2460"/>
                              <a:ext cx="28" cy="177"/>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47"/>
                          <wps:cNvSpPr>
                            <a:spLocks noChangeArrowheads="1"/>
                          </wps:cNvSpPr>
                          <wps:spPr bwMode="auto">
                            <a:xfrm>
                              <a:off x="4404" y="2460"/>
                              <a:ext cx="55" cy="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1148"/>
                          <wps:cNvSpPr>
                            <a:spLocks noChangeArrowheads="1"/>
                          </wps:cNvSpPr>
                          <wps:spPr bwMode="auto">
                            <a:xfrm>
                              <a:off x="4459" y="2460"/>
                              <a:ext cx="33" cy="177"/>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1149"/>
                          <wps:cNvSpPr>
                            <a:spLocks noChangeArrowheads="1"/>
                          </wps:cNvSpPr>
                          <wps:spPr bwMode="auto">
                            <a:xfrm>
                              <a:off x="4492" y="2460"/>
                              <a:ext cx="22" cy="177"/>
                            </a:xfrm>
                            <a:prstGeom prst="rect">
                              <a:avLst/>
                            </a:prstGeom>
                            <a:solidFill>
                              <a:srgbClr val="FC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Rectangle 1150"/>
                          <wps:cNvSpPr>
                            <a:spLocks noChangeArrowheads="1"/>
                          </wps:cNvSpPr>
                          <wps:spPr bwMode="auto">
                            <a:xfrm>
                              <a:off x="4514" y="2460"/>
                              <a:ext cx="28" cy="177"/>
                            </a:xfrm>
                            <a:prstGeom prst="rect">
                              <a:avLst/>
                            </a:prstGeom>
                            <a:solidFill>
                              <a:srgbClr val="F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151"/>
                          <wps:cNvSpPr>
                            <a:spLocks noChangeArrowheads="1"/>
                          </wps:cNvSpPr>
                          <wps:spPr bwMode="auto">
                            <a:xfrm>
                              <a:off x="4542" y="2460"/>
                              <a:ext cx="16" cy="177"/>
                            </a:xfrm>
                            <a:prstGeom prst="rect">
                              <a:avLst/>
                            </a:prstGeom>
                            <a:solidFill>
                              <a:srgbClr val="F8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1152"/>
                          <wps:cNvSpPr>
                            <a:spLocks noChangeArrowheads="1"/>
                          </wps:cNvSpPr>
                          <wps:spPr bwMode="auto">
                            <a:xfrm>
                              <a:off x="4558" y="2460"/>
                              <a:ext cx="23" cy="177"/>
                            </a:xfrm>
                            <a:prstGeom prst="rect">
                              <a:avLst/>
                            </a:prstGeom>
                            <a:solidFill>
                              <a:srgbClr val="F6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153"/>
                          <wps:cNvSpPr>
                            <a:spLocks noChangeArrowheads="1"/>
                          </wps:cNvSpPr>
                          <wps:spPr bwMode="auto">
                            <a:xfrm>
                              <a:off x="4581" y="2460"/>
                              <a:ext cx="16" cy="177"/>
                            </a:xfrm>
                            <a:prstGeom prst="rect">
                              <a:avLst/>
                            </a:prstGeom>
                            <a:solidFill>
                              <a:srgbClr val="F4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1154"/>
                          <wps:cNvSpPr>
                            <a:spLocks noChangeArrowheads="1"/>
                          </wps:cNvSpPr>
                          <wps:spPr bwMode="auto">
                            <a:xfrm>
                              <a:off x="4597" y="2460"/>
                              <a:ext cx="11" cy="177"/>
                            </a:xfrm>
                            <a:prstGeom prst="rect">
                              <a:avLst/>
                            </a:prstGeom>
                            <a:solidFill>
                              <a:srgbClr val="F2F5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5"/>
                          <wps:cNvSpPr>
                            <a:spLocks noChangeArrowheads="1"/>
                          </wps:cNvSpPr>
                          <wps:spPr bwMode="auto">
                            <a:xfrm>
                              <a:off x="4608" y="2460"/>
                              <a:ext cx="11" cy="177"/>
                            </a:xfrm>
                            <a:prstGeom prst="rect">
                              <a:avLst/>
                            </a:prstGeom>
                            <a:solidFill>
                              <a:srgbClr val="F0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1156"/>
                          <wps:cNvSpPr>
                            <a:spLocks noChangeArrowheads="1"/>
                          </wps:cNvSpPr>
                          <wps:spPr bwMode="auto">
                            <a:xfrm>
                              <a:off x="4619" y="2460"/>
                              <a:ext cx="17" cy="177"/>
                            </a:xfrm>
                            <a:prstGeom prst="rect">
                              <a:avLst/>
                            </a:prstGeom>
                            <a:solidFill>
                              <a:srgbClr val="EE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157"/>
                          <wps:cNvSpPr>
                            <a:spLocks noChangeArrowheads="1"/>
                          </wps:cNvSpPr>
                          <wps:spPr bwMode="auto">
                            <a:xfrm>
                              <a:off x="4636" y="2460"/>
                              <a:ext cx="5" cy="177"/>
                            </a:xfrm>
                            <a:prstGeom prst="rect">
                              <a:avLst/>
                            </a:prstGeom>
                            <a:solidFill>
                              <a:srgbClr val="ED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1158"/>
                          <wps:cNvSpPr>
                            <a:spLocks noChangeArrowheads="1"/>
                          </wps:cNvSpPr>
                          <wps:spPr bwMode="auto">
                            <a:xfrm>
                              <a:off x="4641" y="2460"/>
                              <a:ext cx="11" cy="177"/>
                            </a:xfrm>
                            <a:prstGeom prst="rect">
                              <a:avLst/>
                            </a:prstGeom>
                            <a:solidFill>
                              <a:srgbClr val="EBF0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159"/>
                          <wps:cNvSpPr>
                            <a:spLocks noChangeArrowheads="1"/>
                          </wps:cNvSpPr>
                          <wps:spPr bwMode="auto">
                            <a:xfrm>
                              <a:off x="4652" y="2460"/>
                              <a:ext cx="11" cy="177"/>
                            </a:xfrm>
                            <a:prstGeom prst="rect">
                              <a:avLst/>
                            </a:prstGeom>
                            <a:solidFill>
                              <a:srgbClr val="E9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1160"/>
                          <wps:cNvSpPr>
                            <a:spLocks noChangeArrowheads="1"/>
                          </wps:cNvSpPr>
                          <wps:spPr bwMode="auto">
                            <a:xfrm>
                              <a:off x="4663" y="2460"/>
                              <a:ext cx="11" cy="177"/>
                            </a:xfrm>
                            <a:prstGeom prst="rect">
                              <a:avLst/>
                            </a:prstGeom>
                            <a:solidFill>
                              <a:srgbClr val="E7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1161"/>
                          <wps:cNvSpPr>
                            <a:spLocks noChangeArrowheads="1"/>
                          </wps:cNvSpPr>
                          <wps:spPr bwMode="auto">
                            <a:xfrm>
                              <a:off x="4674" y="2460"/>
                              <a:ext cx="11" cy="177"/>
                            </a:xfrm>
                            <a:prstGeom prst="rect">
                              <a:avLst/>
                            </a:prstGeom>
                            <a:solidFill>
                              <a:srgbClr val="E5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1162"/>
                          <wps:cNvSpPr>
                            <a:spLocks noChangeArrowheads="1"/>
                          </wps:cNvSpPr>
                          <wps:spPr bwMode="auto">
                            <a:xfrm>
                              <a:off x="4685" y="2460"/>
                              <a:ext cx="11" cy="177"/>
                            </a:xfrm>
                            <a:prstGeom prst="rect">
                              <a:avLst/>
                            </a:prstGeom>
                            <a:solidFill>
                              <a:srgbClr val="E3E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1163"/>
                          <wps:cNvSpPr>
                            <a:spLocks noChangeArrowheads="1"/>
                          </wps:cNvSpPr>
                          <wps:spPr bwMode="auto">
                            <a:xfrm>
                              <a:off x="4696" y="2460"/>
                              <a:ext cx="6" cy="177"/>
                            </a:xfrm>
                            <a:prstGeom prst="rect">
                              <a:avLst/>
                            </a:prstGeom>
                            <a:solidFill>
                              <a:srgbClr val="E1E7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64"/>
                          <wps:cNvSpPr>
                            <a:spLocks noChangeArrowheads="1"/>
                          </wps:cNvSpPr>
                          <wps:spPr bwMode="auto">
                            <a:xfrm>
                              <a:off x="4702" y="2460"/>
                              <a:ext cx="11" cy="177"/>
                            </a:xfrm>
                            <a:prstGeom prst="rect">
                              <a:avLst/>
                            </a:prstGeom>
                            <a:solidFill>
                              <a:srgbClr val="DFE6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1165"/>
                          <wps:cNvSpPr>
                            <a:spLocks noChangeArrowheads="1"/>
                          </wps:cNvSpPr>
                          <wps:spPr bwMode="auto">
                            <a:xfrm>
                              <a:off x="4713" y="2460"/>
                              <a:ext cx="5" cy="177"/>
                            </a:xfrm>
                            <a:prstGeom prst="rect">
                              <a:avLst/>
                            </a:prstGeom>
                            <a:solidFill>
                              <a:srgbClr val="DDE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1166"/>
                          <wps:cNvSpPr>
                            <a:spLocks noChangeArrowheads="1"/>
                          </wps:cNvSpPr>
                          <wps:spPr bwMode="auto">
                            <a:xfrm>
                              <a:off x="4718" y="2460"/>
                              <a:ext cx="12" cy="177"/>
                            </a:xfrm>
                            <a:prstGeom prst="rect">
                              <a:avLst/>
                            </a:prstGeom>
                            <a:solidFill>
                              <a:srgbClr val="DB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Rectangle 1167"/>
                          <wps:cNvSpPr>
                            <a:spLocks noChangeArrowheads="1"/>
                          </wps:cNvSpPr>
                          <wps:spPr bwMode="auto">
                            <a:xfrm>
                              <a:off x="4730" y="2460"/>
                              <a:ext cx="5" cy="177"/>
                            </a:xfrm>
                            <a:prstGeom prst="rect">
                              <a:avLst/>
                            </a:prstGeom>
                            <a:solidFill>
                              <a:srgbClr val="D9E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Rectangle 1168"/>
                          <wps:cNvSpPr>
                            <a:spLocks noChangeArrowheads="1"/>
                          </wps:cNvSpPr>
                          <wps:spPr bwMode="auto">
                            <a:xfrm>
                              <a:off x="4735" y="2460"/>
                              <a:ext cx="11" cy="177"/>
                            </a:xfrm>
                            <a:prstGeom prst="rect">
                              <a:avLst/>
                            </a:prstGeom>
                            <a:solidFill>
                              <a:srgbClr val="D7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1169"/>
                          <wps:cNvSpPr>
                            <a:spLocks noChangeArrowheads="1"/>
                          </wps:cNvSpPr>
                          <wps:spPr bwMode="auto">
                            <a:xfrm>
                              <a:off x="4746" y="2460"/>
                              <a:ext cx="6" cy="177"/>
                            </a:xfrm>
                            <a:prstGeom prst="rect">
                              <a:avLst/>
                            </a:prstGeom>
                            <a:solidFill>
                              <a:srgbClr val="D5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70"/>
                          <wps:cNvSpPr>
                            <a:spLocks noChangeArrowheads="1"/>
                          </wps:cNvSpPr>
                          <wps:spPr bwMode="auto">
                            <a:xfrm>
                              <a:off x="4752" y="2460"/>
                              <a:ext cx="11" cy="177"/>
                            </a:xfrm>
                            <a:prstGeom prst="rect">
                              <a:avLst/>
                            </a:prstGeom>
                            <a:solidFill>
                              <a:srgbClr val="D3D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Rectangle 1171"/>
                          <wps:cNvSpPr>
                            <a:spLocks noChangeArrowheads="1"/>
                          </wps:cNvSpPr>
                          <wps:spPr bwMode="auto">
                            <a:xfrm>
                              <a:off x="4763" y="2460"/>
                              <a:ext cx="5" cy="177"/>
                            </a:xfrm>
                            <a:prstGeom prst="rect">
                              <a:avLst/>
                            </a:prstGeom>
                            <a:solidFill>
                              <a:srgbClr val="D1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1172"/>
                          <wps:cNvSpPr>
                            <a:spLocks noChangeArrowheads="1"/>
                          </wps:cNvSpPr>
                          <wps:spPr bwMode="auto">
                            <a:xfrm>
                              <a:off x="4768" y="2460"/>
                              <a:ext cx="6" cy="177"/>
                            </a:xfrm>
                            <a:prstGeom prst="rect">
                              <a:avLst/>
                            </a:prstGeom>
                            <a:solidFill>
                              <a:srgbClr val="CFD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73"/>
                          <wps:cNvSpPr>
                            <a:spLocks noChangeArrowheads="1"/>
                          </wps:cNvSpPr>
                          <wps:spPr bwMode="auto">
                            <a:xfrm>
                              <a:off x="4774" y="2460"/>
                              <a:ext cx="5" cy="177"/>
                            </a:xfrm>
                            <a:prstGeom prst="rect">
                              <a:avLst/>
                            </a:prstGeom>
                            <a:solidFill>
                              <a:srgbClr val="CDD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Rectangle 1174"/>
                          <wps:cNvSpPr>
                            <a:spLocks noChangeArrowheads="1"/>
                          </wps:cNvSpPr>
                          <wps:spPr bwMode="auto">
                            <a:xfrm>
                              <a:off x="4779" y="2460"/>
                              <a:ext cx="6" cy="177"/>
                            </a:xfrm>
                            <a:prstGeom prst="rect">
                              <a:avLst/>
                            </a:prstGeom>
                            <a:solidFill>
                              <a:srgbClr val="CC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1175"/>
                          <wps:cNvSpPr>
                            <a:spLocks noChangeArrowheads="1"/>
                          </wps:cNvSpPr>
                          <wps:spPr bwMode="auto">
                            <a:xfrm>
                              <a:off x="4785" y="2460"/>
                              <a:ext cx="5" cy="177"/>
                            </a:xfrm>
                            <a:prstGeom prst="rect">
                              <a:avLst/>
                            </a:prstGeom>
                            <a:solidFill>
                              <a:srgbClr val="CA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 name="Rectangle 1176"/>
                          <wps:cNvSpPr>
                            <a:spLocks noChangeArrowheads="1"/>
                          </wps:cNvSpPr>
                          <wps:spPr bwMode="auto">
                            <a:xfrm>
                              <a:off x="4790" y="2460"/>
                              <a:ext cx="6" cy="177"/>
                            </a:xfrm>
                            <a:prstGeom prst="rect">
                              <a:avLst/>
                            </a:prstGeom>
                            <a:solidFill>
                              <a:srgbClr val="C8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 name="Rectangle 1177"/>
                          <wps:cNvSpPr>
                            <a:spLocks noChangeArrowheads="1"/>
                          </wps:cNvSpPr>
                          <wps:spPr bwMode="auto">
                            <a:xfrm>
                              <a:off x="4796" y="2460"/>
                              <a:ext cx="5" cy="177"/>
                            </a:xfrm>
                            <a:prstGeom prst="rect">
                              <a:avLst/>
                            </a:prstGeom>
                            <a:solidFill>
                              <a:srgbClr val="C6D3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78"/>
                          <wps:cNvSpPr>
                            <a:spLocks noChangeArrowheads="1"/>
                          </wps:cNvSpPr>
                          <wps:spPr bwMode="auto">
                            <a:xfrm>
                              <a:off x="4801" y="2460"/>
                              <a:ext cx="11" cy="177"/>
                            </a:xfrm>
                            <a:prstGeom prst="rect">
                              <a:avLst/>
                            </a:prstGeom>
                            <a:solidFill>
                              <a:srgbClr val="C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Rectangle 1179"/>
                          <wps:cNvSpPr>
                            <a:spLocks noChangeArrowheads="1"/>
                          </wps:cNvSpPr>
                          <wps:spPr bwMode="auto">
                            <a:xfrm>
                              <a:off x="4812" y="2460"/>
                              <a:ext cx="6" cy="177"/>
                            </a:xfrm>
                            <a:prstGeom prst="rect">
                              <a:avLst/>
                            </a:prstGeom>
                            <a:solidFill>
                              <a:srgbClr val="C2D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 name="Rectangle 1180"/>
                          <wps:cNvSpPr>
                            <a:spLocks noChangeArrowheads="1"/>
                          </wps:cNvSpPr>
                          <wps:spPr bwMode="auto">
                            <a:xfrm>
                              <a:off x="4818" y="2460"/>
                              <a:ext cx="5" cy="177"/>
                            </a:xfrm>
                            <a:prstGeom prst="rect">
                              <a:avLst/>
                            </a:prstGeom>
                            <a:solidFill>
                              <a:srgbClr val="C0C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1181"/>
                          <wps:cNvSpPr>
                            <a:spLocks noChangeArrowheads="1"/>
                          </wps:cNvSpPr>
                          <wps:spPr bwMode="auto">
                            <a:xfrm>
                              <a:off x="4823" y="2460"/>
                              <a:ext cx="6" cy="177"/>
                            </a:xfrm>
                            <a:prstGeom prst="rect">
                              <a:avLst/>
                            </a:prstGeom>
                            <a:solidFill>
                              <a:srgbClr val="BEC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82"/>
                          <wps:cNvSpPr>
                            <a:spLocks noChangeArrowheads="1"/>
                          </wps:cNvSpPr>
                          <wps:spPr bwMode="auto">
                            <a:xfrm>
                              <a:off x="4829" y="2460"/>
                              <a:ext cx="5" cy="177"/>
                            </a:xfrm>
                            <a:prstGeom prst="rect">
                              <a:avLst/>
                            </a:prstGeom>
                            <a:solidFill>
                              <a:srgbClr val="BC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6" name="Rectangle 1183"/>
                          <wps:cNvSpPr>
                            <a:spLocks noChangeArrowheads="1"/>
                          </wps:cNvSpPr>
                          <wps:spPr bwMode="auto">
                            <a:xfrm>
                              <a:off x="4834" y="2460"/>
                              <a:ext cx="6" cy="177"/>
                            </a:xfrm>
                            <a:prstGeom prst="rect">
                              <a:avLst/>
                            </a:prstGeom>
                            <a:solidFill>
                              <a:srgbClr val="BACB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1184"/>
                          <wps:cNvSpPr>
                            <a:spLocks noChangeArrowheads="1"/>
                          </wps:cNvSpPr>
                          <wps:spPr bwMode="auto">
                            <a:xfrm>
                              <a:off x="4840" y="2460"/>
                              <a:ext cx="5" cy="177"/>
                            </a:xfrm>
                            <a:prstGeom prst="rect">
                              <a:avLst/>
                            </a:prstGeom>
                            <a:solidFill>
                              <a:srgbClr val="B8C9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5"/>
                          <wps:cNvSpPr>
                            <a:spLocks noChangeArrowheads="1"/>
                          </wps:cNvSpPr>
                          <wps:spPr bwMode="auto">
                            <a:xfrm>
                              <a:off x="4845" y="2460"/>
                              <a:ext cx="6" cy="177"/>
                            </a:xfrm>
                            <a:prstGeom prst="rect">
                              <a:avLst/>
                            </a:prstGeom>
                            <a:solidFill>
                              <a:srgbClr val="B6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Rectangle 1186"/>
                          <wps:cNvSpPr>
                            <a:spLocks noChangeArrowheads="1"/>
                          </wps:cNvSpPr>
                          <wps:spPr bwMode="auto">
                            <a:xfrm>
                              <a:off x="4851" y="2460"/>
                              <a:ext cx="11" cy="177"/>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1187"/>
                          <wps:cNvSpPr>
                            <a:spLocks noChangeArrowheads="1"/>
                          </wps:cNvSpPr>
                          <wps:spPr bwMode="auto">
                            <a:xfrm>
                              <a:off x="4862" y="2460"/>
                              <a:ext cx="6" cy="177"/>
                            </a:xfrm>
                            <a:prstGeom prst="rect">
                              <a:avLst/>
                            </a:prstGeom>
                            <a:solidFill>
                              <a:srgbClr val="B2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Rectangle 1188"/>
                          <wps:cNvSpPr>
                            <a:spLocks noChangeArrowheads="1"/>
                          </wps:cNvSpPr>
                          <wps:spPr bwMode="auto">
                            <a:xfrm>
                              <a:off x="4868" y="2460"/>
                              <a:ext cx="5" cy="177"/>
                            </a:xfrm>
                            <a:prstGeom prst="rect">
                              <a:avLst/>
                            </a:prstGeom>
                            <a:solidFill>
                              <a:srgbClr val="B0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 name="Rectangle 1189"/>
                          <wps:cNvSpPr>
                            <a:spLocks noChangeArrowheads="1"/>
                          </wps:cNvSpPr>
                          <wps:spPr bwMode="auto">
                            <a:xfrm>
                              <a:off x="4873" y="2460"/>
                              <a:ext cx="6" cy="177"/>
                            </a:xfrm>
                            <a:prstGeom prst="rect">
                              <a:avLst/>
                            </a:prstGeom>
                            <a:solidFill>
                              <a:srgbClr val="A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0"/>
                          <wps:cNvSpPr>
                            <a:spLocks noChangeArrowheads="1"/>
                          </wps:cNvSpPr>
                          <wps:spPr bwMode="auto">
                            <a:xfrm>
                              <a:off x="4879" y="2460"/>
                              <a:ext cx="5" cy="177"/>
                            </a:xfrm>
                            <a:prstGeom prst="rect">
                              <a:avLst/>
                            </a:prstGeom>
                            <a:solidFill>
                              <a:srgbClr val="ACC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 name="Rectangle 1191"/>
                          <wps:cNvSpPr>
                            <a:spLocks noChangeArrowheads="1"/>
                          </wps:cNvSpPr>
                          <wps:spPr bwMode="auto">
                            <a:xfrm>
                              <a:off x="4884" y="2460"/>
                              <a:ext cx="6" cy="177"/>
                            </a:xfrm>
                            <a:prstGeom prst="rect">
                              <a:avLst/>
                            </a:prstGeom>
                            <a:solidFill>
                              <a:srgbClr val="AAB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1192"/>
                          <wps:cNvSpPr>
                            <a:spLocks noChangeArrowheads="1"/>
                          </wps:cNvSpPr>
                          <wps:spPr bwMode="auto">
                            <a:xfrm>
                              <a:off x="4890" y="2460"/>
                              <a:ext cx="5" cy="177"/>
                            </a:xfrm>
                            <a:prstGeom prst="rect">
                              <a:avLst/>
                            </a:prstGeom>
                            <a:solidFill>
                              <a:srgbClr val="A8BE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1193"/>
                          <wps:cNvSpPr>
                            <a:spLocks noChangeArrowheads="1"/>
                          </wps:cNvSpPr>
                          <wps:spPr bwMode="auto">
                            <a:xfrm>
                              <a:off x="4895" y="2460"/>
                              <a:ext cx="6" cy="177"/>
                            </a:xfrm>
                            <a:prstGeom prst="rect">
                              <a:avLst/>
                            </a:prstGeom>
                            <a:solidFill>
                              <a:srgbClr val="A6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4"/>
                          <wps:cNvSpPr>
                            <a:spLocks noChangeArrowheads="1"/>
                          </wps:cNvSpPr>
                          <wps:spPr bwMode="auto">
                            <a:xfrm>
                              <a:off x="4901" y="2460"/>
                              <a:ext cx="5" cy="177"/>
                            </a:xfrm>
                            <a:prstGeom prst="rect">
                              <a:avLst/>
                            </a:prstGeom>
                            <a:solidFill>
                              <a:srgbClr val="A4BB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Rectangle 1195"/>
                          <wps:cNvSpPr>
                            <a:spLocks noChangeArrowheads="1"/>
                          </wps:cNvSpPr>
                          <wps:spPr bwMode="auto">
                            <a:xfrm>
                              <a:off x="4906" y="2460"/>
                              <a:ext cx="6" cy="177"/>
                            </a:xfrm>
                            <a:prstGeom prst="rect">
                              <a:avLst/>
                            </a:prstGeom>
                            <a:solidFill>
                              <a:srgbClr val="A2BA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6"/>
                          <wps:cNvSpPr>
                            <a:spLocks noChangeArrowheads="1"/>
                          </wps:cNvSpPr>
                          <wps:spPr bwMode="auto">
                            <a:xfrm>
                              <a:off x="4912" y="2460"/>
                              <a:ext cx="5" cy="177"/>
                            </a:xfrm>
                            <a:prstGeom prst="rect">
                              <a:avLst/>
                            </a:prstGeom>
                            <a:solidFill>
                              <a:srgbClr val="A0B8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Rectangle 1197"/>
                          <wps:cNvSpPr>
                            <a:spLocks noChangeArrowheads="1"/>
                          </wps:cNvSpPr>
                          <wps:spPr bwMode="auto">
                            <a:xfrm>
                              <a:off x="4917" y="2460"/>
                              <a:ext cx="6" cy="177"/>
                            </a:xfrm>
                            <a:prstGeom prst="rect">
                              <a:avLst/>
                            </a:prstGeom>
                            <a:solidFill>
                              <a:srgbClr val="9EB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Rectangle 1198"/>
                          <wps:cNvSpPr>
                            <a:spLocks noChangeArrowheads="1"/>
                          </wps:cNvSpPr>
                          <wps:spPr bwMode="auto">
                            <a:xfrm>
                              <a:off x="4923" y="2460"/>
                              <a:ext cx="5" cy="177"/>
                            </a:xfrm>
                            <a:prstGeom prst="rect">
                              <a:avLst/>
                            </a:prstGeom>
                            <a:solidFill>
                              <a:srgbClr val="9CB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1199"/>
                          <wps:cNvSpPr>
                            <a:spLocks noChangeArrowheads="1"/>
                          </wps:cNvSpPr>
                          <wps:spPr bwMode="auto">
                            <a:xfrm>
                              <a:off x="4928" y="2460"/>
                              <a:ext cx="6" cy="177"/>
                            </a:xfrm>
                            <a:prstGeom prst="rect">
                              <a:avLst/>
                            </a:prstGeom>
                            <a:solidFill>
                              <a:srgbClr val="9AB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Rectangle 1200"/>
                          <wps:cNvSpPr>
                            <a:spLocks noChangeArrowheads="1"/>
                          </wps:cNvSpPr>
                          <wps:spPr bwMode="auto">
                            <a:xfrm>
                              <a:off x="4934" y="2460"/>
                              <a:ext cx="11" cy="177"/>
                            </a:xfrm>
                            <a:prstGeom prst="rect">
                              <a:avLst/>
                            </a:prstGeom>
                            <a:solidFill>
                              <a:srgbClr val="98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Rectangle 1201"/>
                          <wps:cNvSpPr>
                            <a:spLocks noChangeArrowheads="1"/>
                          </wps:cNvSpPr>
                          <wps:spPr bwMode="auto">
                            <a:xfrm>
                              <a:off x="4945" y="2460"/>
                              <a:ext cx="5" cy="177"/>
                            </a:xfrm>
                            <a:prstGeom prst="rect">
                              <a:avLst/>
                            </a:prstGeom>
                            <a:solidFill>
                              <a:srgbClr val="96B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Rectangle 1202"/>
                          <wps:cNvSpPr>
                            <a:spLocks noChangeArrowheads="1"/>
                          </wps:cNvSpPr>
                          <wps:spPr bwMode="auto">
                            <a:xfrm>
                              <a:off x="4950" y="2460"/>
                              <a:ext cx="6" cy="177"/>
                            </a:xfrm>
                            <a:prstGeom prst="rect">
                              <a:avLst/>
                            </a:prstGeom>
                            <a:solidFill>
                              <a:srgbClr val="94B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Rectangle 1203"/>
                          <wps:cNvSpPr>
                            <a:spLocks noChangeArrowheads="1"/>
                          </wps:cNvSpPr>
                          <wps:spPr bwMode="auto">
                            <a:xfrm>
                              <a:off x="4956" y="2460"/>
                              <a:ext cx="1" cy="177"/>
                            </a:xfrm>
                            <a:prstGeom prst="rect">
                              <a:avLst/>
                            </a:prstGeom>
                            <a:solidFill>
                              <a:srgbClr val="92A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4"/>
                          <wps:cNvSpPr>
                            <a:spLocks noChangeArrowheads="1"/>
                          </wps:cNvSpPr>
                          <wps:spPr bwMode="auto">
                            <a:xfrm>
                              <a:off x="4956" y="2460"/>
                              <a:ext cx="5" cy="177"/>
                            </a:xfrm>
                            <a:prstGeom prst="rect">
                              <a:avLst/>
                            </a:prstGeom>
                            <a:solidFill>
                              <a:srgbClr val="90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205"/>
                          <wps:cNvSpPr>
                            <a:spLocks noChangeArrowheads="1"/>
                          </wps:cNvSpPr>
                          <wps:spPr bwMode="auto">
                            <a:xfrm>
                              <a:off x="4961" y="2460"/>
                              <a:ext cx="11" cy="177"/>
                            </a:xfrm>
                            <a:prstGeom prst="rect">
                              <a:avLst/>
                            </a:prstGeom>
                            <a:solidFill>
                              <a:srgbClr val="8EA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6"/>
                          <wps:cNvSpPr>
                            <a:spLocks noChangeArrowheads="1"/>
                          </wps:cNvSpPr>
                          <wps:spPr bwMode="auto">
                            <a:xfrm>
                              <a:off x="4972" y="2460"/>
                              <a:ext cx="6" cy="177"/>
                            </a:xfrm>
                            <a:prstGeom prst="rect">
                              <a:avLst/>
                            </a:prstGeom>
                            <a:solidFill>
                              <a:srgbClr val="8CA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 name="Rectangle 1207"/>
                          <wps:cNvSpPr>
                            <a:spLocks noChangeArrowheads="1"/>
                          </wps:cNvSpPr>
                          <wps:spPr bwMode="auto">
                            <a:xfrm>
                              <a:off x="4978" y="2460"/>
                              <a:ext cx="5" cy="177"/>
                            </a:xfrm>
                            <a:prstGeom prst="rect">
                              <a:avLst/>
                            </a:prstGeom>
                            <a:solidFill>
                              <a:srgbClr val="8AAA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08"/>
                          <wps:cNvSpPr>
                            <a:spLocks noChangeArrowheads="1"/>
                          </wps:cNvSpPr>
                          <wps:spPr bwMode="auto">
                            <a:xfrm>
                              <a:off x="4983" y="2460"/>
                              <a:ext cx="6" cy="177"/>
                            </a:xfrm>
                            <a:prstGeom prst="rect">
                              <a:avLst/>
                            </a:prstGeom>
                            <a:solidFill>
                              <a:srgbClr val="88A9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 name="Rectangle 1209"/>
                          <wps:cNvSpPr>
                            <a:spLocks noChangeArrowheads="1"/>
                          </wps:cNvSpPr>
                          <wps:spPr bwMode="auto">
                            <a:xfrm>
                              <a:off x="4989" y="2460"/>
                              <a:ext cx="5" cy="177"/>
                            </a:xfrm>
                            <a:prstGeom prst="rect">
                              <a:avLst/>
                            </a:prstGeom>
                            <a:solidFill>
                              <a:srgbClr val="86A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213" name="Rectangle 1211"/>
                        <wps:cNvSpPr>
                          <a:spLocks noChangeArrowheads="1"/>
                        </wps:cNvSpPr>
                        <wps:spPr bwMode="auto">
                          <a:xfrm>
                            <a:off x="3171825" y="1562735"/>
                            <a:ext cx="3810" cy="112395"/>
                          </a:xfrm>
                          <a:prstGeom prst="rect">
                            <a:avLst/>
                          </a:prstGeom>
                          <a:solidFill>
                            <a:srgbClr val="84A7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1212"/>
                        <wps:cNvSpPr>
                          <a:spLocks noChangeArrowheads="1"/>
                        </wps:cNvSpPr>
                        <wps:spPr bwMode="auto">
                          <a:xfrm>
                            <a:off x="3175635" y="1562735"/>
                            <a:ext cx="3175" cy="112395"/>
                          </a:xfrm>
                          <a:prstGeom prst="rect">
                            <a:avLst/>
                          </a:prstGeom>
                          <a:solidFill>
                            <a:srgbClr val="82A6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Rectangle 1213"/>
                        <wps:cNvSpPr>
                          <a:spLocks noChangeArrowheads="1"/>
                        </wps:cNvSpPr>
                        <wps:spPr bwMode="auto">
                          <a:xfrm>
                            <a:off x="3178810" y="1562735"/>
                            <a:ext cx="3810" cy="112395"/>
                          </a:xfrm>
                          <a:prstGeom prst="rect">
                            <a:avLst/>
                          </a:prstGeom>
                          <a:solidFill>
                            <a:srgbClr val="80A4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1214"/>
                        <wps:cNvSpPr>
                          <a:spLocks noChangeArrowheads="1"/>
                        </wps:cNvSpPr>
                        <wps:spPr bwMode="auto">
                          <a:xfrm>
                            <a:off x="3182620" y="1562735"/>
                            <a:ext cx="6985" cy="112395"/>
                          </a:xfrm>
                          <a:prstGeom prst="rect">
                            <a:avLst/>
                          </a:prstGeom>
                          <a:solidFill>
                            <a:srgbClr val="7EA3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1215"/>
                        <wps:cNvSpPr>
                          <a:spLocks noChangeArrowheads="1"/>
                        </wps:cNvSpPr>
                        <wps:spPr bwMode="auto">
                          <a:xfrm>
                            <a:off x="3189605" y="1562735"/>
                            <a:ext cx="3810" cy="112395"/>
                          </a:xfrm>
                          <a:prstGeom prst="rect">
                            <a:avLst/>
                          </a:prstGeom>
                          <a:solidFill>
                            <a:srgbClr val="7CA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Rectangle 1216"/>
                        <wps:cNvSpPr>
                          <a:spLocks noChangeArrowheads="1"/>
                        </wps:cNvSpPr>
                        <wps:spPr bwMode="auto">
                          <a:xfrm>
                            <a:off x="3193415" y="1562735"/>
                            <a:ext cx="3175" cy="112395"/>
                          </a:xfrm>
                          <a:prstGeom prst="rect">
                            <a:avLst/>
                          </a:prstGeom>
                          <a:solidFill>
                            <a:srgbClr val="7AA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Rectangle 1217"/>
                        <wps:cNvSpPr>
                          <a:spLocks noChangeArrowheads="1"/>
                        </wps:cNvSpPr>
                        <wps:spPr bwMode="auto">
                          <a:xfrm>
                            <a:off x="3196590" y="1562735"/>
                            <a:ext cx="3810" cy="112395"/>
                          </a:xfrm>
                          <a:prstGeom prst="rect">
                            <a:avLst/>
                          </a:prstGeom>
                          <a:solidFill>
                            <a:srgbClr val="789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1218"/>
                        <wps:cNvSpPr>
                          <a:spLocks noChangeArrowheads="1"/>
                        </wps:cNvSpPr>
                        <wps:spPr bwMode="auto">
                          <a:xfrm>
                            <a:off x="3200400" y="1562735"/>
                            <a:ext cx="3175" cy="112395"/>
                          </a:xfrm>
                          <a:prstGeom prst="rect">
                            <a:avLst/>
                          </a:prstGeom>
                          <a:solidFill>
                            <a:srgbClr val="769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Rectangle 1219"/>
                        <wps:cNvSpPr>
                          <a:spLocks noChangeArrowheads="1"/>
                        </wps:cNvSpPr>
                        <wps:spPr bwMode="auto">
                          <a:xfrm>
                            <a:off x="3203575" y="1562735"/>
                            <a:ext cx="6985" cy="112395"/>
                          </a:xfrm>
                          <a:prstGeom prst="rect">
                            <a:avLst/>
                          </a:prstGeom>
                          <a:solidFill>
                            <a:srgbClr val="74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Rectangle 1220"/>
                        <wps:cNvSpPr>
                          <a:spLocks noChangeArrowheads="1"/>
                        </wps:cNvSpPr>
                        <wps:spPr bwMode="auto">
                          <a:xfrm>
                            <a:off x="3210560" y="1562735"/>
                            <a:ext cx="3810" cy="112395"/>
                          </a:xfrm>
                          <a:prstGeom prst="rect">
                            <a:avLst/>
                          </a:prstGeom>
                          <a:solidFill>
                            <a:srgbClr val="729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1221"/>
                        <wps:cNvSpPr>
                          <a:spLocks noChangeArrowheads="1"/>
                        </wps:cNvSpPr>
                        <wps:spPr bwMode="auto">
                          <a:xfrm>
                            <a:off x="3214370" y="1562735"/>
                            <a:ext cx="3175" cy="112395"/>
                          </a:xfrm>
                          <a:prstGeom prst="rect">
                            <a:avLst/>
                          </a:prstGeom>
                          <a:solidFill>
                            <a:srgbClr val="709B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Rectangle 1222"/>
                        <wps:cNvSpPr>
                          <a:spLocks noChangeArrowheads="1"/>
                        </wps:cNvSpPr>
                        <wps:spPr bwMode="auto">
                          <a:xfrm>
                            <a:off x="3217545" y="1562735"/>
                            <a:ext cx="6985" cy="112395"/>
                          </a:xfrm>
                          <a:prstGeom prst="rect">
                            <a:avLst/>
                          </a:prstGeom>
                          <a:solidFill>
                            <a:srgbClr val="6E9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Rectangle 1223"/>
                        <wps:cNvSpPr>
                          <a:spLocks noChangeArrowheads="1"/>
                        </wps:cNvSpPr>
                        <wps:spPr bwMode="auto">
                          <a:xfrm>
                            <a:off x="3224530" y="1562735"/>
                            <a:ext cx="3810" cy="112395"/>
                          </a:xfrm>
                          <a:prstGeom prst="rect">
                            <a:avLst/>
                          </a:prstGeom>
                          <a:solidFill>
                            <a:srgbClr val="6C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1224"/>
                        <wps:cNvSpPr>
                          <a:spLocks noChangeArrowheads="1"/>
                        </wps:cNvSpPr>
                        <wps:spPr bwMode="auto">
                          <a:xfrm>
                            <a:off x="3228340" y="1562735"/>
                            <a:ext cx="6985" cy="112395"/>
                          </a:xfrm>
                          <a:prstGeom prst="rect">
                            <a:avLst/>
                          </a:prstGeom>
                          <a:solidFill>
                            <a:srgbClr val="6A9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Rectangle 1225"/>
                        <wps:cNvSpPr>
                          <a:spLocks noChangeArrowheads="1"/>
                        </wps:cNvSpPr>
                        <wps:spPr bwMode="auto">
                          <a:xfrm>
                            <a:off x="3235325" y="1562735"/>
                            <a:ext cx="3175" cy="112395"/>
                          </a:xfrm>
                          <a:prstGeom prst="rect">
                            <a:avLst/>
                          </a:prstGeom>
                          <a:solidFill>
                            <a:srgbClr val="689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Rectangle 1226"/>
                        <wps:cNvSpPr>
                          <a:spLocks noChangeArrowheads="1"/>
                        </wps:cNvSpPr>
                        <wps:spPr bwMode="auto">
                          <a:xfrm>
                            <a:off x="3238500" y="1562735"/>
                            <a:ext cx="6985" cy="112395"/>
                          </a:xfrm>
                          <a:prstGeom prst="rect">
                            <a:avLst/>
                          </a:prstGeom>
                          <a:solidFill>
                            <a:srgbClr val="66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1227"/>
                        <wps:cNvSpPr>
                          <a:spLocks noChangeArrowheads="1"/>
                        </wps:cNvSpPr>
                        <wps:spPr bwMode="auto">
                          <a:xfrm>
                            <a:off x="3245485" y="1562735"/>
                            <a:ext cx="3810" cy="112395"/>
                          </a:xfrm>
                          <a:prstGeom prst="rect">
                            <a:avLst/>
                          </a:prstGeom>
                          <a:solidFill>
                            <a:srgbClr val="6495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Rectangle 1228"/>
                        <wps:cNvSpPr>
                          <a:spLocks noChangeArrowheads="1"/>
                        </wps:cNvSpPr>
                        <wps:spPr bwMode="auto">
                          <a:xfrm>
                            <a:off x="3249295" y="1562735"/>
                            <a:ext cx="10160" cy="112395"/>
                          </a:xfrm>
                          <a:prstGeom prst="rect">
                            <a:avLst/>
                          </a:prstGeom>
                          <a:solidFill>
                            <a:srgbClr val="629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Rectangle 1229"/>
                        <wps:cNvSpPr>
                          <a:spLocks noChangeArrowheads="1"/>
                        </wps:cNvSpPr>
                        <wps:spPr bwMode="auto">
                          <a:xfrm>
                            <a:off x="3259455" y="1562735"/>
                            <a:ext cx="3810" cy="112395"/>
                          </a:xfrm>
                          <a:prstGeom prst="rect">
                            <a:avLst/>
                          </a:prstGeom>
                          <a:solidFill>
                            <a:srgbClr val="60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1230"/>
                        <wps:cNvSpPr>
                          <a:spLocks noChangeArrowheads="1"/>
                        </wps:cNvSpPr>
                        <wps:spPr bwMode="auto">
                          <a:xfrm>
                            <a:off x="3263265" y="1562735"/>
                            <a:ext cx="6985" cy="112395"/>
                          </a:xfrm>
                          <a:prstGeom prst="rect">
                            <a:avLst/>
                          </a:prstGeom>
                          <a:solidFill>
                            <a:srgbClr val="5E92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Rectangle 1231"/>
                        <wps:cNvSpPr>
                          <a:spLocks noChangeArrowheads="1"/>
                        </wps:cNvSpPr>
                        <wps:spPr bwMode="auto">
                          <a:xfrm>
                            <a:off x="3270250" y="1562735"/>
                            <a:ext cx="6985" cy="112395"/>
                          </a:xfrm>
                          <a:prstGeom prst="rect">
                            <a:avLst/>
                          </a:prstGeom>
                          <a:solidFill>
                            <a:srgbClr val="5C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Rectangle 1232"/>
                        <wps:cNvSpPr>
                          <a:spLocks noChangeArrowheads="1"/>
                        </wps:cNvSpPr>
                        <wps:spPr bwMode="auto">
                          <a:xfrm>
                            <a:off x="3277235" y="1562735"/>
                            <a:ext cx="10795" cy="112395"/>
                          </a:xfrm>
                          <a:prstGeom prst="rect">
                            <a:avLst/>
                          </a:prstGeom>
                          <a:solidFill>
                            <a:srgbClr val="5A9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1233"/>
                        <wps:cNvSpPr>
                          <a:spLocks noChangeArrowheads="1"/>
                        </wps:cNvSpPr>
                        <wps:spPr bwMode="auto">
                          <a:xfrm>
                            <a:off x="3288030" y="1562735"/>
                            <a:ext cx="6985" cy="112395"/>
                          </a:xfrm>
                          <a:prstGeom prst="rect">
                            <a:avLst/>
                          </a:prstGeom>
                          <a:solidFill>
                            <a:srgbClr val="588F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Rectangle 1234"/>
                        <wps:cNvSpPr>
                          <a:spLocks noChangeArrowheads="1"/>
                        </wps:cNvSpPr>
                        <wps:spPr bwMode="auto">
                          <a:xfrm>
                            <a:off x="3295015" y="1562735"/>
                            <a:ext cx="10160" cy="112395"/>
                          </a:xfrm>
                          <a:prstGeom prst="rect">
                            <a:avLst/>
                          </a:prstGeom>
                          <a:solidFill>
                            <a:srgbClr val="56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Rectangle 1235"/>
                        <wps:cNvSpPr>
                          <a:spLocks noChangeArrowheads="1"/>
                        </wps:cNvSpPr>
                        <wps:spPr bwMode="auto">
                          <a:xfrm>
                            <a:off x="3305175" y="1562735"/>
                            <a:ext cx="3810" cy="11239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Freeform 1236"/>
                        <wps:cNvSpPr>
                          <a:spLocks/>
                        </wps:cNvSpPr>
                        <wps:spPr bwMode="auto">
                          <a:xfrm>
                            <a:off x="2310130" y="1562735"/>
                            <a:ext cx="998855" cy="112395"/>
                          </a:xfrm>
                          <a:custGeom>
                            <a:avLst/>
                            <a:gdLst>
                              <a:gd name="T0" fmla="*/ 783 w 1573"/>
                              <a:gd name="T1" fmla="*/ 177 h 177"/>
                              <a:gd name="T2" fmla="*/ 0 w 1573"/>
                              <a:gd name="T3" fmla="*/ 0 h 177"/>
                              <a:gd name="T4" fmla="*/ 1573 w 1573"/>
                              <a:gd name="T5" fmla="*/ 0 h 177"/>
                              <a:gd name="T6" fmla="*/ 783 w 1573"/>
                              <a:gd name="T7" fmla="*/ 177 h 177"/>
                            </a:gdLst>
                            <a:ahLst/>
                            <a:cxnLst>
                              <a:cxn ang="0">
                                <a:pos x="T0" y="T1"/>
                              </a:cxn>
                              <a:cxn ang="0">
                                <a:pos x="T2" y="T3"/>
                              </a:cxn>
                              <a:cxn ang="0">
                                <a:pos x="T4" y="T5"/>
                              </a:cxn>
                              <a:cxn ang="0">
                                <a:pos x="T6" y="T7"/>
                              </a:cxn>
                            </a:cxnLst>
                            <a:rect l="0" t="0" r="r" b="b"/>
                            <a:pathLst>
                              <a:path w="1573" h="177">
                                <a:moveTo>
                                  <a:pt x="783" y="177"/>
                                </a:moveTo>
                                <a:lnTo>
                                  <a:pt x="0" y="0"/>
                                </a:lnTo>
                                <a:lnTo>
                                  <a:pt x="1573" y="0"/>
                                </a:lnTo>
                                <a:lnTo>
                                  <a:pt x="783" y="177"/>
                                </a:lnTo>
                                <a:close/>
                              </a:path>
                            </a:pathLst>
                          </a:custGeom>
                          <a:noFill/>
                          <a:ln w="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 name="Rectangle 1237"/>
                        <wps:cNvSpPr>
                          <a:spLocks noChangeArrowheads="1"/>
                        </wps:cNvSpPr>
                        <wps:spPr bwMode="auto">
                          <a:xfrm>
                            <a:off x="2310130" y="1043940"/>
                            <a:ext cx="17145" cy="20002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Rectangle 1238"/>
                        <wps:cNvSpPr>
                          <a:spLocks noChangeArrowheads="1"/>
                        </wps:cNvSpPr>
                        <wps:spPr bwMode="auto">
                          <a:xfrm>
                            <a:off x="2327275" y="1043940"/>
                            <a:ext cx="17780" cy="200025"/>
                          </a:xfrm>
                          <a:prstGeom prst="rect">
                            <a:avLst/>
                          </a:prstGeom>
                          <a:solidFill>
                            <a:srgbClr val="8F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1239"/>
                        <wps:cNvSpPr>
                          <a:spLocks noChangeArrowheads="1"/>
                        </wps:cNvSpPr>
                        <wps:spPr bwMode="auto">
                          <a:xfrm>
                            <a:off x="2345055" y="1043940"/>
                            <a:ext cx="10160" cy="200025"/>
                          </a:xfrm>
                          <a:prstGeom prst="rect">
                            <a:avLst/>
                          </a:prstGeom>
                          <a:solidFill>
                            <a:srgbClr val="91B5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1240"/>
                        <wps:cNvSpPr>
                          <a:spLocks noChangeArrowheads="1"/>
                        </wps:cNvSpPr>
                        <wps:spPr bwMode="auto">
                          <a:xfrm>
                            <a:off x="2355215" y="1043940"/>
                            <a:ext cx="14605" cy="200025"/>
                          </a:xfrm>
                          <a:prstGeom prst="rect">
                            <a:avLst/>
                          </a:prstGeom>
                          <a:solidFill>
                            <a:srgbClr val="93B6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Rectangle 1241"/>
                        <wps:cNvSpPr>
                          <a:spLocks noChangeArrowheads="1"/>
                        </wps:cNvSpPr>
                        <wps:spPr bwMode="auto">
                          <a:xfrm>
                            <a:off x="2369820" y="1043940"/>
                            <a:ext cx="10160" cy="200025"/>
                          </a:xfrm>
                          <a:prstGeom prst="rect">
                            <a:avLst/>
                          </a:prstGeom>
                          <a:solidFill>
                            <a:srgbClr val="95B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1242"/>
                        <wps:cNvSpPr>
                          <a:spLocks noChangeArrowheads="1"/>
                        </wps:cNvSpPr>
                        <wps:spPr bwMode="auto">
                          <a:xfrm>
                            <a:off x="2379980" y="1043940"/>
                            <a:ext cx="10795" cy="200025"/>
                          </a:xfrm>
                          <a:prstGeom prst="rect">
                            <a:avLst/>
                          </a:prstGeom>
                          <a:solidFill>
                            <a:srgbClr val="97B9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Rectangle 1243"/>
                        <wps:cNvSpPr>
                          <a:spLocks noChangeArrowheads="1"/>
                        </wps:cNvSpPr>
                        <wps:spPr bwMode="auto">
                          <a:xfrm>
                            <a:off x="2390775" y="1043940"/>
                            <a:ext cx="10160" cy="200025"/>
                          </a:xfrm>
                          <a:prstGeom prst="rect">
                            <a:avLst/>
                          </a:prstGeom>
                          <a:solidFill>
                            <a:srgbClr val="99BA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Rectangle 1244"/>
                        <wps:cNvSpPr>
                          <a:spLocks noChangeArrowheads="1"/>
                        </wps:cNvSpPr>
                        <wps:spPr bwMode="auto">
                          <a:xfrm>
                            <a:off x="2400935" y="1043940"/>
                            <a:ext cx="6985" cy="200025"/>
                          </a:xfrm>
                          <a:prstGeom prst="rect">
                            <a:avLst/>
                          </a:prstGeom>
                          <a:solidFill>
                            <a:srgbClr val="9BBB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1245"/>
                        <wps:cNvSpPr>
                          <a:spLocks noChangeArrowheads="1"/>
                        </wps:cNvSpPr>
                        <wps:spPr bwMode="auto">
                          <a:xfrm>
                            <a:off x="2407920" y="1043940"/>
                            <a:ext cx="6985" cy="200025"/>
                          </a:xfrm>
                          <a:prstGeom prst="rect">
                            <a:avLst/>
                          </a:prstGeom>
                          <a:solidFill>
                            <a:srgbClr val="9DB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Rectangle 1246"/>
                        <wps:cNvSpPr>
                          <a:spLocks noChangeArrowheads="1"/>
                        </wps:cNvSpPr>
                        <wps:spPr bwMode="auto">
                          <a:xfrm>
                            <a:off x="2414905" y="1043940"/>
                            <a:ext cx="6985" cy="200025"/>
                          </a:xfrm>
                          <a:prstGeom prst="rect">
                            <a:avLst/>
                          </a:prstGeom>
                          <a:solidFill>
                            <a:srgbClr val="9FB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Rectangle 1247"/>
                        <wps:cNvSpPr>
                          <a:spLocks noChangeArrowheads="1"/>
                        </wps:cNvSpPr>
                        <wps:spPr bwMode="auto">
                          <a:xfrm>
                            <a:off x="2421890" y="1043940"/>
                            <a:ext cx="10795" cy="200025"/>
                          </a:xfrm>
                          <a:prstGeom prst="rect">
                            <a:avLst/>
                          </a:prstGeom>
                          <a:solidFill>
                            <a:srgbClr val="A1BF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1248"/>
                        <wps:cNvSpPr>
                          <a:spLocks noChangeArrowheads="1"/>
                        </wps:cNvSpPr>
                        <wps:spPr bwMode="auto">
                          <a:xfrm>
                            <a:off x="2432685" y="1043940"/>
                            <a:ext cx="3175" cy="200025"/>
                          </a:xfrm>
                          <a:prstGeom prst="rect">
                            <a:avLst/>
                          </a:prstGeom>
                          <a:solidFill>
                            <a:srgbClr val="A3C0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Rectangle 1249"/>
                        <wps:cNvSpPr>
                          <a:spLocks noChangeArrowheads="1"/>
                        </wps:cNvSpPr>
                        <wps:spPr bwMode="auto">
                          <a:xfrm>
                            <a:off x="2435860" y="1043940"/>
                            <a:ext cx="6985" cy="200025"/>
                          </a:xfrm>
                          <a:prstGeom prst="rect">
                            <a:avLst/>
                          </a:prstGeom>
                          <a:solidFill>
                            <a:srgbClr val="A5C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250"/>
                        <wps:cNvSpPr>
                          <a:spLocks noChangeArrowheads="1"/>
                        </wps:cNvSpPr>
                        <wps:spPr bwMode="auto">
                          <a:xfrm>
                            <a:off x="2442845" y="1043940"/>
                            <a:ext cx="6985" cy="200025"/>
                          </a:xfrm>
                          <a:prstGeom prst="rect">
                            <a:avLst/>
                          </a:prstGeom>
                          <a:solidFill>
                            <a:srgbClr val="A7C2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251"/>
                        <wps:cNvSpPr>
                          <a:spLocks noChangeArrowheads="1"/>
                        </wps:cNvSpPr>
                        <wps:spPr bwMode="auto">
                          <a:xfrm>
                            <a:off x="2449830" y="1043940"/>
                            <a:ext cx="7620" cy="200025"/>
                          </a:xfrm>
                          <a:prstGeom prst="rect">
                            <a:avLst/>
                          </a:prstGeom>
                          <a:solidFill>
                            <a:srgbClr val="A9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Rectangle 1252"/>
                        <wps:cNvSpPr>
                          <a:spLocks noChangeArrowheads="1"/>
                        </wps:cNvSpPr>
                        <wps:spPr bwMode="auto">
                          <a:xfrm>
                            <a:off x="2457450" y="1043940"/>
                            <a:ext cx="3175" cy="200025"/>
                          </a:xfrm>
                          <a:prstGeom prst="rect">
                            <a:avLst/>
                          </a:prstGeom>
                          <a:solidFill>
                            <a:srgbClr val="ABC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Rectangle 1253"/>
                        <wps:cNvSpPr>
                          <a:spLocks noChangeArrowheads="1"/>
                        </wps:cNvSpPr>
                        <wps:spPr bwMode="auto">
                          <a:xfrm>
                            <a:off x="2460625" y="1043940"/>
                            <a:ext cx="6985" cy="200025"/>
                          </a:xfrm>
                          <a:prstGeom prst="rect">
                            <a:avLst/>
                          </a:prstGeom>
                          <a:solidFill>
                            <a:srgbClr val="ADC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1254"/>
                        <wps:cNvSpPr>
                          <a:spLocks noChangeArrowheads="1"/>
                        </wps:cNvSpPr>
                        <wps:spPr bwMode="auto">
                          <a:xfrm>
                            <a:off x="2467610" y="1043940"/>
                            <a:ext cx="6985" cy="200025"/>
                          </a:xfrm>
                          <a:prstGeom prst="rect">
                            <a:avLst/>
                          </a:prstGeom>
                          <a:solidFill>
                            <a:srgbClr val="AFC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Rectangle 1255"/>
                        <wps:cNvSpPr>
                          <a:spLocks noChangeArrowheads="1"/>
                        </wps:cNvSpPr>
                        <wps:spPr bwMode="auto">
                          <a:xfrm>
                            <a:off x="2474595" y="1043940"/>
                            <a:ext cx="3810" cy="200025"/>
                          </a:xfrm>
                          <a:prstGeom prst="rect">
                            <a:avLst/>
                          </a:prstGeom>
                          <a:solidFill>
                            <a:srgbClr val="B1C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Rectangle 1256"/>
                        <wps:cNvSpPr>
                          <a:spLocks noChangeArrowheads="1"/>
                        </wps:cNvSpPr>
                        <wps:spPr bwMode="auto">
                          <a:xfrm>
                            <a:off x="2478405" y="1043940"/>
                            <a:ext cx="6985" cy="200025"/>
                          </a:xfrm>
                          <a:prstGeom prst="rect">
                            <a:avLst/>
                          </a:prstGeom>
                          <a:solidFill>
                            <a:srgbClr val="B3C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1257"/>
                        <wps:cNvSpPr>
                          <a:spLocks noChangeArrowheads="1"/>
                        </wps:cNvSpPr>
                        <wps:spPr bwMode="auto">
                          <a:xfrm>
                            <a:off x="2485390" y="1043940"/>
                            <a:ext cx="3175" cy="200025"/>
                          </a:xfrm>
                          <a:prstGeom prst="rect">
                            <a:avLst/>
                          </a:prstGeom>
                          <a:solidFill>
                            <a:srgbClr val="B5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258"/>
                        <wps:cNvSpPr>
                          <a:spLocks noChangeArrowheads="1"/>
                        </wps:cNvSpPr>
                        <wps:spPr bwMode="auto">
                          <a:xfrm>
                            <a:off x="2488565" y="1043940"/>
                            <a:ext cx="6985" cy="200025"/>
                          </a:xfrm>
                          <a:prstGeom prst="rect">
                            <a:avLst/>
                          </a:prstGeom>
                          <a:solidFill>
                            <a:srgbClr val="B7CC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Rectangle 1259"/>
                        <wps:cNvSpPr>
                          <a:spLocks noChangeArrowheads="1"/>
                        </wps:cNvSpPr>
                        <wps:spPr bwMode="auto">
                          <a:xfrm>
                            <a:off x="2495550" y="1043940"/>
                            <a:ext cx="6985" cy="200025"/>
                          </a:xfrm>
                          <a:prstGeom prst="rect">
                            <a:avLst/>
                          </a:prstGeom>
                          <a:solidFill>
                            <a:srgbClr val="B9CD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1260"/>
                        <wps:cNvSpPr>
                          <a:spLocks noChangeArrowheads="1"/>
                        </wps:cNvSpPr>
                        <wps:spPr bwMode="auto">
                          <a:xfrm>
                            <a:off x="2502535" y="1043940"/>
                            <a:ext cx="3810" cy="200025"/>
                          </a:xfrm>
                          <a:prstGeom prst="rect">
                            <a:avLst/>
                          </a:prstGeom>
                          <a:solidFill>
                            <a:srgbClr val="BBC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Rectangle 1261"/>
                        <wps:cNvSpPr>
                          <a:spLocks noChangeArrowheads="1"/>
                        </wps:cNvSpPr>
                        <wps:spPr bwMode="auto">
                          <a:xfrm>
                            <a:off x="2506345" y="1043940"/>
                            <a:ext cx="6985" cy="200025"/>
                          </a:xfrm>
                          <a:prstGeom prst="rect">
                            <a:avLst/>
                          </a:prstGeom>
                          <a:solidFill>
                            <a:srgbClr val="BDD0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Rectangle 1262"/>
                        <wps:cNvSpPr>
                          <a:spLocks noChangeArrowheads="1"/>
                        </wps:cNvSpPr>
                        <wps:spPr bwMode="auto">
                          <a:xfrm>
                            <a:off x="2513330" y="1043940"/>
                            <a:ext cx="3175" cy="200025"/>
                          </a:xfrm>
                          <a:prstGeom prst="rect">
                            <a:avLst/>
                          </a:prstGeom>
                          <a:solidFill>
                            <a:srgbClr val="BFD1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Rectangle 1263"/>
                        <wps:cNvSpPr>
                          <a:spLocks noChangeArrowheads="1"/>
                        </wps:cNvSpPr>
                        <wps:spPr bwMode="auto">
                          <a:xfrm>
                            <a:off x="2516505" y="1043940"/>
                            <a:ext cx="6985" cy="200025"/>
                          </a:xfrm>
                          <a:prstGeom prst="rect">
                            <a:avLst/>
                          </a:prstGeom>
                          <a:solidFill>
                            <a:srgbClr val="C1D3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Rectangle 1264"/>
                        <wps:cNvSpPr>
                          <a:spLocks noChangeArrowheads="1"/>
                        </wps:cNvSpPr>
                        <wps:spPr bwMode="auto">
                          <a:xfrm>
                            <a:off x="2523490" y="1043940"/>
                            <a:ext cx="3810" cy="200025"/>
                          </a:xfrm>
                          <a:prstGeom prst="rect">
                            <a:avLst/>
                          </a:prstGeom>
                          <a:solidFill>
                            <a:srgbClr val="C3D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Rectangle 1265"/>
                        <wps:cNvSpPr>
                          <a:spLocks noChangeArrowheads="1"/>
                        </wps:cNvSpPr>
                        <wps:spPr bwMode="auto">
                          <a:xfrm>
                            <a:off x="2527300" y="1043940"/>
                            <a:ext cx="6985" cy="200025"/>
                          </a:xfrm>
                          <a:prstGeom prst="rect">
                            <a:avLst/>
                          </a:prstGeom>
                          <a:solidFill>
                            <a:srgbClr val="C5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1266"/>
                        <wps:cNvSpPr>
                          <a:spLocks noChangeArrowheads="1"/>
                        </wps:cNvSpPr>
                        <wps:spPr bwMode="auto">
                          <a:xfrm>
                            <a:off x="2534285" y="1043940"/>
                            <a:ext cx="3175" cy="200025"/>
                          </a:xfrm>
                          <a:prstGeom prst="rect">
                            <a:avLst/>
                          </a:prstGeom>
                          <a:solidFill>
                            <a:srgbClr val="C7D7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Rectangle 1267"/>
                        <wps:cNvSpPr>
                          <a:spLocks noChangeArrowheads="1"/>
                        </wps:cNvSpPr>
                        <wps:spPr bwMode="auto">
                          <a:xfrm>
                            <a:off x="2537460" y="1043940"/>
                            <a:ext cx="7620" cy="200025"/>
                          </a:xfrm>
                          <a:prstGeom prst="rect">
                            <a:avLst/>
                          </a:prstGeom>
                          <a:solidFill>
                            <a:srgbClr val="C9D8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Rectangle 1268"/>
                        <wps:cNvSpPr>
                          <a:spLocks noChangeArrowheads="1"/>
                        </wps:cNvSpPr>
                        <wps:spPr bwMode="auto">
                          <a:xfrm>
                            <a:off x="2545080" y="1043940"/>
                            <a:ext cx="3175" cy="200025"/>
                          </a:xfrm>
                          <a:prstGeom prst="rect">
                            <a:avLst/>
                          </a:prstGeom>
                          <a:solidFill>
                            <a:srgbClr val="CBDA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1269"/>
                        <wps:cNvSpPr>
                          <a:spLocks noChangeArrowheads="1"/>
                        </wps:cNvSpPr>
                        <wps:spPr bwMode="auto">
                          <a:xfrm>
                            <a:off x="2548255" y="1043940"/>
                            <a:ext cx="6985" cy="200025"/>
                          </a:xfrm>
                          <a:prstGeom prst="rect">
                            <a:avLst/>
                          </a:prstGeom>
                          <a:solidFill>
                            <a:srgbClr val="CD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Rectangle 1270"/>
                        <wps:cNvSpPr>
                          <a:spLocks noChangeArrowheads="1"/>
                        </wps:cNvSpPr>
                        <wps:spPr bwMode="auto">
                          <a:xfrm>
                            <a:off x="2555240" y="1043940"/>
                            <a:ext cx="6985" cy="200025"/>
                          </a:xfrm>
                          <a:prstGeom prst="rect">
                            <a:avLst/>
                          </a:prstGeom>
                          <a:solidFill>
                            <a:srgbClr val="CFDD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Rectangle 1271"/>
                        <wps:cNvSpPr>
                          <a:spLocks noChangeArrowheads="1"/>
                        </wps:cNvSpPr>
                        <wps:spPr bwMode="auto">
                          <a:xfrm>
                            <a:off x="2562225" y="1043940"/>
                            <a:ext cx="3810" cy="200025"/>
                          </a:xfrm>
                          <a:prstGeom prst="rect">
                            <a:avLst/>
                          </a:prstGeom>
                          <a:solidFill>
                            <a:srgbClr val="D1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1272"/>
                        <wps:cNvSpPr>
                          <a:spLocks noChangeArrowheads="1"/>
                        </wps:cNvSpPr>
                        <wps:spPr bwMode="auto">
                          <a:xfrm>
                            <a:off x="2566035" y="1043940"/>
                            <a:ext cx="6985" cy="200025"/>
                          </a:xfrm>
                          <a:prstGeom prst="rect">
                            <a:avLst/>
                          </a:prstGeom>
                          <a:solidFill>
                            <a:srgbClr val="D3DF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1273"/>
                        <wps:cNvSpPr>
                          <a:spLocks noChangeArrowheads="1"/>
                        </wps:cNvSpPr>
                        <wps:spPr bwMode="auto">
                          <a:xfrm>
                            <a:off x="2573020" y="1043940"/>
                            <a:ext cx="6985" cy="200025"/>
                          </a:xfrm>
                          <a:prstGeom prst="rect">
                            <a:avLst/>
                          </a:prstGeom>
                          <a:solidFill>
                            <a:srgbClr val="D5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1274"/>
                        <wps:cNvSpPr>
                          <a:spLocks noChangeArrowheads="1"/>
                        </wps:cNvSpPr>
                        <wps:spPr bwMode="auto">
                          <a:xfrm>
                            <a:off x="2580005" y="1043940"/>
                            <a:ext cx="3175" cy="200025"/>
                          </a:xfrm>
                          <a:prstGeom prst="rect">
                            <a:avLst/>
                          </a:prstGeom>
                          <a:solidFill>
                            <a:srgbClr val="D7E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1275"/>
                        <wps:cNvSpPr>
                          <a:spLocks noChangeArrowheads="1"/>
                        </wps:cNvSpPr>
                        <wps:spPr bwMode="auto">
                          <a:xfrm>
                            <a:off x="2583180" y="1043940"/>
                            <a:ext cx="6985" cy="200025"/>
                          </a:xfrm>
                          <a:prstGeom prst="rect">
                            <a:avLst/>
                          </a:prstGeom>
                          <a:solidFill>
                            <a:srgbClr val="D9E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Rectangle 1276"/>
                        <wps:cNvSpPr>
                          <a:spLocks noChangeArrowheads="1"/>
                        </wps:cNvSpPr>
                        <wps:spPr bwMode="auto">
                          <a:xfrm>
                            <a:off x="2590165" y="1043940"/>
                            <a:ext cx="3810" cy="200025"/>
                          </a:xfrm>
                          <a:prstGeom prst="rect">
                            <a:avLst/>
                          </a:prstGeom>
                          <a:solidFill>
                            <a:srgbClr val="DB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9" name="Rectangle 1277"/>
                        <wps:cNvSpPr>
                          <a:spLocks noChangeArrowheads="1"/>
                        </wps:cNvSpPr>
                        <wps:spPr bwMode="auto">
                          <a:xfrm>
                            <a:off x="2593975" y="1043940"/>
                            <a:ext cx="10160" cy="200025"/>
                          </a:xfrm>
                          <a:prstGeom prst="rect">
                            <a:avLst/>
                          </a:prstGeom>
                          <a:solidFill>
                            <a:srgbClr val="DDE6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1278"/>
                        <wps:cNvSpPr>
                          <a:spLocks noChangeArrowheads="1"/>
                        </wps:cNvSpPr>
                        <wps:spPr bwMode="auto">
                          <a:xfrm>
                            <a:off x="2604135" y="1043940"/>
                            <a:ext cx="3810" cy="200025"/>
                          </a:xfrm>
                          <a:prstGeom prst="rect">
                            <a:avLst/>
                          </a:prstGeom>
                          <a:solidFill>
                            <a:srgbClr val="DF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Rectangle 1279"/>
                        <wps:cNvSpPr>
                          <a:spLocks noChangeArrowheads="1"/>
                        </wps:cNvSpPr>
                        <wps:spPr bwMode="auto">
                          <a:xfrm>
                            <a:off x="2607945" y="1043940"/>
                            <a:ext cx="6985" cy="200025"/>
                          </a:xfrm>
                          <a:prstGeom prst="rect">
                            <a:avLst/>
                          </a:prstGeom>
                          <a:solidFill>
                            <a:srgbClr val="E1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Rectangle 1280"/>
                        <wps:cNvSpPr>
                          <a:spLocks noChangeArrowheads="1"/>
                        </wps:cNvSpPr>
                        <wps:spPr bwMode="auto">
                          <a:xfrm>
                            <a:off x="2614930" y="1043940"/>
                            <a:ext cx="6985" cy="200025"/>
                          </a:xfrm>
                          <a:prstGeom prst="rect">
                            <a:avLst/>
                          </a:prstGeom>
                          <a:solidFill>
                            <a:srgbClr val="E3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1281"/>
                        <wps:cNvSpPr>
                          <a:spLocks noChangeArrowheads="1"/>
                        </wps:cNvSpPr>
                        <wps:spPr bwMode="auto">
                          <a:xfrm>
                            <a:off x="2621915" y="1043940"/>
                            <a:ext cx="6985" cy="200025"/>
                          </a:xfrm>
                          <a:prstGeom prst="rect">
                            <a:avLst/>
                          </a:prstGeom>
                          <a:solidFill>
                            <a:srgbClr val="E5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1282"/>
                        <wps:cNvSpPr>
                          <a:spLocks noChangeArrowheads="1"/>
                        </wps:cNvSpPr>
                        <wps:spPr bwMode="auto">
                          <a:xfrm>
                            <a:off x="2628900" y="1043940"/>
                            <a:ext cx="10795" cy="200025"/>
                          </a:xfrm>
                          <a:prstGeom prst="rect">
                            <a:avLst/>
                          </a:prstGeom>
                          <a:solidFill>
                            <a:srgbClr val="E7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Rectangle 1283"/>
                        <wps:cNvSpPr>
                          <a:spLocks noChangeArrowheads="1"/>
                        </wps:cNvSpPr>
                        <wps:spPr bwMode="auto">
                          <a:xfrm>
                            <a:off x="2639695" y="1043940"/>
                            <a:ext cx="6985" cy="200025"/>
                          </a:xfrm>
                          <a:prstGeom prst="rect">
                            <a:avLst/>
                          </a:prstGeom>
                          <a:solidFill>
                            <a:srgbClr val="E9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1284"/>
                        <wps:cNvSpPr>
                          <a:spLocks noChangeArrowheads="1"/>
                        </wps:cNvSpPr>
                        <wps:spPr bwMode="auto">
                          <a:xfrm>
                            <a:off x="2646680" y="1043940"/>
                            <a:ext cx="6985" cy="200025"/>
                          </a:xfrm>
                          <a:prstGeom prst="rect">
                            <a:avLst/>
                          </a:prstGeom>
                          <a:solidFill>
                            <a:srgbClr val="EBF0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Rectangle 1285"/>
                        <wps:cNvSpPr>
                          <a:spLocks noChangeArrowheads="1"/>
                        </wps:cNvSpPr>
                        <wps:spPr bwMode="auto">
                          <a:xfrm>
                            <a:off x="2653665" y="1043940"/>
                            <a:ext cx="6985" cy="200025"/>
                          </a:xfrm>
                          <a:prstGeom prst="rect">
                            <a:avLst/>
                          </a:prstGeom>
                          <a:solidFill>
                            <a:srgbClr val="ED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1286"/>
                        <wps:cNvSpPr>
                          <a:spLocks noChangeArrowheads="1"/>
                        </wps:cNvSpPr>
                        <wps:spPr bwMode="auto">
                          <a:xfrm>
                            <a:off x="2660650" y="1043940"/>
                            <a:ext cx="13970" cy="200025"/>
                          </a:xfrm>
                          <a:prstGeom prst="rect">
                            <a:avLst/>
                          </a:prstGeom>
                          <a:solidFill>
                            <a:srgbClr val="EF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1287"/>
                        <wps:cNvSpPr>
                          <a:spLocks noChangeArrowheads="1"/>
                        </wps:cNvSpPr>
                        <wps:spPr bwMode="auto">
                          <a:xfrm>
                            <a:off x="2674620" y="1043940"/>
                            <a:ext cx="6985" cy="200025"/>
                          </a:xfrm>
                          <a:prstGeom prst="rect">
                            <a:avLst/>
                          </a:prstGeom>
                          <a:solidFill>
                            <a:srgbClr val="F1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1288"/>
                        <wps:cNvSpPr>
                          <a:spLocks noChangeArrowheads="1"/>
                        </wps:cNvSpPr>
                        <wps:spPr bwMode="auto">
                          <a:xfrm>
                            <a:off x="2681605" y="1043940"/>
                            <a:ext cx="10160" cy="200025"/>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1289"/>
                        <wps:cNvSpPr>
                          <a:spLocks noChangeArrowheads="1"/>
                        </wps:cNvSpPr>
                        <wps:spPr bwMode="auto">
                          <a:xfrm>
                            <a:off x="2691765" y="1043940"/>
                            <a:ext cx="13970" cy="200025"/>
                          </a:xfrm>
                          <a:prstGeom prst="rect">
                            <a:avLst/>
                          </a:prstGeom>
                          <a:solidFill>
                            <a:srgbClr val="F5F7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290"/>
                        <wps:cNvSpPr>
                          <a:spLocks noChangeArrowheads="1"/>
                        </wps:cNvSpPr>
                        <wps:spPr bwMode="auto">
                          <a:xfrm>
                            <a:off x="2705735" y="1043940"/>
                            <a:ext cx="6985" cy="200025"/>
                          </a:xfrm>
                          <a:prstGeom prst="rect">
                            <a:avLst/>
                          </a:prstGeom>
                          <a:solidFill>
                            <a:srgbClr val="F6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1291"/>
                        <wps:cNvSpPr>
                          <a:spLocks noChangeArrowheads="1"/>
                        </wps:cNvSpPr>
                        <wps:spPr bwMode="auto">
                          <a:xfrm>
                            <a:off x="2712720" y="1043940"/>
                            <a:ext cx="10795" cy="200025"/>
                          </a:xfrm>
                          <a:prstGeom prst="rect">
                            <a:avLst/>
                          </a:prstGeom>
                          <a:solidFill>
                            <a:srgbClr val="F8F9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1292"/>
                        <wps:cNvSpPr>
                          <a:spLocks noChangeArrowheads="1"/>
                        </wps:cNvSpPr>
                        <wps:spPr bwMode="auto">
                          <a:xfrm>
                            <a:off x="2723515" y="1043940"/>
                            <a:ext cx="13970" cy="200025"/>
                          </a:xfrm>
                          <a:prstGeom prst="rect">
                            <a:avLst/>
                          </a:prstGeom>
                          <a:solidFill>
                            <a:srgbClr val="F9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293"/>
                        <wps:cNvSpPr>
                          <a:spLocks noChangeArrowheads="1"/>
                        </wps:cNvSpPr>
                        <wps:spPr bwMode="auto">
                          <a:xfrm>
                            <a:off x="2737485" y="1043940"/>
                            <a:ext cx="24765" cy="200025"/>
                          </a:xfrm>
                          <a:prstGeom prst="rect">
                            <a:avLst/>
                          </a:prstGeom>
                          <a:solidFill>
                            <a:srgbClr val="FB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1294"/>
                        <wps:cNvSpPr>
                          <a:spLocks noChangeArrowheads="1"/>
                        </wps:cNvSpPr>
                        <wps:spPr bwMode="auto">
                          <a:xfrm>
                            <a:off x="2762250" y="1043940"/>
                            <a:ext cx="27940" cy="200025"/>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1295"/>
                        <wps:cNvSpPr>
                          <a:spLocks noChangeArrowheads="1"/>
                        </wps:cNvSpPr>
                        <wps:spPr bwMode="auto">
                          <a:xfrm>
                            <a:off x="2790190" y="1043940"/>
                            <a:ext cx="59690" cy="200025"/>
                          </a:xfrm>
                          <a:prstGeom prst="rect">
                            <a:avLst/>
                          </a:prstGeom>
                          <a:solidFill>
                            <a:srgbClr val="FE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1296"/>
                        <wps:cNvSpPr>
                          <a:spLocks noChangeArrowheads="1"/>
                        </wps:cNvSpPr>
                        <wps:spPr bwMode="auto">
                          <a:xfrm>
                            <a:off x="2849880" y="1043940"/>
                            <a:ext cx="13970" cy="200025"/>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1297"/>
                        <wps:cNvSpPr>
                          <a:spLocks noChangeArrowheads="1"/>
                        </wps:cNvSpPr>
                        <wps:spPr bwMode="auto">
                          <a:xfrm>
                            <a:off x="2863850" y="1043940"/>
                            <a:ext cx="20955" cy="200025"/>
                          </a:xfrm>
                          <a:prstGeom prst="rect">
                            <a:avLst/>
                          </a:prstGeom>
                          <a:solidFill>
                            <a:srgbClr val="FBF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1298"/>
                        <wps:cNvSpPr>
                          <a:spLocks noChangeArrowheads="1"/>
                        </wps:cNvSpPr>
                        <wps:spPr bwMode="auto">
                          <a:xfrm>
                            <a:off x="2884805" y="1043940"/>
                            <a:ext cx="13970" cy="200025"/>
                          </a:xfrm>
                          <a:prstGeom prst="rect">
                            <a:avLst/>
                          </a:prstGeom>
                          <a:solidFill>
                            <a:srgbClr val="F9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1299"/>
                        <wps:cNvSpPr>
                          <a:spLocks noChangeArrowheads="1"/>
                        </wps:cNvSpPr>
                        <wps:spPr bwMode="auto">
                          <a:xfrm>
                            <a:off x="2898775" y="1043940"/>
                            <a:ext cx="6985" cy="200025"/>
                          </a:xfrm>
                          <a:prstGeom prst="rect">
                            <a:avLst/>
                          </a:prstGeom>
                          <a:solidFill>
                            <a:srgbClr val="F8F9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1300"/>
                        <wps:cNvSpPr>
                          <a:spLocks noChangeArrowheads="1"/>
                        </wps:cNvSpPr>
                        <wps:spPr bwMode="auto">
                          <a:xfrm>
                            <a:off x="2905760" y="1043940"/>
                            <a:ext cx="13970" cy="200025"/>
                          </a:xfrm>
                          <a:prstGeom prst="rect">
                            <a:avLst/>
                          </a:prstGeom>
                          <a:solidFill>
                            <a:srgbClr val="F6F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1301"/>
                        <wps:cNvSpPr>
                          <a:spLocks noChangeArrowheads="1"/>
                        </wps:cNvSpPr>
                        <wps:spPr bwMode="auto">
                          <a:xfrm>
                            <a:off x="2919730" y="1043940"/>
                            <a:ext cx="6985" cy="200025"/>
                          </a:xfrm>
                          <a:prstGeom prst="rect">
                            <a:avLst/>
                          </a:prstGeom>
                          <a:solidFill>
                            <a:srgbClr val="F5F7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1302"/>
                        <wps:cNvSpPr>
                          <a:spLocks noChangeArrowheads="1"/>
                        </wps:cNvSpPr>
                        <wps:spPr bwMode="auto">
                          <a:xfrm>
                            <a:off x="2926715" y="1043940"/>
                            <a:ext cx="10795" cy="200025"/>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1303"/>
                        <wps:cNvSpPr>
                          <a:spLocks noChangeArrowheads="1"/>
                        </wps:cNvSpPr>
                        <wps:spPr bwMode="auto">
                          <a:xfrm>
                            <a:off x="2937510" y="1043940"/>
                            <a:ext cx="13970" cy="200025"/>
                          </a:xfrm>
                          <a:prstGeom prst="rect">
                            <a:avLst/>
                          </a:prstGeom>
                          <a:solidFill>
                            <a:srgbClr val="F1F5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1304"/>
                        <wps:cNvSpPr>
                          <a:spLocks noChangeArrowheads="1"/>
                        </wps:cNvSpPr>
                        <wps:spPr bwMode="auto">
                          <a:xfrm>
                            <a:off x="2951480" y="1043940"/>
                            <a:ext cx="6985" cy="200025"/>
                          </a:xfrm>
                          <a:prstGeom prst="rect">
                            <a:avLst/>
                          </a:prstGeom>
                          <a:solidFill>
                            <a:srgbClr val="EFF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1305"/>
                        <wps:cNvSpPr>
                          <a:spLocks noChangeArrowheads="1"/>
                        </wps:cNvSpPr>
                        <wps:spPr bwMode="auto">
                          <a:xfrm>
                            <a:off x="2958465" y="1043940"/>
                            <a:ext cx="6985" cy="200025"/>
                          </a:xfrm>
                          <a:prstGeom prst="rect">
                            <a:avLst/>
                          </a:prstGeom>
                          <a:solidFill>
                            <a:srgbClr val="EDF2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1306"/>
                        <wps:cNvSpPr>
                          <a:spLocks noChangeArrowheads="1"/>
                        </wps:cNvSpPr>
                        <wps:spPr bwMode="auto">
                          <a:xfrm>
                            <a:off x="2965450" y="1043940"/>
                            <a:ext cx="6985" cy="200025"/>
                          </a:xfrm>
                          <a:prstGeom prst="rect">
                            <a:avLst/>
                          </a:prstGeom>
                          <a:solidFill>
                            <a:srgbClr val="EBF0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1307"/>
                        <wps:cNvSpPr>
                          <a:spLocks noChangeArrowheads="1"/>
                        </wps:cNvSpPr>
                        <wps:spPr bwMode="auto">
                          <a:xfrm>
                            <a:off x="2972435" y="1043940"/>
                            <a:ext cx="10160" cy="200025"/>
                          </a:xfrm>
                          <a:prstGeom prst="rect">
                            <a:avLst/>
                          </a:prstGeom>
                          <a:solidFill>
                            <a:srgbClr val="E9EF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1308"/>
                        <wps:cNvSpPr>
                          <a:spLocks noChangeArrowheads="1"/>
                        </wps:cNvSpPr>
                        <wps:spPr bwMode="auto">
                          <a:xfrm>
                            <a:off x="2982595" y="1043940"/>
                            <a:ext cx="6985" cy="200025"/>
                          </a:xfrm>
                          <a:prstGeom prst="rect">
                            <a:avLst/>
                          </a:prstGeom>
                          <a:solidFill>
                            <a:srgbClr val="E7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1309"/>
                        <wps:cNvSpPr>
                          <a:spLocks noChangeArrowheads="1"/>
                        </wps:cNvSpPr>
                        <wps:spPr bwMode="auto">
                          <a:xfrm>
                            <a:off x="2989580" y="1043940"/>
                            <a:ext cx="6985" cy="200025"/>
                          </a:xfrm>
                          <a:prstGeom prst="rect">
                            <a:avLst/>
                          </a:prstGeom>
                          <a:solidFill>
                            <a:srgbClr val="E5E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1310"/>
                        <wps:cNvSpPr>
                          <a:spLocks noChangeArrowheads="1"/>
                        </wps:cNvSpPr>
                        <wps:spPr bwMode="auto">
                          <a:xfrm>
                            <a:off x="2996565" y="1043940"/>
                            <a:ext cx="7620" cy="200025"/>
                          </a:xfrm>
                          <a:prstGeom prst="rect">
                            <a:avLst/>
                          </a:prstGeom>
                          <a:solidFill>
                            <a:srgbClr val="E3EB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1311"/>
                        <wps:cNvSpPr>
                          <a:spLocks noChangeArrowheads="1"/>
                        </wps:cNvSpPr>
                        <wps:spPr bwMode="auto">
                          <a:xfrm>
                            <a:off x="3004185" y="1043940"/>
                            <a:ext cx="6985" cy="200025"/>
                          </a:xfrm>
                          <a:prstGeom prst="rect">
                            <a:avLst/>
                          </a:prstGeom>
                          <a:solidFill>
                            <a:srgbClr val="E1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1312"/>
                        <wps:cNvSpPr>
                          <a:spLocks noChangeArrowheads="1"/>
                        </wps:cNvSpPr>
                        <wps:spPr bwMode="auto">
                          <a:xfrm>
                            <a:off x="3011170" y="1043940"/>
                            <a:ext cx="3175" cy="200025"/>
                          </a:xfrm>
                          <a:prstGeom prst="rect">
                            <a:avLst/>
                          </a:prstGeom>
                          <a:solidFill>
                            <a:srgbClr val="DFE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1313"/>
                        <wps:cNvSpPr>
                          <a:spLocks noChangeArrowheads="1"/>
                        </wps:cNvSpPr>
                        <wps:spPr bwMode="auto">
                          <a:xfrm>
                            <a:off x="3014345" y="1043940"/>
                            <a:ext cx="10795" cy="200025"/>
                          </a:xfrm>
                          <a:prstGeom prst="rect">
                            <a:avLst/>
                          </a:prstGeom>
                          <a:solidFill>
                            <a:srgbClr val="DDE6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1314"/>
                        <wps:cNvSpPr>
                          <a:spLocks noChangeArrowheads="1"/>
                        </wps:cNvSpPr>
                        <wps:spPr bwMode="auto">
                          <a:xfrm>
                            <a:off x="3025140" y="1043940"/>
                            <a:ext cx="3175" cy="200025"/>
                          </a:xfrm>
                          <a:prstGeom prst="rect">
                            <a:avLst/>
                          </a:prstGeom>
                          <a:solidFill>
                            <a:srgbClr val="DBE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1315"/>
                        <wps:cNvSpPr>
                          <a:spLocks noChangeArrowheads="1"/>
                        </wps:cNvSpPr>
                        <wps:spPr bwMode="auto">
                          <a:xfrm>
                            <a:off x="3028315" y="1043940"/>
                            <a:ext cx="6985" cy="200025"/>
                          </a:xfrm>
                          <a:prstGeom prst="rect">
                            <a:avLst/>
                          </a:prstGeom>
                          <a:solidFill>
                            <a:srgbClr val="D9E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1316"/>
                        <wps:cNvSpPr>
                          <a:spLocks noChangeArrowheads="1"/>
                        </wps:cNvSpPr>
                        <wps:spPr bwMode="auto">
                          <a:xfrm>
                            <a:off x="3035300" y="1043940"/>
                            <a:ext cx="3810" cy="200025"/>
                          </a:xfrm>
                          <a:prstGeom prst="rect">
                            <a:avLst/>
                          </a:prstGeom>
                          <a:solidFill>
                            <a:srgbClr val="D7E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1317"/>
                        <wps:cNvSpPr>
                          <a:spLocks noChangeArrowheads="1"/>
                        </wps:cNvSpPr>
                        <wps:spPr bwMode="auto">
                          <a:xfrm>
                            <a:off x="3039110" y="1043940"/>
                            <a:ext cx="6985" cy="200025"/>
                          </a:xfrm>
                          <a:prstGeom prst="rect">
                            <a:avLst/>
                          </a:prstGeom>
                          <a:solidFill>
                            <a:srgbClr val="D5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1318"/>
                        <wps:cNvSpPr>
                          <a:spLocks noChangeArrowheads="1"/>
                        </wps:cNvSpPr>
                        <wps:spPr bwMode="auto">
                          <a:xfrm>
                            <a:off x="3046095" y="1043940"/>
                            <a:ext cx="6985" cy="200025"/>
                          </a:xfrm>
                          <a:prstGeom prst="rect">
                            <a:avLst/>
                          </a:prstGeom>
                          <a:solidFill>
                            <a:srgbClr val="D3E0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1319"/>
                        <wps:cNvSpPr>
                          <a:spLocks noChangeArrowheads="1"/>
                        </wps:cNvSpPr>
                        <wps:spPr bwMode="auto">
                          <a:xfrm>
                            <a:off x="3053080" y="1043940"/>
                            <a:ext cx="3175" cy="200025"/>
                          </a:xfrm>
                          <a:prstGeom prst="rect">
                            <a:avLst/>
                          </a:prstGeom>
                          <a:solidFill>
                            <a:srgbClr val="D1D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1320"/>
                        <wps:cNvSpPr>
                          <a:spLocks noChangeArrowheads="1"/>
                        </wps:cNvSpPr>
                        <wps:spPr bwMode="auto">
                          <a:xfrm>
                            <a:off x="3056255" y="1043940"/>
                            <a:ext cx="6985" cy="200025"/>
                          </a:xfrm>
                          <a:prstGeom prst="rect">
                            <a:avLst/>
                          </a:prstGeom>
                          <a:solidFill>
                            <a:srgbClr val="CFDD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1321"/>
                        <wps:cNvSpPr>
                          <a:spLocks noChangeArrowheads="1"/>
                        </wps:cNvSpPr>
                        <wps:spPr bwMode="auto">
                          <a:xfrm>
                            <a:off x="3063240" y="1043940"/>
                            <a:ext cx="3810" cy="200025"/>
                          </a:xfrm>
                          <a:prstGeom prst="rect">
                            <a:avLst/>
                          </a:prstGeom>
                          <a:solidFill>
                            <a:srgbClr val="CDD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1322"/>
                        <wps:cNvSpPr>
                          <a:spLocks noChangeArrowheads="1"/>
                        </wps:cNvSpPr>
                        <wps:spPr bwMode="auto">
                          <a:xfrm>
                            <a:off x="3067050" y="1043940"/>
                            <a:ext cx="6985" cy="200025"/>
                          </a:xfrm>
                          <a:prstGeom prst="rect">
                            <a:avLst/>
                          </a:prstGeom>
                          <a:solidFill>
                            <a:srgbClr val="CBDA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1323"/>
                        <wps:cNvSpPr>
                          <a:spLocks noChangeArrowheads="1"/>
                        </wps:cNvSpPr>
                        <wps:spPr bwMode="auto">
                          <a:xfrm>
                            <a:off x="3074035" y="1043940"/>
                            <a:ext cx="3175" cy="200025"/>
                          </a:xfrm>
                          <a:prstGeom prst="rect">
                            <a:avLst/>
                          </a:prstGeom>
                          <a:solidFill>
                            <a:srgbClr val="C9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1324"/>
                        <wps:cNvSpPr>
                          <a:spLocks noChangeArrowheads="1"/>
                        </wps:cNvSpPr>
                        <wps:spPr bwMode="auto">
                          <a:xfrm>
                            <a:off x="3077210" y="1043940"/>
                            <a:ext cx="6985" cy="200025"/>
                          </a:xfrm>
                          <a:prstGeom prst="rect">
                            <a:avLst/>
                          </a:prstGeom>
                          <a:solidFill>
                            <a:srgbClr val="C7D7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Rectangle 1325"/>
                        <wps:cNvSpPr>
                          <a:spLocks noChangeArrowheads="1"/>
                        </wps:cNvSpPr>
                        <wps:spPr bwMode="auto">
                          <a:xfrm>
                            <a:off x="3084195" y="1043940"/>
                            <a:ext cx="7620" cy="200025"/>
                          </a:xfrm>
                          <a:prstGeom prst="rect">
                            <a:avLst/>
                          </a:prstGeom>
                          <a:solidFill>
                            <a:srgbClr val="C5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Rectangle 1326"/>
                        <wps:cNvSpPr>
                          <a:spLocks noChangeArrowheads="1"/>
                        </wps:cNvSpPr>
                        <wps:spPr bwMode="auto">
                          <a:xfrm>
                            <a:off x="3091815" y="1043940"/>
                            <a:ext cx="3175" cy="200025"/>
                          </a:xfrm>
                          <a:prstGeom prst="rect">
                            <a:avLst/>
                          </a:prstGeom>
                          <a:solidFill>
                            <a:srgbClr val="C3D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9" name="Rectangle 1327"/>
                        <wps:cNvSpPr>
                          <a:spLocks noChangeArrowheads="1"/>
                        </wps:cNvSpPr>
                        <wps:spPr bwMode="auto">
                          <a:xfrm>
                            <a:off x="3094990" y="1043940"/>
                            <a:ext cx="6985" cy="200025"/>
                          </a:xfrm>
                          <a:prstGeom prst="rect">
                            <a:avLst/>
                          </a:prstGeom>
                          <a:solidFill>
                            <a:srgbClr val="C1D3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1328"/>
                        <wps:cNvSpPr>
                          <a:spLocks noChangeArrowheads="1"/>
                        </wps:cNvSpPr>
                        <wps:spPr bwMode="auto">
                          <a:xfrm>
                            <a:off x="3101975" y="1043940"/>
                            <a:ext cx="3810" cy="200025"/>
                          </a:xfrm>
                          <a:prstGeom prst="rect">
                            <a:avLst/>
                          </a:prstGeom>
                          <a:solidFill>
                            <a:srgbClr val="BFD2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Rectangle 1329"/>
                        <wps:cNvSpPr>
                          <a:spLocks noChangeArrowheads="1"/>
                        </wps:cNvSpPr>
                        <wps:spPr bwMode="auto">
                          <a:xfrm>
                            <a:off x="3105785" y="1043940"/>
                            <a:ext cx="3175" cy="200025"/>
                          </a:xfrm>
                          <a:prstGeom prst="rect">
                            <a:avLst/>
                          </a:prstGeom>
                          <a:solidFill>
                            <a:srgbClr val="BDD0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1330"/>
                        <wps:cNvSpPr>
                          <a:spLocks noChangeArrowheads="1"/>
                        </wps:cNvSpPr>
                        <wps:spPr bwMode="auto">
                          <a:xfrm>
                            <a:off x="3108960" y="1043940"/>
                            <a:ext cx="6985" cy="200025"/>
                          </a:xfrm>
                          <a:prstGeom prst="rect">
                            <a:avLst/>
                          </a:prstGeom>
                          <a:solidFill>
                            <a:srgbClr val="BBC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 name="Rectangle 1331"/>
                        <wps:cNvSpPr>
                          <a:spLocks noChangeArrowheads="1"/>
                        </wps:cNvSpPr>
                        <wps:spPr bwMode="auto">
                          <a:xfrm>
                            <a:off x="3115945" y="1043940"/>
                            <a:ext cx="6985" cy="200025"/>
                          </a:xfrm>
                          <a:prstGeom prst="rect">
                            <a:avLst/>
                          </a:prstGeom>
                          <a:solidFill>
                            <a:srgbClr val="B9C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1332"/>
                        <wps:cNvSpPr>
                          <a:spLocks noChangeArrowheads="1"/>
                        </wps:cNvSpPr>
                        <wps:spPr bwMode="auto">
                          <a:xfrm>
                            <a:off x="3122930" y="1043940"/>
                            <a:ext cx="3810" cy="200025"/>
                          </a:xfrm>
                          <a:prstGeom prst="rect">
                            <a:avLst/>
                          </a:prstGeom>
                          <a:solidFill>
                            <a:srgbClr val="B7CC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 name="Rectangle 1333"/>
                        <wps:cNvSpPr>
                          <a:spLocks noChangeArrowheads="1"/>
                        </wps:cNvSpPr>
                        <wps:spPr bwMode="auto">
                          <a:xfrm>
                            <a:off x="3126740" y="1043940"/>
                            <a:ext cx="6985" cy="200025"/>
                          </a:xfrm>
                          <a:prstGeom prst="rect">
                            <a:avLst/>
                          </a:prstGeom>
                          <a:solidFill>
                            <a:srgbClr val="B5C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1334"/>
                        <wps:cNvSpPr>
                          <a:spLocks noChangeArrowheads="1"/>
                        </wps:cNvSpPr>
                        <wps:spPr bwMode="auto">
                          <a:xfrm>
                            <a:off x="3133725" y="1043940"/>
                            <a:ext cx="3175" cy="200025"/>
                          </a:xfrm>
                          <a:prstGeom prst="rect">
                            <a:avLst/>
                          </a:prstGeom>
                          <a:solidFill>
                            <a:srgbClr val="B3C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 name="Rectangle 1335"/>
                        <wps:cNvSpPr>
                          <a:spLocks noChangeArrowheads="1"/>
                        </wps:cNvSpPr>
                        <wps:spPr bwMode="auto">
                          <a:xfrm>
                            <a:off x="3136900" y="1043940"/>
                            <a:ext cx="6985" cy="200025"/>
                          </a:xfrm>
                          <a:prstGeom prst="rect">
                            <a:avLst/>
                          </a:prstGeom>
                          <a:solidFill>
                            <a:srgbClr val="B1C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Rectangle 1336"/>
                        <wps:cNvSpPr>
                          <a:spLocks noChangeArrowheads="1"/>
                        </wps:cNvSpPr>
                        <wps:spPr bwMode="auto">
                          <a:xfrm>
                            <a:off x="3143885" y="1043940"/>
                            <a:ext cx="3810" cy="200025"/>
                          </a:xfrm>
                          <a:prstGeom prst="rect">
                            <a:avLst/>
                          </a:prstGeom>
                          <a:solidFill>
                            <a:srgbClr val="AFC8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 name="Rectangle 1337"/>
                        <wps:cNvSpPr>
                          <a:spLocks noChangeArrowheads="1"/>
                        </wps:cNvSpPr>
                        <wps:spPr bwMode="auto">
                          <a:xfrm>
                            <a:off x="3147695" y="1043940"/>
                            <a:ext cx="10160" cy="200025"/>
                          </a:xfrm>
                          <a:prstGeom prst="rect">
                            <a:avLst/>
                          </a:prstGeom>
                          <a:solidFill>
                            <a:srgbClr val="ADC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Rectangle 1338"/>
                        <wps:cNvSpPr>
                          <a:spLocks noChangeArrowheads="1"/>
                        </wps:cNvSpPr>
                        <wps:spPr bwMode="auto">
                          <a:xfrm>
                            <a:off x="3157855" y="1043940"/>
                            <a:ext cx="3810" cy="200025"/>
                          </a:xfrm>
                          <a:prstGeom prst="rect">
                            <a:avLst/>
                          </a:prstGeom>
                          <a:solidFill>
                            <a:srgbClr val="ABC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Rectangle 1339"/>
                        <wps:cNvSpPr>
                          <a:spLocks noChangeArrowheads="1"/>
                        </wps:cNvSpPr>
                        <wps:spPr bwMode="auto">
                          <a:xfrm>
                            <a:off x="3161665" y="1043940"/>
                            <a:ext cx="6985" cy="200025"/>
                          </a:xfrm>
                          <a:prstGeom prst="rect">
                            <a:avLst/>
                          </a:prstGeom>
                          <a:solidFill>
                            <a:srgbClr val="A9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Rectangle 1340"/>
                        <wps:cNvSpPr>
                          <a:spLocks noChangeArrowheads="1"/>
                        </wps:cNvSpPr>
                        <wps:spPr bwMode="auto">
                          <a:xfrm>
                            <a:off x="3168650" y="1043940"/>
                            <a:ext cx="6985" cy="200025"/>
                          </a:xfrm>
                          <a:prstGeom prst="rect">
                            <a:avLst/>
                          </a:prstGeom>
                          <a:solidFill>
                            <a:srgbClr val="A7C2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 name="Rectangle 1341"/>
                        <wps:cNvSpPr>
                          <a:spLocks noChangeArrowheads="1"/>
                        </wps:cNvSpPr>
                        <wps:spPr bwMode="auto">
                          <a:xfrm>
                            <a:off x="3175635" y="1043940"/>
                            <a:ext cx="6985" cy="200025"/>
                          </a:xfrm>
                          <a:prstGeom prst="rect">
                            <a:avLst/>
                          </a:prstGeom>
                          <a:solidFill>
                            <a:srgbClr val="A5C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Rectangle 1342"/>
                        <wps:cNvSpPr>
                          <a:spLocks noChangeArrowheads="1"/>
                        </wps:cNvSpPr>
                        <wps:spPr bwMode="auto">
                          <a:xfrm>
                            <a:off x="3182620" y="1043940"/>
                            <a:ext cx="3810" cy="200025"/>
                          </a:xfrm>
                          <a:prstGeom prst="rect">
                            <a:avLst/>
                          </a:prstGeom>
                          <a:solidFill>
                            <a:srgbClr val="A3C0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Rectangle 1343"/>
                        <wps:cNvSpPr>
                          <a:spLocks noChangeArrowheads="1"/>
                        </wps:cNvSpPr>
                        <wps:spPr bwMode="auto">
                          <a:xfrm>
                            <a:off x="3186430" y="1043940"/>
                            <a:ext cx="10160" cy="200025"/>
                          </a:xfrm>
                          <a:prstGeom prst="rect">
                            <a:avLst/>
                          </a:prstGeom>
                          <a:solidFill>
                            <a:srgbClr val="A1BF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Rectangle 1344"/>
                        <wps:cNvSpPr>
                          <a:spLocks noChangeArrowheads="1"/>
                        </wps:cNvSpPr>
                        <wps:spPr bwMode="auto">
                          <a:xfrm>
                            <a:off x="3196590" y="1043940"/>
                            <a:ext cx="6985" cy="200025"/>
                          </a:xfrm>
                          <a:prstGeom prst="rect">
                            <a:avLst/>
                          </a:prstGeom>
                          <a:solidFill>
                            <a:srgbClr val="9FB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 name="Rectangle 1345"/>
                        <wps:cNvSpPr>
                          <a:spLocks noChangeArrowheads="1"/>
                        </wps:cNvSpPr>
                        <wps:spPr bwMode="auto">
                          <a:xfrm>
                            <a:off x="3203575" y="1043940"/>
                            <a:ext cx="6985" cy="200025"/>
                          </a:xfrm>
                          <a:prstGeom prst="rect">
                            <a:avLst/>
                          </a:prstGeom>
                          <a:solidFill>
                            <a:srgbClr val="9DB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Rectangle 1346"/>
                        <wps:cNvSpPr>
                          <a:spLocks noChangeArrowheads="1"/>
                        </wps:cNvSpPr>
                        <wps:spPr bwMode="auto">
                          <a:xfrm>
                            <a:off x="3210560" y="1043940"/>
                            <a:ext cx="6985" cy="200025"/>
                          </a:xfrm>
                          <a:prstGeom prst="rect">
                            <a:avLst/>
                          </a:prstGeom>
                          <a:solidFill>
                            <a:srgbClr val="9BBB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Rectangle 1347"/>
                        <wps:cNvSpPr>
                          <a:spLocks noChangeArrowheads="1"/>
                        </wps:cNvSpPr>
                        <wps:spPr bwMode="auto">
                          <a:xfrm>
                            <a:off x="3217545" y="1043940"/>
                            <a:ext cx="13970" cy="200025"/>
                          </a:xfrm>
                          <a:prstGeom prst="rect">
                            <a:avLst/>
                          </a:prstGeom>
                          <a:solidFill>
                            <a:srgbClr val="99BA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Rectangle 1348"/>
                        <wps:cNvSpPr>
                          <a:spLocks noChangeArrowheads="1"/>
                        </wps:cNvSpPr>
                        <wps:spPr bwMode="auto">
                          <a:xfrm>
                            <a:off x="3231515" y="1043940"/>
                            <a:ext cx="6985" cy="200025"/>
                          </a:xfrm>
                          <a:prstGeom prst="rect">
                            <a:avLst/>
                          </a:prstGeom>
                          <a:solidFill>
                            <a:srgbClr val="97B9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 name="Rectangle 1349"/>
                        <wps:cNvSpPr>
                          <a:spLocks noChangeArrowheads="1"/>
                        </wps:cNvSpPr>
                        <wps:spPr bwMode="auto">
                          <a:xfrm>
                            <a:off x="3238500" y="1043940"/>
                            <a:ext cx="10795" cy="200025"/>
                          </a:xfrm>
                          <a:prstGeom prst="rect">
                            <a:avLst/>
                          </a:prstGeom>
                          <a:solidFill>
                            <a:srgbClr val="95B8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Rectangle 1350"/>
                        <wps:cNvSpPr>
                          <a:spLocks noChangeArrowheads="1"/>
                        </wps:cNvSpPr>
                        <wps:spPr bwMode="auto">
                          <a:xfrm>
                            <a:off x="3249295" y="1043940"/>
                            <a:ext cx="17145" cy="200025"/>
                          </a:xfrm>
                          <a:prstGeom prst="rect">
                            <a:avLst/>
                          </a:prstGeom>
                          <a:solidFill>
                            <a:srgbClr val="93B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Rectangle 1351"/>
                        <wps:cNvSpPr>
                          <a:spLocks noChangeArrowheads="1"/>
                        </wps:cNvSpPr>
                        <wps:spPr bwMode="auto">
                          <a:xfrm>
                            <a:off x="3266440" y="1043940"/>
                            <a:ext cx="14605" cy="200025"/>
                          </a:xfrm>
                          <a:prstGeom prst="rect">
                            <a:avLst/>
                          </a:prstGeom>
                          <a:solidFill>
                            <a:srgbClr val="91B5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Rectangle 1352"/>
                        <wps:cNvSpPr>
                          <a:spLocks noChangeArrowheads="1"/>
                        </wps:cNvSpPr>
                        <wps:spPr bwMode="auto">
                          <a:xfrm>
                            <a:off x="3281045" y="1043940"/>
                            <a:ext cx="20955" cy="200025"/>
                          </a:xfrm>
                          <a:prstGeom prst="rect">
                            <a:avLst/>
                          </a:prstGeom>
                          <a:solidFill>
                            <a:srgbClr val="8F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5" name="Rectangle 1353"/>
                        <wps:cNvSpPr>
                          <a:spLocks noChangeArrowheads="1"/>
                        </wps:cNvSpPr>
                        <wps:spPr bwMode="auto">
                          <a:xfrm>
                            <a:off x="3302000" y="1043940"/>
                            <a:ext cx="3175" cy="20002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Rectangle 1354"/>
                        <wps:cNvSpPr>
                          <a:spLocks noChangeArrowheads="1"/>
                        </wps:cNvSpPr>
                        <wps:spPr bwMode="auto">
                          <a:xfrm>
                            <a:off x="2310130" y="1043940"/>
                            <a:ext cx="995045" cy="200025"/>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Rectangle 1355"/>
                        <wps:cNvSpPr>
                          <a:spLocks noChangeArrowheads="1"/>
                        </wps:cNvSpPr>
                        <wps:spPr bwMode="auto">
                          <a:xfrm>
                            <a:off x="2779395" y="1096645"/>
                            <a:ext cx="577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4"/>
                                  <w:szCs w:val="14"/>
                                </w:rPr>
                                <w:t>P</w:t>
                              </w:r>
                            </w:p>
                          </w:txbxContent>
                        </wps:txbx>
                        <wps:bodyPr rot="0" vert="horz" wrap="none" lIns="0" tIns="0" rIns="0" bIns="0" anchor="t" anchorCtr="0">
                          <a:spAutoFit/>
                        </wps:bodyPr>
                      </wps:wsp>
                      <wps:wsp>
                        <wps:cNvPr id="1358" name="Rectangle 1356"/>
                        <wps:cNvSpPr>
                          <a:spLocks noChangeArrowheads="1"/>
                        </wps:cNvSpPr>
                        <wps:spPr bwMode="auto">
                          <a:xfrm>
                            <a:off x="2832100" y="1114425"/>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 xml:space="preserve"> </w:t>
                              </w:r>
                            </w:p>
                          </w:txbxContent>
                        </wps:txbx>
                        <wps:bodyPr rot="0" vert="horz" wrap="none" lIns="0" tIns="0" rIns="0" bIns="0" anchor="t" anchorCtr="0">
                          <a:spAutoFit/>
                        </wps:bodyPr>
                      </wps:wsp>
                      <wps:wsp>
                        <wps:cNvPr id="1359" name="Rectangle 1357"/>
                        <wps:cNvSpPr>
                          <a:spLocks noChangeArrowheads="1"/>
                        </wps:cNvSpPr>
                        <wps:spPr bwMode="auto">
                          <a:xfrm>
                            <a:off x="641985" y="1734185"/>
                            <a:ext cx="364490" cy="15036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Rectangle 1358"/>
                        <wps:cNvSpPr>
                          <a:spLocks noChangeArrowheads="1"/>
                        </wps:cNvSpPr>
                        <wps:spPr bwMode="auto">
                          <a:xfrm>
                            <a:off x="641985" y="1734185"/>
                            <a:ext cx="364490" cy="150368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Rectangle 1359"/>
                        <wps:cNvSpPr>
                          <a:spLocks noChangeArrowheads="1"/>
                        </wps:cNvSpPr>
                        <wps:spPr bwMode="auto">
                          <a:xfrm rot="16200000">
                            <a:off x="683260" y="2421255"/>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62" name="Rectangle 1360"/>
                        <wps:cNvSpPr>
                          <a:spLocks noChangeArrowheads="1"/>
                        </wps:cNvSpPr>
                        <wps:spPr bwMode="auto">
                          <a:xfrm rot="16200000">
                            <a:off x="706120" y="2889250"/>
                            <a:ext cx="1079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ITU </w:t>
                              </w:r>
                            </w:p>
                          </w:txbxContent>
                        </wps:txbx>
                        <wps:bodyPr rot="0" vert="horz" wrap="none" lIns="0" tIns="0" rIns="0" bIns="0" anchor="t" anchorCtr="0">
                          <a:spAutoFit/>
                        </wps:bodyPr>
                      </wps:wsp>
                      <wps:wsp>
                        <wps:cNvPr id="1363" name="Rectangle 1361"/>
                        <wps:cNvSpPr>
                          <a:spLocks noChangeArrowheads="1"/>
                        </wps:cNvSpPr>
                        <wps:spPr bwMode="auto">
                          <a:xfrm rot="16200000">
                            <a:off x="625475" y="2693035"/>
                            <a:ext cx="2825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MEMBER</w:t>
                              </w:r>
                            </w:p>
                          </w:txbxContent>
                        </wps:txbx>
                        <wps:bodyPr rot="0" vert="horz" wrap="none" lIns="0" tIns="0" rIns="0" bIns="0" anchor="t" anchorCtr="0">
                          <a:spAutoFit/>
                        </wps:bodyPr>
                      </wps:wsp>
                      <wps:wsp>
                        <wps:cNvPr id="1364" name="Rectangle 1362"/>
                        <wps:cNvSpPr>
                          <a:spLocks noChangeArrowheads="1"/>
                        </wps:cNvSpPr>
                        <wps:spPr bwMode="auto">
                          <a:xfrm rot="16200000">
                            <a:off x="683260" y="2477135"/>
                            <a:ext cx="1504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SHIP </w:t>
                              </w:r>
                            </w:p>
                          </w:txbxContent>
                        </wps:txbx>
                        <wps:bodyPr rot="0" vert="horz" wrap="none" lIns="0" tIns="0" rIns="0" bIns="0" anchor="t" anchorCtr="0">
                          <a:spAutoFit/>
                        </wps:bodyPr>
                      </wps:wsp>
                      <wps:wsp>
                        <wps:cNvPr id="1365" name="Rectangle 1363"/>
                        <wps:cNvSpPr>
                          <a:spLocks noChangeArrowheads="1"/>
                        </wps:cNvSpPr>
                        <wps:spPr bwMode="auto">
                          <a:xfrm rot="16200000">
                            <a:off x="510540" y="2142490"/>
                            <a:ext cx="5010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REQUESTS FOR </w:t>
                              </w:r>
                            </w:p>
                          </w:txbxContent>
                        </wps:txbx>
                        <wps:bodyPr rot="0" vert="horz" wrap="none" lIns="0" tIns="0" rIns="0" bIns="0" anchor="t" anchorCtr="0">
                          <a:spAutoFit/>
                        </wps:bodyPr>
                      </wps:wsp>
                      <wps:wsp>
                        <wps:cNvPr id="1366" name="Rectangle 1364"/>
                        <wps:cNvSpPr>
                          <a:spLocks noChangeArrowheads="1"/>
                        </wps:cNvSpPr>
                        <wps:spPr bwMode="auto">
                          <a:xfrm rot="16200000">
                            <a:off x="406400" y="2421255"/>
                            <a:ext cx="8763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INFORMATION/ASSISTANCE</w:t>
                              </w:r>
                            </w:p>
                          </w:txbxContent>
                        </wps:txbx>
                        <wps:bodyPr rot="0" vert="horz" wrap="none" lIns="0" tIns="0" rIns="0" bIns="0" anchor="t" anchorCtr="0">
                          <a:spAutoFit/>
                        </wps:bodyPr>
                      </wps:wsp>
                      <wps:wsp>
                        <wps:cNvPr id="1367" name="Rectangle 1365"/>
                        <wps:cNvSpPr>
                          <a:spLocks noChangeArrowheads="1"/>
                        </wps:cNvSpPr>
                        <wps:spPr bwMode="auto">
                          <a:xfrm rot="16200000">
                            <a:off x="831215" y="199390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68" name="Rectangle 1366"/>
                        <wps:cNvSpPr>
                          <a:spLocks noChangeArrowheads="1"/>
                        </wps:cNvSpPr>
                        <wps:spPr bwMode="auto">
                          <a:xfrm>
                            <a:off x="4601845" y="1706245"/>
                            <a:ext cx="304800" cy="15595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1367"/>
                        <wps:cNvSpPr>
                          <a:spLocks noChangeArrowheads="1"/>
                        </wps:cNvSpPr>
                        <wps:spPr bwMode="auto">
                          <a:xfrm>
                            <a:off x="4601845" y="1706245"/>
                            <a:ext cx="304800" cy="1559560"/>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Rectangle 1368"/>
                        <wps:cNvSpPr>
                          <a:spLocks noChangeArrowheads="1"/>
                        </wps:cNvSpPr>
                        <wps:spPr bwMode="auto">
                          <a:xfrm rot="16200000">
                            <a:off x="4644390" y="242062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71" name="Rectangle 1369"/>
                        <wps:cNvSpPr>
                          <a:spLocks noChangeArrowheads="1"/>
                        </wps:cNvSpPr>
                        <wps:spPr bwMode="auto">
                          <a:xfrm rot="16200000">
                            <a:off x="4074795" y="2418715"/>
                            <a:ext cx="13169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Deliverables : events, workshops, seminars</w:t>
                              </w:r>
                            </w:p>
                          </w:txbxContent>
                        </wps:txbx>
                        <wps:bodyPr rot="0" vert="horz" wrap="none" lIns="0" tIns="0" rIns="0" bIns="0" anchor="t" anchorCtr="0">
                          <a:spAutoFit/>
                        </wps:bodyPr>
                      </wps:wsp>
                      <wps:wsp>
                        <wps:cNvPr id="1372" name="Rectangle 1370"/>
                        <wps:cNvSpPr>
                          <a:spLocks noChangeArrowheads="1"/>
                        </wps:cNvSpPr>
                        <wps:spPr bwMode="auto">
                          <a:xfrm rot="16200000">
                            <a:off x="4718050" y="177927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rFonts w:ascii="Arial" w:hAnsi="Arial" w:cs="Arial"/>
                                  <w:b/>
                                  <w:bCs/>
                                  <w:i/>
                                  <w:iCs/>
                                  <w:color w:val="000000"/>
                                  <w:sz w:val="10"/>
                                  <w:szCs w:val="10"/>
                                </w:rPr>
                                <w:t xml:space="preserve"> </w:t>
                              </w:r>
                            </w:p>
                          </w:txbxContent>
                        </wps:txbx>
                        <wps:bodyPr rot="0" vert="horz" wrap="none" lIns="0" tIns="0" rIns="0" bIns="0" anchor="t" anchorCtr="0">
                          <a:spAutoFit/>
                        </wps:bodyPr>
                      </wps:wsp>
                      <wps:wsp>
                        <wps:cNvPr id="1373" name="Rectangle 1371"/>
                        <wps:cNvSpPr>
                          <a:spLocks noChangeArrowheads="1"/>
                        </wps:cNvSpPr>
                        <wps:spPr bwMode="auto">
                          <a:xfrm>
                            <a:off x="1630045" y="2130425"/>
                            <a:ext cx="2330450" cy="2838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1372"/>
                        <wps:cNvSpPr>
                          <a:spLocks noChangeArrowheads="1"/>
                        </wps:cNvSpPr>
                        <wps:spPr bwMode="auto">
                          <a:xfrm>
                            <a:off x="1630045" y="2130425"/>
                            <a:ext cx="2330450" cy="283845"/>
                          </a:xfrm>
                          <a:prstGeom prst="rect">
                            <a:avLst/>
                          </a:prstGeom>
                          <a:noFill/>
                          <a:ln w="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Rectangle 1373"/>
                        <wps:cNvSpPr>
                          <a:spLocks noChangeArrowheads="1"/>
                        </wps:cNvSpPr>
                        <wps:spPr bwMode="auto">
                          <a:xfrm>
                            <a:off x="1724660" y="2159000"/>
                            <a:ext cx="13309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Development of presentations, tutorial material for</w:t>
                              </w:r>
                            </w:p>
                          </w:txbxContent>
                        </wps:txbx>
                        <wps:bodyPr rot="0" vert="horz" wrap="none" lIns="0" tIns="0" rIns="0" bIns="0" anchor="t" anchorCtr="0">
                          <a:spAutoFit/>
                        </wps:bodyPr>
                      </wps:wsp>
                      <wps:wsp>
                        <wps:cNvPr id="1376" name="Rectangle 1374"/>
                        <wps:cNvSpPr>
                          <a:spLocks noChangeArrowheads="1"/>
                        </wps:cNvSpPr>
                        <wps:spPr bwMode="auto">
                          <a:xfrm>
                            <a:off x="3143885" y="2159000"/>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 xml:space="preserve"> </w:t>
                              </w:r>
                            </w:p>
                          </w:txbxContent>
                        </wps:txbx>
                        <wps:bodyPr rot="0" vert="horz" wrap="none" lIns="0" tIns="0" rIns="0" bIns="0" anchor="t" anchorCtr="0">
                          <a:spAutoFit/>
                        </wps:bodyPr>
                      </wps:wsp>
                      <wps:wsp>
                        <wps:cNvPr id="1377" name="Rectangle 1375"/>
                        <wps:cNvSpPr>
                          <a:spLocks noChangeArrowheads="1"/>
                        </wps:cNvSpPr>
                        <wps:spPr bwMode="auto">
                          <a:xfrm>
                            <a:off x="3161665" y="2159000"/>
                            <a:ext cx="6597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 xml:space="preserve">information and capacity </w:t>
                              </w:r>
                            </w:p>
                          </w:txbxContent>
                        </wps:txbx>
                        <wps:bodyPr rot="0" vert="horz" wrap="none" lIns="0" tIns="0" rIns="0" bIns="0" anchor="t" anchorCtr="0">
                          <a:spAutoFit/>
                        </wps:bodyPr>
                      </wps:wsp>
                      <wps:wsp>
                        <wps:cNvPr id="1378" name="Rectangle 1376"/>
                        <wps:cNvSpPr>
                          <a:spLocks noChangeArrowheads="1"/>
                        </wps:cNvSpPr>
                        <wps:spPr bwMode="auto">
                          <a:xfrm>
                            <a:off x="2677795" y="2235835"/>
                            <a:ext cx="2203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building</w:t>
                              </w:r>
                            </w:p>
                          </w:txbxContent>
                        </wps:txbx>
                        <wps:bodyPr rot="0" vert="horz" wrap="none" lIns="0" tIns="0" rIns="0" bIns="0" anchor="t" anchorCtr="0">
                          <a:spAutoFit/>
                        </wps:bodyPr>
                      </wps:wsp>
                      <wps:wsp>
                        <wps:cNvPr id="1379" name="Rectangle 1377"/>
                        <wps:cNvSpPr>
                          <a:spLocks noChangeArrowheads="1"/>
                        </wps:cNvSpPr>
                        <wps:spPr bwMode="auto">
                          <a:xfrm>
                            <a:off x="2912745" y="2235835"/>
                            <a:ext cx="1651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AD7" w:rsidRDefault="00506AD7" w:rsidP="00506AD7">
                              <w:r>
                                <w:rPr>
                                  <w:b/>
                                  <w:bCs/>
                                  <w:i/>
                                  <w:iCs/>
                                  <w:color w:val="000000"/>
                                  <w:sz w:val="10"/>
                                  <w:szCs w:val="10"/>
                                </w:rPr>
                                <w:t xml:space="preserve"> </w:t>
                              </w:r>
                            </w:p>
                          </w:txbxContent>
                        </wps:txbx>
                        <wps:bodyPr rot="0" vert="horz" wrap="none" lIns="0" tIns="0" rIns="0" bIns="0" anchor="t" anchorCtr="0">
                          <a:spAutoFit/>
                        </wps:bodyPr>
                      </wps:wsp>
                    </wpc:wpc>
                  </a:graphicData>
                </a:graphic>
              </wp:inline>
            </w:drawing>
          </mc:Choice>
          <mc:Fallback>
            <w:pict>
              <v:group id="Canvas 1380" o:spid="_x0000_s1026" editas="canvas" style="width:440.35pt;height:330.15pt;mso-position-horizontal-relative:char;mso-position-vertical-relative:line" coordsize="55924,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24;height:41929;visibility:visible;mso-wrap-style:square">
                  <v:fill o:detectmouseclick="t"/>
                  <v:path o:connecttype="none"/>
                </v:shape>
                <v:group id="Group 205" o:spid="_x0000_s1028" style="position:absolute;width:55924;height:41929" coordorigin="-1,-1" coordsize="8807,6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5" o:spid="_x0000_s1029" style="position:absolute;left:-1;top:-1;width:8807;height:6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6" o:spid="_x0000_s1030" style="position:absolute;left:3858;top:220;width:69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06AD7" w:rsidRDefault="00506AD7" w:rsidP="00506AD7">
                          <w:r>
                            <w:rPr>
                              <w:rFonts w:ascii="Calibri" w:hAnsi="Calibri" w:cs="Calibri"/>
                              <w:color w:val="000000"/>
                              <w:sz w:val="50"/>
                              <w:szCs w:val="50"/>
                            </w:rPr>
                            <w:t>ITU</w:t>
                          </w:r>
                        </w:p>
                      </w:txbxContent>
                    </v:textbox>
                  </v:rect>
                  <v:rect id="Rectangle 7" o:spid="_x0000_s1031" style="position:absolute;left:4534;top:220;width:15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06AD7" w:rsidRDefault="00506AD7" w:rsidP="00506AD7">
                          <w:r>
                            <w:rPr>
                              <w:rFonts w:ascii="Calibri" w:hAnsi="Calibri" w:cs="Calibri"/>
                              <w:color w:val="000000"/>
                              <w:sz w:val="50"/>
                              <w:szCs w:val="50"/>
                            </w:rPr>
                            <w:t>-</w:t>
                          </w:r>
                        </w:p>
                      </w:txbxContent>
                    </v:textbox>
                  </v:rect>
                  <v:rect id="Rectangle 8" o:spid="_x0000_s1032" style="position:absolute;left:4683;top:220;width:27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06AD7" w:rsidRDefault="00506AD7" w:rsidP="00506AD7">
                          <w:r>
                            <w:rPr>
                              <w:rFonts w:ascii="Calibri" w:hAnsi="Calibri" w:cs="Calibri"/>
                              <w:color w:val="000000"/>
                              <w:sz w:val="50"/>
                              <w:szCs w:val="50"/>
                            </w:rPr>
                            <w:t xml:space="preserve">R </w:t>
                          </w:r>
                        </w:p>
                      </w:txbxContent>
                    </v:textbox>
                  </v:rect>
                  <v:rect id="Rectangle 9" o:spid="_x0000_s1033" style="position:absolute;left:1066;top:807;width:1548;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06AD7" w:rsidRDefault="00506AD7" w:rsidP="00506AD7">
                          <w:r>
                            <w:rPr>
                              <w:rFonts w:ascii="Calibri" w:hAnsi="Calibri" w:cs="Calibri"/>
                              <w:color w:val="000000"/>
                              <w:sz w:val="50"/>
                              <w:szCs w:val="50"/>
                            </w:rPr>
                            <w:t>Process</w:t>
                          </w:r>
                        </w:p>
                      </w:txbxContent>
                    </v:textbox>
                  </v:rect>
                  <v:rect id="Rectangle 10" o:spid="_x0000_s1034" style="position:absolute;left:2681;top:807;width:1132;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06AD7" w:rsidRDefault="00506AD7" w:rsidP="00506AD7">
                          <w:r>
                            <w:rPr>
                              <w:rFonts w:ascii="Calibri" w:hAnsi="Calibri" w:cs="Calibri"/>
                              <w:color w:val="000000"/>
                              <w:sz w:val="50"/>
                              <w:szCs w:val="50"/>
                            </w:rPr>
                            <w:t xml:space="preserve">4 and </w:t>
                          </w:r>
                        </w:p>
                      </w:txbxContent>
                    </v:textbox>
                  </v:rect>
                  <v:rect id="Rectangle 11" o:spid="_x0000_s1035" style="position:absolute;left:3900;top:807;width:2139;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06AD7" w:rsidRDefault="00506AD7" w:rsidP="00506AD7">
                          <w:r>
                            <w:rPr>
                              <w:rFonts w:ascii="Calibri" w:hAnsi="Calibri" w:cs="Calibri"/>
                              <w:color w:val="000000"/>
                              <w:sz w:val="50"/>
                              <w:szCs w:val="50"/>
                            </w:rPr>
                            <w:t>associated</w:t>
                          </w:r>
                        </w:p>
                      </w:txbxContent>
                    </v:textbox>
                  </v:rect>
                  <v:rect id="Rectangle 12" o:spid="_x0000_s1036" style="position:absolute;left:6090;top:807;width:180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06AD7" w:rsidRDefault="00506AD7" w:rsidP="00506AD7">
                          <w:r>
                            <w:rPr>
                              <w:rFonts w:ascii="Calibri" w:hAnsi="Calibri" w:cs="Calibri"/>
                              <w:color w:val="000000"/>
                              <w:sz w:val="50"/>
                              <w:szCs w:val="50"/>
                            </w:rPr>
                            <w:t>activities</w:t>
                          </w:r>
                        </w:p>
                      </w:txbxContent>
                    </v:textbox>
                  </v:rect>
                  <v:rect id="Rectangle 13" o:spid="_x0000_s1037" style="position:absolute;left:4465;top:163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06AD7" w:rsidRDefault="00506AD7" w:rsidP="00506AD7">
                          <w:r>
                            <w:rPr>
                              <w:b/>
                              <w:bCs/>
                              <w:color w:val="000000"/>
                              <w:sz w:val="14"/>
                              <w:szCs w:val="14"/>
                            </w:rPr>
                            <w:t xml:space="preserve"> </w:t>
                          </w:r>
                        </w:p>
                      </w:txbxContent>
                    </v:textbox>
                  </v:rect>
                  <v:rect id="Rectangle 14" o:spid="_x0000_s1038" style="position:absolute;left:4498;top:163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06AD7" w:rsidRDefault="00506AD7" w:rsidP="00506AD7">
                          <w:r>
                            <w:rPr>
                              <w:b/>
                              <w:bCs/>
                              <w:color w:val="000000"/>
                              <w:sz w:val="14"/>
                              <w:szCs w:val="14"/>
                            </w:rPr>
                            <w:t xml:space="preserve"> </w:t>
                          </w:r>
                        </w:p>
                      </w:txbxContent>
                    </v:textbox>
                  </v:rect>
                  <v:rect id="Rectangle 15" o:spid="_x0000_s1039" style="position:absolute;left:3885;top:1792;width:300;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06AD7" w:rsidRDefault="00506AD7" w:rsidP="00506AD7">
                          <w:r>
                            <w:rPr>
                              <w:b/>
                              <w:bCs/>
                              <w:color w:val="000000"/>
                              <w:sz w:val="14"/>
                              <w:szCs w:val="14"/>
                            </w:rPr>
                            <w:t>On S</w:t>
                          </w:r>
                        </w:p>
                      </w:txbxContent>
                    </v:textbox>
                  </v:rect>
                  <v:rect id="Rectangle 16" o:spid="_x0000_s1040" style="position:absolute;left:4178;top:1792;width:506;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06AD7" w:rsidRDefault="00506AD7" w:rsidP="00506AD7">
                          <w:proofErr w:type="spellStart"/>
                          <w:r>
                            <w:rPr>
                              <w:b/>
                              <w:bCs/>
                              <w:color w:val="000000"/>
                              <w:sz w:val="14"/>
                              <w:szCs w:val="14"/>
                            </w:rPr>
                            <w:t>pectrum</w:t>
                          </w:r>
                          <w:proofErr w:type="spellEnd"/>
                          <w:r>
                            <w:rPr>
                              <w:b/>
                              <w:bCs/>
                              <w:color w:val="000000"/>
                              <w:sz w:val="14"/>
                              <w:szCs w:val="14"/>
                            </w:rPr>
                            <w:t xml:space="preserve"> </w:t>
                          </w:r>
                        </w:p>
                      </w:txbxContent>
                    </v:textbox>
                  </v:rect>
                  <v:rect id="Rectangle 17" o:spid="_x0000_s1041" style="position:absolute;left:4702;top:1792;width:102;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06AD7" w:rsidRDefault="00506AD7" w:rsidP="00506AD7">
                          <w:r>
                            <w:rPr>
                              <w:b/>
                              <w:bCs/>
                              <w:color w:val="000000"/>
                              <w:sz w:val="14"/>
                              <w:szCs w:val="14"/>
                            </w:rPr>
                            <w:t>U</w:t>
                          </w:r>
                        </w:p>
                      </w:txbxContent>
                    </v:textbox>
                  </v:rect>
                  <v:rect id="Rectangle 18" o:spid="_x0000_s1042" style="position:absolute;left:4796;top:1792;width:257;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06AD7" w:rsidRDefault="00506AD7" w:rsidP="00506AD7">
                          <w:r>
                            <w:rPr>
                              <w:b/>
                              <w:bCs/>
                              <w:color w:val="000000"/>
                              <w:sz w:val="14"/>
                              <w:szCs w:val="14"/>
                            </w:rPr>
                            <w:t>sage</w:t>
                          </w:r>
                        </w:p>
                      </w:txbxContent>
                    </v:textbox>
                  </v:rect>
                  <v:rect id="Rectangle 19" o:spid="_x0000_s1043" style="position:absolute;left:5050;top:1792;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06AD7" w:rsidRDefault="00506AD7" w:rsidP="00506AD7">
                          <w:r>
                            <w:rPr>
                              <w:b/>
                              <w:bCs/>
                              <w:color w:val="000000"/>
                              <w:sz w:val="14"/>
                              <w:szCs w:val="14"/>
                            </w:rPr>
                            <w:t xml:space="preserve"> </w:t>
                          </w:r>
                        </w:p>
                      </w:txbxContent>
                    </v:textbox>
                  </v:rect>
                  <v:rect id="Rectangle 20" o:spid="_x0000_s1044" style="position:absolute;left:1004;top:1952;width:28;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06AD7" w:rsidRDefault="00506AD7" w:rsidP="00506AD7">
                          <w:r>
                            <w:rPr>
                              <w:rFonts w:ascii="Arial" w:hAnsi="Arial" w:cs="Arial"/>
                              <w:color w:val="000000"/>
                              <w:sz w:val="10"/>
                              <w:szCs w:val="10"/>
                            </w:rPr>
                            <w:t xml:space="preserve"> </w:t>
                          </w:r>
                        </w:p>
                      </w:txbxContent>
                    </v:textbox>
                  </v:rect>
                  <v:rect id="Rectangle 21" o:spid="_x0000_s1045" style="position:absolute;left:2229;top:3354;width:35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Co8MA&#10;AADbAAAADwAAAGRycy9kb3ducmV2LnhtbESPT2vCQBTE74V+h+UJvdWNUotE12BbKh79h3p8ZJ/Z&#10;aPZtml1j+u27gtDjMDO/YaZZZyvRUuNLxwoG/QQEce50yYWC3fb7dQzCB2SNlWNS8Esestnz0xRT&#10;7W68pnYTChEh7FNUYEKoUyl9bsii77uaOHon11gMUTaF1A3eItxWcpgk79JiyXHBYE2fhvLL5moV&#10;HFeH/YexK+pGI7/4WdovN0jOSr30uvkERKAu/Icf7aVWMHyD+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Co8MAAADbAAAADwAAAAAAAAAAAAAAAACYAgAAZHJzL2Rv&#10;d25yZXYueG1sUEsFBgAAAAAEAAQA9QAAAIgDAAAAAA==&#10;" fillcolor="yellow" stroked="f"/>
                  <v:rect id="Rectangle 22" o:spid="_x0000_s1046" style="position:absolute;left:2229;top:3354;width:35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CncYA&#10;AADbAAAADwAAAGRycy9kb3ducmV2LnhtbESPQWsCMRSE70L/Q3iF3txsLUq7NUop1IrgQVtsj8/N&#10;c7Pt5mVNoq7/vhEKHoeZ+YYZTzvbiCP5UDtWcJ/lIIhLp2uuFHx+vPUfQYSIrLFxTArOFGA6uemN&#10;sdDuxCs6rmMlEoRDgQpMjG0hZSgNWQyZa4mTt3PeYkzSV1J7PCW4beQgz0fSYs1pwWBLr4bK3/XB&#10;KngKP/v9zJjZ93J+fnjfbLaHxZdX6u62e3kGEamL1/B/e64VDIZw+Z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uCncYAAADbAAAADwAAAAAAAAAAAAAAAACYAgAAZHJz&#10;L2Rvd25yZXYueG1sUEsFBgAAAAAEAAQA9QAAAIsDAAAAAA==&#10;" filled="f" strokeweight="17e-5mm"/>
                  <v:rect id="Rectangle 23" o:spid="_x0000_s1047" style="position:absolute;left:22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uFMMA&#10;AADbAAAADwAAAGRycy9kb3ducmV2LnhtbESP3WrCQBSE74W+w3IKvdNNLWiMrlKUgihY6s/9IXtM&#10;QrNnw+5q4tu7guDlMDPfMLNFZ2pxJecrywo+BwkI4tzqigsFx8NPPwXhA7LG2jIpuJGHxfytN8NM&#10;25b/6LoPhYgQ9hkqKENoMil9XpJBP7ANcfTO1hkMUbpCaodthJtaDpNkJA1WHBdKbGhZUv6/vxgF&#10;u5VebsbSXH6/WrddVWl6mlCu1Md79z0FEagLr/CzvdYKhiN4fI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buFMMAAADbAAAADwAAAAAAAAAAAAAAAACYAgAAZHJzL2Rv&#10;d25yZXYueG1sUEsFBgAAAAAEAAQA9QAAAIgDAAAAAA==&#10;" fillcolor="#548dd4" stroked="f"/>
                  <v:rect id="Rectangle 24" o:spid="_x0000_s1048" style="position:absolute;left:223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rPMUA&#10;AADbAAAADwAAAGRycy9kb3ducmV2LnhtbESPQWsCMRSE74X+h/AKvdVsl1ZlNUpbELbgZVUQb8/k&#10;ubvt5mVJUt3++6YgeBxm5htmvhxsJ87kQ+tYwfMoA0GsnWm5VrDbrp6mIEJENtg5JgW/FGC5uL+b&#10;Y2HchSs6b2ItEoRDgQqaGPtCyqAbshhGridO3sl5izFJX0vj8ZLgtpN5lo2lxZbTQoM9fTSkvzc/&#10;VoFf6aNeV9v9+zqXL+Vrdfjy5adSjw/D2wxEpCHewtd2aRTkE/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Yms8xQAAANsAAAAPAAAAAAAAAAAAAAAAAJgCAABkcnMv&#10;ZG93bnJldi54bWxQSwUGAAAAAAQABAD1AAAAigMAAAAA&#10;" fillcolor="#568ed4" stroked="f"/>
                  <v:rect id="Rectangle 25" o:spid="_x0000_s1049" style="position:absolute;left:224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JrsA&#10;AADbAAAADwAAAGRycy9kb3ducmV2LnhtbERPvQrCMBDeBd8hnOCmqR1EqlFEENzEWsTxbM622lxK&#10;E2t9ezMIjh/f/2rTm1p01LrKsoLZNAJBnFtdcaEgO+8nCxDOI2usLZOCDznYrIeDFSbavvlEXeoL&#10;EULYJaig9L5JpHR5SQbd1DbEgbvb1qAPsC2kbvEdwk0t4yiaS4MVh4YSG9qVlD/Tl1Fwu9Z8PuWv&#10;hz92JtNbSi9ZnCo1HvXbJQhPvf+Lf+6DVhCH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4Bya7AAAA2wAAAA8AAAAAAAAAAAAAAAAAmAIAAGRycy9kb3ducmV2Lnht&#10;bFBLBQYAAAAABAAEAPUAAACAAwAAAAA=&#10;" fillcolor="#588fd5" stroked="f"/>
                  <v:rect id="Rectangle 26" o:spid="_x0000_s1050" style="position:absolute;left:22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548QA&#10;AADbAAAADwAAAGRycy9kb3ducmV2LnhtbESP3WrCQBSE74W+w3IKvdONFoNNXUWEQigIxp/29pA9&#10;JsHs2bC71fTtXUHwcpiZb5j5sjetuJDzjWUF41ECgri0uuFKwWH/NZyB8AFZY2uZFPyTh+XiZTDH&#10;TNsrF3TZhUpECPsMFdQhdJmUvqzJoB/Zjjh6J+sMhihdJbXDa4SbVk6SJJUGG44LNXa0rqk87/6M&#10;Ai56l5j8/PtTTDfVNj+m6fd7qtTba7/6BBGoD8/wo51rBZMP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sOePEAAAA2wAAAA8AAAAAAAAAAAAAAAAAmAIAAGRycy9k&#10;b3ducmV2LnhtbFBLBQYAAAAABAAEAPUAAACJAwAAAAA=&#10;" fillcolor="#5a90d5" stroked="f"/>
                  <v:rect id="Rectangle 27" o:spid="_x0000_s1051" style="position:absolute;left:224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HMAA&#10;AADbAAAADwAAAGRycy9kb3ducmV2LnhtbERPPWvDMBDdA/0P4gLZEjkxhOJGNqVQaIYOTZPOh3W1&#10;TaWTsa62m19fDYGMj/d9qGbv1EhD7AIb2G4yUMR1sB03Bs6fr+tHUFGQLbrAZOCPIlTlw+KAhQ0T&#10;f9B4kkalEI4FGmhF+kLrWLfkMW5CT5y47zB4lASHRtsBpxTund5l2V577Dg1tNjTS0v1z+nXG3B5&#10;vE5i98eZcxnd8cvtzu8XY1bL+fkJlNAsd/HN/WYN5Gl9+pJ+g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nHMAAAADbAAAADwAAAAAAAAAAAAAAAACYAgAAZHJzL2Rvd25y&#10;ZXYueG1sUEsFBgAAAAAEAAQA9QAAAIUDAAAAAA==&#10;" fillcolor="#5c90d5" stroked="f"/>
                  <v:rect id="Rectangle 28" o:spid="_x0000_s1052" style="position:absolute;left:22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WrcQA&#10;AADbAAAADwAAAGRycy9kb3ducmV2LnhtbESP0WoCMRRE3wX/IVyhL1KzKtiyNYoKwkJR0PYDbjfX&#10;3dDNzZLEdfv3jSD4OMzMGWa57m0jOvLBOFYwnWQgiEunDVcKvr/2r+8gQkTW2DgmBX8UYL0aDpaY&#10;a3fjE3XnWIkE4ZCjgjrGNpcylDVZDBPXEifv4rzFmKSvpPZ4S3DbyFmWLaRFw2mhxpZ2NZW/56tV&#10;YBbt+LAzx3n2U2yvxdul+/SHTqmXUb/5ABGpj8/wo11oBfMp3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Fq3EAAAA2wAAAA8AAAAAAAAAAAAAAAAAmAIAAGRycy9k&#10;b3ducmV2LnhtbFBLBQYAAAAABAAEAPUAAACJAwAAAAA=&#10;" fillcolor="#5e92d5" stroked="f"/>
                  <v:rect id="Rectangle 29" o:spid="_x0000_s1053" style="position:absolute;left:22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fdsUA&#10;AADbAAAADwAAAGRycy9kb3ducmV2LnhtbESP3WrCQBSE7wu+w3KE3gTdaEE0dRUttvgDWq0PcMie&#10;JsHs2ZDdxvj2riD0cpiZb5jpvDWlaKh2hWUFg34Mgji1uuBMwfnnszcG4TyyxtIyKbiRg/ms8zLF&#10;RNsrH6k5+UwECLsEFeTeV4mULs3JoOvbijh4v7Y26IOsM6lrvAa4KeUwjkfSYMFhIceKPnJKL6c/&#10;o2CZbaIvf4jsdrU7Tprzd7RK13ulXrvt4h2Ep9b/h5/ttVbwNoT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h92xQAAANsAAAAPAAAAAAAAAAAAAAAAAJgCAABkcnMv&#10;ZG93bnJldi54bWxQSwUGAAAAAAQABAD1AAAAigMAAAAA&#10;" fillcolor="#6092d5" stroked="f"/>
                  <v:rect id="Rectangle 30" o:spid="_x0000_s1054" style="position:absolute;left:225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yQcIA&#10;AADbAAAADwAAAGRycy9kb3ducmV2LnhtbESPzYoCMRCE78K+Q+gFb5pZFVlmjSKyyh48+PcAzaSd&#10;iU46QxJ13Kc3guCxqKqvqMmstbW4kg/GsYKvfgaCuHDacKngsF/2vkGEiKyxdkwK7hRgNv3oTDDX&#10;7sZbuu5iKRKEQ44KqhibXMpQVGQx9F1DnLyj8xZjkr6U2uMtwW0tB1k2lhYNp4UKG1pUVJx3F6tg&#10;483hvtTtShr6HY0Xq1NcD/6V6n628x8Qkdr4Dr/af1rBcAj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vJBwgAAANsAAAAPAAAAAAAAAAAAAAAAAJgCAABkcnMvZG93&#10;bnJldi54bWxQSwUGAAAAAAQABAD1AAAAhwMAAAAA&#10;" fillcolor="#6293d6" stroked="f"/>
                  <v:rect id="Rectangle 31" o:spid="_x0000_s1055" style="position:absolute;left:22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RZcIA&#10;AADbAAAADwAAAGRycy9kb3ducmV2LnhtbESPT2sCMRTE74LfIbxCb27i38pqFBUKhZ600vNj89zd&#10;unlZk6jbb28KQo/DzPyGWa4724gb+VA71jDMFAjiwpmaSw3Hr/fBHESIyAYbx6ThlwKsV/3eEnPj&#10;7ryn2yGWIkE45KihirHNpQxFRRZD5lri5J2ctxiT9KU0Hu8Jbhs5UmomLdacFipsaVdRcT5crYat&#10;PPv6W5320x+1vQ5jcek+31Dr15duswARqYv/4Wf7w2gYT+Dv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9FlwgAAANsAAAAPAAAAAAAAAAAAAAAAAJgCAABkcnMvZG93&#10;bnJldi54bWxQSwUGAAAAAAQABAD1AAAAhwMAAAAA&#10;" fillcolor="#6495d6" stroked="f"/>
                  <v:rect id="Rectangle 32" o:spid="_x0000_s1056" style="position:absolute;left:22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cM8YA&#10;AADbAAAADwAAAGRycy9kb3ducmV2LnhtbESPQWvCQBSE7wX/w/IEL6VuVGolzUakIEjxoLaUHl+z&#10;z2ww+zbNbmP8965Q8DjMzDdMtuxtLTpqfeVYwWScgCAunK64VPD5sX5agPABWWPtmBRcyMMyHzxk&#10;mGp35j11h1CKCGGfogITQpNK6QtDFv3YNcTRO7rWYoiyLaVu8RzhtpbTJJlLixXHBYMNvRkqToc/&#10;q+Bl8jP9/n3vcLsxj91i+7VL/G6l1GjYr15BBOrDPfzf3mgFs2e4fYk/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cM8YAAADbAAAADwAAAAAAAAAAAAAAAACYAgAAZHJz&#10;L2Rvd25yZXYueG1sUEsFBgAAAAAEAAQA9QAAAIsDAAAAAA==&#10;" fillcolor="#6695d6" stroked="f"/>
                  <v:rect id="Rectangle 33" o:spid="_x0000_s1057" style="position:absolute;left:225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qtccA&#10;AADbAAAADwAAAGRycy9kb3ducmV2LnhtbESPT2vCQBTE7wW/w/IEL6XZ2PqnRFexBVHBS6OEHh/Z&#10;ZxLMvg3ZVWM/fbdQ8DjMzG+Y+bIztbhS6yrLCoZRDII4t7riQsHxsH55B+E8ssbaMim4k4Plovc0&#10;x0TbG3/RNfWFCBB2CSoovW8SKV1ekkEX2YY4eCfbGvRBtoXULd4C3NTyNY4n0mDFYaHEhj5Lys/p&#10;xSj4GG32P9nzKJvmmH6vV+nusB2PlRr0u9UMhKfOP8L/7a1W8DaB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RqrXHAAAA2wAAAA8AAAAAAAAAAAAAAAAAmAIAAGRy&#10;cy9kb3ducmV2LnhtbFBLBQYAAAAABAAEAPUAAACMAwAAAAA=&#10;" fillcolor="#6997d7" stroked="f"/>
                  <v:rect id="Rectangle 34" o:spid="_x0000_s1058" style="position:absolute;left:226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d3sUA&#10;AADbAAAADwAAAGRycy9kb3ducmV2LnhtbESPQWvCQBSE7wX/w/KEXopubMFI6iqlWJD2ZAyen9nX&#10;JG32bbq7auyvdwXB4zAz3zDzZW9acSTnG8sKJuMEBHFpdcOVgmL7MZqB8AFZY2uZFJzJw3IxeJhj&#10;pu2JN3TMQyUihH2GCuoQukxKX9Zk0I9tRxy9b+sMhihdJbXDU4SbVj4nyVQabDgu1NjRe03lb34w&#10;CpLDujivdsXWpavPMMl/9n//T19KPQ77t1cQgfpwD9/aa63gJY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3exQAAANsAAAAPAAAAAAAAAAAAAAAAAJgCAABkcnMv&#10;ZG93bnJldi54bWxQSwUGAAAAAAQABAD1AAAAigMAAAAA&#10;" fillcolor="#6b98d7" stroked="f"/>
                  <v:rect id="Rectangle 35" o:spid="_x0000_s1059" style="position:absolute;left:226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d8IA&#10;AADbAAAADwAAAGRycy9kb3ducmV2LnhtbERPz2vCMBS+C/4P4Q1203QOZNSmskUHE2Sg7uLt0Tzb&#10;avNSkky7/fXLQdjx4/tdLAfbiSv50DpW8DTNQBBXzrRcK/g6vE9eQISIbLBzTAp+KMCyHI8KzI27&#10;8Y6u+1iLFMIhRwVNjH0uZagashimridO3Ml5izFBX0vj8ZbCbSdnWTaXFltODQ32pBuqLvtvq+Bz&#10;69/8+ndlqqOOWpvLWW92B6UeH4bXBYhIQ/wX390fRsFzGpu+p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9B3wgAAANsAAAAPAAAAAAAAAAAAAAAAAJgCAABkcnMvZG93&#10;bnJldi54bWxQSwUGAAAAAAQABAD1AAAAhwMAAAAA&#10;" fillcolor="#6e99d8" stroked="f"/>
                  <v:rect id="Rectangle 36" o:spid="_x0000_s1060" style="position:absolute;left:22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DAscA&#10;AADbAAAADwAAAGRycy9kb3ducmV2LnhtbESP3WrCQBSE7wu+w3IEb0rdaEE0ZhURBAst1JgWenfM&#10;nvxg9mzIbjXt03eFgpfDzHzDJOveNOJCnastK5iMIxDEudU1lwqy4+5pDsJ5ZI2NZVLwQw7Wq8FD&#10;grG2Vz7QJfWlCBB2MSqovG9jKV1ekUE3ti1x8ArbGfRBdqXUHV4D3DRyGkUzabDmsFBhS9uK8nP6&#10;bRS8Faf3r8961r6kp4/H6PCa/TZ8Vmo07DdLEJ56fw//t/dawfMCbl/CD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JgwLHAAAA2wAAAA8AAAAAAAAAAAAAAAAAmAIAAGRy&#10;cy9kb3ducmV2LnhtbFBLBQYAAAAABAAEAPUAAACMAwAAAAA=&#10;" fillcolor="#719bd8" stroked="f"/>
                  <v:rect id="Rectangle 37" o:spid="_x0000_s1061" style="position:absolute;left:22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HcAA&#10;AADbAAAADwAAAGRycy9kb3ducmV2LnhtbERPz2vCMBS+C/sfwhvsNtOOIqMai4wVxNvcLt4ezbOp&#10;Ji+lydq6v345CB4/vt+banZWjDSEzrOCfJmBIG687rhV8PNdv76DCBFZo/VMCm4UoNo+LTZYaj/x&#10;F43H2IoUwqFEBSbGvpQyNIYchqXviRN39oPDmODQSj3glMKdlW9ZtpIOO04NBnv6MNRcj79OQd3a&#10;+fZXuIO5uFN9+dQ2OxW5Ui/P824NItIcH+K7e68VFGl9+p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PHcAAAADbAAAADwAAAAAAAAAAAAAAAACYAgAAZHJzL2Rvd25y&#10;ZXYueG1sUEsFBgAAAAAEAAQA9QAAAIUDAAAAAA==&#10;" fillcolor="#739cd8" stroked="f"/>
                  <v:rect id="Rectangle 38" o:spid="_x0000_s1062" style="position:absolute;left:226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VdsMA&#10;AADbAAAADwAAAGRycy9kb3ducmV2LnhtbESP3YrCMBSE74V9h3AWvNPU9QepRlkLyl6JdvcBjs3p&#10;jzYnpYla334jCF4OM/MNs1x3phY3al1lWcFoGIEgzqyuuFDw97sdzEE4j6yxtkwKHuRgvfroLTHW&#10;9s5HuqW+EAHCLkYFpfdNLKXLSjLohrYhDl5uW4M+yLaQusV7gJtafkXRTBqsOCyU2FBSUnZJr0ZB&#10;Lk/7qd+eL3kyOVyT3XxTjU8bpfqf3fcChKfOv8Ov9o9WMBnB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gVdsMAAADbAAAADwAAAAAAAAAAAAAAAACYAgAAZHJzL2Rv&#10;d25yZXYueG1sUEsFBgAAAAAEAAQA9QAAAIgDAAAAAA==&#10;" fillcolor="#759ed9" stroked="f"/>
                  <v:rect id="Rectangle 39" o:spid="_x0000_s1063" style="position:absolute;left:227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v08MA&#10;AADbAAAADwAAAGRycy9kb3ducmV2LnhtbESPT2vCQBTE7wW/w/KE3uqmIWobsxERpF7jH7w+ss8k&#10;NPs2ZFcTv70rFHocZuY3TLYeTSvu1LvGsoLPWQSCuLS64UrB6bj7+ALhPLLG1jIpeJCDdT55yzDV&#10;duCC7gdfiQBhl6KC2vsuldKVNRl0M9sRB+9qe4M+yL6SuschwE0r4yhaSIMNh4UaO9rWVP4ebkbB&#10;PJaP71vRJJtqv4zOi5/5WFw6pd6n42YFwtPo/8N/7b1WkMTw+hJ+gM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Pv08MAAADbAAAADwAAAAAAAAAAAAAAAACYAgAAZHJzL2Rv&#10;d25yZXYueG1sUEsFBgAAAAAEAAQA9QAAAIgDAAAAAA==&#10;" fillcolor="#779ed9" stroked="f"/>
                  <v:rect id="Rectangle 40" o:spid="_x0000_s1064" style="position:absolute;left:227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iEMMA&#10;AADbAAAADwAAAGRycy9kb3ducmV2LnhtbESPQWsCMRSE70L/Q3gFb262KiJbo5SC6EGwant/3Tw3&#10;Szcv6yZq/PeNIHgcZuYbZraIthEX6nztWMFbloMgLp2uuVLwfVgOpiB8QNbYOCYFN/KwmL/0Zlho&#10;d+UdXfahEgnCvkAFJoS2kNKXhiz6zLXEyTu6zmJIsquk7vCa4LaRwzyfSIs1pwWDLX0aKv/2Z6ug&#10;HFX4ddystqflbvNrfvypiXGiVP81fryDCBTDM/xor7WC8Qj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SiEMMAAADbAAAADwAAAAAAAAAAAAAAAACYAgAAZHJzL2Rv&#10;d25yZXYueG1sUEsFBgAAAAAEAAQA9QAAAIgDAAAAAA==&#10;" fillcolor="#799fd9" stroked="f"/>
                  <v:rect id="Rectangle 41" o:spid="_x0000_s1065" style="position:absolute;left:227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KwsMA&#10;AADbAAAADwAAAGRycy9kb3ducmV2LnhtbESPQWuDQBSE74X+h+UFemtWg1gxboIIhdJDoGnp+eG+&#10;qMR9a93VmH+fLQRyHGbmG6bYL6YXM42us6wgXkcgiGurO24U/Hy/v2YgnEfW2FsmBVdysN89PxWY&#10;a3vhL5qPvhEBwi5HBa33Qy6lq1sy6NZ2IA7eyY4GfZBjI/WIlwA3vdxEUSoNdhwWWhyoaqk+Hyej&#10;QH7+mbTf2DROfqfDXGZTVb0dlHpZLeUWhKfFP8L39odWkCTw/yX8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5KwsMAAADbAAAADwAAAAAAAAAAAAAAAACYAgAAZHJzL2Rv&#10;d25yZXYueG1sUEsFBgAAAAAEAAQA9QAAAIgDAAAAAA==&#10;" fillcolor="#7ca1da" stroked="f"/>
                  <v:rect id="Rectangle 42" o:spid="_x0000_s1066"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tMMA&#10;AADbAAAADwAAAGRycy9kb3ducmV2LnhtbESPUWvCMBSF34X9h3AHvshMFTdGNRURxIHsYXU/4Jrc&#10;temam9Kk2v17Mxjs8XDO+Q5nsx1dK67UB+tZwWKegSDW3liuFHyeD0+vIEJENth6JgU/FGBbPEw2&#10;mBt/4w+6lrESCcIhRwV1jF0uZdA1OQxz3xEn78v3DmOSfSVNj7cEd61cZtmLdGg5LdTY0b4m/V0O&#10;ToGOzfB+aVb6NMy0zBjtcRGsUtPHcbcGEWmM/+G/9ptRsHqG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CXtMMAAADbAAAADwAAAAAAAAAAAAAAAACYAgAAZHJzL2Rv&#10;d25yZXYueG1sUEsFBgAAAAAEAAQA9QAAAIgDAAAAAA==&#10;" fillcolor="#7ea3db" stroked="f"/>
                  <v:rect id="Rectangle 43" o:spid="_x0000_s1067"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UCcMA&#10;AADbAAAADwAAAGRycy9kb3ducmV2LnhtbESPzWqDQBSF94W8w3AD3dWxkkowGaUEgimFQk0XXV6c&#10;G5U4d8SZqHn7TqHQ5eH8fJx9sZheTDS6zrKC5ygGQVxb3XGj4Ot8fNqCcB5ZY2+ZFNzJQZGvHvaY&#10;aTvzJ02Vb0QYYZehgtb7IZPS1S0ZdJEdiIN3saNBH+TYSD3iHMZNL5M4TqXBjgOhxYEOLdXX6mYC&#10;91S+mW6+X97T77L5eLFJvMyJUo/r5XUHwtPi/8N/7ZNWsEnh90v4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zUCcMAAADbAAAADwAAAAAAAAAAAAAAAACYAgAAZHJzL2Rv&#10;d25yZXYueG1sUEsFBgAAAAAEAAQA9QAAAIgDAAAAAA==&#10;" fillcolor="#80a4db" stroked="f"/>
                  <v:rect id="Rectangle 44" o:spid="_x0000_s1068" style="position:absolute;left:22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zh8QA&#10;AADbAAAADwAAAGRycy9kb3ducmV2LnhtbESPX2vCQBDE34V+h2MLfauXSjE1eooVCgWf/EOhb9vc&#10;mkRzezG3avz2nlDwcZiZ3zCTWedqdaY2VJ4NvPUTUMS5txUXBrabr9cPUEGQLdaeycCVAsymT70J&#10;ZtZfeEXntRQqQjhkaKAUaTKtQ16Sw9D3DXH0dr51KFG2hbYtXiLc1XqQJEPtsOK4UGJDi5Lyw/rk&#10;DPzS6WdEYSCjdJ7sPv/2qRwPS2Nenrv5GJRQJ4/wf/vbGnhP4f4l/g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s4fEAAAA2wAAAA8AAAAAAAAAAAAAAAAAmAIAAGRycy9k&#10;b3ducmV2LnhtbFBLBQYAAAAABAAEAPUAAACJAwAAAAA=&#10;" fillcolor="#82a5db" stroked="f"/>
                  <v:rect id="Rectangle 45" o:spid="_x0000_s1069" style="position:absolute;left:227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BYsEA&#10;AADbAAAADwAAAGRycy9kb3ducmV2LnhtbERPy2oCMRTdC/2HcAvdiGYsIsNolKFScFkf2C4vk2tm&#10;7ORmTFKd/r1ZCC4P571Y9bYVV/KhcaxgMs5AEFdON2wUHPafoxxEiMgaW8ek4J8CrJYvgwUW2t14&#10;S9ddNCKFcChQQR1jV0gZqposhrHriBN3ct5iTNAbqT3eUrht5XuWzaTFhlNDjR191FT97v6sglmZ&#10;m/Xl+6dcb85fUZvt8Oj3pNTba1/OQUTq41P8cG+0gmkam76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gWLBAAAA2wAAAA8AAAAAAAAAAAAAAAAAmAIAAGRycy9kb3du&#10;cmV2LnhtbFBLBQYAAAAABAAEAPUAAACGAwAAAAA=&#10;" fillcolor="#84a6dc" stroked="f"/>
                  <v:rect id="Rectangle 46" o:spid="_x0000_s1070" style="position:absolute;left:22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7ucYA&#10;AADbAAAADwAAAGRycy9kb3ducmV2LnhtbESPT2vCQBTE74V+h+UVehHdWItodBXb0taTf6Lg9ZF9&#10;boLZtyG7mrSfvlso9DjMzG+Y+bKzlbhR40vHCoaDBARx7nTJRsHx8N6fgPABWWPlmBR8kYfl4v5u&#10;jql2Le/plgUjIoR9igqKEOpUSp8XZNEPXE0cvbNrLIYoGyN1g22E20o+JclYWiw5LhRY02tB+SW7&#10;WgXtRz3amh6/vUy+VyOz+7xmvdNGqceHbjUDEagL/+G/9loreJ7C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G7ucYAAADbAAAADwAAAAAAAAAAAAAAAACYAgAAZHJz&#10;L2Rvd25yZXYueG1sUEsFBgAAAAAEAAQA9QAAAIsDAAAAAA==&#10;" fillcolor="#87a8dc" stroked="f"/>
                  <v:rect id="Rectangle 47" o:spid="_x0000_s1071" style="position:absolute;left:22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nJMIA&#10;AADbAAAADwAAAGRycy9kb3ducmV2LnhtbERPy2oCMRTdF/oP4Ra600ylLTJOlNIiCOLCFzi7y+Q6&#10;GTu5mSZRp359sxC6PJx3MettKy7kQ+NYwcswA0FcOd1wrWC3nQ/GIEJE1tg6JgW/FGA2fXwoMNfu&#10;ymu6bGItUgiHHBWYGLtcylAZshiGriNO3NF5izFBX0vt8ZrCbStHWfYuLTacGgx29Gmo+t6crYKf&#10;8naozVmfXpflyNjV15497ZV6fuo/JiAi9fFffHcvtIK3tD59ST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eckwgAAANsAAAAPAAAAAAAAAAAAAAAAAJgCAABkcnMvZG93&#10;bnJldi54bWxQSwUGAAAAAAQABAD1AAAAhwMAAAAA&#10;" fillcolor="#89a9dd" stroked="f"/>
                  <v:rect id="Rectangle 48" o:spid="_x0000_s1072" style="position:absolute;left:228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JusQA&#10;AADbAAAADwAAAGRycy9kb3ducmV2LnhtbESPQUsDMRSE7wX/Q3iCl9JmW6mUbdMiQqXiySrt9bF5&#10;3aRuXpbNs7v+eyMIHoeZ+YZZb4fQqCt1yUc2MJsWoIiraD3XBj7ed5MlqCTIFpvIZOCbEmw3N6M1&#10;ljb2/EbXg9QqQziVaMCJtKXWqXIUME1jS5y9c+wCSpZdrW2HfYaHRs+L4kEH9JwXHLb05Kj6PHwF&#10;A5fxfng9vvSVe96J92l+P5bjyZi72+FxBUpokP/wX3tvDSxm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SbrEAAAA2wAAAA8AAAAAAAAAAAAAAAAAmAIAAGRycy9k&#10;b3ducmV2LnhtbFBLBQYAAAAABAAEAPUAAACJAwAAAAA=&#10;" fillcolor="#8cacde" stroked="f"/>
                  <v:rect id="Rectangle 49" o:spid="_x0000_s1073"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rxr8A&#10;AADbAAAADwAAAGRycy9kb3ducmV2LnhtbESPSwvCMBCE74L/IazgTVMFRatRRPBxUMEHeF2atS02&#10;m9JErf/eCILHYWa+Yabz2hTiSZXLLSvodSMQxInVOacKLudVZwTCeWSNhWVS8CYH81mzMcVY2xcf&#10;6XnyqQgQdjEqyLwvYyldkpFB17UlcfButjLog6xSqSt8BbgpZD+KhtJgzmEhw5KWGSX308Mo2F3X&#10;aA+2l5z371QjbTfj24OVarfqxQSEp9r/w7/2VisY9O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GvGvwAAANsAAAAPAAAAAAAAAAAAAAAAAJgCAABkcnMvZG93bnJl&#10;di54bWxQSwUGAAAAAAQABAD1AAAAhAMAAAAA&#10;" fillcolor="#8eacde" stroked="f"/>
                  <v:rect id="Rectangle 50" o:spid="_x0000_s1074"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MsUA&#10;AADbAAAADwAAAGRycy9kb3ducmV2LnhtbESPQUsDMRCF70L/QxjBS7HZKha7Ni0iCIKCdNuLt2Ez&#10;bpZuJttktl3/vRGEHh9v3vfmrTaj79SJYmoDG5jPClDEdbAtNwb2u9fbR1BJkC12gcnADyXYrCdX&#10;KyxtOPOWTpU0KkM4lWjAifSl1ql25DHNQk+cve8QPUqWsdE24jnDfafvimKhPbacGxz29OKoPlSD&#10;z28sDx9HWVaDxPl0v3Dvw6d8TY25uR6fn0AJjXI5/k+/WQMP9/C3JQN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pYyxQAAANsAAAAPAAAAAAAAAAAAAAAAAJgCAABkcnMv&#10;ZG93bnJldi54bWxQSwUGAAAAAAQABAD1AAAAigMAAAAA&#10;" fillcolor="#90adde" stroked="f"/>
                  <v:rect id="Rectangle 51" o:spid="_x0000_s1075"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d8sYA&#10;AADbAAAADwAAAGRycy9kb3ducmV2LnhtbESPQWvCQBSE70L/w/IKvdVNJUqJrlJaq14sNFXE2yP7&#10;TILZt2F31dhf3xUKHoeZ+YaZzDrTiDM5X1tW8NJPQBAXVtdcKtj8fD6/gvABWWNjmRRcycNs+tCb&#10;YKbthb/pnIdSRAj7DBVUIbSZlL6oyKDv25Y4egfrDIYoXSm1w0uEm0YOkmQkDdYcFyps6b2i4pif&#10;jIL9x3a9W38dLaXz33S4KpaLvdsp9fTYvY1BBOrCPfzfXmkFwxRu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pd8sYAAADbAAAADwAAAAAAAAAAAAAAAACYAgAAZHJz&#10;L2Rvd25yZXYueG1sUEsFBgAAAAAEAAQA9QAAAIsDAAAAAA==&#10;" fillcolor="#92aedf" stroked="f"/>
                  <v:rect id="Rectangle 52" o:spid="_x0000_s1076" style="position:absolute;left:22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d6MMA&#10;AADbAAAADwAAAGRycy9kb3ducmV2LnhtbESP3YrCMBSE7wXfIRzBuzVVcNFqWkQU3YVV/HmAQ3Ns&#10;i81JaaKtb79ZWPBymJlvmGXamUo8qXGlZQXjUQSCOLO65FzB9bL9mIFwHlljZZkUvMhBmvR7S4y1&#10;bflEz7PPRYCwi1FB4X0dS+myggy6ka2Jg3ezjUEfZJNL3WAb4KaSkyj6lAZLDgsF1rQuKLufH0bB&#10;9+a24mj7s+vq9kBfx/Hs7uaZUsNBt1qA8NT5d/i/vdcKplP4+xJ+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hd6MMAAADbAAAADwAAAAAAAAAAAAAAAACYAgAAZHJzL2Rv&#10;d25yZXYueG1sUEsFBgAAAAAEAAQA9QAAAIgDAAAAAA==&#10;" fillcolor="#94b0df" stroked="f"/>
                  <v:rect id="Rectangle 53" o:spid="_x0000_s1077" style="position:absolute;left:229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Za8QA&#10;AADbAAAADwAAAGRycy9kb3ducmV2LnhtbESPT2sCMRTE74LfITzBm2a7+KesRhGhxUMp1Erx+Ng8&#10;N1uTl2WT1fXbN4VCj8PM/IZZb3tnxY3aUHtW8DTNQBCXXtdcKTh9vkyeQYSIrNF6JgUPCrDdDAdr&#10;LLS/8wfdjrESCcKhQAUmxqaQMpSGHIapb4iTd/Gtw5hkW0nd4j3BnZV5li2kw5rTgsGG9obK67Fz&#10;CsprOHfy8mVtPTevlL/R7Hv5rtR41O9WICL18T/81z5oBfMF/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GWvEAAAA2wAAAA8AAAAAAAAAAAAAAAAAmAIAAGRycy9k&#10;b3ducmV2LnhtbFBLBQYAAAAABAAEAPUAAACJAwAAAAA=&#10;" fillcolor="#96b1df" stroked="f"/>
                  <v:rect id="Rectangle 54" o:spid="_x0000_s1078" style="position:absolute;left:22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mOsMA&#10;AADbAAAADwAAAGRycy9kb3ducmV2LnhtbESPT2sCMRTE7wW/Q3iFXkSzFayyGkULUi9S/5SeH5vn&#10;7trkJWyirt/eCEKPw8z8hpnOW2vEhZpQO1bw3s9AEBdO11wq+DmsemMQISJrNI5JwY0CzGedlynm&#10;2l15R5d9LEWCcMhRQRWjz6UMRUUWQ9954uQdXWMxJtmUUjd4TXBr5CDLPqTFmtNChZ4+Kyr+9mer&#10;wHfNb6TzNhz8+MsuT98bc1xopd5e28UERKQ2/oef7bVWMBzB40v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VmOsMAAADbAAAADwAAAAAAAAAAAAAAAACYAgAAZHJzL2Rv&#10;d25yZXYueG1sUEsFBgAAAAAEAAQA9QAAAIgDAAAAAA==&#10;" fillcolor="#99b4e0" stroked="f"/>
                  <v:rect id="Rectangle 55" o:spid="_x0000_s1079" style="position:absolute;left:22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9bcEA&#10;AADbAAAADwAAAGRycy9kb3ducmV2LnhtbERPy2oCMRTdC/2HcAV3NaOg2NEoVii0Ikh9LNxdJtfJ&#10;tJObMUl1/HuzKLg8nPds0dpaXMmHyrGCQT8DQVw4XXGp4LD/eJ2ACBFZY+2YFNwpwGL+0plhrt2N&#10;v+m6i6VIIRxyVGBibHIpQ2HIYui7hjhxZ+ctxgR9KbXHWwq3tRxm2VharDg1GGxoZaj43f1ZBbpZ&#10;br9+tD9dzHAdjpv3zRu6Qqlet11OQURq41P87/7UCkZpbPqSf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fW3BAAAA2wAAAA8AAAAAAAAAAAAAAAAAmAIAAGRycy9kb3du&#10;cmV2LnhtbFBLBQYAAAAABAAEAPUAAACGAwAAAAA=&#10;" fillcolor="#9bb4e0" stroked="f"/>
                  <v:rect id="Rectangle 56" o:spid="_x0000_s1080" style="position:absolute;left:229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TcYA&#10;AADbAAAADwAAAGRycy9kb3ducmV2LnhtbESPQU/CQBSE7yb8h80j8SZbjBKtLKQRGjlhRDh4e3af&#10;3UL3bdNdaeHXuyQkHicz801mOu9tLY7U+sqxgvEoAUFcOF1xqWD7md89gfABWWPtmBScyMN8NriZ&#10;Yqpdxx903IRSRAj7FBWYEJpUSl8YsuhHriGO3o9rLYYo21LqFrsIt7W8T5KJtFhxXDDY0Kuh4rD5&#10;tQom67PJ91/fu6xaLvru7SF7z/eZUrfDPnsBEagP/+Fre6UVPD7D5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P/TcYAAADbAAAADwAAAAAAAAAAAAAAAACYAgAAZHJz&#10;L2Rvd25yZXYueG1sUEsFBgAAAAAEAAQA9QAAAIsDAAAAAA==&#10;" fillcolor="#9eb7e1" stroked="f"/>
                  <v:rect id="Rectangle 57" o:spid="_x0000_s1081"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pib4A&#10;AADbAAAADwAAAGRycy9kb3ducmV2LnhtbERPTYvCMBC9C/6HMAteZE0VkaWayioIsiety56HZGxK&#10;m0lpotZ/vzkIHh/ve7MdXCvu1Ifas4L5LANBrL2puVLwezl8foEIEdlg65kUPCnAthiPNpgb/+Az&#10;3ctYiRTCIUcFNsYulzJoSw7DzHfEibv63mFMsK+k6fGRwl0rF1m2kg5rTg0WO9pb0k15cwqq5mfp&#10;T9NTOcXdmaP+m2vbHpSafAzfaxCRhvgWv9xHo2CV1qcv6QfI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1KYm+AAAA2wAAAA8AAAAAAAAAAAAAAAAAmAIAAGRycy9kb3ducmV2&#10;LnhtbFBLBQYAAAAABAAEAPUAAACDAwAAAAA=&#10;" fillcolor="#a0b8e2" stroked="f"/>
                  <v:rect id="Rectangle 58" o:spid="_x0000_s1082"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yIsMA&#10;AADbAAAADwAAAGRycy9kb3ducmV2LnhtbESPQWsCMRSE7wX/Q3iCt5q1B5GtUVRsqQhCrRdvz81z&#10;s7h5WTZP3f77RhB6HGbmG2Y673ytbtTGKrCB0TADRVwEW3Fp4PDz8ToBFQXZYh2YDPxShPms9zLF&#10;3IY7f9NtL6VKEI45GnAiTa51LBx5jMPQECfvHFqPkmRbatviPcF9rd+ybKw9VpwWHDa0clRc9ldv&#10;QE7HZru77g5+uf50totHOfPGmEG/W7yDEurkP/xsf1kD4xE8vqQf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yIsMAAADbAAAADwAAAAAAAAAAAAAAAACYAgAAZHJzL2Rv&#10;d25yZXYueG1sUEsFBgAAAAAEAAQA9QAAAIgDAAAAAA==&#10;" fillcolor="#a2bae2" stroked="f"/>
                  <v:rect id="Rectangle 59" o:spid="_x0000_s1083" style="position:absolute;left:23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ZnMMA&#10;AADbAAAADwAAAGRycy9kb3ducmV2LnhtbESPUWvCMBSF3wf7D+EOfJupPqjrjFI2BgqKrNsPuDTX&#10;pltzU5JY6783guDj4ZzzHc5yPdhW9ORD41jBZJyBIK6cbrhW8Pvz9boAESKyxtYxKbhQgPXq+WmJ&#10;uXZn/qa+jLVIEA45KjAxdrmUoTJkMYxdR5y8o/MWY5K+ltrjOcFtK6dZNpMWG04LBjv6MFT9lyer&#10;YF/s3voBy2Ly58388OmOm213UGr0MhTvICIN8RG+tzdawWwK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qZnMMAAADbAAAADwAAAAAAAAAAAAAAAACYAgAAZHJzL2Rv&#10;d25yZXYueG1sUEsFBgAAAAAEAAQA9QAAAIgDAAAAAA==&#10;" fillcolor="#a4bbe3" stroked="f"/>
                  <v:rect id="Rectangle 60" o:spid="_x0000_s1084" style="position:absolute;left:230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aXL4A&#10;AADbAAAADwAAAGRycy9kb3ducmV2LnhtbESPwQrCMBBE74L/EFbwIpqqKFqNIoKoR60fsDRrW2w2&#10;pUm1/r0RBI/DzLxh1tvWlOJJtSssKxiPIhDEqdUFZwpuyWG4AOE8ssbSMil4k4PtpttZY6ztiy/0&#10;vPpMBAi7GBXk3lexlC7NyaAb2Yo4eHdbG/RB1pnUNb4C3JRyEkVzabDgsJBjRfuc0se1MQqSR2Wz&#10;8bk4LqNl0pbnWdMMTqRUv9fuViA8tf4f/rVPWsF8Ct8v4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Lmly+AAAA2wAAAA8AAAAAAAAAAAAAAAAAmAIAAGRycy9kb3ducmV2&#10;LnhtbFBLBQYAAAAABAAEAPUAAACDAwAAAAA=&#10;" fillcolor="#a6bce3" stroked="f"/>
                  <v:rect id="Rectangle 61" o:spid="_x0000_s1085"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qnMMA&#10;AADbAAAADwAAAGRycy9kb3ducmV2LnhtbESPQWsCMRSE70L/Q3gFb5pURWRrlLIgLQiC2kOPj83r&#10;ZnXzsk3SdfvvG6HQ4zAz3zDr7eBa0VOIjWcNT1MFgrjypuFaw/t5N1mBiAnZYOuZNPxQhO3mYbTG&#10;wvgbH6k/pVpkCMcCNdiUukLKWFlyGKe+I87epw8OU5ahlibgLcNdK2dKLaXDhvOCxY5KS9X19O00&#10;lK/7MDtc1E5Z+vjq6zaU89Ve6/Hj8PIMItGQ/sN/7TejYbmA+5f8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qnMMAAADbAAAADwAAAAAAAAAAAAAAAACYAgAAZHJzL2Rv&#10;d25yZXYueG1sUEsFBgAAAAAEAAQA9QAAAIgDAAAAAA==&#10;" fillcolor="#a8bde4" stroked="f"/>
                  <v:rect id="Rectangle 62" o:spid="_x0000_s1086"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2LsMA&#10;AADbAAAADwAAAGRycy9kb3ducmV2LnhtbESPQWvCQBSE74X+h+UVequbCoYa3QSptATaS6PeH9ln&#10;Npp9G7LbGP99tyB4HGbmG2ZdTLYTIw2+dazgdZaAIK6dbrlRsN99vLyB8AFZY+eYFFzJQ5E/Pqwx&#10;0+7CPzRWoRERwj5DBSaEPpPS14Ys+pnriaN3dIPFEOXQSD3gJcJtJ+dJkkqLLccFgz29G6rP1a9V&#10;4KdSpt/+ujCfX9uyPpBcnk+jUs9P02YFItAU7uFbu9QK0gX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i2LsMAAADbAAAADwAAAAAAAAAAAAAAAACYAgAAZHJzL2Rv&#10;d25yZXYueG1sUEsFBgAAAAAEAAQA9QAAAIgDAAAAAA==&#10;" fillcolor="#abc0e5" stroked="f"/>
                  <v:rect id="Rectangle 63" o:spid="_x0000_s1087" style="position:absolute;left:23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48QA&#10;AADbAAAADwAAAGRycy9kb3ducmV2LnhtbESPQWvCQBSE7wX/w/KE3upGD6GNriKKYAOtGMXzI/vM&#10;RrNvQ3araX99t1DwOMzMN8xs0dtG3KjztWMF41ECgrh0uuZKwfGweXkF4QOyxsYxKfgmD4v54GmG&#10;mXZ33tOtCJWIEPYZKjAhtJmUvjRk0Y9cSxy9s+sshii7SuoO7xFuGzlJklRarDkuGGxpZai8Fl9W&#10;wdvHZV0cty3i5nNnTj+7POf3XKnnYb+cggjUh0f4v73VCtIU/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P5OPEAAAA2wAAAA8AAAAAAAAAAAAAAAAAmAIAAGRycy9k&#10;b3ducmV2LnhtbFBLBQYAAAAABAAEAPUAAACJAwAAAAA=&#10;" fillcolor="#adc1e5" stroked="f"/>
                  <v:rect id="Rectangle 64" o:spid="_x0000_s1088" style="position:absolute;left:230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TcEA&#10;AADbAAAADwAAAGRycy9kb3ducmV2LnhtbESPS2vDMBCE74X8B7GB3mo5hTxwo5gQaEiPdQu+bqyN&#10;bWKtjKT48e+rQqHHYWa+Yfb5ZDoxkPOtZQWrJAVBXFndcq3g++v9ZQfCB2SNnWVSMJOH/LB42mOm&#10;7cifNBShFhHCPkMFTQh9JqWvGjLoE9sTR+9mncEQpauldjhGuOnka5pupMGW40KDPZ0aqu7Fw0TK&#10;+vwxtHift1PJNJd8La47p9Tzcjq+gQg0hf/wX/uiFWy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4w03BAAAA2wAAAA8AAAAAAAAAAAAAAAAAmAIAAGRycy9kb3du&#10;cmV2LnhtbFBLBQYAAAAABAAEAPUAAACGAwAAAAA=&#10;" fillcolor="#afc3e6" stroked="f"/>
                  <v:rect id="Rectangle 65" o:spid="_x0000_s1089" style="position:absolute;left:23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6CMIA&#10;AADbAAAADwAAAGRycy9kb3ducmV2LnhtbERPXWvCMBR9H/gfwhX2pqmCbnSNIpuy4UC2ur5fmru2&#10;2NzEJtPqrzcPwh4P5ztb9qYVJ+p8Y1nBZJyAIC6tbrhS8LPfjJ5B+ICssbVMCi7kYbkYPGSYanvm&#10;bzrloRIxhH2KCuoQXCqlL2sy6MfWEUfu13YGQ4RdJXWH5xhuWjlNkrk02HBsqNHRa03lIf8zCj73&#10;V1ds32fHr7V7eyoLOdltklapx2G/egERqA//4rv7QyuYx7Hx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6/oIwgAAANsAAAAPAAAAAAAAAAAAAAAAAJgCAABkcnMvZG93&#10;bnJldi54bWxQSwUGAAAAAAQABAD1AAAAhwMAAAAA&#10;" fillcolor="#b2c4e6" stroked="f"/>
                  <v:rect id="Rectangle 66" o:spid="_x0000_s1090" style="position:absolute;left:23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bd8MA&#10;AADbAAAADwAAAGRycy9kb3ducmV2LnhtbESPQWsCMRSE7wX/Q3iCt5pVUexqFFEE8dDSteD1uXnd&#10;LN28LEnU9d+bQqHHYWa+YZbrzjbiRj7UjhWMhhkI4tLpmisFX6f96xxEiMgaG8ek4EEB1qveyxJz&#10;7e78SbciViJBOOSowMTY5lKG0pDFMHQtcfK+nbcYk/SV1B7vCW4bOc6ymbRYc1ow2NLWUPlTXK2C&#10;STifovyY4uQ8PzY7ay6b7t0rNeh3mwWISF38D/+1D1rB7A1+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Nbd8MAAADbAAAADwAAAAAAAAAAAAAAAACYAgAAZHJzL2Rv&#10;d25yZXYueG1sUEsFBgAAAAAEAAQA9QAAAIgDAAAAAA==&#10;" fillcolor="#b4c6e7" stroked="f"/>
                  <v:rect id="Rectangle 67" o:spid="_x0000_s1091" style="position:absolute;left:231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wr8A&#10;AADbAAAADwAAAGRycy9kb3ducmV2LnhtbERPTYvCMBC9L/gfwgje1lQPKl1TUcHFgy6o2/vYTJti&#10;MylNVuu/N4cFj4/3vVz1thF36nztWMFknIAgLpyuuVLwe9l9LkD4gKyxcUwKnuRhlQ0+lphq9+AT&#10;3c+hEjGEfYoKTAhtKqUvDFn0Y9cSR650ncUQYVdJ3eEjhttGTpNkJi3WHBsMtrQ1VNzOf1bB9+Ky&#10;uZIvttODkccy13n1k+dKjYb9+gtEoD68xf/uvVYwj+v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YH7CvwAAANsAAAAPAAAAAAAAAAAAAAAAAJgCAABkcnMvZG93bnJl&#10;di54bWxQSwUGAAAAAAQABAD1AAAAhAMAAAAA&#10;" fillcolor="#b7c8e8" stroked="f"/>
                  <v:rect id="Rectangle 68" o:spid="_x0000_s1092"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6RMQA&#10;AADbAAAADwAAAGRycy9kb3ducmV2LnhtbESPT2vCQBTE70K/w/IKvZmNLTU1zSqhqPQmpqI9PrIv&#10;f2j2bchuNf32XUHwOMzMb5hsNZpOnGlwrWUFsygGQVxa3XKt4PC1mb6BcB5ZY2eZFPyRg9XyYZJh&#10;qu2F93QufC0ChF2KChrv+1RKVzZk0EW2Jw5eZQeDPsihlnrAS4CbTj7H8VwabDksNNjTR0PlT/Fr&#10;FLwk29fjYn1acJLLHItq/S13B6WeHsf8HYSn0d/Dt/anVpDM4Po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ekTEAAAA2wAAAA8AAAAAAAAAAAAAAAAAmAIAAGRycy9k&#10;b3ducmV2LnhtbFBLBQYAAAAABAAEAPUAAACJAwAAAAA=&#10;" fillcolor="#b9cae8" stroked="f"/>
                  <v:rect id="Rectangle 69" o:spid="_x0000_s1093"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MQA&#10;AADbAAAADwAAAGRycy9kb3ducmV2LnhtbESPzW7CMBCE70i8g7VIvYEDhxaFOKiq+Km4lfbAcRtv&#10;44R4HcUmCW9fV6rEcTQz32iy7Wgb0VPnK8cKlosEBHHhdMWlgq/P/XwNwgdkjY1jUnAnD9t8Oskw&#10;1W7gD+rPoRQRwj5FBSaENpXSF4Ys+oVriaP34zqLIcqulLrDIcJtI1dJ8iwtVhwXDLb0Zqi4nm9W&#10;Qa139YkPpqn338eTu/TVdTnclXqaja8bEIHG8Aj/t9+1gpcV/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JjEAAAA2wAAAA8AAAAAAAAAAAAAAAAAmAIAAGRycy9k&#10;b3ducmV2LnhtbFBLBQYAAAAABAAEAPUAAACJAwAAAAA=&#10;" fillcolor="#bcccea" stroked="f"/>
                  <v:rect id="Rectangle 70" o:spid="_x0000_s1094" style="position:absolute;left:23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D7cQA&#10;AADbAAAADwAAAGRycy9kb3ducmV2LnhtbESPQWsCMRSE7wX/Q3iFXkSTtlB1NYpssZQigqveH5tn&#10;dunmZdlE3f77piD0OMzMN8xi1btGXKkLtWcNz2MFgrj0pmar4XjYjKYgQkQ22HgmDT8UYLUcPCww&#10;M/7Ge7oW0YoE4ZChhirGNpMylBU5DGPfEifv7DuHMcnOStPhLcFdI1+UepMOa04LFbaUV1R+Fxen&#10;YbbdqOmH/Dodd/aSt2qY23dbaP302K/nICL18T98b38aDZNX+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Q+3EAAAA2wAAAA8AAAAAAAAAAAAAAAAAmAIAAGRycy9k&#10;b3ducmV2LnhtbFBLBQYAAAAABAAEAPUAAACJAwAAAAA=&#10;" fillcolor="#becdea" stroked="f"/>
                  <v:rect id="Rectangle 71" o:spid="_x0000_s1095" style="position:absolute;left:231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Nv8cA&#10;AADbAAAADwAAAGRycy9kb3ducmV2LnhtbESPQWsCMRSE74X+h/AKXqRmK9aW1SilRfSg4NpCr4/N&#10;c7N187JNom77602h4HGYmW+Y6byzjTiRD7VjBQ+DDARx6XTNlYKP98X9M4gQkTU2jknBDwWYz25v&#10;pphrd+aCTrtYiQThkKMCE2ObSxlKQxbDwLXEyds7bzEm6SupPZ4T3DZymGVjabHmtGCwpVdD5WF3&#10;tAqW68XmsImP6/53YT7bov/lt2+/SvXuupcJiEhdvIb/2yut4GkEf1/SD5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Ujb/HAAAA2wAAAA8AAAAAAAAAAAAAAAAAmAIAAGRy&#10;cy9kb3ducmV2LnhtbFBLBQYAAAAABAAEAPUAAACMAwAAAAA=&#10;" fillcolor="#c0ceea" stroked="f"/>
                  <v:rect id="Rectangle 72" o:spid="_x0000_s1096" style="position:absolute;left:232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zD8IA&#10;AADbAAAADwAAAGRycy9kb3ducmV2LnhtbESPQYvCMBSE74L/ITxhbzZVXN3tGkUEQVg8WPX+tnm2&#10;xealNLFWf/1GEDwOM/MNM192phItNa60rGAUxSCIM6tLzhUcD5vhFwjnkTVWlknBnRwsF/3eHBNt&#10;b7ynNvW5CBB2CSoovK8TKV1WkEEX2Zo4eGfbGPRBNrnUDd4C3FRyHMdTabDksFBgTeuCskt6NQra&#10;x2OyneZ4ujP/njtcfY//0p1SH4Nu9QPCU+ff4Vd7qxXMPuH5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PMPwgAAANsAAAAPAAAAAAAAAAAAAAAAAJgCAABkcnMvZG93&#10;bnJldi54bWxQSwUGAAAAAAQABAD1AAAAhwMAAAAA&#10;" fillcolor="#c3d1eb" stroked="f"/>
                  <v:rect id="Rectangle 73" o:spid="_x0000_s1097" style="position:absolute;left:232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dzsMA&#10;AADbAAAADwAAAGRycy9kb3ducmV2LnhtbESPQWvCQBSE7wX/w/IEb3VTkbSmrqKCIOIlqeD1kX3N&#10;hmbfhuyq0V/vCkKPw8x8w8yXvW3EhTpfO1bwMU5AEJdO11wpOP5s379A+ICssXFMCm7kYbkYvM0x&#10;0+7KOV2KUIkIYZ+hAhNCm0npS0MW/di1xNH7dZ3FEGVXSd3hNcJtIydJkkqLNccFgy1tDJV/xdkq&#10;mB2SvVnhrjj1KU/Xt3vO01Ou1GjYr75BBOrDf/jV3mkFny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FdzsMAAADbAAAADwAAAAAAAAAAAAAAAACYAgAAZHJzL2Rv&#10;d25yZXYueG1sUEsFBgAAAAAEAAQA9QAAAIgDAAAAAA==&#10;" fillcolor="#c5d2ec" stroked="f"/>
                  <v:rect id="Rectangle 74" o:spid="_x0000_s1098"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29sUA&#10;AADbAAAADwAAAGRycy9kb3ducmV2LnhtbESPT2vCQBTE74V+h+UVvDUbPfgnuoqkBKTgoZoeentk&#10;n0kw+zbsbjX107tCweMwM79hVpvBdOJCzreWFYyTFARxZXXLtYLyWLzPQfiArLGzTAr+yMNm/fqy&#10;wkzbK3/R5RBqESHsM1TQhNBnUvqqIYM+sT1x9E7WGQxRulpqh9cIN52cpOlUGmw5LjTYU95QdT78&#10;GgUfPxPKKzstT9x9u9tiX5SfeaHU6G3YLkEEGsIz/N/eaQWzGTy+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b2xQAAANsAAAAPAAAAAAAAAAAAAAAAAJgCAABkcnMv&#10;ZG93bnJldi54bWxQSwUGAAAAAAQABAD1AAAAigMAAAAA&#10;" fillcolor="#c8d5ed" stroked="f"/>
                  <v:rect id="Rectangle 75" o:spid="_x0000_s1099"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3nb4A&#10;AADbAAAADwAAAGRycy9kb3ducmV2LnhtbERPuwrCMBTdBf8hXMFFNNVBpRpFBMFJ8DHodttc22pz&#10;U5pY69+bQXA8nPdy3ZpSNFS7wrKC8SgCQZxaXXCm4HLeDecgnEfWWFomBR9ysF51O0uMtX3zkZqT&#10;z0QIYRejgtz7KpbSpTkZdCNbEQfubmuDPsA6k7rGdwg3pZxE0VQaLDg05FjRNqf0eXoZBZtk9xhf&#10;9pwUtybayiodnPX1oFS/124WIDy1/i/+ufdawSyMDV/CD5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FN52+AAAA2wAAAA8AAAAAAAAAAAAAAAAAmAIAAGRycy9kb3ducmV2&#10;LnhtbFBLBQYAAAAABAAEAPUAAACDAwAAAAA=&#10;" fillcolor="#cad5ed" stroked="f"/>
                  <v:rect id="Rectangle 76" o:spid="_x0000_s1100" style="position:absolute;left:23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F88QA&#10;AADbAAAADwAAAGRycy9kb3ducmV2LnhtbESPQWvCQBSE74X+h+UVvOnGClajq7SCIF6stgjentnX&#10;bEj2bciuMf57VxB6HGbmG2a+7GwlWmp84VjBcJCAIM6cLjhX8Puz7k9A+ICssXJMCm7kYbl4fZlj&#10;qt2V99QeQi4ihH2KCkwIdSqlzwxZ9ANXE0fvzzUWQ5RNLnWD1wi3lXxPkrG0WHBcMFjTylBWHi42&#10;Uo7laofb86n9DiM6ljtz2Qy/lOq9dZ8zEIG68B9+tjdawcc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RfPEAAAA2wAAAA8AAAAAAAAAAAAAAAAAmAIAAGRycy9k&#10;b3ducmV2LnhtbFBLBQYAAAAABAAEAPUAAACJAwAAAAA=&#10;" fillcolor="#cbd7ed" stroked="f"/>
                  <v:rect id="Rectangle 77" o:spid="_x0000_s1101" style="position:absolute;left:232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n78A&#10;AADbAAAADwAAAGRycy9kb3ducmV2LnhtbERPy4rCMBTdC/MP4Q6402RURDrGMgiKmwEf8wGX5toW&#10;m5uSpLb69WYx4PJw3ut8sI24kw+1Yw1fUwWCuHCm5lLD32U3WYEIEdlg45g0PChAvvkYrTEzrucT&#10;3c+xFCmEQ4YaqhjbTMpQVGQxTF1LnLir8xZjgr6UxmOfwm0jZ0otpcWaU0OFLW0rKm7nzmpYHPb9&#10;XB6fKqhn9Mey+12eGqP1+HP4+QYRaYhv8b/7YDSs0vr0Jf0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Aj6fvwAAANsAAAAPAAAAAAAAAAAAAAAAAJgCAABkcnMvZG93bnJl&#10;di54bWxQSwUGAAAAAAQABAD1AAAAhAMAAAAA&#10;" fillcolor="#ced9ee" stroked="f"/>
                  <v:rect id="Rectangle 78" o:spid="_x0000_s1102" style="position:absolute;left:23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24cUA&#10;AADbAAAADwAAAGRycy9kb3ducmV2LnhtbESPzWrDMBCE74G+g9hCL6GRY0owbpSQlhQCpQf/XHJb&#10;rI1tYq2MpMbu20eFQo/DzHzDbPezGcSNnO8tK1ivEhDEjdU9twrq6uM5A+EDssbBMin4IQ/73cNi&#10;i7m2Exd0K0MrIoR9jgq6EMZcSt90ZNCv7EgcvYt1BkOUrpXa4RThZpBpkmykwZ7jQocjvXfUXMtv&#10;o6DKzstPN76F5bF+6dNCHr8uRaLU0+N8eAURaA7/4b/2SSvI1vD7Jf4A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rbhxQAAANsAAAAPAAAAAAAAAAAAAAAAAJgCAABkcnMv&#10;ZG93bnJldi54bWxQSwUGAAAAAAQABAD1AAAAigMAAAAA&#10;" fillcolor="#d0daef" stroked="f"/>
                  <v:rect id="Rectangle 79" o:spid="_x0000_s1103" style="position:absolute;left:23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wWcYA&#10;AADbAAAADwAAAGRycy9kb3ducmV2LnhtbESPQWvCQBSE70L/w/IKvUjdmIOJ0VVKQ6GgF9MUenxk&#10;n0lo9m3Ibk3qr3cLBY/DzHzDbPeT6cSFBtdaVrBcRCCIK6tbrhWUH2/PKQjnkTV2lknBLznY7x5m&#10;W8y0HflEl8LXIkDYZaig8b7PpHRVQwbdwvbEwTvbwaAPcqilHnAMcNPJOIpW0mDLYaHBnl4bqr6L&#10;H6MgXx7S+Vja/Hqoq/VXclofPxOv1NPj9LIB4Wny9/B/+10rSGP4+xJ+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7wWcYAAADbAAAADwAAAAAAAAAAAAAAAACYAgAAZHJz&#10;L2Rvd25yZXYueG1sUEsFBgAAAAAEAAQA9QAAAIsDAAAAAA==&#10;" fillcolor="#d3ddf0" stroked="f"/>
                  <v:rect id="Rectangle 80" o:spid="_x0000_s1104" style="position:absolute;left:2334;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MzMcA&#10;AADbAAAADwAAAGRycy9kb3ducmV2LnhtbESPQWvCQBSE70L/w/IKXopu2krR1FXaSkEKljYKenxk&#10;n0kw+zburib+e7dQ8DjMzDfMdN6ZWpzJ+cqygsdhAoI4t7riQsFm/TkYg/ABWWNtmRRcyMN8dteb&#10;Yqpty790zkIhIoR9igrKEJpUSp+XZNAPbUMcvb11BkOUrpDaYRvhppZPSfIiDVYcF0ps6KOk/JCd&#10;jIJRO3n4Pi6yn/3hfXRcuN1q+6VXSvXvu7dXEIG6cAv/t5dawfgZ/r7E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jMzHAAAA2wAAAA8AAAAAAAAAAAAAAAAAmAIAAGRy&#10;cy9kb3ducmV2LnhtbFBLBQYAAAAABAAEAPUAAACMAwAAAAA=&#10;" fillcolor="#d5def1" stroked="f"/>
                  <v:rect id="Rectangle 81" o:spid="_x0000_s1105" style="position:absolute;left:23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ZSMIA&#10;AADbAAAADwAAAGRycy9kb3ducmV2LnhtbESPQYvCMBSE7wv+h/AEb2uqqJRqLMVF9OLBurDXR/Ns&#10;q81LabK2/nsjLOxxmJlvmE06mEY8qHO1ZQWzaQSCuLC65lLB92X/GYNwHlljY5kUPMlBuh19bDDR&#10;tuczPXJfigBhl6CCyvs2kdIVFRl0U9sSB+9qO4M+yK6UusM+wE0j51G0kgZrDgsVtrSrqLjnv0bB&#10;Ms9PtZWH29dhrrN+FR9/Lmer1GQ8ZGsQngb/H/5rH7WCeAHv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lIwgAAANsAAAAPAAAAAAAAAAAAAAAAAJgCAABkcnMvZG93&#10;bnJldi54bWxQSwUGAAAAAAQABAD1AAAAhwMAAAAA&#10;" fillcolor="#d8e1f2" stroked="f"/>
                  <v:rect id="Rectangle 82" o:spid="_x0000_s1106" style="position:absolute;left:23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5WsYA&#10;AADbAAAADwAAAGRycy9kb3ducmV2LnhtbESPQWsCMRSE70L/Q3iFXqRmFSrLahQRiqKXatuDt9fN&#10;62bp5mVN0nX9901B8DjMzDfMfNnbRnTkQ+1YwXiUgSAuna65UvDx/vqcgwgRWWPjmBRcKcBy8TCY&#10;Y6HdhQ/UHWMlEoRDgQpMjG0hZSgNWQwj1xIn79t5izFJX0nt8ZLgtpGTLJtKizWnBYMtrQ2VP8df&#10;q2B/7t7Gud/sTp9fq+3BT9bD3FyVenrsVzMQkfp4D9/aW60gf4H/L+k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Z5WsYAAADbAAAADwAAAAAAAAAAAAAAAACYAgAAZHJz&#10;L2Rvd25yZXYueG1sUEsFBgAAAAAEAAQA9QAAAIsDAAAAAA==&#10;" fillcolor="#dae2f2" stroked="f"/>
                  <v:rect id="Rectangle 83" o:spid="_x0000_s1107" style="position:absolute;left:2340;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a68UA&#10;AADbAAAADwAAAGRycy9kb3ducmV2LnhtbESPQWvCQBSE74L/YXmCF6kbPYhEVylKqYiUGqXo7ZF9&#10;TaLZtyG7xvTfu0LB4zAz3zDzZWtK0VDtCssKRsMIBHFqdcGZguPh420KwnlkjaVlUvBHDpaLbmeO&#10;sbZ33lOT+EwECLsYFeTeV7GULs3JoBvaijh4v7Y26IOsM6lrvAe4KeU4iibSYMFhIceKVjml1+Rm&#10;FAxO5+bTR9+780W65LT9KYuv9Uipfq99n4Hw1PpX+L+90QqmE3h+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VrrxQAAANsAAAAPAAAAAAAAAAAAAAAAAJgCAABkcnMv&#10;ZG93bnJldi54bWxQSwUGAAAAAAQABAD1AAAAigMAAAAA&#10;" fillcolor="#dce4f3" stroked="f"/>
                  <v:rect id="Rectangle 84" o:spid="_x0000_s1108" style="position:absolute;left:234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nvMQA&#10;AADbAAAADwAAAGRycy9kb3ducmV2LnhtbESPQWvCQBSE74L/YXlCb7qJSBtTN0ELQg8W2rRCj4/s&#10;MxvMvg3Zrab/visIPQ4z8w2zKUfbiQsNvnWsIF0kIIhrp1tuFHx97ucZCB+QNXaOScEveSiL6WSD&#10;uXZX/qBLFRoRIexzVGBC6HMpfW3Iol+4njh6JzdYDFEOjdQDXiPcdnKZJI/SYstxwWBPL4bqc/Vj&#10;Fbx9HzA97taGdu8ZrlZu7w+UKvUwG7fPIAKN4T98b79qBdkT3L7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7zEAAAA2wAAAA8AAAAAAAAAAAAAAAAAmAIAAGRycy9k&#10;b3ducmV2LnhtbFBLBQYAAAAABAAEAPUAAACJAwAAAAA=&#10;" fillcolor="#dee5f4" stroked="f"/>
                  <v:rect id="Rectangle 85" o:spid="_x0000_s1109" style="position:absolute;left:2345;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rYL8A&#10;AADbAAAADwAAAGRycy9kb3ducmV2LnhtbERPTWsCMRC9C/0PYQq9aaIHcbdGKUVpTwWtvQ+b6Wbp&#10;ZrIm6W78981B6PHxvrf77HoxUoidZw3LhQJB3HjTcavh8nmcb0DEhGyw90wabhRhv3uYbbE2fuIT&#10;jefUihLCsUYNNqWhljI2lhzGhR+IC/ftg8NUYGilCTiVcNfLlVJr6bDj0mBxoFdLzc/512n4Wuas&#10;qup2CHYa3yoV1vYjX7V+eswvzyAS5fQvvrvfjYZNGVu+lB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dytgvwAAANsAAAAPAAAAAAAAAAAAAAAAAJgCAABkcnMvZG93bnJl&#10;di54bWxQSwUGAAAAAAQABAD1AAAAhAMAAAAA&#10;" fillcolor="#e1e7f4" stroked="f"/>
                  <v:rect id="Rectangle 86" o:spid="_x0000_s1110" style="position:absolute;left:235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NBsEA&#10;AADbAAAADwAAAGRycy9kb3ducmV2LnhtbESPQYvCMBSE74L/ITxhb5roYdGuUUQQxIOLWmWPj+Zt&#10;U7Z5KU3U7r83guBxmJlvmPmyc7W4URsqzxrGIwWCuPCm4lJDftoMpyBCRDZYeyYN/xRguej35pgZ&#10;f+cD3Y6xFAnCIUMNNsYmkzIUlhyGkW+Ik/frW4cxybaUpsV7grtaTpT6lA4rTgsWG1pbKv6OV6fB&#10;zH5ystU2786SHO326vsSlNYfg271BSJSF9/hV3trNEx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bTQbBAAAA2wAAAA8AAAAAAAAAAAAAAAAAmAIAAGRycy9kb3du&#10;cmV2LnhtbFBLBQYAAAAABAAEAPUAAACGAwAAAAA=&#10;" fillcolor="#e3e9f5" stroked="f"/>
                  <v:rect id="Rectangle 87" o:spid="_x0000_s1111" style="position:absolute;left:235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F3cMA&#10;AADbAAAADwAAAGRycy9kb3ducmV2LnhtbERPTWvCQBC9C/6HZQredKOg1ugqsSL0ZrWKehuy0ySa&#10;nU2zq6b++u6h0OPjfc8WjSnFnWpXWFbQ70UgiFOrC84U7D/X3VcQziNrLC2Tgh9ysJi3WzOMtX3w&#10;lu47n4kQwi5GBbn3VSylS3My6Hq2Ig7cl60N+gDrTOoaHyHclHIQRSNpsODQkGNFbzml193NKPi4&#10;jC+n5pl8u/FqM+kvk/PBHIdKdV6aZArCU+P/xX/ud61gEtaH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6F3cMAAADbAAAADwAAAAAAAAAAAAAAAACYAgAAZHJzL2Rv&#10;d25yZXYueG1sUEsFBgAAAAAEAAQA9QAAAIgDAAAAAA==&#10;" fillcolor="#e5eaf6" stroked="f"/>
                  <v:rect id="Rectangle 88" o:spid="_x0000_s1112" style="position:absolute;left:23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LWMQA&#10;AADbAAAADwAAAGRycy9kb3ducmV2LnhtbESPQWvCQBSE70L/w/IKvYhuIrXU1DWIUPAiRWPvz+xr&#10;NjT7Ns2uJvn33YLQ4zAz3zDrfLCNuFHna8cK0nkCgrh0uuZKwbl4n72C8AFZY+OYFIzkId88TNaY&#10;adfzkW6nUIkIYZ+hAhNCm0npS0MW/dy1xNH7cp3FEGVXSd1hH+G2kYskeZEWa44LBlvaGSq/T1er&#10;4POwKMx00JfpdfW8/OCfcizOXqmnx2H7BiLQEP7D9/ZeK1il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C1jEAAAA2wAAAA8AAAAAAAAAAAAAAAAAmAIAAGRycy9k&#10;b3ducmV2LnhtbFBLBQYAAAAABAAEAPUAAACJAwAAAAA=&#10;" fillcolor="#e7ecf7" stroked="f"/>
                  <v:rect id="Rectangle 89" o:spid="_x0000_s1113" style="position:absolute;left:23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sQcQA&#10;AADbAAAADwAAAGRycy9kb3ducmV2LnhtbESPQWvCQBSE74L/YXlCb7oxFK3RTSilLdabqaDeXrOv&#10;STD7NmS3Mf333YLgcZiZb5hNNphG9NS52rKC+SwCQVxYXXOp4PD5Nn0C4TyyxsYyKfglB1k6Hm0w&#10;0fbKe+pzX4oAYZeggsr7NpHSFRUZdDPbEgfv23YGfZBdKXWH1wA3jYyjaCEN1hwWKmzppaLikv8Y&#10;BefdTsfvWHx8Pdb58kj9wZ3Or0o9TIbnNQhPg7+Hb+2tVrCK4f9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LEHEAAAA2wAAAA8AAAAAAAAAAAAAAAAAmAIAAGRycy9k&#10;b3ducmV2LnhtbFBLBQYAAAAABAAEAPUAAACJAwAAAAA=&#10;" fillcolor="#e9eef7" stroked="f"/>
                  <v:rect id="Rectangle 90" o:spid="_x0000_s1114" style="position:absolute;left:235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jV8IA&#10;AADbAAAADwAAAGRycy9kb3ducmV2LnhtbESPQYvCMBSE78L+h/AEb5pqWddWo6yiInjSXfb8aJ5t&#10;afNSmqj1328EweMwM98wi1VnanGj1pWWFYxHEQjizOqScwW/P7vhDITzyBpry6TgQQ5Wy4/eAlNt&#10;73yi29nnIkDYpaig8L5JpXRZQQbdyDbEwbvY1qAPss2lbvEe4KaWkyiaSoMlh4UCG9oUlFXnq1Fw&#10;3X51sVv/Jcdq8zmLk8oc3X6v1KDffc9BeOr8O/xqH7SCJIb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WNXwgAAANsAAAAPAAAAAAAAAAAAAAAAAJgCAABkcnMvZG93&#10;bnJldi54bWxQSwUGAAAAAAQABAD1AAAAhwMAAAAA&#10;" fillcolor="#ebeff8" stroked="f"/>
                  <v:rect id="Rectangle 91" o:spid="_x0000_s1115" style="position:absolute;left:236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d28IA&#10;AADbAAAADwAAAGRycy9kb3ducmV2LnhtbESPQWvCQBSE74X+h+UVvNWNWoqJrtImBHpt4sHjI/tM&#10;gtm3Ibua5N+7QqHHYWa+YfbHyXTiToNrLStYLSMQxJXVLdcKTmX+vgXhPLLGzjIpmMnB8fD6ssdE&#10;25F/6V74WgQIuwQVNN73iZSuasigW9qeOHgXOxj0QQ611AOOAW46uY6iT2mw5bDQYE9pQ9W1uBkF&#10;WZmfN6i/1xbjfJPNcXplmyq1eJu+diA8Tf4//Nf+0QriD3h+CT9AH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J3bwgAAANsAAAAPAAAAAAAAAAAAAAAAAJgCAABkcnMvZG93&#10;bnJldi54bWxQSwUGAAAAAAQABAD1AAAAhwMAAAAA&#10;" fillcolor="#edf0f8" stroked="f"/>
                  <v:rect id="Rectangle 92" o:spid="_x0000_s1116" style="position:absolute;left:236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LMUA&#10;AADbAAAADwAAAGRycy9kb3ducmV2LnhtbESPQWvCQBSE7wX/w/IEb3WjYm2jq2hAUEFQ24PeHtln&#10;Esy+jdlV4793C4Ueh5n5hpnMGlOKO9WusKyg141AEKdWF5wp+Plevn+CcB5ZY2mZFDzJwWzaeptg&#10;rO2D93Q/+EwECLsYFeTeV7GULs3JoOvaijh4Z1sb9EHWmdQ1PgLclLIfRR/SYMFhIceKkpzSy+Fm&#10;FLjbaHUd7Bano0uOW3NdlMl6s1Sq027mYxCeGv8f/muvtIKvIfx+CT9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pcsxQAAANsAAAAPAAAAAAAAAAAAAAAAAJgCAABkcnMv&#10;ZG93bnJldi54bWxQSwUGAAAAAAQABAD1AAAAigMAAAAA&#10;" fillcolor="#eef2f9" stroked="f"/>
                  <v:rect id="Rectangle 93" o:spid="_x0000_s1117" style="position:absolute;left:236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fVsUA&#10;AADbAAAADwAAAGRycy9kb3ducmV2LnhtbESPQUvDQBSE74L/YXkFb3a3PURNuy1BKioFoamCx9fs&#10;Mwlm34bdbZr++25B8DjMzDfMcj3aTgzkQ+tYw2yqQBBXzrRca/jcv9w/gggR2WDnmDScKcB6dXuz&#10;xNy4E+9oKGMtEoRDjhqaGPtcylA1ZDFMXU+cvB/nLcYkfS2Nx1OC207OlcqkxZbTQoM9PTdU/ZZH&#10;q0GZr1B8D8V7Vh62r0faq4cPv9H6bjIWCxCRxvgf/mu/GQ1PGVy/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9WxQAAANsAAAAPAAAAAAAAAAAAAAAAAJgCAABkcnMv&#10;ZG93bnJldi54bWxQSwUGAAAAAAQABAD1AAAAigMAAAAA&#10;" fillcolor="#f0f3fa" stroked="f"/>
                  <v:rect id="Rectangle 94" o:spid="_x0000_s1118" style="position:absolute;left:236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gLcYA&#10;AADbAAAADwAAAGRycy9kb3ducmV2LnhtbESPQWvCQBSE7wX/w/KE3upGD02TuoqItg29VOPB42v2&#10;mQSzb0N2q4m/3i0UehxmvhlmvuxNIy7UudqygukkAkFcWF1zqeCQb59eQDiPrLGxTAoGcrBcjB7m&#10;mGp75R1d9r4UoYRdigoq79tUSldUZNBNbEscvJPtDPogu1LqDq+h3DRyFkXP0mDNYaHCltYVFef9&#10;j1GQ2GH2nbxl8VedZ5vPd3e4HfONUo/jfvUKwlPv/8N/9IcOXAy/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CgLcYAAADbAAAADwAAAAAAAAAAAAAAAACYAgAAZHJz&#10;L2Rvd25yZXYueG1sUEsFBgAAAAAEAAQA9QAAAIsDAAAAAA==&#10;" fillcolor="#f2f5fa" stroked="f"/>
                  <v:rect id="Rectangle 95" o:spid="_x0000_s1119" style="position:absolute;left:237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K8MA&#10;AADbAAAADwAAAGRycy9kb3ducmV2LnhtbERPTWvCQBC9F/wPywi9SN00h7ZGVxFpoQ30kLRIjkN2&#10;TILZ2ZjdJvHfu4eCx8f73uwm04qBetdYVvC8jEAQl1Y3XCn4/fl4egPhPLLG1jIpuJKD3Xb2sMFE&#10;25EzGnJfiRDCLkEFtfddIqUrazLolrYjDtzJ9gZ9gH0ldY9jCDetjKPoRRpsODTU2NGhpvKc/xkF&#10;9vIdp8cpXRXZa7G4jIsCv94LpR7n034NwtPk7+J/96dWsApjw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s+K8MAAADbAAAADwAAAAAAAAAAAAAAAACYAgAAZHJzL2Rv&#10;d25yZXYueG1sUEsFBgAAAAAEAAQA9QAAAIgDAAAAAA==&#10;" fillcolor="#f4f6fb" stroked="f"/>
                  <v:rect id="Rectangle 96" o:spid="_x0000_s1120" style="position:absolute;left:23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21MUA&#10;AADbAAAADwAAAGRycy9kb3ducmV2LnhtbESPT0sDMRTE74LfITyhF2mzW1HatWkRRVAoxf459Pjc&#10;PHeXJi8hid312zeC4HGYmd8wi9VgjThTiJ1jBeWkAEFcO91xo+Cwfx3PQMSErNE4JgU/FGG1vL5a&#10;YKVdz1s671IjMoRjhQralHwlZaxbshgnzhNn78sFiynL0EgdsM9wa+S0KB6kxY7zQouenluqT7tv&#10;qyC89KfyePfum48hrj835r40t16p0c3w9Agi0ZD+w3/tN61gPoff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bbUxQAAANsAAAAPAAAAAAAAAAAAAAAAAJgCAABkcnMv&#10;ZG93bnJldi54bWxQSwUGAAAAAAQABAD1AAAAigMAAAAA&#10;" fillcolor="#f6f8fc" stroked="f"/>
                  <v:rect id="Rectangle 97" o:spid="_x0000_s1121" style="position:absolute;left:237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yaMUA&#10;AADcAAAADwAAAGRycy9kb3ducmV2LnhtbESPT2/CMAzF70j7DpEncUEjHYcJdQTEJqFx468mjlbj&#10;tYXGKUmA9tvPh0m72XrP7/08W3SuUXcKsfZs4HWcgSIuvK25NHA8rF6moGJCtth4JgM9RVjMnwYz&#10;zK1/8I7u+1QqCeGYo4EqpTbXOhYVOYxj3xKL9uODwyRrKLUN+JBw1+hJlr1phzVLQ4UtfVZUXPY3&#10;ZyBc+3NPm+/t12R0OMXz6ON28jtjhs/d8h1Uoi79m/+u11bwM8GX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fJoxQAAANwAAAAPAAAAAAAAAAAAAAAAAJgCAABkcnMv&#10;ZG93bnJldi54bWxQSwUGAAAAAAQABAD1AAAAigMAAAAA&#10;" fillcolor="#f8f9fc" stroked="f"/>
                  <v:rect id="Rectangle 98" o:spid="_x0000_s1122" style="position:absolute;left:238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OvcAA&#10;AADcAAAADwAAAGRycy9kb3ducmV2LnhtbERPTWsCMRC9F/wPYQRvNdGDLatRRBC8idteehs342Z1&#10;MwmbqLv99U2h0Ns83uesNr1rxYO62HjWMJsqEMSVNw3XGj4/9q/vIGJCNth6Jg0DRdisRy8rLIx/&#10;8okeZapFDuFYoAabUiikjJUlh3HqA3HmLr5zmDLsamk6fOZw18q5UgvpsOHcYDHQzlJ1K+9OQ/wa&#10;rOSgztvDt5q/XasyHM+D1pNxv12CSNSnf/Gf+2DyfDWD32fyB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aOvcAAAADcAAAADwAAAAAAAAAAAAAAAACYAgAAZHJzL2Rvd25y&#10;ZXYueG1sUEsFBgAAAAAEAAQA9QAAAIUDAAAAAA==&#10;" fillcolor="#fafbfd" stroked="f"/>
                  <v:rect id="Rectangle 99" o:spid="_x0000_s1123" style="position:absolute;left:239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bA8MA&#10;AADcAAAADwAAAGRycy9kb3ducmV2LnhtbERPS2sCMRC+C/0PYQq9SM12xVK2G6UPFA+CdCueh83s&#10;AzeTJUl19dcbQehtPr7n5IvBdOJIzreWFbxMEhDEpdUt1wp2v8vnNxA+IGvsLJOCM3lYzB9GOWba&#10;nviHjkWoRQxhn6GCJoQ+k9KXDRn0E9sTR66yzmCI0NVSOzzFcNPJNElepcGWY0ODPX01VB6KP6Ng&#10;XLnD92eZ7lezM043+rJd9qutUk+Pw8c7iEBD+Bff3Wsd5y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bA8MAAADcAAAADwAAAAAAAAAAAAAAAACYAgAAZHJzL2Rv&#10;d25yZXYueG1sUEsFBgAAAAAEAAQA9QAAAIgDAAAAAA==&#10;" fillcolor="#fcfcfe" stroked="f"/>
                  <v:rect id="Rectangle 100" o:spid="_x0000_s1124" style="position:absolute;left:240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IvsMA&#10;AADcAAAADwAAAGRycy9kb3ducmV2LnhtbERPTWvCQBC9C/0PyxS86aZVbEldRQTFg1CMpfE4ZKfZ&#10;YHY2ZleN/74rCN7m8T5nOu9sLS7U+sqxgrdhAoK4cLriUsHPfjX4BOEDssbaMSm4kYf57KU3xVS7&#10;K+/okoVSxBD2KSowITSplL4wZNEPXUMcuT/XWgwRtqXULV5juK3le5JMpMWKY4PBhpaGimN2tgq2&#10;+Wox/jisMc8Px99vc6puWVgq1X/tFl8gAnXhKX64NzrOT0ZwfyZ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VIvsMAAADcAAAADwAAAAAAAAAAAAAAAACYAgAAZHJzL2Rv&#10;d25yZXYueG1sUEsFBgAAAAAEAAQA9QAAAIgDAAAAAA==&#10;" fillcolor="#fdfefe" stroked="f"/>
                  <v:rect id="Rectangle 101" o:spid="_x0000_s1125" style="position:absolute;left:240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rect id="Rectangle 102" o:spid="_x0000_s1126" style="position:absolute;left:241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1UcMA&#10;AADcAAAADwAAAGRycy9kb3ducmV2LnhtbERPTWvCQBC9C/0PyxS86aZFbUldRQTFg1CMpfE4ZKfZ&#10;YHY2ZleN/74rCN7m8T5nOu9sLS7U+sqxgrdhAoK4cLriUsHPfjX4BOEDssbaMSm4kYf57KU3xVS7&#10;K+/okoVSxBD2KSowITSplL4wZNEPXUMcuT/XWgwRtqXULV5juK3le5JMpMWKY4PBhpaGimN2tgq2&#10;+Wox+jisMc8Px99vc6puWVgq1X/tFl8gAnXhKX64NzrOT8ZwfyZ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1UcMAAADcAAAADwAAAAAAAAAAAAAAAACYAgAAZHJzL2Rv&#10;d25yZXYueG1sUEsFBgAAAAAEAAQA9QAAAIgDAAAAAA==&#10;" fillcolor="#fdfefe" stroked="f"/>
                  <v:rect id="Rectangle 103" o:spid="_x0000_s1127" style="position:absolute;left:2422;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2dAMIA&#10;AADcAAAADwAAAGRycy9kb3ducmV2LnhtbERPS4vCMBC+C/6HMMJeRFMVRapRdBdlDwviA89DM7bF&#10;ZlKSrFZ//WZB8DYf33Pmy8ZU4kbOl5YVDPoJCOLM6pJzBafjpjcF4QOyxsoyKXiQh+Wi3Zpjqu2d&#10;93Q7hFzEEPYpKihCqFMpfVaQQd+3NXHkLtYZDBG6XGqH9xhuKjlMkok0WHJsKLCmz4Ky6+HXKOhe&#10;3PVrnQ3P2/EDRz/6udvU251SH51mNQMRqAlv8cv9reP8ZAL/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Z0AwgAAANwAAAAPAAAAAAAAAAAAAAAAAJgCAABkcnMvZG93&#10;bnJldi54bWxQSwUGAAAAAAQABAD1AAAAhwMAAAAA&#10;" fillcolor="#fcfcfe" stroked="f"/>
                  <v:rect id="Rectangle 104" o:spid="_x0000_s1128" style="position:absolute;left:243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zUsAA&#10;AADcAAAADwAAAGRycy9kb3ducmV2LnhtbERPTWsCMRC9C/6HMEJvmuihymoUKQjepGsvvY2b6Wbb&#10;zSRsou721zcFwds83udsdr1rxY262HjWMJ8pEMSVNw3XGj7Oh+kKREzIBlvPpGGgCLvteLTBwvg7&#10;v9OtTLXIIRwL1GBTCoWUsbLkMM58IM7cl+8cpgy7WpoO7znctXKh1Kt02HBusBjozVL1U16dhvg5&#10;WMlBXfbHX7VYfldlOF0GrV8m/X4NIlGfnuKH+2jyfLWE/2fy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OzUsAAAADcAAAADwAAAAAAAAAAAAAAAACYAgAAZHJzL2Rvd25y&#10;ZXYueG1sUEsFBgAAAAAEAAQA9QAAAIUDAAAAAA==&#10;" fillcolor="#fafbfd" stroked="f"/>
                  <v:rect id="Rectangle 105" o:spid="_x0000_s1129" style="position:absolute;left:243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bsUA&#10;AADcAAAADwAAAGRycy9kb3ducmV2LnhtbESPT2/CMAzF70j7DpEncUEjHYcJdQTEJqFx468mjlbj&#10;tYXGKUmA9tvPh0m72XrP7/08W3SuUXcKsfZs4HWcgSIuvK25NHA8rF6moGJCtth4JgM9RVjMnwYz&#10;zK1/8I7u+1QqCeGYo4EqpTbXOhYVOYxj3xKL9uODwyRrKLUN+JBw1+hJlr1phzVLQ4UtfVZUXPY3&#10;ZyBc+3NPm+/t12R0OMXz6ON28jtjhs/d8h1Uoi79m/+u11bwM6GV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5uxQAAANwAAAAPAAAAAAAAAAAAAAAAAJgCAABkcnMv&#10;ZG93bnJldi54bWxQSwUGAAAAAAQABAD1AAAAigMAAAAA&#10;" fillcolor="#f8f9fc" stroked="f"/>
                  <v:rect id="Rectangle 106" o:spid="_x0000_s1130" style="position:absolute;left:243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lMQA&#10;AADcAAAADwAAAGRycy9kb3ducmV2LnhtbERPS0sDMRC+C/0PYQQv0mZXsdS1aSlKwYKIfRw8jptx&#10;d2kyCUna3f57Iwje5uN7znw5WCPOFGLnWEE5KUAQ10533Cg47NfjGYiYkDUax6TgQhGWi9HVHCvt&#10;et7SeZcakUM4VqigTclXUsa6JYtx4jxx5r5dsJgyDI3UAfscbo28K4qptNhxbmjR03NL9XF3sgrC&#10;S38sP+83vvkY4tvXu3koza1X6uZ6WD2BSDSkf/Gf+1Xn+cUj/D6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P5TEAAAA3AAAAA8AAAAAAAAAAAAAAAAAmAIAAGRycy9k&#10;b3ducmV2LnhtbFBLBQYAAAAABAAEAPUAAACJAwAAAAA=&#10;" fillcolor="#f6f8fc" stroked="f"/>
                  <v:rect id="Rectangle 107" o:spid="_x0000_s1131" style="position:absolute;left:244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7lMYA&#10;AADcAAAADwAAAGRycy9kb3ducmV2LnhtbESPQWvCQBCF7wX/wzKCF6kbPbQ2uoqUCq3Qg1pKjkN2&#10;TILZ2ZjdmvjvnUPB2wzvzXvfLNe9q9WV2lB5NjCdJKCIc28rLgz8HLfPc1AhIlusPZOBGwVYrwZP&#10;S0yt73hP10MslIRwSNFAGWOTah3ykhyGiW+IRTv51mGUtS20bbGTcFfrWZK8aIcVS0OJDb2XlJ8P&#10;f86Av3zPdr/97i3bv2bjSzfO8OsjM2Y07DcLUJH6+DD/X39awZ8KvjwjE+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O7lMYAAADcAAAADwAAAAAAAAAAAAAAAACYAgAAZHJz&#10;L2Rvd25yZXYueG1sUEsFBgAAAAAEAAQA9QAAAIsDAAAAAA==&#10;" fillcolor="#f4f6fb" stroked="f"/>
                  <v:rect id="Rectangle 108" o:spid="_x0000_s1132" style="position:absolute;left:245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HDcMA&#10;AADcAAAADwAAAGRycy9kb3ducmV2LnhtbERPPW/CMBDdK/EfrENiK04YoAQMQoi2IJZCGBiP+Egi&#10;4nMUuxD49RipUrd7ep83nbemEldqXGlZQdyPQBBnVpecKzikn+8fIJxH1lhZJgV3cjCfdd6mmGh7&#10;4x1d9z4XIYRdggoK7+tESpcVZND1bU0cuLNtDPoAm1zqBm8h3FRyEEVDabDk0FBgTcuCssv+1ygY&#10;2/vgNP7ajH7KdLPafrvD45iulOp128UEhKfW/4v/3Gsd5scxvJ4JF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YHDcMAAADcAAAADwAAAAAAAAAAAAAAAACYAgAAZHJzL2Rv&#10;d25yZXYueG1sUEsFBgAAAAAEAAQA9QAAAIgDAAAAAA==&#10;" fillcolor="#f2f5fa" stroked="f"/>
                  <v:rect id="Rectangle 109" o:spid="_x0000_s1133" style="position:absolute;left:245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o1MMA&#10;AADcAAAADwAAAGRycy9kb3ducmV2LnhtbERP32vCMBB+H/g/hBN8m4k+uFGNUsQxx0BYnbDHW3Nr&#10;y5pLSWLt/nsjCHu7j+/nrTaDbUVPPjSONcymCgRx6UzDlYbP48vjM4gQkQ22jknDHwXYrEcPK8yM&#10;u/AH9UWsRArhkKGGOsYukzKUNVkMU9cRJ+7HeYsxQV9J4/GSwm0r50otpMWGU0ONHW1rKn+Ls9Wg&#10;zCnkX33+tii+31/PdFRPB7/TejIe8iWISEP8F9/de5Pmz+ZweyZ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So1MMAAADcAAAADwAAAAAAAAAAAAAAAACYAgAAZHJzL2Rv&#10;d25yZXYueG1sUEsFBgAAAAAEAAQA9QAAAIgDAAAAAA==&#10;" fillcolor="#f0f3fa" stroked="f"/>
                  <v:rect id="Rectangle 110" o:spid="_x0000_s1134" style="position:absolute;left:245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lxcQA&#10;AADcAAAADwAAAGRycy9kb3ducmV2LnhtbERPTWvCQBC9C/0Pywi91Y0NVEldxQQCaUHQtAd7G7LT&#10;JDQ7G7Orpv++KxS8zeN9zmozmk5caHCtZQXzWQSCuLK65VrB50f+tAThPLLGzjIp+CUHm/XDZIWJ&#10;tlc+0KX0tQgh7BJU0HjfJ1K6qiGDbmZ74sB928GgD3CopR7wGsJNJ5+j6EUabDk0NNhT1lD1U56N&#10;AndeFKd4n34dXXbcmVPaZW/vuVKP03H7CsLT6O/if3ehw/x5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nZcXEAAAA3AAAAA8AAAAAAAAAAAAAAAAAmAIAAGRycy9k&#10;b3ducmV2LnhtbFBLBQYAAAAABAAEAPUAAACJAwAAAAA=&#10;" fillcolor="#eef2f9" stroked="f"/>
                  <v:rect id="Rectangle 111" o:spid="_x0000_s1135" style="position:absolute;left:245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V/70A&#10;AADcAAAADwAAAGRycy9kb3ducmV2LnhtbERPyQrCMBC9C/5DGMGbpi6IVqNopeDV5eBxaMa22ExK&#10;E7X+vREEb/N466w2ranEkxpXWlYwGkYgiDOrS84VXM7pYA7CeWSNlWVS8CYHm3W3s8JY2xcf6Xny&#10;uQgh7GJUUHhfx1K6rCCDbmhr4sDdbGPQB9jkUjf4CuGmkuMomkmDJYeGAmtKCsrup4dRsD+n1wnq&#10;3djiIp3s34vkzjZRqt9rt0sQnlr/F//cBx3mj6bwfSZ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eKV/70AAADcAAAADwAAAAAAAAAAAAAAAACYAgAAZHJzL2Rvd25yZXYu&#10;eG1sUEsFBgAAAAAEAAQA9QAAAIIDAAAAAA==&#10;" fillcolor="#edf0f8" stroked="f"/>
                  <v:rect id="Rectangle 112" o:spid="_x0000_s1136" style="position:absolute;left:246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QzL0A&#10;AADcAAAADwAAAGRycy9kb3ducmV2LnhtbERPSwrCMBDdC94hjOBO0wqKVKOIILhw4wfdDs3YBptJ&#10;aaKttzeC4G4e7zvLdWcr8aLGG8cK0nECgjh32nCh4HLejeYgfEDWWDkmBW/ysF71e0vMtGv5SK9T&#10;KEQMYZ+hgjKEOpPS5yVZ9GNXE0fu7hqLIcKmkLrBNobbSk6SZCYtGo4NJda0LSl/nJ5WwVRur61x&#10;m8v8tjfp7FAX3dW1Sg0H3WYBIlAX/uKfe6/j/HQK32fiB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qQzL0AAADcAAAADwAAAAAAAAAAAAAAAACYAgAAZHJzL2Rvd25yZXYu&#10;eG1sUEsFBgAAAAAEAAQA9QAAAIIDAAAAAA==&#10;" fillcolor="#eaeff8" stroked="f"/>
                  <v:rect id="Rectangle 113" o:spid="_x0000_s1137" style="position:absolute;left:246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rMAA&#10;AADcAAAADwAAAGRycy9kb3ducmV2LnhtbERPTYvCMBC9C/sfwgjeNK2oSNe0qCh41XrY49CMTbGZ&#10;dJuo3X+/ERb2No/3OZtisK14Uu8bxwrSWQKCuHK64VrBtTxO1yB8QNbYOiYFP+ShyD9GG8y0e/GZ&#10;npdQixjCPkMFJoQuk9JXhiz6meuII3dzvcUQYV9L3eMrhttWzpNkJS02HBsMdrQ3VN0vD6sgfG/v&#10;C7n4OrTzZZnqdWnKOtkpNRkP208QgYbwL/5zn3Scn67g/Uy8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WerMAAAADcAAAADwAAAAAAAAAAAAAAAACYAgAAZHJzL2Rvd25y&#10;ZXYueG1sUEsFBgAAAAAEAAQA9QAAAIUDAAAAAA==&#10;" fillcolor="#e8edf7" stroked="f"/>
                  <v:rect id="Rectangle 114" o:spid="_x0000_s1138" style="position:absolute;left:246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ylsQA&#10;AADcAAAADwAAAGRycy9kb3ducmV2LnhtbERPTWvCQBC9C/6HZQq91Y1VrMRsxBYr7UXQKuJtyE6T&#10;kOxsyG5j6q/vCgVv83ifkyx7U4uOWldaVjAeRSCIM6tLzhUcvt6f5iCcR9ZYWyYFv+RgmQ4HCcba&#10;XnhH3d7nIoSwi1FB4X0TS+myggy6kW2IA/dtW4M+wDaXusVLCDe1fI6imTRYcmgosKG3grJq/2MU&#10;bNen86Ra67zbfFZcHa/TyfXVKvX40K8WIDz1/i7+d3/oMH/8A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pspbEAAAA3AAAAA8AAAAAAAAAAAAAAAAAmAIAAGRycy9k&#10;b3ducmV2LnhtbFBLBQYAAAAABAAEAPUAAACJAwAAAAA=&#10;" fillcolor="#e6ebf6" stroked="f"/>
                  <v:rect id="Rectangle 115" o:spid="_x0000_s1139" style="position:absolute;left:246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8MA&#10;AADcAAAADwAAAGRycy9kb3ducmV2LnhtbESPQWsCMRCF7wX/Qxiht5roQdrVKCII0oNSuy0eh824&#10;WdxMlk2q23/vHAq9zfDevPfNcj2EVt2oT01kC9OJAUVcRddwbaH83L28gkoZ2WEbmSz8UoL1avS0&#10;xMLFO3/Q7ZRrJSGcCrTgc+4KrVPlKWCaxI5YtEvsA2ZZ+1q7Hu8SHlo9M2auAzYsDR472nqqrqef&#10;YMG9nUvyzb4cvjQFej+Y43cy1j6Ph80CVKYh/5v/rvdO8KdCK8/IBH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xn8MAAADcAAAADwAAAAAAAAAAAAAAAACYAgAAZHJzL2Rv&#10;d25yZXYueG1sUEsFBgAAAAAEAAQA9QAAAIgDAAAAAA==&#10;" fillcolor="#e3e9f5" stroked="f"/>
                  <v:rect id="Rectangle 116" o:spid="_x0000_s1140" style="position:absolute;left:247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868AA&#10;AADcAAAADwAAAGRycy9kb3ducmV2LnhtbERPTUsDMRC9C/6HMII3m6yH4m6bllIqehKs7X3YjJvF&#10;zWSbxN303xtB8DaP9znrbXaDmCjE3rOGaqFAELfe9NxpOH08PzyBiAnZ4OCZNFwpwnZze7PGxviZ&#10;32k6pk6UEI4NarApjY2UsbXkMC78SFy4Tx8cpgJDJ03AuYS7QT4qtZQOey4NFkfaW2q/jt9Ow7nK&#10;WdX19RDsPL3UKiztW75ofX+XdysQiXL6F/+5X02ZX9Xw+0y5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A868AAAADcAAAADwAAAAAAAAAAAAAAAACYAgAAZHJzL2Rvd25y&#10;ZXYueG1sUEsFBgAAAAAEAAQA9QAAAIUDAAAAAA==&#10;" fillcolor="#e1e7f4" stroked="f"/>
                  <v:rect id="Rectangle 117" o:spid="_x0000_s1141" style="position:absolute;left:247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F+MQA&#10;AADcAAAADwAAAGRycy9kb3ducmV2LnhtbESPQWvCQBCF7wX/wzKCl1I3KkiJriKCIAhSYw89Dtlx&#10;kzY7G7Krxn/fOQjeZpj33nxvue59o27UxTqwgck4A0VcBluzM/B93n18gooJ2WITmAw8KMJ6NXhb&#10;Ym7DnU90K5JTEsIxRwNVSm2udSwr8hjHoSWW2yV0HpOsndO2w7uE+0ZPs2yuPdYsHypsaVtR+Vdc&#10;vYF3dwy+nIk0+9rvtr/zx8/BFcaMhv1mASpRn17ip3tvBX8q+FJ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fjEAAAA3AAAAA8AAAAAAAAAAAAAAAAAmAIAAGRycy9k&#10;b3ducmV2LnhtbFBLBQYAAAAABAAEAPUAAACJAwAAAAA=&#10;" fillcolor="#dfe6f4" stroked="f"/>
                  <v:rect id="Rectangle 118" o:spid="_x0000_s1142" style="position:absolute;left:247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TJcIA&#10;AADcAAAADwAAAGRycy9kb3ducmV2LnhtbERPTWvCQBC9C/0Pywi9SN1EqEh0lVARpKdWg16n2TEJ&#10;ZmeX7BrTf98tCN7m8T5ntRlMK3rqfGNZQTpNQBCXVjdcKSiOu7cFCB+QNbaWScEvedisX0YrzLS9&#10;8zf1h1CJGMI+QwV1CC6T0pc1GfRT64gjd7GdwRBhV0nd4T2Gm1bOkmQuDTYcG2p09FFTeT3cjAJX&#10;pdpt+9P71+Q0uXz+5HlxvuZKvY6HfAki0BCe4od7r+P8WQr/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NMlwgAAANwAAAAPAAAAAAAAAAAAAAAAAJgCAABkcnMvZG93&#10;bnJldi54bWxQSwUGAAAAAAQABAD1AAAAhwMAAAAA&#10;" fillcolor="#dde4f3" stroked="f"/>
                  <v:rect id="Rectangle 119" o:spid="_x0000_s1143" style="position:absolute;left:24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wnMQA&#10;AADcAAAADwAAAGRycy9kb3ducmV2LnhtbERPTWvCQBC9F/oflin0VjcGkTa6ipUWCp6MJehtyI7Z&#10;aHY2za4a/fVuodDbPN7nTOe9bcSZOl87VjAcJCCIS6drrhR8bz5fXkH4gKyxcUwKruRhPnt8mGKm&#10;3YXXdM5DJWII+wwVmBDaTEpfGrLoB64ljtzedRZDhF0ldYeXGG4bmSbJWFqsOTYYbGlpqDzmJ6tg&#10;lK8OJ7MtbsWOq7B8f0t+itGHUs9P/WICIlAf/sV/7i8d56cp/D4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MJzEAAAA3AAAAA8AAAAAAAAAAAAAAAAAmAIAAGRycy9k&#10;b3ducmV2LnhtbFBLBQYAAAAABAAEAPUAAACJAwAAAAA=&#10;" fillcolor="#dbe3f3" stroked="f"/>
                  <v:rect id="Rectangle 120" o:spid="_x0000_s1144" style="position:absolute;left:247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hH8AA&#10;AADcAAAADwAAAGRycy9kb3ducmV2LnhtbERPTYvCMBC9C/sfwgjebKoLItUoxXVXr9WFvQ7N2Fab&#10;SW2ytf57Iwje5vE+Z7nuTS06al1lWcEkikEQ51ZXXCj4PX6P5yCcR9ZYWyYFd3KwXn0Mlphoe+OM&#10;uoMvRAhhl6CC0vsmkdLlJRl0kW2IA3eyrUEfYFtI3eIthJtaTuN4Jg1WHBpKbGhTUn45/BsF6e7r&#10;nG/ml59J16VZtr2a+x8apUbDPl2A8NT7t/jl3uswf/oJz2fC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BhH8AAAADcAAAADwAAAAAAAAAAAAAAAACYAgAAZHJzL2Rvd25y&#10;ZXYueG1sUEsFBgAAAAAEAAQA9QAAAIUDAAAAAA==&#10;" fillcolor="#d9e2f2" stroked="f"/>
                  <v:rect id="Rectangle 121" o:spid="_x0000_s1145" style="position:absolute;left:247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cDcQA&#10;AADcAAAADwAAAGRycy9kb3ducmV2LnhtbERPTWvCQBC9F/wPywheim6UIjG6ikirpZdSzcXbkB2T&#10;YHY27K4x9td3C4Xe5vE+Z7XpTSM6cr62rGA6SUAQF1bXXCrIT2/jFIQPyBoby6TgQR4268HTCjNt&#10;7/xF3TGUIoawz1BBFUKbSemLigz6iW2JI3exzmCI0JVSO7zHcNPIWZLMpcGaY0OFLe0qKq7Hm1Hw&#10;ukvy/fk5/zjc3OLz23bpuZmnSo2G/XYJIlAf/sV/7ncd589e4P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HA3EAAAA3AAAAA8AAAAAAAAAAAAAAAAAmAIAAGRycy9k&#10;b3ducmV2LnhtbFBLBQYAAAAABAAEAPUAAACJAwAAAAA=&#10;" fillcolor="#d7e0f2" stroked="f"/>
                  <v:rect id="Rectangle 122" o:spid="_x0000_s1146"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BicUA&#10;AADcAAAADwAAAGRycy9kb3ducmV2LnhtbERP32vCMBB+H+x/CDfwZcxUUdmqUdxkMARl6wbz8WjO&#10;tthcahJt/e+NMNjbfXw/b7boTC3O5HxlWcGgn4Agzq2uuFDw8/3+9AzCB2SNtWVScCEPi/n93QxT&#10;bVv+onMWChFD2KeooAyhSaX0eUkGfd82xJHbW2cwROgKqR22MdzUcpgkE2mw4thQYkNvJeWH7GQU&#10;jNqXx+1xlX3uD6+j48rtNr9rvVGq99AtpyACdeFf/Of+0HH+cAy3Z+IF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EGJxQAAANwAAAAPAAAAAAAAAAAAAAAAAJgCAABkcnMv&#10;ZG93bnJldi54bWxQSwUGAAAAAAQABAD1AAAAigMAAAAA&#10;" fillcolor="#d5def1" stroked="f"/>
                  <v:rect id="Rectangle 123" o:spid="_x0000_s1147"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5psQA&#10;AADcAAAADwAAAGRycy9kb3ducmV2LnhtbERPTWvCQBC9C/6HZQQvopt4iJq6BlEKgr1oFXocsmMS&#10;zM6G7DZJ++u7hUJv83ifs80GU4uOWldZVhAvIhDEudUVFwpu76/zNQjnkTXWlknBFznIduPRFlNt&#10;e75Qd/WFCCHsUlRQet+kUrq8JINuYRviwD1sa9AH2BZSt9iHcFPLZRQl0mDFoaHEhg4l5c/rp1Fw&#10;jM/rWX+zx+9zkW8+VpfN233llZpOhv0LCE+D/xf/uU86zF8m8PtMu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uabEAAAA3AAAAA8AAAAAAAAAAAAAAAAAmAIAAGRycy9k&#10;b3ducmV2LnhtbFBLBQYAAAAABAAEAPUAAACJAwAAAAA=&#10;" fillcolor="#d3ddf0" stroked="f"/>
                  <v:rect id="Rectangle 124" o:spid="_x0000_s1148" style="position:absolute;left:248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icMA&#10;AADcAAAADwAAAGRycy9kb3ducmV2LnhtbESP0WrCQBBF3wv+wzKCb3WzARuJrqIFJa+J/YBpdkyC&#10;2dmQ3Wr8+26h4NsM9849d7b7yfbiTqPvHGtQywQEce1Mx42Gr8vpfQ3CB2SDvWPS8CQP+93sbYu5&#10;cQ8u6V6FRsQQ9jlqaEMYcil93ZJFv3QDcdSubrQY4jo20oz4iOG2l2mSfEiLHUdCiwN9tlTfqh8b&#10;IWmmvuVhra7H1elGQ3FWqky1XsynwwZEoCm8zP/XhYn10wz+nokT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UicMAAADcAAAADwAAAAAAAAAAAAAAAACYAgAAZHJzL2Rv&#10;d25yZXYueG1sUEsFBgAAAAAEAAQA9QAAAIgDAAAAAA==&#10;" fillcolor="#d1dbef" stroked="f"/>
                  <v:rect id="Rectangle 125" o:spid="_x0000_s1149" style="position:absolute;left:248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6HcYA&#10;AADcAAAADwAAAGRycy9kb3ducmV2LnhtbESPT2vDMAzF74N9B6PBbqu9HMqa1S1jsNLSXfqH9Spi&#10;LQmN5Sx2m+TbT4dCbxLv6b2f5svBN+pKXawDW3idGFDERXA1lxaOh6+XN1AxITtsApOFkSIsF48P&#10;c8xd6HlH130qlYRwzNFClVKbax2LijzGSWiJRfsNnccka1dq12Ev4b7RmTFT7bFmaaiwpc+KivP+&#10;4i18Hy+z82kzmn77s61XWRz/Tma09vlp+HgHlWhId/Pteu0EPxNa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c6HcYAAADcAAAADwAAAAAAAAAAAAAAAACYAgAAZHJz&#10;L2Rvd25yZXYueG1sUEsFBgAAAAAEAAQA9QAAAIsDAAAAAA==&#10;" fillcolor="#cfdaef" stroked="f"/>
                  <v:rect id="Rectangle 126" o:spid="_x0000_s1150" style="position:absolute;left:248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AwMMA&#10;AADcAAAADwAAAGRycy9kb3ducmV2LnhtbERPTWvCQBC9C/0PyxS81Y2CUqOrlECp4EVtKfQ2Zsds&#10;bHY2ZDcm+uvdQsHbPN7nLNe9rcSFGl86VjAeJSCIc6dLLhR8fb6/vILwAVlj5ZgUXMnDevU0WGKq&#10;Xcd7uhxCIWII+xQVmBDqVEqfG7LoR64mjtzJNRZDhE0hdYNdDLeVnCTJTFosOTYYrCkzlP8eWqvg&#10;+N2Os1thzjvqu59s29LHfEpKDZ/7twWIQH14iP/dGx3nT+bw90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AwMMAAADcAAAADwAAAAAAAAAAAAAAAACYAgAAZHJzL2Rv&#10;d25yZXYueG1sUEsFBgAAAAAEAAQA9QAAAIgDAAAAAA==&#10;" fillcolor="#cdd9ee" stroked="f"/>
                  <v:rect id="Rectangle 127" o:spid="_x0000_s1151" style="position:absolute;left:248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vzMYA&#10;AADcAAAADwAAAGRycy9kb3ducmV2LnhtbESPQWvCQBCF7wX/wzKCF6mbtqCSuooWigVPVbHXaXZM&#10;gtnZJLtq/PfOQfA2w3vz3jezRecqdaE2lJ4NvI0SUMSZtyXnBva779cpqBCRLVaeycCNAizmvZcZ&#10;ptZf+Zcu25grCeGQooEixjrVOmQFOQwjXxOLdvStwyhrm2vb4lXCXaXfk2SsHZYsDQXW9FVQdtqe&#10;nYG/9Wm4iuNmetgcl3q4aib75vxvzKDfLT9BReri0/y4/rGC/yH4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qvzMYAAADcAAAADwAAAAAAAAAAAAAAAACYAgAAZHJz&#10;L2Rvd25yZXYueG1sUEsFBgAAAAAEAAQA9QAAAIsDAAAAAA==&#10;" fillcolor="#cbd6ed" stroked="f"/>
                  <v:rect id="Rectangle 128" o:spid="_x0000_s1152" style="position:absolute;left:248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WsMA&#10;AADcAAAADwAAAGRycy9kb3ducmV2LnhtbERPTWvCQBC9C/6HZQQvUjexIpK6igiB0qYHrZfehuw0&#10;G83Ohuw2Sf99t1DobR7vc3aH0Taip87XjhWkywQEcel0zZWC63v+sAXhA7LGxjEp+CYPh/10ssNM&#10;u4HP1F9CJWII+wwVmBDaTEpfGrLol64ljtyn6yyGCLtK6g6HGG4buUqSjbRYc2ww2NLJUHm/fFkF&#10;N0svY+HX6yJfvG56/Xam8GGUms/G4xOIQGP4F/+5n3Wc/5jC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WsMAAADcAAAADwAAAAAAAAAAAAAAAACYAgAAZHJzL2Rv&#10;d25yZXYueG1sUEsFBgAAAAAEAAQA9QAAAIgDAAAAAA==&#10;" fillcolor="#c9d5ed" stroked="f"/>
                  <v:rect id="Rectangle 129" o:spid="_x0000_s1153" style="position:absolute;left:249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n8IA&#10;AADcAAAADwAAAGRycy9kb3ducmV2LnhtbERPTYvCMBC9C/6HMII3Ta0gtmsUERXZw4K1IHsbmtm2&#10;bDMpTdT67zcLgrd5vM9ZbXrTiDt1rrasYDaNQBAXVtdcKsgvh8kShPPIGhvLpOBJDjbr4WCFqbYP&#10;PtM986UIIexSVFB536ZSuqIig25qW+LA/djOoA+wK6Xu8BHCTSPjKFpIgzWHhgpb2lVU/GY3oyA5&#10;yMX315U52yfNcTuXeRt/5kqNR/32A4Sn3r/FL/dJh/nzGP6f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BOfwgAAANwAAAAPAAAAAAAAAAAAAAAAAJgCAABkcnMvZG93&#10;bnJldi54bWxQSwUGAAAAAAQABAD1AAAAhwMAAAAA&#10;" fillcolor="#c6d3ec" stroked="f"/>
                  <v:rect id="Rectangle 130" o:spid="_x0000_s1154" style="position:absolute;left:249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HcMA&#10;AADcAAAADwAAAGRycy9kb3ducmV2LnhtbERPTWvCQBC9F/wPyxR6Kc2mCrVEVxFBbKEeTLx4G7LT&#10;JGR3NmS3uv57t1DobR7vc5braI240Og7xwpesxwEce10x42CU7V7eQfhA7JG45gU3MjDejV5WGKh&#10;3ZWPdClDI1II+wIVtCEMhZS+bsmiz9xAnLhvN1oMCY6N1CNeU7g1cprnb9Jix6mhxYG2LdV9+WMV&#10;nLcHsx9284rLvO4/dR8PX89RqafHuFmACBTDv/jP/aHT/NkMfp9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0HcMAAADcAAAADwAAAAAAAAAAAAAAAACYAgAAZHJzL2Rv&#10;d25yZXYueG1sUEsFBgAAAAAEAAQA9QAAAIgDAAAAAA==&#10;" fillcolor="#c4d2ec" stroked="f"/>
                  <v:rect id="Rectangle 131" o:spid="_x0000_s1155" style="position:absolute;left:2494;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v88MA&#10;AADcAAAADwAAAGRycy9kb3ducmV2LnhtbERPS2sCMRC+C/0PYQQvotnWIrI1im0pLfTkA8/TzbhZ&#10;TSbLJrprf31TELzNx/ec+bJzVlyoCZVnBY/jDARx4XXFpYLd9mM0AxEiskbrmRRcKcBy8dCbY659&#10;y2u6bGIpUgiHHBWYGOtcylAYchjGviZO3ME3DmOCTSl1g20Kd1Y+ZdlUOqw4NRis6c1QcdqcnYLa&#10;Tk27t8OtXH0e1+3h5/30+v2r1KDfrV5AROriXXxzf+k0f/IM/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yv88MAAADcAAAADwAAAAAAAAAAAAAAAACYAgAAZHJzL2Rv&#10;d25yZXYueG1sUEsFBgAAAAAEAAQA9QAAAIgDAAAAAA==&#10;" fillcolor="#c2d0eb" stroked="f"/>
                  <v:rect id="Rectangle 132" o:spid="_x0000_s1156"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2sQA&#10;AADcAAAADwAAAGRycy9kb3ducmV2LnhtbERPS2vCQBC+C/0PyxR6Kbqp9Zm6Sikt9KhRArkN2TEJ&#10;zc6G3VVjf31XKHibj+85q01vWnEm5xvLCl5GCQji0uqGKwWH/ddwAcIHZI2tZVJwJQ+b9cNgham2&#10;F97ROQuViCHsU1RQh9ClUvqyJoN+ZDviyB2tMxgidJXUDi8x3LRynCQzabDh2FBjRx81lT/ZySgo&#10;fYfLYuuK58Vkfm3yz9/8NN4r9fTYv7+BCNSHu/jf/a3j/Ncp3J6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oCNrEAAAA3AAAAA8AAAAAAAAAAAAAAAAAmAIAAGRycy9k&#10;b3ducmV2LnhtbFBLBQYAAAAABAAEAPUAAACJAwAAAAA=&#10;" fillcolor="#bfceea" stroked="f"/>
                  <v:rect id="Rectangle 133" o:spid="_x0000_s1157"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VsIA&#10;AADcAAAADwAAAGRycy9kb3ducmV2LnhtbERPTWvCQBC9C/6HZQQvpW5qQUrqKioI2lutaI9DdppE&#10;M7Npdk3Sf98tFLzN433OfNlzpVpqfOnEwNMkAUWSOVtKbuD4sX18AeUDisXKCRn4IQ/LxXAwx9S6&#10;Tt6pPYRcxRDxKRooQqhTrX1WEKOfuJokcl+uYQwRNrm2DXYxnCs9TZKZZiwlNhRY06ag7Hq4sQHe&#10;hPZy7j6Pb/n6Ye/om8uOT8aMR/3qFVSgPtzF/+6djfOfZ/D3TL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EhWwgAAANwAAAAPAAAAAAAAAAAAAAAAAJgCAABkcnMvZG93&#10;bnJldi54bWxQSwUGAAAAAAQABAD1AAAAhwMAAAAA&#10;" fillcolor="#bdcdea" stroked="f"/>
                  <v:rect id="Rectangle 134" o:spid="_x0000_s1158" style="position:absolute;left:250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T2cEA&#10;AADcAAAADwAAAGRycy9kb3ducmV2LnhtbERPTYvCMBC9C/6HMII3TdWl7naNooKwFw+rwl6HZmyL&#10;zaQmUau/3ggL3ubxPme2aE0truR8ZVnBaJiAIM6trrhQcNhvBp8gfEDWWFsmBXfysJh3OzPMtL3x&#10;L113oRAxhH2GCsoQmkxKn5dk0A9tQxy5o3UGQ4SukNrhLYabWo6TJJUGK44NJTa0Lik/7S5Ggd6e&#10;t+H4UWwef2jcZHVJjf9Kler32uU3iEBteIv/3T86zp9M4fVMv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k9nBAAAA3AAAAA8AAAAAAAAAAAAAAAAAmAIAAGRycy9kb3du&#10;cmV2LnhtbFBLBQYAAAAABAAEAPUAAACGAwAAAAA=&#10;" fillcolor="#bacae8" stroked="f"/>
                  <v:rect id="Rectangle 135" o:spid="_x0000_s1159" style="position:absolute;left:2500;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9SsYA&#10;AADcAAAADwAAAGRycy9kb3ducmV2LnhtbESPQWvCQBCF7wX/wzKCt7ppC1aiq5RCacUWNIrnMTsm&#10;wexsyK4m9td3DgVvM7w3730zX/auVldqQ+XZwNM4AUWce1txYWC/+3icggoR2WLtmQzcKMByMXiY&#10;Y2p9x1u6ZrFQEsIhRQNljE2qdchLchjGviEW7eRbh1HWttC2xU7CXa2fk2SiHVYsDSU29F5Sfs4u&#10;zkC3ynavua7Xm6O9rA/J58/v9jsaMxr2bzNQkfp4N/9ff1nBfxF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w9SsYAAADcAAAADwAAAAAAAAAAAAAAAACYAgAAZHJz&#10;L2Rvd25yZXYueG1sUEsFBgAAAAAEAAQA9QAAAIsDAAAAAA==&#10;" fillcolor="#b8c9e8" stroked="f"/>
                  <v:rect id="Rectangle 136" o:spid="_x0000_s1160" style="position:absolute;left:250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WeMMA&#10;AADcAAAADwAAAGRycy9kb3ducmV2LnhtbERP32vCMBB+H/g/hBP2NlMVh61G2UTBghubE3w9mrMt&#10;NpeSZFr/eyMM9nYf38+bLzvTiAs5X1tWMBwkIIgLq2suFRx+Ni9TED4ga2wsk4IbeVguek9zzLS9&#10;8jdd9qEUMYR9hgqqENpMSl9UZNAPbEscuZN1BkOErpTa4TWGm0aOkuRVGqw5NlTY0qqi4rz/NQrS&#10;j2mqR+/H3H2tT81k95kf8vFEqed+9zYDEagL/+I/91bH+eMUHs/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WeMMAAADcAAAADwAAAAAAAAAAAAAAAACYAgAAZHJzL2Rv&#10;d25yZXYueG1sUEsFBgAAAAAEAAQA9QAAAIgDAAAAAA==&#10;" fillcolor="#b6c8e8" stroked="f"/>
                  <v:rect id="Rectangle 137" o:spid="_x0000_s1161" style="position:absolute;left:250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MeccA&#10;AADcAAAADwAAAGRycy9kb3ducmV2LnhtbESP0UrDQBBF3wX/YRnBF2k3LZqW2G2R0qoFQWz7AdPs&#10;JBvNzobs2sa/dx4E32a4d+49s1gNvlVn6mMT2MBknIEiLoNtuDZwPGxHc1AxIVtsA5OBH4qwWl5f&#10;LbCw4cIfdN6nWkkIxwINuJS6QutYOvIYx6EjFq0Kvccka19r2+NFwn2rp1mWa48NS4PDjtaOyq/9&#10;tzcwi9VbOLlmk+8+Xx7unvOKtvm7Mbc3w9MjqERD+jf/Xb9awb8X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9zHnHAAAA3AAAAA8AAAAAAAAAAAAAAAAAmAIAAGRy&#10;cy9kb3ducmV2LnhtbFBLBQYAAAAABAAEAPUAAACMAwAAAAA=&#10;" fillcolor="#b3c5e7" stroked="f"/>
                  <v:rect id="Rectangle 138" o:spid="_x0000_s1162" style="position:absolute;left:2505;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76+cIA&#10;AADcAAAADwAAAGRycy9kb3ducmV2LnhtbERP30sCQRB+D/oflgl6yz0lDzldJYIiAoNMfB5vx9uz&#10;25ljd9Pzv3eDoLf5+H7OYjX4Tp0oxFbYwHhUgCKuxbbcGNh+vTzMQMWEbLETJgMXirBa3t4ssLJy&#10;5k86bVKjcgjHCg24lPpK61g78hhH0hNn7iDBY8owNNoGPOdw3+lJUZTaY8u5wWFPz47q782PNyBN&#10;GUSvj68y3fuPso6TnXvfGXN/NzzNQSUa0r/4z/1m8/zHMfw+ky/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vr5wgAAANwAAAAPAAAAAAAAAAAAAAAAAJgCAABkcnMvZG93&#10;bnJldi54bWxQSwUGAAAAAAQABAD1AAAAhwMAAAAA&#10;" fillcolor="#b1c4e6" stroked="f"/>
                  <v:rect id="Rectangle 139" o:spid="_x0000_s1163" style="position:absolute;left:251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i08MA&#10;AADcAAAADwAAAGRycy9kb3ducmV2LnhtbERPO2vDMBDeA/kP4gpdQiPHLSG4lkMILXToUidDx4t0&#10;fmDrZCwlsf99VSh0u4/vefl+sr240ehbxwo26wQEsXam5VrB+fT+tAPhA7LB3jEpmMnDvlgucsyM&#10;u/MX3cpQixjCPkMFTQhDJqXXDVn0azcQR65yo8UQ4VhLM+I9httepkmylRZbjg0NDnRsSHfl1So4&#10;XVZdqr8/aXdmf9G6Om7fnmelHh+mwyuIQFP4F/+5P0yc/5LC7zPxAl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Hi08MAAADcAAAADwAAAAAAAAAAAAAAAACYAgAAZHJzL2Rv&#10;d25yZXYueG1sUEsFBgAAAAAEAAQA9QAAAIgDAAAAAA==&#10;" fillcolor="#aec2e5" stroked="f"/>
                  <v:rect id="Rectangle 140" o:spid="_x0000_s1164" style="position:absolute;left:251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93sMA&#10;AADcAAAADwAAAGRycy9kb3ducmV2LnhtbERPTWsCMRC9F/ofwhR6q9lqqbo1igii0Et1RTyOm+nu&#10;0s1kTdK4/fdNoeBtHu9zZovetCKS841lBc+DDARxaXXDlYJDsX6agPABWWNrmRT8kIfF/P5uhrm2&#10;V95R3IdKpBD2OSqoQ+hyKX1Zk0E/sB1x4j6tMxgSdJXUDq8p3LRymGWv0mDDqaHGjlY1lV/7b6Ng&#10;ehlHuzkW8eRWywLftYznj6jU40O/fAMRqA838b97q9P8lxH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T93sMAAADcAAAADwAAAAAAAAAAAAAAAACYAgAAZHJzL2Rv&#10;d25yZXYueG1sUEsFBgAAAAAEAAQA9QAAAIgDAAAAAA==&#10;" fillcolor="#acc1e5" stroked="f"/>
                  <v:rect id="Rectangle 141" o:spid="_x0000_s1165" style="position:absolute;left:251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uMcAA&#10;AADcAAAADwAAAGRycy9kb3ducmV2LnhtbERPy6rCMBDdX/AfwgjurqkPVKpRRBQu15XP9dCMbbWZ&#10;lCbW+vdGENzN4TxntmhMIWqqXG5ZQa8bgSBOrM45VXA8bH4nIJxH1lhYJgVPcrCYt35mGGv74B3V&#10;e5+KEMIuRgWZ92UspUsyMui6tiQO3MVWBn2AVSp1hY8QbgrZj6KRNJhzaMiwpFVGyW1/NwoGp1N0&#10;vfm1/HfL/ojPz/G2Hm+V6rSb5RSEp8Z/xR/3nw7zh0N4PxMu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HuMcAAAADcAAAADwAAAAAAAAAAAAAAAACYAgAAZHJzL2Rvd25y&#10;ZXYueG1sUEsFBgAAAAAEAAQA9QAAAIUDAAAAAA==&#10;" fillcolor="#a9bee4" stroked="f"/>
                  <v:rect id="Rectangle 142" o:spid="_x0000_s1166"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MM8YA&#10;AADcAAAADwAAAGRycy9kb3ducmV2LnhtbESPQWsCMRCF74X+hzCFXopmW1Ts1igiih70UKsUb9PN&#10;dLO4mSxJ1PXfNwXB2wzvvW/ejCatrcWZfKgcK3jtZiCIC6crLhXsvhadIYgQkTXWjknBlQJMxo8P&#10;I8y1u/AnnbexFAnCIUcFJsYmlzIUhiyGrmuIk/brvMWYVl9K7fGS4LaWb1k2kBYrThcMNjQzVBy3&#10;J5so8+n3i8P1ZnBY+6PZB/1zWL4r9fzUTj9ARGrj3XxLr3Sq3+vD/zNpA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2MM8YAAADcAAAADwAAAAAAAAAAAAAAAACYAgAAZHJz&#10;L2Rvd25yZXYueG1sUEsFBgAAAAAEAAQA9QAAAIsDAAAAAA==&#10;" fillcolor="#a7bde4" stroked="f"/>
                  <v:rect id="Rectangle 143" o:spid="_x0000_s1167"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74cIA&#10;AADcAAAADwAAAGRycy9kb3ducmV2LnhtbERPTWvCQBC9F/oflhF6qxulSomuYsVCkVLQesltyI5J&#10;MDMbdleN/94VCr3N433OfNlzqy7kQ+PEwGiYgSIpnW2kMnD4/Xx9BxUiisXWCRm4UYDl4vlpjrl1&#10;V9nRZR8rlUIk5GigjrHLtQ5lTYxh6DqSxB2dZ4wJ+kpbj9cUzq0eZ9lUMzaSGmrsaF1Tedqf2cD2&#10;I3PFTzEp+tVms/VH5sP4m415GfSrGahIffwX/7m/bJr/NoXHM+kC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TvhwgAAANwAAAAPAAAAAAAAAAAAAAAAAJgCAABkcnMvZG93&#10;bnJldi54bWxQSwUGAAAAAAQABAD1AAAAhwMAAAAA&#10;" fillcolor="#a5bbe3" stroked="f"/>
                  <v:rect id="Rectangle 144" o:spid="_x0000_s1168"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ZH8MA&#10;AADcAAAADwAAAGRycy9kb3ducmV2LnhtbERPTWvCQBC9C/0PyxS86aZFVKKrSKFV8FBrPZjbkB2z&#10;sdnZkF1N/PddQfA2j/c582VnK3GlxpeOFbwNExDEudMlFwoOv5+DKQgfkDVWjknBjTwsFy+9Oaba&#10;tfxD130oRAxhn6ICE0KdSulzQxb90NXEkTu5xmKIsCmkbrCN4baS70kylhZLjg0Ga/owlP/tL1bB&#10;1rTuKztu12eXjf3UHHffGa+U6r92qxmIQF14ih/ujY7zRxO4PxMv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ZH8MAAADcAAAADwAAAAAAAAAAAAAAAACYAgAAZHJzL2Rv&#10;d25yZXYueG1sUEsFBgAAAAAEAAQA9QAAAIgDAAAAAA==&#10;" fillcolor="#a3bae2" stroked="f"/>
                  <v:rect id="Rectangle 145" o:spid="_x0000_s1169" style="position:absolute;left:251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l7MQA&#10;AADcAAAADwAAAGRycy9kb3ducmV2LnhtbESPTWvCQBCG70L/wzJCL9JsTEUkdZUiFFqLqGl7H7LT&#10;JJidDdmtxn/fOQjeZpj345nlenCtOlMfGs8GpkkKirj0tuHKwPfX29MCVIjIFlvPZOBKAdarh9ES&#10;c+svfKRzESslIRxyNFDH2OVah7ImhyHxHbHcfn3vMMraV9r2eJFw1+osTefaYcPSUGNHm5rKU/Hn&#10;pHebZuwm5aF7/tnyNfuwn8V+Z8zjeHh9ARVpiHfxzf1uBX8m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lpezEAAAA3AAAAA8AAAAAAAAAAAAAAAAAmAIAAGRycy9k&#10;b3ducmV2LnhtbFBLBQYAAAAABAAEAPUAAACJAwAAAAA=&#10;" fillcolor="#a1b9e2" stroked="f"/>
                  <v:rect id="Rectangle 146" o:spid="_x0000_s1170" style="position:absolute;left:251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Fd8QA&#10;AADcAAAADwAAAGRycy9kb3ducmV2LnhtbERPTWvCQBC9C/0PyxR6041SikldJRQa9CLVeultmh2T&#10;mOxsmt0m8d93C4K3ebzPWW1G04ieOldZVjCfRSCIc6srLhScPt+nSxDOI2tsLJOCKznYrB8mK0y0&#10;HfhA/dEXIoSwS1BB6X2bSOnykgy6mW2JA3e2nUEfYFdI3eEQwk0jF1H0Ig1WHBpKbOmtpLw+/hoF&#10;2Xca7/wl04tsuf+prl+ny8e2VurpcUxfQXga/V18c291mP8c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hXfEAAAA3AAAAA8AAAAAAAAAAAAAAAAAmAIAAGRycy9k&#10;b3ducmV2LnhtbFBLBQYAAAAABAAEAPUAAACJAwAAAAA=&#10;" fillcolor="#9fb8e2" stroked="f"/>
                  <v:rect id="Rectangle 147" o:spid="_x0000_s1171" style="position:absolute;left:252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2+MYA&#10;AADcAAAADwAAAGRycy9kb3ducmV2LnhtbESPQWvCQBCF74L/YZlCL1I3LVgkuooIRb1YqqL1NmTH&#10;JDQ7m2RXTf9951DwNsN7894303nnKnWjNpSeDbwOE1DEmbcl5wYO+4+XMagQkS1WnsnALwWYz/q9&#10;KabW3/mLbruYKwnhkKKBIsY61TpkBTkMQ18Ti3bxrcMoa5tr2+Jdwl2l35LkXTssWRoKrGlZUPaz&#10;uzoDl+Px87Rtvk9bblbXBBebQWzOxjw/dYsJqEhdfJj/r9dW8E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s2+MYAAADcAAAADwAAAAAAAAAAAAAAAACYAgAAZHJz&#10;L2Rvd25yZXYueG1sUEsFBgAAAAAEAAQA9QAAAIsDAAAAAA==&#10;" fillcolor="#9cb5e1" stroked="f"/>
                  <v:rect id="Rectangle 148" o:spid="_x0000_s1172" style="position:absolute;left:252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53cEA&#10;AADcAAAADwAAAGRycy9kb3ducmV2LnhtbERPS2vCQBC+F/oflil4qxstVYluQqkUpKeobc5DdvLA&#10;7GzYXWP8991Cobf5+J6zyyfTi5Gc7ywrWMwTEMSV1R03Cr7OH88bED4ga+wtk4I7ecizx4cdptre&#10;+EjjKTQihrBPUUEbwpBK6auWDPq5HYgjV1tnMEToGqkd3mK46eUySVbSYMexocWB3luqLqerUeC+&#10;i3J/eenX9X05fpJNCsKyUGr2NL1tQQSawr/4z33Qcf7rAn6fiR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d3BAAAA3AAAAA8AAAAAAAAAAAAAAAAAmAIAAGRycy9kb3du&#10;cmV2LnhtbFBLBQYAAAAABAAEAPUAAACGAwAAAAA=&#10;" fillcolor="#9ab4e0" stroked="f"/>
                  <v:rect id="Rectangle 149" o:spid="_x0000_s1173" style="position:absolute;left:252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ScEA&#10;AADcAAAADwAAAGRycy9kb3ducmV2LnhtbERPTYvCMBC9C/6HMMLeNFVYka5RxGVFDwq6C+txaMam&#10;2kxKE23990YQvM3jfc503tpS3Kj2hWMFw0ECgjhzuuBcwd/vT38CwgdkjaVjUnAnD/NZtzPFVLuG&#10;93Q7hFzEEPYpKjAhVKmUPjNk0Q9cRRy5k6sthgjrXOoamxhuSzlKkrG0WHBsMFjR0lB2OVytgnbz&#10;nZ23q9Lk1GxW7nhh3m3/lfrotYsvEIHa8Ba/3Gsd53+O4P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F0EnBAAAA3AAAAA8AAAAAAAAAAAAAAAAAmAIAAGRycy9kb3du&#10;cmV2LnhtbFBLBQYAAAAABAAEAPUAAACGAwAAAAA=&#10;" fillcolor="#98b3e0" stroked="f"/>
                  <v:rect id="Rectangle 150" o:spid="_x0000_s1174"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rjcMA&#10;AADcAAAADwAAAGRycy9kb3ducmV2LnhtbERPS2sCMRC+F/wPYYTeNPFVdDWKKIKlXrQKHofNuLu4&#10;mSybVFd/fVMQepuP7zmzRWNLcaPaF4419LoKBHHqTMGZhuP3pjMG4QOywdIxaXiQh8W89TbDxLg7&#10;7+l2CJmIIewT1JCHUCVS+jQni77rKuLIXVxtMURYZ9LUeI/htpR9pT6kxYJjQ44VrXJKr4cfq+Hr&#10;VGUnpT7Xk+Nu83Srx3B37m21fm83yymIQE34F7/cWxPnjwb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rjcMAAADcAAAADwAAAAAAAAAAAAAAAACYAgAAZHJzL2Rv&#10;d25yZXYueG1sUEsFBgAAAAAEAAQA9QAAAIgDAAAAAA==&#10;" fillcolor="#95b1df" stroked="f"/>
                  <v:rect id="Rectangle 151" o:spid="_x0000_s1175"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hsIA&#10;AADcAAAADwAAAGRycy9kb3ducmV2LnhtbERPTWsCMRC9F/wPYQq91WylFVmNIlLBHvagrngdNtPN&#10;0s1km0R3++8bQfA2j/c5i9VgW3ElHxrHCt7GGQjiyumGawXlcfs6AxEissbWMSn4owCr5ehpgbl2&#10;Pe/peoi1SCEcclRgYuxyKUNlyGIYu444cd/OW4wJ+lpqj30Kt62cZNlUWmw4NRjsaGOo+jlcrILi&#10;xGV5/Cp6c/r0xXka6ua3Wiv18jys5yAiDfEhvrt3Os3/eIfb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ciGwgAAANwAAAAPAAAAAAAAAAAAAAAAAJgCAABkcnMvZG93&#10;bnJldi54bWxQSwUGAAAAAAQABAD1AAAAhwMAAAAA&#10;" fillcolor="#93afdf" stroked="f"/>
                  <v:rect id="Rectangle 152" o:spid="_x0000_s1176"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U1MEA&#10;AADcAAAADwAAAGRycy9kb3ducmV2LnhtbERPzWrCQBC+F3yHZQpepG4MKDV1DUEoBDw19gHG3TEJ&#10;zc6G7Jqkb+8Khd7m4/udQz7bTow0+Naxgs06AUGsnWm5VvB9+Xx7B+EDssHOMSn4JQ/5cfFywMy4&#10;ib9orEItYgj7DBU0IfSZlF43ZNGvXU8cuZsbLIYIh1qaAacYbjuZJslOWmw5NjTY06kh/VPdrYJ0&#10;vzrhtZLhsin06qZ3ZXruSqWWr3PxASLQHP7Ff+7SxPnbLTyfiRfI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2VNTBAAAA3AAAAA8AAAAAAAAAAAAAAAAAmAIAAGRycy9kb3du&#10;cmV2LnhtbFBLBQYAAAAABAAEAPUAAACGAwAAAAA=&#10;" fillcolor="#91aedf" stroked="f"/>
                  <v:rect id="Rectangle 153" o:spid="_x0000_s1177" style="position:absolute;left:252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v9MMA&#10;AADcAAAADwAAAGRycy9kb3ducmV2LnhtbERPS2vCQBC+F/oflin0UppNC2qJWUWFlnqsiuBtyI5J&#10;NDsbsptXf31XKHibj+856XIwleiocaVlBW9RDII4s7rkXMFh//n6AcJ5ZI2VZVIwkoPl4vEhxUTb&#10;nn+o2/lchBB2CSoovK8TKV1WkEEX2Zo4cGfbGPQBNrnUDfYh3FTyPY6n0mDJoaHAmjYFZdddaxRs&#10;zOSor+v+a1bWv5ftidtxNC9KPT8NqzkIT4O/i//d3zrMn0zh9k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v9MMAAADcAAAADwAAAAAAAAAAAAAAAACYAgAAZHJzL2Rv&#10;d25yZXYueG1sUEsFBgAAAAAEAAQA9QAAAIgDAAAAAA==&#10;" fillcolor="#8fadde" stroked="f"/>
                  <v:rect id="Rectangle 154" o:spid="_x0000_s1178" style="position:absolute;left:252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q9MEA&#10;AADcAAAADwAAAGRycy9kb3ducmV2LnhtbERP22oCMRB9F/yHMELfNNtCq2zNLkVRWvrk6gcMm9kL&#10;3Uxikuq2X98UBN/mcK6zLkcziAv50FtW8LjIQBDXVvfcKjgdd/MViBCRNQ6WScEPBSiL6WSNubZX&#10;PtCliq1IIRxyVNDF6HIpQ92RwbCwjjhxjfUGY4K+ldrjNYWbQT5l2Ys02HNq6NDRpqP6q/o2CvaH&#10;aFyzrbzTv2Oz/Nyw/TizUg+z8e0VRKQx3sU397tO85+X8P9Muk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L6vTBAAAA3AAAAA8AAAAAAAAAAAAAAAAAmAIAAGRycy9kb3du&#10;cmV2LnhtbFBLBQYAAAAABAAEAPUAAACGAwAAAAA=&#10;" fillcolor="#8dacde" stroked="f"/>
                  <v:rect id="Rectangle 155" o:spid="_x0000_s1179" style="position:absolute;left:253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iCcMA&#10;AADcAAAADwAAAGRycy9kb3ducmV2LnhtbESPQUsDQQyF74L/YYjgzc62RZG109IWhHpsK4i3sBN3&#10;l53JLDuxHf+9OQjeEt7Le19WmxKDudCU+8QO5rMKDHGTfM+tg/fz68MzmCzIHkNicvBDGTbr25sV&#10;1j5d+UiXk7RGQzjX6KATGWtrc9NRxDxLI7FqX2mKKLpOrfUTXjU8BruoqicbsWdt6HCkfUfNcPqO&#10;DsIw9PNxV8Ly4/j5Vm0XXs5FnLu/K9sXMEJF/s1/1wev+I9Kq8/oB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yiCcMAAADcAAAADwAAAAAAAAAAAAAAAACYAgAAZHJzL2Rv&#10;d25yZXYueG1sUEsFBgAAAAAEAAQA9QAAAIgDAAAAAA==&#10;" fillcolor="#8aaadd" stroked="f"/>
                  <v:rect id="Rectangle 156" o:spid="_x0000_s1180" style="position:absolute;left:253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csIA&#10;AADcAAAADwAAAGRycy9kb3ducmV2LnhtbERPTUvDQBC9C/0PyxS82U0VNcZuiwgFhV5MBT0O2Wk2&#10;Njsbdscm/feuIHibx/uc1WbyvTpRTF1gA8tFAYq4Cbbj1sD7fntVgkqCbLEPTAbOlGCznl2ssLJh&#10;5Dc61dKqHMKpQgNOZKi0To0jj2kRBuLMHUL0KBnGVtuIYw73vb4uijvtsePc4HCgZ0fNsf72Bupz&#10;ufuQcb+77w/l1/ZT3Gu8ccZczqenR1BCk/yL/9wvNs+/fYDfZ/IF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ExywgAAANwAAAAPAAAAAAAAAAAAAAAAAJgCAABkcnMvZG93&#10;bnJldi54bWxQSwUGAAAAAAQABAD1AAAAhwMAAAAA&#10;" fillcolor="#88a9dd" stroked="f"/>
                  <v:rect id="Rectangle 157" o:spid="_x0000_s1181" style="position:absolute;left:253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NMUA&#10;AADcAAAADwAAAGRycy9kb3ducmV2LnhtbESPQWvCQBCF70L/wzKF3nSjB5HoKtZQEnppE0vPQ3aa&#10;hGZnQ3bVtL++cxB6m+G9ee+b3WFyvbrSGDrPBpaLBBRx7W3HjYGP88t8AypEZIu9ZzLwQwEO+4fZ&#10;DlPrb1zStYqNkhAOKRpoYxxSrUPdksOw8AOxaF9+dBhlHRttR7xJuOv1KknW2mHH0tDiQKeW6u/q&#10;4gy8fmbRLd+OSf6b5e69mE7lc9YZ8/Q4HbegIk3x33y/LqzgrwVfnpEJ9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00xQAAANwAAAAPAAAAAAAAAAAAAAAAAJgCAABkcnMv&#10;ZG93bnJldi54bWxQSwUGAAAAAAQABAD1AAAAigMAAAAA&#10;" fillcolor="#86a8dc" stroked="f"/>
                  <v:rect id="Rectangle 158" o:spid="_x0000_s1182" style="position:absolute;left:253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Os8MA&#10;AADcAAAADwAAAGRycy9kb3ducmV2LnhtbESPQWvDMAyF74P9B6PBbo2TMELJ6oYyGJTBDunGziJW&#10;49BYTmM3Sffr50Jht0/o6b2nTbXYXkw0+s6xgixJQRA3TnfcKvj+el+tQfiArLF3TAqu5KHaPj5s&#10;sNRu5pqmQ2hFNGFfogITwlBK6RtDFn3iBuK4O7rRYojj2Eo94hzNbS/zNC2kxY5jgsGB3gw1p8PF&#10;KsivH2Zh250/W/0bMXux9Y9T6vlp2b2CCLSEf/H9eq9j/SKD2zOR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Os8MAAADcAAAADwAAAAAAAAAAAAAAAACYAgAAZHJzL2Rv&#10;d25yZXYueG1sUEsFBgAAAAAEAAQA9QAAAIgDAAAAAA==&#10;" fillcolor="#83a6dc" stroked="f"/>
                  <v:rect id="Rectangle 159" o:spid="_x0000_s1183" style="position:absolute;left:253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GxsIA&#10;AADcAAAADwAAAGRycy9kb3ducmV2LnhtbERPTWsCMRC9F/wPYQQvpWbrwcpqFK0ovVhxK56HzXSz&#10;NJksm+iu/74RCr3N433OYtU7K27UhtqzgtdxBoK49LrmSsH5a/cyAxEiskbrmRTcKcBqOXhaYK59&#10;xye6FbESKYRDjgpMjE0uZSgNOQxj3xAn7tu3DmOCbSV1i10Kd1ZOsmwqHdacGgw29G6o/CmuTsH1&#10;aLeh2+x0ebmwbfbm8604PCs1GvbrOYhIffwX/7k/dJo/ncDj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8bGwgAAANwAAAAPAAAAAAAAAAAAAAAAAJgCAABkcnMvZG93&#10;bnJldi54bWxQSwUGAAAAAAQABAD1AAAAhwMAAAAA&#10;" fillcolor="#81a5db" stroked="f"/>
                  <v:rect id="Rectangle 160" o:spid="_x0000_s1184" style="position:absolute;left:253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QP8UA&#10;AADcAAAADwAAAGRycy9kb3ducmV2LnhtbERPS2vCQBC+F/wPywje6qZafKSuUpRC6KHiA/Q4ZKfZ&#10;tNnZmF1j+u+7hYK3+fies1h1thItNb50rOBpmIAgzp0uuVBwPLw9zkD4gKyxckwKfsjDatl7WGCq&#10;3Y131O5DIWII+xQVmBDqVEqfG7Loh64mjtynayyGCJtC6gZvMdxWcpQkE2mx5NhgsKa1ofx7f7UK&#10;ttPLnDdf4+nxfbauyvPHs7meMqUG/e71BUSgLtzF/+5Mx/mTMfw9Ey+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ZA/xQAAANwAAAAPAAAAAAAAAAAAAAAAAJgCAABkcnMv&#10;ZG93bnJldi54bWxQSwUGAAAAAAQABAD1AAAAigMAAAAA&#10;" fillcolor="#7ea2da" stroked="f"/>
                  <v:rect id="Rectangle 161" o:spid="_x0000_s1185" style="position:absolute;left:254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K/8QA&#10;AADcAAAADwAAAGRycy9kb3ducmV2LnhtbERP32vCMBB+H/g/hBP2NtOOIlKNorKxDWEyFcS3ozmb&#10;YnMpTabVv94Ig73dx/fzJrPO1uJMra8cK0gHCQjiwumKSwW77fvLCIQPyBprx6TgSh5m097TBHPt&#10;LvxD500oRQxhn6MCE0KTS+kLQxb9wDXEkTu61mKIsC2lbvESw20tX5NkKC1WHBsMNrQ0VJw2v1bB&#10;YpV83cx8f/1ovmuXZm/HQzFaK/Xc7+ZjEIG68C/+c3/qOH+YweOZe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Sv/EAAAA3AAAAA8AAAAAAAAAAAAAAAAAmAIAAGRycy9k&#10;b3ducmV2LnhtbFBLBQYAAAAABAAEAPUAAACJAwAAAAA=&#10;" fillcolor="#7ba1da" stroked="f"/>
                  <v:rect id="Rectangle 162" o:spid="_x0000_s1186" style="position:absolute;left:254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78IA&#10;AADcAAAADwAAAGRycy9kb3ducmV2LnhtbERPTWsCMRC9C/0PYYTeNGtpF1mNIi3FXnrQrehx2Iyb&#10;1WSybKJu/30jCL3N433OfNk7K67Uhcazgsk4A0Fced1wreCn/BxNQYSIrNF6JgW/FGC5eBrMsdD+&#10;xhu6bmMtUgiHAhWYGNtCylAZchjGviVO3NF3DmOCXS11h7cU7qx8ybJcOmw4NRhs6d1Qdd5enAIK&#10;Zd6WxlzWm++P19POru3hvFfqedivZiAi9fFf/HB/6TQ/f4P7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5DvwgAAANwAAAAPAAAAAAAAAAAAAAAAAJgCAABkcnMvZG93&#10;bnJldi54bWxQSwUGAAAAAAQABAD1AAAAhwMAAAAA&#10;" fillcolor="#789fd9" stroked="f"/>
                  <v:rect id="Rectangle 163" o:spid="_x0000_s1187" style="position:absolute;left:254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Co8EA&#10;AADcAAAADwAAAGRycy9kb3ducmV2LnhtbERPS2vCQBC+C/6HZQq96aaiQVJXCS2C9GR93IfdaTYk&#10;Oxuzq0n/fbdQ6G0+vudsdqNrxYP6UHtW8DLPQBBrb2quFFzO+9kaRIjIBlvPpOCbAuy208kGC+MH&#10;/qTHKVYihXAoUIGNsSukDNqSwzD3HXHivnzvMCbYV9L0OKRw18pFluXSYc2pwWJHb5Z0c7o7Bavm&#10;o7blcTHodVku35urvV31qNTz01i+gog0xn/xn/tg0vw8h9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MAqPBAAAA3AAAAA8AAAAAAAAAAAAAAAAAmAIAAGRycy9kb3du&#10;cmV2LnhtbFBLBQYAAAAABAAEAPUAAACGAwAAAAA=&#10;" fillcolor="#769ed9" stroked="f"/>
                  <v:rect id="Rectangle 164" o:spid="_x0000_s1188" style="position:absolute;left:254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M9sIA&#10;AADcAAAADwAAAGRycy9kb3ducmV2LnhtbERPTWvCQBC9F/wPyxS8NRuLpBJdpUgDxVutl9yG7DQb&#10;uzsbsltN/PVuodDbPN7nbHajs+JCQ+g8K1hkOQjixuuOWwWnz+ppBSJEZI3WMymYKMBuO3vYYKn9&#10;lT/ocoytSCEcSlRgYuxLKUNjyGHIfE+cuC8/OIwJDq3UA15TuLPyOc8L6bDj1GCwp72h5vv44xRU&#10;rR2n29IdzNnV1flN27xeLpSaP46vaxCRxvgv/nO/6zS/eIHf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Ez2wgAAANwAAAAPAAAAAAAAAAAAAAAAAJgCAABkcnMvZG93&#10;bnJldi54bWxQSwUGAAAAAAQABAD1AAAAhwMAAAAA&#10;" fillcolor="#739cd8" stroked="f"/>
                  <v:rect id="Rectangle 165" o:spid="_x0000_s1189" style="position:absolute;left:254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nhMcA&#10;AADcAAAADwAAAGRycy9kb3ducmV2LnhtbESPQWvCQBCF74X+h2WEXopu7CGU6CoiFCy0oKkK3sbs&#10;mASzsyG71eivdw6F3mZ4b977ZjrvXaMu1IXas4HxKAFFXHhbc2lg+/MxfAcVIrLFxjMZuFGA+ez5&#10;aYqZ9Vfe0CWPpZIQDhkaqGJsM61DUZHDMPItsWgn3zmMsnalth1eJdw1+i1JUu2wZmmosKVlRcU5&#10;/3UGvk/H9WFfp+1nfty9Jpuv7b3hszEvg34xARWpj//mv+uVFfxUaOUZmUDP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lJ4THAAAA3AAAAA8AAAAAAAAAAAAAAAAAmAIAAGRy&#10;cy9kb3ducmV2LnhtbFBLBQYAAAAABAAEAPUAAACMAwAAAAA=&#10;" fillcolor="#719bd8" stroked="f"/>
                  <v:rect id="Rectangle 166" o:spid="_x0000_s1190"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dE8QA&#10;AADcAAAADwAAAGRycy9kb3ducmV2LnhtbERP32vCMBB+H/g/hBN8m6kDy1qN4gbKBgOdc/h6Nmdb&#10;1lxqkmn9740w2Nt9fD9vOu9MI87kfG1ZwWiYgCAurK65VLD7Wj4+g/ABWWNjmRRcycN81nuYYq7t&#10;hT/pvA2liCHsc1RQhdDmUvqiIoN+aFviyB2tMxgidKXUDi8x3DTyKUlSabDm2FBhS68VFT/bX6Pg&#10;kH7sVpvs+30/Tk6ufjmtF/tMKjXod4sJiEBd+Bf/ud90nJ9mcH8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3HRPEAAAA3AAAAA8AAAAAAAAAAAAAAAAAmAIAAGRycy9k&#10;b3ducmV2LnhtbFBLBQYAAAAABAAEAPUAAACJAwAAAAA=&#10;" fillcolor="#6f9ad8" stroked="f"/>
                  <v:rect id="Rectangle 167" o:spid="_x0000_s1191"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sj8MA&#10;AADcAAAADwAAAGRycy9kb3ducmV2LnhtbESPzU7DQAyE70h9h5UrcaMbSoEq7baqqJC4VS08gJV1&#10;fkTWG2XdJPD0+FCJm60Zz3ze7qfQmoH61ER28LjIwBAX0TdcOfj6fH9Yg0mC7LGNTA5+KMF+N7vb&#10;Yu7jyGcaLlIZDeGUo4NapMutTUVNAdMidsSqlbEPKLr2lfU9jhoeWrvMshcbsGFtqLGjt5qK78s1&#10;OECh1LRPv89+dbyOp7IbjqWUzt3Pp8MGjNAk/+bb9YdX/FfF12d0Ar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bsj8MAAADcAAAADwAAAAAAAAAAAAAAAACYAgAAZHJzL2Rv&#10;d25yZXYueG1sUEsFBgAAAAAEAAQA9QAAAIgDAAAAAA==&#10;" fillcolor="#6d99d8" stroked="f"/>
                  <v:rect id="Rectangle 168" o:spid="_x0000_s1192" style="position:absolute;left:255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tzsMA&#10;AADcAAAADwAAAGRycy9kb3ducmV2LnhtbERPTWvCQBC9F/wPyxS8lLqJBy2pqxSxIHoyhp6n2WmS&#10;Njub7q4a/fWuIHibx/uc2aI3rTiS841lBekoAUFcWt1wpaDYf76+gfABWWNrmRScycNiPniaYabt&#10;iXd0zEMlYgj7DBXUIXSZlL6syaAf2Y44cj/WGQwRukpqh6cYblo5TpKJNNhwbKixo2VN5V9+MAqS&#10;w7o4r76KvZuuNiHNf7//Ly9bpYbP/cc7iEB9eIjv7rWO86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ctzsMAAADcAAAADwAAAAAAAAAAAAAAAACYAgAAZHJzL2Rv&#10;d25yZXYueG1sUEsFBgAAAAAEAAQA9QAAAIgDAAAAAA==&#10;" fillcolor="#6b98d7" stroked="f"/>
                  <v:rect id="Rectangle 169" o:spid="_x0000_s1193" style="position:absolute;left:255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EwcUA&#10;AADcAAAADwAAAGRycy9kb3ducmV2LnhtbERPTWvCQBC9F/wPyxR6KbpRtJHoKrYgteClUYLHITsm&#10;odnZkN0mqb/eLRR6m8f7nPV2MLXoqHWVZQXTSQSCOLe64kLB+bQfL0E4j6yxtkwKfsjBdjN6WGOi&#10;bc+f1KW+ECGEXYIKSu+bREqXl2TQTWxDHLirbQ36ANtC6hb7EG5qOYuiF2mw4tBQYkNvJeVf6bdR&#10;8Dp/P96y53kW55he9rv043RYLJR6ehx2KxCeBv8v/nMfdJgfz+D3mXCB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kTBxQAAANwAAAAPAAAAAAAAAAAAAAAAAJgCAABkcnMv&#10;ZG93bnJldi54bWxQSwUGAAAAAAQABAD1AAAAigMAAAAA&#10;" fillcolor="#6997d7" stroked="f"/>
                  <v:rect id="Rectangle 170" o:spid="_x0000_s1194" style="position:absolute;left:256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mCMQA&#10;AADcAAAADwAAAGRycy9kb3ducmV2LnhtbERPTWvCQBC9F/wPywi9SN00BZXoGrS0IBQPJh56HLPT&#10;bGh2NmS3Gvvru4LQ2zze56zywbbiTL1vHCt4niYgiCunG64VHMv3pwUIH5A1to5JwZU85OvRwwoz&#10;7S58oHMRahFD2GeowITQZVL6ypBFP3UdceS+XG8xRNjXUvd4ieG2lWmSzKTFhmODwY5eDVXfxY9V&#10;8FEYdHX6+ebLyaLb7n15CvtfpR7Hw2YJItAQ/sV3907H+fMXuD0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7pgjEAAAA3AAAAA8AAAAAAAAAAAAAAAAAmAIAAGRycy9k&#10;b3ducmV2LnhtbFBLBQYAAAAABAAEAPUAAACJAwAAAAA=&#10;" fillcolor="#6796d7" stroked="f"/>
                  <v:rect id="Rectangle 171" o:spid="_x0000_s1195" style="position:absolute;left:256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yS8QA&#10;AADcAAAADwAAAGRycy9kb3ducmV2LnhtbERPS2vCQBC+F/wPywheQt20lrZEN6FYBA9SfBaPY3ZM&#10;QrOzaXbV9N+7QsHbfHzPmWSdqcWZWldZVvA0jEEQ51ZXXCjYbmaP7yCcR9ZYWyYFf+QgS3sPE0y0&#10;vfCKzmtfiBDCLkEFpfdNIqXLSzLohrYhDtzRtgZ9gG0hdYuXEG5q+RzHr9JgxaGhxIamJeU/65NR&#10;sJwevnHxuY92kRl1p5X7yme/kVKDfvcxBuGp83fxv3uuw/y3F7g9Ey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skvEAAAA3AAAAA8AAAAAAAAAAAAAAAAAmAIAAGRycy9k&#10;b3ducmV2LnhtbFBLBQYAAAAABAAEAPUAAACJAwAAAAA=&#10;" fillcolor="#6595d6" stroked="f"/>
                  <v:rect id="Rectangle 172" o:spid="_x0000_s1196" style="position:absolute;left:256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YWcIA&#10;AADcAAAADwAAAGRycy9kb3ducmV2LnhtbERP24rCMBB9F/yHMIIvoqn3pWsUEYr6sLDqfsDQzLbF&#10;ZlKatNa/NwsLvs3hXGez60wpWqpdYVnBdBKBIE6tLjhT8HNLxh8gnEfWWFomBU9ysNv2exuMtX3w&#10;hdqrz0QIYRejgtz7KpbSpTkZdBNbEQfu19YGfYB1JnWNjxBuSjmLopU0WHBoyLGiQ07p/doYBedj&#10;8vU9TW7r2SVNlvPFonk27Uip4aDbf4Lw1Pm3+N990mH+egl/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FhZwgAAANwAAAAPAAAAAAAAAAAAAAAAAJgCAABkcnMvZG93&#10;bnJldi54bWxQSwUGAAAAAAQABAD1AAAAhwMAAAAA&#10;" fillcolor="#6394d6" stroked="f"/>
                  <v:rect id="Rectangle 173" o:spid="_x0000_s1197" style="position:absolute;left:256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C+8IA&#10;AADcAAAADwAAAGRycy9kb3ducmV2LnhtbERPS0vDQBC+C/0PywhexG5aoS1ptyUIitc+oD0O2TFJ&#10;zc6mu2MS/70rCN7m43vOZje6VvUUYuPZwGyagSIuvW24MnA6vj6tQEVBtth6JgPfFGG3ndxtMLd+&#10;4D31B6lUCuGYo4FapMu1jmVNDuPUd8SJ+/DBoSQYKm0DDinctXqeZQvtsOHUUGNHLzWVn4cvZyA8&#10;F+eZDI9v+2Yut2N/vSzH4mLMw/1YrEEJjfIv/nO/2zR/uYDfZ9IF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L7wgAAANwAAAAPAAAAAAAAAAAAAAAAAJgCAABkcnMvZG93&#10;bnJldi54bWxQSwUGAAAAAAQABAD1AAAAhwMAAAAA&#10;" fillcolor="#6193d6" stroked="f"/>
                  <v:rect id="Rectangle 174" o:spid="_x0000_s1198" style="position:absolute;left:256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VDcMA&#10;AADcAAAADwAAAGRycy9kb3ducmV2LnhtbERP3WrCMBS+H+wdwhnsZszUDax0RlFBKAwH/jzAWXNs&#10;w5qTksRa394Iwu7Ox/d7ZovBtqInH4xjBeNRBoK4ctpwreB42LxPQYSIrLF1TAquFGAxf36aYaHd&#10;hXfU72MtUgiHAhU0MXaFlKFqyGIYuY44cSfnLcYEfS21x0sKt638yLKJtGg4NTTY0bqh6m9/tgrM&#10;pHvbrs3PZ/Zbrs5lfuq//bZX6vVlWH6BiDTEf/HDXeo0P8/h/ky6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pVDcMAAADcAAAADwAAAAAAAAAAAAAAAACYAgAAZHJzL2Rv&#10;d25yZXYueG1sUEsFBgAAAAAEAAQA9QAAAIgDAAAAAA==&#10;" fillcolor="#5e92d5" stroked="f"/>
                  <v:rect id="Rectangle 175" o:spid="_x0000_s1199" style="position:absolute;left:257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aDsQA&#10;AADcAAAADwAAAGRycy9kb3ducmV2LnhtbESPQUvDQBCF70L/wzIFb3ZjC1Vit0UKBXvwYK2eh+w0&#10;Cd2dDdkxif565yB4m+G9ee+bzW6KwQzU5zaxg/tFAYa4Sr7l2sH5/XD3CCYLsseQmBx8U4bddnaz&#10;wdKnkd9oOEltNIRziQ4aka60NlcNRcyL1BGrdkl9RNG1r63vcdTwGOyyKNY2Ysva0GBH+4aq6+kr&#10;Ogir/DOKXx8nXskQjp9heX79cO52Pj0/gRGa5N/8d/3iFf9BafUZn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Wg7EAAAA3AAAAA8AAAAAAAAAAAAAAAAAmAIAAGRycy9k&#10;b3ducmV2LnhtbFBLBQYAAAAABAAEAPUAAACJAwAAAAA=&#10;" fillcolor="#5c90d5" stroked="f"/>
                  <v:rect id="Rectangle 176" o:spid="_x0000_s1200" style="position:absolute;left:257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vtcMA&#10;AADcAAAADwAAAGRycy9kb3ducmV2LnhtbERP32vCMBB+H/g/hBP2NlM37Fw1igwGRRBs57bXoznb&#10;YnMpSabdf78Igm/38f285XownTiT861lBdNJAoK4srrlWsHh8+NpDsIHZI2dZVLwRx7Wq9HDEjNt&#10;L1zQuQy1iCHsM1TQhNBnUvqqIYN+YnviyB2tMxgidLXUDi8x3HTyOUlSabDl2NBgT+8NVafy1yjg&#10;YnCJyU8/38VsV+/zrzTdvqRKPY6HzQJEoCHcxTd3ruP81ze4Ph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wvtcMAAADcAAAADwAAAAAAAAAAAAAAAACYAgAAZHJzL2Rv&#10;d25yZXYueG1sUEsFBgAAAAAEAAQA9QAAAIgDAAAAAA==&#10;" fillcolor="#5a90d5" stroked="f"/>
                  <v:rect id="Rectangle 177" o:spid="_x0000_s1201" style="position:absolute;left:257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7g8MA&#10;AADcAAAADwAAAGRycy9kb3ducmV2LnhtbESPQWvDMAyF74P+B6NCb6vTHkbI4pQyKPRWmoSxoxZr&#10;SbZYDrGbZv++Ogx2k3hP733KD4sb1ExT6D0b2G0TUMSNtz23Burq9JyCChHZ4uCZDPxSgEOxesox&#10;s/7OV5rL2CoJ4ZChgS7GMdM6NB05DFs/Eov25SeHUdap1XbCu4S7Qe+T5EU77FkaOhzpraPmp7w5&#10;A58fA1fX5vYdL7Or7ZHK93pfGrNZL8dXUJGW+G/+uz5bwU8FX56RCX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7g8MAAADcAAAADwAAAAAAAAAAAAAAAACYAgAAZHJzL2Rv&#10;d25yZXYueG1sUEsFBgAAAAAEAAQA9QAAAIgDAAAAAA==&#10;" fillcolor="#588fd5" stroked="f"/>
                  <v:rect id="Rectangle 178" o:spid="_x0000_s1202" style="position:absolute;left:257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zzMIA&#10;AADcAAAADwAAAGRycy9kb3ducmV2LnhtbERPTWvCQBC9F/oflin0UnSTHopEVxFB8KZGDx6H7LhJ&#10;uzsbsquJ+fXdQsHbPN7nLFaDs+JOXWg8K8inGQjiyuuGjYLzaTuZgQgRWaP1TAoeFGC1fH1ZYKF9&#10;z0e6l9GIFMKhQAV1jG0hZahqchimviVO3NV3DmOCnZG6wz6FOys/s+xLOmw4NdTY0qam6qe8OQWl&#10;OVy/92dzycejq8YPsqPurVLvb8N6DiLSEJ/if/dOp/mzHP6e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DPMwgAAANwAAAAPAAAAAAAAAAAAAAAAAJgCAABkcnMvZG93&#10;bnJldi54bWxQSwUGAAAAAAQABAD1AAAAhwMAAAAA&#10;" fillcolor="#558dd4" stroked="f"/>
                  <v:rect id="Rectangle 179" o:spid="_x0000_s1203" style="position:absolute;left:2235;top:2681;width:34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9V8QA&#10;AADcAAAADwAAAGRycy9kb3ducmV2LnhtbERPTWsCMRC9F/ofwgjeNKuFolujFEErQg9qsT1ON9PN&#10;tpvJmkRd/70RhN7m8T5nMmttLU7kQ+VYwaCfgSAunK64VPCxW/RGIEJE1lg7JgUXCjCbPj5MMNfu&#10;zBs6bWMpUgiHHBWYGJtcylAYshj6riFO3I/zFmOCvpTa4zmF21oOs+xZWqw4NRhsaG6o+NserYJx&#10;+D0clsYsv95Xl6e3/f77uP70SnU77esLiEht/Bff3Sud5o+GcHsmX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vVfEAAAA3AAAAA8AAAAAAAAAAAAAAAAAmAIAAGRycy9k&#10;b3ducmV2LnhtbFBLBQYAAAAABAAEAPUAAACJAwAAAAA=&#10;" filled="f" strokeweight="17e-5mm"/>
                  <v:rect id="Rectangle 180" o:spid="_x0000_s1204" style="position:absolute;left:2583;top:2681;width:3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6tcIA&#10;AADcAAAADwAAAGRycy9kb3ducmV2LnhtbERP32vCMBB+H+x/CDfYm6ZT0K6alqEIQ2Gybr4fza0t&#10;ay4libb+90YY7O0+vp+3LkbTiQs531pW8DJNQBBXVrdcK/j+2k1SED4ga+wsk4IreSjyx4c1ZtoO&#10;/EmXMtQihrDPUEETQp9J6auGDPqp7Ykj92OdwRChq6V2OMRw08lZkiykwZZjQ4M9bRqqfsuzUfCx&#10;1Zv9UprzcT64w7ZN09MrVUo9P41vKxCBxvAv/nO/6zg/ncP9mXi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Dq1wgAAANwAAAAPAAAAAAAAAAAAAAAAAJgCAABkcnMvZG93&#10;bnJldi54bWxQSwUGAAAAAAQABAD1AAAAhwMAAAAA&#10;" fillcolor="#548dd4" stroked="f"/>
                  <v:rect id="Rectangle 181" o:spid="_x0000_s1205" style="position:absolute;left:2621;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S8sMA&#10;AADcAAAADwAAAGRycy9kb3ducmV2LnhtbERPTWsCMRC9F/wPYQq91WxFi6xG0YKwBS+rQultTMbd&#10;1c1kSVJd/31TKHibx/uc+bK3rbiSD41jBW/DDASxdqbhSsFhv3mdgggR2WDrmBTcKcByMXiaY27c&#10;jUu67mIlUgiHHBXUMXa5lEHXZDEMXUecuJPzFmOCvpLG4y2F21aOsuxdWmw4NdTY0UdN+rL7sQr8&#10;Rh/1ttx/rbcjOS4m5ffZF59KvTz3qxmISH18iP/dhUnzp2P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AS8sMAAADcAAAADwAAAAAAAAAAAAAAAACYAgAAZHJzL2Rv&#10;d25yZXYueG1sUEsFBgAAAAAEAAQA9QAAAIgDAAAAAA==&#10;" fillcolor="#568ed4" stroked="f"/>
                  <v:rect id="Rectangle 182" o:spid="_x0000_s1206" style="position:absolute;left:264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YG8AA&#10;AADcAAAADwAAAGRycy9kb3ducmV2LnhtbERPTYvCMBC9C/sfwix4s6mCIl1jKcLC3sRaxOPYzLbV&#10;ZlKaWOu/3ywI3ubxPmeTjqYVA/WusaxgHsUgiEurG64UFMfv2RqE88gaW8uk4EkO0u3HZIOJtg8+&#10;0JD7SoQQdgkqqL3vEildWZNBF9mOOHC/tjfoA+wrqXt8hHDTykUcr6TBhkNDjR3taipv+d0ouJxb&#10;Ph7K+9XvB1PojPJTsciVmn6O2RcIT6N/i1/uHx3mr5fw/0y4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PYG8AAAADcAAAADwAAAAAAAAAAAAAAAACYAgAAZHJzL2Rvd25y&#10;ZXYueG1sUEsFBgAAAAAEAAQA9QAAAIUDAAAAAA==&#10;" fillcolor="#588fd5" stroked="f"/>
                  <v:rect id="Rectangle 183" o:spid="_x0000_s1207" style="position:absolute;left:2676;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L4MIA&#10;AADcAAAADwAAAGRycy9kb3ducmV2LnhtbERP32vCMBB+H/g/hBN8m6mTBalGEWFQhMHqpr4ezdkW&#10;m0tJonb//TIY7O0+vp+32gy2E3fyoXWsYTbNQBBXzrRca/j6fHtegAgR2WDnmDR8U4DNevS0wty4&#10;B5d0P8RapBAOOWpoYuxzKUPVkMUwdT1x4i7OW4wJ+loaj48Ubjv5kmVKWmw5NTTY066h6nq4WQ1c&#10;Dj6zxfV8Kl/f64/iqNR+rrSejIftEkSkIf6L/9yFSfMXCn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svgwgAAANwAAAAPAAAAAAAAAAAAAAAAAJgCAABkcnMvZG93&#10;bnJldi54bWxQSwUGAAAAAAQABAD1AAAAhwMAAAAA&#10;" fillcolor="#5a90d5" stroked="f"/>
                  <v:rect id="Rectangle 184" o:spid="_x0000_s1208" style="position:absolute;left:2704;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W8EA&#10;AADcAAAADwAAAGRycy9kb3ducmV2LnhtbERPTWvCQBC9F/wPywi91Y0KKqmrFKFQDx6q0fOQnSah&#10;u7MhO03S/nq3UOhtHu9ztvvRO9VTF5vABuazDBRxGWzDlYHi8vq0ARUF2aILTAa+KcJ+N3nYYm7D&#10;wO/Un6VSKYRjjgZqkTbXOpY1eYyz0BIn7iN0HiXBrtK2wyGFe6cXWbbSHhtODTW2dKip/Dx/eQNu&#10;GX8GsavjyEvp3fHmFsXpaszjdHx5BiU0yr/4z/1m0/zNGn6fSRf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vlvBAAAA3AAAAA8AAAAAAAAAAAAAAAAAmAIAAGRycy9kb3du&#10;cmV2LnhtbFBLBQYAAAAABAAEAPUAAACGAwAAAAA=&#10;" fillcolor="#5c90d5" stroked="f"/>
                  <v:rect id="Rectangle 185" o:spid="_x0000_s1209" style="position:absolute;left:273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xWMYA&#10;AADcAAAADwAAAGRycy9kb3ducmV2LnhtbESP0WrDMAxF3wf9B6PBXsbqbIO2pHVLVxgERgdt9wFq&#10;rCZmsRxsN83+fnoY7E3iXt17tNqMvlMDxeQCG3ieFqCI62AdNwa+Tu9PC1ApI1vsApOBH0qwWU/u&#10;VljacOMDDcfcKAnhVKKBNue+1DrVLXlM09ATi3YJ0WOWNTbaRrxJuO/0S1HMtEfH0tBiT7uW6u/j&#10;1Rtws/5xv3Ofr8W5ertW88vwEfeDMQ/343YJKtOY/81/15U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xWMYAAADcAAAADwAAAAAAAAAAAAAAAACYAgAAZHJz&#10;L2Rvd25yZXYueG1sUEsFBgAAAAAEAAQA9QAAAIsDAAAAAA==&#10;" fillcolor="#5e92d5" stroked="f"/>
                  <v:rect id="Rectangle 186" o:spid="_x0000_s1210" style="position:absolute;left:2754;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QkcMA&#10;AADcAAAADwAAAGRycy9kb3ducmV2LnhtbERP22rCQBB9F/oPyxR8CbrRB9HoKm1R8QL1+gFDdkxC&#10;s7Mhu8b4912h0Lc5nOvMFq0pRUO1KywrGPRjEMSp1QVnCq6XVW8MwnlkjaVlUvAkB4v5W2eGibYP&#10;PlFz9pkIIewSVJB7XyVSujQng65vK+LA3Wxt0AdYZ1LX+AjhppTDOB5JgwWHhhwr+sop/TnfjYLP&#10;bBut/SGyu+X+NGmux2iZbr6V6r63H1MQnlr/L/5zb3SYP57A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nQkcMAAADcAAAADwAAAAAAAAAAAAAAAACYAgAAZHJzL2Rv&#10;d25yZXYueG1sUEsFBgAAAAAEAAQA9QAAAIgDAAAAAA==&#10;" fillcolor="#6092d5" stroked="f"/>
                  <v:rect id="Rectangle 187" o:spid="_x0000_s1211" style="position:absolute;left:2776;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zscUA&#10;AADcAAAADwAAAGRycy9kb3ducmV2LnhtbESPQW/CMAyF75P2HyIj7TZS0IRYR0AIDbTDDqPwA6zG&#10;tIHGqZIMyn79fJi0m633/N7nxWrwnbpSTC6wgcm4AEVcB+u4MXA8bJ/noFJGttgFJgN3SrBaPj4s&#10;sLThxnu6VrlREsKpRANtzn2pdapb8pjGoScW7RSixyxrbLSNeJNw3+lpUcy0R8fS0GJPm5bqS/Xt&#10;DXxFd7xv7bDTjt5fZpvdOX9Of4x5Gg3rN1CZhvxv/rv+sIL/Kv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POxxQAAANwAAAAPAAAAAAAAAAAAAAAAAJgCAABkcnMv&#10;ZG93bnJldi54bWxQSwUGAAAAAAQABAD1AAAAigMAAAAA&#10;" fillcolor="#6293d6" stroked="f"/>
                  <v:rect id="Rectangle 188" o:spid="_x0000_s1212" style="position:absolute;left:280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iLsIA&#10;AADcAAAADwAAAGRycy9kb3ducmV2LnhtbERP32vCMBB+H+x/CDfwbaYOKls1iggOwQexbrDHszmb&#10;YnMJTardf78Iwt7u4/t58+VgW3GlLjSOFUzGGQjiyumGawVfx83rO4gQkTW2jknBLwVYLp6f5lho&#10;d+MDXctYixTCoUAFJkZfSBkqQxbD2HnixJ1dZzEm2NVSd3hL4baVb1k2lRYbTg0GPa0NVZeytwrK&#10;nn7y/bCj4D9X3yezzelw9EqNXobVDESkIf6LH+6tTvM/JnB/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uIuwgAAANwAAAAPAAAAAAAAAAAAAAAAAJgCAABkcnMvZG93&#10;bnJldi54bWxQSwUGAAAAAAQABAD1AAAAhwMAAAAA&#10;" fillcolor="#6494d6" stroked="f"/>
                  <v:rect id="Rectangle 189" o:spid="_x0000_s1213" style="position:absolute;left:2820;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mAcQA&#10;AADcAAAADwAAAGRycy9kb3ducmV2LnhtbERPS2vCQBC+C/0PyxS8iG7MwWp0FSkURDz4KKXHaXbM&#10;hmZn0+wa4793hYK3+fies1h1thItNb50rGA8SkAQ506XXCj4PH0MpyB8QNZYOSYFN/KwWr70Fphp&#10;d+UDtcdQiBjCPkMFJoQ6k9Lnhiz6kauJI3d2jcUQYVNI3eA1httKpkkykRZLjg0Ga3o3lP8eL1bB&#10;2/gn/f7btrjbmEE73X3tE79fK9V/7dZzEIG68BT/uzc6zp+l8Hg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75gHEAAAA3AAAAA8AAAAAAAAAAAAAAAAAmAIAAGRycy9k&#10;b3ducmV2LnhtbFBLBQYAAAAABAAEAPUAAACJAwAAAAA=&#10;" fillcolor="#6695d6" stroked="f"/>
                  <v:rect id="Rectangle 190" o:spid="_x0000_s1214" style="position:absolute;left:284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Tj8IA&#10;AADcAAAADwAAAGRycy9kb3ducmV2LnhtbERPTWvCQBC9F/wPywi91U0akJq6CSIUam9V43nITpO0&#10;2dmQ3ejaX98VhN7m8T5nXQbTizONrrOsIF0kIIhrqztuFBwPb08vIJxH1thbJgVXclAWs4c15tpe&#10;+JPOe9+IGMIuRwWt90MupatbMugWdiCO3JcdDfoIx0bqES8x3PTyOUmW0mDHsaHFgbYt1T/7ySjA&#10;dJll0w5DdfioquoUfum6+1bqcR42ryA8Bf8vvrvfdZy/yuD2TL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xOPwgAAANwAAAAPAAAAAAAAAAAAAAAAAJgCAABkcnMvZG93&#10;bnJldi54bWxQSwUGAAAAAAQABAD1AAAAhwMAAAAA&#10;" fillcolor="#6896d7" stroked="f"/>
                  <v:rect id="Rectangle 191" o:spid="_x0000_s1215" style="position:absolute;left:286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oMIA&#10;AADcAAAADwAAAGRycy9kb3ducmV2LnhtbERPS4vCMBC+L+x/CLPgbU0VWbQaZfEBehG2iuJtSMa2&#10;bDMpTdS6v94sCN7m43vOZNbaSlyp8aVjBb1uAoJYO1NyrmC/W30OQfiAbLByTAru5GE2fX+bYGrc&#10;jX/omoVcxBD2KSooQqhTKb0uyKLvupo4cmfXWAwRNrk0Dd5iuK1kP0m+pMWSY0OBNc0L0r/ZxSo4&#10;nJbJX1YeN3rR90Gbns22xirV+Wi/xyACteElfrrXJs4fDeD/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KgwgAAANwAAAAPAAAAAAAAAAAAAAAAAJgCAABkcnMvZG93&#10;bnJldi54bWxQSwUGAAAAAAQABAD1AAAAhwMAAAAA&#10;" fillcolor="#6a98d7" stroked="f"/>
                  <v:rect id="Rectangle 192" o:spid="_x0000_s1216" style="position:absolute;left:288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wMUA&#10;AADcAAAADwAAAGRycy9kb3ducmV2LnhtbESPzW7CMBCE75X6DtZW6g2cVoVCwEH9EYIjpHDgtoq3&#10;cZR4HcUuBJ4eIyH1tquZb3Z2vuhtI47U+cqxgpdhAoK4cLriUsHuZzmYgPABWWPjmBScycMie3yY&#10;Y6rdibd0zEMpYgj7FBWYENpUSl8YsuiHriWO2q/rLIa4dqXUHZ5iuG3ka5KMpcWK4wWDLX0ZKur8&#10;z8Yan2a/PIz02/eG8/dxeUn0Cmulnp/6jxmIQH34N9/ptY7cdAS3Z+IE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AvAxQAAANwAAAAPAAAAAAAAAAAAAAAAAJgCAABkcnMv&#10;ZG93bnJldi54bWxQSwUGAAAAAAQABAD1AAAAigMAAAAA&#10;" fillcolor="#6c98d7" stroked="f"/>
                  <v:rect id="Rectangle 193" o:spid="_x0000_s1217" style="position:absolute;left:290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WEcMA&#10;AADcAAAADwAAAGRycy9kb3ducmV2LnhtbERPTWsCMRC9F/ofwhS81Ww9iG6N0sYKFURw7aW3YTPd&#10;3bqZLEmqW3+9EQRv83ifM1v0thVH8qFxrOBlmIEgLp1puFLwtV89T0CEiGywdUwK/inAYv74MMPc&#10;uBPv6FjESqQQDjkqqGPscilDWZPFMHQdceJ+nLcYE/SVNB5PKdy2cpRlY2mx4dRQY0e6pvJQ/FkF&#10;241/9x/npSm/ddTaHH71erdXavDUv72CiNTHu/jm/jRp/nQM12fS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tWEcMAAADcAAAADwAAAAAAAAAAAAAAAACYAgAAZHJzL2Rv&#10;d25yZXYueG1sUEsFBgAAAAAEAAQA9QAAAIgDAAAAAA==&#10;" fillcolor="#6e99d8" stroked="f"/>
                  <v:rect id="Rectangle 194" o:spid="_x0000_s1218" style="position:absolute;left:291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8cIA&#10;AADcAAAADwAAAGRycy9kb3ducmV2LnhtbERPTWvCQBC9C/0PyxR60017UJO6CVIoCMWDq6XXaXaa&#10;Dc3Ohuyqsb++Kwje5vE+Z1WNrhMnGkLrWcHzLANBXHvTcqPgsH+fLkGEiGyw80wKLhSgKh8mKyyM&#10;P/OOTjo2IoVwKFCBjbEvpAy1JYdh5nvixP34wWFMcGikGfCcwl0nX7JsLh22nBos9vRmqf7VR6fg&#10;82uZf/C2nv99SxPbfK1JW63U0+O4fgURaYx38c29MWl+voDrM+kC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KHxwgAAANwAAAAPAAAAAAAAAAAAAAAAAJgCAABkcnMvZG93&#10;bnJldi54bWxQSwUGAAAAAAQABAD1AAAAhwMAAAAA&#10;" fillcolor="#709ad8" stroked="f"/>
                  <v:rect id="Rectangle 195" o:spid="_x0000_s1219" style="position:absolute;left:2930;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Dk8YA&#10;AADcAAAADwAAAGRycy9kb3ducmV2LnhtbESPS2/CMBCE70j9D9Yi9VYckPogYFBBBXGiLY/7Kt4m&#10;UeN1ZLsk5dd3D5W47WpmZ76dL3vXqAuFWHs2MB5loIgLb2suDZyOm4cXUDEhW2w8k4FfirBc3A3m&#10;mFvf8SddDqlUEsIxRwNVSm2udSwqchhHviUW7csHh0nWUGobsJNw1+hJlj1phzVLQ4UtrSsqvg8/&#10;zsDq2H7U++322pXvm7fJ/hz6R/dszP2wf52BStSnm/n/emc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IDk8YAAADcAAAADwAAAAAAAAAAAAAAAACYAgAAZHJz&#10;L2Rvd25yZXYueG1sUEsFBgAAAAAEAAQA9QAAAIsDAAAAAA==&#10;" fillcolor="#729bd8" stroked="f"/>
                  <v:rect id="Rectangle 196" o:spid="_x0000_s1220" style="position:absolute;left:295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YrsMA&#10;AADcAAAADwAAAGRycy9kb3ducmV2LnhtbERPTWvCQBC9F/wPywhegm7qoWh0FbEIpT2ZFtHbkB2T&#10;YHY27G5N6q93BaG3ebzPWa5704grOV9bVvA6SUEQF1bXXCr4+d6NZyB8QNbYWCYFf+RhvRq8LDHT&#10;tuM9XfNQihjCPkMFVQhtJqUvKjLoJ7YljtzZOoMhQldK7bCL4aaR0zR9kwZrjg0VtrStqLjkv0aB&#10;O912X/n77bD/NMnmeO7oYJJEqdGw3yxABOrDv/jp/tBx/nwO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yYrsMAAADcAAAADwAAAAAAAAAAAAAAAACYAgAAZHJzL2Rv&#10;d25yZXYueG1sUEsFBgAAAAAEAAQA9QAAAIgDAAAAAA==&#10;" fillcolor="#749dd9" stroked="f"/>
                  <v:rect id="Rectangle 197" o:spid="_x0000_s1221" style="position:absolute;left:296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7kMIA&#10;AADcAAAADwAAAGRycy9kb3ducmV2LnhtbESPT2sCMRTE7wW/Q3hCbzWr1CKrURZFkJ5a/9wfyXOz&#10;7OZl3UR3++0bodDjMDO/YVabwTXiQV2oPCuYTjIQxNqbiksF59P+bQEiRGSDjWdS8EMBNuvRywpz&#10;43v+pscxliJBOOSowMbY5lIGbclhmPiWOHlX3zmMSXalNB32Ce4aOcuyD+mw4rRgsaWtJV0f707B&#10;vP6sbPE16/WiKN539cXeLnpQ6nU8FEsQkYb4H/5rH4yCRITn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7uQwgAAANwAAAAPAAAAAAAAAAAAAAAAAJgCAABkcnMvZG93&#10;bnJldi54bWxQSwUGAAAAAAQABAD1AAAAhwMAAAAA&#10;" fillcolor="#769ed9" stroked="f"/>
                  <v:rect id="Rectangle 198" o:spid="_x0000_s1222" style="position:absolute;left:298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SMMQA&#10;AADcAAAADwAAAGRycy9kb3ducmV2LnhtbESPQWsCMRSE74L/ITzBm5tVipStUcRS7MWDrmKPj81z&#10;s5q8LJuo23/fFAo9DjPzDbNY9c6KB3Wh8axgmuUgiCuvG64VHMuPySuIEJE1Ws+k4JsCrJbDwQIL&#10;7Z+8p8ch1iJBOBSowMTYFlKGypDDkPmWOHkX3zmMSXa11B0+E9xZOcvzuXTYcFow2NLGUHU73J0C&#10;CuW8LY25b/e795fryW7t1+2s1HjUr99AROrjf/iv/akVzPIp/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EjDEAAAA3AAAAA8AAAAAAAAAAAAAAAAAmAIAAGRycy9k&#10;b3ducmV2LnhtbFBLBQYAAAAABAAEAPUAAACJAwAAAAA=&#10;" fillcolor="#789fd9" stroked="f"/>
                  <v:rect id="Rectangle 199" o:spid="_x0000_s1223" style="position:absolute;left:299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1pcQA&#10;AADcAAAADwAAAGRycy9kb3ducmV2LnhtbESPQWvCQBSE70L/w/IKvenGFK1EVymiVAQPUS/eHtln&#10;Epp9u2RXTf31riD0OMzMN8xs0ZlGXKn1tWUFw0ECgriwuuZSwfGw7k9A+ICssbFMCv7Iw2L+1pth&#10;pu2Nc7ruQykihH2GCqoQXCalLyoy6AfWEUfvbFuDIcq2lLrFW4SbRqZJMpYGa44LFTpaVlT87i9G&#10;Qdgtd0OZf9nVj3Zue89H68/upNTHe/c9BRGoC//hV3ujFaRJCs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taXEAAAA3AAAAA8AAAAAAAAAAAAAAAAAmAIAAGRycy9k&#10;b3ducmV2LnhtbFBLBQYAAAAABAAEAPUAAACJAwAAAAA=&#10;" fillcolor="#7aa0da" stroked="f"/>
                  <v:rect id="Rectangle 200" o:spid="_x0000_s1224" style="position:absolute;left:3013;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SLMUA&#10;AADcAAAADwAAAGRycy9kb3ducmV2LnhtbESPzWrDMBCE74W8g9hCbo0cpzjBjRKMoVByMNQtOS/W&#10;1ja1Vo4l/+Ttq0Khx2FmvmGO58V0YqLBtZYVbDcRCOLK6pZrBZ8fr08HEM4ja+wsk4I7OTifVg9H&#10;TLWd+Z2m0tciQNilqKDxvk+ldFVDBt3G9sTB+7KDQR/kUEs94BzgppNxFCXSYMthocGe8oaq73I0&#10;CuTlZpIutsn2+ToWU3YY83xfKLV+XLIXEJ4W/x/+a79pBXG0g98z4QjI0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RIsxQAAANwAAAAPAAAAAAAAAAAAAAAAAJgCAABkcnMv&#10;ZG93bnJldi54bWxQSwUGAAAAAAQABAD1AAAAigMAAAAA&#10;" fillcolor="#7ca1da" stroked="f"/>
                  <v:rect id="Rectangle 201" o:spid="_x0000_s1225" style="position:absolute;left:303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Ml8cA&#10;AADcAAAADwAAAGRycy9kb3ducmV2LnhtbESPT2vCQBTE70K/w/IK3nTjH6qmWaVYBPFQqQp6fGRf&#10;s7HZt2l2o+m37xYKPQ4z8xsmW3W2EjdqfOlYwWiYgCDOnS65UHA6bgZzED4ga6wck4Jv8rBaPvQy&#10;TLW78zvdDqEQEcI+RQUmhDqV0ueGLPqhq4mj9+EaiyHKppC6wXuE20qOk+RJWiw5LhisaW0o/zy0&#10;VsF+9rXg1+tkdtrN11V5eZua9rxVqv/YvTyDCNSF//Bfe6sVjJMp/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2jJfHAAAA3AAAAA8AAAAAAAAAAAAAAAAAmAIAAGRy&#10;cy9kb3ducmV2LnhtbFBLBQYAAAAABAAEAPUAAACMAwAAAAA=&#10;" fillcolor="#7ea2da" stroked="f"/>
                  <v:rect id="Rectangle 202" o:spid="_x0000_s1226" style="position:absolute;left:304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4psMA&#10;AADcAAAADwAAAGRycy9kb3ducmV2LnhtbESPX2vCMBTF3wd+h3CFva2JBYvURhmC6BgM7Pbg46W5&#10;tmXNTWmird9+GQg+Hs6fH6fYTrYTNxp861jDIlEgiCtnWq41/Hzv31YgfEA22DkmDXfysN3MXgrM&#10;jRv5RLcy1CKOsM9RQxNCn0vpq4Ys+sT1xNG7uMFiiHKopRlwjOO2k6lSmbTYciQ02NOuoeq3vNrI&#10;PR4+bDveL5/Z+VB/LV2qpjHV+nU+va9BBJrCM/xoH42GVC3h/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C4psMAAADcAAAADwAAAAAAAAAAAAAAAACYAgAAZHJzL2Rv&#10;d25yZXYueG1sUEsFBgAAAAAEAAQA9QAAAIgDAAAAAA==&#10;" fillcolor="#80a4db" stroked="f"/>
                  <v:rect id="Rectangle 203" o:spid="_x0000_s1227" style="position:absolute;left:306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hRsQA&#10;AADcAAAADwAAAGRycy9kb3ducmV2LnhtbESPQWvCQBSE74X+h+UVvNXd5qA1uootCIKnWhF6e80+&#10;k2j2bZp9avrvXaHQ4zAz3zCzRe8bdaEu1oEtvAwNKOIiuJpLC7vP1fMrqCjIDpvAZOGXIizmjw8z&#10;zF248gddtlKqBOGYo4VKpM21jkVFHuMwtMTJO4TOoyTZldp1eE1w3+jMmJH2WHNaqLCl94qK0/bs&#10;LXzReT+hmMlkvDSHt+/jWH5OG2sHT/1yCkqol//wX3vtLGRmBPcz6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4UbEAAAA3AAAAA8AAAAAAAAAAAAAAAAAmAIAAGRycy9k&#10;b3ducmV2LnhtbFBLBQYAAAAABAAEAPUAAACJAwAAAAA=&#10;" fillcolor="#82a5db" stroked="f"/>
                  <v:rect id="Rectangle 204" o:spid="_x0000_s1228" style="position:absolute;left:307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jcQA&#10;AADcAAAADwAAAGRycy9kb3ducmV2LnhtbESPQWsCMRSE7wX/Q3hCL0Wz9WBlNcqiCB6rlurxsXlm&#10;Vzcv2yTq9t83gtDjMDPfMLNFZxtxIx9qxwrehxkI4tLpmo2Cr/16MAERIrLGxjEp+KUAi3nvZYa5&#10;dnfe0m0XjUgQDjkqqGJscylDWZHFMHQtcfJOzluMSXojtcd7gttGjrJsLC3WnBYqbGlZUXnZXa2C&#10;cTExq5/DsVhtzp9Rm+3bt9+TUq/9rpiCiNTF//CzvdEKRtkH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1o3EAAAA3AAAAA8AAAAAAAAAAAAAAAAAmAIAAGRycy9k&#10;b3ducmV2LnhtbFBLBQYAAAAABAAEAPUAAACJAwAAAAA=&#10;" fillcolor="#84a6dc" stroked="f"/>
                </v:group>
                <v:group id="Group 406" o:spid="_x0000_s1229" style="position:absolute;left:16408;top:17030;width:23730;height:3366" coordorigin="2583,2681" coordsize="3737,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6" o:spid="_x0000_s1230" style="position:absolute;left:309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XEsIA&#10;AADcAAAADwAAAGRycy9kb3ducmV2LnhtbESPS2vDMBCE74X+B7GF3Bq5hoTEtRzSQGiuedDzYq0f&#10;xFoZS7HV/PooUOhxmJlvmHwTTCdGGlxrWcHHPAFBXFrdcq3gct6/r0A4j6yxs0wKfsnBpnh9yTHT&#10;duIjjSdfiwhhl6GCxvs+k9KVDRl0c9sTR6+yg0Ef5VBLPeAU4aaTaZIspcGW40KDPe0aKq+nm1Hw&#10;VQWzvv+E77Ke2LTdotrJSSo1ewvbTxCegv8P/7UPWkGarOF5Jh4B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NcSwgAAANwAAAAPAAAAAAAAAAAAAAAAAJgCAABkcnMvZG93&#10;bnJldi54bWxQSwUGAAAAAAQABAD1AAAAhwMAAAAA&#10;" fillcolor="#86a7dc" stroked="f"/>
                  <v:rect id="Rectangle 207" o:spid="_x0000_s1231" style="position:absolute;left:3101;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vc8QA&#10;AADcAAAADwAAAGRycy9kb3ducmV2LnhtbERPy2rCQBTdF/yH4Qrd1YkWH6SOQSyFLly0Glu6u2Su&#10;mZDMnZiZmvTvOwvB5eG819lgG3GlzleOFUwnCQjiwumKSwX58e1pBcIHZI2NY1LwRx6yzehhjal2&#10;PX/S9RBKEUPYp6jAhNCmUvrCkEU/cS1x5M6usxgi7EqpO+xjuG3kLEkW0mLFscFgSztDRX34tQr6&#10;1/y0/15e5vnH1/kZd3UizU+u1ON42L6ACDSEu/jmftcKZtM4P56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1r3PEAAAA3AAAAA8AAAAAAAAAAAAAAAAAmAIAAGRycy9k&#10;b3ducmV2LnhtbFBLBQYAAAAABAAEAPUAAACJAwAAAAA=&#10;" fillcolor="#88a8dc" stroked="f"/>
                  <v:rect id="Rectangle 208" o:spid="_x0000_s1232" style="position:absolute;left:311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TKMMA&#10;AADcAAAADwAAAGRycy9kb3ducmV2LnhtbESPwWrDMBBE74X+g9hCb41sB0Jxo4S0EEiOSQqlt8Xa&#10;2sbSylibRPn7qlDIcZiZN8xynbxTF5piH9hAOStAETfB9twa+DxtX15BRUG26AKTgRtFWK8eH5ZY&#10;23DlA12O0qoM4VijgU5krLWOTUce4yyMxNn7CZNHyXJqtZ3wmuHe6aooFtpjz3mhw5E+OmqG49kb&#10;cMPQl+N7cvOvw/e+2FRWTkmMeX5KmzdQQknu4f/2zhqoyhL+zu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nTKMMAAADcAAAADwAAAAAAAAAAAAAAAACYAgAAZHJzL2Rv&#10;d25yZXYueG1sUEsFBgAAAAAEAAQA9QAAAIgDAAAAAA==&#10;" fillcolor="#8aaadd" stroked="f"/>
                  <v:rect id="Rectangle 209" o:spid="_x0000_s1233" style="position:absolute;left:3134;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CsMIA&#10;AADcAAAADwAAAGRycy9kb3ducmV2LnhtbESPQYvCMBSE74L/ITzBm6bmIKVrlFUQ9rAK6v6AR/O2&#10;7W7zUpJY6783guBxmJlvmNVmsK3oyYfGsYbFPANBXDrTcKXh57Kf5SBCRDbYOiYNdwqwWY9HKyyM&#10;u/GJ+nOsRIJwKFBDHWNXSBnKmiyGueuIk/frvMWYpK+k8XhLcNtKlWVLabHhtFBjR7uayv/z1WrI&#10;Q+Mv6m+fHQ9Vvh169b1DKrWeTobPDxCRhvgOv9pfRoNaKHie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AKwwgAAANwAAAAPAAAAAAAAAAAAAAAAAJgCAABkcnMvZG93&#10;bnJldi54bWxQSwUGAAAAAAQABAD1AAAAhwMAAAAA&#10;" fillcolor="#8cabdd" stroked="f"/>
                  <v:rect id="Rectangle 210" o:spid="_x0000_s1234" style="position:absolute;left:3146;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G8MA&#10;AADcAAAADwAAAGRycy9kb3ducmV2LnhtbESPS4vCQBCE78L+h6GFvekkCovGjCILPg6rYFzYa5Pp&#10;PDDTEzKjxn+/Iwgei6r6ikpXvWnEjTpXW1YQjyMQxLnVNZcKfs+b0QyE88gaG8uk4EEOVsuPQYqJ&#10;tnc+0S3zpQgQdgkqqLxvEyldXpFBN7YtcfAK2xn0QXal1B3eA9w0chJFX9JgzWGhwpa+K8ov2dUo&#10;+Pnboj3aOD8fHqVG2u/mxZWV+hz26wUIT71/h1/tvVYwia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G8MAAADcAAAADwAAAAAAAAAAAAAAAACYAgAAZHJzL2Rv&#10;d25yZXYueG1sUEsFBgAAAAAEAAQA9QAAAIgDAAAAAA==&#10;" fillcolor="#8eacde" stroked="f"/>
                  <v:rect id="Rectangle 211" o:spid="_x0000_s1235" style="position:absolute;left:316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SR8UA&#10;AADcAAAADwAAAGRycy9kb3ducmV2LnhtbESPQUvDQBCF74L/YZmCl2I3KVJs7LaIIAgKYtqLtyE7&#10;zYZmZ+PupI3/3hUEj48373vzNrvJ9+pMMXWBDZSLAhRxE2zHrYHD/vn2HlQSZIt9YDLwTQl22+ur&#10;DVY2XPiDzrW0KkM4VWjAiQyV1qlx5DEtwkCcvWOIHiXL2Gob8ZLhvtfLolhpjx3nBocDPTlqTvXo&#10;8xvr09uXrOtRYjk/rNzr+C6fc2NuZtPjAyihSf6P/9Iv1sCyvIPfMZkA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JJHxQAAANwAAAAPAAAAAAAAAAAAAAAAAJgCAABkcnMv&#10;ZG93bnJldi54bWxQSwUGAAAAAAQABAD1AAAAigMAAAAA&#10;" fillcolor="#90adde" stroked="f"/>
                  <v:rect id="Rectangle 212" o:spid="_x0000_s1236" style="position:absolute;left:316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RTsYA&#10;AADcAAAADwAAAGRycy9kb3ducmV2LnhtbESPT2sCMRTE74V+h/AK3jSraCmrUUpb/1wUtIp4e2ye&#10;u4ublyWJuvrpTUHocZiZ3zCjSWMqcSHnS8sKup0EBHFmdcm5gu3vtP0BwgdkjZVlUnAjD5Px68sI&#10;U22vvKbLJuQiQtinqKAIoU6l9FlBBn3H1sTRO1pnMETpcqkdXiPcVLKXJO/SYMlxocCavgrKTpuz&#10;UXD43i33y9XJUv/n3h8ssvns4PZKtd6azyGIQE34Dz/bC62g1x3A35l4BOT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VRTsYAAADcAAAADwAAAAAAAAAAAAAAAACYAgAAZHJz&#10;L2Rvd25yZXYueG1sUEsFBgAAAAAEAAQA9QAAAIsDAAAAAA==&#10;" fillcolor="#92aedf" stroked="f"/>
                  <v:rect id="Rectangle 213" o:spid="_x0000_s1237" style="position:absolute;left:318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xo8MA&#10;AADcAAAADwAAAGRycy9kb3ducmV2LnhtbESP3YrCMBSE7xd8h3AWvFvTeiHabRRZlFVBRd0HODSn&#10;P9iclCZr69sbQfBymJlvmHTRm1rcqHWVZQXxKAJBnFldcaHg77L+moJwHlljbZkU3MnBYj74SDHR&#10;tuMT3c6+EAHCLkEFpfdNIqXLSjLoRrYhDl5uW4M+yLaQusUuwE0tx1E0kQYrDgslNvRTUnY9/xsF&#10;u1W+5Gi9/+2b7kDbYzy9ulmm1PCzX36D8NT7d/jV3mgF43g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Hxo8MAAADcAAAADwAAAAAAAAAAAAAAAACYAgAAZHJzL2Rv&#10;d25yZXYueG1sUEsFBgAAAAAEAAQA9QAAAIgDAAAAAA==&#10;" fillcolor="#94b0df" stroked="f"/>
                  <v:rect id="Rectangle 214" o:spid="_x0000_s1238" style="position:absolute;left:3195;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7Je8QA&#10;AADcAAAADwAAAGRycy9kb3ducmV2LnhtbESPT2sCMRTE7wW/Q3iCt5p1sSqrUURo6aEU/IN4fGye&#10;m9XkZdlE3X77plDwOMzMb5jFqnNW3KkNtWcFo2EGgrj0uuZKwWH//joDESKyRuuZFPxQgNWy97LA&#10;QvsHb+m+i5VIEA4FKjAxNoWUoTTkMAx9Q5y8s28dxiTbSuoWHwnurMyzbCId1pwWDDa0MVRedzen&#10;oLyG002ej9bWb+aD8i8aX6bfSg363XoOIlIXn+H/9qdWkI+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OyXvEAAAA3AAAAA8AAAAAAAAAAAAAAAAAmAIAAGRycy9k&#10;b3ducmV2LnhtbFBLBQYAAAAABAAEAPUAAACJAwAAAAA=&#10;" fillcolor="#96b1df" stroked="f"/>
                  <v:rect id="Rectangle 215" o:spid="_x0000_s1239" style="position:absolute;left:3212;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H8IA&#10;AADcAAAADwAAAGRycy9kb3ducmV2LnhtbERPPWvDMBDdA/0P4grdEtkZSnGjhNCSEA8O1Am042Fd&#10;LcfWyViq7f77aCh0fLzvzW62nRhp8I1jBekqAUFcOd1wreB6OSxfQPiArLFzTAp+ycNu+7DYYKbd&#10;xB80lqEWMYR9hgpMCH0mpa8MWfQr1xNH7tsNFkOEQy31gFMMt51cJ8mztNhwbDDY05uhqi1/rII5&#10;f69uxbEzNU350X21zOfiU6mnx3n/CiLQHP7Ff+6TVrBO49p4Jh4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j8fwgAAANwAAAAPAAAAAAAAAAAAAAAAAJgCAABkcnMvZG93&#10;bnJldi54bWxQSwUGAAAAAAQABAD1AAAAhwMAAAAA&#10;" fillcolor="#98b3e0" stroked="f"/>
                  <v:rect id="Rectangle 216" o:spid="_x0000_s1240" style="position:absolute;left:3228;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tZ8MA&#10;AADcAAAADwAAAGRycy9kb3ducmV2LnhtbESPQWvCQBSE74L/YXlCb7oxBa3RVUqlUDxF23p+ZJ9J&#10;MPs27K4x/ntXEDwOM/MNs9r0phEdOV9bVjCdJCCIC6trLhX8/X6PP0D4gKyxsUwKbuRhsx4OVphp&#10;e+U9dYdQighhn6GCKoQ2k9IXFRn0E9sSR+9kncEQpSuldniNcNPINElm0mDNcaHClr4qKs6Hi1Hg&#10;/vPj9vzezE+3tNuRTXLCY67U26j/XIII1IdX+Nn+0QrS6QI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MtZ8MAAADcAAAADwAAAAAAAAAAAAAAAACYAgAAZHJzL2Rv&#10;d25yZXYueG1sUEsFBgAAAAAEAAQA9QAAAIgDAAAAAA==&#10;" fillcolor="#9ab4e0" stroked="f"/>
                  <v:rect id="Rectangle 217" o:spid="_x0000_s1241" style="position:absolute;left:323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cIA&#10;AADcAAAADwAAAGRycy9kb3ducmV2LnhtbERPy4rCMBTdC/5DuIIb0dQuBqlGEUHUjcOo+Nhdmmtb&#10;bG7aJmrn7yeLAZeH854tWlOKFzWusKxgPIpAEKdWF5wpOB3XwwkI55E1lpZJwS85WMy7nRkm2r75&#10;h14Hn4kQwi5BBbn3VSKlS3My6Ea2Ig7c3TYGfYBNJnWD7xBuShlH0Zc0WHBoyLGiVU7p4/A0Cu7n&#10;8/dlX18ve643zwiXu4Gvb0r1e+1yCsJT6z/if/dWK4jjMD+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T5wgAAANwAAAAPAAAAAAAAAAAAAAAAAJgCAABkcnMvZG93&#10;bnJldi54bWxQSwUGAAAAAAQABAD1AAAAhwMAAAAA&#10;" fillcolor="#9cb5e1" stroked="f"/>
                  <v:rect id="Rectangle 218" o:spid="_x0000_s1242" style="position:absolute;left:325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5rOMcA&#10;AADcAAAADwAAAGRycy9kb3ducmV2LnhtbESPQWvCQBSE7wX/w/IKvdWNoUhJXSVUg54qte2ht9fs&#10;azY2+zZkV5P6611B8DjMzDfMbDHYRhyp87VjBZNxAoK4dLrmSsHnR/H4DMIHZI2NY1LwTx4W89Hd&#10;DDPten6n4y5UIkLYZ6jAhNBmUvrSkEU/di1x9H5dZzFE2VVSd9hHuG1kmiRTabHmuGCwpVdD5d/u&#10;YBVM306m2H//fOX1ajn066d8W+xzpR7uh/wFRKAh3MLX9kYrSNMJXM7E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azjHAAAA3AAAAA8AAAAAAAAAAAAAAAAAmAIAAGRy&#10;cy9kb3ducmV2LnhtbFBLBQYAAAAABAAEAPUAAACMAwAAAAA=&#10;" fillcolor="#9eb7e1" stroked="f"/>
                  <v:rect id="Rectangle 219" o:spid="_x0000_s1243" style="position:absolute;left:326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NOcIA&#10;AADcAAAADwAAAGRycy9kb3ducmV2LnhtbESPQYvCMBSE7wv+h/AEL6KpRRapRlkFYfGkVTw/krdN&#10;sXkpTVbrvzfCwh6HmfmGWW1614g7daH2rGA2zUAQa29qrhRczvvJAkSIyAYbz6TgSQE268HHCgvj&#10;H3yiexkrkSAcClRgY2wLKYO25DBMfUucvB/fOYxJdpU0HT4S3DUyz7JP6bDmtGCxpZ0lfSt/nYLq&#10;dpj74/hYjnF74qivM22bvVKjYf+1BBGpj//hv/a3UZDnO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M05wgAAANwAAAAPAAAAAAAAAAAAAAAAAJgCAABkcnMvZG93&#10;bnJldi54bWxQSwUGAAAAAAQABAD1AAAAhwMAAAAA&#10;" fillcolor="#a0b8e2" stroked="f"/>
                  <v:rect id="Rectangle 220" o:spid="_x0000_s1244" style="position:absolute;left:3283;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0scQA&#10;AADcAAAADwAAAGRycy9kb3ducmV2LnhtbESPQWvCQBSE7wX/w/IEb3VjCqWkrtKKFosgaL14e80+&#10;s6HZtyH71PTfd4WCx2FmvmGm89436kJdrAMbmIwzUMRlsDVXBg5fq8cXUFGQLTaBycAvRZjPBg9T&#10;LGy48o4ue6lUgnAs0IATaQutY+nIYxyHljh5p9B5lCS7StsOrwnuG51n2bP2WHNacNjSwlH5sz97&#10;A/J9bDfb8/bg35cfzvbxKCf+NGY07N9eQQn1cg//t9fWQJ4/we1MOgJ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yNLHEAAAA3AAAAA8AAAAAAAAAAAAAAAAAmAIAAGRycy9k&#10;b3ducmV2LnhtbFBLBQYAAAAABAAEAPUAAACJAwAAAAA=&#10;" fillcolor="#a2bae2" stroked="f"/>
                  <v:rect id="Rectangle 221" o:spid="_x0000_s1245" style="position:absolute;left:329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jo8UA&#10;AADcAAAADwAAAGRycy9kb3ducmV2LnhtbESPUWvCMBSF3wf7D+EO9jZTy3BajVI2BgoOWfUHXJpr&#10;U9fclCSr3b83g8EeD+ec73BWm9F2YiAfWscKppMMBHHtdMuNgtPx/WkOIkRkjZ1jUvBDATbr+7sV&#10;Ftpd+ZOGKjYiQTgUqMDE2BdShtqQxTBxPXHyzs5bjEn6RmqP1wS3ncyzbCYttpwWDPb0aqj+qr6t&#10;go9yvxhGrMrpxZuXw5s7b3f9QanHh7Fcgog0xv/wX3urFeT5M/ye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WOjxQAAANwAAAAPAAAAAAAAAAAAAAAAAJgCAABkcnMv&#10;ZG93bnJldi54bWxQSwUGAAAAAAQABAD1AAAAigMAAAAA&#10;" fillcolor="#a4bbe3" stroked="f"/>
                  <v:rect id="Rectangle 222" o:spid="_x0000_s1246" style="position:absolute;left:330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yGL8A&#10;AADcAAAADwAAAGRycy9kb3ducmV2LnhtbESPwQrCMBBE74L/EFbwIppaULQaRQRRj1o/YGnWtths&#10;SpNq/XsjCB6HmXnDrLedqcSTGldaVjCdRCCIM6tLzhXc0sN4AcJ5ZI2VZVLwJgfbTb+3xkTbF1/o&#10;efW5CBB2CSoovK8TKV1WkEE3sTVx8O62MeiDbHKpG3wFuKlkHEVzabDksFBgTfuCsse1NQrSR23z&#10;6bk8LqNl2lXnWduOTqTUcNDtViA8df4f/rVPWkEcz+B7JhwB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vIYvwAAANwAAAAPAAAAAAAAAAAAAAAAAJgCAABkcnMvZG93bnJl&#10;di54bWxQSwUGAAAAAAQABAD1AAAAhAMAAAAA&#10;" fillcolor="#a6bce3" stroked="f"/>
                  <v:rect id="Rectangle 223" o:spid="_x0000_s1247" style="position:absolute;left:331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ecQA&#10;AADcAAAADwAAAGRycy9kb3ducmV2LnhtbESPzWrDMBCE74G+g9hCb4lUF0Jwo4RiCC0ECvk55LhY&#10;W8uJtXIl1XHfPioUchxm5htmuR5dJwYKsfWs4XmmQBDX3rTcaDgeNtMFiJiQDXaeScMvRVivHiZL&#10;LI2/8o6GfWpEhnAsUYNNqS+ljLUlh3Hme+LsffngMGUZGmkCXjPcdbJQai4dtpwXLPZUWaov+x+n&#10;oXrfhuLzrDbK0ul7aLpQvSy2Wj89jm+vIBKN6R7+b38YDUUxh78z+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tHnEAAAA3AAAAA8AAAAAAAAAAAAAAAAAmAIAAGRycy9k&#10;b3ducmV2LnhtbFBLBQYAAAAABAAEAPUAAACJAwAAAAA=&#10;" fillcolor="#a8bde4" stroked="f"/>
                  <v:rect id="Rectangle 224" o:spid="_x0000_s1248" style="position:absolute;left:333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WSMIA&#10;AADcAAAADwAAAGRycy9kb3ducmV2LnhtbESP0YrCMBRE3wX/IVzBN03tQ3epRlFBFGGRuvsBl+Ta&#10;Vpub0kStf79ZEPZxmJkzzGLV20Y8qPO1YwWzaQKCWDtTc6ng53s3+QThA7LBxjEpeJGH1XI4WGBu&#10;3JMLepxDKSKEfY4KqhDaXEqvK7Lop64ljt7FdRZDlF0pTYfPCLeNTJMkkxZrjgsVtrStSN/Od6sg&#10;y4qvm9Th2OrCba6M+92p3is1HvXrOYhAffgPv9sHoyBNP+Dv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pZIwgAAANwAAAAPAAAAAAAAAAAAAAAAAJgCAABkcnMvZG93&#10;bnJldi54bWxQSwUGAAAAAAQABAD1AAAAhwMAAAAA&#10;" fillcolor="#aabfe4" stroked="f"/>
                  <v:rect id="Rectangle 225" o:spid="_x0000_s1249" style="position:absolute;left:335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26MEA&#10;AADcAAAADwAAAGRycy9kb3ducmV2LnhtbERPTWvCQBC9F/wPywi91Yk5SImuIqLgoVhqVTwO2TEb&#10;zM6G7Nak/fXdQ6HHx/terAbXqAd3ofaiYTrJQLGU3tRSaTh97l5eQYVIYqjxwhq+OcBqOXpaUGF8&#10;Lx/8OMZKpRAJBWmwMbYFYigtOwoT37Ik7uY7RzHBrkLTUZ/CXYN5ls3QUS2pwVLLG8vl/fjlNOB2&#10;wDd7vhyuoeb7Jf/p8b3stX4eD+s5qMhD/Bf/ufdGQ56ntelMOgK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C9ujBAAAA3AAAAA8AAAAAAAAAAAAAAAAAmAIAAGRycy9kb3du&#10;cmV2LnhtbFBLBQYAAAAABAAEAPUAAACGAwAAAAA=&#10;" fillcolor="#acc0e5" stroked="f"/>
                  <v:rect id="Rectangle 226" o:spid="_x0000_s1250" style="position:absolute;left:336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fsQA&#10;AADcAAAADwAAAGRycy9kb3ducmV2LnhtbESPS4sCMRCE78L+h9ALe5GdzI4gOmuURVzw4MXHwWOb&#10;9Dxw0hkmUcd/bwTBY1FVX1GzRW8bcaXO144V/CQpCGLtTM2lgsP+/3sCwgdkg41jUnAnD4v5x2CG&#10;uXE33tJ1F0oRIexzVFCF0OZSel2RRZ+4ljh6hesshii7UpoObxFuG5ml6VharDkuVNjSsiJ93l2s&#10;gv1peM70cUOTA/uT1sVyvBrdlfr67P9+QQTqwzv8aq+Ngiybwv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9H7EAAAA3AAAAA8AAAAAAAAAAAAAAAAAmAIAAGRycy9k&#10;b3ducmV2LnhtbFBLBQYAAAAABAAEAPUAAACJAwAAAAA=&#10;" fillcolor="#aec2e5" stroked="f"/>
                  <v:rect id="Rectangle 227" o:spid="_x0000_s1251" style="position:absolute;left:337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2iycIA&#10;AADcAAAADwAAAGRycy9kb3ducmV2LnhtbERPy4rCMBTdC/5DuII7TVRGhmoUEQcGZxa+QNxdmmtb&#10;bG5qE2v9e7MYmOXhvOfL1paiodoXjjWMhgoEcepMwZmG0/Fr8AnCB2SDpWPS8CIPy0W3M8fEuCfv&#10;qTmETMQQ9glqyEOoEil9mpNFP3QVceSurrYYIqwzaWp8xnBbyrFSU2mx4NiQY0XrnNLb4WE13De/&#10;649mdWnUT7mbXt1Z7bb7jdb9XruagQjUhn/xn/vbaBhP4vx4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LJwgAAANwAAAAPAAAAAAAAAAAAAAAAAJgCAABkcnMvZG93&#10;bnJldi54bWxQSwUGAAAAAAQABAD1AAAAhwMAAAAA&#10;" fillcolor="#b0c3e6" stroked="f"/>
                  <v:rect id="Rectangle 228" o:spid="_x0000_s1252" style="position:absolute;left:338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CnMYA&#10;AADcAAAADwAAAGRycy9kb3ducmV2LnhtbESP3WoCMRSE7wu+QziCdzW7SmtZjSKt0qIg/tT7w+a4&#10;u7g5iZtUtz59Uyj0cpiZb5jJrDW1uFLjK8sK0n4Cgji3uuJCwedh+fgCwgdkjbVlUvBNHmbTzsME&#10;M21vvKPrPhQiQthnqKAMwWVS+rwkg75vHXH0TrYxGKJsCqkbvEW4qeUgSZ6lwYrjQomOXkvKz/sv&#10;o2B9uLvj6v3psl24t1F+lOlmmdRK9brtfAwiUBv+w3/tD61gMEzh90w8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VCnMYAAADcAAAADwAAAAAAAAAAAAAAAACYAgAAZHJz&#10;L2Rvd25yZXYueG1sUEsFBgAAAAAEAAQA9QAAAIsDAAAAAA==&#10;" fillcolor="#b2c4e6" stroked="f"/>
                  <v:rect id="Rectangle 229" o:spid="_x0000_s1253" style="position:absolute;left:340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i+8QA&#10;AADcAAAADwAAAGRycy9kb3ducmV2LnhtbESPT2sCMRTE74LfITyhN826S0W2RhFFKD1U/ANeXzfP&#10;zeLmZUlS3X77Rij0OMzMb5jFqretuJMPjWMF00kGgrhyuuFawfm0G89BhIissXVMCn4owGo5HCyw&#10;1O7BB7ofYy0ShEOJCkyMXSllqAxZDBPXESfv6rzFmKSvpfb4SHDbyjzLZtJiw2nBYEcbQ9Xt+G0V&#10;FOFyinL/isVl/tFurfla959eqZdRv34DEamP/+G/9rtWkBc5PM+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vvEAAAA3AAAAA8AAAAAAAAAAAAAAAAAmAIAAGRycy9k&#10;b3ducmV2LnhtbFBLBQYAAAAABAAEAPUAAACJAwAAAAA=&#10;" fillcolor="#b4c6e7" stroked="f"/>
                  <v:rect id="Rectangle 230" o:spid="_x0000_s1254" style="position:absolute;left:3421;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tosQA&#10;AADcAAAADwAAAGRycy9kb3ducmV2LnhtbESP0WoCMRRE3wv+Q7hCX4pm68pSVqOU0kILvrj2Ay6b&#10;62ZxcxM2UePfNwXBx2FmzjDrbbKDuNAYescKXucFCOLW6Z47Bb+Hr9kbiBCRNQ6OScGNAmw3k6c1&#10;1tpdeU+XJnYiQzjUqMDE6GspQ2vIYpg7T5y9oxstxizHTuoRrxluB7koikpa7DkvGPT0Yag9NWer&#10;wJ/Tvvo0L8vdDZtUDa1vqvJHqedpel+BiJTiI3xvf2sFi7KE/zP5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6baLEAAAA3AAAAA8AAAAAAAAAAAAAAAAAmAIAAGRycy9k&#10;b3ducmV2LnhtbFBLBQYAAAAABAAEAPUAAACJAwAAAAA=&#10;" fillcolor="#b6c7e7" stroked="f"/>
                  <v:rect id="Rectangle 231" o:spid="_x0000_s1255" style="position:absolute;left:343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M8UA&#10;AADcAAAADwAAAGRycy9kb3ducmV2LnhtbESPQWvCQBSE74L/YXlCb7qpFltSVxFBbFFBY+n5Nfua&#10;BLNvQ3Y10V/vCoLHYWa+YSaz1pTiTLUrLCt4HUQgiFOrC84U/ByW/Q8QziNrLC2Tggs5mE27nQnG&#10;2ja8p3PiMxEg7GJUkHtfxVK6NCeDbmAr4uD929qgD7LOpK6xCXBTymEUjaXBgsNCjhUtckqPycko&#10;aL6Tw3sqy/XuT5/Wv9Fqe91vvFIvvXb+CcJT65/hR/tLKxiO3uB+Jhw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YzxQAAANwAAAAPAAAAAAAAAAAAAAAAAJgCAABkcnMv&#10;ZG93bnJldi54bWxQSwUGAAAAAAQABAD1AAAAigMAAAAA&#10;" fillcolor="#b8c9e8" stroked="f"/>
                  <v:rect id="Rectangle 232" o:spid="_x0000_s1256" style="position:absolute;left:344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JScUA&#10;AADcAAAADwAAAGRycy9kb3ducmV2LnhtbESPT2vCQBTE7wW/w/KE3ppNYxs0ugZbEHrxUBW8PrIv&#10;f2j2bdxdNe2n7xYKHoeZ+Q2zKkfTiys531lW8JykIIgrqztuFBwP26c5CB+QNfaWScE3eSjXk4cV&#10;Ftre+JOu+9CICGFfoII2hKGQ0lctGfSJHYijV1tnMETpGqkd3iLc9DJL01wa7DgutDjQe0vV1/5i&#10;FOjdeRfql2b7c0LjZm+X3PhFrtTjdNwsQQQawz383/7QCrLZK/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8lJxQAAANwAAAAPAAAAAAAAAAAAAAAAAJgCAABkcnMv&#10;ZG93bnJldi54bWxQSwUGAAAAAAQABAD1AAAAigMAAAAA&#10;" fillcolor="#bacae8" stroked="f"/>
                  <v:rect id="Rectangle 233" o:spid="_x0000_s1257" style="position:absolute;left:346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isEA&#10;AADcAAAADwAAAGRycy9kb3ducmV2LnhtbESPzQrCMBCE74LvEFbwpqkVRKpRRFA81IM/6HVp1rbY&#10;bEoTtb69EQSPw8x8w8yXranEkxpXWlYwGkYgiDOrS84VnE+bwRSE88gaK8uk4E0OlotuZ46Jti8+&#10;0PPocxEg7BJUUHhfJ1K6rCCDbmhr4uDdbGPQB9nkUjf4CnBTyTiKJtJgyWGhwJrWBWX348MouOa3&#10;6V1Tuo/2m0u2vZ7SVaxTpfq9djUD4an1//CvvdMK4vEEvmfCE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8K4rBAAAA3AAAAA8AAAAAAAAAAAAAAAAAmAIAAGRycy9kb3du&#10;cmV2LnhtbFBLBQYAAAAABAAEAPUAAACGAwAAAAA=&#10;" fillcolor="#bccce9" stroked="f"/>
                  <v:rect id="Rectangle 234" o:spid="_x0000_s1258" style="position:absolute;left:347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1T8UA&#10;AADcAAAADwAAAGRycy9kb3ducmV2LnhtbESPQWsCMRSE7wX/Q3hCL6UmKlS7NYpsUaSI0K29Pzav&#10;2aWbl2UTdf33Rij0OMzMN8xi1btGnKkLtWcN45ECQVx6U7PVcPzaPM9BhIhssPFMGq4UYLUcPCww&#10;M/7Cn3QuohUJwiFDDVWMbSZlKCtyGEa+JU7ej+8cxiQ7K02HlwR3jZwo9SId1pwWKmwpr6j8LU5O&#10;w+t+o+Zb+fF9PNhT3qqn3L7bQuvHYb9+AxGpj//hv/bOaJhMZ3A/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TVPxQAAANwAAAAPAAAAAAAAAAAAAAAAAJgCAABkcnMv&#10;ZG93bnJldi54bWxQSwUGAAAAAAQABAD1AAAAigMAAAAA&#10;" fillcolor="#becdea" stroked="f"/>
                  <v:rect id="Rectangle 235" o:spid="_x0000_s1259" style="position:absolute;left:349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vasQA&#10;AADcAAAADwAAAGRycy9kb3ducmV2LnhtbERPTWsCMRC9C/6HMEIvUrO1KGVrFLGIPSi4ttDrsJlu&#10;tm4m2yTq6q9vDgWPj/c9W3S2EWfyoXas4GmUgSAuna65UvD5sX58AREissbGMSm4UoDFvN+bYa7d&#10;hQs6H2IlUgiHHBWYGNtcylAashhGriVO3LfzFmOCvpLa4yWF20aOs2wqLdacGgy2tDJUHg8nq2Cz&#10;Xe+OuzjZDn8L89UWwx+/f7sp9TDolq8gInXxLv53v2sF4+e0Np1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72rEAAAA3AAAAA8AAAAAAAAAAAAAAAAAmAIAAGRycy9k&#10;b3ducmV2LnhtbFBLBQYAAAAABAAEAPUAAACJAwAAAAA=&#10;" fillcolor="#c0ceea" stroked="f"/>
                  <v:rect id="Rectangle 236" o:spid="_x0000_s1260" style="position:absolute;left:350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hEcUA&#10;AADcAAAADwAAAGRycy9kb3ducmV2LnhtbESPQWsCMRSE7wX/Q3iFXkrNVkHs1ijaIgo9qaXn181z&#10;szV5WTbRXf31jSB4HGbmG2Yy65wVJ2pC5VnBaz8DQVx4XXGp4Hu3fBmDCBFZo/VMCs4UYDbtPUww&#10;177lDZ22sRQJwiFHBSbGOpcyFIYchr6viZO3943DmGRTSt1gm+DOykGWjaTDitOCwZo+DBWH7dEp&#10;qO3ItD/2eSfnq79Nu//9PCy+Lko9PXbzdxCRungP39prrWAwfIPrmXQ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GERxQAAANwAAAAPAAAAAAAAAAAAAAAAAJgCAABkcnMv&#10;ZG93bnJldi54bWxQSwUGAAAAAAQABAD1AAAAigMAAAAA&#10;" fillcolor="#c2d0eb" stroked="f"/>
                  <v:rect id="Rectangle 237" o:spid="_x0000_s1261" style="position:absolute;left:352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ajMMA&#10;AADcAAAADwAAAGRycy9kb3ducmV2LnhtbERPTWvCQBC9C/0PyxS8mU1jUZu6iihCSU/GUuhtyE6T&#10;NNnZkF1N2l/fPQgeH+97vR1NK67Uu9qygqcoBkFcWF1zqeDjfJytQDiPrLG1TAp+ycF28zBZY6rt&#10;wCe65r4UIYRdigoq77tUSldUZNBFtiMO3LftDfoA+1LqHocQblqZxPFCGqw5NFTY0b6ioskvRsFh&#10;/5c1if6KP9v5zzutmuxlaRZKTR/H3SsIT6O/i2/uN60geQ7zw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wajMMAAADcAAAADwAAAAAAAAAAAAAAAACYAgAAZHJzL2Rv&#10;d25yZXYueG1sUEsFBgAAAAAEAAQA9QAAAIgDAAAAAA==&#10;" fillcolor="#c4d1eb" stroked="f"/>
                  <v:rect id="Rectangle 238" o:spid="_x0000_s1262" style="position:absolute;left:353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f6cQA&#10;AADcAAAADwAAAGRycy9kb3ducmV2LnhtbESPQYvCMBSE74L/ITzB25paF9FqFBFdlj0sWAvi7dE8&#10;22LzUpqo3X+/EQSPw8x8wyzXnanFnVpXWVYwHkUgiHOrKy4UZMf9xwyE88gaa8uk4I8crFf93hIT&#10;bR98oHvqCxEg7BJUUHrfJFK6vCSDbmQb4uBdbGvQB9kWUrf4CHBTyziKptJgxWGhxIa2JeXX9GYU&#10;zPdyev49Mae7ef21mcisiX8ypYaDbrMA4anz7/Cr/a0VxJ9j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n+nEAAAA3AAAAA8AAAAAAAAAAAAAAAAAmAIAAGRycy9k&#10;b3ducmV2LnhtbFBLBQYAAAAABAAEAPUAAACJAwAAAAA=&#10;" fillcolor="#c6d3ec" stroked="f"/>
                  <v:rect id="Rectangle 239" o:spid="_x0000_s1263" style="position:absolute;left:354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0TMYA&#10;AADcAAAADwAAAGRycy9kb3ducmV2LnhtbESPQWvCQBSE74X+h+UVvNWNQTSk2UjRFioIou1Bb4/s&#10;a5KafRt2t5r++64geBxm5humWAymE2dyvrWsYDJOQBBXVrdcK/j6fH/OQPiArLGzTAr+yMOifHwo&#10;MNf2wjs670MtIoR9jgqaEPpcSl81ZNCPbU8cvW/rDIYoXS21w0uEm06mSTKTBluOCw32tGyoOu1/&#10;jYKtxbfTz7zfzFd1RgeXHSeH9VGp0dPw+gIi0BDu4Vv7QytIpylcz8QjI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50TMYAAADcAAAADwAAAAAAAAAAAAAAAACYAgAAZHJz&#10;L2Rvd25yZXYueG1sUEsFBgAAAAAEAAQA9QAAAIsDAAAAAA==&#10;" fillcolor="#c8d4ec" stroked="f"/>
                  <v:rect id="Rectangle 240" o:spid="_x0000_s1264" style="position:absolute;left:356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OxMMA&#10;AADcAAAADwAAAGRycy9kb3ducmV2LnhtbESPQYvCMBSE74L/ITzBi2iqLotUo4ggeBLUHtbbs3m2&#10;1ealNLHWf28EYY/DzHzDLFatKUVDtSssKxiPIhDEqdUFZwqS03Y4A+E8ssbSMil4kYPVsttZYKzt&#10;kw/UHH0mAoRdjApy76tYSpfmZNCNbEUcvKutDfog60zqGp8Bbko5iaJfabDgsJBjRZuc0vvxYRSs&#10;L9vbONnxpTg30UZW6eCk//ZK9Xvteg7CU+v/w9/2TiuY/EzhcyYc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OxMMAAADcAAAADwAAAAAAAAAAAAAAAACYAgAAZHJzL2Rv&#10;d25yZXYueG1sUEsFBgAAAAAEAAQA9QAAAIgDAAAAAA==&#10;" fillcolor="#cad5ed" stroked="f"/>
                  <v:rect id="Rectangle 241" o:spid="_x0000_s1265" style="position:absolute;left:357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K88QA&#10;AADcAAAADwAAAGRycy9kb3ducmV2LnhtbESPQWvCQBSE7wX/w/KE3upGK6VEV6mCIF60VgLentnX&#10;bEj2bciuMf57t1DwOMzMN8x82dtadNT60rGC8SgBQZw7XXKh4PSzefsE4QOyxtoxKbiTh+Vi8DLH&#10;VLsbf1N3DIWIEPYpKjAhNKmUPjdk0Y9cQxy9X9daDFG2hdQt3iLc1nKSJB/SYslxwWBDa0N5dbza&#10;SMmq9R53l3N3CO+UVXtz3Y5XSr0O+68ZiEB9eIb/21utYDKdwt+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BSvPEAAAA3AAAAA8AAAAAAAAAAAAAAAAAmAIAAGRycy9k&#10;b3ducmV2LnhtbFBLBQYAAAAABAAEAPUAAACJAwAAAAA=&#10;" fillcolor="#cbd7ed" stroked="f"/>
                  <v:rect id="Rectangle 242" o:spid="_x0000_s1266" style="position:absolute;left:359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JOsMA&#10;AADcAAAADwAAAGRycy9kb3ducmV2LnhtbESPW2vCQBCF3wv+h2UE3+pGrReiq0hBKKVQEvV9yI5J&#10;MDsbslNN++u7hYKPh3P5OJtd7xp1oy7Ung1Mxgko4sLbmksDp+PheQUqCLLFxjMZ+KYAu+3gaYOp&#10;9XfO6JZLqeIIhxQNVCJtqnUoKnIYxr4ljt7Fdw4lyq7UtsN7HHeNnibJQjusORIqbOm1ouKaf7kI&#10;yQ91OfuZB/mU9kP31+z8vsyMGQ37/RqUUC+P8H/7zRqYvszh70w8An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6JOsMAAADcAAAADwAAAAAAAAAAAAAAAACYAgAAZHJzL2Rv&#10;d25yZXYueG1sUEsFBgAAAAAEAAQA9QAAAIgDAAAAAA==&#10;" fillcolor="#cdd8ee" stroked="f"/>
                  <v:rect id="Rectangle 243" o:spid="_x0000_s1267" style="position:absolute;left:360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FwMUA&#10;AADcAAAADwAAAGRycy9kb3ducmV2LnhtbESPT4vCMBTE74LfITzBm6YrolKNsi6IXRDx78Hbo3nb&#10;lm1euk1W67c3guBxmJnfMLNFY0pxpdoVlhV89CMQxKnVBWcKTsdVbwLCeWSNpWVScCcHi3m7NcNY&#10;2xvv6XrwmQgQdjEqyL2vYildmpNB17cVcfB+bG3QB1lnUtd4C3BTykEUjaTBgsNCjhV95ZT+Hv6N&#10;gqzYb7bn9e778rddJstxg5NEo1LdTvM5BeGp8e/wq51oBYPh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0XAxQAAANwAAAAPAAAAAAAAAAAAAAAAAJgCAABkcnMv&#10;ZG93bnJldi54bWxQSwUGAAAAAAQABAD1AAAAigMAAAAA&#10;" fillcolor="#cfd9ee" stroked="f"/>
                  <v:rect id="Rectangle 244" o:spid="_x0000_s1268" style="position:absolute;left:362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QVcIA&#10;AADcAAAADwAAAGRycy9kb3ducmV2LnhtbESPy2rDMBBF94H+g5hCdokskzbBjWzSgEu2eXzAxJrY&#10;JtbIWErs/n1VKHR5uY/D3RaT7cSTBt861qCWCQjiypmWaw2Xc7nYgPAB2WDnmDR8k4cif5ltMTNu&#10;5CM9T6EWcYR9hhqaEPpMSl81ZNEvXU8cvZsbLIYoh1qaAcc4bjuZJsm7tNhyJDTY076h6n562AhJ&#10;1+oqdxt1+3wr79QfvpQ6plrPX6fdB4hAU/gP/7UPRkO6WsPvmXgE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ZBVwgAAANwAAAAPAAAAAAAAAAAAAAAAAJgCAABkcnMvZG93&#10;bnJldi54bWxQSwUGAAAAAAQABAD1AAAAhwMAAAAA&#10;" fillcolor="#d1dbef" stroked="f"/>
                  <v:rect id="Rectangle 245" o:spid="_x0000_s1269" style="position:absolute;left:363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Mk8EA&#10;AADcAAAADwAAAGRycy9kb3ducmV2LnhtbERPy4rCMBTdC/5DuIIb0VSRUatRZEQQnI0vcHlprm2x&#10;uSlNxla/3iwEl4fzXqwaU4gHVS63rGA4iEAQJ1bnnCo4n7b9KQjnkTUWlknBkxyslu3WAmNtaz7Q&#10;4+hTEULYxagg876MpXRJRgbdwJbEgbvZyqAPsEqlrrAO4aaQoyj6kQZzDg0ZlvSbUXI//hsFm+F+&#10;2qvPdvPap8nsOjnM/i4Tr1S306znIDw1/iv+uHdawWgc1oY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DJPBAAAA3AAAAA8AAAAAAAAAAAAAAAAAmAIAAGRycy9kb3du&#10;cmV2LnhtbFBLBQYAAAAABAAEAPUAAACGAwAAAAA=&#10;" fillcolor="#d3ddf0" stroked="f"/>
                  <v:rect id="Rectangle 246" o:spid="_x0000_s1270" style="position:absolute;left:365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PUMcA&#10;AADcAAAADwAAAGRycy9kb3ducmV2LnhtbESPQWvCQBSE70L/w/IKvRTdKKHU1FVqpVAKSo2CHh/Z&#10;ZxLMvo27W5P++26h4HGYmW+Y2aI3jbiS87VlBeNRAoK4sLrmUsF+9z58BuEDssbGMin4IQ+L+d1g&#10;hpm2HW/pmodSRAj7DBVUIbSZlL6oyKAf2ZY4eifrDIYoXSm1wy7CTSMnSfIkDdYcFyps6a2i4px/&#10;GwVpN33cXFb51+m8TC8rd1wfPvVaqYf7/vUFRKA+3ML/7Q+tYJJO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z1DHAAAA3AAAAA8AAAAAAAAAAAAAAAAAmAIAAGRy&#10;cy9kb3ducmV2LnhtbFBLBQYAAAAABAAEAPUAAACMAwAAAAA=&#10;" fillcolor="#d5def1" stroked="f"/>
                  <v:rect id="Rectangle 247" o:spid="_x0000_s1271" style="position:absolute;left:368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0T8MA&#10;AADcAAAADwAAAGRycy9kb3ducmV2LnhtbERP3WrCMBS+F3yHcITdaargD9UoMhhzMpXVPcChOTbd&#10;mpOuiVr39OZC8PLj+1+sWluJCzW+dKxgOEhAEOdOl1wo+D6+9WcgfEDWWDkmBTfysFp2OwtMtbvy&#10;F12yUIgYwj5FBSaEOpXS54Ys+oGriSN3co3FEGFTSN3gNYbbSo6SZCItlhwbDNb0aij/zc5Wgd2/&#10;H4zZ/k2n593n/uP2/6NnxVGpl167noMI1Ian+OHeaAWjc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0T8MAAADcAAAADwAAAAAAAAAAAAAAAACYAgAAZHJzL2Rv&#10;d25yZXYueG1sUEsFBgAAAAAEAAQA9QAAAIgDAAAAAA==&#10;" fillcolor="#d7e0f1" stroked="f"/>
                  <v:rect id="Rectangle 248" o:spid="_x0000_s1272" style="position:absolute;left:3692;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C4MIA&#10;AADcAAAADwAAAGRycy9kb3ducmV2LnhtbESPQWvCQBSE74L/YXmFXqS+qI2U1FVEKPQkVAWvj+xr&#10;NjT7NmRXE/99VxA8DjPzDbPaDK5RV+5C7UXDbJqBYim9qaXScDp+vX2ACpHEUOOFNdw4wGY9Hq2o&#10;ML6XH74eYqUSREJBGmyMbYEYSsuOwtS3LMn79Z2jmGRXoemoT3DX4DzLluiolrRgqeWd5fLvcHEa&#10;zPkdJzfOUXp2+WIf0C4XqPXry7D9BBV5iM/wo/1tNMzzGdzPpCOA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QLgwgAAANwAAAAPAAAAAAAAAAAAAAAAAJgCAABkcnMvZG93&#10;bnJldi54bWxQSwUGAAAAAAQABAD1AAAAhwMAAAAA&#10;" fillcolor="#d9e1f2" stroked="f"/>
                  <v:rect id="Rectangle 249" o:spid="_x0000_s1273" style="position:absolute;left:3708;top:2681;width:2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incYA&#10;AADcAAAADwAAAGRycy9kb3ducmV2LnhtbESPQWvCQBSE7wX/w/IEb3VjsKWNrqKiUPDUtIR6e2Rf&#10;s6nZtzG7auyv7xYKPQ4z8w0zX/a2ERfqfO1YwWScgCAuna65UvD+trt/AuEDssbGMSm4kYflYnA3&#10;x0y7K7/SJQ+ViBD2GSowIbSZlL40ZNGPXUscvU/XWQxRdpXUHV4j3DYyTZJHabHmuGCwpY2h8pif&#10;rYJpvv86m4/iuzhwFTbr5+RUTLdKjYb9agYiUB/+w3/tF60gfUj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incYAAADcAAAADwAAAAAAAAAAAAAAAACYAgAAZHJz&#10;L2Rvd25yZXYueG1sUEsFBgAAAAAEAAQA9QAAAIsDAAAAAA==&#10;" fillcolor="#dbe3f3" stroked="f"/>
                  <v:rect id="Rectangle 250" o:spid="_x0000_s1274" style="position:absolute;left:373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6yMUA&#10;AADcAAAADwAAAGRycy9kb3ducmV2LnhtbESPT2sCMRTE7wW/Q3gFL1KzWpSy3SiLRZCeWhW9Pjdv&#10;/+DmJWzSdf32TaHgcZiZ3zDZejCt6KnzjWUFs2kCgriwuuFKwfGwfXkD4QOyxtYyKbiTh/Vq9JRh&#10;qu2Nv6nfh0pECPsUFdQhuFRKX9Rk0E+tI45eaTuDIcqukrrDW4SbVs6TZCkNNhwXanS0qam47n+M&#10;AlfNtPvoT4uvyWlSfl7y/Hi+5kqNn4f8HUSgITzC/+2dVjBfvM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frIxQAAANwAAAAPAAAAAAAAAAAAAAAAAJgCAABkcnMv&#10;ZG93bnJldi54bWxQSwUGAAAAAAQABAD1AAAAigMAAAAA&#10;" fillcolor="#dde4f3" stroked="f"/>
                  <v:rect id="Rectangle 251" o:spid="_x0000_s1275" style="position:absolute;left:375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R+sUA&#10;AADcAAAADwAAAGRycy9kb3ducmV2LnhtbESPQWvCQBSE70L/w/KEXkqzUWsoqasUQQgUiqY99PjI&#10;vm5Ss29DdtXk37sFweMw38wwq81gW3Gm3jeOFcySFARx5XTDRsH31+75FYQPyBpbx6RgJA+b9cNk&#10;hbl2Fz7QuQxGxBL2OSqoQ+hyKX1Vk0WfuI44er+utxii7I3UPV5iuW3lPE0zabHhuFBjR9uaqmN5&#10;sgqezKez1SKi6b7Ybf+y8efDlEo9Tof3NxCBhnCHb+lCK5gvX+D/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lH6xQAAANwAAAAPAAAAAAAAAAAAAAAAAJgCAABkcnMv&#10;ZG93bnJldi54bWxQSwUGAAAAAAQABAD1AAAAigMAAAAA&#10;" fillcolor="#dfe6f4" stroked="f"/>
                  <v:rect id="Rectangle 252" o:spid="_x0000_s1276" style="position:absolute;left:3769;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UsMA&#10;AADcAAAADwAAAGRycy9kb3ducmV2LnhtbESPQUsDMRSE70L/Q3hCbzZpocVdmxYRpZ4Eq94fm9fN&#10;0s3LNom76b83guBxmJlvmO0+u16MFGLnWcNyoUAQN9503Gr4/Hi5uwcRE7LB3jNpuFKE/W52s8Xa&#10;+InfaTymVhQIxxo12JSGWsrYWHIYF34gLt7JB4epyNBKE3AqcNfLlVIb6bDjsmBxoCdLzfn47TR8&#10;LXNWVXV9DnYaD5UKG/uWL1rPb/PjA4hEOf2H/9qvRsNqvYbfM+U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uUsMAAADcAAAADwAAAAAAAAAAAAAAAACYAgAAZHJzL2Rv&#10;d25yZXYueG1sUEsFBgAAAAAEAAQA9QAAAIgDAAAAAA==&#10;" fillcolor="#e1e7f4" stroked="f"/>
                  <v:rect id="Rectangle 253" o:spid="_x0000_s1277" style="position:absolute;left:379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YysMA&#10;AADcAAAADwAAAGRycy9kb3ducmV2LnhtbESPQWsCMRSE7wX/Q3iF3rpJhUq7GkUEQXqoqFvx+Ng8&#10;N4ubl2UTdf33RhB6HGbmG2Yy610jLtSF2rOGj0yBIC69qbnSUOyW718gQkQ22HgmDTcKMJsOXiaY&#10;G3/lDV22sRIJwiFHDTbGNpcylJYchsy3xMk7+s5hTLKrpOnwmuCukUOlRtJhzWnBYksLS+Vpe3Ya&#10;zPehIFuviv5PkqOfX7XeB6X122s/H4OI1Mf/8LO9MhqGnyN4nE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YysMAAADcAAAADwAAAAAAAAAAAAAAAACYAgAAZHJzL2Rv&#10;d25yZXYueG1sUEsFBgAAAAAEAAQA9QAAAIgDAAAAAA==&#10;" fillcolor="#e3e9f5" stroked="f"/>
                  <v:rect id="Rectangle 254" o:spid="_x0000_s1278" style="position:absolute;left:3813;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ouscA&#10;AADcAAAADwAAAGRycy9kb3ducmV2LnhtbESPQWvCQBSE7wX/w/KE3upGwaZGV4mWgreqrbTeHtln&#10;Es2+TbOrRn+9Wyj0OMzMN8xk1ppKnKlxpWUF/V4EgjizuuRcwefH29MLCOeRNVaWScGVHMymnYcJ&#10;JtpeeE3njc9FgLBLUEHhfZ1I6bKCDLqerYmDt7eNQR9kk0vd4CXATSUHUfQsDZYcFgqsaVFQdtyc&#10;jILVIT58t7f0x8Wv76P+PN1tzddQqcdum45BeGr9f/ivvdQKBsMY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OaLrHAAAA3AAAAA8AAAAAAAAAAAAAAAAAmAIAAGRy&#10;cy9kb3ducmV2LnhtbFBLBQYAAAAABAAEAPUAAACMAwAAAAA=&#10;" fillcolor="#e5eaf6" stroked="f"/>
                  <v:rect id="Rectangle 255" o:spid="_x0000_s1279" style="position:absolute;left:3841;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W5sEA&#10;AADcAAAADwAAAGRycy9kb3ducmV2LnhtbERPTYvCMBC9L/gfwgheRNMtq2g1yiIIXhZZq/exGZti&#10;M6lN1PrvzWFhj4/3vVx3thYPan3lWMHnOAFBXDhdcangmG9HMxA+IGusHZOCF3lYr3ofS8y0e/Iv&#10;PQ6hFDGEfYYKTAhNJqUvDFn0Y9cQR+7iWoshwraUusVnDLe1TJNkKi1WHBsMNrQxVFwPd6vg9JPm&#10;Ztjp8/A+/5rs+Va88qNXatDvvhcgAnXhX/zn3mkF6SS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3VubBAAAA3AAAAA8AAAAAAAAAAAAAAAAAmAIAAGRycy9kb3du&#10;cmV2LnhtbFBLBQYAAAAABAAEAPUAAACGAwAAAAA=&#10;" fillcolor="#e7ecf7" stroked="f"/>
                  <v:rect id="Rectangle 256" o:spid="_x0000_s1280" style="position:absolute;left:386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mqcUA&#10;AADcAAAADwAAAGRycy9kb3ducmV2LnhtbESPQWvCQBSE74L/YXmF3nTTUKumrlJKW6w3o6DentnX&#10;JJh9G7LbGP+9Kwgeh5n5hpktOlOJlhpXWlbwMoxAEGdWl5wr2G6+BxMQziNrrCyTggs5WMz7vRkm&#10;2p55TW3qcxEg7BJUUHhfJ1K6rCCDbmhr4uD92cagD7LJpW7wHOCmknEUvUmDJYeFAmv6LCg7pf9G&#10;wWG10vEPZr/H1zId76jduv3hS6nnp+7jHYSnzj/C9/ZSK4hHU7idC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iapxQAAANwAAAAPAAAAAAAAAAAAAAAAAJgCAABkcnMv&#10;ZG93bnJldi54bWxQSwUGAAAAAAQABAD1AAAAigMAAAAA&#10;" fillcolor="#e9eef7" stroked="f"/>
                  <v:rect id="Rectangle 257" o:spid="_x0000_s1281" style="position:absolute;left:389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9ucEA&#10;AADcAAAADwAAAGRycy9kb3ducmV2LnhtbERPTWvCQBC9C/6HZQq96aaKNkZXsaGK4MlUPA/ZMQnJ&#10;zobsGtN/3z0UPD7e92Y3mEb01LnKsoKPaQSCOLe64kLB9ecwiUE4j6yxsUwKfsnBbjsebTDR9skX&#10;6jNfiBDCLkEFpfdtIqXLSzLoprYlDtzddgZ9gF0hdYfPEG4aOYuipTRYcWgosaW0pLzOHkbB4/tz&#10;mLuv2+pcp4t4vqrN2R2PSr2/Dfs1CE+Df4n/3SetYLYM88OZc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xfbnBAAAA3AAAAA8AAAAAAAAAAAAAAAAAmAIAAGRycy9kb3du&#10;cmV2LnhtbFBLBQYAAAAABAAEAPUAAACGAwAAAAA=&#10;" fillcolor="#ebeff8" stroked="f"/>
                  <v:rect id="Rectangle 258" o:spid="_x0000_s1282" style="position:absolute;left:3913;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kZr8A&#10;AADcAAAADwAAAGRycy9kb3ducmV2LnhtbESPzQrCMBCE74LvEFbwpqkVRKtRtFLw6s/B49KsbbHZ&#10;lCZqfXsjCB6HmfmGWW06U4snta6yrGAyjkAQ51ZXXCi4nLPRHITzyBpry6TgTQ42635vhYm2Lz7S&#10;8+QLESDsElRQet8kUrq8JINubBvi4N1sa9AH2RZSt/gKcFPLOIpm0mDFYaHEhtKS8vvpYRTsz9l1&#10;inoXW1xk0/17kd7ZpkoNB912CcJT5//hX/ugFcSz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tiRmvwAAANwAAAAPAAAAAAAAAAAAAAAAAJgCAABkcnMvZG93bnJl&#10;di54bWxQSwUGAAAAAAQABAD1AAAAhAMAAAAA&#10;" fillcolor="#edf0f8" stroked="f"/>
                  <v:rect id="Rectangle 259" o:spid="_x0000_s1283" style="position:absolute;left:3940;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SX8UA&#10;AADcAAAADwAAAGRycy9kb3ducmV2LnhtbESPT4vCMBTE7wt+h/AEb5pawZVqFC0I7oKw/jno7dE8&#10;22LzUpuo3W+/EYQ9DjPzG2a2aE0lHtS40rKC4SACQZxZXXKu4HhY9ycgnEfWWFkmBb/kYDHvfMww&#10;0fbJO3rsfS4ChF2CCgrv60RKlxVk0A1sTRy8i20M+iCbXOoGnwFuKhlH0VgaLDksFFhTWlB23d+N&#10;Anf/3NxGP6vzyaWnrbmtqvTre61Ur9supyA8tf4//G5vtIJ4HMPr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NJfxQAAANwAAAAPAAAAAAAAAAAAAAAAAJgCAABkcnMv&#10;ZG93bnJldi54bWxQSwUGAAAAAAQABAD1AAAAigMAAAAA&#10;" fillcolor="#eef2f9" stroked="f"/>
                  <v:rect id="Rectangle 260" o:spid="_x0000_s1284" style="position:absolute;left:3968;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fTsUA&#10;AADcAAAADwAAAGRycy9kb3ducmV2LnhtbESPUUvDMBSF3wX/Q7jC3lyyDap0y0YRxxRBsFPY411z&#10;15Y1NyXJuvrvjSD4eDjnfIez2oy2EwP50DrWMJsqEMSVMy3XGj732/tHECEiG+wck4ZvCrBZ396s&#10;MDfuyh80lLEWCcIhRw1NjH0uZagashimridO3sl5izFJX0vj8ZrgtpNzpTJpseW00GBPTw1V5/Ji&#10;NSjzFYrDULxm5fFtd6G9enj3z1pP7sZiCSLSGP/Df+0Xo2GeLeD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x9OxQAAANwAAAAPAAAAAAAAAAAAAAAAAJgCAABkcnMv&#10;ZG93bnJldi54bWxQSwUGAAAAAAQABAD1AAAAigMAAAAA&#10;" fillcolor="#f0f3fa" stroked="f"/>
                  <v:rect id="Rectangle 261" o:spid="_x0000_s1285" style="position:absolute;left:3995;top:2681;width:4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2lMcA&#10;AADcAAAADwAAAGRycy9kb3ducmV2LnhtbESPQWvCQBSE70L/w/IKvdVNQ9Eas5EiaiteqvHg8Zl9&#10;TUKzb0N21dhf3xUKHoeZ+YZJZ71pxJk6V1tW8DKMQBAXVtdcKtjny+c3EM4ja2wsk4IrOZhlD4MU&#10;E20vvKXzzpciQNglqKDyvk2kdEVFBt3QtsTB+7adQR9kV0rd4SXATSPjKBpJgzWHhQpbmldU/OxO&#10;RsHEXuPjZLUef9X5erH5cPvfQ75Q6umxf5+C8NT7e/i//akVxKNXuJ0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CtpTHAAAA3AAAAA8AAAAAAAAAAAAAAAAAmAIAAGRy&#10;cy9kb3ducmV2LnhtbFBLBQYAAAAABAAEAPUAAACMAwAAAAA=&#10;" fillcolor="#f2f5fa" stroked="f"/>
                  <v:rect id="Rectangle 262" o:spid="_x0000_s1286" style="position:absolute;left:4040;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KDcYA&#10;AADcAAAADwAAAGRycy9kb3ducmV2LnhtbESPQWvCQBSE70L/w/IKXkQ3BrQ1dZUiClbwoBXJ8ZF9&#10;TUKzb2N2NfHfu0Khx2FmvmHmy85U4kaNKy0rGI8iEMSZ1SXnCk7fm+E7COeRNVaWScGdHCwXL705&#10;Jtq2fKDb0eciQNglqKDwvk6kdFlBBt3I1sTB+7GNQR9kk0vdYBvgppJxFE2lwZLDQoE1rQrKfo9X&#10;o8Be9vHu3O1m6eEtHVzaQYpf61Sp/mv3+QHCU+f/w3/trVYQTyfwPB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cKDcYAAADcAAAADwAAAAAAAAAAAAAAAACYAgAAZHJz&#10;L2Rvd25yZXYueG1sUEsFBgAAAAAEAAQA9QAAAIsDAAAAAA==&#10;" fillcolor="#f4f6fb" stroked="f"/>
                  <v:rect id="Rectangle 263" o:spid="_x0000_s1287" style="position:absolute;left:4067;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vOsYA&#10;AADcAAAADwAAAGRycy9kb3ducmV2LnhtbESPQUsDMRSE70L/Q3hCL2Kz2+Iia9NSlIKFIrV68Pjc&#10;PHeXJi8hid3135uC4HGYmW+Y5Xq0RpwpxN6xgnJWgCBunO65VfD+tr29BxETskbjmBT8UIT1anK1&#10;xFq7gV/pfEytyBCONSroUvK1lLHpyGKcOU+cvS8XLKYsQyt1wCHDrZHzoqikxZ7zQoeeHjtqTsdv&#10;qyA8DafyY7Hz7WGM+88Xc1eaG6/U9HrcPIBINKb/8F/7WSuYVxVczu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MvOsYAAADcAAAADwAAAAAAAAAAAAAAAACYAgAAZHJz&#10;L2Rvd25yZXYueG1sUEsFBgAAAAAEAAQA9QAAAIsDAAAAAA==&#10;" fillcolor="#f6f8fc" stroked="f"/>
                  <v:rect id="Rectangle 264" o:spid="_x0000_s1288" style="position:absolute;left:4111;top:2681;width:5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uwMUA&#10;AADcAAAADwAAAGRycy9kb3ducmV2LnhtbESPQWvCQBSE74L/YXmCF9FNc9ASXUULYm+tWorHR/Y1&#10;ic2+jburJv++Kwg9DjPzDbNYtaYWN3K+sqzgZZKAIM6trrhQ8HXcjl9B+ICssbZMCjrysFr2ewvM&#10;tL3znm6HUIgIYZ+hgjKEJpPS5yUZ9BPbEEfvxzqDIUpXSO3wHuGmlmmSTKXBiuNCiQ29lZT/Hq5G&#10;gbt0544+vj936eh48ufR5nqye6WGg3Y9BxGoDf/hZ/tdK0inM3ic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u7AxQAAANwAAAAPAAAAAAAAAAAAAAAAAJgCAABkcnMv&#10;ZG93bnJldi54bWxQSwUGAAAAAAQABAD1AAAAigMAAAAA&#10;" fillcolor="#f8f9fc" stroked="f"/>
                  <v:rect id="Rectangle 265" o:spid="_x0000_s1289" style="position:absolute;left:4167;top:2681;width:7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j/MAA&#10;AADcAAAADwAAAGRycy9kb3ducmV2LnhtbERPPW/CMBDdK/U/WFeJrdhkAJRiEEJCYkOkLGxHfI3T&#10;xmcrNpDw6+uhUsen973aDK4Td+pj61nDbKpAENfetNxoOH/u35cgYkI22HkmDSNF2KxfX1ZYGv/g&#10;E92r1IgcwrFEDTalUEoZa0sO49QH4sx9+d5hyrBvpOnxkcNdJwul5tJhy7nBYqCdpfqnujkN8TJa&#10;yUFdt4enKhbfdRWO11Hryduw/QCRaEj/4j/3wWgo5nltPp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aj/MAAAADcAAAADwAAAAAAAAAAAAAAAACYAgAAZHJzL2Rvd25y&#10;ZXYueG1sUEsFBgAAAAAEAAQA9QAAAIUDAAAAAA==&#10;" fillcolor="#fafbfd" stroked="f"/>
                  <v:rect id="Rectangle 266" o:spid="_x0000_s1290" style="position:absolute;left:4244;top:2681;width:6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NrsYA&#10;AADcAAAADwAAAGRycy9kb3ducmV2LnhtbESPQWvCQBSE7wX/w/KEXkrdmFLRmFVsi9JDQbTi+ZF9&#10;JiHZt2F3q9Ff7xYKPQ4z8w2TL3vTijM5X1tWMB4lIIgLq2suFRy+189TED4ga2wtk4IreVguBg85&#10;ZtpeeEfnfShFhLDPUEEVQpdJ6YuKDPqR7Yijd7LOYIjSlVI7vES4aWWaJBNpsOa4UGFH7xUVzf7H&#10;KHg6uebjrUiPm9crvnzp23bdbbZKPQ771RxEoD78h//an1pBOpnB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iNrsYAAADcAAAADwAAAAAAAAAAAAAAAACYAgAAZHJz&#10;L2Rvd25yZXYueG1sUEsFBgAAAAAEAAQA9QAAAIsDAAAAAA==&#10;" fillcolor="#fcfcfe" stroked="f"/>
                  <v:rect id="Rectangle 267" o:spid="_x0000_s1291" style="position:absolute;left:4310;top:2681;width:7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EyMEA&#10;AADcAAAADwAAAGRycy9kb3ducmV2LnhtbERPTYvCMBC9L/gfwgh7W1NFVqlGEUHxsLBsFetxaMam&#10;2ExqE7X++81B8Ph43/NlZ2txp9ZXjhUMBwkI4sLpiksFh/3mawrCB2SNtWNS8CQPy0XvY46pdg/+&#10;o3sWShFD2KeowITQpFL6wpBFP3ANceTOrrUYImxLqVt8xHBby1GSfEuLFccGgw2tDRWX7GYV/OSb&#10;1Xhy2mKeny7HX3OtnllYK/XZ71YzEIG68Ba/3DutYDSJ8+OZe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xMjBAAAA3AAAAA8AAAAAAAAAAAAAAAAAmAIAAGRycy9kb3du&#10;cmV2LnhtbFBLBQYAAAAABAAEAPUAAACGAwAAAAA=&#10;" fillcolor="#fdfefe" stroked="f"/>
                  <v:rect id="Rectangle 268" o:spid="_x0000_s1292" style="position:absolute;left:4387;top:2681;width:1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XqsUA&#10;AADcAAAADwAAAGRycy9kb3ducmV2LnhtbESPT2sCMRTE70K/Q3gFb5qodWu3G6UUhEL14Frw+ti8&#10;/UM3L9tN1O23bwqCx2FmfsNkm8G24kK9bxxrmE0VCOLCmYYrDV/H7WQFwgdkg61j0vBLHjbrh1GG&#10;qXFXPtAlD5WIEPYpaqhD6FIpfVGTRT91HXH0StdbDFH2lTQ9XiPctnKuVCItNhwXauzovabiOz9b&#10;DZg8mZ99udgdP88JvlSD2i5PSuvx4/D2CiLQEO7hW/vDaJg/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eqxQAAANwAAAAPAAAAAAAAAAAAAAAAAJgCAABkcnMv&#10;ZG93bnJldi54bWxQSwUGAAAAAAQABAD1AAAAigMAAAAA&#10;" stroked="f"/>
                  <v:rect id="Rectangle 269" o:spid="_x0000_s1293" style="position:absolute;left:4514;top:2681;width:7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JMUA&#10;AADcAAAADwAAAGRycy9kb3ducmV2LnhtbESPQWvCQBSE7wX/w/KE3uqmoVRJXUUExYMgRmk8PrKv&#10;2WD2bcyuGv99Vyj0OMzMN8x03ttG3KjztWMF76MEBHHpdM2VguNh9TYB4QOyxsYxKXiQh/ls8DLF&#10;TLs77+mWh0pECPsMFZgQ2kxKXxqy6EeuJY7ej+sshii7SuoO7xFuG5kmyae0WHNcMNjS0lB5zq9W&#10;wbZYLT7GpzUWxen8vTOX+pGHpVKvw37xBSJQH/7Df+2NVpCOU3ie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v8kxQAAANwAAAAPAAAAAAAAAAAAAAAAAJgCAABkcnMv&#10;ZG93bnJldi54bWxQSwUGAAAAAAQABAD1AAAAigMAAAAA&#10;" fillcolor="#fdfefe" stroked="f"/>
                  <v:rect id="Rectangle 270" o:spid="_x0000_s1294" style="position:absolute;left:4586;top:2681;width:5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smccA&#10;AADcAAAADwAAAGRycy9kb3ducmV2LnhtbESPW2vCQBSE3wv9D8sR+lJ000hVYlbpBcWHgnjB50P2&#10;mIRkz4bdrcb++q5Q6OMwM98w+bI3rbiQ87VlBS+jBARxYXXNpYLjYTWcgfABWWNrmRTcyMNy8fiQ&#10;Y6btlXd02YdSRAj7DBVUIXSZlL6oyKAf2Y44emfrDIYoXSm1w2uEm1amSTKRBmuOCxV29FFR0ey/&#10;jYLns2s+34v0tH694fhL/2xX3Xqr1NOgf5uDCNSH//Bfe6MVpNMx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JLJnHAAAA3AAAAA8AAAAAAAAAAAAAAAAAmAIAAGRy&#10;cy9kb3ducmV2LnhtbFBLBQYAAAAABAAEAPUAAACMAwAAAAA=&#10;" fillcolor="#fcfcfe" stroked="f"/>
                  <v:rect id="Rectangle 271" o:spid="_x0000_s1295" style="position:absolute;left:4641;top:2681;width:6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JMQA&#10;AADcAAAADwAAAGRycy9kb3ducmV2LnhtbESPQWsCMRSE7wX/Q3gFbzXpUmpZjSJCwVvp2ktvz81z&#10;s7p5CZtUd/31TUHocZiZb5jlenCduFAfW88anmcKBHHtTcuNhq/9+9MbiJiQDXaeScNIEdarycMS&#10;S+Ov/EmXKjUiQziWqMGmFEopY23JYZz5QJy9o+8dpiz7RpoerxnuOlko9SodtpwXLAbaWqrP1Y/T&#10;EL9HKzmow2Z3U8X8VFfh4zBqPX0cNgsQiYb0H763d0ZDMX+BvzP5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PyTEAAAA3AAAAA8AAAAAAAAAAAAAAAAAmAIAAGRycy9k&#10;b3ducmV2LnhtbFBLBQYAAAAABAAEAPUAAACJAwAAAAA=&#10;" fillcolor="#fafbfd" stroked="f"/>
                  <v:rect id="Rectangle 272" o:spid="_x0000_s1296" style="position:absolute;left:4702;top:2681;width:3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8cUA&#10;AADcAAAADwAAAGRycy9kb3ducmV2LnhtbESPQWvCQBSE74L/YXlCL6KbBmoluooWSntr1SIeH9ln&#10;Es2+TXdXTf59tyB4HGbmG2a+bE0truR8ZVnB8zgBQZxbXXGh4Gf3PpqC8AFZY22ZFHTkYbno9+aY&#10;aXvjDV23oRARwj5DBWUITSalz0sy6Me2IY7e0TqDIUpXSO3wFuGmlmmSTKTBiuNCiQ29lZSftxej&#10;wP12p46+9t8f6XB38Kfh+nKwG6WeBu1qBiJQGx7he/tTK0hfX+D/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PxxQAAANwAAAAPAAAAAAAAAAAAAAAAAJgCAABkcnMv&#10;ZG93bnJldi54bWxQSwUGAAAAAAQABAD1AAAAigMAAAAA&#10;" fillcolor="#f8f9fc" stroked="f"/>
                  <v:rect id="Rectangle 273" o:spid="_x0000_s1297" style="position:absolute;left:4741;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558YA&#10;AADcAAAADwAAAGRycy9kb3ducmV2LnhtbESPQUsDMRSE74L/ITyhF2mzW7Eta9MiSqGCiLY99Pjc&#10;PHeXJi8hSbvrvzeC4HGYmW+Y5XqwRlwoxM6xgnJSgCCune64UXDYb8YLEDEhazSOScE3RVivrq+W&#10;WGnX8wdddqkRGcKxQgVtSr6SMtYtWYwT54mz9+WCxZRlaKQO2Ge4NXJaFDNpseO80KKnp5bq0+5s&#10;FYTn/lQe71588z7E1883c1+aW6/U6GZ4fACRaEj/4b/2ViuYzmfweyYf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558YAAADcAAAADwAAAAAAAAAAAAAAAACYAgAAZHJz&#10;L2Rvd25yZXYueG1sUEsFBgAAAAAEAAQA9QAAAIsDAAAAAA==&#10;" fillcolor="#f6f8fc" stroked="f"/>
                  <v:rect id="Rectangle 274" o:spid="_x0000_s1298" style="position:absolute;left:4785;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nPMcA&#10;AADcAAAADwAAAGRycy9kb3ducmV2LnhtbESPQWvCQBSE74L/YXmCF6mb5mBsmo2IVKiCB20pOT6y&#10;r0lo9m3Mbk3677uFgsdhZr5hss1oWnGj3jWWFTwuIxDEpdUNVwre3/YPaxDOI2tsLZOCH3KwyaeT&#10;DFNtBz7T7eIrESDsUlRQe9+lUrqyJoNuaTvi4H3a3qAPsq+k7nEIcNPKOIpW0mDDYaHGjnY1lV+X&#10;b6PAXk/x8WM8PhXnpFhch0WBh5dCqfls3D6D8DT6e/i//aoVxEk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QpzzHAAAA3AAAAA8AAAAAAAAAAAAAAAAAmAIAAGRy&#10;cy9kb3ducmV2LnhtbFBLBQYAAAAABAAEAPUAAACMAwAAAAA=&#10;" fillcolor="#f4f6fb" stroked="f"/>
                  <v:rect id="Rectangle 275" o:spid="_x0000_s1299" style="position:absolute;left:482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qTMIA&#10;AADcAAAADwAAAGRycy9kb3ducmV2LnhtbERPPW/CMBDdkfgP1lXqBk4zFAgYhBBQEEtLGBiP+Egi&#10;4nMUuxD49XhAYnx635NZaypxpcaVlhV89SMQxJnVJecKDumqNwThPLLGyjIpuJOD2bTbmWCi7Y3/&#10;6Lr3uQgh7BJUUHhfJ1K6rCCDrm9r4sCdbWPQB9jkUjd4C+GmknEUfUuDJYeGAmtaFJRd9v9Gwcje&#10;49NovR38lul2uftxh8cxXSr1+dHOxyA8tf4tfrk3WkE8CGvDmXAE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ipMwgAAANwAAAAPAAAAAAAAAAAAAAAAAJgCAABkcnMvZG93&#10;bnJldi54bWxQSwUGAAAAAAQABAD1AAAAhwMAAAAA&#10;" fillcolor="#f2f5fa" stroked="f"/>
                  <v:rect id="Rectangle 276" o:spid="_x0000_s1300" style="position:absolute;left:4856;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ecYA&#10;AADcAAAADwAAAGRycy9kb3ducmV2LnhtbESPQWsCMRSE7wX/Q3hCbzXRg7arURZpaUuh4FrB43Pz&#10;3F3cvCxJXLf/vikUehxm5htmtRlsK3ryoXGsYTpRIIhLZxquNHztXx4eQYSIbLB1TBq+KcBmPbpb&#10;YWbcjXfUF7ESCcIhQw11jF0mZShrshgmriNO3tl5izFJX0nj8ZbgtpUzpebSYsNpocaOtjWVl+Jq&#10;NShzCPmxz9/nxenj9Up7tfj0z1rfj4d8CSLSEP/Df+03o2G2eILfM+k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q+ecYAAADcAAAADwAAAAAAAAAAAAAAAACYAgAAZHJz&#10;L2Rvd25yZXYueG1sUEsFBgAAAAAEAAQA9QAAAIsDAAAAAA==&#10;" fillcolor="#f0f3fa" stroked="f"/>
                  <v:rect id="Rectangle 277" o:spid="_x0000_s1301" style="position:absolute;left:4884;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ScQA&#10;AADcAAAADwAAAGRycy9kb3ducmV2LnhtbERPyWrDMBC9B/oPYgq9JXJTaIMT2TSGgFsoNMshuQ3W&#10;xDa1Ro4lL/376lDI8fH2TTqZRgzUudqygudFBIK4sLrmUsHpuJuvQDiPrLGxTAp+yUGaPMw2GGs7&#10;8p6Ggy9FCGEXo4LK+zaW0hUVGXQL2xIH7mo7gz7ArpS6wzGEm0Yuo+hVGqw5NFTYUlZR8XPojQLX&#10;v+W3l+/t5eyy85e5bZvs43On1NPj9L4G4Wnyd/G/O9cKlqs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D0nEAAAA3AAAAA8AAAAAAAAAAAAAAAAAmAIAAGRycy9k&#10;b3ducmV2LnhtbFBLBQYAAAAABAAEAPUAAACJAwAAAAA=&#10;" fillcolor="#eef2f9" stroked="f"/>
                  <v:rect id="Rectangle 278" o:spid="_x0000_s1302" style="position:absolute;left:491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CnL8A&#10;AADcAAAADwAAAGRycy9kb3ducmV2LnhtbESPzQrCMBCE74LvEFbwpqkVRKtRtFLw6s/B49KsbbHZ&#10;lCZqfXsjCB6HmfmGWW06U4snta6yrGAyjkAQ51ZXXCi4nLPRHITzyBpry6TgTQ42635vhYm2Lz7S&#10;8+QLESDsElRQet8kUrq8JINubBvi4N1sa9AH2RZSt/gKcFPLOIpm0mDFYaHEhtKS8vvpYRTsz9l1&#10;inoXW1xk0/17kd7ZpkoNB912CcJT5//hX/ugFcTz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usKcvwAAANwAAAAPAAAAAAAAAAAAAAAAAJgCAABkcnMvZG93bnJl&#10;di54bWxQSwUGAAAAAAQABAD1AAAAhAMAAAAA&#10;" fillcolor="#edf0f8" stroked="f"/>
                  <v:rect id="Rectangle 279" o:spid="_x0000_s1303" style="position:absolute;left:493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s/sMA&#10;AADcAAAADwAAAGRycy9kb3ducmV2LnhtbESPT4vCMBTE78J+h/AWvGlqD4tUo4jgoqf1T8Hro3m2&#10;1ealm0Rbv71ZWPA4zMxvmPmyN414kPO1ZQWTcQKCuLC65lJBftqMpiB8QNbYWCYFT/KwXHwM5php&#10;2/GBHsdQighhn6GCKoQ2k9IXFRn0Y9sSR+9incEQpSuldthFuGlkmiRf0mDNcaHCltYVFbfj3Sjo&#10;J9/n4Orfze7eXfeWDz/5eXVRavjZr2YgAvXhHf5vb7WCdJrC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1s/sMAAADcAAAADwAAAAAAAAAAAAAAAACYAgAAZHJzL2Rv&#10;d25yZXYueG1sUEsFBgAAAAAEAAQA9QAAAIgDAAAAAA==&#10;" fillcolor="#ebf0f8" stroked="f"/>
                  <v:rect id="Rectangle 280" o:spid="_x0000_s1304" style="position:absolute;left:4956;top:2681;width:3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9BMUA&#10;AADcAAAADwAAAGRycy9kb3ducmV2LnhtbESPQWvCQBSE70L/w/IK3nTTWKrEbESkLdWbqVC9vWZf&#10;k9Ds25DdxvjvXaHgcZiZb5h0NZhG9NS52rKCp2kEgriwuuZSweHzbbIA4TyyxsYyKbiQg1X2MEox&#10;0fbMe+pzX4oAYZeggsr7NpHSFRUZdFPbEgfvx3YGfZBdKXWH5wA3jYyj6EUarDksVNjSpqLiN/8z&#10;Ck67nY7fsdh+P9f5/Iv6gzueXpUaPw7rJQhPg7+H/9sfWkG8mMH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j0ExQAAANwAAAAPAAAAAAAAAAAAAAAAAJgCAABkcnMv&#10;ZG93bnJldi54bWxQSwUGAAAAAAQABAD1AAAAigMAAAAA&#10;" fillcolor="#e9eef7" stroked="f"/>
                  <v:rect id="Rectangle 281" o:spid="_x0000_s1305" style="position:absolute;left:4989;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wpMQA&#10;AADcAAAADwAAAGRycy9kb3ducmV2LnhtbESPQWvCQBSE70L/w/IKXqRuDCo2dRUpFLyIaNL7a/Y1&#10;G5p9m2ZXjf/eFQSPw8x8wyzXvW3EmTpfO1YwGScgiEuna64UFPnX2wKED8gaG8ek4Eoe1quXwRIz&#10;7S58oPMxVCJC2GeowITQZlL60pBFP3YtcfR+XWcxRNlVUnd4iXDbyDRJ5tJizXHBYEufhsq/48kq&#10;+N6luRn1+md0ep/O9vxfXvPCKzV87TcfIAL14Rl+tLdaQbqY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cKTEAAAA3AAAAA8AAAAAAAAAAAAAAAAAmAIAAGRycy9k&#10;b3ducmV2LnhtbFBLBQYAAAAABAAEAPUAAACJAwAAAAA=&#10;" fillcolor="#e7ecf7" stroked="f"/>
                  <v:rect id="Rectangle 282" o:spid="_x0000_s1306" style="position:absolute;left:501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EccA&#10;AADcAAAADwAAAGRycy9kb3ducmV2LnhtbESPQWvCQBSE74X+h+UJvelGwRqjq0RLobeqrbTeHtln&#10;Ept9m2ZXjf76riD0OMzMN8x03ppKnKhxpWUF/V4EgjizuuRcwefHazcG4TyyxsoyKbiQg/ns8WGK&#10;ibZnXtNp43MRIOwSVFB4XydSuqwgg65na+Lg7W1j0AfZ5FI3eA5wU8lBFD1LgyWHhQJrWhaU/WyO&#10;RsHqMDp8t9f0141e3sf9Rbrbmq+hUk+dNp2A8NT6//C9/aYVDOIh3M6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wfxHHAAAA3AAAAA8AAAAAAAAAAAAAAAAAmAIAAGRy&#10;cy9kb3ducmV2LnhtbFBLBQYAAAAABAAEAPUAAACMAwAAAAA=&#10;" fillcolor="#e5eaf6" stroked="f"/>
                  <v:rect id="Rectangle 283" o:spid="_x0000_s1307" style="position:absolute;left:5033;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0jcQA&#10;AADcAAAADwAAAGRycy9kb3ducmV2LnhtbESPwWrDMBBE74X8g9hAb43UHIzrRgmhEAg5pDR1Qo6L&#10;tbVMrJWxFNv9+6pQ6HGYmTfMajO5VgzUh8azhueFAkFcedNwraH83D3lIEJENth6Jg3fFGCznj2s&#10;sDB+5A8aTrEWCcKhQA02xq6QMlSWHIaF74iT9+V7hzHJvpamxzHBXSuXSmXSYcNpwWJHb5aq2+nu&#10;NJiXa0m22ZfTWZKjw1G9X4LS+nE+bV9BRJrif/ivvTcalnk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dI3EAAAA3AAAAA8AAAAAAAAAAAAAAAAAmAIAAGRycy9k&#10;b3ducmV2LnhtbFBLBQYAAAAABAAEAPUAAACJAwAAAAA=&#10;" fillcolor="#e3e9f5" stroked="f"/>
                  <v:rect id="Rectangle 284" o:spid="_x0000_s1308" style="position:absolute;left:506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5+cMA&#10;AADcAAAADwAAAGRycy9kb3ducmV2LnhtbESPQUsDMRSE70L/Q3hCbzZpD7W7Ni0iSj0JVr0/Nq+b&#10;pZuXbRJ3039vBMHjMDPfMNt9dr0YKcTOs4blQoEgbrzpuNXw+fFytwERE7LB3jNpuFKE/W52s8Xa&#10;+InfaTymVhQIxxo12JSGWsrYWHIYF34gLt7JB4epyNBKE3AqcNfLlVJr6bDjsmBxoCdLzfn47TR8&#10;LXNWVXV9DnYaD5UKa/uWL1rPb/PjA4hEOf2H/9qvRsNqcw+/Z8o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5+cMAAADcAAAADwAAAAAAAAAAAAAAAACYAgAAZHJzL2Rv&#10;d25yZXYueG1sUEsFBgAAAAAEAAQA9QAAAIgDAAAAAA==&#10;" fillcolor="#e1e7f4" stroked="f"/>
                  <v:rect id="Rectangle 285" o:spid="_x0000_s1309" style="position:absolute;left:507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3uMEA&#10;AADcAAAADwAAAGRycy9kb3ducmV2LnhtbERPTWvCQBC9F/wPyxR6KbpRQUJ0lSIIQqHU6MHjkB03&#10;abOzIbvV+O87B8Hj432vNoNv1ZX62AQ2MJ1koIirYBt2Bk7H3TgHFROyxTYwGbhThM169LLCwoYb&#10;H+haJqckhGOBBuqUukLrWNXkMU5CRyzcJfQek8DeadvjTcJ9q2dZttAeG5aGGjva1lT9ln/ewLv7&#10;Cr6aizT73u+2P4v7+dOVxry9Dh9LUImG9BQ/3HtrYJbLWjkjR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d7jBAAAA3AAAAA8AAAAAAAAAAAAAAAAAmAIAAGRycy9kb3du&#10;cmV2LnhtbFBLBQYAAAAABAAEAPUAAACGAwAAAAA=&#10;" fillcolor="#dfe6f4" stroked="f"/>
                  <v:rect id="Rectangle 286" o:spid="_x0000_s1310" style="position:absolute;left:5099;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hZcUA&#10;AADcAAAADwAAAGRycy9kb3ducmV2LnhtbESPQWvCQBSE70L/w/IKXkQ3ChUbXSUoBfFkrej1mX0m&#10;wezbJbuN8d93hYLHYWa+YRarztSipcZXlhWMRwkI4tzqigsFx5+v4QyED8gaa8uk4EEeVsu33gJT&#10;be/8Te0hFCJC2KeooAzBpVL6vCSDfmQdcfSutjEYomwKqRu8R7ip5SRJptJgxXGhREfrkvLb4dco&#10;cMVYu017+tgPToPr7pJlx/MtU6r/3mVzEIG68Ar/t7dawWT2Cc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eFlxQAAANwAAAAPAAAAAAAAAAAAAAAAAJgCAABkcnMv&#10;ZG93bnJldi54bWxQSwUGAAAAAAQABAD1AAAAigMAAAAA&#10;" fillcolor="#dde4f3" stroked="f"/>
                  <v:rect id="Rectangle 287" o:spid="_x0000_s1311" style="position:absolute;left:512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j68MA&#10;AADcAAAADwAAAGRycy9kb3ducmV2LnhtbERPz2vCMBS+D/Y/hDfYTdMVEa3GsskGgqfVUebt0Tyb&#10;uuala6LW/fXmIOz48f1e5oNtxZl63zhW8DJOQBBXTjdcK/jafYxmIHxA1tg6JgVX8pCvHh+WmGl3&#10;4U86F6EWMYR9hgpMCF0mpa8MWfRj1xFH7uB6iyHCvpa6x0sMt61Mk2QqLTYcGwx2tDZU/RQnq2BS&#10;bI8n813+lXuuw/ptnvyWk3elnp+G1wWIQEP4F9/dG60gncf5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Gj68MAAADcAAAADwAAAAAAAAAAAAAAAACYAgAAZHJzL2Rv&#10;d25yZXYueG1sUEsFBgAAAAAEAAQA9QAAAIgDAAAAAA==&#10;" fillcolor="#dbe3f3" stroked="f"/>
                  <v:rect id="Rectangle 288" o:spid="_x0000_s1312" style="position:absolute;left:5143;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yaMQA&#10;AADcAAAADwAAAGRycy9kb3ducmV2LnhtbESPQWuDQBSE74X8h+UVemtWcwjWZBPEtGmvJoFcH+6L&#10;Wt231t0a/ffdQqHHYWa+Ybb7yXRipME1lhXEywgEcWl1w5WCy/ntOQHhPLLGzjIpmMnBfrd42GKq&#10;7Z0LGk++EgHCLkUFtfd9KqUrazLolrYnDt7NDgZ9kEMl9YD3ADedXEXRWhpsOCzU2FNeU9mevo2C&#10;7P3wWeZJe4zHMSuK1y8zX9Eo9fQ4ZRsQnib/H/5rf2gFq5cY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08mjEAAAA3AAAAA8AAAAAAAAAAAAAAAAAmAIAAGRycy9k&#10;b3ducmV2LnhtbFBLBQYAAAAABAAEAPUAAACJAwAAAAA=&#10;" fillcolor="#d9e2f2" stroked="f"/>
                  <v:rect id="Rectangle 289" o:spid="_x0000_s1313" style="position:absolute;left:515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ecYA&#10;AADcAAAADwAAAGRycy9kb3ducmV2LnhtbESPT2vCQBTE7wW/w/IEL0U35iAxdZUi/qOXUs3F2yP7&#10;moRm34bdNab99G6h0OMwM79hVpvBtKIn5xvLCuazBARxaXXDlYLisp9mIHxA1thaJgXf5GGzHj2t&#10;MNf2zh/Un0MlIoR9jgrqELpcSl/WZNDPbEccvU/rDIYoXSW1w3uEm1amSbKQBhuOCzV2tK2p/Drf&#10;jILdNikO1+fi7Xhzy/cf22fXdpEpNRkPry8gAg3hP/zXPmkF6TKF3zPxCM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JecYAAADcAAAADwAAAAAAAAAAAAAAAACYAgAAZHJz&#10;L2Rvd25yZXYueG1sUEsFBgAAAAAEAAQA9QAAAIsDAAAAAA==&#10;" fillcolor="#d7e0f2" stroked="f"/>
                  <v:rect id="Rectangle 290" o:spid="_x0000_s1314" style="position:absolute;left:5171;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U/cgA&#10;AADcAAAADwAAAGRycy9kb3ducmV2LnhtbESPQWvCQBSE74X+h+UVeil1oxWp0VVspSCCxaaCHh/Z&#10;ZxLMvo27WxP/fVco9DjMzDfMdN6ZWlzI+cqygn4vAUGcW11xoWD3/fH8CsIHZI21ZVJwJQ/z2f3d&#10;FFNtW/6iSxYKESHsU1RQhtCkUvq8JIO+Zxvi6B2tMxiidIXUDtsIN7UcJMlIGqw4LpTY0HtJ+Sn7&#10;MQqG7fjp87zMtsfT2/C8dIfNfq03Sj0+dIsJiEBd+A//tVdawWD8Ar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k9T9yAAAANwAAAAPAAAAAAAAAAAAAAAAAJgCAABk&#10;cnMvZG93bnJldi54bWxQSwUGAAAAAAQABAD1AAAAjQMAAAAA&#10;" fillcolor="#d5def1" stroked="f"/>
                  <v:rect id="Rectangle 291" o:spid="_x0000_s1315" style="position:absolute;left:5193;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q0ccA&#10;AADcAAAADwAAAGRycy9kb3ducmV2LnhtbESPQWvCQBSE74X+h+UVeil1YyjGpK5SDIWCXrQKHh/Z&#10;1yQ0+zZk1yTtr3cFweMwM98wi9VoGtFT52rLCqaTCARxYXXNpYLD9+frHITzyBoby6Tgjxyslo8P&#10;C8y0HXhH/d6XIkDYZaig8r7NpHRFRQbdxLbEwfuxnUEfZFdK3eEQ4KaRcRTNpMGaw0KFLa0rKn73&#10;Z6Mgn27mL8PB5v+bskhPyS7dHhOv1PPT+PEOwtPo7+Fb+0sriNM3uJ4JR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vKtHHAAAA3AAAAA8AAAAAAAAAAAAAAAAAmAIAAGRy&#10;cy9kb3ducmV2LnhtbFBLBQYAAAAABAAEAPUAAACMAwAAAAA=&#10;" fillcolor="#d3ddf0" stroked="f"/>
                  <v:rect id="Rectangle 292" o:spid="_x0000_s1316" style="position:absolute;left:521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gsYA&#10;AADcAAAADwAAAGRycy9kb3ducmV2LnhtbESPQUvDQBSE74L/YXmCN7MxRdGYTRFLoSKUJubQ42v2&#10;mUSzb8Pu2sZ/7xYEj8PMfMMUy9mM4kjOD5YV3CYpCOLW6oE7Bc37+uYBhA/IGkfLpOCHPCzLy4sC&#10;c21PXNGxDp2IEPY5KuhDmHIpfduTQZ/YiTh6H9YZDFG6TmqHpwg3o8zS9F4aHDgu9DjRS0/tV/1t&#10;FCy2zfr1bVctVk21qveb7ED20yl1fTU/P4EINIf/8F97oxVkj3dwPh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84gsYAAADcAAAADwAAAAAAAAAAAAAAAACYAgAAZHJz&#10;L2Rvd25yZXYueG1sUEsFBgAAAAAEAAQA9QAAAIsDAAAAAA==&#10;" fillcolor="#d1dbf0" stroked="f"/>
                  <v:rect id="Rectangle 293" o:spid="_x0000_s1317" style="position:absolute;left:522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jb8QA&#10;AADcAAAADwAAAGRycy9kb3ducmV2LnhtbESPQWvCQBSE7wX/w/IEb3XXHKRGVxHB0mIvWqnXR/aZ&#10;BLNv0+xqkn/vCoLHYWa+YRarzlbiRo0vHWuYjBUI4syZknMNx9/t+wcIH5ANVo5JQ08eVsvB2wJT&#10;41re0+0QchEh7FPUUIRQp1L6rCCLfuxq4uidXWMxRNnk0jTYRritZKLUVFosOS4UWNOmoOxyuFoN&#10;P8fr7HL67lW7+9uVn4nv/0+q13o07NZzEIG68Ao/219GQzKbwu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o2/EAAAA3AAAAA8AAAAAAAAAAAAAAAAAmAIAAGRycy9k&#10;b3ducmV2LnhtbFBLBQYAAAAABAAEAPUAAACJAwAAAAA=&#10;" fillcolor="#cfdaef" stroked="f"/>
                  <v:rect id="Rectangle 294" o:spid="_x0000_s1318" style="position:absolute;left:524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ZssYA&#10;AADcAAAADwAAAGRycy9kb3ducmV2LnhtbESPQWvCQBSE7wX/w/IEb3WjUFujq5RAqeCltSJ4e2af&#10;2Wj2bchuTNpf3y0IPQ4z8w2zXPe2EjdqfOlYwWScgCDOnS65ULD/ent8AeEDssbKMSn4Jg/r1eBh&#10;ial2HX/SbRcKESHsU1RgQqhTKX1uyKIfu5o4emfXWAxRNoXUDXYRbis5TZKZtFhyXDBYU2Yov+5a&#10;q+B0aCfZT2EuH9R3x2zb0vv8iZQaDfvXBYhAffgP39sbrWA6f4a/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FZssYAAADcAAAADwAAAAAAAAAAAAAAAACYAgAAZHJz&#10;L2Rvd25yZXYueG1sUEsFBgAAAAAEAAQA9QAAAIsDAAAAAA==&#10;" fillcolor="#cdd9ee" stroked="f"/>
                  <v:rect id="Rectangle 295" o:spid="_x0000_s1319" style="position:absolute;left:525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K8MIA&#10;AADcAAAADwAAAGRycy9kb3ducmV2LnhtbERPy2rCQBTdF/yH4Qrd1YkuYhudBNGmShGKr/0lc02C&#10;mTshM41pv95ZFLo8nPcyG0wjeupcbVnBdBKBIC6srrlUcD7lL68gnEfW2FgmBT/kIEtHT0tMtL3z&#10;gfqjL0UIYZeggsr7NpHSFRUZdBPbEgfuajuDPsCulLrDewg3jZxFUSwN1hwaKmxpXVFxO34bBfn7&#10;Jfpt8Wv+wfv8xm77uSl9rNTzeFgtQHga/L/4z73TCmZvYW04E46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srwwgAAANwAAAAPAAAAAAAAAAAAAAAAAJgCAABkcnMvZG93&#10;bnJldi54bWxQSwUGAAAAAAQABAD1AAAAhwMAAAAA&#10;" fillcolor="#ccd7ee" stroked="f"/>
                  <v:rect id="Rectangle 296" o:spid="_x0000_s1320" style="position:absolute;left:527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mncUA&#10;AADcAAAADwAAAGRycy9kb3ducmV2LnhtbESPzW7CMBCE75V4B2uRuBWnHAoJGFQqtYDaA3/ivMRL&#10;EojXUWxCeHtcCanH0cx8o5nMWlOKhmpXWFbw1o9AEKdWF5wp2O++XkcgnEfWWFomBXdyMJt2XiaY&#10;aHvjDTVbn4kAYZeggtz7KpHSpTkZdH1bEQfvZGuDPsg6k7rGW4CbUg6i6F0aLDgs5FjRZ07pZXs1&#10;ChbykM6H5fpb6xUef+OsPTc/c6V63fZjDMJT6//Dz/ZSKxjEMfyd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adxQAAANwAAAAPAAAAAAAAAAAAAAAAAJgCAABkcnMv&#10;ZG93bnJldi54bWxQSwUGAAAAAAQABAD1AAAAigMAAAAA&#10;" fillcolor="#cad6ed" stroked="f"/>
                  <v:rect id="Rectangle 297" o:spid="_x0000_s1321" style="position:absolute;left:528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vcEA&#10;AADcAAAADwAAAGRycy9kb3ducmV2LnhtbERPTYvCMBC9L/gfwgje1lQF2a1GkUpBFjzo1oO3oRnb&#10;YjMpSdS6v94chD0+3vdy3ZtW3Mn5xrKCyTgBQVxa3XCloPjNP79A+ICssbVMCp7kYb0afCwx1fbB&#10;B7ofQyViCPsUFdQhdKmUvqzJoB/bjjhyF+sMhghdJbXDRww3rZwmyVwabDg21NhRVlN5Pd6Mgu15&#10;Sllp58WF25P7+97nxU+WKzUa9psFiEB9+Be/3TutYJbE+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JzL3BAAAA3AAAAA8AAAAAAAAAAAAAAAAAmAIAAGRycy9kb3du&#10;cmV2LnhtbFBLBQYAAAAABAAEAPUAAACGAwAAAAA=&#10;" fillcolor="#c8d5ed" stroked="f"/>
                  <v:rect id="Rectangle 298" o:spid="_x0000_s1322" style="position:absolute;left:529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ptMUA&#10;AADcAAAADwAAAGRycy9kb3ducmV2LnhtbESPQWvCQBSE7wX/w/KE3pqNEaSJrhKkFvEgNAZKb4/s&#10;Mwlm34bsVuO/d4VCj8PMfMOsNqPpxJUG11pWMItiEMSV1S3XCsrT7u0dhPPIGjvLpOBODjbrycsK&#10;M21v/EXXwtciQNhlqKDxvs+kdFVDBl1ke+Lgne1g0Ac51FIPeAtw08kkjhfSYMthocGetg1Vl+LX&#10;KEh3cvFz/GYuPtLuM5/Lsk8OpVKv0zFfgvA0+v/wX3uvFczjG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im0xQAAANwAAAAPAAAAAAAAAAAAAAAAAJgCAABkcnMv&#10;ZG93bnJldi54bWxQSwUGAAAAAAQABAD1AAAAigMAAAAA&#10;" fillcolor="#c6d3ec" stroked="f"/>
                  <v:rect id="Rectangle 299" o:spid="_x0000_s1323" style="position:absolute;left:531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12sUA&#10;AADcAAAADwAAAGRycy9kb3ducmV2LnhtbESPQWsCMRSE7wX/Q3iCl6JJLVRZjSKCaKEeXL14e2ye&#10;u8tuXpZNqvHfN4VCj8PMfMMs19G24k69rx1reJsoEMSFMzWXGi7n3XgOwgdkg61j0vAkD+vV4GWJ&#10;mXEPPtE9D6VIEPYZaqhC6DIpfVGRRT9xHXHybq63GJLsS2l6fCS4beVUqQ9psea0UGFH24qKJv+2&#10;Gq7bY7vvdrMz56poPk0Tj1+vUevRMG4WIALF8B/+ax+Mhnc1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XaxQAAANwAAAAPAAAAAAAAAAAAAAAAAJgCAABkcnMv&#10;ZG93bnJldi54bWxQSwUGAAAAAAQABAD1AAAAigMAAAAA&#10;" fillcolor="#c4d2ec" stroked="f"/>
                  <v:rect id="Rectangle 300" o:spid="_x0000_s1324" style="position:absolute;left:5326;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2T28UA&#10;AADcAAAADwAAAGRycy9kb3ducmV2LnhtbESPT2sCMRTE7wW/Q3iCl6JZFaRsjeIfSoWe1NLzc/Pc&#10;bE1elk3qbv30jSD0OMzMb5j5snNWXKkJlWcF41EGgrjwuuJSwefxbfgCIkRkjdYzKfilAMtF72mO&#10;ufYt7+l6iKVIEA45KjAx1rmUoTDkMIx8TZy8s28cxiSbUuoG2wR3Vk6ybCYdVpwWDNa0MVRcDj9O&#10;QW1npv2yz0e5ev/et+fT9rL+uCk16HerVxCRuvgffrR3WsE0m8L9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ZPbxQAAANwAAAAPAAAAAAAAAAAAAAAAAJgCAABkcnMv&#10;ZG93bnJldi54bWxQSwUGAAAAAAQABAD1AAAAigMAAAAA&#10;" fillcolor="#c2d0eb" stroked="f"/>
                  <v:rect id="Rectangle 301" o:spid="_x0000_s1325" style="position:absolute;left:534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HMMA&#10;AADcAAAADwAAAGRycy9kb3ducmV2LnhtbESPW4vCMBSE3wX/QzjCvmnqXkSrUVzBRfDJS98PzbGt&#10;NiclibX77zfCgo/DzHzDLFadqUVLzleWFYxHCQji3OqKCwXn03Y4BeEDssbaMin4JQ+rZb+3wFTb&#10;Bx+oPYZCRAj7FBWUITSplD4vyaAf2YY4ehfrDIYoXSG1w0eEm1q+J8lEGqw4LpTY0Kak/Ha8GwXf&#10;F8r2++vPrMvceNvkvj18ZVKpt0G3noMI1IVX+L+90wo+kk94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E+HMMAAADcAAAADwAAAAAAAAAAAAAAAACYAgAAZHJzL2Rv&#10;d25yZXYueG1sUEsFBgAAAAAEAAQA9QAAAIgDAAAAAA==&#10;" fillcolor="#c0cfeb" stroked="f"/>
                  <v:rect id="Rectangle 302" o:spid="_x0000_s1326" style="position:absolute;left:535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8ccA&#10;AADcAAAADwAAAGRycy9kb3ducmV2LnhtbESPQWvCQBSE74L/YXlCb7rRYpU0G1GhUEopGAvS2yP7&#10;mo1m34bsqml/vSsUehxm5hsmW/W2ERfqfO1YwXSSgCAuna65UvC5fxkvQfiArLFxTAp+yMMqHw4y&#10;TLW78o4uRahEhLBPUYEJoU2l9KUhi37iWuLofbvOYoiyq6Tu8BrhtpGzJHmSFmuOCwZb2hoqT8XZ&#10;KqgPxfHwtnxf//rFx3ljys389LVT6mHUr59BBOrDf/iv/aoVPCZzuJ+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iivHHAAAA3AAAAA8AAAAAAAAAAAAAAAAAmAIAAGRy&#10;cy9kb3ducmV2LnhtbFBLBQYAAAAABAAEAPUAAACMAwAAAAA=&#10;" fillcolor="#beceea" stroked="f"/>
                  <v:rect id="Rectangle 303" o:spid="_x0000_s1327" style="position:absolute;left:537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OcUA&#10;AADcAAAADwAAAGRycy9kb3ducmV2LnhtbESPzWrDMBCE74G+g9hCb7GcFkJwo5gQmrbk1iSHHjfW&#10;xvKPVsZSbeftq0Ihx2FmvmHW+WRbMVDvK8cKFkkKgrhwuuJSwfm0n69A+ICssXVMCm7kId88zNaY&#10;aTfyFw3HUIoIYZ+hAhNCl0npC0MWfeI64uhdXW8xRNmXUvc4Rrht5XOaLqXFiuOCwY52horm+GMV&#10;1PqtPvC7aev95ePgvoeqWYw3pZ4ep+0riEBTuIf/259awUu6h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Gw5xQAAANwAAAAPAAAAAAAAAAAAAAAAAJgCAABkcnMv&#10;ZG93bnJldi54bWxQSwUGAAAAAAQABAD1AAAAigMAAAAA&#10;" fillcolor="#bcccea" stroked="f"/>
                  <v:rect id="Rectangle 304" o:spid="_x0000_s1328" style="position:absolute;left:538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PWsMA&#10;AADcAAAADwAAAGRycy9kb3ducmV2LnhtbESPzWrDMBCE74G8g9hAbomchCatG9mE0kLpLT8PsFgb&#10;2Y21MpZiK29fFQo9DjPzDbMvo23FQL1vHCtYLTMQxJXTDRsFl/PH4hmED8gaW8ek4EEeymI62WOu&#10;3chHGk7BiARhn6OCOoQul9JXNVn0S9cRJ+/qeoshyd5I3eOY4LaV6yzbSosNp4UaO3qrqbqd7lZB&#10;q+9NjMZ8vd8eT+P39SBfjByUms/i4RVEoBj+w3/tT61gk+3g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FPWsMAAADcAAAADwAAAAAAAAAAAAAAAACYAgAAZHJzL2Rv&#10;d25yZXYueG1sUEsFBgAAAAAEAAQA9QAAAIgDAAAAAA==&#10;" fillcolor="#bacbe9" stroked="f"/>
                  <v:rect id="Rectangle 305" o:spid="_x0000_s1329" style="position:absolute;left:539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ZFsIA&#10;AADcAAAADwAAAGRycy9kb3ducmV2LnhtbERPXWvCMBR9H/gfwhX2NhMnTKlGEUHmcAOt4vO1ubbF&#10;5qY00Xb79cuD4OPhfM8Wna3EnRpfOtYwHCgQxJkzJecajof12wSED8gGK8ek4Zc8LOa9lxkmxrW8&#10;p3sachFD2CeooQihTqT0WUEW/cDVxJG7uMZiiLDJpWmwjeG2ku9KfUiLJceGAmtaFZRd05vV0H6l&#10;h3Emq+3ubG7bk/r8+dt/B61f+91yCiJQF57ih3tjNIxU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JkWwgAAANwAAAAPAAAAAAAAAAAAAAAAAJgCAABkcnMvZG93&#10;bnJldi54bWxQSwUGAAAAAAQABAD1AAAAhwMAAAAA&#10;" fillcolor="#b8c9e8" stroked="f"/>
                  <v:rect id="Rectangle 306" o:spid="_x0000_s1330" style="position:absolute;left:541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yJMYA&#10;AADcAAAADwAAAGRycy9kb3ducmV2LnhtbESPQWvCQBSE7wX/w/KE3upGxWKiq7SiYMCW1gpeH9ln&#10;Esy+Dbtbjf/eFQo9DjPzDTNfdqYRF3K+tqxgOEhAEBdW11wqOPxsXqYgfEDW2FgmBTfysFz0nuaY&#10;aXvlb7rsQykihH2GCqoQ2kxKX1Rk0A9sSxy9k3UGQ5SulNrhNcJNI0dJ8ioN1hwXKmxpVVFx3v8a&#10;BenHNNWj92PuvtanZrL7zA/5eKLUc797m4EI1IX/8F97qxWMkxQe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OyJMYAAADcAAAADwAAAAAAAAAAAAAAAACYAgAAZHJz&#10;L2Rvd25yZXYueG1sUEsFBgAAAAAEAAQA9QAAAIsDAAAAAA==&#10;" fillcolor="#b6c8e8" stroked="f"/>
                  <v:rect id="Rectangle 307" o:spid="_x0000_s1331" style="position:absolute;left:543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K6sAA&#10;AADcAAAADwAAAGRycy9kb3ducmV2LnhtbERPTWsCMRC9F/wPYQRvNWvFIqtRxFKQHlqqgtdxM24W&#10;N5MlSXX77zsHocfH+16ue9+qG8XUBDYwGRegiKtgG64NHA/vz3NQKSNbbAOTgV9KsF4NnpZY2nDn&#10;b7rtc60khFOJBlzOXal1qhx5TOPQEQt3CdFjFhhrbSPeJdy3+qUoXrXHhqXBYUdbR9V1/+MNTNPp&#10;kPXXDKen+Uf75t15039GY0bDfrMAlanP/+KHe2fFN5H5ckaO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OK6sAAAADcAAAADwAAAAAAAAAAAAAAAACYAgAAZHJzL2Rvd25y&#10;ZXYueG1sUEsFBgAAAAAEAAQA9QAAAIUDAAAAAA==&#10;" fillcolor="#b4c6e7" stroked="f"/>
                  <v:rect id="Rectangle 308" o:spid="_x0000_s1332" style="position:absolute;left:5441;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Nj8QA&#10;AADcAAAADwAAAGRycy9kb3ducmV2LnhtbESPwWrDMBBE74X+g9hALyWW3dI0OFFCYyi4ucXpByzW&#10;xjKxVsZSYvvvq0Khx2Fm3jDb/WQ7cafBt44VZEkKgrh2uuVGwff5c7kG4QOyxs4xKZjJw373+LDF&#10;XLuRT3SvQiMihH2OCkwIfS6lrw1Z9InriaN3cYPFEOXQSD3gGOG2ky9pupIWW44LBnsqDNXX6mYV&#10;FHIe3w/l81wZqeuycEf99XZU6mkxfWxABJrCf/ivXWoFr1kG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TY/EAAAA3AAAAA8AAAAAAAAAAAAAAAAAmAIAAGRycy9k&#10;b3ducmV2LnhtbFBLBQYAAAAABAAEAPUAAACJAwAAAAA=&#10;" fillcolor="#b2c5e7" stroked="f"/>
                  <v:rect id="Rectangle 309" o:spid="_x0000_s1333" style="position:absolute;left:5458;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hO8YA&#10;AADcAAAADwAAAGRycy9kb3ducmV2LnhtbESPQWvCQBSE70L/w/IK3nQTi6VEN6HVCkJQ29hDj4/s&#10;axKafRuyq8Z/7wqFHoeZ+YZZZoNpxZl611hWEE8jEMSl1Q1XCr6Om8kLCOeRNbaWScGVHGTpw2iJ&#10;ibYX/qRz4SsRIOwSVFB73yVSurImg25qO+Lg/djeoA+yr6Tu8RLgppWzKHqWBhsOCzV2tKqp/C1O&#10;RkF+aHZR/r4/xOv8bS6LD/9d2p1S48fhdQHC0+D/w3/trVbwFM/g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qhO8YAAADcAAAADwAAAAAAAAAAAAAAAACYAgAAZHJz&#10;L2Rvd25yZXYueG1sUEsFBgAAAAAEAAQA9QAAAIsDAAAAAA==&#10;" fillcolor="#b0c4e6" stroked="f"/>
                  <v:rect id="Rectangle 310" o:spid="_x0000_s1334" style="position:absolute;left:546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NCMEA&#10;AADcAAAADwAAAGRycy9kb3ducmV2LnhtbESPQYvCMBSE74L/ITzBm6ZVFK1G0WUFr2oPHh/Nsy02&#10;L6WJtu6v3wiCx2FmvmHW285U4kmNKy0riMcRCOLM6pJzBenlMFqAcB5ZY2WZFLzIwXbT760x0bbl&#10;Ez3PPhcBwi5BBYX3dSKlywoy6Ma2Jg7ezTYGfZBNLnWDbYCbSk6iaC4NlhwWCqzpp6Dsfn4YBfk+&#10;ZkrNjNv5/bD8i/dpdLn+KjUcdLsVCE+d/4Y/7aNWMI2n8D4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PTQjBAAAA3AAAAA8AAAAAAAAAAAAAAAAAmAIAAGRycy9kb3du&#10;cmV2LnhtbFBLBQYAAAAABAAEAPUAAACGAwAAAAA=&#10;" fillcolor="#aec2e6" stroked="f"/>
                  <v:rect id="Rectangle 311" o:spid="_x0000_s1335" style="position:absolute;left:5486;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kVsUA&#10;AADcAAAADwAAAGRycy9kb3ducmV2LnhtbESPQWsCMRSE7wX/Q3hCbzWrlqpbo4ggLXhpXRGPr5vX&#10;3aWblzVJ4/bfm0Khx2FmvmGW6960IpLzjWUF41EGgri0uuFKwbHYPcxB+ICssbVMCn7Iw3o1uFti&#10;ru2V3ykeQiUShH2OCuoQulxKX9Zk0I9sR5y8T+sMhiRdJbXDa4KbVk6y7EkabDgt1NjRtqby6/Bt&#10;FCwus2hfTkU8u+2mwL2W8eMtKnU/7DfPIAL14T/8137VCqbjR/g9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iRWxQAAANwAAAAPAAAAAAAAAAAAAAAAAJgCAABkcnMv&#10;ZG93bnJldi54bWxQSwUGAAAAAAQABAD1AAAAigMAAAAA&#10;" fillcolor="#acc1e5" stroked="f"/>
                  <v:rect id="Rectangle 312" o:spid="_x0000_s1336" style="position:absolute;left:5497;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DscUA&#10;AADcAAAADwAAAGRycy9kb3ducmV2LnhtbESPT2vCQBTE70K/w/IKvYhuYvEP0VVKSqE3qQri7Zl9&#10;JqvZtyG7avrtu0LB4zAzv2EWq87W4katN44VpMMEBHHhtOFSwW77NZiB8AFZY+2YFPySh9XypbfA&#10;TLs7/9BtE0oRIewzVFCF0GRS+qIii37oGuLonVxrMUTZllK3eI9wW8tRkkykRcNxocKG8oqKy+Zq&#10;FdBhhuv9qDPpcTw110s//zzvc6XeXruPOYhAXXiG/9vfWsF7Oob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0OxxQAAANwAAAAPAAAAAAAAAAAAAAAAAJgCAABkcnMv&#10;ZG93bnJldi54bWxQSwUGAAAAAAQABAD1AAAAigMAAAAA&#10;" fillcolor="#aabfe5" stroked="f"/>
                  <v:rect id="Rectangle 313" o:spid="_x0000_s1337" style="position:absolute;left:5513;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lssMA&#10;AADcAAAADwAAAGRycy9kb3ducmV2LnhtbESP3YrCMBSE74V9h3AWvNNUBXW7Rtn1B7zU7j7AoTm2&#10;1eakNOmPb28EwcthZr5hVpvelKKl2hWWFUzGEQji1OqCMwX/f4fREoTzyBpLy6TgTg4264/BCmNt&#10;Oz5Tm/hMBAi7GBXk3lexlC7NyaAb24o4eBdbG/RB1pnUNXYBbko5jaK5NFhwWMixom1O6S1pjALp&#10;v373kWkW51PTJl1hdpdDc1Vq+Nn/fIPw1Pt3+NU+agWzyRye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DlssMAAADcAAAADwAAAAAAAAAAAAAAAACYAgAAZHJzL2Rv&#10;d25yZXYueG1sUEsFBgAAAAAEAAQA9QAAAIgDAAAAAA==&#10;" fillcolor="#a8bee4" stroked="f"/>
                  <v:rect id="Rectangle 314" o:spid="_x0000_s1338" style="position:absolute;left:5530;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KVMUA&#10;AADcAAAADwAAAGRycy9kb3ducmV2LnhtbESPQYvCMBSE7wv+h/AEL4umKqjbNYoKggcvW3Vhb4/m&#10;2Rabl9rEWv+9ERY8DjPzDTNftqYUDdWusKxgOIhAEKdWF5wpOB62/RkI55E1lpZJwYMcLBedjznG&#10;2t75h5rEZyJA2MWoIPe+iqV0aU4G3cBWxME729qgD7LOpK7xHuCmlKMomkiDBYeFHCva5JRekptR&#10;cEp3zW8yu/59jfbXx3pS3ngz/VSq121X3yA8tf4d/m/vtILxcAq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UpUxQAAANwAAAAPAAAAAAAAAAAAAAAAAJgCAABkcnMv&#10;ZG93bnJldi54bWxQSwUGAAAAAAQABAD1AAAAigMAAAAA&#10;" fillcolor="#a6bce4" stroked="f"/>
                  <v:rect id="Rectangle 315" o:spid="_x0000_s1339" style="position:absolute;left:554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shsEA&#10;AADcAAAADwAAAGRycy9kb3ducmV2LnhtbERP3WrCMBS+H/gO4Qi7m2kV9tMZpSiCA4es2wMcmmNT&#10;bU5KEmv39uZisMuP73+5Hm0nBvKhdawgn2UgiGunW24U/Hzvnl5BhIissXNMCn4pwHo1eVhiod2N&#10;v2ioYiNSCIcCFZgY+0LKUBuyGGauJ07cyXmLMUHfSO3xlsJtJ+dZ9iwttpwaDPa0MVRfqqtV8Fke&#10;3oYRqzI/e/Ny3LrT/qM/KvU4Hct3EJHG+C/+c++1gkWe1qYz6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VrIbBAAAA3AAAAA8AAAAAAAAAAAAAAAAAmAIAAGRycy9kb3du&#10;cmV2LnhtbFBLBQYAAAAABAAEAPUAAACGAwAAAAA=&#10;" fillcolor="#a4bbe3" stroked="f"/>
                  <v:rect id="Rectangle 316" o:spid="_x0000_s1340" style="position:absolute;left:5552;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Ge8UA&#10;AADcAAAADwAAAGRycy9kb3ducmV2LnhtbESPQWsCMRSE70L/Q3iCN82qUNqtUaxoqRSEWi/eXjfP&#10;zdLNy7J56vbfm0LB4zAz3zCzRedrdaE2VoENjEcZKOIi2IpLA4evzfAJVBRki3VgMvBLERbzh94M&#10;cxuu/EmXvZQqQTjmaMCJNLnWsXDkMY5CQ5y8U2g9SpJtqW2L1wT3tZ5k2aP2WHFacNjQylHxsz97&#10;A/J9bD52593Bv67fnO3iUU68NWbQ75YvoIQ6uYf/2+/WwHT8DH9n0h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8Z7xQAAANwAAAAPAAAAAAAAAAAAAAAAAJgCAABkcnMv&#10;ZG93bnJldi54bWxQSwUGAAAAAAQABAD1AAAAigMAAAAA&#10;" fillcolor="#a2bae2" stroked="f"/>
                  <v:rect id="Rectangle 317" o:spid="_x0000_s1341" style="position:absolute;left:556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5SMEA&#10;AADcAAAADwAAAGRycy9kb3ducmV2LnhtbERPz2vCMBS+D/Y/hDfYRTTVjSHVKCoIY6e2E8+P5NkU&#10;m5fSxLb775fDYMeP7/d2P7lWDNSHxrOC5SIDQay9abhWcPk+z9cgQkQ22HomBT8UYL97ftpibvzI&#10;JQ1VrEUK4ZCjAhtjl0sZtCWHYeE74sTdfO8wJtjX0vQ4pnDXylWWfUiHDacGix2dLOl79XAK6vvX&#10;uy9mRTXDY8lRX5fatmelXl+mwwZEpCn+i//cn0bB2yrNT2fS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UjBAAAA3AAAAA8AAAAAAAAAAAAAAAAAmAIAAGRycy9kb3du&#10;cmV2LnhtbFBLBQYAAAAABAAEAPUAAACGAwAAAAA=&#10;" fillcolor="#a0b8e2" stroked="f"/>
                  <v:rect id="Rectangle 318" o:spid="_x0000_s1342" style="position:absolute;left:5579;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kpccA&#10;AADcAAAADwAAAGRycy9kb3ducmV2LnhtbESPQWvCQBSE70L/w/KE3nSjFpHUVUJr0FOLtj309pp9&#10;ZmOzb0N2a9L+elcoeBxm5htmue5tLc7U+sqxgsk4AUFcOF1xqeD9LR8tQPiArLF2TAp+ycN6dTdY&#10;Yqpdx3s6H0IpIoR9igpMCE0qpS8MWfRj1xBH7+haiyHKtpS6xS7CbS2nSTKXFiuOCwYbejJUfB9+&#10;rIL5y5/JT59fH1m1ee677UP2mp8ype6HffYIIlAfbuH/9k4rmE0ncD0Tj4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ZKXHAAAA3AAAAA8AAAAAAAAAAAAAAAAAmAIAAGRy&#10;cy9kb3ducmV2LnhtbFBLBQYAAAAABAAEAPUAAACMAwAAAAA=&#10;" fillcolor="#9eb7e1" stroked="f"/>
                  <v:rect id="Rectangle 319" o:spid="_x0000_s1343" style="position:absolute;left:559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QiMcA&#10;AADcAAAADwAAAGRycy9kb3ducmV2LnhtbESPT2vCQBTE70K/w/IKvZRm0wilRFeRQtFeLGqJ9fbI&#10;vvyh2bdJdtX47buC4HGYmd8w0/lgGnGi3tWWFbxGMQji3OqaSwU/u8+XdxDOI2tsLJOCCzmYzx5G&#10;U0y1PfOGTltfigBhl6KCyvs2ldLlFRl0kW2Jg1fY3qAPsi+l7vEc4KaRSRy/SYM1h4UKW/qoKP/b&#10;Ho2CIsu+9+vud7/mbnmMcfH17LuDUk+Pw2ICwtPg7+Fbe6UVjJMErmfC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3EIjHAAAA3AAAAA8AAAAAAAAAAAAAAAAAmAIAAGRy&#10;cy9kb3ducmV2LnhtbFBLBQYAAAAABAAEAPUAAACMAwAAAAA=&#10;" fillcolor="#9cb5e1" stroked="f"/>
                  <v:rect id="Rectangle 320" o:spid="_x0000_s1344" style="position:absolute;left:5607;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frcMA&#10;AADcAAAADwAAAGRycy9kb3ducmV2LnhtbESPT4vCMBTE7wt+h/AEb2tqC7tSjSLKgnjq+u/8aJ5t&#10;sXkpSbbWb28WFvY4zMxvmOV6MK3oyfnGsoLZNAFBXFrdcKXgfPp6n4PwAVlja5kUPMnDejV6W2Ku&#10;7YO/qT+GSkQI+xwV1CF0uZS+rMmgn9qOOHo36wyGKF0ltcNHhJtWpknyIQ02HBdq7GhbU3k//hgF&#10;7lJcd/es/bw90/5ANikIr4VSk/GwWYAINIT/8F97rxVkaQa/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bfrcMAAADcAAAADwAAAAAAAAAAAAAAAACYAgAAZHJzL2Rv&#10;d25yZXYueG1sUEsFBgAAAAAEAAQA9QAAAIgDAAAAAA==&#10;" fillcolor="#9ab4e0" stroked="f"/>
                  <v:rect id="Rectangle 321" o:spid="_x0000_s1345" style="position:absolute;left:5624;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wOsQA&#10;AADcAAAADwAAAGRycy9kb3ducmV2LnhtbESPQWvCQBSE70L/w/KE3upGKyLRVUpFqQcF04IeH9ln&#10;NjX7NmS3Jv57Vyh4HGbmG2a+7GwlrtT40rGC4SABQZw7XXKh4Od7/TYF4QOyxsoxKbiRh+XipTfH&#10;VLuWD3TNQiEihH2KCkwIdSqlzw1Z9ANXE0fv7BqLIcqmkLrBNsJtJUdJMpEWS44LBmv6NJRfsj+r&#10;oNuu8t/dpjIFtduNO12Y97ujUq/97mMGIlAXnuH/9pdW8D4aw+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i8DrEAAAA3AAAAA8AAAAAAAAAAAAAAAAAmAIAAGRycy9k&#10;b3ducmV2LnhtbFBLBQYAAAAABAAEAPUAAACJAwAAAAA=&#10;" fillcolor="#98b3e0" stroked="f"/>
                  <v:rect id="Rectangle 322" o:spid="_x0000_s1346" style="position:absolute;left:5635;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3t8UA&#10;AADcAAAADwAAAGRycy9kb3ducmV2LnhtbESPT2sCMRTE74V+h/AEb5p1rVq2RimFigcp+Afp8bF5&#10;brYmL8sm6vbbm4LQ4zAzv2Hmy85ZcaU21J4VjIYZCOLS65orBYf95+AVRIjIGq1nUvBLAZaL56c5&#10;FtrfeEvXXaxEgnAoUIGJsSmkDKUhh2HoG+LknXzrMCbZVlK3eEtwZ2WeZVPpsOa0YLChD0PleXdx&#10;Cspz+L7I09HaemJWlG/o5Wf2pVS/172/gYjUxf/wo73WCsb5B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e3xQAAANwAAAAPAAAAAAAAAAAAAAAAAJgCAABkcnMv&#10;ZG93bnJldi54bWxQSwUGAAAAAAQABAD1AAAAigMAAAAA&#10;" fillcolor="#96b1df" stroked="f"/>
                  <v:rect id="Rectangle 323" o:spid="_x0000_s1347" style="position:absolute;left:5651;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0g8QA&#10;AADcAAAADwAAAGRycy9kb3ducmV2LnhtbESP3YrCMBSE7xd8h3AE79ZUBdFqWkQUdWF38ecBDs2x&#10;LTYnpYm2vv1GEPZymJlvmGXamUo8qHGlZQWjYQSCOLO65FzB5bz9nIFwHlljZZkUPMlBmvQ+lhhr&#10;2/KRHiefiwBhF6OCwvs6ltJlBRl0Q1sTB+9qG4M+yCaXusE2wE0lx1E0lQZLDgsF1rQuKLud7kbB&#10;1+a64mj7vevq9ocOv6PZzc0zpQb9brUA4anz/+F3e68VTMZTeJ0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NIPEAAAA3AAAAA8AAAAAAAAAAAAAAAAAmAIAAGRycy9k&#10;b3ducmV2LnhtbFBLBQYAAAAABAAEAPUAAACJAwAAAAA=&#10;" fillcolor="#94b0df" stroked="f"/>
                  <v:rect id="Rectangle 324" o:spid="_x0000_s1348" style="position:absolute;left:5662;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vgscA&#10;AADcAAAADwAAAGRycy9kb3ducmV2LnhtbESPT2sCMRTE7wW/Q3iCN836p1W2RhG1rRcLaot4e2xe&#10;dxc3L0uS6tZP3xSEHoeZ+Q0znTemEhdyvrSsoN9LQBBnVpecK/g4vHQnIHxA1lhZJgU/5GE+az1M&#10;MdX2yju67EMuIoR9igqKEOpUSp8VZND3bE0cvS/rDIYoXS61w2uEm0oOkuRJGiw5LhRY07Kg7Lz/&#10;NgpOq8/tcft+tjRa30aPm+zt9eSOSnXazeIZRKAm/Ifv7Y1WMByM4e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mr4LHAAAA3AAAAA8AAAAAAAAAAAAAAAAAmAIAAGRy&#10;cy9kb3ducmV2LnhtbFBLBQYAAAAABAAEAPUAAACMAwAAAAA=&#10;" fillcolor="#92aedf" stroked="f"/>
                  <v:rect id="Rectangle 325" o:spid="_x0000_s1349" style="position:absolute;left:567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dYsYA&#10;AADcAAAADwAAAGRycy9kb3ducmV2LnhtbESPwWrDMAyG74O9g9Ggl7I67aCsad1SBoPCBmNZL7uJ&#10;WI1DYzm1lTZ7+/kw2FH8+j992uxG36krxdQGNjCfFaCI62Bbbgwcv14fn0ElQbbYBSYDP5Rgt72/&#10;22Bpw40/6VpJozKEU4kGnEhfap1qRx7TLPTEOTuF6FHyGBttI94y3Hd6URRL7bHlfMFhTy+O6nM1&#10;+KyxOr9fZFUNEufT49K9DR/yPTVm8jDu16CERvlf/msfrIGnRbbNz2QC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RdYsYAAADcAAAADwAAAAAAAAAAAAAAAACYAgAAZHJz&#10;L2Rvd25yZXYueG1sUEsFBgAAAAAEAAQA9QAAAIsDAAAAAA==&#10;" fillcolor="#90adde" stroked="f"/>
                  <v:rect id="Rectangle 326" o:spid="_x0000_s1350" style="position:absolute;left:568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D8YA&#10;AADcAAAADwAAAGRycy9kb3ducmV2LnhtbESPQWvCQBSE7wX/w/KE3urGCGJTVymiIKUHNaWlt9fs&#10;axKafRt2t0n8964geBxm5htmuR5MIzpyvrasYDpJQBAXVtdcKvjId08LED4ga2wsk4IzeVivRg9L&#10;zLTt+UjdKZQiQthnqKAKoc2k9EVFBv3EtsTR+7XOYIjSlVI77CPcNDJNkrk0WHNcqLClTUXF3+nf&#10;KNjmP+nn99nk6Vv31e3ktHeL94NSj+Ph9QVEoCHcw7f2XiuYpc9wPROP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iD8YAAADcAAAADwAAAAAAAAAAAAAAAACYAgAAZHJz&#10;L2Rvd25yZXYueG1sUEsFBgAAAAAEAAQA9QAAAIsDAAAAAA==&#10;" fillcolor="#8eadde" stroked="f"/>
                  <v:rect id="Rectangle 327" o:spid="_x0000_s1351" style="position:absolute;left:5701;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CfcIA&#10;AADcAAAADwAAAGRycy9kb3ducmV2LnhtbERPS0vDQBC+C/6HZQQvxW5sQCR2W0SoVDz1QbwO2TG7&#10;mp0N2bFJ/333IPT48b2X6yl06kRD8pENPM4LUMRNtJ5bA8fD5uEZVBJki11kMnCmBOvV7c0SKxtH&#10;3tFpL63KIZwqNOBE+krr1DgKmOaxJ87cdxwCSoZDq+2AYw4PnV4UxZMO6Dk3OOzpzVHzu/8LBn5m&#10;2+mz/hgb974R79OinEn9Zcz93fT6Akpokqv43721Bsoyz89n8hHQq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cJ9wgAAANwAAAAPAAAAAAAAAAAAAAAAAJgCAABkcnMvZG93&#10;bnJldi54bWxQSwUGAAAAAAQABAD1AAAAhwMAAAAA&#10;" fillcolor="#8cacde" stroked="f"/>
                  <v:rect id="Rectangle 328" o:spid="_x0000_s1352" style="position:absolute;left:571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A1cMA&#10;AADcAAAADwAAAGRycy9kb3ducmV2LnhtbESPwWrDMBBE74X8g9hAbo3sGEpxo4Q0UGiPSQqht8Xa&#10;2sbSylibRP37qFDocZiZN8x6m7xTV5piH9hAuSxAETfB9twa+Dy9PT6DioJs0QUmAz8UYbuZPayx&#10;tuHGB7oepVUZwrFGA53IWGsdm448xmUYibP3HSaPkuXUajvhLcO906uieNIee84LHY6076gZjhdv&#10;wA1DX46vyVXnw9dHsVtZOSUxZjFPuxdQQkn+w3/td2ugqkr4PZOP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2A1cMAAADcAAAADwAAAAAAAAAAAAAAAACYAgAAZHJzL2Rv&#10;d25yZXYueG1sUEsFBgAAAAAEAAQA9QAAAIgDAAAAAA==&#10;" fillcolor="#8aaadd" stroked="f"/>
                  <v:rect id="Rectangle 329" o:spid="_x0000_s1353" style="position:absolute;left:5728;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VQsQA&#10;AADcAAAADwAAAGRycy9kb3ducmV2LnhtbESPQUvDQBSE74L/YXmCN7uxAQ2x2yJCQaEXU0GPj+xr&#10;Nm32bdh9Num/dwXB4zAz3zCrzewHdaaY+sAG7hcFKOI22J47Ax/77V0FKgmyxSEwGbhQgs36+mqF&#10;tQ0Tv9O5kU5lCKcaDTiRsdY6tY48pkUYibN3CNGjZBk7bSNOGe4HvSyKB+2x57zgcKQXR+2p+fYG&#10;mku1+5Rpv3scDtVx+yXuLZbOmNub+fkJlNAs/+G/9qs1UJZL+D2Tj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LVULEAAAA3AAAAA8AAAAAAAAAAAAAAAAAmAIAAGRycy9k&#10;b3ducmV2LnhtbFBLBQYAAAAABAAEAPUAAACJAwAAAAA=&#10;" fillcolor="#88a9dd" stroked="f"/>
                  <v:rect id="Rectangle 330" o:spid="_x0000_s1354" style="position:absolute;left:5745;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Cv8QA&#10;AADcAAAADwAAAGRycy9kb3ducmV2LnhtbESPQYvCMBSE74L/ITxhb5pqQaRrFLWI4kWri+dH82yL&#10;zUtpstrdX28WFjwOM/MNM192phYPal1lWcF4FIEgzq2uuFDwddkOZyCcR9ZYWyYFP+Rguej35pho&#10;++SMHmdfiABhl6CC0vsmkdLlJRl0I9sQB+9mW4M+yLaQusVngJtaTqJoKg1WHBZKbGhTUn4/fxsF&#10;h2vqzfi4ina/6c6c9t0mW6eVUh+DbvUJwlPn3+H/9l4riOMY/s6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gr/EAAAA3AAAAA8AAAAAAAAAAAAAAAAAmAIAAGRycy9k&#10;b3ducmV2LnhtbFBLBQYAAAAABAAEAPUAAACJAwAAAAA=&#10;" fillcolor="#86a8dc" stroked="f"/>
                  <v:rect id="Rectangle 331" o:spid="_x0000_s1355" style="position:absolute;left:575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dWscA&#10;AADcAAAADwAAAGRycy9kb3ducmV2LnhtbESPQWsCMRSE74X+h/AKXkSTqohsjWILLT30UG0r9fbY&#10;vG5WNy/LJtW0v74RhB6HmfmGmS+Ta8SRulB71nA7VCCIS29qrjS8vz0OZiBCRDbYeCYNPxRgubi+&#10;mmNh/InXdNzESmQIhwI12BjbQspQWnIYhr4lzt6X7xzGLLtKmg5PGe4aOVJqKh3WnBcstvRgqTxs&#10;vp2Gj5e++1XbfVL3ye6mB/v0uXvdat27Sas7EJFS/A9f2s9Gw3g8gfOZf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jHVrHAAAA3AAAAA8AAAAAAAAAAAAAAAAAmAIAAGRy&#10;cy9kb3ducmV2LnhtbFBLBQYAAAAABAAEAPUAAACMAwAAAAA=&#10;" fillcolor="#84a7dc" stroked="f"/>
                  <v:rect id="Rectangle 332" o:spid="_x0000_s1356" style="position:absolute;left:5773;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66acQA&#10;AADcAAAADwAAAGRycy9kb3ducmV2LnhtbESPQWsCMRSE7wX/Q3hCbzVrxSKrUVSwVPBS9eLtsXlu&#10;VpOXdRN1/femUPA4zMw3zGTWOitu1ITKs4J+LwNBXHhdcalgv1t9jECEiKzReiYFDwowm3beJphr&#10;f+dfum1jKRKEQ44KTIx1LmUoDDkMPV8TJ+/oG4cxyaaUusF7gjsrP7PsSzqsOC0YrGlpqDhvr07B&#10;2a7t4uhOo8uhMm51XW5238VGqfduOx+DiNTGV/i//aMVDAZD+DuTj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OumnEAAAA3AAAAA8AAAAAAAAAAAAAAAAAmAIAAGRycy9k&#10;b3ducmV2LnhtbFBLBQYAAAAABAAEAPUAAACJAwAAAAA=&#10;" fillcolor="#82a6dc" stroked="f"/>
                  <v:rect id="Rectangle 333" o:spid="_x0000_s1357" style="position:absolute;left:5784;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8cMA&#10;AADcAAAADwAAAGRycy9kb3ducmV2LnhtbESPS4vCMBSF9wP+h3AFd2NqxSLVVEQYVISBURcuL83t&#10;A5ub0mRs/fdGGJjl4Tw+znozmEY8qHO1ZQWzaQSCOLe65lLB9fL1uQThPLLGxjIpeJKDTTb6WGOq&#10;bc8/9Dj7UoQRdikqqLxvUyldXpFBN7UtcfAK2xn0QXal1B32Ydw0Mo6iRBqsORAqbGlXUX4//5rA&#10;PeyPpu6fxSm57cvvhY2joY+VmoyH7QqEp8H/h//aB61gPk/gfS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j8cMAAADcAAAADwAAAAAAAAAAAAAAAACYAgAAZHJzL2Rv&#10;d25yZXYueG1sUEsFBgAAAAAEAAQA9QAAAIgDAAAAAA==&#10;" fillcolor="#80a4db" stroked="f"/>
                  <v:rect id="Rectangle 334" o:spid="_x0000_s1358" style="position:absolute;left:5800;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7d8QA&#10;AADcAAAADwAAAGRycy9kb3ducmV2LnhtbESPUWvCMBSF3wX/Q7jCXoamzjFH1ygyGBOGD1N/wF1y&#10;16Y2N6VJtfv3ZiD4eDjnfIdTrAfXiDN1wXpWMJ9lIIi1N5ZLBcfDx/QVRIjIBhvPpOCPAqxX41GB&#10;ufEX/qbzPpYiQTjkqKCKsc2lDLoih2HmW+Lk/frOYUyyK6Xp8JLgrpFPWfYiHVpOCxW29F6RPu17&#10;p0DHut/91M/6q3/UMmO0n/NglXqYDJs3EJGGeA/f2lujYLFYwv+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3fEAAAA3AAAAA8AAAAAAAAAAAAAAAAAmAIAAGRycy9k&#10;b3ducmV2LnhtbFBLBQYAAAAABAAEAPUAAACJAwAAAAA=&#10;" fillcolor="#7ea3db" stroked="f"/>
                  <v:rect id="Rectangle 335" o:spid="_x0000_s1359" style="position:absolute;left:5817;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FfcAA&#10;AADcAAAADwAAAGRycy9kb3ducmV2LnhtbERPy4rCMBTdC/5DuII7TX1QpRpFCoLMQhgV15fm2hab&#10;m9qktf79ZCHM8nDe231vKtFR40rLCmbTCARxZnXJuYLb9ThZg3AeWWNlmRR8yMF+NxxsMdH2zb/U&#10;XXwuQgi7BBUU3teJlC4ryKCb2po4cA/bGPQBNrnUDb5DuKnkPIpiabDk0FBgTWlB2fPSGgXy52Xi&#10;am7j2fLenrvDuk3T1Vmp8ag/bEB46v2/+Os+aQWLRVgbzoQj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BFfcAAAADcAAAADwAAAAAAAAAAAAAAAACYAgAAZHJzL2Rvd25y&#10;ZXYueG1sUEsFBgAAAAAEAAQA9QAAAIUDAAAAAA==&#10;" fillcolor="#7ca1da" stroked="f"/>
                  <v:rect id="Rectangle 336" o:spid="_x0000_s1360" style="position:absolute;left:5839;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i9MUA&#10;AADcAAAADwAAAGRycy9kb3ducmV2LnhtbESPQWvCQBSE74L/YXmF3nRjg7aNriJSUQQPsb309sg+&#10;k9Ds2yW71eivdwXB4zAz3zCzRWcacaLW15YVjIYJCOLC6ppLBT/f68EHCB+QNTaWScGFPCzm/d4M&#10;M23PnNPpEEoRIewzVFCF4DIpfVGRQT+0jjh6R9saDFG2pdQtniPcNPItSSbSYM1xoUJHq4qKv8O/&#10;URD2q/1I5u/2a6Od213z8TrtfpV6femWUxCBuvAMP9pbrSBNP+F+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OL0xQAAANwAAAAPAAAAAAAAAAAAAAAAAJgCAABkcnMv&#10;ZG93bnJldi54bWxQSwUGAAAAAAQABAD1AAAAigMAAAAA&#10;" fillcolor="#7aa0da" stroked="f"/>
                  <v:rect id="Rectangle 337" o:spid="_x0000_s1361" style="position:absolute;left:585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B9sIA&#10;AADcAAAADwAAAGRycy9kb3ducmV2LnhtbERPz2vCMBS+D/wfwhO8remmiHTGMjaGu3jQOrbjo3lr&#10;OpOX0sTa/ffmIHj8+H6vy9FZMVAfWs8KnrIcBHHtdcuNgmP18bgCESKyRuuZFPxTgHIzeVhjof2F&#10;9zQcYiNSCIcCFZgYu0LKUBtyGDLfESfu1/cOY4J9I3WPlxTurHzO86V02HJqMNjRm6H6dDg7BRSq&#10;ZVcZc97ud++Lvy+7tT+nb6Vm0/H1BUSkMd7FN/enVjBfpPnpTDoC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QH2wgAAANwAAAAPAAAAAAAAAAAAAAAAAJgCAABkcnMvZG93&#10;bnJldi54bWxQSwUGAAAAAAQABAD1AAAAhwMAAAAA&#10;" fillcolor="#789fd9" stroked="f"/>
                  <v:rect id="Rectangle 338" o:spid="_x0000_s1362" style="position:absolute;left:5866;top:2681;width:1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VsQA&#10;AADcAAAADwAAAGRycy9kb3ducmV2LnhtbESPQWsCMRSE7wX/Q3hCbzWrtUVWoywtQvHUWr0/kudm&#10;2c3Luonu9t+bguBxmJlvmNVmcI24UhcqzwqmkwwEsfam4lLB4Xf7sgARIrLBxjMp+KMAm/XoaYW5&#10;8T3/0HUfS5EgHHJUYGNscymDtuQwTHxLnLyT7xzGJLtSmg77BHeNnGXZu3RYcVqw2NKHJV3vL07B&#10;W72rbPE96/WiKOaf9dGej3pQ6nk8FEsQkYb4CN/bX0bB63wK/2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qFbEAAAA3AAAAA8AAAAAAAAAAAAAAAAAmAIAAGRycy9k&#10;b3ducmV2LnhtbFBLBQYAAAAABAAEAPUAAACJAwAAAAA=&#10;" fillcolor="#769ed9" stroked="f"/>
                  <v:rect id="Rectangle 339" o:spid="_x0000_s1363" style="position:absolute;left:5878;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IecYA&#10;AADcAAAADwAAAGRycy9kb3ducmV2LnhtbESPQWvCQBSE7wX/w/IKvQTd1BYp0VXEIpR6MhbR2yP7&#10;TEKzb8Pu1qT+elcQPA4z8w0zW/SmEWdyvras4HWUgiAurK65VPCzWw8/QPiArLGxTAr+ycNiPnia&#10;YaZtx1s656EUEcI+QwVVCG0mpS8qMuhHtiWO3sk6gyFKV0rtsItw08hxmk6kwZrjQoUtrSoqfvM/&#10;o8AdL+tN/nnZb79NsjycOtqbJFHq5blfTkEE6sMjfG9/aQVv72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IecYAAADcAAAADwAAAAAAAAAAAAAAAACYAgAAZHJz&#10;L2Rvd25yZXYueG1sUEsFBgAAAAAEAAQA9QAAAIsDAAAAAA==&#10;" fillcolor="#749dd9" stroked="f"/>
                  <v:rect id="Rectangle 340" o:spid="_x0000_s1364" style="position:absolute;left:5900;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ANccA&#10;AADcAAAADwAAAGRycy9kb3ducmV2LnhtbESPT2vCQBTE7wW/w/KE3nSjFv9EN0GFQqEHW1MK3h7Z&#10;12xo9m3IbjXtp3cFocdhZn7DbPLeNuJMna8dK5iMExDEpdM1Vwo+iufREoQPyBobx6Tglzzk2eBh&#10;g6l2F36n8zFUIkLYp6jAhNCmUvrSkEU/di1x9L5cZzFE2VVSd3iJcNvIaZLMpcWa44LBlvaGyu/j&#10;j1VAp+KAp9dmnhz6fbFYfZq3v3Kn1OOw365BBOrDf/jeftEKZk8zuJ2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fADXHAAAA3AAAAA8AAAAAAAAAAAAAAAAAmAIAAGRy&#10;cy9kb3ducmV2LnhtbFBLBQYAAAAABAAEAPUAAACMAwAAAAA=&#10;" fillcolor="#729cd8" stroked="f"/>
                  <v:rect id="Rectangle 341" o:spid="_x0000_s1365" style="position:absolute;left:591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A4MQA&#10;AADcAAAADwAAAGRycy9kb3ducmV2LnhtbESPQWvCQBSE74L/YXkFb7qJii2pqwRB8Gij2B4f2dck&#10;NPs2ZFc3+uvdQqHHYWa+YdbbwbTiRr1rLCtIZwkI4tLqhisF59N++gbCeWSNrWVScCcH2814tMZM&#10;28AfdCt8JSKEXYYKau+7TEpX1mTQzWxHHL1v2xv0UfaV1D2GCDetnCfJShpsOC7U2NGupvKnuBoF&#10;h1B8Ll6D/rrTkF+qMM8faXpUavIy5O8gPA3+P/zXPmgFi+US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gODEAAAA3AAAAA8AAAAAAAAAAAAAAAAAmAIAAGRycy9k&#10;b3ducmV2LnhtbFBLBQYAAAAABAAEAPUAAACJAwAAAAA=&#10;" fillcolor="#709bd8" stroked="f"/>
                  <v:rect id="Rectangle 342" o:spid="_x0000_s1366" style="position:absolute;left:5933;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0VMQA&#10;AADcAAAADwAAAGRycy9kb3ducmV2LnhtbESPT2sCMRTE7wW/Q3gFbzXrn0rdGsUKgiehKoK3x+a5&#10;Cd28LJt0Xb+9EQSPw8z8hpkvO1eJlppgPSsYDjIQxIXXlksFx8Pm4wtEiMgaK8+k4EYBlove2xxz&#10;7a/8S+0+liJBOOSowMRY51KGwpDDMPA1cfIuvnEYk2xKqRu8Jrir5CjLptKh5bRgsKa1oeJv/+8U&#10;nK2x9WE2263K9nw5acx+iuFRqf57t/oGEamLr/CzvdUKxpNP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dFTEAAAA3AAAAA8AAAAAAAAAAAAAAAAAmAIAAGRycy9k&#10;b3ducmV2LnhtbFBLBQYAAAAABAAEAPUAAACJAwAAAAA=&#10;" fillcolor="#6e9ad8" stroked="f"/>
                  <v:rect id="Rectangle 343" o:spid="_x0000_s1367" style="position:absolute;left:5949;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XEcUA&#10;AADcAAAADwAAAGRycy9kb3ducmV2LnhtbESPzW7CMBCE75V4B2uRuBWHnwYUMIi2QvRYAhy4reIl&#10;jojXUexC2qfHlSr1OJqdb3aW687W4katrxwrGA0TEMSF0xWXCo6H7fMchA/IGmvHpOCbPKxXvacl&#10;ZtrdeU+3PJQiQthnqMCE0GRS+sKQRT90DXH0Lq61GKJsS6lbvEe4reU4SVJpseLYYLChN0PFNf+y&#10;8Y1Xc9qeX/T0/ZPzWVr+JHqHV6UG/W6zABGoC//Hf+kPrWAyTeF3TCS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tcRxQAAANwAAAAPAAAAAAAAAAAAAAAAAJgCAABkcnMv&#10;ZG93bnJldi54bWxQSwUGAAAAAAQABAD1AAAAigMAAAAA&#10;" fillcolor="#6c98d7" stroked="f"/>
                  <v:rect id="Rectangle 344" o:spid="_x0000_s1368" style="position:absolute;left:5966;top:2681;width:2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OccUA&#10;AADcAAAADwAAAGRycy9kb3ducmV2LnhtbESPQWvCQBSE74L/YXlCb7rRSivRTRDbgl4KTUXx9th9&#10;TUKzb0N2q9Ff7xYKPQ4z8w2zynvbiDN1vnasYDpJQBBrZ2ouFew/38YLED4gG2wck4Ireciz4WCF&#10;qXEX/qBzEUoRIexTVFCF0KZSel2RRT9xLXH0vlxnMUTZldJ0eIlw28hZkjxJizXHhQpb2lSkv4sf&#10;q+Bwek1uRX3c6ZeZD9pMbfFurFIPo369BBGoD//hv/bWKHicP8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M5xxQAAANwAAAAPAAAAAAAAAAAAAAAAAJgCAABkcnMv&#10;ZG93bnJldi54bWxQSwUGAAAAAAQABAD1AAAAigMAAAAA&#10;" fillcolor="#6a98d7" stroked="f"/>
                  <v:rect id="Rectangle 345" o:spid="_x0000_s1369" style="position:absolute;left:5988;top:2681;width:1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0gMEA&#10;AADcAAAADwAAAGRycy9kb3ducmV2LnhtbERP3WrCMBS+H/gO4QjezXQqTjujiKDo0IHVBzg0Z01Z&#10;c1KbaOvbLxeDXX58/4tVZyvxoMaXjhW8DRMQxLnTJRcKrpft6wyED8gaK8ek4EkeVsveywJT7Vo+&#10;0yMLhYgh7FNUYEKoUyl9bsiiH7qaOHLfrrEYImwKqRtsY7it5ChJptJiybHBYE0bQ/lPdrcKpq3b&#10;HWQWbu/lhczx3p0+v/RcqUG/W3+ACNSFf/Gfe68VjCdxbTwTj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9IDBAAAA3AAAAA8AAAAAAAAAAAAAAAAAmAIAAGRycy9kb3du&#10;cmV2LnhtbFBLBQYAAAAABAAEAPUAAACGAwAAAAA=&#10;" fillcolor="#6897d7" stroked="f"/>
                  <v:rect id="Rectangle 346" o:spid="_x0000_s1370" style="position:absolute;left:6004;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21sYA&#10;AADcAAAADwAAAGRycy9kb3ducmV2LnhtbESPQWsCMRSE70L/Q3iCl6JZbVG7GkUEQYoHqyI9PjfP&#10;zdLNy7pJ1+2/bwoFj8PMfMPMl60tRUO1LxwrGA4SEMSZ0wXnCk7HTX8KwgdkjaVjUvBDHpaLp84c&#10;U+3u/EHNIeQiQtinqMCEUKVS+syQRT9wFXH0rq62GKKsc6lrvEe4LeUoScbSYsFxwWBFa0PZ1+Hb&#10;KpgML6PP23uDu615bqa78z7x+5VSvW67moEI1IZH+L+91QpeXt/g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s21sYAAADcAAAADwAAAAAAAAAAAAAAAACYAgAAZHJz&#10;L2Rvd25yZXYueG1sUEsFBgAAAAAEAAQA9QAAAIsDAAAAAA==&#10;" fillcolor="#6695d6" stroked="f"/>
                  <v:rect id="Rectangle 347" o:spid="_x0000_s1371" style="position:absolute;left:6032;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LY8AA&#10;AADcAAAADwAAAGRycy9kb3ducmV2LnhtbERPy4rCMBTdC/MP4Q7MziY6qEM1igoDA658MOtLc22r&#10;zU1Nota/NwvB5eG8Z4vONuJGPtSONQwyBYK4cKbmUsNh/9v/AREissHGMWl4UIDF/KM3w9y4O2/p&#10;toulSCEcctRQxdjmUoaiIoshcy1x4o7OW4wJ+lIaj/cUbhs5VGosLdacGipsaV1Rcd5drYaVPPv6&#10;Xx23o5NaXQexuHSbCWr99dktpyAidfEtfrn/jIbvUZqfzqQj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TLY8AAAADcAAAADwAAAAAAAAAAAAAAAACYAgAAZHJzL2Rvd25y&#10;ZXYueG1sUEsFBgAAAAAEAAQA9QAAAIUDAAAAAA==&#10;" fillcolor="#6495d6" stroked="f"/>
                  <v:rect id="Rectangle 348" o:spid="_x0000_s1372" style="position:absolute;left:6049;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CUcUA&#10;AADcAAAADwAAAGRycy9kb3ducmV2LnhtbESPQWsCMRSE7wX/Q3iCt5pda0XWjVKkioceWvUHPDbP&#10;3ejmZUlSXf31TaHQ4zAz3zDlqretuJIPxrGCfJyBIK6cNlwrOB42z3MQISJrbB2TgjsFWC0HTyUW&#10;2t34i677WIsE4VCggibGrpAyVA1ZDGPXESfv5LzFmKSvpfZ4S3DbykmWzaRFw2mhwY7WDVWX/bdV&#10;8OnN8b7R/VYaep/O1ttz/Jg8lBoN+7cFiEh9/A//tXdawctrD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YJRxQAAANwAAAAPAAAAAAAAAAAAAAAAAJgCAABkcnMv&#10;ZG93bnJldi54bWxQSwUGAAAAAAQABAD1AAAAigMAAAAA&#10;" fillcolor="#6293d6" stroked="f"/>
                  <v:rect id="Rectangle 349" o:spid="_x0000_s1373" style="position:absolute;left:6076;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RscA&#10;AADcAAAADwAAAGRycy9kb3ducmV2LnhtbESP3WrCQBSE7wXfYTmF3gSzUVHa6Cq2WLEVav15gEP2&#10;NAlmz4bsNqZv3y0IXg4z8w0zX3amEi01rrSsYBgnIIgzq0vOFZxPb4MnEM4ja6wsk4JfcrBc9Htz&#10;TLW98oHao89FgLBLUUHhfZ1K6bKCDLrY1sTB+7aNQR9kk0vd4DXATSVHSTKVBksOCwXW9FpQdjn+&#10;GAUv+Xu08fvIfqx3h+f2/BWts+2nUo8P3WoGwlPn7+Fbe6sVjCcj+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5AEbHAAAA3AAAAA8AAAAAAAAAAAAAAAAAmAIAAGRy&#10;cy9kb3ducmV2LnhtbFBLBQYAAAAABAAEAPUAAACMAwAAAAA=&#10;" fillcolor="#6092d5" stroked="f"/>
                  <v:rect id="Rectangle 350" o:spid="_x0000_s1374" style="position:absolute;left:6093;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hj8UA&#10;AADcAAAADwAAAGRycy9kb3ducmV2LnhtbESPUWvCMBSF3wf7D+EO9jI0dWUq1ShTGBSGwpw/4Npc&#10;27DmpiSxdv9+EYQ9Hs453+Es14NtRU8+GMcKJuMMBHHltOFawfH7YzQHESKyxtYxKfilAOvV48MS&#10;C+2u/EX9IdYiQTgUqKCJsSukDFVDFsPYdcTJOztvMSbpa6k9XhPctvI1y6bSouG00GBH24aqn8PF&#10;KjDT7mW3Nfs8O5WbSzk7959+1yv1/DS8L0BEGuJ/+N4utYL8LYf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GPxQAAANwAAAAPAAAAAAAAAAAAAAAAAJgCAABkcnMv&#10;ZG93bnJldi54bWxQSwUGAAAAAAQABAD1AAAAigMAAAAA&#10;" fillcolor="#5e92d5" stroked="f"/>
                  <v:rect id="Rectangle 351" o:spid="_x0000_s1375" style="position:absolute;left:6120;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iisQA&#10;AADcAAAADwAAAGRycy9kb3ducmV2LnhtbESPQWvCQBSE70L/w/IK3nRT04qkrlIKgh560FrPj+xr&#10;Err7NmSfSdpf3y0IPQ4z8w2z3o7eqZ662AQ28DDPQBGXwTZcGTi/72YrUFGQLbrAZOCbImw3d5M1&#10;FjYMfKT+JJVKEI4FGqhF2kLrWNbkMc5DS5y8z9B5lCS7StsOhwT3Ti+ybKk9NpwWamzptaby63T1&#10;Blwefwaxy8PIufTucHGL89uHMdP78eUZlNAo/+Fbe28N5E+P8HcmHQ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4YorEAAAA3AAAAA8AAAAAAAAAAAAAAAAAmAIAAGRycy9k&#10;b3ducmV2LnhtbFBLBQYAAAAABAAEAPUAAACJAwAAAAA=&#10;" fillcolor="#5c90d5" stroked="f"/>
                  <v:rect id="Rectangle 352" o:spid="_x0000_s1376" style="position:absolute;left:6148;top:2681;width:2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XMcQA&#10;AADcAAAADwAAAGRycy9kb3ducmV2LnhtbESP3WrCQBSE7wu+w3IE7+rGSoJEVxGhEApC4+/tIXtM&#10;gtmzYXer6dt3C4VeDjPzDbPaDKYTD3K+taxgNk1AEFdWt1wrOB3fXxcgfEDW2FkmBd/kYbMevaww&#10;1/bJJT0OoRYRwj5HBU0IfS6lrxoy6Ke2J47ezTqDIUpXS+3wGeGmk29JkkmDLceFBnvaNVTdD19G&#10;AZeDS0xxv17KdF9/Fucs+5hnSk3Gw3YJItAQ/sN/7UIrmKcp/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FzHEAAAA3AAAAA8AAAAAAAAAAAAAAAAAmAIAAGRycy9k&#10;b3ducmV2LnhtbFBLBQYAAAAABAAEAPUAAACJAwAAAAA=&#10;" fillcolor="#5a90d5" stroked="f"/>
                  <v:rect id="Rectangle 353" o:spid="_x0000_s1377" style="position:absolute;left:6176;top:2681;width:2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EysEA&#10;AADcAAAADwAAAGRycy9kb3ducmV2LnhtbESPQYvCMBSE74L/ITzBm6YqilSjiCB4E2sRj8/mbdu1&#10;eSlNrN1/vxEEj8PMfMOst52pREuNKy0rmIwjEMSZ1SXnCtLLYbQE4TyyxsoyKfgjB9tNv7fGWNsX&#10;n6lNfC4ChF2MCgrv61hKlxVk0I1tTRy8H9sY9EE2udQNvgLcVHIaRQtpsOSwUGBN+4KyR/I0Cu63&#10;ii/n7PnrT61J9Y6SazpNlBoOut0KhKfOf8Of9lErmM0X8D4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BMrBAAAA3AAAAA8AAAAAAAAAAAAAAAAAmAIAAGRycy9kb3du&#10;cmV2LnhtbFBLBQYAAAAABAAEAPUAAACGAwAAAAA=&#10;" fillcolor="#588fd5" stroked="f"/>
                  <v:rect id="Rectangle 354" o:spid="_x0000_s1378" style="position:absolute;left:6203;top:2681;width:44;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I8YA&#10;AADcAAAADwAAAGRycy9kb3ducmV2LnhtbESPQUvDQBSE7wX/w/IEb+3G2qrEboIKhQi9pBVKb8/d&#10;ZxLNvg272zb+e1coeBxm5htmVY62FyfyoXOs4HaWgSDWznTcKHjfraePIEJENtg7JgU/FKAsriYr&#10;zI07c02nbWxEgnDIUUEb45BLGXRLFsPMDcTJ+3TeYkzSN9J4PCe47eU8y+6lxY7TQosDvbakv7dH&#10;q8Cv9Yfe1Lv9y2YuF9WyPnz56k2pm+vx+QlEpDH+hy/tyii4Wz7A35l0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OI8YAAADcAAAADwAAAAAAAAAAAAAAAACYAgAAZHJz&#10;L2Rvd25yZXYueG1sUEsFBgAAAAAEAAQA9QAAAIsDAAAAAA==&#10;" fillcolor="#568ed4" stroked="f"/>
                  <v:rect id="Rectangle 355" o:spid="_x0000_s1379" style="position:absolute;left:6247;top:2681;width:1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qYsIA&#10;AADcAAAADwAAAGRycy9kb3ducmV2LnhtbERPXWvCMBR9F/Yfwh34pukUXe1My1AGY4JjnXu/NHdt&#10;WXNTkmjrv18eBB8P53tbjKYTF3K+tazgaZ6AIK6sbrlWcPp+m6UgfEDW2FkmBVfyUOQPky1m2g78&#10;RZcy1CKGsM9QQRNCn0npq4YM+rntiSP3a53BEKGrpXY4xHDTyUWSrKXBlmNDgz3tGqr+yrNRcNzr&#10;3cezNOfP5eAO+zZNfzZUKTV9HF9fQAQaw118c79rBctVXBvPxCM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piwgAAANwAAAAPAAAAAAAAAAAAAAAAAJgCAABkcnMvZG93&#10;bnJldi54bWxQSwUGAAAAAAQABAD1AAAAhwMAAAAA&#10;" fillcolor="#548dd4" stroked="f"/>
                  <v:rect id="Rectangle 356" o:spid="_x0000_s1380" style="position:absolute;left:2583;top:2681;width:367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tgMYA&#10;AADcAAAADwAAAGRycy9kb3ducmV2LnhtbESPQWsCMRSE7wX/Q3hCbzXbiqJbo4hQlYKH2mJ7fN28&#10;blY3L2sSdf33TaHgcZiZb5jJrLW1OJMPlWMFj70MBHHhdMWlgo/3l4cRiBCRNdaOScGVAsymnbsJ&#10;5tpd+I3O21iKBOGQowITY5NLGQpDFkPPNcTJ+3HeYkzSl1J7vCS4reVTlg2lxYrTgsGGFoaKw/Zk&#10;FYzD/nhcGrP82qyv/dVu9316/fRK3Xfb+TOISG28hf/ba62gPxjD3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JtgMYAAADcAAAADwAAAAAAAAAAAAAAAACYAgAAZHJz&#10;L2Rvd25yZXYueG1sUEsFBgAAAAAEAAQA9QAAAIsDAAAAAA==&#10;" filled="f" strokeweight="17e-5mm"/>
                  <v:rect id="Rectangle 357" o:spid="_x0000_s1381" style="position:absolute;left:625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s2cAA&#10;AADcAAAADwAAAGRycy9kb3ducmV2LnhtbERPy4rCMBTdD/gP4QruxlQFp1ajiCLICCO+9pfm2hab&#10;m5JE2/l7sxiY5eG8F6vO1OJFzleWFYyGCQji3OqKCwXXy+4zBeEDssbaMin4JQ+rZe9jgZm2LZ/o&#10;dQ6FiCHsM1RQhtBkUvq8JIN+aBviyN2tMxgidIXUDtsYbmo5TpKpNFhxbCixoU1J+eP8NAp+tnrz&#10;/SXN8zhp3WFbpeltRrlSg363noMI1IV/8Z97rxVMpn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4s2cAAAADcAAAADwAAAAAAAAAAAAAAAACYAgAAZHJzL2Rvd25y&#10;ZXYueG1sUEsFBgAAAAAEAAQA9QAAAIUDAAAAAA==&#10;" fillcolor="#548dd4" stroked="f"/>
                  <v:rect id="Rectangle 358" o:spid="_x0000_s1382" style="position:absolute;left:625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5ccYA&#10;AADcAAAADwAAAGRycy9kb3ducmV2LnhtbESPQWsCMRSE74X+h/AK3mpW24qsRtGCsAUvqwXx9kye&#10;u9tuXpYk6vbfNwWhx2FmvmHmy9624ko+NI4VjIYZCGLtTMOVgs/95nkKIkRkg61jUvBDAZaLx4c5&#10;5sbduKTrLlYiQTjkqKCOsculDLomi2HoOuLknZ23GJP0lTQebwluWznOsom02HBaqLGj95r09+5i&#10;FfiNPultuT+st2P5WryVxy9ffCg1eOpXMxCR+vgfvrcLo+BlM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85ccYAAADcAAAADwAAAAAAAAAAAAAAAACYAgAAZHJz&#10;L2Rvd25yZXYueG1sUEsFBgAAAAAEAAQA9QAAAIsDAAAAAA==&#10;" fillcolor="#568ed4" stroked="f"/>
                  <v:rect id="Rectangle 359" o:spid="_x0000_s1383" style="position:absolute;left:62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Fz8MA&#10;AADcAAAADwAAAGRycy9kb3ducmV2LnhtbESPQYvCMBSE7wv+h/AEb2uqgqvVKCJaPS27VfD6aJ5t&#10;sXkpTaz13xthYY/DzHzDLNedqURLjSstKxgNIxDEmdUl5wrOp/3nDITzyBory6TgSQ7Wq97HEmNt&#10;H/xLbepzESDsYlRQeF/HUrqsIINuaGvi4F1tY9AH2eRSN/gIcFPJcRRNpcGSw0KBNW0Lym7p3ShI&#10;v2e7JJlPuvZgo6+fS8L+vLsoNeh3mwUIT53/D/+1j1rBZDqG95l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Fz8MAAADcAAAADwAAAAAAAAAAAAAAAACYAgAAZHJzL2Rv&#10;d25yZXYueG1sUEsFBgAAAAAEAAQA9QAAAIgDAAAAAA==&#10;" fillcolor="#588ed4" stroked="f"/>
                  <v:rect id="Rectangle 360" o:spid="_x0000_s1384" style="position:absolute;left:62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gY8QA&#10;AADcAAAADwAAAGRycy9kb3ducmV2LnhtbESPX2vCMBTF3wW/Q7jC3jSdxTA6owxBKIPB6v69Xpq7&#10;ttjclCRq9+0XQfDxcM75Hc56O9penMmHzrGGx0UGgrh2puNGw+fHfv4EIkRkg71j0vBHAbab6WSN&#10;hXEXruh8iI1IEA4FamhjHAopQ92SxbBwA3Hyfp23GJP0jTQeLwlue7nMMiUtdpwWWhxo11J9PJys&#10;Bq5Gn9ny+PNdrd6a9/JLqddcaf0wG1+eQUQa4z18a5dGQ65y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4GPEAAAA3AAAAA8AAAAAAAAAAAAAAAAAmAIAAGRycy9k&#10;b3ducmV2LnhtbFBLBQYAAAAABAAEAPUAAACJAwAAAAA=&#10;" fillcolor="#5a90d5" stroked="f"/>
                  <v:rect id="Rectangle 361" o:spid="_x0000_s1385" style="position:absolute;left:625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IDcMA&#10;AADcAAAADwAAAGRycy9kb3ducmV2LnhtbESP3YrCMBSE7xd8h3AEb0RT90elGkUWXGTvVvsAh+aY&#10;FpuTksS2vr1ZWNjLYWa+Ybb7wTaiIx9qxwoW8wwEcel0zUZBcTnO1iBCRNbYOCYFDwqw341etphr&#10;1/MPdedoRIJwyFFBFWObSxnKiiyGuWuJk3d13mJM0hupPfYJbhv5mmVLabHmtFBhS58Vlbfz3SqY&#10;8veH6VbF9FTY5ut2p+BNXyo1GQ+HDYhIQ/wP/7VPWsHb8h1+z6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1IDcMAAADcAAAADwAAAAAAAAAAAAAAAACYAgAAZHJzL2Rv&#10;d25yZXYueG1sUEsFBgAAAAAEAAQA9QAAAIgDAAAAAA==&#10;" fillcolor="#5d91d5" stroked="f"/>
                  <v:rect id="Rectangle 362" o:spid="_x0000_s1386" style="position:absolute;left:626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Sj8cA&#10;AADcAAAADwAAAGRycy9kb3ducmV2LnhtbESP3WrCQBSE7wXfYTmF3gTdtKK00VXaouIP1PrzAIfs&#10;aRLMng3ZbYxv3xUEL4eZ+YaZzFpTioZqV1hW8NKPQRCnVhecKTgdF703EM4jaywtk4IrOZhNu50J&#10;JtpeeE/NwWciQNglqCD3vkqkdGlOBl3fVsTB+7W1QR9knUld4yXATSlf43gkDRYcFnKs6Cun9Hz4&#10;Mwo+s3W09LvIbubb/Xtz+onm6epbqeen9mMMwlPrH+F7e6UVDEZDuJ0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8Uo/HAAAA3AAAAA8AAAAAAAAAAAAAAAAAmAIAAGRy&#10;cy9kb3ducmV2LnhtbFBLBQYAAAAABAAEAPUAAACMAwAAAAA=&#10;" fillcolor="#6092d5" stroked="f"/>
                  <v:rect id="Rectangle 363" o:spid="_x0000_s1387" style="position:absolute;left:626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sYA&#10;AADcAAAADwAAAGRycy9kb3ducmV2LnhtbESP3WrCQBSE7wXfYTmCN0U3/qWSukopBNsLwZ8+wCF7&#10;TEKzZ0N2E+PbdwXBy2FmvmE2u95UoqPGlZYVzKYRCOLM6pJzBb+XdLIG4TyyxsoyKbiTg912ONhg&#10;ou2NT9SdfS4ChF2CCgrv60RKlxVk0E1tTRy8q20M+iCbXOoGbwFuKjmPolgaLDksFFjTV0HZ37k1&#10;Cn726eE4Sy/v81OWrhbLZXtvuzelxqP+8wOEp96/ws/2t1awiGN4nA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EsYAAADcAAAADwAAAAAAAAAAAAAAAACYAgAAZHJz&#10;L2Rvd25yZXYueG1sUEsFBgAAAAAEAAQA9QAAAIsDAAAAAA==&#10;" fillcolor="#6394d6" stroked="f"/>
                  <v:rect id="Rectangle 364" o:spid="_x0000_s1388" style="position:absolute;left:626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UAMYA&#10;AADcAAAADwAAAGRycy9kb3ducmV2LnhtbESPT2vCQBTE74LfYXmCl1A3KmiJriKK0EMR/7Ti8Zl9&#10;JsHs25hdNX77bqHQ4zAzv2Gm88aU4kG1Kywr6PdiEMSp1QVnCr4O67d3EM4jaywtk4IXOZjP2q0p&#10;Jto+eUePvc9EgLBLUEHufZVI6dKcDLqerYiDd7G1QR9knUld4zPATSkHcTySBgsOCzlWtMwpve7v&#10;RsF2eT7i5+oUfUdm2Nx3bpOub5FS3U6zmIDw1Pj/8F/7QysYjsbweyYc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fUAMYAAADcAAAADwAAAAAAAAAAAAAAAACYAgAAZHJz&#10;L2Rvd25yZXYueG1sUEsFBgAAAAAEAAQA9QAAAIsDAAAAAA==&#10;" fillcolor="#6595d6" stroked="f"/>
                  <v:rect id="Rectangle 365" o:spid="_x0000_s1389" style="position:absolute;left:626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NcMA&#10;AADcAAAADwAAAGRycy9kb3ducmV2LnhtbERPz2vCMBS+D/wfwhO8rakKZatGkYLbLs7phvT4aN6a&#10;sualNLHW/345DHb8+H6vt6NtxUC9bxwrmCcpCOLK6YZrBV+f+8cnED4ga2wdk4I7edhuJg9rzLW7&#10;8YmGc6hFDGGfowITQpdL6StDFn3iOuLIfbveYoiwr6Xu8RbDbSsXaZpJiw3HBoMdFYaqn/PVKmgO&#10;9jX7OF6PB/P+XJTV6YXv5UWp2XTcrUAEGsO/+M/9phUss7g2no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yNcMAAADcAAAADwAAAAAAAAAAAAAAAACYAgAAZHJzL2Rv&#10;d25yZXYueG1sUEsFBgAAAAAEAAQA9QAAAIgDAAAAAA==&#10;" fillcolor="#6796d6" stroked="f"/>
                  <v:rect id="Rectangle 366" o:spid="_x0000_s1390" style="position:absolute;left:626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j+MUA&#10;AADcAAAADwAAAGRycy9kb3ducmV2LnhtbESPQWvCQBSE74X+h+UVvNVNFESjayjVgr0ITUXx9th9&#10;JsHs25DdauyvdwtCj8PMfMMs8t424kKdrx0rSIcJCGLtTM2lgt33x+sUhA/IBhvHpOBGHvLl89MC&#10;M+Ou/EWXIpQiQthnqKAKoc2k9Loii37oWuLonVxnMUTZldJ0eI1w28hRkkykxZrjQoUtvVekz8WP&#10;VbA/rpPfoj586tXIB21SW2yNVWrw0r/NQQTqw3/40d4YBePJD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qP4xQAAANwAAAAPAAAAAAAAAAAAAAAAAJgCAABkcnMv&#10;ZG93bnJldi54bWxQSwUGAAAAAAQABAD1AAAAigMAAAAA&#10;" fillcolor="#6a98d7" stroked="f"/>
                  <v:rect id="Rectangle 367" o:spid="_x0000_s1391"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VN8MA&#10;AADcAAAADwAAAGRycy9kb3ducmV2LnhtbERPTWsCMRC9C/0PYQq9aVYrVbZGKQtCWyhFW6jHYTNu&#10;lm4mSxLX1F9vDgWPj/e92iTbiYF8aB0rmE4KEMS10y03Cr6/tuMliBCRNXaOScEfBdis70YrLLU7&#10;846GfWxEDuFQogITY19KGWpDFsPE9cSZOzpvMWboG6k9nnO47eSsKJ6kxZZzg8GeKkP17/5kFaTq&#10;8HM5+PeP+dt0mG+Xn2lRHY1SD/fp5RlEpBRv4n/3q1bwuMjz85l8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xVN8MAAADcAAAADwAAAAAAAAAAAAAAAACYAgAAZHJzL2Rv&#10;d25yZXYueG1sUEsFBgAAAAAEAAQA9QAAAIgDAAAAAA==&#10;" fillcolor="#6c99d7" stroked="f"/>
                  <v:rect id="Rectangle 368" o:spid="_x0000_s1392"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46sQA&#10;AADcAAAADwAAAGRycy9kb3ducmV2LnhtbESPT2sCMRTE70K/Q3hCb5rdFqpujWIFwZPgHwreHpvn&#10;Jrh5WTbpun57UxA8DjPzG2a+7F0tOmqD9awgH2cgiEuvLVcKTsfNaAoiRGSNtWdScKcAy8XbYI6F&#10;9jfeU3eIlUgQDgUqMDE2hZShNOQwjH1DnLyLbx3GJNtK6hZvCe5q+ZFlX9Kh5bRgsKG1ofJ6+HMK&#10;ztbY5jib7VZVd778asx+yvyk1PuwX32DiNTHV/jZ3moFn5Mc/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juOrEAAAA3AAAAA8AAAAAAAAAAAAAAAAAmAIAAGRycy9k&#10;b3ducmV2LnhtbFBLBQYAAAAABAAEAPUAAACJAwAAAAA=&#10;" fillcolor="#6e9ad8" stroked="f"/>
                  <v:rect id="Rectangle 369" o:spid="_x0000_s1393" style="position:absolute;left:627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oUscA&#10;AADcAAAADwAAAGRycy9kb3ducmV2LnhtbESP3WrCQBSE7wXfYTmCN6KbWlCJriJCwUKFGn/Au2P2&#10;mASzZ0N2q7FP3xUKXg4z8w0zWzSmFDeqXWFZwdsgAkGcWl1wpmC/++hPQDiPrLG0TAoe5GAxb7dm&#10;GGt75y3dEp+JAGEXo4Lc+yqW0qU5GXQDWxEH72Jrgz7IOpO6xnuAm1IOo2gkDRYcFnKsaJVTek1+&#10;jILN5fx9Ohaj6jM5H3rR9mv/W/JVqW6nWU5BeGr8K/zfXmsF7+MhP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Q6FLHAAAA3AAAAA8AAAAAAAAAAAAAAAAAmAIAAGRy&#10;cy9kb3ducmV2LnhtbFBLBQYAAAAABAAEAPUAAACMAwAAAAA=&#10;" fillcolor="#719bd8" stroked="f"/>
                  <v:rect id="Rectangle 370" o:spid="_x0000_s1394" style="position:absolute;left:627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yycUA&#10;AADcAAAADwAAAGRycy9kb3ducmV2LnhtbESPzWsCMRTE74X+D+EJvdWsH7Rla5QiLhRvflz29ti8&#10;blaTl2UTdfWvN4LQ4zAzv2Fmi95ZcaYuNJ4VjIYZCOLK64ZrBftd8f4FIkRkjdYzKbhSgMX89WWG&#10;ufYX3tB5G2uRIBxyVGBibHMpQ2XIYRj6ljh5f75zGJPsaqk7vCS4s3KcZR/SYcNpwWBLS0PVcXty&#10;Cora9tfb1K3NwZXFYaVtVk5HSr0N+p9vEJH6+B9+tn+1gsnnB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rLJxQAAANwAAAAPAAAAAAAAAAAAAAAAAJgCAABkcnMv&#10;ZG93bnJldi54bWxQSwUGAAAAAAQABAD1AAAAigMAAAAA&#10;" fillcolor="#739cd8" stroked="f"/>
                  <v:rect id="Rectangle 371" o:spid="_x0000_s1395"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z+8QA&#10;AADcAAAADwAAAGRycy9kb3ducmV2LnhtbESPW4vCMBSE3wX/QzjCvq2p65VqlLXgsk/i7Qccm9OL&#10;NieliVr/vVlY8HGYmW+Yxao1lbhT40rLCgb9CARxanXJuYLTcfM5A+E8ssbKMil4koPVsttZYKzt&#10;g/d0P/hcBAi7GBUU3texlC4tyKDr25o4eJltDPogm1zqBh8Bbir5FUUTabDksFBgTUlB6fVwMwoy&#10;ed6O/eZyzZLR7pb8zNbl8LxW6qPXfs9BeGr9O/zf/tUKhtMR/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vEAAAA3AAAAA8AAAAAAAAAAAAAAAAAmAIAAGRycy9k&#10;b3ducmV2LnhtbFBLBQYAAAAABAAEAPUAAACJAwAAAAA=&#10;" fillcolor="#759ed9" stroked="f"/>
                  <v:rect id="Rectangle 372" o:spid="_x0000_s1396"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JVscA&#10;AADcAAAADwAAAGRycy9kb3ducmV2LnhtbESPT2vCQBTE70K/w/IKXqRu/NPWpq5SK4IHe6gVcn1k&#10;X5PF7Ns0uzXx27uC4HGYmd8w82VnK3GixhvHCkbDBARx7rThQsHhZ/M0A+EDssbKMSk4k4fl4qE3&#10;x1S7lr/ptA+FiBD2KSooQ6hTKX1ekkU/dDVx9H5dYzFE2RRSN9hGuK3kOElepEXDcaHEmj5Lyo/7&#10;f6sgy8zferXLvt4GBz2embaYrnWrVP+x+3gHEagL9/CtvdUKJq/PcD0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CVbHAAAA3AAAAA8AAAAAAAAAAAAAAAAAmAIAAGRy&#10;cy9kb3ducmV2LnhtbFBLBQYAAAAABAAEAPUAAACMAwAAAAA=&#10;" fillcolor="#779fd9" stroked="f"/>
                  <v:rect id="Rectangle 373" o:spid="_x0000_s1397"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oIMMA&#10;AADcAAAADwAAAGRycy9kb3ducmV2LnhtbESPT4vCMBTE74LfITzBm03d9c/SNYoIC+LNunh+NM82&#10;2+alNFmt394IgsdhZn7DrDa9bcSVOm8cK5gmKQjiwmnDpYLf08/kC4QPyBobx6TgTh426+FghZl2&#10;Nz7SNQ+liBD2GSqoQmgzKX1RkUWfuJY4ehfXWQxRdqXUHd4i3DbyI00X0qLhuFBhS7uKijr/twrO&#10;8+WO/X16uByMqdO/8yzf1jOlxqN++w0iUB/e4Vd7rxV8Lh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JoIMMAAADcAAAADwAAAAAAAAAAAAAAAACYAgAAZHJzL2Rv&#10;d25yZXYueG1sUEsFBgAAAAAEAAQA9QAAAIgDAAAAAA==&#10;" fillcolor="#79a0d9" stroked="f"/>
                  <v:rect id="Rectangle 374" o:spid="_x0000_s1398" style="position:absolute;left:628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stMcA&#10;AADcAAAADwAAAGRycy9kb3ducmV2LnhtbESP3WoCMRSE74W+QzgF7zTrD3XZGkVLRYvQUhVK7w6b&#10;42bp5mTZRF379KYg9HKYmW+Y6by1lThT40vHCgb9BARx7nTJhYLDftVLQfiArLFyTAqu5GE+e+hM&#10;MdPuwp903oVCRAj7DBWYEOpMSp8bsuj7riaO3tE1FkOUTSF1g5cIt5UcJsmTtFhyXDBY04uh/Gd3&#10;sgqW2+Tt1yy+ruv6vXKD8evxO08/lOo+totnEIHa8B++tzdawWgygb8z8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HLLTHAAAA3AAAAA8AAAAAAAAAAAAAAAAAmAIAAGRy&#10;cy9kb3ducmV2LnhtbFBLBQYAAAAABAAEAPUAAACMAwAAAAA=&#10;" fillcolor="#7ba1da" stroked="f"/>
                  <v:rect id="Rectangle 375" o:spid="_x0000_s1399" style="position:absolute;left:628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HycIA&#10;AADcAAAADwAAAGRycy9kb3ducmV2LnhtbERPy2oCMRTdC/5DuAV3mlFLlalRpLQouvKBbi+T25mh&#10;yc0wSZ3YrzeLgsvDeS9W0Rpxo9bXjhWMRxkI4sLpmksF59PXcA7CB2SNxjEpuJOH1bLfW2CuXccH&#10;uh1DKVII+xwVVCE0uZS+qMiiH7mGOHHfrrUYEmxLqVvsUrg1cpJlb9JizamhwoY+Kip+jr9WQfe5&#10;jdfN5vq6m+7/ZhczGZu4N0oNXuL6HUSgGJ7if/dWK5jO0tp0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fJwgAAANwAAAAPAAAAAAAAAAAAAAAAAJgCAABkcnMvZG93&#10;bnJldi54bWxQSwUGAAAAAAQABAD1AAAAhwMAAAAA&#10;" fillcolor="#7da2db" stroked="f"/>
                  <v:rect id="Rectangle 376" o:spid="_x0000_s1400"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qwcIA&#10;AADcAAAADwAAAGRycy9kb3ducmV2LnhtbESPT4vCMBTE7wt+h/AEb2uqgqvVKCKs9mpVvD6a1z/a&#10;vJQmW7vffiMIexxm5jfMetubWnTUusqygsk4AkGcWV1xoeBy/v5cgHAeWWNtmRT8koPtZvCxxljb&#10;J5+oS30hAoRdjApK75tYSpeVZNCNbUMcvNy2Bn2QbSF1i88AN7WcRtFcGqw4LJTY0L6k7JH+GAXp&#10;PTkepKlus2R6MHnvJ13eXZUaDfvdCoSn3v+H3+1EK5h9LeF1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CrBwgAAANwAAAAPAAAAAAAAAAAAAAAAAJgCAABkcnMvZG93&#10;bnJldi54bWxQSwUGAAAAAAQABAD1AAAAhwMAAAAA&#10;" fillcolor="#80a3db" stroked="f"/>
                  <v:rect id="Rectangle 377" o:spid="_x0000_s1401"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QbsIA&#10;AADcAAAADwAAAGRycy9kb3ducmV2LnhtbERPTWvCQBC9C/0PyxR6qxtTqDG6SlooCJ60pdDbmB2T&#10;aHY2zY6a/nv3UPD4eN+L1eBadaE+NJ4NTMYJKOLS24YrA1+fH88ZqCDIFlvPZOCPAqyWD6MF5tZf&#10;eUuXnVQqhnDI0UAt0uVah7Imh2HsO+LIHXzvUCLsK217vMZw1+o0SV61w4ZjQ40dvddUnnZnZ+CH&#10;zt8zCqnMpkVyeNsfp/J72hjz9DgUc1BCg9zF/+61NfCSxfnxTDw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tBuwgAAANwAAAAPAAAAAAAAAAAAAAAAAJgCAABkcnMvZG93&#10;bnJldi54bWxQSwUGAAAAAAQABAD1AAAAhwMAAAAA&#10;" fillcolor="#82a5db" stroked="f"/>
                  <v:rect id="Rectangle 378" o:spid="_x0000_s1402"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npcUA&#10;AADcAAAADwAAAGRycy9kb3ducmV2LnhtbESPT2sCMRTE7wW/Q3iCF6lZLciyNcqiFDz6p1SPj81r&#10;duvmZZtE3X77piD0OMzMb5jFqretuJEPjWMF00kGgrhyumGj4P349pyDCBFZY+uYFPxQgNVy8LTA&#10;Qrs77+l2iEYkCIcCFdQxdoWUoarJYpi4jjh5n85bjEl6I7XHe4LbVs6ybC4tNpwWauxoXVN1OVyt&#10;gnmZm8336Vxutl+7qM1+/OGPpNRo2JevICL18T/8aG+1gpd8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eelxQAAANwAAAAPAAAAAAAAAAAAAAAAAJgCAABkcnMv&#10;ZG93bnJldi54bWxQSwUGAAAAAAQABAD1AAAAigMAAAAA&#10;" fillcolor="#84a6dc" stroked="f"/>
                  <v:rect id="Rectangle 379" o:spid="_x0000_s1403" style="position:absolute;left:628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uw8MA&#10;AADcAAAADwAAAGRycy9kb3ducmV2LnhtbESPzarCMBSE94LvEI7gTlO9IFKNohZR3Fz/cH1ojm2x&#10;OSlNrlaf3lwQXA4z8w0znTemFHeqXWFZwaAfgSBOrS44U3A+rXtjEM4jaywtk4InOZjP2q0pxto+&#10;+ED3o89EgLCLUUHufRVL6dKcDLq+rYiDd7W1QR9knUld4yPATSmHUTSSBgsOCzlWtMopvR3/jILd&#10;JfFm8LuINq9kY/bbZnVYJoVS3U6zmIDw1Phv+NPeagU/4yH8nwlH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7uw8MAAADcAAAADwAAAAAAAAAAAAAAAACYAgAAZHJzL2Rv&#10;d25yZXYueG1sUEsFBgAAAAAEAAQA9QAAAIgDAAAAAA==&#10;" fillcolor="#86a8dc" stroked="f"/>
                  <v:rect id="Rectangle 380" o:spid="_x0000_s1404" style="position:absolute;left:628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B0ccA&#10;AADcAAAADwAAAGRycy9kb3ducmV2LnhtbESPQUvDQBSE74L/YXlCL2JfTMW2sdsiQqm9CDYt9PjI&#10;PpNg9m3IbpvUX98VBI/DzHzDLFaDbdSZO1870fA4TkCxFM7UUmrY5+uHGSgfSAw1TljDhT2slrc3&#10;C8qM6+WTz7tQqggRn5GGKoQ2Q/RFxZb82LUs0ftynaUQZVei6aiPcNtgmiTPaKmWuFBRy28VF9+7&#10;k9UwnaeI9QE/fvo+PV62T/n9dJNrPbobXl9ABR7Cf/iv/W40TGYT+D0Tjw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jgdHHAAAA3AAAAA8AAAAAAAAAAAAAAAAAmAIAAGRy&#10;cy9kb3ducmV2LnhtbFBLBQYAAAAABAAEAPUAAACMAwAAAAA=&#10;" fillcolor="#89a9dc" stroked="f"/>
                  <v:rect id="Rectangle 381" o:spid="_x0000_s1405"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08MA&#10;AADcAAAADwAAAGRycy9kb3ducmV2LnhtbESPUWsCMRCE3wv9D2ELvtWctRR7GqUIpVJaRO0PWC7r&#10;5ehlcyRb7/z3piD4OMzONzuL1eBbdaKYmsAGJuMCFHEVbMO1gZ/D++MMVBJki21gMnCmBKvl/d0C&#10;Sxt63tFpL7XKEE4lGnAiXal1qhx5TOPQEWfvGKJHyTLW2kbsM9y3+qkoXrTHhnODw47Wjqrf/Z/P&#10;b6RPJ/Hj+2u93UwOkdpX6ZM1ZvQwvM1BCQ1yO76mN9bAdPYM/2MyAf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7/08MAAADcAAAADwAAAAAAAAAAAAAAAACYAgAAZHJzL2Rv&#10;d25yZXYueG1sUEsFBgAAAAAEAAQA9QAAAIgDAAAAAA==&#10;" fillcolor="#8baadd" stroked="f"/>
                  <v:rect id="Rectangle 382" o:spid="_x0000_s1406"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TvsMA&#10;AADcAAAADwAAAGRycy9kb3ducmV2LnhtbESP3WoCMRSE7wXfIZyCd5ptpa1sjSKK0tIrVx/gsDn7&#10;QzcnaRJ19ekbQejlMDPfMPNlbzpxJh9aywqeJxkI4tLqlmsFx8N2PAMRIrLGzjIpuFKA5WI4mGOu&#10;7YX3dC5iLRKEQ44KmhhdLmUoGzIYJtYRJ6+y3mBM0tdSe7wkuOnkS5a9SYMtp4UGHa0bKn+Kk1Gw&#10;20fjqk3hnb711fv3mu3XLys1eupXHyAi9fE//Gh/agXT2Svcz6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TvsMAAADcAAAADwAAAAAAAAAAAAAAAACYAgAAZHJzL2Rv&#10;d25yZXYueG1sUEsFBgAAAAAEAAQA9QAAAIgDAAAAAA==&#10;" fillcolor="#8dacde" stroked="f"/>
                  <v:rect id="Rectangle 383" o:spid="_x0000_s1407" style="position:absolute;left:629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tUsYA&#10;AADcAAAADwAAAGRycy9kb3ducmV2LnhtbESPQWvCQBSE74L/YXmFXqRuWjGVNBuxgqLH2lLo7ZF9&#10;TVKzb0N2NYm/3hWEHoeZ+YZJl72pxZlaV1lW8DyNQBDnVldcKPj63DwtQDiPrLG2TAoGcrDMxqMU&#10;E207/qDzwRciQNglqKD0vkmkdHlJBt3UNsTB+7WtQR9kW0jdYhfgppYvURRLgxWHhRIbWpeUHw8n&#10;o2Bt5t/6+N5tX6vm8rf/4dMwmIlSjw/96g2Ep97/h+/tnVYwW8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MtUsYAAADcAAAADwAAAAAAAAAAAAAAAACYAgAAZHJz&#10;L2Rvd25yZXYueG1sUEsFBgAAAAAEAAQA9QAAAIsDAAAAAA==&#10;" fillcolor="#8fadde" stroked="f"/>
                  <v:rect id="Rectangle 384" o:spid="_x0000_s1408" style="position:absolute;left:629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9l8QA&#10;AADcAAAADwAAAGRycy9kb3ducmV2LnhtbESPQWsCMRSE7wX/Q3iCl6JZXbCyGkUsgvRStHp/bJ6b&#10;1c3LsknX+O+bQqHHYWa+YVabaBvRU+drxwqmkwwEcel0zZWC89d+vADhA7LGxjEpeJKHzXrwssJC&#10;uwcfqT+FSiQI+wIVmBDaQkpfGrLoJ64lTt7VdRZDkl0ldYePBLeNnGXZXFqsOS0YbGlnqLyfvq2C&#10;bd6/+rgvczbHS8yvn+/z5uOm1GgYt0sQgWL4D/+1D1pBvniD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ZfEAAAA3AAAAA8AAAAAAAAAAAAAAAAAmAIAAGRycy9k&#10;b3ducmV2LnhtbFBLBQYAAAAABAAEAPUAAACJAwAAAAA=&#10;" fillcolor="#92afdf" stroked="f"/>
                  <v:rect id="Rectangle 385" o:spid="_x0000_s1409"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7WsMA&#10;AADcAAAADwAAAGRycy9kb3ducmV2LnhtbERPz2vCMBS+D/Y/hCfstiZOGbUaZTgEx7zMVfD4aJ5t&#10;sXkpTdTWv345DDx+fL8Xq9424kqdrx1rGCcKBHHhTM2lhvx385qC8AHZYOOYNAzkYbV8flpgZtyN&#10;f+i6D6WIIewz1FCF0GZS+qIiiz5xLXHkTq6zGCLsSmk6vMVw28g3pd6lxZpjQ4UtrSsqzvuL1fB9&#10;aMuDUl+fs3y3ubv1MN0dx1utX0b9xxxEoD48xP/urdEwSeP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i7WsMAAADcAAAADwAAAAAAAAAAAAAAAACYAgAAZHJzL2Rv&#10;d25yZXYueG1sUEsFBgAAAAAEAAQA9QAAAIgDAAAAAA==&#10;" fillcolor="#95b1df" stroked="f"/>
                  <v:rect id="Rectangle 386" o:spid="_x0000_s1410"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tbMMA&#10;AADcAAAADwAAAGRycy9kb3ducmV2LnhtbESPQWvCQBSE7wX/w/IKvdVNW5A0ukpjsWhv2kKvj+wz&#10;Cd19G7JPE/99VxB6HGbmG2axGr1TZ+pjG9jA0zQDRVwF23Jt4Ptr85iDioJs0QUmAxeKsFpO7hZY&#10;2DDwns4HqVWCcCzQQCPSFVrHqiGPcRo64uQdQ+9RkuxrbXscEtw7/ZxlM+2x5bTQYEfrhqrfw8kb&#10;yLW8oxvc7mNWtpEuUpY/n6MxD/fj2xyU0Cj/4Vt7aw285K9wPZO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FtbMMAAADcAAAADwAAAAAAAAAAAAAAAACYAgAAZHJzL2Rv&#10;d25yZXYueG1sUEsFBgAAAAAEAAQA9QAAAIgDAAAAAA==&#10;" fillcolor="#97b2e0" stroked="f"/>
                  <v:rect id="Rectangle 387" o:spid="_x0000_s1411"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IPb8A&#10;AADcAAAADwAAAGRycy9kb3ducmV2LnhtbERPy4rCMBTdD/gP4QruxlQFH9Uo4iAMrupzfWmubbG5&#10;KUmm1r+fLASXh/NebTpTi5acrywrGA0TEMS51RUXCi7n/fcchA/IGmvLpOBFHjbr3tcKU22ffKT2&#10;FAoRQ9inqKAMoUml9HlJBv3QNsSRu1tnMEToCqkdPmO4qeU4SabSYMWxocSGdiXlj9OfUeCu2e3n&#10;Maln99e4PZBNMsJbptSg322XIAJ14SN+u3+1gskizo9n4h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4g9vwAAANwAAAAPAAAAAAAAAAAAAAAAAJgCAABkcnMvZG93bnJl&#10;di54bWxQSwUGAAAAAAQABAD1AAAAhAMAAAAA&#10;" fillcolor="#9ab4e0" stroked="f"/>
                  <v:rect id="Rectangle 388" o:spid="_x0000_s1412" style="position:absolute;left:629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GMYA&#10;AADcAAAADwAAAGRycy9kb3ducmV2LnhtbESPQWvCQBSE74X+h+UJXoputCAaXUUE0V4s2hL19sg+&#10;k9Ds2yS7avrvuwXB4zAz3zCzRWtKcaPGFZYVDPoRCOLU6oIzBd9f694YhPPIGkvLpOCXHCzmry8z&#10;jLW9855uB5+JAGEXo4Lc+yqW0qU5GXR9WxEH72Ibgz7IJpO6wXuAm1IOo2gkDRYcFnKsaJVT+nO4&#10;GgWXJPk87urTccf15hrh8uPN12elup12OQXhqfXP8KO91QreJw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pHGMYAAADcAAAADwAAAAAAAAAAAAAAAACYAgAAZHJz&#10;L2Rvd25yZXYueG1sUEsFBgAAAAAEAAQA9QAAAIsDAAAAAA==&#10;" fillcolor="#9cb5e1" stroked="f"/>
                  <v:rect id="Rectangle 389" o:spid="_x0000_s1413" style="position:absolute;left:629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sdMQA&#10;AADcAAAADwAAAGRycy9kb3ducmV2LnhtbESPQYvCMBSE78L+h/CEvWmqW0SrUWRloYcFtXrw+Gie&#10;bWnzUpqo3X+/EQSPw8x8w6w2vWnEnTpXWVYwGUcgiHOrKy4UnE8/ozkI55E1NpZJwR852Kw/BitM&#10;tH3wke6ZL0SAsEtQQel9m0jp8pIMurFtiYN3tZ1BH2RXSN3hI8BNI6dRNJMGKw4LJbb0XVJeZzej&#10;gH7jWWzSg91tL/s63ZvLuY5ipT6H/XYJwlPv3+FXO9UKvhZTeJ4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bHTEAAAA3AAAAA8AAAAAAAAAAAAAAAAAmAIAAGRycy9k&#10;b3ducmV2LnhtbFBLBQYAAAAABAAEAPUAAACJAwAAAAA=&#10;" fillcolor="#9eb7e2" stroked="f"/>
                  <v:rect id="Rectangle 390" o:spid="_x0000_s1414"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u2MMA&#10;AADcAAAADwAAAGRycy9kb3ducmV2LnhtbESPQWsCMRSE7wX/Q3iCF6lZtRS7GkUFQXpyt9LzI3nd&#10;LG5elk3U9d+bQqHHYWa+YVab3jXiRl2oPSuYTjIQxNqbmisF56/D6wJEiMgGG8+k4EEBNuvBywpz&#10;4+9c0K2MlUgQDjkqsDG2uZRBW3IYJr4lTt6P7xzGJLtKmg7vCe4aOcuyd+mw5rRgsaW9JX0pr05B&#10;dfl886fxqRzjruCov6faNgelRsN+uwQRqY//4b/20SiYf8zh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u2MMAAADcAAAADwAAAAAAAAAAAAAAAACYAgAAZHJzL2Rv&#10;d25yZXYueG1sUEsFBgAAAAAEAAQA9QAAAIgDAAAAAA==&#10;" fillcolor="#a0b8e2" stroked="f"/>
                  <v:rect id="Rectangle 391" o:spid="_x0000_s1415"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m48YA&#10;AADcAAAADwAAAGRycy9kb3ducmV2LnhtbESPW2vCQBSE3wv9D8sp9M1sbOstZiO9IPVJMIr4eMge&#10;k9Ts2ZDdavz3bkHo4zAz3zDpojeNOFPnassKhlEMgriwuuZSwW67HExBOI+ssbFMCq7kYJE9PqSY&#10;aHvhDZ1zX4oAYZeggsr7NpHSFRUZdJFtiYN3tJ1BH2RXSt3hJcBNI1/ieCwN1hwWKmzps6LilP8a&#10;BfvT9yS/zoweUX6I118fo8MPtUo9P/XvcxCeev8fvrdXWsHr7A3+zo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Dm48YAAADcAAAADwAAAAAAAAAAAAAAAACYAgAAZHJz&#10;L2Rvd25yZXYueG1sUEsFBgAAAAAEAAQA9QAAAIsDAAAAAA==&#10;" fillcolor="#a3bae3" stroked="f"/>
                  <v:rect id="Rectangle 392" o:spid="_x0000_s1416"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0YsMA&#10;AADcAAAADwAAAGRycy9kb3ducmV2LnhtbESP0YrCMBRE3xf8h3AFXxZNdVFsbSoiyOrjtn7Apbm2&#10;xeamNKnWvzcLC/s4zMwZJt2PphUP6l1jWcFyEYEgLq1uuFJwLU7zLQjnkTW2lknBixzss8lHiom2&#10;T/6hR+4rESDsElRQe98lUrqyJoNuYTvi4N1sb9AH2VdS9/gMcNPKVRRtpMGGw0KNHR1rKu/5YBQU&#10;985Wy0vzHUdxMbaX9TB8nkmp2XQ87EB4Gv1/+K991gq+4jX8nglHQG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0YsMAAADcAAAADwAAAAAAAAAAAAAAAACYAgAAZHJzL2Rv&#10;d25yZXYueG1sUEsFBgAAAAAEAAQA9QAAAIgDAAAAAA==&#10;" fillcolor="#a6bce3" stroked="f"/>
                  <v:rect id="Rectangle 393" o:spid="_x0000_s1417" style="position:absolute;left:630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yA8QA&#10;AADcAAAADwAAAGRycy9kb3ducmV2LnhtbESPQWsCMRSE74X+h/AK3mpSBbGrUcqCVBCE2h56fGye&#10;m9XNyzaJ6/rvTaHQ4zAz3zDL9eBa0VOIjWcNL2MFgrjypuFaw9fn5nkOIiZkg61n0nCjCOvV48MS&#10;C+Ov/EH9IdUiQzgWqMGm1BVSxsqSwzj2HXH2jj44TFmGWpqA1wx3rZwoNZMOG84LFjsqLVXnw8Vp&#10;KN93YbI/qY2y9P3T120op/Od1qOn4W0BItGQ/sN/7a3RMH2dwe+Zf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cgPEAAAA3AAAAA8AAAAAAAAAAAAAAAAAmAIAAGRycy9k&#10;b3ducmV2LnhtbFBLBQYAAAAABAAEAPUAAACJAwAAAAA=&#10;" fillcolor="#a8bde4" stroked="f"/>
                  <v:rect id="Rectangle 394" o:spid="_x0000_s1418" style="position:absolute;left:630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QMsQA&#10;AADcAAAADwAAAGRycy9kb3ducmV2LnhtbESP0WrCQBRE3wv+w3KFvtWNLaQ1uhEtiKUgktQPuOxe&#10;k5js3ZDdavr33YLQx2FmzjCr9Wg7caXBN44VzGcJCGLtTMOVgtPX7ukNhA/IBjvHpOCHPKzzycMK&#10;M+NuXNC1DJWIEPYZKqhD6DMpva7Jop+5njh6ZzdYDFEOlTQD3iLcdvI5SVJpseG4UGNP7zXptvy2&#10;CtK0OLRSh89eF257Ydzvjs1eqcfpuFmCCDSG//C9/WEUvCx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MUDLEAAAA3AAAAA8AAAAAAAAAAAAAAAAAmAIAAGRycy9k&#10;b3ducmV2LnhtbFBLBQYAAAAABAAEAPUAAACJAwAAAAA=&#10;" fillcolor="#aabfe4" stroked="f"/>
                  <v:rect id="Rectangle 395" o:spid="_x0000_s1419"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tXcIA&#10;AADcAAAADwAAAGRycy9kb3ducmV2LnhtbERPXWvCMBR9F/wP4Q5803QKop1RhiK4gso62fOluWu6&#10;NTelybT6682D4OPhfC9Wna3FmVpfOVbwOkpAEBdOV1wqOH1thzMQPiBrrB2Tgit5WC37vQWm2l34&#10;k855KEUMYZ+iAhNCk0rpC0MW/cg1xJH7ca3FEGFbSt3iJYbbWo6TZCotVhwbDDa0NlT85f9WwXz/&#10;u8lPuwZxezia79sxy/gjU2rw0r2/gQjUhaf44d5pBZN5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621dwgAAANwAAAAPAAAAAAAAAAAAAAAAAJgCAABkcnMvZG93&#10;bnJldi54bWxQSwUGAAAAAAQABAD1AAAAhwMAAAAA&#10;" fillcolor="#adc1e5" stroked="f"/>
                  <v:rect id="Rectangle 396" o:spid="_x0000_s1420"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R1cIA&#10;AADcAAAADwAAAGRycy9kb3ducmV2LnhtbESPT4vCMBTE74LfITxhb5q6y/qnGkUWlN2jVfD6bJ5t&#10;sXkpSazttzcLC3scZuY3zHrbmVq05HxlWcF0koAgzq2uuFBwPu3HCxA+IGusLZOCnjxsN8PBGlNt&#10;n3ykNguFiBD2KSooQ2hSKX1ekkE/sQ1x9G7WGQxRukJqh88IN7V8T5KZNFhxXCixoa+S8nv2MJHy&#10;efhpK7z38+7C1F/4ml0XTqm3UbdbgQjUhf/wX/tbK/hYLuH3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ZHVwgAAANwAAAAPAAAAAAAAAAAAAAAAAJgCAABkcnMvZG93&#10;bnJldi54bWxQSwUGAAAAAAQABAD1AAAAhwMAAAAA&#10;" fillcolor="#afc3e6" stroked="f"/>
                  <v:rect id="Rectangle 397" o:spid="_x0000_s1421"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FJsEA&#10;AADcAAAADwAAAGRycy9kb3ducmV2LnhtbERPTWsCMRC9F/ofwhR6q1mlLmU1ihRaSqFCrXgeN+Nm&#10;dTOzJKlu/705CD0+3vd8OfhOnSnEVtjAeFSAIq7FttwY2P68Pb2AignZYidMBv4ownJxfzfHysqF&#10;v+m8SY3KIRwrNOBS6iutY+3IYxxJT5y5gwSPKcPQaBvwksN9pydFUWqPLecGhz29OqpPm19vQJoy&#10;iP46vst079dlHSc797kz5vFhWM1AJRrSv/jm/rAGnos8P5/JR0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mRSbBAAAA3AAAAA8AAAAAAAAAAAAAAAAAmAIAAGRycy9kb3du&#10;cmV2LnhtbFBLBQYAAAAABAAEAPUAAACGAwAAAAA=&#10;" fillcolor="#b1c4e6" stroked="f"/>
                  <v:rect id="Rectangle 398" o:spid="_x0000_s1422" style="position:absolute;left:630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x0ycQA&#10;AADcAAAADwAAAGRycy9kb3ducmV2LnhtbESPQWsCMRSE7wX/Q3hCb92stRVZjSIWofTQ4irs9bl5&#10;bhY3L0sSdfvvm0Khx2FmvmGW68F24kY+tI4VTLIcBHHtdMuNguNh9zQHESKyxs4xKfimAOvV6GGJ&#10;hXZ33tOtjI1IEA4FKjAx9oWUoTZkMWSuJ07e2XmLMUnfSO3xnuC2k895PpMWW04LBnvaGqov5dUq&#10;mIbqEOXXK06r+Uf3Zs1pM3x6pR7Hw2YBItIQ/8N/7Xet4CW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dMnEAAAA3AAAAA8AAAAAAAAAAAAAAAAAmAIAAGRycy9k&#10;b3ducmV2LnhtbFBLBQYAAAAABAAEAPUAAACJAwAAAAA=&#10;" fillcolor="#b4c6e7" stroked="f"/>
                  <v:rect id="Rectangle 399" o:spid="_x0000_s1423" style="position:absolute;left:630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MMsMA&#10;AADcAAAADwAAAGRycy9kb3ducmV2LnhtbESP0WrCQBRE3wX/YbmCb3XXVKREN8EWCkVBWs0HXLLX&#10;JJq9G7JbTfv1bqHg4zBzZph1PthWXKn3jWMN85kCQVw603CloTi+P72A8AHZYOuYNPyQhzwbj9aY&#10;GnfjL7oeQiViCfsUNdQhdKmUvqzJop+5jjh6J9dbDFH2lTQ93mK5bWWi1FJabDgu1NjRW03l5fBt&#10;NSySvWJ5fqXL76543uKy+LRVofV0MmxWIAIN4RH+pz9M5FQCf2fiE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MMsMAAADcAAAADwAAAAAAAAAAAAAAAACYAgAAZHJzL2Rv&#10;d25yZXYueG1sUEsFBgAAAAAEAAQA9QAAAIgDAAAAAA==&#10;" fillcolor="#b6c8e7" stroked="f"/>
                  <v:rect id="Rectangle 400" o:spid="_x0000_s1424"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GAsUA&#10;AADcAAAADwAAAGRycy9kb3ducmV2LnhtbESPQWvCQBSE7wX/w/IEb3XXVrSkrlIKpYoVNJaen9ln&#10;Esy+DdnVRH99Vyj0OMzMN8xs0dlKXKjxpWMNo6ECQZw5U3Ku4Xv/8fgCwgdkg5Vj0nAlD4t572GG&#10;iXEt7+iShlxECPsENRQh1ImUPivIoh+6mjh6R9dYDFE2uTQNthFuK/mk1ERaLDkuFFjTe0HZKT1b&#10;De0q3U8zWa23B3Ne/6jPzW33FbQe9Lu3VxCBuvAf/msvjYaxeob7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sYCxQAAANwAAAAPAAAAAAAAAAAAAAAAAJgCAABkcnMv&#10;ZG93bnJldi54bWxQSwUGAAAAAAQABAD1AAAAigMAAAAA&#10;" fillcolor="#b8c9e8" stroked="f"/>
                  <v:rect id="Rectangle 401" o:spid="_x0000_s1425"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cSMIA&#10;AADcAAAADwAAAGRycy9kb3ducmV2LnhtbESP3YrCMBSE7xd8h3AE79Z0RUWrUUQUFu/8eYBDc0y7&#10;NieliW18e7OwsJfDzHzDrLfR1qKj1leOFXyNMxDEhdMVGwW36/FzAcIHZI21Y1LwIg/bzeBjjbl2&#10;PZ+puwQjEoR9jgrKEJpcSl+UZNGPXUOcvLtrLYYkWyN1i32C21pOsmwuLVacFkpsaF9S8bg8rYJa&#10;P6sYjTkdHq9Z/3PfyaWRnVKjYdytQASK4T/81/7WCqbZFH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RxIwgAAANwAAAAPAAAAAAAAAAAAAAAAAJgCAABkcnMvZG93&#10;bnJldi54bWxQSwUGAAAAAAQABAD1AAAAhwMAAAAA&#10;" fillcolor="#bacbe9" stroked="f"/>
                  <v:rect id="Rectangle 402" o:spid="_x0000_s1426" style="position:absolute;left:631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ijMQA&#10;AADcAAAADwAAAGRycy9kb3ducmV2LnhtbESPQWsCMRSE74X+h/AEL0UTFyu6GkUESy8eui16fWye&#10;u4ubl20Sdfvvm0LB4zAz3zCrTW9bcSMfGscaJmMFgrh0puFKw9fnfjQHESKywdYxafihAJv189MK&#10;c+Pu/EG3IlYiQTjkqKGOsculDGVNFsPYdcTJOztvMSbpK2k83hPctjJTaiYtNpwWauxoV1N5Ka5W&#10;Q7k4quztMPOGiyl9v5yy/uCOWg8H/XYJIlIfH+H/9rvRMFWv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RoozEAAAA3AAAAA8AAAAAAAAAAAAAAAAAmAIAAGRycy9k&#10;b3ducmV2LnhtbFBLBQYAAAAABAAEAPUAAACJAwAAAAA=&#10;" fillcolor="#bdcce9" stroked="f"/>
                  <v:rect id="Rectangle 403" o:spid="_x0000_s1427" style="position:absolute;left:631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MQA&#10;AADcAAAADwAAAGRycy9kb3ducmV2LnhtbESPT4vCMBTE74LfITzBi2i6Iv6pRpFFYY+uiuDt0Tzb&#10;YvNSkqjVT78RFjwOM/MbZrFqTCXu5HxpWcHXIAFBnFldcq7geNj2pyB8QNZYWSYFT/KwWrZbC0y1&#10;ffAv3fchFxHCPkUFRQh1KqXPCjLoB7Ymjt7FOoMhSpdL7fAR4aaSwyQZS4Mlx4UCa/ouKLvub0ZB&#10;5mucnXfu3JuOJs/ytHmdbsODUt1Os56DCNSET/i//aMVjJIxvM/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5TEAAAA3AAAAA8AAAAAAAAAAAAAAAAAmAIAAGRycy9k&#10;b3ducmV2LnhtbFBLBQYAAAAABAAEAPUAAACJAwAAAAA=&#10;" fillcolor="#bfceea" stroked="f"/>
                  <v:rect id="Rectangle 404" o:spid="_x0000_s1428"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l0cUA&#10;AADcAAAADwAAAGRycy9kb3ducmV2LnhtbESP3WoCMRSE7wXfIRzBO02qa3+2RlmElnohtNoHON2c&#10;7i7dnCxJ6m7fvhEEL4eZ+YZZbwfbijP50DjWcDdXIIhLZxquNHyeXmaPIEJENtg6Jg1/FGC7GY/W&#10;mBvX8wedj7ESCcIhRw11jF0uZShrshjmriNO3rfzFmOSvpLGY5/gtpULpe6lxYbTQo0d7Woqf46/&#10;VsP+XfWH1xM9fbVu71dZKEK2LLSeTobiGUSkId7C1/ab0ZCpB7icS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eXRxQAAANwAAAAPAAAAAAAAAAAAAAAAAJgCAABkcnMv&#10;ZG93bnJldi54bWxQSwUGAAAAAAQABAD1AAAAigMAAAAA&#10;" fillcolor="#c1cfeb" stroked="f"/>
                  <v:rect id="Rectangle 405" o:spid="_x0000_s1429"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vb4A&#10;AADcAAAADwAAAGRycy9kb3ducmV2LnhtbERP3WrCMBS+F3yHcITdyJpMpI7aKNtA6K11D3Boztpi&#10;c1Ka2J+3NxcDLz++//w8206MNPjWsYaPRIEgrpxpudbwe7u8f4LwAdlg55g0LOThfFqvcsyMm/hK&#10;YxlqEUPYZ6ihCaHPpPRVQxZ94nriyP25wWKIcKilGXCK4baTO6VSabHl2NBgTz8NVffyYTUUiPbw&#10;mJbDZeRvlS52G6qCtH7bzF9HEIHm8BL/uwujYa/i2ngmHgF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x6b2+AAAA3AAAAA8AAAAAAAAAAAAAAAAAmAIAAGRycy9kb3ducmV2&#10;LnhtbFBLBQYAAAAABAAEAPUAAACDAwAAAAA=&#10;" fillcolor="#c3d1ec" stroked="f"/>
                </v:group>
                <v:group id="Group 607" o:spid="_x0000_s1430" style="position:absolute;left:14268;top:17030;width:27095;height:17069" coordorigin="2246,2681" coordsize="4267,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rect id="Rectangle 407" o:spid="_x0000_s1431"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Xl8IA&#10;AADcAAAADwAAAGRycy9kb3ducmV2LnhtbERPTWvCQBC9C/0PyxR60422BI2uImKKeBBMA8XbkJ0m&#10;odnZkN0m8d93D4LHx/ve7EbTiJ46V1tWMJ9FIIgLq2suFeRf6XQJwnlkjY1lUnAnB7vty2SDibYD&#10;X6nPfClCCLsEFVTet4mUrqjIoJvZljhwP7Yz6APsSqk7HEK4aeQiimJpsObQUGFLh4qK3+zPKFil&#10;Mr5dvpmz46r53L/LvF2cc6XeXsf9GoSn0T/FD/dJK/iYh/n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deXwgAAANwAAAAPAAAAAAAAAAAAAAAAAJgCAABkcnMvZG93&#10;bnJldi54bWxQSwUGAAAAAAQABAD1AAAAhwMAAAAA&#10;" fillcolor="#c6d3ec" stroked="f"/>
                  <v:rect id="Rectangle 408" o:spid="_x0000_s1432" style="position:absolute;left:631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oOsQA&#10;AADcAAAADwAAAGRycy9kb3ducmV2LnhtbESPQUvDQBCF7wX/wzKCl2I3EWkkdlukKNhjaw/2NmTH&#10;JJidjZlpG/+9KxR6fLz3vsdbrMbQmRMN0kZ2kM8yMMRV9C3XDvYfb/dPYESRPXaRycEvCayWN5MF&#10;lj6eeUunndYmQVhKdNCo9qW1UjUUUGaxJ07eVxwCapJDbf2A5wQPnX3IsrkN2HJaaLCndUPV9+4Y&#10;HBSbV/n82U8PcjiuKy2kj143zt3dji/PYJRGvYYv7Xfv4DHP4f9MOgJ2+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aDrEAAAA3AAAAA8AAAAAAAAAAAAAAAAAmAIAAGRycy9k&#10;b3ducmV2LnhtbFBLBQYAAAAABAAEAPUAAACJAwAAAAA=&#10;" fillcolor="#c8d4ed" stroked="f"/>
                  <v:rect id="Rectangle 409" o:spid="_x0000_s1433" style="position:absolute;left:631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1TsUA&#10;AADcAAAADwAAAGRycy9kb3ducmV2LnhtbESPT2vCQBTE7wW/w/IEb3WjSKvRVapgq+jBf3h+Zp9J&#10;bPZtyG5j/PZuodDjMDO/YSazxhSipsrllhX0uhEI4sTqnFMFp+PydQjCeWSNhWVS8CAHs2nrZYKx&#10;tnfeU33wqQgQdjEqyLwvYyldkpFB17UlcfCutjLog6xSqSu8B7gpZD+K3qTBnMNChiUtMkq+Dz9G&#10;wZc8J/P3Yvep9Rov21Ha3OrNXKlOu/kYg/DU+P/wX3ulFQx6ffg9E4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nVOxQAAANwAAAAPAAAAAAAAAAAAAAAAAJgCAABkcnMv&#10;ZG93bnJldi54bWxQSwUGAAAAAAQABAD1AAAAigMAAAAA&#10;" fillcolor="#cad6ed" stroked="f"/>
                  <v:rect id="Rectangle 410" o:spid="_x0000_s1434"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ZI8UA&#10;AADcAAAADwAAAGRycy9kb3ducmV2LnhtbESP3WrCQBSE7wu+w3KE3tVNalGJbkSsaYsI4t/9IXtM&#10;gtmzIbvV1Kd3C4VeDjPzDTObd6YWV2pdZVlBPIhAEOdWV1woOB6ylwkI55E11pZJwQ85mKe9pxkm&#10;2t54R9e9L0SAsEtQQel9k0jp8pIMuoFtiIN3tq1BH2RbSN3iLcBNLV+jaCQNVhwWSmxoWVJ+2X8b&#10;BdnqFN0b3I4/eJNd2H2u3ws/Uuq53y2mIDx1/j/81/7SCt7iIfyeCUdAp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pkjxQAAANwAAAAPAAAAAAAAAAAAAAAAAJgCAABkcnMv&#10;ZG93bnJldi54bWxQSwUGAAAAAAQABAD1AAAAigMAAAAA&#10;" fillcolor="#ccd7ee" stroked="f"/>
                  <v:rect id="Rectangle 411" o:spid="_x0000_s1435"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cFMIA&#10;AADcAAAADwAAAGRycy9kb3ducmV2LnhtbESP3YrCMBSE7wXfIRzBO038QaRrlEVQvFnw7wEOzdm2&#10;bHNSkmirT28WBC+HmW+GWW06W4s7+VA51jAZKxDEuTMVFxqul91oCSJEZIO1Y9LwoACbdb+3wsy4&#10;lk90P8dCpBIOGWooY2wyKUNeksUwdg1x8n6dtxiT9IU0HttUbms5VWohLVacFkpsaFtS/ne+WQ3z&#10;w76dyeNTBfWM/ljcfhan2mg9HHTfXyAidfETftMHk7jJHP7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BwUwgAAANwAAAAPAAAAAAAAAAAAAAAAAJgCAABkcnMvZG93&#10;bnJldi54bWxQSwUGAAAAAAQABAD1AAAAhwMAAAAA&#10;" fillcolor="#ced9ee" stroked="f"/>
                  <v:rect id="Rectangle 412" o:spid="_x0000_s1436"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4G8YA&#10;AADcAAAADwAAAGRycy9kb3ducmV2LnhtbESPQWvCQBSE7wX/w/IEL6IbJRVJXUWLQqH0EJOLt0f2&#10;mYRm34bdrUn/fbdQ6HGYmW+Y3WE0nXiQ861lBatlAoK4srrlWkFZXBZbED4ga+wsk4Jv8nDYT552&#10;mGk7cE6Pa6hFhLDPUEETQp9J6auGDPql7Ymjd7fOYIjS1VI7HCLcdHKdJBtpsOW40GBPrw1Vn9cv&#10;o6DY3ubvrj+F+blM23Uuzx/3PFFqNh2PLyACjeE//Nd+0wrS1TP8no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I4G8YAAADcAAAADwAAAAAAAAAAAAAAAACYAgAAZHJz&#10;L2Rvd25yZXYueG1sUEsFBgAAAAAEAAQA9QAAAIsDAAAAAA==&#10;" fillcolor="#d0daef" stroked="f"/>
                  <v:rect id="Rectangle 413" o:spid="_x0000_s1437" style="position:absolute;left:632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4tcUA&#10;AADcAAAADwAAAGRycy9kb3ducmV2LnhtbESPQWvCQBSE74L/YXlCb7pJW0yJrqIFqQcvGqF4e2Sf&#10;STD7NuxuNfn3XaHQ4zAz3zDLdW9acSfnG8sK0lkCgri0uuFKwbnYTT9A+ICssbVMCgbysF6NR0vM&#10;tX3wke6nUIkIYZ+jgjqELpfSlzUZ9DPbEUfvap3BEKWrpHb4iHDTytckmUuDDceFGjv6rKm8nX6M&#10;grciG1y27792xeEyZN98zIp0q9TLpN8sQATqw3/4r73XCt7TOTzP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Ti1xQAAANwAAAAPAAAAAAAAAAAAAAAAAJgCAABkcnMv&#10;ZG93bnJldi54bWxQSwUGAAAAAAQABAD1AAAAigMAAAAA&#10;" fillcolor="#d2dcf0" stroked="f"/>
                  <v:rect id="Rectangle 414" o:spid="_x0000_s1438" style="position:absolute;left:632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ZsUA&#10;AADcAAAADwAAAGRycy9kb3ducmV2LnhtbESPT2sCMRTE70K/Q3gFL1Kzq9KWrVFKRRH0oi2eH5u3&#10;f3Dzsk2irv30jSB4HGbmN8x03plGnMn52rKCdJiAIM6trrlU8PO9fHkH4QOyxsYyKbiSh/nsqTfF&#10;TNsL7+i8D6WIEPYZKqhCaDMpfV6RQT+0LXH0CusMhihdKbXDS4SbRo6S5FUarDkuVNjSV0X5cX8y&#10;CrZNWRwHh02R5of12En3N/ldLZTqP3efHyACdeERvrfXWsEkfYPbmX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xmxQAAANwAAAAPAAAAAAAAAAAAAAAAAJgCAABkcnMv&#10;ZG93bnJldi54bWxQSwUGAAAAAAQABAD1AAAAigMAAAAA&#10;" fillcolor="#d4ddf0" stroked="f"/>
                  <v:rect id="Rectangle 415" o:spid="_x0000_s1439" style="position:absolute;left:633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DccMA&#10;AADcAAAADwAAAGRycy9kb3ducmV2LnhtbERP3WrCMBS+F/YO4Qy801QZKrWpjIFsynSs7gEOzbHp&#10;1px0TdS6pzcXwi4/vv9s1dtGnKnztWMFk3ECgrh0uuZKwddhPVqA8AFZY+OYFFzJwyp/GGSYanfh&#10;TzoXoRIxhH2KCkwIbSqlLw1Z9GPXEkfu6DqLIcKukrrDSwy3jZwmyUxarDk2GGzpxVD5U5ysArt/&#10;/TBm+zufn3bv+83171svqoNSw8f+eQkiUB/+xXf3m1bwNIlr45l4BG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vDccMAAADcAAAADwAAAAAAAAAAAAAAAACYAgAAZHJzL2Rv&#10;d25yZXYueG1sUEsFBgAAAAAEAAQA9QAAAIgDAAAAAA==&#10;" fillcolor="#d7e0f1" stroked="f"/>
                  <v:rect id="Rectangle 416" o:spid="_x0000_s1440" style="position:absolute;left:633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13sMA&#10;AADcAAAADwAAAGRycy9kb3ducmV2LnhtbESPS2sCQRCE74L/YehALqK9xge6cZQQCHgK+ACvzU5n&#10;Z8lOz7Izuuu/zwgBj0VVfUVtdr2r1Y3bUHnRMJ1koFgKbyopNZxPX+MVqBBJDNVeWMOdA+y2w8GG&#10;cuM7OfDtGEuVIBJy0mBjbHLEUFh2FCa+YUnej28dxSTbEk1LXYK7Gt+ybImOKkkLlhr+tFz8Hq9O&#10;g7nMcXTnBUrHbjH7DmiXM9T69aX/eAcVuY/P8H97bzTMp2t4nElHA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J13sMAAADcAAAADwAAAAAAAAAAAAAAAACYAgAAZHJzL2Rv&#10;d25yZXYueG1sUEsFBgAAAAAEAAQA9QAAAIgDAAAAAA==&#10;" fillcolor="#d9e1f2" stroked="f"/>
                  <v:rect id="Rectangle 417" o:spid="_x0000_s1441" style="position:absolute;left:633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AwsIA&#10;AADcAAAADwAAAGRycy9kb3ducmV2LnhtbERPy4rCMBTdC/MP4Q6409QHMlSjlAHBjaBVGNxdm2tb&#10;bG46TWw78/VmIbg8nPdq05tKtNS40rKCyTgCQZxZXXKu4Hzajr5AOI+ssbJMCv7IwWb9MVhhrG3H&#10;R2pTn4sQwi5GBYX3dSylywoy6Ma2Jg7czTYGfYBNLnWDXQg3lZxG0UIaLDk0FFjTd0HZPX0YBd3h&#10;Z+Z/2/v/NUmT2WW+k/vHpVVq+NknSxCeev8Wv9w7rWA+DfPD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IDCwgAAANwAAAAPAAAAAAAAAAAAAAAAAJgCAABkcnMvZG93&#10;bnJldi54bWxQSwUGAAAAAAQABAD1AAAAhwMAAAAA&#10;" fillcolor="#dbe3f2" stroked="f"/>
                  <v:rect id="Rectangle 418" o:spid="_x0000_s1442" style="position:absolute;left:633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wocUA&#10;AADcAAAADwAAAGRycy9kb3ducmV2LnhtbESPQWvCQBSE7wX/w/IEL1I3kVYkukpQCtKTVbHXZ/aZ&#10;BLNvl+w2pv++KxQ8DjPzDbNc96YRHbW+tqwgnSQgiAuray4VnI4fr3MQPiBrbCyTgl/ysF4NXpaY&#10;aXvnL+oOoRQRwj5DBVUILpPSFxUZ9BPriKN3ta3BEGVbSt3iPcJNI6dJMpMGa44LFTraVFTcDj9G&#10;gStT7bbd+X0/Po+vn5c8P33fcqVGwz5fgAjUh2f4v73TCt6mKTzO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ChxQAAANwAAAAPAAAAAAAAAAAAAAAAAJgCAABkcnMv&#10;ZG93bnJldi54bWxQSwUGAAAAAAQABAD1AAAAigMAAAAA&#10;" fillcolor="#dde4f3" stroked="f"/>
                  <v:rect id="Rectangle 419" o:spid="_x0000_s1443" style="position:absolute;left:633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BEMIA&#10;AADcAAAADwAAAGRycy9kb3ducmV2LnhtbESPzWrDMBCE74W8g9hAb40cE0xxo4RgCM0l0Lp9gMXa&#10;WCbWykiqf94+KhR6HGbmG2Z/nG0vRvKhc6xgu8lAEDdOd9wq+P46v7yCCBFZY++YFCwU4HhYPe2x&#10;1G7iTxrr2IoE4VCiAhPjUEoZGkMWw8YNxMm7OW8xJulbqT1OCW57mWdZIS12nBYMDlQZau71j1Uw&#10;1R/5aamyuXBY+ev71C16qJR6Xs+nNxCR5vgf/mtftIJdnsPvmXQE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MEQwgAAANwAAAAPAAAAAAAAAAAAAAAAAJgCAABkcnMvZG93&#10;bnJldi54bWxQSwUGAAAAAAQABAD1AAAAhwMAAAAA&#10;" fillcolor="#e0e6f4" stroked="f"/>
                  <v:rect id="Rectangle 420" o:spid="_x0000_s1444" style="position:absolute;left:633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K18QA&#10;AADcAAAADwAAAGRycy9kb3ducmV2LnhtbESPQWsCMRSE74L/ITyhN020UuzW7CJCQXqwVLfi8bF5&#10;3SxuXpZNqtt/3xQKHoeZ+YZZF4NrxZX60HjWMJ8pEMSVNw3XGsrj63QFIkRkg61n0vBDAYp8PFpj&#10;ZvyNP+h6iLVIEA4ZarAxdpmUobLkMMx8R5y8L987jEn2tTQ93hLctXKh1JN02HBasNjR1lJ1OXw7&#10;Deb5XJJtduXwKcnR2169n4LS+mEybF5ARBriPfzf3hkNy8Uj/J1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5StfEAAAA3AAAAA8AAAAAAAAAAAAAAAAAmAIAAGRycy9k&#10;b3ducmV2LnhtbFBLBQYAAAAABAAEAPUAAACJAwAAAAA=&#10;" fillcolor="#e3e9f5" stroked="f"/>
                  <v:rect id="Rectangle 421" o:spid="_x0000_s1445" style="position:absolute;left:634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2MUA&#10;AADcAAAADwAAAGRycy9kb3ducmV2LnhtbESPQWvCQBSE70L/w/IK3nSjBinRVWxRqZeCVpHeHtnX&#10;JCT7NmTXmPrr3YLgcZiZb5j5sjOVaKlxhWUFo2EEgji1uuBMwfF7M3gD4TyyxsoyKfgjB8vFS2+O&#10;ibZX3lN78JkIEHYJKsi9rxMpXZqTQTe0NXHwfm1j0AfZZFI3eA1wU8lxFE2lwYLDQo41feSUloeL&#10;UfC1Pv9MyrXO2u2u5PJ0iye3d6tU/7VbzUB46vwz/Gh/agXxOIb/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XYxQAAANwAAAAPAAAAAAAAAAAAAAAAAJgCAABkcnMv&#10;ZG93bnJldi54bWxQSwUGAAAAAAQABAD1AAAAigMAAAAA&#10;" fillcolor="#e6ebf6" stroked="f"/>
                  <v:rect id="Rectangle 422" o:spid="_x0000_s1446" style="position:absolute;left:634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p4sIA&#10;AADcAAAADwAAAGRycy9kb3ducmV2LnhtbESPQYvCMBSE78L+h/CEvdnUUkW6RlHZBa9aD3t8NM+m&#10;2Lx0m6zWf28EweMwM98wy/VgW3Gl3jeOFUyTFARx5XTDtYJT+TNZgPABWWPrmBTcycN69TFaYqHd&#10;jQ90PYZaRAj7AhWYELpCSl8ZsugT1xFH7+x6iyHKvpa6x1uE21ZmaTqXFhuOCwY72hmqLsd/qyD8&#10;bS65zH+/22xWTvWiNGWdbpX6HA+bLxCBhvAOv9p7rSDPZ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WniwgAAANwAAAAPAAAAAAAAAAAAAAAAAJgCAABkcnMvZG93&#10;bnJldi54bWxQSwUGAAAAAAQABAD1AAAAhwMAAAAA&#10;" fillcolor="#e8edf7" stroked="f"/>
                  <v:rect id="Rectangle 423" o:spid="_x0000_s1447" style="position:absolute;left:634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XmcIA&#10;AADcAAAADwAAAGRycy9kb3ducmV2LnhtbESPT4vCMBTE74LfIbyFvWm6ZS1uNYoUl/XqH/b8bJ5t&#10;sXmpTaz12xtB8DjMzG+Y+bI3teiodZVlBV/jCARxbnXFhYLD/nc0BeE8ssbaMim4k4PlYjiYY6rt&#10;jbfU7XwhAoRdigpK75tUSpeXZNCNbUMcvJNtDfog20LqFm8BbmoZR1EiDVYcFkpsKCspP++uRsH6&#10;2GXrKG5+TJFNqsu/xOSPUKnPj341A+Gp9+/wq73RCr7jBJ5nw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NeZwgAAANwAAAAPAAAAAAAAAAAAAAAAAJgCAABkcnMvZG93&#10;bnJldi54bWxQSwUGAAAAAAQABAD1AAAAhwMAAAAA&#10;" fillcolor="#eaeef8" stroked="f"/>
                  <v:rect id="Rectangle 424" o:spid="_x0000_s1448" style="position:absolute;left:634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ZGMQA&#10;AADcAAAADwAAAGRycy9kb3ducmV2LnhtbESPT2vCQBTE7wW/w/IEL0U3xmIkuooUpKU3/6DXR/aZ&#10;BLNvl+w2Sb99Vyj0OMzMb5jNbjCN6Kj1tWUF81kCgriwuuZSweV8mK5A+ICssbFMCn7Iw247etlg&#10;rm3PR+pOoRQRwj5HBVUILpfSFxUZ9DPriKN3t63BEGVbSt1iH+GmkWmSLKXBmuNChY7eKyoep2+j&#10;4H78Cj4rXe9eu2tqKPvIbteFUpPxsF+DCDSE//Bf+1MreEszeJ6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mRjEAAAA3AAAAA8AAAAAAAAAAAAAAAAAmAIAAGRycy9k&#10;b3ducmV2LnhtbFBLBQYAAAAABAAEAPUAAACJAwAAAAA=&#10;" fillcolor="#ecf0f8" stroked="f"/>
                  <v:rect id="Rectangle 425" o:spid="_x0000_s1449" style="position:absolute;left:634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ejcIA&#10;AADcAAAADwAAAGRycy9kb3ducmV2LnhtbERPy4rCMBTdC/5DuII7TdVhlGoULQg6MOBrobtLc22L&#10;zU1tonb+frIQXB7Oe7ZoTCmeVLvCsoJBPwJBnFpdcKbgdFz3JiCcR9ZYWiYFf+RgMW+3Zhhr++I9&#10;PQ8+EyGEXYwKcu+rWEqX5mTQ9W1FHLirrQ36AOtM6hpfIdyUchhF39JgwaEhx4qSnNLb4WEUuMd4&#10;cx/tVpezS86/5r4qk+3PWqlup1lOQXhq/Ef8dm+0gq9hWBvOh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Z6NwgAAANwAAAAPAAAAAAAAAAAAAAAAAJgCAABkcnMvZG93&#10;bnJldi54bWxQSwUGAAAAAAQABAD1AAAAhwMAAAAA&#10;" fillcolor="#eef2f9" stroked="f"/>
                  <v:rect id="Rectangle 426" o:spid="_x0000_s1450" style="position:absolute;left:63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zyMYA&#10;AADcAAAADwAAAGRycy9kb3ducmV2LnhtbESPQWsCMRSE7wX/Q3iCl1KzyiLt1iilKhZ6ciulx8fm&#10;uVncvKxJ1LW/vikUehxm5htmvuxtKy7kQ+NYwWScgSCunG64VrD/2Dw8gggRWWPrmBTcKMByMbib&#10;Y6HdlXd0KWMtEoRDgQpMjF0hZagMWQxj1xEn7+C8xZikr6X2eE1w28ppls2kxYbTgsGOXg1Vx/Js&#10;FXzeVuXWz5q8+u67/fv9Kcu/zFqp0bB/eQYRqY//4b/2m1aQT5/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RzyMYAAADcAAAADwAAAAAAAAAAAAAAAACYAgAAZHJz&#10;L2Rvd25yZXYueG1sUEsFBgAAAAAEAAQA9QAAAIsDAAAAAA==&#10;" fillcolor="#f0f4fa" stroked="f"/>
                  <v:rect id="Rectangle 427" o:spid="_x0000_s1451" style="position:absolute;left:6352;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FwlcMA&#10;AADcAAAADwAAAGRycy9kb3ducmV2LnhtbERPz0/CMBS+m/A/NI+Em3SKATIphGCMSrw4SLg+1uc6&#10;WV9nW2D77+nBxOOX7/di1dlGXMiH2rGCh3EGgrh0uuZKwX73ej8HESKyxsYxKegpwGo5uFtgrt2V&#10;v+hSxEqkEA45KjAxtrmUoTRkMYxdS5y4b+ctxgR9JbXHawq3jXzMsqm0WHNqMNjSxlB5Ks5Wwfbz&#10;0L+dy95kP9H9Hj+K2fTl5JUaDbv1M4hIXfwX/7nftYKnSZqfzq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FwlcMAAADcAAAADwAAAAAAAAAAAAAAAACYAgAAZHJzL2Rv&#10;d25yZXYueG1sUEsFBgAAAAAEAAQA9QAAAIgDAAAAAA==&#10;" fillcolor="#f2f5fb" stroked="f"/>
                  <v:rect id="Rectangle 428" o:spid="_x0000_s1452" style="position:absolute;left:635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68cA&#10;AADcAAAADwAAAGRycy9kb3ducmV2LnhtbESPQWvCQBSE7wX/w/IEL1I3UWlt6kZEKlihB62UHB/Z&#10;1ySYfRuzWxP/fbcg9DjMzDfMctWbWlypdZVlBfEkAkGcW11xoeD0uX1cgHAeWWNtmRTcyMEqHTws&#10;MdG24wNdj74QAcIuQQWl900ipctLMugmtiEO3rdtDfog20LqFrsAN7WcRtGTNFhxWCixoU1J+fn4&#10;YxTYy8d0/9XvX7LDcza+dOMM398ypUbDfv0KwlPv/8P39k4rmM9i+Ds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U4evHAAAA3AAAAA8AAAAAAAAAAAAAAAAAmAIAAGRy&#10;cy9kb3ducmV2LnhtbFBLBQYAAAAABAAEAPUAAACMAwAAAAA=&#10;" fillcolor="#f4f6fb" stroked="f"/>
                  <v:rect id="Rectangle 429" o:spid="_x0000_s1453" style="position:absolute;left:6358;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E3MYA&#10;AADcAAAADwAAAGRycy9kb3ducmV2LnhtbESPQUsDMRSE74L/IbxCL9Jmt9VS1qZFFEFBRNseenxu&#10;XneXJi8hSbvrvzeC4HGYmW+Y1WawRlwoxM6xgnJagCCune64UbDfPU+WIGJC1mgck4JvirBZX1+t&#10;sNKu50+6bFMjMoRjhQralHwlZaxbshinzhNn7+iCxZRlaKQO2Ge4NXJWFAtpseO80KKnx5bq0/Zs&#10;FYSn/lQe5q+++Rji29e7uSvNjVdqPBoe7kEkGtJ/+K/9ohXczmfweyYf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DE3MYAAADcAAAADwAAAAAAAAAAAAAAAACYAgAAZHJz&#10;L2Rvd25yZXYueG1sUEsFBgAAAAAEAAQA9QAAAIsDAAAAAA==&#10;" fillcolor="#f6f8fc" stroked="f"/>
                  <v:rect id="Rectangle 430" o:spid="_x0000_s1454" style="position:absolute;left:63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FJsUA&#10;AADcAAAADwAAAGRycy9kb3ducmV2LnhtbESPT2sCMRTE74V+h/AKXkSz1SKyGqUVpL3Vf4jHx+a5&#10;u3bzsiZRd7+9KQgeh5n5DTOdN6YSV3K+tKzgvZ+AIM6sLjlXsNsue2MQPiBrrCyTgpY8zGevL1NM&#10;tb3xmq6bkIsIYZ+igiKEOpXSZwUZ9H1bE0fvaJ3BEKXLpXZ4i3BTyUGSjKTBkuNCgTUtCsr+Nhej&#10;wJ3bU0u/+9X3oLs9+FP363Kwa6U6b83nBESgJjzDj/aPVvAxHML/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UmxQAAANwAAAAPAAAAAAAAAAAAAAAAAJgCAABkcnMv&#10;ZG93bnJldi54bWxQSwUGAAAAAAQABAD1AAAAigMAAAAA&#10;" fillcolor="#f8f9fc" stroked="f"/>
                  <v:rect id="Rectangle 431" o:spid="_x0000_s1455" style="position:absolute;left:6363;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EHMQA&#10;AADcAAAADwAAAGRycy9kb3ducmV2LnhtbESPQWsCMRSE7wX/Q3iCt5pUpS2rUUQQvEm3Xnp7bl43&#10;azcvYRN1t7++KRR6HGbmG2a16V0rbtTFxrOGp6kCQVx503Ct4fS+f3wFEROywdYzaRgowmY9elhh&#10;Yfyd3+hWplpkCMcCNdiUQiFlrCw5jFMfiLP36TuHKcuulqbDe4a7Vs6UepYOG84LFgPtLFVf5dVp&#10;iB+DlRzUeXv4VrOXS1WG43nQejLut0sQifr0H/5rH4yGxXwB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TRBzEAAAA3AAAAA8AAAAAAAAAAAAAAAAAmAIAAGRycy9k&#10;b3ducmV2LnhtbFBLBQYAAAAABAAEAPUAAACJAwAAAAA=&#10;" fillcolor="#fafbfd" stroked="f"/>
                  <v:rect id="Rectangle 432" o:spid="_x0000_s1456" style="position:absolute;left:6369;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1qTsYA&#10;AADcAAAADwAAAGRycy9kb3ducmV2LnhtbESPT2sCMRTE74LfITyhF3Gz1SplNYqtKB4EqS09PzZv&#10;/+DmZUmirv30jVDocZiZ3zCLVWcacSXna8sKnpMUBHFudc2lgq/P7egVhA/IGhvLpOBOHlbLfm+B&#10;mbY3/qDrKZQiQthnqKAKoc2k9HlFBn1iW+LoFdYZDFG6UmqHtwg3jRyn6UwarDkuVNjSe0X5+XQx&#10;CoaFO2/e8vH3bnrHyUH/HLft7qjU06Bbz0EE6sJ/+K+91wpeJlN4nI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1qTsYAAADcAAAADwAAAAAAAAAAAAAAAACYAgAAZHJz&#10;L2Rvd25yZXYueG1sUEsFBgAAAAAEAAQA9QAAAIsDAAAAAA==&#10;" fillcolor="#fcfcfe" stroked="f"/>
                  <v:rect id="Rectangle 433" o:spid="_x0000_s1457" style="position:absolute;left:6374;top:2681;width:1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q8MA&#10;AADcAAAADwAAAGRycy9kb3ducmV2LnhtbESPQWsCMRSE70L/Q3iF3tykKiKrUYoieOihVS/eHpvn&#10;ZnHzsiTRXf99Uyj0OMzMN8xqM7hWPCjExrOG90KBIK68abjWcD7txwsQMSEbbD2ThidF2KxfRiss&#10;je/5mx7HVIsM4ViiBptSV0oZK0sOY+E74uxdfXCYsgy1NAH7DHetnCg1lw4bzgsWO9paqm7Hu9Og&#10;nj0d7CXs3UztPptd/FKyq7V+ex0+liASDek//Nc+GA2z6Rx+z+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q8MAAADcAAAADwAAAAAAAAAAAAAAAACYAgAAZHJzL2Rv&#10;d25yZXYueG1sUEsFBgAAAAAEAAQA9QAAAIgDAAAAAA==&#10;" fillcolor="#fefeff" stroked="f"/>
                  <v:rect id="Rectangle 434" o:spid="_x0000_s1458" style="position:absolute;left:6391;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RoscA&#10;AADcAAAADwAAAGRycy9kb3ducmV2LnhtbESPW2sCMRSE3wv9D+EIfSmarbYq60bpBcWHgnjB58Pm&#10;7AU3J0uS6uqvN4VCH4eZ+YbJFp1pxJmcry0reBkkIIhzq2suFRz2y/4UhA/IGhvLpOBKHhbzx4cM&#10;U20vvKXzLpQiQtinqKAKoU2l9HlFBv3AtsTRK6wzGKJ0pdQOLxFuGjlMkrE0WHNcqLClz4ry0+7H&#10;KHgu3OnrIx8eV29XHH3r22bZrjZKPfW69xmIQF34D/+111rB62gCv2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TUaLHAAAA3AAAAA8AAAAAAAAAAAAAAAAAmAIAAGRy&#10;cy9kb3ducmV2LnhtbFBLBQYAAAAABAAEAPUAAACMAwAAAAA=&#10;" fillcolor="#fcfcfe" stroked="f"/>
                  <v:rect id="Rectangle 435" o:spid="_x0000_s1459" style="position:absolute;left:639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OGcEA&#10;AADcAAAADwAAAGRycy9kb3ducmV2LnhtbERPTWsCMRC9F/ofwhR6q0lVWlmNIoLgrbj10tu4GTdr&#10;N5OwibrbX98cBI+P971Y9a4VV+pi41nD+0iBIK68abjWcPjevs1AxIRssPVMGgaKsFo+Py2wMP7G&#10;e7qWqRY5hGOBGmxKoZAyVpYcxpEPxJk7+c5hyrCrpenwlsNdK8dKfUiHDecGi4E2lqrf8uI0xJ/B&#10;Sg7quN79qfHnuSrD13HQ+vWlX89BJOrTQ3x374yG6SSvzWfy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eThnBAAAA3AAAAA8AAAAAAAAAAAAAAAAAmAIAAGRycy9kb3du&#10;cmV2LnhtbFBLBQYAAAAABAAEAPUAAACGAwAAAAA=&#10;" fillcolor="#fafbfd" stroked="f"/>
                  <v:rect id="Rectangle 436" o:spid="_x0000_s1460" style="position:absolute;left:640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yzMYA&#10;AADcAAAADwAAAGRycy9kb3ducmV2LnhtbESPQWvCQBSE74L/YXlCL1I3tSJt6iptobQ3NYp4fGSf&#10;STT7Nt1dNfn33YLgcZiZb5jZojW1uJDzlWUFT6MEBHFudcWFgu3m6/EFhA/IGmvLpKAjD4t5vzfD&#10;VNsrr+mShUJECPsUFZQhNKmUPi/JoB/Zhjh6B+sMhihdIbXDa4SbWo6TZCoNVhwXSmzos6T8lJ2N&#10;AvfbHTta7lbf4+Fm74/Dj/PerpV6GLTvbyACteEevrV/tILJ8yv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kyzMYAAADcAAAADwAAAAAAAAAAAAAAAACYAgAAZHJz&#10;L2Rvd25yZXYueG1sUEsFBgAAAAAEAAQA9QAAAIsDAAAAAA==&#10;" fillcolor="#f8f9fc" stroked="f"/>
                  <v:rect id="Rectangle 437" o:spid="_x0000_s1461" style="position:absolute;left:64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MTcQA&#10;AADcAAAADwAAAGRycy9kb3ducmV2LnhtbERPTWsCMRC9C/6HMIVeSs1uq6VsjSItQgUp1fbQ43Qz&#10;3V1MJiGJ7vrvzaHg8fG+58vBGnGiEDvHCspJAYK4drrjRsH31/r+GURMyBqNY1JwpgjLxXg0x0q7&#10;nnd02qdG5BCOFSpoU/KVlLFuyWKcOE+cuT8XLKYMQyN1wD6HWyMfiuJJWuw4N7To6bWl+rA/WgXh&#10;rT+UP48b33wOcfv7YWalufNK3d4MqxcQiYZ0Ff+737WC6TTPz2fyE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jE3EAAAA3AAAAA8AAAAAAAAAAAAAAAAAmAIAAGRycy9k&#10;b3ducmV2LnhtbFBLBQYAAAAABAAEAPUAAACJAwAAAAA=&#10;" fillcolor="#f6f8fc" stroked="f"/>
                  <v:rect id="Rectangle 438" o:spid="_x0000_s1462" style="position:absolute;left:640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SlscA&#10;AADcAAAADwAAAGRycy9kb3ducmV2LnhtbESPQWvCQBSE7wX/w/KEXqRuFKlt6iaU0kIreDCK5PjI&#10;PpNg9m3Mbk36792C4HGYmW+YVTqYRlyoc7VlBbNpBIK4sLrmUsF+9/X0AsJ5ZI2NZVLwRw7SZPSw&#10;wljbnrd0yXwpAoRdjAoq79tYSldUZNBNbUscvKPtDPogu1LqDvsAN42cR9GzNFhzWKiwpY+KilP2&#10;axTY82a+Pgzr13y7zCfnfpLjz2eu1ON4eH8D4Wnw9/Ct/a0VLBYz+D8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SkpbHAAAA3AAAAA8AAAAAAAAAAAAAAAAAmAIAAGRy&#10;cy9kb3ducmV2LnhtbFBLBQYAAAAABAAEAPUAAACMAwAAAAA=&#10;" fillcolor="#f4f6fb" stroked="f"/>
                  <v:rect id="Rectangle 439" o:spid="_x0000_s1463" style="position:absolute;left:641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wMQA&#10;AADcAAAADwAAAGRycy9kb3ducmV2LnhtbESPQWvCQBSE70L/w/IKvelGCUWjG5FIsRR6MHrw+Mg+&#10;kyXZtyG7atpf3y0Uehxm5htmsx1tJ+40eONYwXyWgCCunDZcKzif3qZLED4ga+wck4Iv8rDNnyYb&#10;zLR78JHuZahFhLDPUEETQp9J6auGLPqZ64mjd3WDxRDlUEs94CPCbScXSfIqLRqOCw32VDRUteXN&#10;Rkp70avysDeEh+Ij+U6Lk/kslXp5HndrEIHG8B/+a79rBWm6gN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sMDEAAAA3AAAAA8AAAAAAAAAAAAAAAAAmAIAAGRycy9k&#10;b3ducmV2LnhtbFBLBQYAAAAABAAEAPUAAACJAwAAAAA=&#10;" fillcolor="#f2f4fa" stroked="f"/>
                  <v:rect id="Rectangle 440" o:spid="_x0000_s1464" style="position:absolute;left:641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hgsYA&#10;AADcAAAADwAAAGRycy9kb3ducmV2LnhtbESPQWsCMRSE70L/Q3iFXkSzbReR1SilKi301FXE42Pz&#10;3CxuXrZJ1LW/vikUehxm5htmvuxtKy7kQ+NYweM4A0FcOd1wrWC33YymIEJE1tg6JgU3CrBc3A3m&#10;WGh35U+6lLEWCcKhQAUmxq6QMlSGLIax64iTd3TeYkzS11J7vCa4beVTlk2kxYbTgsGOXg1Vp/Js&#10;Fexvq/LNT5q8+u673cfwK8sPZq3Uw33/MgMRqY//4b/2u1aQ58/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hgsYAAADcAAAADwAAAAAAAAAAAAAAAACYAgAAZHJz&#10;L2Rvd25yZXYueG1sUEsFBgAAAAAEAAQA9QAAAIsDAAAAAA==&#10;" fillcolor="#f0f4fa" stroked="f"/>
                  <v:rect id="Rectangle 441" o:spid="_x0000_s1465" style="position:absolute;left:64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xKMYA&#10;AADcAAAADwAAAGRycy9kb3ducmV2LnhtbESPT2vCQBTE7wW/w/KE3urGNmiJrqIBwQqCf3rQ2yP7&#10;TILZtzG7avz2rlDocZiZ3zDjaWsqcaPGlZYV9HsRCOLM6pJzBb/7xcc3COeRNVaWScGDHEwnnbcx&#10;JtreeUu3nc9FgLBLUEHhfZ1I6bKCDLqerYmDd7KNQR9kk0vd4D3ATSU/o2ggDZYcFgqsKS0oO++u&#10;RoG7DpeXr838eHDpYW0u8yr9WS2Ueu+2sxEIT63/D/+1l1pBHMfwOhOOgJ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NxKMYAAADcAAAADwAAAAAAAAAAAAAAAACYAgAAZHJz&#10;L2Rvd25yZXYueG1sUEsFBgAAAAAEAAQA9QAAAIsDAAAAAA==&#10;" fillcolor="#eef2f9" stroked="f"/>
                  <v:rect id="Rectangle 442" o:spid="_x0000_s1466" style="position:absolute;left:641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HVMQA&#10;AADcAAAADwAAAGRycy9kb3ducmV2LnhtbESPT2vCQBTE74V+h+UVeim60aqR6CpSKBZv/kGvj+wz&#10;CWbfLtltEr99tyB4HGbmN8xy3ZtatNT4yrKC0TABQZxbXXGh4HT8HsxB+ICssbZMCu7kYb16fVli&#10;pm3He2oPoRARwj5DBWUILpPS5yUZ9EPriKN3tY3BEGVTSN1gF+GmluMkmUmDFceFEh19lZTfDr9G&#10;wXW/Cz4tXOc+2vPYULpNL+dPpd7f+s0CRKA+PMOP9o9WMJlM4f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R1TEAAAA3AAAAA8AAAAAAAAAAAAAAAAAmAIAAGRycy9k&#10;b3ducmV2LnhtbFBLBQYAAAAABAAEAPUAAACJAwAAAAA=&#10;" fillcolor="#ecf0f8" stroked="f"/>
                  <v:rect id="Rectangle 443" o:spid="_x0000_s1467" style="position:absolute;left:641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IsMA&#10;AADcAAAADwAAAGRycy9kb3ducmV2LnhtbESPT4vCMBTE78J+h/CEvWmqaJGusRRB8LAX/1Cvj+Zt&#10;G2xeSpO13W+/EQSPw8z8htnmo23Fg3pvHCtYzBMQxJXThmsF18thtgHhA7LG1jEp+CMP+e5jssVM&#10;u4FP9DiHWkQI+wwVNCF0mZS+asiin7uOOHo/rrcYouxrqXscIty2cpkkqbRoOC402NG+oep+/rUK&#10;1nJfDsYV183taBbpd1ePpRuU+pyOxReIQGN4h1/to1awWqXwPBOP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CIsMAAADcAAAADwAAAAAAAAAAAAAAAACYAgAAZHJzL2Rv&#10;d25yZXYueG1sUEsFBgAAAAAEAAQA9QAAAIgDAAAAAA==&#10;" fillcolor="#eaeff8" stroked="f"/>
                  <v:rect id="Rectangle 444" o:spid="_x0000_s1468" style="position:absolute;left:642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WscQA&#10;AADcAAAADwAAAGRycy9kb3ducmV2LnhtbESPQWvCQBSE7wX/w/IKvYhulKhtdBUpFHoR0dj7a/aZ&#10;Dc2+jdlV4793BaHHYWa+YRarztbiQq2vHCsYDRMQxIXTFZcKDvnX4B2ED8gaa8ek4EYeVsveywIz&#10;7a68o8s+lCJC2GeowITQZFL6wpBFP3QNcfSOrrUYomxLqVu8Rrit5ThJptJixXHBYEOfhoq//dkq&#10;+NmMc9Pv9G///JFOtnwqbvnBK/X22q3nIAJ14T/8bH9rBWk6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6lrHEAAAA3AAAAA8AAAAAAAAAAAAAAAAAmAIAAGRycy9k&#10;b3ducmV2LnhtbFBLBQYAAAAABAAEAPUAAACJAwAAAAA=&#10;" fillcolor="#e7ecf7" stroked="f"/>
                  <v:rect id="Rectangle 445" o:spid="_x0000_s1469" style="position:absolute;left:642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o7cQA&#10;AADcAAAADwAAAGRycy9kb3ducmV2LnhtbERPyW7CMBC9V+IfrEHqrTggKDRgUKBC6q1lU+E2iock&#10;EI/T2EDK19eHShyf3j6ZNaYUV6pdYVlBtxOBIE6tLjhTsN0sX0YgnEfWWFomBb/kYDZtPU0w1vbG&#10;K7qufSZCCLsYFeTeV7GULs3JoOvYijhwR1sb9AHWmdQ13kK4KWUvil6lwYJDQ44VLXJKz+uLUfB1&#10;Gp72zT35ccP3z7fuPDnszPdAqed2k4xBeGr8Q/zv/tAK+v2wNpwJR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qO3EAAAA3AAAAA8AAAAAAAAAAAAAAAAAmAIAAGRycy9k&#10;b3ducmV2LnhtbFBLBQYAAAAABAAEAPUAAACJAwAAAAA=&#10;" fillcolor="#e5eaf6" stroked="f"/>
                  <v:rect id="Rectangle 446" o:spid="_x0000_s1470" style="position:absolute;left:642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YncMA&#10;AADcAAAADwAAAGRycy9kb3ducmV2LnhtbESPQWsCMRSE7wX/Q3iCt5pUFqlbo5RCYfHQoq7S42Pz&#10;3CxuXpZN1O2/bwShx2FmvmGW68G14kp9aDxreJkqEMSVNw3XGsr95/MriBCRDbaeScMvBVivRk9L&#10;zI2/8Zauu1iLBOGQowYbY5dLGSpLDsPUd8TJO/neYUyyr6Xp8ZbgrpUzpebSYcNpwWJHH5aq8+7i&#10;NJjFT0m2KcrhIMnR5kt9H4PSejIe3t9ARBrif/jRLoyGLFvA/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6YncMAAADcAAAADwAAAAAAAAAAAAAAAACYAgAAZHJzL2Rv&#10;d25yZXYueG1sUEsFBgAAAAAEAAQA9QAAAIgDAAAAAA==&#10;" fillcolor="#e3e9f5" stroked="f"/>
                  <v:rect id="Rectangle 447" o:spid="_x0000_s1471" style="position:absolute;left:642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tfcQA&#10;AADcAAAADwAAAGRycy9kb3ducmV2LnhtbERPTWvCQBC9F/oflhG8SN0oqdToKkVSSPVUk0OPQ3aa&#10;pGZnQ3Y1aX999yD0+Hjf2/1oWnGj3jWWFSzmEQji0uqGKwVF/vb0AsJ5ZI2tZVLwQw72u8eHLSba&#10;DvxBt7OvRAhhl6CC2vsukdKVNRl0c9sRB+7L9gZ9gH0ldY9DCDetXEbRShpsODTU2NGhpvJyvhoF&#10;v9+tXsnP2fqYxXl6fD+l6XUolJpOxtcNCE+j/xff3ZlWED+H+eF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rX3EAAAA3AAAAA8AAAAAAAAAAAAAAAAAmAIAAGRycy9k&#10;b3ducmV2LnhtbFBLBQYAAAAABAAEAPUAAACJAwAAAAA=&#10;" fillcolor="#e0e7f4" stroked="f"/>
                  <v:rect id="Rectangle 448" o:spid="_x0000_s1472" style="position:absolute;left:642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D3MUA&#10;AADcAAAADwAAAGRycy9kb3ducmV2LnhtbESPQWvCQBSE7wX/w/KEXqRuUqpIdJWgFKQna8Ven9ln&#10;Esy+XbLbGP+9Kwg9DjPzDbNY9aYRHbW+tqwgHScgiAuray4VHH4+32YgfEDW2FgmBTfysFoOXhaY&#10;aXvlb+r2oRQRwj5DBVUILpPSFxUZ9GPriKN3tq3BEGVbSt3iNcJNI9+TZCoN1hwXKnS0rqi47P+M&#10;Alem2m2642Q3Oo7OX6c8P/xecqVeh30+BxGoD//hZ3urFXxMUn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APcxQAAANwAAAAPAAAAAAAAAAAAAAAAAJgCAABkcnMv&#10;ZG93bnJldi54bWxQSwUGAAAAAAQABAD1AAAAigMAAAAA&#10;" fillcolor="#dde4f3" stroked="f"/>
                  <v:rect id="Rectangle 449" o:spid="_x0000_s1473"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GCMcA&#10;AADcAAAADwAAAGRycy9kb3ducmV2LnhtbESPQUsDMRSE70L/Q3iFXsRmu6gsa9NSCqWlXmzVg7fn&#10;5rlZ3Lxsk3S7/fdGEDwOM/MNM18OthU9+dA4VjCbZiCIK6cbrhW8vW7uChAhImtsHZOCKwVYLkY3&#10;cyy1u/CB+mOsRYJwKFGBibErpQyVIYth6jri5H05bzEm6WupPV4S3LYyz7JHabHhtGCwo7Wh6vt4&#10;tgqeT/3LrPDb/cf752p38Pn6tjBXpSbjYfUEItIQ/8N/7Z1WcP+Qw++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gjHAAAA3AAAAA8AAAAAAAAAAAAAAAAAmAIAAGRy&#10;cy9kb3ducmV2LnhtbFBLBQYAAAAABAAEAPUAAACMAwAAAAA=&#10;" fillcolor="#dae2f2" stroked="f"/>
                  <v:rect id="Rectangle 450" o:spid="_x0000_s1474"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6WMYA&#10;AADcAAAADwAAAGRycy9kb3ducmV2LnhtbESPT2sCMRTE70K/Q3gFb5pV27KsRikVQehB65b2+ty8&#10;/dNuXpYk6vrtjVDocZiZ3zCLVW9acSbnG8sKJuMEBHFhdcOVgs98M0pB+ICssbVMCq7kYbV8GCww&#10;0/bCH3Q+hEpECPsMFdQhdJmUvqjJoB/bjjh6pXUGQ5SuktrhJcJNK6dJ8iINNhwXauzorabi93Ay&#10;CjD92u2rtftOfybvx1C2eblb50oNH/vXOYhAffgP/7W3WsHT8wz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x6WMYAAADcAAAADwAAAAAAAAAAAAAAAACYAgAAZHJz&#10;L2Rvd25yZXYueG1sUEsFBgAAAAAEAAQA9QAAAIsDAAAAAA==&#10;" fillcolor="#d8e0f1" stroked="f"/>
                  <v:rect id="Rectangle 451" o:spid="_x0000_s1475" style="position:absolute;left:643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FMQA&#10;AADcAAAADwAAAGRycy9kb3ducmV2LnhtbESPQYvCMBSE7wv+h/AEb2uq665ajSILitCT1YPeHs2z&#10;LTYvpYla/fVGWNjjMDPfMPNlaypxo8aVlhUM+hEI4szqknMFh/36cwLCeWSNlWVS8CAHy0XnY46x&#10;tnfe0S31uQgQdjEqKLyvYyldVpBB17c1cfDOtjHog2xyqRu8B7ip5DCKfqTBksNCgTX9FpRd0qtR&#10;cEk2R9LjTfLk6y45RdP9Vzp8KtXrtqsZCE+t/w//tbdaweh7BO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jBTEAAAA3AAAAA8AAAAAAAAAAAAAAAAAmAIAAGRycy9k&#10;b3ducmV2LnhtbFBLBQYAAAAABAAEAPUAAACJAwAAAAA=&#10;" fillcolor="#d6dff1" stroked="f"/>
                  <v:rect id="Rectangle 452" o:spid="_x0000_s1476" style="position:absolute;left:643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SsYA&#10;AADcAAAADwAAAGRycy9kb3ducmV2LnhtbESPW2sCMRSE3wX/QziCL1KzXilbs1JaKkJ9qRafD5uz&#10;F3Zzsk1S3fbXG6HQx2FmvmE229604kLO15YVzKYJCOLc6ppLBZ+nt4dHED4ga2wtk4If8rDNhoMN&#10;ptpe+YMux1CKCGGfooIqhC6V0ucVGfRT2xFHr7DOYIjSlVI7vEa4aeU8SdbSYM1xocKOXirKm+O3&#10;UXBoy6KZnN+LWX7eL5x0v8uv3atS41H//AQiUB/+w3/tvVawXK3g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eSsYAAADcAAAADwAAAAAAAAAAAAAAAACYAgAAZHJz&#10;L2Rvd25yZXYueG1sUEsFBgAAAAAEAAQA9QAAAIsDAAAAAA==&#10;" fillcolor="#d4ddf0" stroked="f"/>
                  <v:rect id="Rectangle 453" o:spid="_x0000_s1477"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BdcUA&#10;AADcAAAADwAAAGRycy9kb3ducmV2LnhtbESPQWvCQBSE74L/YXmCN91orSmpq9iC6KEXjSDeHtnX&#10;JDT7NuxuNfn3bqHgcZiZb5jVpjONuJHztWUFs2kCgriwuuZSwTnfTd5A+ICssbFMCnrysFkPByvM&#10;tL3zkW6nUIoIYZ+hgiqENpPSFxUZ9FPbEkfv2zqDIUpXSu3wHuGmkfMkWUqDNceFClv6rKj4Of0a&#10;BS952rv00O13+de1Ty98TPPZh1LjUbd9BxGoC8/wf/ugFSxel/B3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4F1xQAAANwAAAAPAAAAAAAAAAAAAAAAAJgCAABkcnMv&#10;ZG93bnJldi54bWxQSwUGAAAAAAQABAD1AAAAigMAAAAA&#10;" fillcolor="#d2dcf0" stroked="f"/>
                  <v:rect id="Rectangle 454" o:spid="_x0000_s1478"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48QA&#10;AADcAAAADwAAAGRycy9kb3ducmV2LnhtbESPwW7CMBBE75X6D9ZW4lYcEBQIGISQEFwbOPS4jZfE&#10;JF6H2ED4+xoJqcfRzLzRLFadrcWNWm8cKxj0ExDEudOGCwXHw/ZzCsIHZI21Y1LwIA+r5fvbAlPt&#10;7vxNtywUIkLYp6igDKFJpfR5SRZ93zXE0Tu51mKIsi2kbvEe4baWwyT5khYNx4USG9qUlFfZ1SoY&#10;mmS6Xe/O1Ziqy+ynM4/Z7yZTqvfRrecgAnXhP/xq77WC0XgCz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P6OPEAAAA3AAAAA8AAAAAAAAAAAAAAAAAmAIAAGRycy9k&#10;b3ducmV2LnhtbFBLBQYAAAAABAAEAPUAAACJAwAAAAA=&#10;" fillcolor="#cfd9ef" stroked="f"/>
                  <v:rect id="Rectangle 455" o:spid="_x0000_s1479" style="position:absolute;left:644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ygcEA&#10;AADcAAAADwAAAGRycy9kb3ducmV2LnhtbERPS0vDQBC+C/0PyxS82U3VPki7LSIURARJtPchO01C&#10;s7MhO7bRX+8cBI8f33u7H0NnLjSkNrKD+SwDQ1xF33Lt4PPjcLcGkwTZYxeZHHxTgv1ucrPF3Mcr&#10;F3QppTYawilHB41In1ubqoYCplnsiZU7xSGgKBxq6we8anjo7H2WLW3AlrWhwZ6eG6rO5VfQkvLQ&#10;1g8/iyTv0r/Z8VwcX1eFc7fT8WkDRmiUf/Gf+8U7eFzoWj2jR8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coHBAAAA3AAAAA8AAAAAAAAAAAAAAAAAmAIAAGRycy9kb3du&#10;cmV2LnhtbFBLBQYAAAAABAAEAPUAAACGAwAAAAA=&#10;" fillcolor="#cdd8ee" stroked="f"/>
                  <v:rect id="Rectangle 456" o:spid="_x0000_s1480" style="position:absolute;left:644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Pt8cA&#10;AADcAAAADwAAAGRycy9kb3ducmV2LnhtbESP3WrCQBSE74W+w3IK3ohuFFs0dZWiSEVoiz8g3h2y&#10;p0lo9mzMrkl8+65Q8HKYmW+Y2aI1haipcrllBcNBBII4sTrnVMHxsO5PQDiPrLGwTApu5GAxf+rM&#10;MNa24R3Ve5+KAGEXo4LM+zKW0iUZGXQDWxIH78dWBn2QVSp1hU2Am0KOouhVGsw5LGRY0jKj5Hd/&#10;NQp6zar3Seev8fng6o/l6fuyHUlUqvvcvr+B8NT6R/i/vdEKxi9Tu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D7fHAAAA3AAAAA8AAAAAAAAAAAAAAAAAmAIAAGRy&#10;cy9kb3ducmV2LnhtbFBLBQYAAAAABAAEAPUAAACMAwAAAAA=&#10;" fillcolor="#cbd6ee" stroked="f"/>
                  <v:rect id="Rectangle 457" o:spid="_x0000_s1481"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WMEA&#10;AADcAAAADwAAAGRycy9kb3ducmV2LnhtbERPy4rCMBTdC/5DuANuZEyVUoZqlEEQxMdCnc3sLs21&#10;6UxzU5pY69+bheDycN6LVW9r0VHrK8cKppMEBHHhdMWlgp/L5vMLhA/IGmvHpOBBHlbL4WCBuXZ3&#10;PlF3DqWIIexzVGBCaHIpfWHIop+4hjhyV9daDBG2pdQt3mO4reUsSTJpseLYYLChtaHi/3yzCv4s&#10;7fqDT9PDZrzPOn08Ufg1So0++u85iEB9eItf7q1WkGZ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51jBAAAA3AAAAA8AAAAAAAAAAAAAAAAAmAIAAGRycy9kb3du&#10;cmV2LnhtbFBLBQYAAAAABAAEAPUAAACGAwAAAAA=&#10;" fillcolor="#c9d5ed" stroked="f"/>
                  <v:rect id="Rectangle 458" o:spid="_x0000_s1482"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jxsYA&#10;AADcAAAADwAAAGRycy9kb3ducmV2LnhtbESPQWvCQBSE70L/w/IK3nRjUJHoGqQ0KHhpbQ/19sg+&#10;k9js27C7jbG/vlso9DjMzDfMJh9MK3pyvrGsYDZNQBCXVjdcKXh/KyYrED4ga2wtk4I7eci3D6MN&#10;Ztre+JX6U6hEhLDPUEEdQpdJ6cuaDPqp7Yijd7HOYIjSVVI7vEW4aWWaJEtpsOG4UGNHTzWVn6cv&#10;o2Cx6r7T9Pr84Xf2vCiO6b54cazU+HHYrUEEGsJ/+K990Armyx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ajxsYAAADcAAAADwAAAAAAAAAAAAAAAACYAgAAZHJz&#10;L2Rvd25yZXYueG1sUEsFBgAAAAAEAAQA9QAAAIsDAAAAAA==&#10;" fillcolor="#c7d3ec" stroked="f"/>
                  <v:rect id="Rectangle 459" o:spid="_x0000_s1483"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UgMYA&#10;AADcAAAADwAAAGRycy9kb3ducmV2LnhtbESPQWsCMRSE74X+h/AKvdVsbRFdjVIWBC8t3dWD3p6b&#10;181i8rJsUt3++0YQPA4z8w2zWA3OijP1ofWs4HWUgSCuvW65UbDbrl+mIEJE1mg9k4I/CrBaPj4s&#10;MNf+wiWdq9iIBOGQowITY5dLGWpDDsPId8TJ+/G9w5hk30jd4yXBnZXjLJtIhy2nBYMdFYbqU/Xr&#10;FOzX+8a0h+OXLcvPzVt1Kuzsu1Dq+Wn4mIOINMR7+NbeaAXvkzFcz6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xUgMYAAADcAAAADwAAAAAAAAAAAAAAAACYAgAAZHJz&#10;L2Rvd25yZXYueG1sUEsFBgAAAAAEAAQA9QAAAIsDAAAAAA==&#10;" fillcolor="#c4d1ec" stroked="f"/>
                  <v:rect id="Rectangle 460" o:spid="_x0000_s1484" style="position:absolute;left:644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7HsYA&#10;AADcAAAADwAAAGRycy9kb3ducmV2LnhtbESPT2sCMRTE7wW/Q3hCL6Vma2WRrVG0Uip48g89v26e&#10;m9XkZdmk7tZP3xQKPQ4z8xtmtuidFVdqQ+1ZwdMoA0Fcel1zpeB4eHucgggRWaP1TAq+KcBiPrib&#10;YaF9xzu67mMlEoRDgQpMjE0hZSgNOQwj3xAn7+RbhzHJtpK6xS7BnZXjLMulw5rTgsGGXg2Vl/2X&#10;U9DY3HQf9uEgl+/nXXf6XF9W25tS98N++QIiUh//w3/tjVYwyZ/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7HsYAAADcAAAADwAAAAAAAAAAAAAAAACYAgAAZHJz&#10;L2Rvd25yZXYueG1sUEsFBgAAAAAEAAQA9QAAAIsDAAAAAA==&#10;" fillcolor="#c2d0eb" stroked="f"/>
                  <v:rect id="Rectangle 461" o:spid="_x0000_s1485" style="position:absolute;left:6446;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IiscA&#10;AADcAAAADwAAAGRycy9kb3ducmV2LnhtbESPQUvDQBSE7wX/w/IEL6XdKG2RmE0RpeihhSYWvD6y&#10;z2xs9m3cXdvor3cFweMwM98wxXq0vTiRD51jBdfzDARx43THrYLDy2Z2CyJEZI29Y1LwRQHW5cWk&#10;wFy7M1d0qmMrEoRDjgpMjEMuZWgMWQxzNxAn7815izFJ30rt8Zzgtpc3WbaSFjtOCwYHejDUHOtP&#10;q+Bpu9kdd3G5nX5U5nWopu9+//it1NXleH8HItIY/8N/7WetYLFawO+ZdARk+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ACIrHAAAA3AAAAA8AAAAAAAAAAAAAAAAAmAIAAGRy&#10;cy9kb3ducmV2LnhtbFBLBQYAAAAABAAEAPUAAACMAwAAAAA=&#10;" fillcolor="#c0ceea" stroked="f"/>
                  <v:rect id="Rectangle 462" o:spid="_x0000_s1486"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auMUA&#10;AADcAAAADwAAAGRycy9kb3ducmV2LnhtbESPQWvCQBSE74X+h+UJvRTdtLQi0VVaodB6qxX1+Mg+&#10;k2je2zS7TeK/dwWhx2FmvmFmi54r1VLjSycGnkYJKJLM2VJyA5ufj+EElA8oFisnZOBMHhbz+7sZ&#10;ptZ18k3tOuQqQsSnaKAIoU619llBjH7kapLoHVzDGKJscm0b7CKcK/2cJGPNWEpcKLCmZUHZaf3H&#10;BngZ2uOu229W+fvjl6NfLjveGvMw6N+moAL14T98a39aAy/jV7iei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1q4xQAAANwAAAAPAAAAAAAAAAAAAAAAAJgCAABkcnMv&#10;ZG93bnJldi54bWxQSwUGAAAAAAQABAD1AAAAigMAAAAA&#10;" fillcolor="#bdcdea" stroked="f"/>
                  <v:rect id="Rectangle 463" o:spid="_x0000_s1487"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QMMA&#10;AADcAAAADwAAAGRycy9kb3ducmV2LnhtbESPQWvCQBSE7wX/w/IEb3VjkVCiq0hA6KFgteL5kX0m&#10;0ezbsLtNor++Kwgeh5n5hlmuB9OIjpyvLSuYTRMQxIXVNZcKjr/b908QPiBrbCyTght5WK9Gb0vM&#10;tO15T90hlCJC2GeooAqhzaT0RUUG/dS2xNE7W2cwROlKqR32EW4a+ZEkqTRYc1yosKW8ouJ6+DMK&#10;dv33zqU5+utPN7/c7gWfZjkrNRkPmwWIQEN4hZ/tL61gnqbwO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vQMMAAADcAAAADwAAAAAAAAAAAAAAAACYAgAAZHJzL2Rv&#10;d25yZXYueG1sUEsFBgAAAAAEAAQA9QAAAIgDAAAAAA==&#10;" fillcolor="#bbcbe9" stroked="f"/>
                  <v:rect id="Rectangle 464" o:spid="_x0000_s1488"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QcsQA&#10;AADcAAAADwAAAGRycy9kb3ducmV2LnhtbESPQWvCQBSE70L/w/IK3nRTrUZTVwmipTcxivb4yD6T&#10;0OzbkF01/ffdguBxmJlvmMWqM7W4UesqywrehhEI4tzqigsFx8N2MAPhPLLG2jIp+CUHq+VLb4GJ&#10;tnfe0y3zhQgQdgkqKL1vEildXpJBN7QNcfAutjXog2wLqVu8B7ip5SiKptJgxWGhxIbWJeU/2dUo&#10;GMefk9N8c55znMoUs8vmW+6OSvVfu/QDhKfOP8OP9pdW8D6N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kHLEAAAA3AAAAA8AAAAAAAAAAAAAAAAAmAIAAGRycy9k&#10;b3ducmV2LnhtbFBLBQYAAAAABAAEAPUAAACJAwAAAAA=&#10;" fillcolor="#b9cae8" stroked="f"/>
                  <v:rect id="Rectangle 465" o:spid="_x0000_s1489" style="position:absolute;left:645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4MsIA&#10;AADcAAAADwAAAGRycy9kb3ducmV2LnhtbERPTYvCMBC9L/gfwgh726aKiFSjiCAseHHVsnobmrGt&#10;NpNuE2v115uDsMfH+54tOlOJlhpXWlYwiGIQxJnVJecKDvv11wSE88gaK8uk4EEOFvPexwwTbe/8&#10;Q+3O5yKEsEtQQeF9nUjpsoIMusjWxIE728agD7DJpW7wHsJNJYdxPJYGSw4NBda0Kii77m5GQWl+&#10;7fH2d76kE+NO7SZNn9t2oNRnv1tOQXjq/L/47f7WCkbjsDacC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vgywgAAANwAAAAPAAAAAAAAAAAAAAAAAJgCAABkcnMvZG93&#10;bnJldi54bWxQSwUGAAAAAAQABAD1AAAAhwMAAAAA&#10;" fillcolor="#b7c8e7" stroked="f"/>
                  <v:rect id="Rectangle 466" o:spid="_x0000_s1490" style="position:absolute;left:6452;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db8UA&#10;AADcAAAADwAAAGRycy9kb3ducmV2LnhtbESPT2sCMRTE74V+h/CE3mrW2oquG0VaCsVDxT+w1+fm&#10;uVncvCxJqttvbwoFj8PM/IYplr1txYV8aBwrGA0zEMSV0w3XCg77z+cpiBCRNbaOScEvBVguHh8K&#10;zLW78pYuu1iLBOGQowITY5dLGSpDFsPQdcTJOzlvMSbpa6k9XhPctvIlyybSYsNpwWBH74aq8+7H&#10;KhiHch/l5g3H5XTdflhzXPXfXqmnQb+ag4jUx3v4v/2lFbxOZv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Z1vxQAAANwAAAAPAAAAAAAAAAAAAAAAAJgCAABkcnMv&#10;ZG93bnJldi54bWxQSwUGAAAAAAQABAD1AAAAigMAAAAA&#10;" fillcolor="#b4c6e7" stroked="f"/>
                  <v:rect id="Rectangle 467" o:spid="_x0000_s1491"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1dWMQA&#10;AADcAAAADwAAAGRycy9kb3ducmV2LnhtbERPTWvCQBC9F/oflil4Ed1Ymkajq5TSQm6haRW8Ddkx&#10;Sc3Ohuyqyb/vHoQeH+97sxtMK67Uu8aygsU8AkFcWt1wpeDn+3O2BOE8ssbWMikYycFu+/iwwVTb&#10;G3/RtfCVCCHsUlRQe9+lUrqyJoNubjviwJ1sb9AH2FdS93gL4aaVz1H0Kg02HBpq7Oi9pvJcXIyC&#10;rInPH0e7mMbxb57T/pCNq8QqNXka3tYgPA3+X3x3Z1rBSxLmh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9XVjEAAAA3AAAAA8AAAAAAAAAAAAAAAAAmAIAAGRycy9k&#10;b3ducmV2LnhtbFBLBQYAAAAABAAEAPUAAACJAwAAAAA=&#10;" fillcolor="#b2c5e6" stroked="f"/>
                  <v:rect id="Rectangle 468" o:spid="_x0000_s1492"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8ascA&#10;AADcAAAADwAAAGRycy9kb3ducmV2LnhtbESPW2sCMRSE3wX/QzhC3zSxtFrWjSJiobQ+eCmUvh02&#10;Zy+4Odlu0nX7701B8HGYmW+YdNXbWnTU+sqxhulEgSDOnKm40PB5eh2/gPAB2WDtmDT8kYfVcjhI&#10;MTHuwgfqjqEQEcI+QQ1lCE0ipc9KsugnriGOXu5aiyHKtpCmxUuE21o+KjWTFiuOCyU2tCkpOx9/&#10;rYaf7W7z3K2/O/VR72e5+1L798NW64dRv16ACNSHe/jWfjManuZT+D8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fGrHAAAA3AAAAA8AAAAAAAAAAAAAAAAAmAIAAGRy&#10;cy9kb3ducmV2LnhtbFBLBQYAAAAABAAEAPUAAACMAwAAAAA=&#10;" fillcolor="#b0c3e6" stroked="f"/>
                  <v:rect id="Rectangle 469" o:spid="_x0000_s1493" style="position:absolute;left:645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xKMUA&#10;AADcAAAADwAAAGRycy9kb3ducmV2LnhtbESPQWvCQBSE74X+h+UVequbSqk1uooogg1UMYrnR/aZ&#10;Tc2+Ddmtpv56tyD0OMzMN8x42tlanKn1lWMFr70EBHHhdMWlgv1u+fIBwgdkjbVjUvBLHqaTx4cx&#10;ptpdeEvnPJQiQtinqMCE0KRS+sKQRd9zDXH0jq61GKJsS6lbvES4rWU/Sd6lxYrjgsGG5oaKU/5j&#10;FQy/vhf5ftUgLtcbc7husow/M6Wen7rZCESgLvyH7+2VVvA26MPf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XEoxQAAANwAAAAPAAAAAAAAAAAAAAAAAJgCAABkcnMv&#10;ZG93bnJldi54bWxQSwUGAAAAAAQABAD1AAAAigMAAAAA&#10;" fillcolor="#adc1e5" stroked="f"/>
                  <v:rect id="Rectangle 470" o:spid="_x0000_s1494" style="position:absolute;left:6457;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9OsQA&#10;AADcAAAADwAAAGRycy9kb3ducmV2LnhtbESPS2/CMBCE75X4D9Yi9VYcoOURMAhRtYpULrzuq3iJ&#10;A/E6it0Q/n1dqVKPo5n5RrNcd7YSLTW+dKxgOEhAEOdOl1woOB0/XmYgfEDWWDkmBQ/ysF71npaY&#10;anfnPbWHUIgIYZ+iAhNCnUrpc0MW/cDVxNG7uMZiiLIppG7wHuG2kqMkmUiLJccFgzVtDeW3w7dV&#10;4LtMTnb+8WY+v96z/Exyfru2Sj33u80CRKAu/If/2plW8Dodw++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vTrEAAAA3AAAAA8AAAAAAAAAAAAAAAAAmAIAAGRycy9k&#10;b3ducmV2LnhtbFBLBQYAAAAABAAEAPUAAACJAwAAAAA=&#10;" fillcolor="#abc0e5" stroked="f"/>
                  <v:rect id="Rectangle 471" o:spid="_x0000_s1495"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HCMUA&#10;AADcAAAADwAAAGRycy9kb3ducmV2LnhtbESPT2vCQBTE7wW/w/KE3uqmNpgSs4qIhVJP/knPj+wz&#10;Sc2+DdltTL59tyB4HGbmN0y2HkwjeupcbVnB6ywCQVxYXXOp4Hz6eHkH4TyyxsYyKRjJwXo1ecow&#10;1fbGB+qPvhQBwi5FBZX3bSqlKyoy6Ga2JQ7exXYGfZBdKXWHtwA3jZxH0UIarDksVNjStqLievw1&#10;Ct7yPPq5+p38cpv5gr/HZN8ne6Wep8NmCcLT4B/he/tTK4iTGP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4cIxQAAANwAAAAPAAAAAAAAAAAAAAAAAJgCAABkcnMv&#10;ZG93bnJldi54bWxQSwUGAAAAAAQABAD1AAAAigMAAAAA&#10;" fillcolor="#a9bee4" stroked="f"/>
                  <v:rect id="Rectangle 472" o:spid="_x0000_s1496"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f/cQA&#10;AADcAAAADwAAAGRycy9kb3ducmV2LnhtbESP0WrCQBRE3wv+w3KFvhSzsVRr0qwiQlEfNf2AS/Z2&#10;E5K9G7IbTf/eLRT6OMzMGabYTbYTNxp841jBMklBEFdON2wUfJWfiw0IH5A1do5JwQ952G1nTwXm&#10;2t35QrdrMCJC2OeooA6hz6X0VU0WfeJ64uh9u8FiiHIwUg94j3Dbydc0XUuLDceFGns61FS119Eq&#10;KNvemeW5OWZpVk7deTWOLydS6nk+7T9ABJrCf/ivfdIK3t5X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CH/3EAAAA3AAAAA8AAAAAAAAAAAAAAAAAmAIAAGRycy9k&#10;b3ducmV2LnhtbFBLBQYAAAAABAAEAPUAAACJAwAAAAA=&#10;" fillcolor="#a6bce3" stroked="f"/>
                  <v:rect id="Rectangle 473" o:spid="_x0000_s1497"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qsUA&#10;AADcAAAADwAAAGRycy9kb3ducmV2LnhtbESPUWvCMBSF3wf7D+EO9jZTx9BZjVImAwcOWfUHXJpr&#10;U21uShJr9+8XYeDj4ZzzHc5iNdhW9ORD41jBeJSBIK6cbrhWcNh/vryDCBFZY+uYFPxSgNXy8WGB&#10;uXZX/qG+jLVIEA45KjAxdrmUoTJkMYxcR5y8o/MWY5K+ltrjNcFtK1+zbCItNpwWDHb0Yag6lxer&#10;4LvYzvoBy2J88ma6W7vj5qvbKfX8NBRzEJGGeA//tzdawdt0Ar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7WqxQAAANwAAAAPAAAAAAAAAAAAAAAAAJgCAABkcnMv&#10;ZG93bnJldi54bWxQSwUGAAAAAAQABAD1AAAAigMAAAAA&#10;" fillcolor="#a4bbe3" stroked="f"/>
                  <v:rect id="Rectangle 474" o:spid="_x0000_s1498" style="position:absolute;left:6463;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Yp8QA&#10;AADcAAAADwAAAGRycy9kb3ducmV2LnhtbESPW2vCQBCF3wv+h2WEvohujKVK6ioiFLwg1qjvQ3aa&#10;BLOzIbtq/PduQejj4Vw+znTemkrcqHGlZQXDQQSCOLO65FzB6fjdn4BwHlljZZkUPMjBfNZ5m2Ki&#10;7Z0PdEt9LsIIuwQVFN7XiZQuK8igG9iaOHi/tjHog2xyqRu8h3FTyTiKPqXBkgOhwJqWBWWX9GoC&#10;dxPFbHrZTz06b/gRr/U23e+Ueu+2iy8Qnlr/H361V1rBx3gMf2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4WKfEAAAA3AAAAA8AAAAAAAAAAAAAAAAAmAIAAGRycy9k&#10;b3ducmV2LnhtbFBLBQYAAAAABAAEAPUAAACJAwAAAAA=&#10;" fillcolor="#a1b9e2" stroked="f"/>
                  <v:rect id="Rectangle 475" o:spid="_x0000_s1499" style="position:absolute;left:6463;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8IA&#10;AADcAAAADwAAAGRycy9kb3ducmV2LnhtbERPTWvCQBC9F/wPywi91Y1itaSuIpZC6UGs7UFvQ3a6&#10;iWZnQ3Yb47/vHASPj/e9WPW+Vh21sQpsYDzKQBEXwVbsDPx8vz+9gIoJ2WIdmAxcKcJqOXhYYG7D&#10;hb+o2yenJIRjjgbKlJpc61iU5DGOQkMs3G9oPSaBrdO2xYuE+1pPsmymPVYsDSU2tCmpOO//vJRY&#10;z9ejm3anQ6HnW/f8+bbr0ZjHYb9+BZWoT3fxzf1hDUznslbOyBH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YbwgAAANwAAAAPAAAAAAAAAAAAAAAAAJgCAABkcnMvZG93&#10;bnJldi54bWxQSwUGAAAAAAQABAD1AAAAhwMAAAAA&#10;" fillcolor="#9fb7e2" stroked="f"/>
                  <v:rect id="Rectangle 476" o:spid="_x0000_s1500"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MkMMA&#10;AADcAAAADwAAAGRycy9kb3ducmV2LnhtbESPT4vCMBTE78J+h/AWvGm6sv6rRpGFBdFTq+L12Tzb&#10;ss1Lt4lav70RBI/DzPyGmS9bU4krNa60rOCrH4EgzqwuOVew3/32JiCcR9ZYWSYFd3KwXHx05hhr&#10;e+OErqnPRYCwi1FB4X0dS+myggy6vq2Jg3e2jUEfZJNL3eAtwE0lB1E0kgZLDgsF1vRTUPaXXowC&#10;THi0P6bDg8llddKb/2RL51ap7me7moHw1Pp3+NVeawXf4yk8z4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mMkMMAAADcAAAADwAAAAAAAAAAAAAAAACYAgAAZHJzL2Rv&#10;d25yZXYueG1sUEsFBgAAAAAEAAQA9QAAAIgDAAAAAA==&#10;" fillcolor="#9db6e1" stroked="f"/>
                  <v:rect id="Rectangle 477" o:spid="_x0000_s1501"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A8MA&#10;AADcAAAADwAAAGRycy9kb3ducmV2LnhtbERPu27CMBTdK/EP1kViKw5QVShgEOIh6FKJwMJ2iS9J&#10;IL6ObANpv74eKjEenfd03ppaPMj5yrKCQT8BQZxbXXGh4HjYvI9B+ICssbZMCn7Iw3zWeZtiqu2T&#10;9/TIQiFiCPsUFZQhNKmUPi/JoO/bhjhyF+sMhghdIbXDZww3tRwmyac0WHFsKLGhZUn5LbsbBffF&#10;6fu4yvx2t16P3FV+/Z4zXinV67aLCYhAbXiJ/907reBjHOfH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CoA8MAAADcAAAADwAAAAAAAAAAAAAAAACYAgAAZHJzL2Rv&#10;d25yZXYueG1sUEsFBgAAAAAEAAQA9QAAAIgDAAAAAA==&#10;" fillcolor="#9ab4e1" stroked="f"/>
                  <v:rect id="Rectangle 478" o:spid="_x0000_s1502"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B/cMA&#10;AADcAAAADwAAAGRycy9kb3ducmV2LnhtbESPQYvCMBSE7wv+h/AEb2uqiEg1iiiKHlxYV9Djo3k2&#10;1ealNNHWf28WFvY4zMw3zGzR2lI8qfaFYwWDfgKCOHO64FzB6WfzOQHhA7LG0jEpeJGHxbzzMcNU&#10;u4a/6XkMuYgQ9ikqMCFUqZQ+M2TR911FHL2rqy2GKOtc6hqbCLelHCbJWFosOC4YrGhlKLsfH1ZB&#10;u19nt8O2NDk1+6273Jm/Dmelet12OQURqA3/4b/2TisYTQbweyYe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nB/cMAAADcAAAADwAAAAAAAAAAAAAAAACYAgAAZHJzL2Rv&#10;d25yZXYueG1sUEsFBgAAAAAEAAQA9QAAAIgDAAAAAA==&#10;" fillcolor="#98b3e0" stroked="f"/>
                  <v:rect id="Rectangle 479" o:spid="_x0000_s1503" style="position:absolute;left:6468;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B1cYA&#10;AADcAAAADwAAAGRycy9kb3ducmV2LnhtbESPQWvCQBSE7wX/w/KE3uquIsVGVxFFsDSXpgl4fGRf&#10;k9Ds25Ddauyvd4WCx2FmvmFWm8G24ky9bxxrmE4UCOLSmYYrDfnX4WUBwgdkg61j0nAlD5v16GmF&#10;iXEX/qRzFioRIewT1FCH0CVS+rImi37iOuLofbveYoiyr6Tp8RLhtpUzpV6lxYbjQo0d7Woqf7Jf&#10;q+Gj6KpCqff9W54e/tzuOk9P06PWz+NhuwQRaAiP8H/7aDTMFzO4n4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pB1cYAAADcAAAADwAAAAAAAAAAAAAAAACYAgAAZHJz&#10;L2Rvd25yZXYueG1sUEsFBgAAAAAEAAQA9QAAAIsDAAAAAA==&#10;" fillcolor="#95b1df" stroked="f"/>
                  <v:rect id="Rectangle 480" o:spid="_x0000_s1504" style="position:absolute;left:6468;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Nb8IA&#10;AADcAAAADwAAAGRycy9kb3ducmV2LnhtbESP3WoCMRCF7wXfIYzgnSZqEV2NokKtV4o/DzBsxt3F&#10;zWRJUt2+fSMUenk4Px9nuW5tLZ7kQ+VYw2ioQBDnzlRcaLhdPwczECEiG6wdk4YfCrBedTtLzIx7&#10;8Zmel1iINMIhQw1ljE0mZchLshiGriFO3t15izFJX0jj8ZXGbS3HSk2lxYoTocSGdiXlj8u3TdzJ&#10;dK+Op3Z0PY6/wm778HO19Vr3e+1mASJSG//Df+2D0fAxm8D7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Y1vwgAAANwAAAAPAAAAAAAAAAAAAAAAAJgCAABkcnMvZG93&#10;bnJldi54bWxQSwUGAAAAAAQABAD1AAAAhwMAAAAA&#10;" fillcolor="#93b0df" stroked="f"/>
                  <v:rect id="Rectangle 481" o:spid="_x0000_s1505"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KgMYA&#10;AADcAAAADwAAAGRycy9kb3ducmV2LnhtbESP3WoCMRSE7wt9h3AKvSk1a7uIrEbRQlEoCNq/28Pm&#10;uFndnKxJ1PXtjVDo5TAz3zDjaWcbcSIfascK+r0MBHHpdM2Vgq/P9+chiBCRNTaOScGFAkwn93dj&#10;LLQ785pOm1iJBOFQoAITY1tIGUpDFkPPtcTJ2zpvMSbpK6k9nhPcNvIlywbSYs1pwWBLb4bK/eZo&#10;FSxej9n24/cp/z7UOP9pdoOVNwelHh+62QhEpC7+h//aS60gH+ZwO5OO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cKgMYAAADcAAAADwAAAAAAAAAAAAAAAACYAgAAZHJz&#10;L2Rvd25yZXYueG1sUEsFBgAAAAAEAAQA9QAAAIsDAAAAAA==&#10;" fillcolor="#90aede" stroked="f"/>
                  <v:rect id="Rectangle 482" o:spid="_x0000_s1506"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Ni8MA&#10;AADcAAAADwAAAGRycy9kb3ducmV2LnhtbESPT4vCMBTE7wt+h/AEb2uq6FK7RhHBPwcV1IW9Pppn&#10;W7Z5KU1q67c3grDHYWZ+w8yXnSnFnWpXWFYwGkYgiFOrC84U/Fw3nzEI55E1lpZJwYMcLBe9jzkm&#10;2rZ8pvvFZyJA2CWoIPe+SqR0aU4G3dBWxMG72dqgD7LOpK6xDXBTynEUfUmDBYeFHCta55T+XRqj&#10;4PC7RXuyo/R6fGQaab+b3RpWatDvVt8gPHX+P/xu77WCSTyF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Ni8MAAADcAAAADwAAAAAAAAAAAAAAAACYAgAAZHJzL2Rv&#10;d25yZXYueG1sUEsFBgAAAAAEAAQA9QAAAIgDAAAAAA==&#10;" fillcolor="#8eacde" stroked="f"/>
                  <v:rect id="Rectangle 483" o:spid="_x0000_s1507"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TzMIA&#10;AADcAAAADwAAAGRycy9kb3ducmV2LnhtbESP3YrCMBSE7xd8h3AE79bUIlKqUVQQ9mJX8OcBDs2x&#10;rTYnJYm1vr1ZELwcZuYbZrHqTSM6cr62rGAyTkAQF1bXXCo4n3bfGQgfkDU2lknBkzysloOvBeba&#10;PvhA3TGUIkLY56igCqHNpfRFRQb92LbE0btYZzBE6UqpHT4i3DQyTZKZNFhzXKiwpW1Fxe14Nwoy&#10;X7tTet0l+78y2/Rd+rtFKpQaDfv1HESgPnzC7/aPVjDNZvB/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PMwgAAANwAAAAPAAAAAAAAAAAAAAAAAJgCAABkcnMvZG93&#10;bnJldi54bWxQSwUGAAAAAAQABAD1AAAAhwMAAAAA&#10;" fillcolor="#8cabdd" stroked="f"/>
                  <v:rect id="Rectangle 484" o:spid="_x0000_s1508" style="position:absolute;left:6474;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C8UA&#10;AADcAAAADwAAAGRycy9kb3ducmV2LnhtbESPQWsCMRSE74L/ITyhN80q0srWKKIIhdJDrQt6e2xe&#10;N9tuXtYk6ra/3giFHoeZ+YaZLzvbiAv5UDtWMB5lIIhLp2uuFOw/tsMZiBCRNTaOScEPBVgu+r05&#10;5tpd+Z0uu1iJBOGQowITY5tLGUpDFsPItcTJ+3TeYkzSV1J7vCa4beQkyx6lxZrTgsGW1obK793Z&#10;Kjgdfw+VOeuv6etxYuzbpmBPhVIPg271DCJSF//Df+0XrWA6e4L7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T4LxQAAANwAAAAPAAAAAAAAAAAAAAAAAJgCAABkcnMv&#10;ZG93bnJldi54bWxQSwUGAAAAAAQABAD1AAAAigMAAAAA&#10;" fillcolor="#89a9dd" stroked="f"/>
                  <v:rect id="Rectangle 485" o:spid="_x0000_s1509" style="position:absolute;left:6474;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1MMA&#10;AADcAAAADwAAAGRycy9kb3ducmV2LnhtbERPz2vCMBS+C/sfwht4EU03xyidUXTDuZPTKnh9NG9p&#10;sXkpTbSdf/1yGHj8+H7PFr2txZVaXzlW8DRJQBAXTldsFBwP63EKwgdkjbVjUvBLHhbzh8EMM+06&#10;3tM1D0bEEPYZKihDaDIpfVGSRT9xDXHkflxrMUTYGqlb7GK4reVzkrxKixXHhhIbei+pOOcXq6D7&#10;bKbfZsQfq/S2nJrd5pKPTlulho/98g1EoD7cxf/uL63gJY1r45l4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1MMAAADcAAAADwAAAAAAAAAAAAAAAACYAgAAZHJzL2Rv&#10;d25yZXYueG1sUEsFBgAAAAAEAAQA9QAAAIgDAAAAAA==&#10;" fillcolor="#87a8dc" stroked="f"/>
                  <v:rect id="Rectangle 486" o:spid="_x0000_s1510"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tj8QA&#10;AADcAAAADwAAAGRycy9kb3ducmV2LnhtbESPQWvCQBSE7wX/w/IEb3WjaInRVUQoiger0Yu3R/aZ&#10;BLNvw+5W47/vFgo9DjPzDbNYdaYRD3K+tqxgNExAEBdW11wquJw/31MQPiBrbCyTghd5WC17bwvM&#10;tH3yiR55KEWEsM9QQRVCm0npi4oM+qFtiaN3s85giNKVUjt8Rrhp5DhJPqTBmuNChS1tKiru+bdR&#10;IPe7dJRe8+1XfnBHOdWb0B1qpQb9bj0HEagL/+G/9k4rmKQz+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bY/EAAAA3AAAAA8AAAAAAAAAAAAAAAAAmAIAAGRycy9k&#10;b3ducmV2LnhtbFBLBQYAAAAABAAEAPUAAACJAwAAAAA=&#10;" fillcolor="#85a7dc" stroked="f"/>
                  <v:rect id="Rectangle 487" o:spid="_x0000_s1511"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WfMMA&#10;AADcAAAADwAAAGRycy9kb3ducmV2LnhtbERPy4rCMBTdC/5DuIIb0VQR0WoUFRxHN4MPxOWlubbF&#10;5qY0mVr/frIQZnk478WqMYWoqXK5ZQXDQQSCOLE651TB9bLrT0E4j6yxsEwK3uRgtWy3Fhhr++IT&#10;1WefihDCLkYFmfdlLKVLMjLoBrYkDtzDVgZ9gFUqdYWvEG4KOYqiiTSYc2jIsKRtRsnz/GsU8P5n&#10;/Nj0Rvv6+H6ub1/Te+94uCvV7TTrOQhPjf8Xf9zfWsF4FuaH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GWfMMAAADcAAAADwAAAAAAAAAAAAAAAACYAgAAZHJzL2Rv&#10;d25yZXYueG1sUEsFBgAAAAAEAAQA9QAAAIgDAAAAAA==&#10;" fillcolor="#83a5db" stroked="f"/>
                  <v:rect id="Rectangle 488" o:spid="_x0000_s1512" style="position:absolute;left:6479;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p2sIA&#10;AADcAAAADwAAAGRycy9kb3ducmV2LnhtbESPS4vCMBSF94L/IVzBnaYWR7QaRQRREQZ8LFxemmtb&#10;bG5KE23992ZAmOXhPD7OYtWaUryodoVlBaNhBII4tbrgTMH1sh1MQTiPrLG0TAre5GC17HYWmGjb&#10;8IleZ5+JMMIuQQW591UipUtzMuiGtiIO3t3WBn2QdSZ1jU0YN6WMo2giDRYcCDlWtMkpfZyfJnD3&#10;u4Mpmvf9OLntst8fG0dtEyvV77XrOQhPrf8Pf9t7rWA8G8HfmXA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nawgAAANwAAAAPAAAAAAAAAAAAAAAAAJgCAABkcnMvZG93&#10;bnJldi54bWxQSwUGAAAAAAQABAD1AAAAhwMAAAAA&#10;" fillcolor="#80a4db" stroked="f"/>
                  <v:rect id="Rectangle 489" o:spid="_x0000_s1513" style="position:absolute;left:6479;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J68QA&#10;AADcAAAADwAAAGRycy9kb3ducmV2LnhtbESPQWsCMRSE74X+h/AK3mrWILauRrGFBU8takG8PTbP&#10;zeLmZdlETf99Uyj0OMzMN8xynVwnbjSE1rOGybgAQVx703Kj4etQPb+CCBHZYOeZNHxTgPXq8WGJ&#10;pfF33tFtHxuRIRxK1GBj7EspQ23JYRj7njh7Zz84jFkOjTQD3jPcdVIVxUw6bDkvWOzp3VJ92V+d&#10;ho2KtpodP5SsJy+pUqe3T5N2Wo+e0mYBIlKK/+G/9tZomM4V/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ICevEAAAA3AAAAA8AAAAAAAAAAAAAAAAAmAIAAGRycy9k&#10;b3ducmV2LnhtbFBLBQYAAAAABAAEAPUAAACJAwAAAAA=&#10;" fillcolor="#7ea2db" stroked="f"/>
                  <v:rect id="Rectangle 490" o:spid="_x0000_s1514"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U8QA&#10;AADcAAAADwAAAGRycy9kb3ducmV2LnhtbESPS4vCQBCE7wv+h6EFb+vEB1Gjo0hAWPYg+MBzk2mT&#10;YKYnZiYx++93FhY8FlX1FbXZ9aYSHTWutKxgMo5AEGdWl5wruF4On0sQziNrrCyTgh9ysNsOPjaY&#10;aPviE3Vnn4sAYZeggsL7OpHSZQUZdGNbEwfvbhuDPsgml7rBV4CbSk6jKJYGSw4LBdaUFpQ9zq1R&#10;IL+fJq6mNp7Mb+2x2y/bNF0clRoN+/0ahKfev8P/7S+tYL6awd+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4RVPEAAAA3AAAAA8AAAAAAAAAAAAAAAAAmAIAAGRycy9k&#10;b3ducmV2LnhtbFBLBQYAAAAABAAEAPUAAACJAwAAAAA=&#10;" fillcolor="#7ca1da" stroked="f"/>
                  <v:rect id="Rectangle 491" o:spid="_x0000_s1515"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fNcYA&#10;AADcAAAADwAAAGRycy9kb3ducmV2LnhtbESPQWvCQBSE7wX/w/KE3uomrVUb3UiRilLwENuLt0f2&#10;NQlm3y7ZrUZ/vSsUehxm5htmsexNK07U+caygnSUgCAurW64UvD9tX6agfABWWNrmRRcyMMyHzws&#10;MNP2zAWd9qESEcI+QwV1CC6T0pc1GfQj64ij92M7gyHKrpK6w3OEm1Y+J8lEGmw4LtToaFVTedz/&#10;GgVht9qlspjaj4127vNavK5f+oNSj8P+fQ4iUB/+w3/trVYwfhvD/U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nfNcYAAADcAAAADwAAAAAAAAAAAAAAAACYAgAAZHJz&#10;L2Rvd25yZXYueG1sUEsFBgAAAAAEAAQA9QAAAIsDAAAAAA==&#10;" fillcolor="#7aa0da" stroked="f"/>
                  <v:rect id="Rectangle 492" o:spid="_x0000_s1516"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DTMUA&#10;AADcAAAADwAAAGRycy9kb3ducmV2LnhtbESPQWsCMRSE74L/IbyCN81WrNStUcRS9OJBV7HHx+Z1&#10;szV5WTZRt//eFAo9DjPzDTNfds6KG7Wh9qzgeZSBIC69rrlScCw+hq8gQkTWaD2Tgh8KsFz0e3PM&#10;tb/znm6HWIkE4ZCjAhNjk0sZSkMOw8g3xMn78q3DmGRbSd3iPcGdleMsm0qHNacFgw2tDZWXw9Up&#10;oFBMm8KY62a/e598n+zGfl7OSg2eutUbiEhd/A//tbdawWT2Ar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ENMxQAAANwAAAAPAAAAAAAAAAAAAAAAAJgCAABkcnMv&#10;ZG93bnJldi54bWxQSwUGAAAAAAQABAD1AAAAigMAAAAA&#10;" fillcolor="#789fd9" stroked="f"/>
                  <v:rect id="Rectangle 493" o:spid="_x0000_s1517" style="position:absolute;left:6485;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AMQA&#10;AADcAAAADwAAAGRycy9kb3ducmV2LnhtbESPT2sCMRTE7wW/Q3iCt5qtWLFboyyKID21/rk/ktfN&#10;spuXdRPd9ds3hUKPw8z8hlltBteIO3Wh8qzgZZqBINbeVFwqOJ/2z0sQISIbbDyTggcF2KxHTyvM&#10;je/5i+7HWIoE4ZCjAhtjm0sZtCWHYepb4uR9+85hTLIrpemwT3DXyFmWLaTDitOCxZa2lnR9vDkF&#10;r/VHZYvPWa+XRTHf1Rd7vehBqcl4KN5BRBrif/ivfTAK5m8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QDEAAAA3AAAAA8AAAAAAAAAAAAAAAAAmAIAAGRycy9k&#10;b3ducmV2LnhtbFBLBQYAAAAABAAEAPUAAACJAwAAAAA=&#10;" fillcolor="#769ed9" stroked="f"/>
                  <v:rect id="Rectangle 494" o:spid="_x0000_s1518" style="position:absolute;left:6485;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YcsUA&#10;AADcAAAADwAAAGRycy9kb3ducmV2LnhtbESPQWvCQBSE70L/w/KE3urGom0Ts0orCl4KGkWvj+xr&#10;Err7NmS3Gv313ULB4zAz3zD5ordGnKnzjWMF41ECgrh0uuFKwWG/fnoD4QOyRuOYFFzJw2L+MMgx&#10;0+7COzoXoRIRwj5DBXUIbSalL2uy6EeuJY7el+sshii7SuoOLxFujXxOkhdpseG4UGNLy5rK7+LH&#10;Kvi8Lacfx2tJE1yfaL/tjVylRqnHYf8+AxGoD/fwf3ujFUzSV/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lhyxQAAANwAAAAPAAAAAAAAAAAAAAAAAJgCAABkcnMv&#10;ZG93bnJldi54bWxQSwUGAAAAAAQABAD1AAAAigMAAAAA&#10;" fillcolor="#749dd8" stroked="f"/>
                  <v:rect id="Rectangle 495" o:spid="_x0000_s1519"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zZsMA&#10;AADcAAAADwAAAGRycy9kb3ducmV2LnhtbERPz2vCMBS+D/wfwhO8remGuLUzigqC4MGtFaG3R/PW&#10;lDUvpcm07q9fDoMdP77fy/VoO3GlwbeOFTwlKQji2umWGwXncv/4CsIHZI2dY1JwJw/r1eRhibl2&#10;N/6gaxEaEUPY56jAhNDnUvrakEWfuJ44cp9usBgiHBqpB7zFcNvJ5zRdSIstxwaDPe0M1V/Ft1VA&#10;VXnC6tgt0tO4K1+yi3n/qbdKzabj5g1EoDH8i//cB61gnsW1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zZsMAAADcAAAADwAAAAAAAAAAAAAAAACYAgAAZHJzL2Rv&#10;d25yZXYueG1sUEsFBgAAAAAEAAQA9QAAAIgDAAAAAA==&#10;" fillcolor="#729cd8" stroked="f"/>
                  <v:rect id="Rectangle 496" o:spid="_x0000_s1520"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OXMQA&#10;AADcAAAADwAAAGRycy9kb3ducmV2LnhtbESPQWvCQBSE74L/YXlCb7qJLVajqwSh4LFNS/X4yD6T&#10;YPZtyK5u7K/vFgoeh5n5htnsBtOKG/WusawgnSUgiEurG64UfH2+TZcgnEfW2FomBXdysNuORxvM&#10;tA38QbfCVyJC2GWooPa+y6R0ZU0G3cx2xNE7296gj7KvpO4xRLhp5TxJFtJgw3Ghxo72NZWX4moU&#10;HEJxfH4N+nSnIf+uwjz/SdN3pZ4mQ74G4Wnwj/B/+6AVvKx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zlzEAAAA3AAAAA8AAAAAAAAAAAAAAAAAmAIAAGRycy9k&#10;b3ducmV2LnhtbFBLBQYAAAAABAAEAPUAAACJAwAAAAA=&#10;" fillcolor="#709bd8" stroked="f"/>
                  <v:rect id="Rectangle 497" o:spid="_x0000_s1521"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s9L8A&#10;AADcAAAADwAAAGRycy9kb3ducmV2LnhtbERPTYvCMBC9L/gfwgje1kTBZa1GUUHwtLAqgrehGZtg&#10;MylNrPXfm8PCHh/ve7nufS06aqMLrGEyViCIy2AcVxrOp/3nN4iYkA3WgUnDiyKsV4OPJRYmPPmX&#10;umOqRA7hWKAGm1JTSBlLSx7jODTEmbuF1mPKsK2kafGZw30tp0p9SY+Oc4PFhnaWyvvx4TVcnXXN&#10;aT7/2VTd9XYxqLbl5Kz1aNhvFiAS9elf/Oc+GA0zlefnM/k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qz0vwAAANwAAAAPAAAAAAAAAAAAAAAAAJgCAABkcnMvZG93bnJl&#10;di54bWxQSwUGAAAAAAQABAD1AAAAhAMAAAAA&#10;" fillcolor="#6e9ad8" stroked="f"/>
                  <v:rect id="Rectangle 498" o:spid="_x0000_s1522" style="position:absolute;left:6490;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BKcYA&#10;AADcAAAADwAAAGRycy9kb3ducmV2LnhtbESPQUsDMRSE70L/Q3iCN5tdqVq2TUtZKKggYltoj4/N&#10;62Zx87IkcRv99UYQPA4z8w2zXCfbi5F86BwrKKcFCOLG6Y5bBYf99nYOIkRkjb1jUvBFAdarydUS&#10;K+0u/E7jLrYiQzhUqMDEOFRShsaQxTB1A3H2zs5bjFn6VmqPlwy3vbwrigdpseO8YHCg2lDzsfu0&#10;ClJ9On6f/Mvr7LkcZ9v5W3qsz0apm+u0WYCIlOJ/+K/9pBXcFyX8ns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1BKcYAAADcAAAADwAAAAAAAAAAAAAAAACYAgAAZHJz&#10;L2Rvd25yZXYueG1sUEsFBgAAAAAEAAQA9QAAAIsDAAAAAA==&#10;" fillcolor="#6c99d7" stroked="f"/>
                  <v:rect id="Rectangle 499" o:spid="_x0000_s1523" style="position:absolute;left:6490;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W0cQA&#10;AADcAAAADwAAAGRycy9kb3ducmV2LnhtbESPQWsCMRSE70L/Q3iF3tzEhRZZjVLaCu2l0FUUb4/k&#10;ubu4eVk2Ubf99Y0geBxm5htmvhxcK87Uh8azhkmmQBAbbxuuNGzWq/EURIjIFlvPpOGXAiwXD6M5&#10;FtZf+IfOZaxEgnAoUEMdY1dIGUxNDkPmO+LkHXzvMCbZV9L2eElw18pcqRfpsOG0UGNHbzWZY3ly&#10;Grb7D/VXNrsv856HaOzEld/Waf30OLzOQEQa4j18a39aDc8qh+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aFtHEAAAA3AAAAA8AAAAAAAAAAAAAAAAAmAIAAGRycy9k&#10;b3ducmV2LnhtbFBLBQYAAAAABAAEAPUAAACJAwAAAAA=&#10;" fillcolor="#6a98d7" stroked="f"/>
                  <v:rect id="Rectangle 500" o:spid="_x0000_s1524" style="position:absolute;left:6496;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HHMUA&#10;AADcAAAADwAAAGRycy9kb3ducmV2LnhtbESPQWsCMRSE74L/ITzBW83aouhqFBFavVirLeLxsXlu&#10;Fjcvyybq+u+NUPA4zMw3zHTe2FJcqfaFYwX9XgKCOHO64FzB3+/n2wiED8gaS8ek4E4e5rN2a4qp&#10;djfe0XUfchEh7FNUYEKoUil9Zsii77mKOHonV1sMUda51DXeItyW8j1JhtJiwXHBYEVLQ9l5f7EK&#10;io1dDX+2l+3GfI+Xx2z3xffjQalup1lMQARqwiv8315rBYPkA55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gccxQAAANwAAAAPAAAAAAAAAAAAAAAAAJgCAABkcnMv&#10;ZG93bnJldi54bWxQSwUGAAAAAAQABAD1AAAAigMAAAAA&#10;" fillcolor="#6796d6" stroked="f"/>
                  <v:rect id="Rectangle 501" o:spid="_x0000_s1525" style="position:absolute;left:6496;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ghcMA&#10;AADcAAAADwAAAGRycy9kb3ducmV2LnhtbESPS4sCMRCE7wv+h9DC3tbEZX0wGkUFQdiTDzw3k3Zm&#10;dNKZTaKO/34jCB6LqvqKms5bW4sb+VA51tDvKRDEuTMVFxoO+/XXGESIyAZrx6ThQQHms87HFDPj&#10;7ryl2y4WIkE4ZKihjLHJpAx5SRZDzzXEyTs5bzEm6QtpPN4T3NbyW6mhtFhxWiixoVVJ+WV3tRqW&#10;8uKrozptB2e1vPZj/tf+jlDrz267mICI1MZ3+NXeGA0D9QP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ghcMAAADcAAAADwAAAAAAAAAAAAAAAACYAgAAZHJzL2Rv&#10;d25yZXYueG1sUEsFBgAAAAAEAAQA9QAAAIgDAAAAAA==&#10;" fillcolor="#6495d6" stroked="f"/>
                  <v:rect id="Rectangle 502" o:spid="_x0000_s1526" style="position:absolute;left:65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hfcQA&#10;AADcAAAADwAAAGRycy9kb3ducmV2LnhtbESPQWvCQBSE74L/YXlCb3XT0kiJbkIRWwoVwVSlx0f2&#10;NQlm34bdrcZ/7woFj8PMfMMsisF04kTOt5YVPE0TEMSV1S3XCnbf74+vIHxA1thZJgUX8lDk49EC&#10;M23PvKVTGWoRIewzVNCE0GdS+qohg35qe+Lo/VpnMETpaqkdniPcdPI5SWbSYMtxocGelg1Vx/LP&#10;KPh4wfK4P6Srlrn+2vwMvrJurdTDZHibgwg0hHv4v/2pFaRJCrc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hoX3EAAAA3AAAAA8AAAAAAAAAAAAAAAAAmAIAAGRycy9k&#10;b3ducmV2LnhtbFBLBQYAAAAABAAEAPUAAACJAwAAAAA=&#10;" fillcolor="#6293d5" stroked="f"/>
                  <v:rect id="Rectangle 503" o:spid="_x0000_s1527" style="position:absolute;left:6501;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oMYA&#10;AADcAAAADwAAAGRycy9kb3ducmV2LnhtbESP3WrCQBSE74W+w3IKvQm6UVA0ukoVW6xC698DHLLH&#10;JDR7NmS3Mb69KxS8HGbmG2a2aE0pGqpdYVlBvxeDIE6tLjhTcD59dMcgnEfWWFomBTdysJi/dGaY&#10;aHvlAzVHn4kAYZeggtz7KpHSpTkZdD1bEQfvYmuDPsg6k7rGa4CbUg7ieCQNFhwWcqxolVP6e/wz&#10;CpbZV/TpfyK7Xe8Ok+a8j9bp5lupt9f2fQrCU+uf4f/2RisYxi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roMYAAADcAAAADwAAAAAAAAAAAAAAAACYAgAAZHJz&#10;L2Rvd25yZXYueG1sUEsFBgAAAAAEAAQA9QAAAIsDAAAAAA==&#10;" fillcolor="#6092d5" stroked="f"/>
                  <v:rect id="Rectangle 504" o:spid="_x0000_s1528" style="position:absolute;left:6501;top:2681;width: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xIsEA&#10;AADcAAAADwAAAGRycy9kb3ducmV2LnhtbESP0YrCMBRE3xf8h3AFX0TTFVylGkWEFdm31X7Apbmm&#10;xeamJLGtf2+EhX0cZuYMs90PthEd+VA7VvA5z0AQl07XbBQU1+/ZGkSIyBobx6TgSQH2u9HHFnPt&#10;ev6l7hKNSBAOOSqoYmxzKUNZkcUwdy1x8m7OW4xJeiO1xz7BbSMXWfYlLdacFips6VhReb88rIIp&#10;/yxNtyqm58I2p/uDgjd9qdRkPBw2ICIN8T/81z5rBctsBe8z6Qj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8SLBAAAA3AAAAA8AAAAAAAAAAAAAAAAAmAIAAGRycy9kb3du&#10;cmV2LnhtbFBLBQYAAAAABAAEAPUAAACGAwAAAAA=&#10;" fillcolor="#5d91d5" stroked="f"/>
                  <v:rect id="Rectangle 505" o:spid="_x0000_s1529" style="position:absolute;left:65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loMEA&#10;AADcAAAADwAAAGRycy9kb3ducmV2LnhtbERPy4rCMBTdC/MP4Q6403QUH1SjDDKDgiC0unF3aa5t&#10;Z5qb2sRa/94sBJeH816uO1OJlhpXWlbwNYxAEGdWl5wrOB1/B3MQziNrrCyTggc5WK8+ekuMtb1z&#10;Qm3qcxFC2MWooPC+jqV0WUEG3dDWxIG72MagD7DJpW7wHsJNJUdRNJUGSw4NBda0KSj7T29GwTjJ&#10;9+ef64zqP/abrDu0yVZKpfqf3fcChKfOv8Uv904rmERhbT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paDBAAAA3AAAAA8AAAAAAAAAAAAAAAAAmAIAAGRycy9kb3du&#10;cmV2LnhtbFBLBQYAAAAABAAEAPUAAACGAwAAAAA=&#10;" fillcolor="#5b90d5" stroked="f"/>
                  <v:rect id="Rectangle 506" o:spid="_x0000_s1530" style="position:absolute;left:6507;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oAcMA&#10;AADcAAAADwAAAGRycy9kb3ducmV2LnhtbESP3UoDMRSE7wXfIRzBO5ut0GK3TYs/VLwS+/MAh83p&#10;ZunmZEmO3ejTG0HwcpiZb5jVJvteXSimLrCB6aQCRdwE23Fr4HjY3j2ASoJssQ9MBr4owWZ9fbXC&#10;2oaRd3TZS6sKhFONBpzIUGudGkce0yQMxMU7hehRioytthHHAve9vq+qufbYcVlwONCzo+a8//QG&#10;Dk5e53rIC3ny7x/jNL5kDN/G3N7kxyUooSz/4b/2mzUwqxbwe6Yc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oAcMAAADcAAAADwAAAAAAAAAAAAAAAACYAgAAZHJzL2Rv&#10;d25yZXYueG1sUEsFBgAAAAAEAAQA9QAAAIgDAAAAAA==&#10;" fillcolor="#598fd5" stroked="f"/>
                  <v:rect id="Rectangle 507" o:spid="_x0000_s1531" style="position:absolute;left:6507;top:2681;width:5;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kUsMA&#10;AADcAAAADwAAAGRycy9kb3ducmV2LnhtbERPz2vCMBS+C/sfwht4kZmquI1qWlQQBhvCWi/e3ppn&#10;W2xeShK1+++Xw8Djx/d7nQ+mEzdyvrWsYDZNQBBXVrdcKziW+5d3ED4ga+wsk4Jf8pBnT6M1ptre&#10;+ZtuRahFDGGfooImhD6V0lcNGfRT2xNH7mydwRChq6V2eI/hppPzJHmVBluODQ32tGuouhRXo8Ad&#10;FtuBF5cf6tuvcjOxn2VxelNq/DxsViACDeEh/nd/aAXLW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0kUsMAAADcAAAADwAAAAAAAAAAAAAAAACYAgAAZHJzL2Rv&#10;d25yZXYueG1sUEsFBgAAAAAEAAQA9QAAAIgDAAAAAA==&#10;" fillcolor="#578ed4" stroked="f"/>
                  <v:rect id="Rectangle 508" o:spid="_x0000_s1532" style="position:absolute;left:6512;top:2681;width:1;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4x8QA&#10;AADcAAAADwAAAGRycy9kb3ducmV2LnhtbESP3WrCQBSE7wt9h+UI3ukmim1MXaUoglhoqT/3h+xp&#10;EsyeDburSd++Kwi9HGbmG2ax6k0jbuR8bVlBOk5AEBdW11wqOB23owyED8gaG8uk4Jc8rJbPTwvM&#10;te34m26HUIoIYZ+jgiqENpfSFxUZ9GPbEkfvxzqDIUpXSu2wi3DTyEmSvEiDNceFCltaV1RcDlej&#10;4HOj1/tXaa5f0859bOosO8+pUGo46N/fQATqw3/40d5pBbM0hf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OMfEAAAA3AAAAA8AAAAAAAAAAAAAAAAAmAIAAGRycy9k&#10;b3ducmV2LnhtbFBLBQYAAAAABAAEAPUAAACJAwAAAAA=&#10;" fillcolor="#548dd4" stroked="f"/>
                  <v:shape id="Freeform 509" o:spid="_x0000_s1533" style="position:absolute;left:6253;top:2681;width:259;height:530;visibility:visible;mso-wrap-style:square;v-text-anchor:top" coordsize="25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sUA&#10;AADcAAAADwAAAGRycy9kb3ducmV2LnhtbESPQWvCQBSE74L/YXmF3nRjilJSVylCwJvUKk1vj+wz&#10;SZt9G7Ovmv77bkHwOMzMN8xyPbhWXagPjWcDs2kCirj0tuHKwOE9nzyDCoJssfVMBn4pwHo1Hi0x&#10;s/7Kb3TZS6UihEOGBmqRLtM6lDU5DFPfEUfv5HuHEmVfadvjNcJdq9MkWWiHDceFGjva1FR+73+c&#10;Aak+ml3RnXafT/P06M5fPs+lMObxYXh9ASU0yD18a2+tgfkshf8z8Qj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D9qxQAAANwAAAAPAAAAAAAAAAAAAAAAAJgCAABkcnMv&#10;ZG93bnJldi54bWxQSwUGAAAAAAQABAD1AAAAigMAAAAA&#10;" path="m259,265l,,,530,259,265xe" filled="f" strokeweight="17e-5mm">
                    <v:path arrowok="t" o:connecttype="custom" o:connectlocs="259,265;0,0;0,530;259,265" o:connectangles="0,0,0,0"/>
                  </v:shape>
                  <v:rect id="Rectangle 510" o:spid="_x0000_s1534" style="position:absolute;left:2847;top:2831;width:2951;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506AD7" w:rsidRDefault="00506AD7" w:rsidP="00506AD7">
                          <w:r>
                            <w:rPr>
                              <w:b/>
                              <w:bCs/>
                              <w:color w:val="000000"/>
                              <w:sz w:val="10"/>
                              <w:szCs w:val="10"/>
                            </w:rPr>
                            <w:t xml:space="preserve">Inform and Assist Administrations on </w:t>
                          </w:r>
                          <w:proofErr w:type="spellStart"/>
                          <w:r>
                            <w:rPr>
                              <w:b/>
                              <w:bCs/>
                              <w:color w:val="000000"/>
                              <w:sz w:val="10"/>
                              <w:szCs w:val="10"/>
                            </w:rPr>
                            <w:t>Radiocommunications</w:t>
                          </w:r>
                          <w:proofErr w:type="spellEnd"/>
                          <w:r>
                            <w:rPr>
                              <w:b/>
                              <w:bCs/>
                              <w:color w:val="000000"/>
                              <w:sz w:val="10"/>
                              <w:szCs w:val="10"/>
                            </w:rPr>
                            <w:t xml:space="preserve"> matters</w:t>
                          </w:r>
                        </w:p>
                      </w:txbxContent>
                    </v:textbox>
                  </v:rect>
                  <v:rect id="Rectangle 511" o:spid="_x0000_s1535" style="position:absolute;left:5999;top:2831;width:2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506AD7" w:rsidRDefault="00506AD7" w:rsidP="00506AD7">
                          <w:r>
                            <w:rPr>
                              <w:b/>
                              <w:bCs/>
                              <w:color w:val="000000"/>
                              <w:sz w:val="10"/>
                              <w:szCs w:val="10"/>
                            </w:rPr>
                            <w:t xml:space="preserve"> </w:t>
                          </w:r>
                        </w:p>
                      </w:txbxContent>
                    </v:textbox>
                  </v:rect>
                  <v:rect id="Rectangle 512" o:spid="_x0000_s1536" style="position:absolute;left:4426;top:2952;width: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506AD7" w:rsidRDefault="00506AD7" w:rsidP="00506AD7">
                          <w:r>
                            <w:rPr>
                              <w:i/>
                              <w:iCs/>
                              <w:color w:val="000000"/>
                              <w:sz w:val="12"/>
                              <w:szCs w:val="12"/>
                            </w:rPr>
                            <w:t xml:space="preserve"> </w:t>
                          </w:r>
                        </w:p>
                      </w:txbxContent>
                    </v:textbox>
                  </v:rect>
                  <v:rect id="Rectangle 513" o:spid="_x0000_s1537" style="position:absolute;left:2318;top:2869;width:94;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506AD7" w:rsidRDefault="00506AD7" w:rsidP="00506AD7">
                          <w:r>
                            <w:rPr>
                              <w:b/>
                              <w:bCs/>
                              <w:i/>
                              <w:iCs/>
                              <w:color w:val="000000"/>
                              <w:sz w:val="14"/>
                              <w:szCs w:val="14"/>
                            </w:rPr>
                            <w:t>R</w:t>
                          </w:r>
                        </w:p>
                      </w:txbxContent>
                    </v:textbox>
                  </v:rect>
                  <v:rect id="Rectangle 514" o:spid="_x0000_s1538" style="position:absolute;left:2411;top:2869;width:77;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506AD7" w:rsidRDefault="00506AD7" w:rsidP="00506AD7">
                          <w:r>
                            <w:rPr>
                              <w:b/>
                              <w:bCs/>
                              <w:i/>
                              <w:iCs/>
                              <w:color w:val="000000"/>
                              <w:sz w:val="14"/>
                              <w:szCs w:val="14"/>
                            </w:rPr>
                            <w:t>4</w:t>
                          </w:r>
                        </w:p>
                      </w:txbxContent>
                    </v:textbox>
                  </v:rect>
                  <v:rect id="Rectangle 515" o:spid="_x0000_s1539" style="position:absolute;left:2478;top:2869;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506AD7" w:rsidRDefault="00506AD7" w:rsidP="00506AD7">
                          <w:r>
                            <w:rPr>
                              <w:b/>
                              <w:bCs/>
                              <w:i/>
                              <w:iCs/>
                              <w:color w:val="000000"/>
                              <w:sz w:val="14"/>
                              <w:szCs w:val="14"/>
                            </w:rPr>
                            <w:t xml:space="preserve"> </w:t>
                          </w:r>
                        </w:p>
                      </w:txbxContent>
                    </v:textbox>
                  </v:rect>
                  <v:shape id="Freeform 516" o:spid="_x0000_s1540" style="position:absolute;left:6236;top:3349;width:260;height:447;visibility:visible;mso-wrap-style:square;v-text-anchor:top" coordsize="26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ywcUA&#10;AADcAAAADwAAAGRycy9kb3ducmV2LnhtbESPQWvCQBSE7wX/w/IKvTWbFGxj6ipSCNQehEbx/Mi+&#10;ZkOzb0N2NdFf7wqFHoeZ+YZZrifbiTMNvnWsIEtSEMS10y03Cg778jkH4QOyxs4xKbiQh/Vq9rDE&#10;QruRv+lchUZECPsCFZgQ+kJKXxuy6BPXE0fvxw0WQ5RDI/WAY4TbTr6k6au02HJcMNjTh6H6tzpZ&#10;BfmYneblaI+76zUv374uRx22Vqmnx2nzDiLQFP7Df+1PrWCeLe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3LBxQAAANwAAAAPAAAAAAAAAAAAAAAAAJgCAABkcnMv&#10;ZG93bnJldi54bWxQSwUGAAAAAAQABAD1AAAAigMAAAAA&#10;" path="m260,226l,,,447,260,226xe" fillcolor="yellow" stroked="f">
                    <v:path arrowok="t" o:connecttype="custom" o:connectlocs="260,226;0,0;0,447;260,226" o:connectangles="0,0,0,0"/>
                  </v:shape>
                  <v:shape id="Freeform 517" o:spid="_x0000_s1541" style="position:absolute;left:6236;top:3349;width:260;height:447;visibility:visible;mso-wrap-style:square;v-text-anchor:top" coordsize="26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R9MQA&#10;AADcAAAADwAAAGRycy9kb3ducmV2LnhtbERPy4rCMBTdC/MP4QqzEU0VfFCNMhUHZiGIndm4uzTX&#10;ttjc1CZq69dPFoLLw3mvNq2pxJ0aV1pWMB5FIIgzq0vOFfz9fg8XIJxH1lhZJgUdOdisP3orjLV9&#10;8JHuqc9FCGEXo4LC+zqW0mUFGXQjWxMH7mwbgz7AJpe6wUcIN5WcRNFMGiw5NBRY07ag7JLejILn&#10;NjrMn7dde+1O+0G3mCbzcZIo9dlvv5YgPLX+LX65f7SC6STMD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0fTEAAAA3AAAAA8AAAAAAAAAAAAAAAAAmAIAAGRycy9k&#10;b3ducmV2LnhtbFBLBQYAAAAABAAEAPUAAACJAwAAAAA=&#10;" path="m260,226l,,,447,260,226xe" filled="f" strokeweight="17e-5mm">
                    <v:path arrowok="t" o:connecttype="custom" o:connectlocs="260,226;0,0;0,447;260,226" o:connectangles="0,0,0,0"/>
                  </v:shape>
                  <v:rect id="Rectangle 518" o:spid="_x0000_s1542" style="position:absolute;left:2246;top:3371;width:32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izsQA&#10;AADcAAAADwAAAGRycy9kb3ducmV2LnhtbESPT2vCQBTE74V+h+UVvOkmQqREV2krikf/0Xp8ZJ/Z&#10;2OzbmF01fnu3IPQ4zMxvmMmss7W4UusrxwrSQQKCuHC64lLBfrfov4PwAVlj7ZgU3MnDbPr6MsFc&#10;uxtv6LoNpYgQ9jkqMCE0uZS+MGTRD1xDHL2jay2GKNtS6hZvEW5rOUySkbRYcVww2NCXoeJ3e7EK&#10;Duuf709j19RlmV+eV3bu0uSkVO+t+xiDCNSF//CzvdIKsmEKf2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Kos7EAAAA3AAAAA8AAAAAAAAAAAAAAAAAmAIAAGRycy9k&#10;b3ducmV2LnhtbFBLBQYAAAAABAAEAPUAAACJAwAAAAA=&#10;" fillcolor="yellow" stroked="f"/>
                  <v:rect id="Rectangle 519" o:spid="_x0000_s1543" style="position:absolute;left:2318;top:3526;width:67;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506AD7" w:rsidRDefault="00506AD7" w:rsidP="00506AD7">
                          <w:r>
                            <w:rPr>
                              <w:b/>
                              <w:bCs/>
                              <w:i/>
                              <w:iCs/>
                              <w:color w:val="000000"/>
                              <w:sz w:val="10"/>
                              <w:szCs w:val="10"/>
                            </w:rPr>
                            <w:t>R</w:t>
                          </w:r>
                        </w:p>
                      </w:txbxContent>
                    </v:textbox>
                  </v:rect>
                  <v:rect id="Rectangle 520" o:spid="_x0000_s1544" style="position:absolute;left:2389;top:3526;width:53;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506AD7" w:rsidRDefault="00506AD7" w:rsidP="00506AD7">
                          <w:r>
                            <w:rPr>
                              <w:b/>
                              <w:bCs/>
                              <w:i/>
                              <w:iCs/>
                              <w:color w:val="000000"/>
                              <w:sz w:val="10"/>
                              <w:szCs w:val="10"/>
                            </w:rPr>
                            <w:t>4</w:t>
                          </w:r>
                        </w:p>
                      </w:txbxContent>
                    </v:textbox>
                  </v:rect>
                  <v:rect id="Rectangle 521" o:spid="_x0000_s1545" style="position:absolute;left:2318;top:3653;width:123;height: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506AD7" w:rsidRDefault="00506AD7" w:rsidP="00506AD7">
                          <w:r>
                            <w:rPr>
                              <w:b/>
                              <w:bCs/>
                              <w:i/>
                              <w:iCs/>
                              <w:color w:val="000000"/>
                              <w:sz w:val="10"/>
                              <w:szCs w:val="10"/>
                            </w:rPr>
                            <w:t>A1</w:t>
                          </w:r>
                        </w:p>
                      </w:txbxContent>
                    </v:textbox>
                  </v:rect>
                  <v:rect id="Rectangle 522" o:spid="_x0000_s1546" style="position:absolute;left:2439;top:3653;width:2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506AD7" w:rsidRDefault="00506AD7" w:rsidP="00506AD7">
                          <w:r>
                            <w:rPr>
                              <w:b/>
                              <w:bCs/>
                              <w:i/>
                              <w:iCs/>
                              <w:color w:val="000000"/>
                              <w:sz w:val="10"/>
                              <w:szCs w:val="10"/>
                            </w:rPr>
                            <w:t xml:space="preserve"> </w:t>
                          </w:r>
                        </w:p>
                      </w:txbxContent>
                    </v:textbox>
                  </v:rect>
                  <v:rect id="Rectangle 523" o:spid="_x0000_s1547" style="position:absolute;left:3951;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qDsQA&#10;AADcAAAADwAAAGRycy9kb3ducmV2LnhtbESPQWvCQBSE74X+h+UJvelGizZNs5GiCKJgqW3vj+xr&#10;Epp9G3ZXE/+9Kwg9DjPzDZMvB9OKMznfWFYwnSQgiEurG64UfH9txikIH5A1tpZJwYU8LIvHhxwz&#10;bXv+pPMxVCJC2GeooA6hy6T0ZU0G/cR2xNH7tc5giNJVUjvsI9y0cpYkC2mw4bhQY0ermsq/48ko&#10;OKz1avcizenjuXf7dZOmP69UKvU0Gt7fQAQawn/43t5qBfPZAm5n4h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ag7EAAAA3AAAAA8AAAAAAAAAAAAAAAAAmAIAAGRycy9k&#10;b3ducmV2LnhtbFBLBQYAAAAABAAEAPUAAACJAwAAAAA=&#10;" fillcolor="#548dd4" stroked="f"/>
                  <v:rect id="Rectangle 524" o:spid="_x0000_s1548" style="position:absolute;left:396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psYA&#10;AADcAAAADwAAAGRycy9kb3ducmV2LnhtbESPQWsCMRSE7wX/Q3iCt5rtUltZjdIWhC14WRXE2zN5&#10;3d1287IkUbf/vikUehxm5htmuR5sJ67kQ+tYwcM0A0GsnWm5VnDYb+7nIEJENtg5JgXfFGC9Gt0t&#10;sTDuxhVdd7EWCcKhQAVNjH0hZdANWQxT1xMn78N5izFJX0vj8ZbgtpN5lj1Jiy2nhQZ7emtIf+0u&#10;VoHf6LPeVvvj6zaXj+WsOn368l2pyXh4WYCINMT/8F+7NApm+TP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t/psYAAADcAAAADwAAAAAAAAAAAAAAAACYAgAAZHJz&#10;L2Rvd25yZXYueG1sUEsFBgAAAAAEAAQA9QAAAIsDAAAAAA==&#10;" fillcolor="#568ed4" stroked="f"/>
                  <v:rect id="Rectangle 525" o:spid="_x0000_s1549" style="position:absolute;left:396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Epr8A&#10;AADcAAAADwAAAGRycy9kb3ducmV2LnhtbERPTYvCMBC9C/sfwizszaZbUKRrLGVB8CbWIh7HZrat&#10;NpPSxNr99+YgeHy873U2mU6MNLjWsoLvKAZBXFndcq2gPG7nKxDOI2vsLJOCf3KQbT5ma0y1ffCB&#10;xsLXIoSwS1FB432fSumqhgy6yPbEgfuzg0Ef4FBLPeAjhJtOJnG8lAZbDg0N9vTbUHUr7kbB5dzx&#10;8VDdr34/mlLnVJzKpFDq63PKf0B4mvxb/HLvtIJFEtaGM+EI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u4SmvwAAANwAAAAPAAAAAAAAAAAAAAAAAJgCAABkcnMvZG93bnJl&#10;di54bWxQSwUGAAAAAAQABAD1AAAAhAMAAAAA&#10;" fillcolor="#588fd5" stroked="f"/>
                  <v:rect id="Rectangle 526" o:spid="_x0000_s1550" style="position:absolute;left:397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sscUA&#10;AADcAAAADwAAAGRycy9kb3ducmV2LnhtbESPQWvCQBSE74X+h+UVvNVNFYONbqQUCkEQGrXt9ZF9&#10;JiHZt2F31fjvu4WCx2FmvmHWm9H04kLOt5YVvEwTEMSV1S3XCo6Hj+clCB+QNfaWScGNPGzyx4c1&#10;ZtpeuaTLPtQiQthnqKAJYcik9FVDBv3UDsTRO1lnMETpaqkdXiPc9HKWJKk02HJcaHCg94aqbn82&#10;CrgcXWKK7ue7XOzqz+IrTbfzVKnJ0/i2AhFoDPfwf7vQChazV/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KyxxQAAANwAAAAPAAAAAAAAAAAAAAAAAJgCAABkcnMv&#10;ZG93bnJldi54bWxQSwUGAAAAAAQABAD1AAAAigMAAAAA&#10;" fillcolor="#5a90d5" stroked="f"/>
                  <v:rect id="Rectangle 527" o:spid="_x0000_s1551" style="position:absolute;left:397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D0cEA&#10;AADcAAAADwAAAGRycy9kb3ducmV2LnhtbERPTWvCQBC9F/wPywje6qYGpURXKYJQDz1UrechO01C&#10;d2dDdprE/vruQfD4eN+b3eid6qmLTWADL/MMFHEZbMOVgcv58PwKKgqyRReYDNwowm47edpgYcPA&#10;n9SfpFIphGOBBmqRttA6ljV5jPPQEifuO3QeJcGu0rbDIYV7pxdZttIeG04NNba0r6n8Of16Ay6P&#10;f4PY1XHkXHp3vLrF5ePLmNl0fFuDEhrlIb67362BZZ7mpzPpCO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XQ9HBAAAA3AAAAA8AAAAAAAAAAAAAAAAAmAIAAGRycy9kb3du&#10;cmV2LnhtbFBLBQYAAAAABAAEAPUAAACGAwAAAAA=&#10;" fillcolor="#5c90d5" stroked="f"/>
                  <v:rect id="Rectangle 528" o:spid="_x0000_s1552" style="position:absolute;left:398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9O8YA&#10;AADcAAAADwAAAGRycy9kb3ducmV2LnhtbESPUWvCMBSF3wf7D+EOfBkzVVkdnVFUGBTEwXQ/4K65&#10;tmHNTUli7f69EYQ9Hs453+EsVoNtRU8+GMcKJuMMBHHltOFawffx4+UNRIjIGlvHpOCPAqyWjw8L&#10;LLS78Bf1h1iLBOFQoIImxq6QMlQNWQxj1xEn7+S8xZikr6X2eElw28ppluXSouG00GBH24aq38PZ&#10;KjB597zfms9Z9lNuzuX81O/8vldq9DSs30FEGuJ/+N4utYLX2QR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p9O8YAAADcAAAADwAAAAAAAAAAAAAAAACYAgAAZHJz&#10;L2Rvd25yZXYueG1sUEsFBgAAAAAEAAQA9QAAAIsDAAAAAA==&#10;" fillcolor="#5e92d5" stroked="f"/>
                  <v:rect id="Rectangle 529" o:spid="_x0000_s1553" style="position:absolute;left:399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nHscA&#10;AADcAAAADwAAAGRycy9kb3ducmV2LnhtbESP3WrCQBSE7wXfYTmF3gSzUVHa6Cq2WLEVav15gEP2&#10;NAlmz4bsNqZv3y0IXg4z8w0zX3amEi01rrSsYBgnIIgzq0vOFZxPb4MnEM4ja6wsk4JfcrBc9Htz&#10;TLW98oHao89FgLBLUUHhfZ1K6bKCDLrY1sTB+7aNQR9kk0vd4DXATSVHSTKVBksOCwXW9FpQdjn+&#10;GAUv+Xu08fvIfqx3h+f2/BWts+2nUo8P3WoGwlPn7+Fbe6sVTMYj+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tJx7HAAAA3AAAAA8AAAAAAAAAAAAAAAAAmAIAAGRy&#10;cy9kb3ducmV2LnhtbFBLBQYAAAAABAAEAPUAAACMAwAAAAA=&#10;" fillcolor="#6092d5" stroked="f"/>
                  <v:rect id="Rectangle 530" o:spid="_x0000_s1554" style="position:absolute;left:399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e5cUA&#10;AADcAAAADwAAAGRycy9kb3ducmV2LnhtbESPQWsCMRSE74X+h/AK3mq2WqWsm5UiKj14sNYf8Ng8&#10;d6OblyWJuvrrTaHQ4zAz3zDFvLetuJAPxrGCt2EGgrhy2nCtYP+zev0AESKyxtYxKbhRgHn5/FRg&#10;rt2Vv+myi7VIEA45Kmhi7HIpQ9WQxTB0HXHyDs5bjEn6WmqP1wS3rRxl2VRaNJwWGuxo0VB12p2t&#10;gq03+9tK92tpaPk+XayPcTO6KzV46T9nICL18T/81/7SCibjMfyeSUd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57lxQAAANwAAAAPAAAAAAAAAAAAAAAAAJgCAABkcnMv&#10;ZG93bnJldi54bWxQSwUGAAAAAAQABAD1AAAAigMAAAAA&#10;" fillcolor="#6293d6" stroked="f"/>
                  <v:rect id="Rectangle 531" o:spid="_x0000_s1555" style="position:absolute;left:400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yylcQA&#10;AADcAAAADwAAAGRycy9kb3ducmV2LnhtbESPQWsCMRSE74X+h/CE3mrWtiuyGkUKLUIP4qrg8bl5&#10;3SzdvIRN1O2/N4LgcZiZb5jZoretOFMXGscKRsMMBHHldMO1gt3263UCIkRkja1jUvBPARbz56cZ&#10;FtpdeEPnMtYiQTgUqMDE6AspQ2XIYhg6T5y8X9dZjEl2tdQdXhLctvIty8bSYsNpwaCnT0PVX3my&#10;CsoTHfJ1/0PBfy/3R7PKabP1Sr0M+uUURKQ+PsL39koryN8/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8spXEAAAA3AAAAA8AAAAAAAAAAAAAAAAAmAIAAGRycy9k&#10;b3ducmV2LnhtbFBLBQYAAAAABAAEAPUAAACJAwAAAAA=&#10;" fillcolor="#6494d6" stroked="f"/>
                  <v:rect id="Rectangle 532" o:spid="_x0000_s1556" style="position:absolute;left:400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VsYA&#10;AADcAAAADwAAAGRycy9kb3ducmV2LnhtbESPQWsCMRSE74X+h/CEXopmVayyNYoIgogHtSIen5vX&#10;zeLmZbtJ1+2/NwXB4zAz3zDTeWtL0VDtC8cK+r0EBHHmdMG5guPXqjsB4QOyxtIxKfgjD/PZ68sU&#10;U+1uvKfmEHIRIexTVGBCqFIpfWbIou+5ijh63662GKKsc6lrvEW4LeUgST6kxYLjgsGKloay6+HX&#10;Khj3L4Pzz6bB7dq8N5PtaZf43UKpt067+AQRqA3P8KO91gpGwxH8n4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NVsYAAADcAAAADwAAAAAAAAAAAAAAAACYAgAAZHJz&#10;L2Rvd25yZXYueG1sUEsFBgAAAAAEAAQA9QAAAIsDAAAAAA==&#10;" fillcolor="#6695d6" stroked="f"/>
                  <v:rect id="Rectangle 533" o:spid="_x0000_s1557" style="position:absolute;left:401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DNMQA&#10;AADcAAAADwAAAGRycy9kb3ducmV2LnhtbESPzWrDMBCE74G8g9hCb4nsmprgRjElUGh6y49zXqyt&#10;7cRaGUtJlD59VCj0OMzMN8yyDKYXVxpdZ1lBOk9AENdWd9woOOw/ZgsQziNr7C2Tgjs5KFfTyRIL&#10;bW+8pevONyJC2BWooPV+KKR0dUsG3dwOxNH7tqNBH+XYSD3iLcJNL1+SJJcGO44LLQ60bqk+7y5G&#10;AaZ5ll02GKr9V1VVx/BD981Jqeen8P4GwlPw/+G/9qdW8Jrl8Hs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QzTEAAAA3AAAAA8AAAAAAAAAAAAAAAAAmAIAAGRycy9k&#10;b3ducmV2LnhtbFBLBQYAAAAABAAEAPUAAACJAwAAAAA=&#10;" fillcolor="#6896d7" stroked="f"/>
                  <v:rect id="Rectangle 534" o:spid="_x0000_s1558" style="position:absolute;left:401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9MUA&#10;AADcAAAADwAAAGRycy9kb3ducmV2LnhtbESPQWvCQBSE74L/YXlCb7rRYivRTRDbgl4KTUXx9th9&#10;TUKzb0N2q9Ff7xYKPQ4z8w2zynvbiDN1vnasYDpJQBBrZ2ouFew/38YLED4gG2wck4Ireciz4WCF&#10;qXEX/qBzEUoRIexTVFCF0KZSel2RRT9xLXH0vlxnMUTZldJ0eIlw28hZkjxJizXHhQpb2lSkv4sf&#10;q+Bwek1uRX3c6ZeZD9pMbfFurFIPo369BBGoD//hv/bWKJg/Ps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0xQAAANwAAAAPAAAAAAAAAAAAAAAAAJgCAABkcnMv&#10;ZG93bnJldi54bWxQSwUGAAAAAAQABAD1AAAAigMAAAAA&#10;" fillcolor="#6a98d7" stroked="f"/>
                  <v:rect id="Rectangle 535" o:spid="_x0000_s1559" style="position:absolute;left:401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XfcUA&#10;AADcAAAADwAAAGRycy9kb3ducmV2LnhtbESPTW/CMAyG75P4D5GRdoN0bLCpIyA+hNiRddthN6vx&#10;morGqZoAHb9+PiDtaL1+Hz+eL3vfqDN1sQ5s4GGcgSIug625MvD5sRu9gIoJ2WITmAz8UoTlYnA3&#10;x9yGC7/TuUiVEgjHHA24lNpc61g68hjHoSWW7Cd0HpOMXaVthxeB+0ZPsmymPdYsFxy2tHFUHouT&#10;F421+9p9T+3T9sDF86y6ZnaPR2Puh/3qFVSiPv0v39pv1sD0UWz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Fd9xQAAANwAAAAPAAAAAAAAAAAAAAAAAJgCAABkcnMv&#10;ZG93bnJldi54bWxQSwUGAAAAAAQABAD1AAAAigMAAAAA&#10;" fillcolor="#6c98d7" stroked="f"/>
                  <v:rect id="Rectangle 536" o:spid="_x0000_s1560" style="position:absolute;left:402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xQMYA&#10;AADcAAAADwAAAGRycy9kb3ducmV2LnhtbESPQWsCMRSE70L/Q3hCb5q1pdKuRmlTBQtSUHvx9ti8&#10;7m7dvCxJqlt/fSMIHoeZ+YaZzjvbiCP5UDtWMBpmIIgLZ2ouFXztloNnECEiG2wck4I/CjCf3fWm&#10;mBt34g0dt7EUCcIhRwVVjG0uZSgqshiGriVO3rfzFmOSvpTG4ynBbSMfsmwsLdacFipsSVdUHLa/&#10;VsHn2r/5xfndFHsdtTaHH/2x2Sl13+9eJyAidfEWvrZXRsHT4wtczq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0xQMYAAADcAAAADwAAAAAAAAAAAAAAAACYAgAAZHJz&#10;L2Rvd25yZXYueG1sUEsFBgAAAAAEAAQA9QAAAIsDAAAAAA==&#10;" fillcolor="#6e99d8" stroked="f"/>
                  <v:rect id="Rectangle 537" o:spid="_x0000_s1561" style="position:absolute;left:402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528EA&#10;AADcAAAADwAAAGRycy9kb3ducmV2LnhtbERPz2vCMBS+D/wfwhN2m6niRGtTEWEgjB0WFa/P5tkU&#10;m5fSZNrtr18Ogx0/vt/FZnCtuFMfGs8KppMMBHHlTcO1guPh7WUJIkRkg61nUvBNATbl6KnA3PgH&#10;f9Jdx1qkEA45KrAxdrmUobLkMEx8R5y4q+8dxgT7WpoeHynctXKWZQvpsOHUYLGjnaXqpr+cgtN5&#10;uXrnj2rxc5EmNqutJm21Us/jYbsGEWmI/+I/994oeJ2n+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iudvBAAAA3AAAAA8AAAAAAAAAAAAAAAAAmAIAAGRycy9kb3du&#10;cmV2LnhtbFBLBQYAAAAABAAEAPUAAACGAwAAAAA=&#10;" fillcolor="#709ad8" stroked="f"/>
                  <v:rect id="Rectangle 538" o:spid="_x0000_s1562" style="position:absolute;left:402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5IcYA&#10;AADcAAAADwAAAGRycy9kb3ducmV2LnhtbESPT2sCMRTE74V+h/AK3jRrUVtXo1ShUPDgnxXB22Pz&#10;3CxuXpZN1NVP3xSEHoeZ+Q0znbe2EldqfOlYQb+XgCDOnS65ULDPvrufIHxA1lg5JgV38jCfvb5M&#10;MdXuxlu67kIhIoR9igpMCHUqpc8NWfQ9VxNH7+QaiyHKppC6wVuE20q+J8lIWiw5LhisaWkoP+8u&#10;VgEdszUeV9UoWbfL7GN8MJtHvlCq89Z+TUAEasN/+Nn+0QqGgz7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r5IcYAAADcAAAADwAAAAAAAAAAAAAAAACYAgAAZHJz&#10;L2Rvd25yZXYueG1sUEsFBgAAAAAEAAQA9QAAAIsDAAAAAA==&#10;" fillcolor="#729cd8" stroked="f"/>
                  <v:rect id="Rectangle 539" o:spid="_x0000_s1563" style="position:absolute;left:403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KgcYA&#10;AADcAAAADwAAAGRycy9kb3ducmV2LnhtbESPQWvCQBSE7wX/w/IKvQTdVFop0VXEIpR6MhbR2yP7&#10;TEKzb8Pu1qT+elcQPA4z8w0zW/SmEWdyvras4HWUgiAurK65VPCzWw8/QPiArLGxTAr+ycNiPnia&#10;YaZtx1s656EUEcI+QwVVCG0mpS8qMuhHtiWO3sk6gyFKV0rtsItw08hxmk6kwZrjQoUtrSoqfvM/&#10;o8AdL+tN/nnZb79NsjycOtqbJFHq5blfTkEE6sMjfG9/aQXvb2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eKgcYAAADcAAAADwAAAAAAAAAAAAAAAACYAgAAZHJz&#10;L2Rvd25yZXYueG1sUEsFBgAAAAAEAAQA9QAAAIsDAAAAAA==&#10;" fillcolor="#749dd9" stroked="f"/>
                  <v:rect id="Rectangle 540" o:spid="_x0000_s1564" style="position:absolute;left:403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RQsQA&#10;AADcAAAADwAAAGRycy9kb3ducmV2LnhtbESPT2sCMRTE7wW/Q3gFbzVbtSJboywtgvRk/XN/JK+b&#10;ZTcv6ya667dvhEKPw8xvhlltBteIG3Wh8qzgdZKBINbeVFwqOB23L0sQISIbbDyTgjsF2KxHTyvM&#10;je/5m26HWIpUwiFHBTbGNpcyaEsOw8S3xMn78Z3DmGRXStNhn8pdI6dZtpAOK04LFlv6sKTrw9Up&#10;eKu/Klvsp71eFsX8sz7by1kPSo2fh+IdRKQh/of/6J1J3HwGj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UULEAAAA3AAAAA8AAAAAAAAAAAAAAAAAmAIAAGRycy9k&#10;b3ducmV2LnhtbFBLBQYAAAAABAAEAPUAAACJAwAAAAA=&#10;" fillcolor="#769ed9" stroked="f"/>
                  <v:rect id="Rectangle 541" o:spid="_x0000_s1565" style="position:absolute;left:404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FDcUA&#10;AADcAAAADwAAAGRycy9kb3ducmV2LnhtbESPQWsCMRSE70L/Q3gFb27WsopsjSItRS896Fra42Pz&#10;utmavCybqNt/bwoFj8PMfMMs14Oz4kJ9aD0rmGY5COLa65YbBcfqbbIAESKyRuuZFPxSgPXqYbTE&#10;Uvsr7+lyiI1IEA4lKjAxdqWUoTbkMGS+I07et+8dxiT7RuoerwnurHzK87l02HJaMNjRi6H6dDg7&#10;BRSqeVcZc97u31+Lnw+7tV+nT6XGj8PmGUSkId7D/+2dVjArCv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cUNxQAAANwAAAAPAAAAAAAAAAAAAAAAAJgCAABkcnMv&#10;ZG93bnJldi54bWxQSwUGAAAAAAQABAD1AAAAigMAAAAA&#10;" fillcolor="#789fd9" stroked="f"/>
                  <v:rect id="Rectangle 542" o:spid="_x0000_s1566" style="position:absolute;left:404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ZdMYA&#10;AADcAAAADwAAAGRycy9kb3ducmV2LnhtbESPQWvCQBSE7wX/w/IKvdWNtqkSsxGRSkvBQ6wXb4/s&#10;MwnNvl2yq6b+erdQ8DjMzDdMvhxMJ87U+9aygsk4AUFcWd1yrWD/vXmeg/ABWWNnmRT8kodlMXrI&#10;MdP2wiWdd6EWEcI+QwVNCC6T0lcNGfRj64ijd7S9wRBlX0vd4yXCTSenSfImDbYcFxp0tG6o+tmd&#10;jIKwXW8nspzZ9w/t3Ne1TDcvw0Gpp8dhtQARaAj38H/7UytIX1P4O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RZdMYAAADcAAAADwAAAAAAAAAAAAAAAACYAgAAZHJz&#10;L2Rvd25yZXYueG1sUEsFBgAAAAAEAAQA9QAAAIsDAAAAAA==&#10;" fillcolor="#7aa0da" stroked="f"/>
                  <v:rect id="Rectangle 543" o:spid="_x0000_s1567" style="position:absolute;left:404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FEcMA&#10;AADcAAAADwAAAGRycy9kb3ducmV2LnhtbESPQYvCMBSE7wv+h/AEb2uquFWqUaQgiAdhVTw/mmdb&#10;bF5qk9b67zeCsMdhZr5hVpveVKKjxpWWFUzGEQjizOqScwWX8+57AcJ5ZI2VZVLwIgeb9eBrhYm2&#10;T/6l7uRzESDsElRQeF8nUrqsIINubGvi4N1sY9AH2eRSN/gMcFPJaRTF0mDJYaHAmtKCsvupNQrk&#10;4WHiamrjyezaHrvtok3T+VGp0bDfLkF46v1/+NPeawU/sxje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FEcMAAADcAAAADwAAAAAAAAAAAAAAAACYAgAAZHJzL2Rv&#10;d25yZXYueG1sUEsFBgAAAAAEAAQA9QAAAIgDAAAAAA==&#10;" fillcolor="#7ca1da" stroked="f"/>
                  <v:rect id="Rectangle 544" o:spid="_x0000_s1568" style="position:absolute;left:405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mRccA&#10;AADcAAAADwAAAGRycy9kb3ducmV2LnhtbESPQWsCMRSE70L/Q3gFb5ptta5djVIsgnhQqoI9PjbP&#10;zbabl+0m6vrvG6HQ4zAz3zDTeWsrcaHGl44VPPUTEMS50yUXCg77ZW8MwgdkjZVjUnAjD/PZQ2eK&#10;mXZX/qDLLhQiQthnqMCEUGdS+tyQRd93NXH0Tq6xGKJsCqkbvEa4reRzkoykxZLjgsGaFoby793Z&#10;KtimP6/8/jVID+vxoio/N0NzPq6U6j62bxMQgdrwH/5rr7SCl2EK9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kZkXHAAAA3AAAAA8AAAAAAAAAAAAAAAAAmAIAAGRy&#10;cy9kb3ducmV2LnhtbFBLBQYAAAAABAAEAPUAAACMAwAAAAA=&#10;" fillcolor="#7ea2da" stroked="f"/>
                  <v:rect id="Rectangle 545" o:spid="_x0000_s1569" style="position:absolute;left:405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jncIA&#10;AADcAAAADwAAAGRycy9kb3ducmV2LnhtbERPS2vCQBC+F/wPywi91U1DlZJmE4ogWoRCrQePQ3by&#10;oNnZkN2a+O+dQ6HHj++dl7Pr1ZXG0Hk28LxKQBFX3nbcGDh/755eQYWIbLH3TAZuFKAsFg85ZtZP&#10;/EXXU2yUhHDI0EAb45BpHaqWHIaVH4iFq/3oMAocG21HnCTc9TpNko122LE0tDjQtqXq5/TrpPew&#10;/3DddKuPm8u++Vz7NJmn1JjH5fz+BirSHP/Ff+6DNbB+kbVyRo6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WOdwgAAANwAAAAPAAAAAAAAAAAAAAAAAJgCAABkcnMvZG93&#10;bnJldi54bWxQSwUGAAAAAAQABAD1AAAAhwMAAAAA&#10;" fillcolor="#80a4db" stroked="f"/>
                  <v:rect id="Rectangle 546" o:spid="_x0000_s1570" style="position:absolute;left:405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BkcUA&#10;AADcAAAADwAAAGRycy9kb3ducmV2LnhtbESPQWvCQBSE74L/YXlCb7qpVG1SV7GFguBJWwq9vWaf&#10;SWr2bZp9avz3riD0OMzMN8x82blanagNlWcDj6MEFHHubcWFgc+P9+EzqCDIFmvPZOBCAZaLfm+O&#10;mfVn3tJpJ4WKEA4ZGihFmkzrkJfkMIx8Qxy9vW8dSpRtoW2L5wh3tR4nyVQ7rDgulNjQW0n5YXd0&#10;Br7p+JVSGEs6WyX715/fmfwdNsY8DLrVCyihTv7D9/baGpg8pXA7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gGRxQAAANwAAAAPAAAAAAAAAAAAAAAAAJgCAABkcnMv&#10;ZG93bnJldi54bWxQSwUGAAAAAAQABAD1AAAAigMAAAAA&#10;" fillcolor="#82a5db" stroked="f"/>
                  <v:rect id="Rectangle 547" o:spid="_x0000_s1571" style="position:absolute;left:406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sgcEA&#10;AADcAAAADwAAAGRycy9kb3ducmV2LnhtbERPy2oCMRTdF/yHcIVuSs1UUGQ0yqAUXNYH2uVlcs1M&#10;O7kZk6jj35uF4PJw3rNFZxtxJR9qxwq+BhkI4tLpmo2C/e77cwIiRGSNjWNScKcAi3nvbYa5djfe&#10;0HUbjUghHHJUUMXY5lKGsiKLYeBa4sSdnLcYE/RGao+3FG4bOcyysbRYc2qosKVlReX/9mIVjIuJ&#10;WZ2Pv8Vq/fcTtdl8HPyOlHrvd8UURKQuvsRP91orGI3S/HQmHQ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rIHBAAAA3AAAAA8AAAAAAAAAAAAAAAAAmAIAAGRycy9kb3du&#10;cmV2LnhtbFBLBQYAAAAABAAEAPUAAACGAwAAAAA=&#10;" fillcolor="#84a6dc" stroked="f"/>
                  <v:rect id="Rectangle 548" o:spid="_x0000_s1572" style="position:absolute;left:406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eC8UA&#10;AADcAAAADwAAAGRycy9kb3ducmV2LnhtbESPQWvCQBSE7wX/w/IEb80mgqVEV7EJEumlNZWeH9nX&#10;JDT7NmRXjf76riD0OMzMN8xqM5pOnGlwrWUFSRSDIK6sbrlWcPzaPb+CcB5ZY2eZFFzJwWY9eVph&#10;qu2FD3QufS0ChF2KChrv+1RKVzVk0EW2Jw7ejx0M+iCHWuoBLwFuOjmP4xdpsOWw0GBPWUPVb3ky&#10;Ct6/c2+Sj21c3PLCfO7H7PCWt0rNpuN2CcLT6P/Dj/ZeK1gsEr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54LxQAAANwAAAAPAAAAAAAAAAAAAAAAAJgCAABkcnMv&#10;ZG93bnJldi54bWxQSwUGAAAAAAQABAD1AAAAigMAAAAA&#10;" fillcolor="#86a8dc" stroked="f"/>
                  <v:rect id="Rectangle 549" o:spid="_x0000_s1573" style="position:absolute;left:406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gOsYA&#10;AADcAAAADwAAAGRycy9kb3ducmV2LnhtbESPQWvCQBSE70L/w/IK3uqmStqSuoooQg89qE0r3h7Z&#10;ZzaYfRuzW5P+e1coeBxm5htmOu9tLS7U+sqxgudRAoK4cLriUkH+tX56A+EDssbaMSn4Iw/z2cNg&#10;ipl2HW/psguliBD2GSowITSZlL4wZNGPXEMcvaNrLYYo21LqFrsIt7UcJ8mLtFhxXDDY0NJQcdr9&#10;WgXdKv/+3L+e03zzc5zg8pRIc8iVGj72i3cQgfpwD/+3P7SCNB3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vgOsYAAADcAAAADwAAAAAAAAAAAAAAAACYAgAAZHJz&#10;L2Rvd25yZXYueG1sUEsFBgAAAAAEAAQA9QAAAIsDAAAAAA==&#10;" fillcolor="#88a8dc" stroked="f"/>
                  <v:rect id="Rectangle 550" o:spid="_x0000_s1574" style="position:absolute;left:406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cYcQA&#10;AADcAAAADwAAAGRycy9kb3ducmV2LnhtbESPzWrDMBCE74W+g9hCbrWchJTiRglpIJAe8wOlt8Xa&#10;2sbSylibRHn7qlDocZiZb5jlOnmnrjTGLrCBaVGCIq6D7bgxcD7tnl9BRUG26AKTgTtFWK8eH5ZY&#10;2XDjA12P0qgM4VihgVZkqLSOdUseYxEG4ux9h9GjZDk22o54y3Dv9KwsX7THjvNCiwNtW6r748Ub&#10;cH3fTYf35Oafh6+PcjOzckpizOQpbd5ACSX5D/+199bAYjGH3zP5CO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nGHEAAAA3AAAAA8AAAAAAAAAAAAAAAAAmAIAAGRycy9k&#10;b3ducmV2LnhtbFBLBQYAAAAABAAEAPUAAACJAwAAAAA=&#10;" fillcolor="#8aaadd" stroked="f"/>
                  <v:rect id="Rectangle 551" o:spid="_x0000_s1575" style="position:absolute;left:407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jJsUA&#10;AADcAAAADwAAAGRycy9kb3ducmV2LnhtbESPQUsDMRSE74L/IbyCl9JmrVZkbVpEqFQ8WaW9Pjav&#10;m7Sbl2Xz7K7/3ghCj8PMfMMsVkNo1Jm65CMbuJ0WoIiraD3XBr4+15NHUEmQLTaRycAPJVgtr68W&#10;WNrY8wedt1KrDOFUogEn0pZap8pRwDSNLXH2DrELKFl2tbYd9hkeGj0rigcd0HNecNjSi6PqtP0O&#10;Bo7jzfC+e+sr97oW79Psbiy7vTE3o+H5CZTQIJfwf3tjDczn9/B3Jh8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uMmxQAAANwAAAAPAAAAAAAAAAAAAAAAAJgCAABkcnMv&#10;ZG93bnJldi54bWxQSwUGAAAAAAQABAD1AAAAigMAAAAA&#10;" fillcolor="#8cacde" stroked="f"/>
                  <v:rect id="Rectangle 552" o:spid="_x0000_s1576" style="position:absolute;left:407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uUcMA&#10;AADcAAAADwAAAGRycy9kb3ducmV2LnhtbESPT4vCMBTE78J+h/CEvWmqUNHaKLLgrgcVrAt7fTSv&#10;f7B5KU3U+u03guBxmJnfMOm6N424Uedqywom4wgEcW51zaWC3/N2NAfhPLLGxjIpeJCD9epjkGKi&#10;7Z1PdMt8KQKEXYIKKu/bREqXV2TQjW1LHLzCdgZ9kF0pdYf3ADeNnEbRTBqsOSxU2NJXRfkluxoF&#10;+79vtEc7yc+HR6mRdj+L4spKfQ77zRKEp96/w6/2TiuI4xieZ8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guUcMAAADcAAAADwAAAAAAAAAAAAAAAACYAgAAZHJzL2Rv&#10;d25yZXYueG1sUEsFBgAAAAAEAAQA9QAAAIgDAAAAAA==&#10;" fillcolor="#8eacde" stroked="f"/>
                  <v:rect id="Rectangle 553" o:spid="_x0000_s1577" style="position:absolute;left:407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dDsUA&#10;AADcAAAADwAAAGRycy9kb3ducmV2LnhtbESPQUvDQBCF74L/YZmCl2I3FRps7LaIIAgKYtqLtyE7&#10;zYZmZ+PupI3/3hUEj48373vzNrvJ9+pMMXWBDSwXBSjiJtiOWwOH/fPtPagkyBb7wGTgmxLsttdX&#10;G6xsuPAHnWtpVYZwqtCAExkqrVPjyGNahIE4e8cQPUqWsdU24iXDfa/viqLUHjvODQ4HenLUnOrR&#10;5zfWp7cvWdejxOX8ULrX8V0+58bczKbHB1BCk/wf/6VfrIHVqoTfMZkA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0OxQAAANwAAAAPAAAAAAAAAAAAAAAAAJgCAABkcnMv&#10;ZG93bnJldi54bWxQSwUGAAAAAAQABAD1AAAAigMAAAAA&#10;" fillcolor="#90adde" stroked="f"/>
                  <v:rect id="Rectangle 554" o:spid="_x0000_s1578" style="position:absolute;left:407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eB8cA&#10;AADcAAAADwAAAGRycy9kb3ducmV2LnhtbESPQWsCMRSE74L/IbyCN822uFW2RpGqrReFaot4e2xe&#10;dxc3L0uS6tZfb4RCj8PMfMNMZq2pxZmcrywreBwkIIhzqysuFHzuV/0xCB+QNdaWScEveZhNu50J&#10;Ztpe+IPOu1CICGGfoYIyhCaT0uclGfQD2xBH79s6gyFKV0jt8BLhppZPSfIsDVYcF0ps6LWk/LT7&#10;MQqOi6/NYbM9WRour8N0nb+/Hd1Bqd5DO38BEagN/+G/9lorSNMR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rHgfHAAAA3AAAAA8AAAAAAAAAAAAAAAAAmAIAAGRy&#10;cy9kb3ducmV2LnhtbFBLBQYAAAAABAAEAPUAAACMAwAAAAA=&#10;" fillcolor="#92aedf" stroked="f"/>
                  <v:rect id="Rectangle 555" o:spid="_x0000_s1579" style="position:absolute;left:408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078EA&#10;AADcAAAADwAAAGRycy9kb3ducmV2LnhtbERPy4rCMBTdC/MP4Qqz01RBcaqpyKDMKKhM9QMuze0D&#10;m5vSZGz9e7MQXB7Oe7XuTS3u1LrKsoLJOAJBnFldcaHgetmNFiCcR9ZYWyYFD3KwTj4GK4y17fiP&#10;7qkvRAhhF6OC0vsmltJlJRl0Y9sQBy63rUEfYFtI3WIXwk0tp1E0lwYrDg0lNvRdUnZL/42Cwzbf&#10;cLQ7/vRNd6L9ebK4ua9Mqc9hv1mC8NT7t/jl/tUKZrOwNpwJR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itO/BAAAA3AAAAA8AAAAAAAAAAAAAAAAAmAIAAGRycy9kb3du&#10;cmV2LnhtbFBLBQYAAAAABAAEAPUAAACGAwAAAAA=&#10;" fillcolor="#94b0df" stroked="f"/>
                  <v:rect id="Rectangle 556" o:spid="_x0000_s1580" style="position:absolute;left:408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MN8UA&#10;AADcAAAADwAAAGRycy9kb3ducmV2LnhtbESPQWsCMRSE74L/IbxCbzVb6WpdjSKFlh6K4LYUj4/N&#10;c7OavCybqOu/N4WCx2FmvmEWq95ZcaYuNJ4VPI8yEMSV1w3XCn6+359eQYSIrNF6JgVXCrBaDgcL&#10;LLS/8JbOZaxFgnAoUIGJsS2kDJUhh2HkW+Lk7X3nMCbZ1VJ3eElwZ+U4yybSYcNpwWBLb4aqY3ly&#10;Cqpj2J3k/tfaJjcfNP6il8N0o9TjQ7+eg4jUx3v4v/2pFeT5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w3xQAAANwAAAAPAAAAAAAAAAAAAAAAAJgCAABkcnMv&#10;ZG93bnJldi54bWxQSwUGAAAAAAQABAD1AAAAigMAAAAA&#10;" fillcolor="#96b1df" stroked="f"/>
                  <v:rect id="Rectangle 557" o:spid="_x0000_s1581" style="position:absolute;left:408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NAcIA&#10;AADcAAAADwAAAGRycy9kb3ducmV2LnhtbERPz2vCMBS+C/4P4Qm72dTBRLqmZTgm8+DAbjCPj+bZ&#10;dDYvpcls998vB8Hjx/c7LyfbiSsNvnWsYJWkIIhrp1tuFHx9vi03IHxA1tg5JgV/5KEs5rMcM+1G&#10;PtK1Co2IIewzVGBC6DMpfW3Iok9cTxy5sxsshgiHRuoBxxhuO/mYpmtpseXYYLCnraH6Uv1aBdP+&#10;tf457DrT0LjfudOF+ePwrdTDYnp5BhFoCnfxzf2uFTyt4/x4Jh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I0BwgAAANwAAAAPAAAAAAAAAAAAAAAAAJgCAABkcnMvZG93&#10;bnJldi54bWxQSwUGAAAAAAQABAD1AAAAhwMAAAAA&#10;" fillcolor="#98b3e0" stroked="f"/>
                  <v:rect id="Rectangle 558" o:spid="_x0000_s1582" style="position:absolute;left:409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fecQA&#10;AADcAAAADwAAAGRycy9kb3ducmV2LnhtbESPS2vDMBCE74X+B7GF3mo5KU2CGyWUlkDpyXUe58Xa&#10;2CbWykiKH/++CgR6HGbmG2a9HU0renK+saxglqQgiEurG64UHPa7lxUIH5A1tpZJwUQetpvHhzVm&#10;2g78S30RKhEh7DNUUIfQZVL6siaDPrEdcfTO1hkMUbpKaodDhJtWztN0IQ02HBdq7OizpvJSXI0C&#10;d8xPX5fXdnme5v0P2TQnPOVKPT+NH+8gAo3hP3xvf2sFb4sZ3M7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n3nEAAAA3AAAAA8AAAAAAAAAAAAAAAAAmAIAAGRycy9k&#10;b3ducmV2LnhtbFBLBQYAAAAABAAEAPUAAACJAwAAAAA=&#10;" fillcolor="#9ab4e0" stroked="f"/>
                  <v:rect id="Rectangle 559" o:spid="_x0000_s1583" style="position:absolute;left:409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rsMcA&#10;AADcAAAADwAAAGRycy9kb3ducmV2LnhtbESPQWvCQBSE74X+h+UVepG6q6CU6CpSKNaLoi1qb4/s&#10;MwnNvk2yGxP/fbcg9DjMzDfMfNnbUlyp8YVjDaOhAkGcOlNwpuHr8/3lFYQPyAZLx6ThRh6Wi8eH&#10;OSbGdbyn6yFkIkLYJ6ghD6FKpPRpThb90FXE0bu4xmKIssmkabCLcFvKsVJTabHguJBjRW85pT+H&#10;1mq4HI+707Y+n7Zcr1uFq80g1N9aPz/1qxmIQH34D9/bH0bDZDq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Wa7DHAAAA3AAAAA8AAAAAAAAAAAAAAAAAmAIAAGRy&#10;cy9kb3ducmV2LnhtbFBLBQYAAAAABAAEAPUAAACMAwAAAAA=&#10;" fillcolor="#9cb5e1" stroked="f"/>
                  <v:rect id="Rectangle 560" o:spid="_x0000_s1584" style="position:absolute;left:410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kcccA&#10;AADcAAAADwAAAGRycy9kb3ducmV2LnhtbESPQU/CQBSE7yT+h80z8QZbURtTWUiDNnDSiHrw9ug+&#10;usXu26a70MKvd0lMPE5m5pvMbDHYRhyp87VjBbeTBARx6XTNlYLPj2L8CMIHZI2NY1JwIg+L+dVo&#10;hpl2Pb/TcRMqESHsM1RgQmgzKX1pyKKfuJY4ejvXWQxRdpXUHfYRbhs5TZJUWqw5LhhsaWmo/Nkc&#10;rIL09WyK/ff2K69fnod+dZ+/FftcqZvrIX8CEWgI/+G/9loreEjv4HI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gJHHHAAAA3AAAAA8AAAAAAAAAAAAAAAAAmAIAAGRy&#10;cy9kb3ducmV2LnhtbFBLBQYAAAAABAAEAPUAAACMAwAAAAA=&#10;" fillcolor="#9eb7e1" stroked="f"/>
                  <v:rect id="Rectangle 561" o:spid="_x0000_s1585" style="position:absolute;left:410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Ec8QA&#10;AADcAAAADwAAAGRycy9kb3ducmV2LnhtbESPwWrDMBBE74X8g9hCLqGWU1IT3CghLRhCT4lbcl6k&#10;rWVirYylxs7fR4VCj8PMvGE2u8l14kpDaD0rWGY5CGLtTcuNgq/P6mkNIkRkg51nUnCjALvt7GGD&#10;pfEjn+hax0YkCIcSFdgY+1LKoC05DJnviZP37QeHMcmhkWbAMcFdJ5/zvJAOW04LFnt6t6Qv9Y9T&#10;0Fw+Vv64ONYLfDtx1Oeltl2l1Pxx2r+CiDTF//Bf+2AUvBQr+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9hHPEAAAA3AAAAA8AAAAAAAAAAAAAAAAAmAIAAGRycy9k&#10;b3ducmV2LnhtbFBLBQYAAAAABAAEAPUAAACJAwAAAAA=&#10;" fillcolor="#a0b8e2" stroked="f"/>
                  <v:rect id="Rectangle 562" o:spid="_x0000_s1586" style="position:absolute;left:410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9+8UA&#10;AADcAAAADwAAAGRycy9kb3ducmV2LnhtbESPzWoCQRCE74G8w9ABb3FWQQmro2iIkhAQ/Ll4a3fa&#10;ncWdnmWn1c3bZwIBj0VVfUVN552v1Y3aWAU2MOhnoIiLYCsuDRz2q9c3UFGQLdaBycAPRZjPnp+m&#10;mNtw5y3ddlKqBOGYowEn0uRax8KRx9gPDXHyzqH1KEm2pbYt3hPc13qYZWPtseK04LChd0fFZXf1&#10;BuR0bL43183BLz/WznbxKGf+Mqb30i0moIQ6eYT/25/WwGg8gr8z6Qjo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337xQAAANwAAAAPAAAAAAAAAAAAAAAAAJgCAABkcnMv&#10;ZG93bnJldi54bWxQSwUGAAAAAAQABAD1AAAAigMAAAAA&#10;" fillcolor="#a2bae2" stroked="f"/>
                  <v:rect id="Rectangle 563" o:spid="_x0000_s1587" style="position:absolute;left:410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s6sQA&#10;AADcAAAADwAAAGRycy9kb3ducmV2LnhtbESP0UrEMBRE3wX/IVzBN5tWsGp3s0tRhBVWFqsfcGnu&#10;Nl2bm5LEtv79RhB8HGbmDLPeLnYQE/nQO1ZQZDkI4tbpnjsFnx8vNw8gQkTWODgmBT8UYLu5vFhj&#10;pd3M7zQ1sRMJwqFCBSbGsZIytIYshsyNxMk7Om8xJuk7qT3OCW4HeZvnpbTYc1owONKTofar+bYK&#10;3ur947RgUxcnb+4Pz+64ex0PSl1fLfUKRKQl/of/2jut4K4s4fdMOgJ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LLOrEAAAA3AAAAA8AAAAAAAAAAAAAAAAAmAIAAGRycy9k&#10;b3ducmV2LnhtbFBLBQYAAAAABAAEAPUAAACJAwAAAAA=&#10;" fillcolor="#a4bbe3" stroked="f"/>
                  <v:rect id="Rectangle 564" o:spid="_x0000_s1588" style="position:absolute;left:410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9Ub8A&#10;AADcAAAADwAAAGRycy9kb3ducmV2LnhtbESPzQrCMBCE74LvEFbwIpoq+FeNIoKoR60PsDRrW2w2&#10;pUm1vr0RBI/DzHzDrLetKcWTaldYVjAeRSCIU6sLzhTcksNwAcJ5ZI2lZVLwJgfbTbezxljbF1/o&#10;efWZCBB2MSrIva9iKV2ak0E3shVx8O62NuiDrDOpa3wFuCnlJIpm0mDBYSHHivY5pY9rYxQkj8pm&#10;43NxXEbLpC3P06YZnEipfq/drUB4av0//GuftILpbA7f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pL1RvwAAANwAAAAPAAAAAAAAAAAAAAAAAJgCAABkcnMvZG93bnJl&#10;di54bWxQSwUGAAAAAAQABAD1AAAAhAMAAAAA&#10;" fillcolor="#a6bce3" stroked="f"/>
                  <v:rect id="Rectangle 565" o:spid="_x0000_s1589" style="position:absolute;left:411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xNcEA&#10;AADcAAAADwAAAGRycy9kb3ducmV2LnhtbERPTWsCMRC9F/wPYQRvNVFRZDVKWZAKQqG2B4/DZrrZ&#10;djNZk3Rd/31zEHp8vO/tfnCt6CnExrOG2VSBIK68abjW8PlxeF6DiAnZYOuZNNwpwn43etpiYfyN&#10;36k/p1rkEI4FarApdYWUsbLkME59R5y5Lx8cpgxDLU3AWw53rZwrtZIOG84NFjsqLVU/51+noXw9&#10;hfnbtzooS5drX7ehXKxPWk/Gw8sGRKIh/Ysf7qPRsFzltflMP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8TXBAAAA3AAAAA8AAAAAAAAAAAAAAAAAmAIAAGRycy9kb3du&#10;cmV2LnhtbFBLBQYAAAAABAAEAPUAAACGAwAAAAA=&#10;" fillcolor="#a8bde4" stroked="f"/>
                  <v:rect id="Rectangle 566" o:spid="_x0000_s1590" style="position:absolute;left:411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4McUA&#10;AADcAAAADwAAAGRycy9kb3ducmV2LnhtbESPQWsCMRSE74X+h/CEXopmFbS6GqVsEbxJtSDenpvn&#10;bnTzsmyirv/eCAWPw8x8w8wWra3ElRpvHCvo9xIQxLnThgsFf9tldwzCB2SNlWNScCcPi/n72wxT&#10;7W78S9dNKESEsE9RQRlCnUrp85Is+p6riaN3dI3FEGVTSN3gLcJtJQdJMpIWDceFEmvKSsrPm4tV&#10;QPsxrneD1vQPwy9zOX9mP6ddptRHp/2eggjUhlf4v73SCoajC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gxxQAAANwAAAAPAAAAAAAAAAAAAAAAAJgCAABkcnMv&#10;ZG93bnJldi54bWxQSwUGAAAAAAQABAD1AAAAigMAAAAA&#10;" fillcolor="#aabfe5" stroked="f"/>
                  <v:rect id="Rectangle 567" o:spid="_x0000_s1591" style="position:absolute;left:411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YlsIA&#10;AADcAAAADwAAAGRycy9kb3ducmV2LnhtbERPTWvCQBC9F/wPywje6kTBVqKrFGmhh1KptuJxyE6z&#10;wexsyG5N6q93D4LHx/terntXqzO3ofKiYTLOQLEU3lRSavjevz3OQYVIYqj2whr+OcB6NXhYUm58&#10;J1983sVSpRAJOWmwMTY5YigsOwpj37Ak7te3jmKCbYmmpS6FuxqnWfaEjipJDZYa3lguTrs/pwFf&#10;e/ywP4fPY6j4dJheOtwWndajYf+yABW5j3fxzf1uNMye0/x0Jh0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RiWwgAAANwAAAAPAAAAAAAAAAAAAAAAAJgCAABkcnMvZG93&#10;bnJldi54bWxQSwUGAAAAAAQABAD1AAAAhwMAAAAA&#10;" fillcolor="#acc0e5" stroked="f"/>
                  <v:rect id="Rectangle 568" o:spid="_x0000_s1592" style="position:absolute;left:412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aAMQA&#10;AADcAAAADwAAAGRycy9kb3ducmV2LnhtbESPS6vCMBSE94L/IRzhbkRTFR9Uo1zkCi7c+Fi4PCbH&#10;tticlCZX6783guBymJlvmMWqsaW4U+0LxwoG/QQEsXam4EzB6bjpzUD4gGywdEwKnuRhtWy3Fpga&#10;9+A93Q8hExHCPkUFeQhVKqXXOVn0fVcRR+/qaoshyjqTpsZHhNtSDpNkIi0WHBdyrGidk74d/q2C&#10;46V7G+rzjmYn9hetr+vJ3+ip1E+n+Z2DCNSEb/jT3hoF4+kA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GgDEAAAA3AAAAA8AAAAAAAAAAAAAAAAAmAIAAGRycy9k&#10;b3ducmV2LnhtbFBLBQYAAAAABAAEAPUAAACJAwAAAAA=&#10;" fillcolor="#aec2e5" stroked="f"/>
                  <v:rect id="Rectangle 569" o:spid="_x0000_s1593" style="position:absolute;left:412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GY8YA&#10;AADcAAAADwAAAGRycy9kb3ducmV2LnhtbESPW2vCQBSE34X+h+UU+mY2Cl6IrlJtC4XgLfrQx0P2&#10;NAnNng3ZrcZ/7wqCj8PMfMPMl52pxZlaV1lWMIhiEMS51RUXCk7Hr/4UhPPIGmvLpOBKDpaLl94c&#10;E20vfKBz5gsRIOwSVFB63yRSurwkgy6yDXHwfm1r0AfZFlK3eAlwU8thHI+lwYrDQokNrUvK/7J/&#10;oyDdVZs4/dzuBh/paiSzvf/J7Uapt9fufQbCU+ef4Uf7WysYTYZw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6GY8YAAADcAAAADwAAAAAAAAAAAAAAAACYAgAAZHJz&#10;L2Rvd25yZXYueG1sUEsFBgAAAAAEAAQA9QAAAIsDAAAAAA==&#10;" fillcolor="#b0c4e6" stroked="f"/>
                  <v:rect id="Rectangle 570" o:spid="_x0000_s1594" style="position:absolute;left:412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N1cYA&#10;AADcAAAADwAAAGRycy9kb3ducmV2LnhtbESPW2sCMRSE3wv9D+EIfXOzWrywGkW0UrFQ6u39sDnu&#10;Lt2cpJtUt/31Rij0cZiZb5jpvDW1uFDjK8sKekkKgji3uuJCwfGw7o5B+ICssbZMCn7Iw3z2+DDF&#10;TNsr7+iyD4WIEPYZKihDcJmUPi/JoE+sI47e2TYGQ5RNIXWD1wg3teyn6VAarDgulOhoWVL+uf82&#10;Ct4Ov+60fR18fby41Sg/yd77Oq2Veuq0iwmIQG34D/+1N1rBYPQM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sN1cYAAADcAAAADwAAAAAAAAAAAAAAAACYAgAAZHJz&#10;L2Rvd25yZXYueG1sUEsFBgAAAAAEAAQA9QAAAIsDAAAAAA==&#10;" fillcolor="#b2c4e6" stroked="f"/>
                  <v:rect id="Rectangle 571" o:spid="_x0000_s1595" style="position:absolute;left:413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rscQA&#10;AADcAAAADwAAAGRycy9kb3ducmV2LnhtbESPT2sCMRTE74LfIbyCN83WP61sjSKKID0o1YLX183r&#10;ZunmZUmirt++EQSPw8z8hpktWluLC/lQOVbwOshAEBdOV1wq+D5u+lMQISJrrB2TghsFWMy7nRnm&#10;2l35iy6HWIoE4ZCjAhNjk0sZCkMWw8A1xMn7dd5iTNKXUnu8Jrit5TDL3qTFitOCwYZWhoq/w9kq&#10;GIXTMcr9BEen6We9tuZn2e68Ur2XdvkBIlIbn+FHe6sVTN7HcD+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8q7HEAAAA3AAAAA8AAAAAAAAAAAAAAAAAmAIAAGRycy9k&#10;b3ducmV2LnhtbFBLBQYAAAAABAAEAPUAAACJAwAAAAA=&#10;" fillcolor="#b4c6e7" stroked="f"/>
                  <v:rect id="Rectangle 572" o:spid="_x0000_s1596" style="position:absolute;left:413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8k6MQA&#10;AADcAAAADwAAAGRycy9kb3ducmV2LnhtbESP0WoCMRRE3wX/IdxCX0Sz1rotW6OUUqEFX1z9gMvm&#10;drN0cxM2UePfNwXBx2FmzjCrTbK9ONMQOscK5rMCBHHjdMetguNhO30FESKyxt4xKbhSgM16PFph&#10;pd2F93SuYysyhEOFCkyMvpIyNIYshpnzxNn7cYPFmOXQSj3gJcNtL5+KopQWO84LBj19GGp+65NV&#10;4E9pX36ayfPuinUq+8bX5eJbqceH9P4GIlKK9/Ct/aUVLF+W8H8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JOjEAAAA3AAAAA8AAAAAAAAAAAAAAAAAmAIAAGRycy9k&#10;b3ducmV2LnhtbFBLBQYAAAAABAAEAPUAAACJAwAAAAA=&#10;" fillcolor="#b6c7e7" stroked="f"/>
                  <v:rect id="Rectangle 573" o:spid="_x0000_s1597" style="position:absolute;left:413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ZesYA&#10;AADcAAAADwAAAGRycy9kb3ducmV2LnhtbESPQWvCQBSE74X+h+UVems2FaoS3QQpiIot1Cien9ln&#10;Esy+DdnVxP76bqHQ4zAz3zDzbDCNuFHnassKXqMYBHFhdc2lgsN++TIF4TyyxsYyKbiTgyx9fJhj&#10;om3PO7rlvhQBwi5BBZX3bSKlKyoy6CLbEgfvbDuDPsiulLrDPsBNI0dxPJYGaw4LFbb0XlFxya9G&#10;Qb/J95NCNtuvk75uj/Hq83v34ZV6fhoWMxCeBv8f/muvtYK3yRh+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oZesYAAADcAAAADwAAAAAAAAAAAAAAAACYAgAAZHJz&#10;L2Rvd25yZXYueG1sUEsFBgAAAAAEAAQA9QAAAIsDAAAAAA==&#10;" fillcolor="#b8c9e8" stroked="f"/>
                  <v:rect id="Rectangle 574" o:spid="_x0000_s1598" style="position:absolute;left:413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38MA&#10;AADcAAAADwAAAGRycy9kb3ducmV2LnhtbESPwWrDMBBE74H+g9hCb7HcQOrWjRJCSaHkVicfsFhr&#10;2Y21MpZiK39fBQo9DjPzhtnsou3FRKPvHCt4znIQxLXTHRsF59Pn8hWED8gae8ek4EYedtuHxQZL&#10;7Wb+pqkKRiQI+xIVtCEMpZS+bsmiz9xAnLzGjRZDkqOResQ5wW0vV3n+Ii12nBZaHOijpfpSXa2C&#10;Xl+7GI05Hi639fzT7OWbkZNST49x/w4iUAz/4b/2l1awLgq4n0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z+38MAAADcAAAADwAAAAAAAAAAAAAAAACYAgAAZHJzL2Rv&#10;d25yZXYueG1sUEsFBgAAAAAEAAQA9QAAAIgDAAAAAA==&#10;" fillcolor="#bacbe9" stroked="f"/>
                  <v:rect id="Rectangle 575" o:spid="_x0000_s1599" style="position:absolute;left:414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uxr4A&#10;AADcAAAADwAAAGRycy9kb3ducmV2LnhtbERPuwrCMBTdBf8hXMFNUwUfVKOIoDjUQSu6XpprW2xu&#10;ShO1/r0ZBMfDeS/XranEixpXWlYwGkYgiDOrS84VXNLdYA7CeWSNlWVS8CEH61W3s8RY2zef6HX2&#10;uQgh7GJUUHhfx1K6rCCDbmhr4sDdbWPQB9jkUjf4DuGmkuMomkqDJYeGAmvaFpQ9zk+j4Jbf5w9N&#10;yTE67q7Z/pYmm7FOlOr32s0ChKfW/8U/90ErmMzC2nAmH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vbsa+AAAA3AAAAA8AAAAAAAAAAAAAAAAAmAIAAGRycy9kb3ducmV2&#10;LnhtbFBLBQYAAAAABAAEAPUAAACDAwAAAAA=&#10;" fillcolor="#bccce9" stroked="f"/>
                  <v:rect id="Rectangle 576" o:spid="_x0000_s1600" style="position:absolute;left:414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wA8UA&#10;AADcAAAADwAAAGRycy9kb3ducmV2LnhtbESP3WoCMRSE74W+QzgFb0pNFOrP1ihlxSIiQrf2/rA5&#10;zS7dnCybqNu3b4SCl8PMfMMs171rxIW6UHvWMB4pEMSlNzVbDafP7fMcRIjIBhvPpOGXAqxXD4Ml&#10;ZsZf+YMuRbQiQThkqKGKsc2kDGVFDsPIt8TJ+/adw5hkZ6Xp8JrgrpETpabSYc1pocKW8orKn+Ls&#10;NCwOWzV/l/uv09Ge81Y95XZjC62Hj/3bK4hIfbyH/9s7o+FltoD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nADxQAAANwAAAAPAAAAAAAAAAAAAAAAAJgCAABkcnMv&#10;ZG93bnJldi54bWxQSwUGAAAAAAQABAD1AAAAigMAAAAA&#10;" fillcolor="#becdea" stroked="f"/>
                  <v:rect id="Rectangle 577" o:spid="_x0000_s1601" style="position:absolute;left:415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5vb8A&#10;AADcAAAADwAAAGRycy9kb3ducmV2LnhtbERPTYvCMBC9C/6HMMLeNFVQ3NpU3AUXwZO6vQ/N2Fab&#10;SUlirf/eHBb2+Hjf2XYwrejJ+caygvksAUFcWt1wpeD3sp+uQfiArLG1TApe5GGbj0cZpto++UT9&#10;OVQihrBPUUEdQpdK6cuaDPqZ7Ygjd7XOYIjQVVI7fMZw08pFkqykwYZjQ40dfddU3s8Po+DrSsXx&#10;ePv5HAo333el70/LQir1MRl2GxCBhvAv/nMftILlOs6PZ+IRk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vm9vwAAANwAAAAPAAAAAAAAAAAAAAAAAJgCAABkcnMvZG93bnJl&#10;di54bWxQSwUGAAAAAAQABAD1AAAAhAMAAAAA&#10;" fillcolor="#c0cfeb" stroked="f"/>
                  <v:rect id="Rectangle 578" o:spid="_x0000_s1602" style="position:absolute;left:415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plcYA&#10;AADcAAAADwAAAGRycy9kb3ducmV2LnhtbESPW2sCMRSE3wv+h3AKvpSaVajI1iheKBZ88kKfTzfH&#10;zdbkZNmk7tpf3wiCj8PMfMNM552z4kJNqDwrGA4yEMSF1xWXCo6Hj9cJiBCRNVrPpOBKAeaz3tMU&#10;c+1b3tFlH0uRIBxyVGBirHMpQ2HIYRj4mjh5J984jEk2pdQNtgnurBxl2Vg6rDgtGKxpZag473+d&#10;gtqOTftlXw5ysfnZtafv9Xm5/VOq/9wt3kFE6uIjfG9/agVvkyHczq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plcYAAADcAAAADwAAAAAAAAAAAAAAAACYAgAAZHJz&#10;L2Rvd25yZXYueG1sUEsFBgAAAAAEAAQA9QAAAIsDAAAAAA==&#10;" fillcolor="#c2d0eb" stroked="f"/>
                  <v:rect id="Rectangle 579" o:spid="_x0000_s1603" style="position:absolute;left:415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Wn8YA&#10;AADcAAAADwAAAGRycy9kb3ducmV2LnhtbESPQWvCQBSE74L/YXlCb7ppSm2MboIoQrGn2lLw9sg+&#10;kzTZtyG7avTXdwuFHoeZ+YZZ5YNpxYV6V1tW8DiLQBAXVtdcKvj82E0TEM4ja2wtk4IbOciz8WiF&#10;qbZXfqfLwZciQNilqKDyvkuldEVFBt3MdsTBO9neoA+yL6Xu8RrgppVxFM2lwZrDQoUdbSoqmsPZ&#10;KNhu7vsm1sfoq336fqOk2S9ezFyph8mwXoLwNPj/8F/7VSt4TmL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FWn8YAAADcAAAADwAAAAAAAAAAAAAAAACYAgAAZHJz&#10;L2Rvd25yZXYueG1sUEsFBgAAAAAEAAQA9QAAAIsDAAAAAA==&#10;" fillcolor="#c4d1eb" stroked="f"/>
                  <v:rect id="Rectangle 580" o:spid="_x0000_s1604" style="position:absolute;left:416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T+sYA&#10;AADcAAAADwAAAGRycy9kb3ducmV2LnhtbESPQWvCQBSE74L/YXlCb7rRUDGpq4iYUnoQmgZKb4/s&#10;axKafRuya5L++25B6HGYmW+Y/XEyrRiod41lBetVBIK4tLrhSkHxni13IJxH1thaJgU/5OB4mM/2&#10;mGo78hsNua9EgLBLUUHtfZdK6cqaDLqV7YiD92V7gz7IvpK6xzHATSs3UbSVBhsOCzV2dK6p/M5v&#10;RkGSye3n9YM5vyTt8ymWRbd5LZR6WEynJxCeJv8fvrdftILHXQx/Z8IR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zT+sYAAADcAAAADwAAAAAAAAAAAAAAAACYAgAAZHJz&#10;L2Rvd25yZXYueG1sUEsFBgAAAAAEAAQA9QAAAIsDAAAAAA==&#10;" fillcolor="#c6d3ec" stroked="f"/>
                  <v:rect id="Rectangle 581" o:spid="_x0000_s1605" style="position:absolute;left:416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XMYA&#10;AADcAAAADwAAAGRycy9kb3ducmV2LnhtbESPW2vCQBSE34X+h+UUfNONpa0hukrpBSoIxcuDvh2y&#10;xyQmezbsrjH9965Q6OMwM98w82VvGtGR85VlBZNxAoI4t7riQsF+9zVKQfiArLGxTAp+ycNy8TCY&#10;Y6btlTfUbUMhIoR9hgrKENpMSp+XZNCPbUscvZN1BkOUrpDa4TXCTSOfkuRVGqw4LpTY0ntJeb29&#10;GAU/Fj/r87RdTz+KlA4uPU4Oq6NSw8f+bQYiUB/+w3/tb63gJX2G+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g+XMYAAADcAAAADwAAAAAAAAAAAAAAAACYAgAAZHJz&#10;L2Rvd25yZXYueG1sUEsFBgAAAAAEAAQA9QAAAIsDAAAAAA==&#10;" fillcolor="#c8d4ec" stroked="f"/>
                  <v:rect id="Rectangle 582" o:spid="_x0000_s1606" style="position:absolute;left:416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3IMUA&#10;AADcAAAADwAAAGRycy9kb3ducmV2LnhtbESPT2vCQBTE7wW/w/KE3upGwVajq6hga9GD//D8zD6T&#10;aPZtyG5j/PbdgtDjMDO/YcbTxhSipsrllhV0OxEI4sTqnFMFx8PybQDCeWSNhWVS8CAH00nrZYyx&#10;tnfeUb33qQgQdjEqyLwvYyldkpFB17ElcfAutjLog6xSqSu8B7gpZC+K3qXBnMNChiUtMkpu+x+j&#10;4EuekvlHsf3U+hvPm2HaXOv1XKnXdjMbgfDU+P/ws73SCvqDPvydCUd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HcgxQAAANwAAAAPAAAAAAAAAAAAAAAAAJgCAABkcnMv&#10;ZG93bnJldi54bWxQSwUGAAAAAAQABAD1AAAAigMAAAAA&#10;" fillcolor="#cad6ed" stroked="f"/>
                  <v:rect id="Rectangle 583" o:spid="_x0000_s1607" style="position:absolute;left:416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qgocUA&#10;AADcAAAADwAAAGRycy9kb3ducmV2LnhtbESPQWvCQBSE70L/w/IKvemmhUaJbkJpGxURxLTeH9nX&#10;JJh9G7JbTfvrXUHwOMzMN8wiG0wrTtS7xrKC50kEgri0uuFKwfdXPp6BcB5ZY2uZFPyRgyx9GC0w&#10;0fbMezoVvhIBwi5BBbX3XSKlK2sy6Ca2Iw7ej+0N+iD7SuoezwFuWvkSRbE02HBYqLGj95rKY/Fr&#10;FOSfh+i/w910ydv8yG61+ah8rNTT4/A2B+Fp8Pfwrb3WCl5nM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qChxQAAANwAAAAPAAAAAAAAAAAAAAAAAJgCAABkcnMv&#10;ZG93bnJldi54bWxQSwUGAAAAAAQABAD1AAAAigMAAAAA&#10;" fillcolor="#ccd7ee" stroked="f"/>
                  <v:rect id="Rectangle 584" o:spid="_x0000_s1608" style="position:absolute;left:417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ecQA&#10;AADcAAAADwAAAGRycy9kb3ducmV2LnhtbESP3WoCMRSE7wt9h3AK3tWk1j9WoxShxRvBtX2Aw+a4&#10;u7g5WZLorj59IwheDjPzDbNc97YRF/KhdqzhY6hAEBfO1Fxq+Pv9fp+DCBHZYOOYNFwpwHr1+rLE&#10;zLiOc7ocYikShEOGGqoY20zKUFRkMQxdS5y8o/MWY5K+lMZjl+C2kSOlptJizWmhwpY2FRWnw9lq&#10;GG9/uk+5v6mgbtHvy/NumjdG68Fb/7UAEamPz/CjvTUaJvMZ3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GHnEAAAA3AAAAA8AAAAAAAAAAAAAAAAAmAIAAGRycy9k&#10;b3ducmV2LnhtbFBLBQYAAAAABAAEAPUAAACJAwAAAAA=&#10;" fillcolor="#ced9ee" stroked="f"/>
                  <v:rect id="Rectangle 585" o:spid="_x0000_s1609" style="position:absolute;left:417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Nn8MA&#10;AADcAAAADwAAAGRycy9kb3ducmV2LnhtbERPz2vCMBS+D/wfwhO8lJlOtlGqUdxQGAwPtb14ezTP&#10;tti8lCSz3X+/HAYeP77fm91kenEn5zvLCl6WKQji2uqOGwVVeXzOQPiArLG3TAp+ycNuO3vaYK7t&#10;yAXdz6ERMYR9jgraEIZcSl+3ZNAv7UAcuat1BkOErpHa4RjDTS9XafouDXYcG1oc6LOl+nb+MQrK&#10;7JJ8u+EjJIfqtVsV8nC6FqlSi/m0X4MINIWH+N/9pRW8ZXFtPB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Nn8MAAADcAAAADwAAAAAAAAAAAAAAAACYAgAAZHJzL2Rv&#10;d25yZXYueG1sUEsFBgAAAAAEAAQA9QAAAIgDAAAAAA==&#10;" fillcolor="#d0daef" stroked="f"/>
                  <v:rect id="Rectangle 586" o:spid="_x0000_s1610" style="position:absolute;left:417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3cUA&#10;AADcAAAADwAAAGRycy9kb3ducmV2LnhtbESPQWvCQBSE74L/YXlCb7qxRaPRVdqC1IMXjVB6e2Rf&#10;k9Ds27C71eTfu4LgcZiZb5j1tjONuJDztWUF00kCgriwuuZSwTnfjRcgfEDW2FgmBT152G6GgzVm&#10;2l75SJdTKEWEsM9QQRVCm0npi4oM+oltiaP3a53BEKUrpXZ4jXDTyNckmUuDNceFClv6rKj4O/0b&#10;BW952rt0333t8sNPn37zMc2nH0q9jLr3FYhAXXiGH+29VjBbLO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bdxQAAANwAAAAPAAAAAAAAAAAAAAAAAJgCAABkcnMv&#10;ZG93bnJldi54bWxQSwUGAAAAAAQABAD1AAAAigMAAAAA&#10;" fillcolor="#d2dcf0" stroked="f"/>
                  <v:rect id="Rectangle 587" o:spid="_x0000_s1611" style="position:absolute;left:418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2ksEA&#10;AADcAAAADwAAAGRycy9kb3ducmV2LnhtbERPz2vCMBS+C/4P4Qm72dTCxlaNIopQEAbTHXp8NM+m&#10;2LzUJmu7/94cBjt+fL83u8m2YqDeN44VrJIUBHHldMO1gu/rafkOwgdkja1jUvBLHnbb+WyDuXYj&#10;f9FwCbWIIexzVGBC6HIpfWXIok9cRxy5m+sthgj7WuoexxhuW5ml6Zu02HBsMNjRwVB1v/xYBRaH&#10;fe2yU/FZVsc2O5vycZNOqZfFtF+DCDSFf/Gfu9AKXj/i/HgmHgG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dpLBAAAA3AAAAA8AAAAAAAAAAAAAAAAAmAIAAGRycy9kb3du&#10;cmV2LnhtbFBLBQYAAAAABAAEAPUAAACGAwAAAAA=&#10;" fillcolor="#d4def1" stroked="f"/>
                  <v:rect id="Rectangle 588" o:spid="_x0000_s1612" style="position:absolute;left:418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ai8UA&#10;AADcAAAADwAAAGRycy9kb3ducmV2LnhtbESPT4vCMBTE74LfITxhb5qq+K9rlGVBEXqy3cN6ezRv&#10;22LzUpqoXT+9EQSPw8z8hllvO1OLK7WusqxgPIpAEOdWV1wo+Ml2wyUI55E11pZJwT852G76vTXG&#10;2t74SNfUFyJA2MWooPS+iaV0eUkG3cg2xMH7s61BH2RbSN3iLcBNLSdRNJcGKw4LJTb0XVJ+Ti9G&#10;wTnZ/5Je7JM7X47JKVpl03RyV+pj0H19gvDU+Xf41T5oBbPVGJ5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ZqLxQAAANwAAAAPAAAAAAAAAAAAAAAAAJgCAABkcnMv&#10;ZG93bnJldi54bWxQSwUGAAAAAAQABAD1AAAAigMAAAAA&#10;" fillcolor="#d6dff1" stroked="f"/>
                  <v:rect id="Rectangle 589" o:spid="_x0000_s1613" style="position:absolute;left:418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RZMMA&#10;AADcAAAADwAAAGRycy9kb3ducmV2LnhtbESPQYvCMBSE7wv+h/AEb2tqQXGrsRRl0cserAteH82z&#10;rTYvpcna+u/NguBxmPlmmHU6mEbcqXO1ZQWzaQSCuLC65lLB7+n7cwnCeWSNjWVS8CAH6Wb0scZE&#10;256PdM99KUIJuwQVVN63iZSuqMigm9qWOHgX2xn0QXal1B32odw0Mo6ihTRYc1iosKVtRcUt/zMK&#10;5nn+U1u5v+72sc76xfJwPh2tUpPxkK1AeBr8O/yiDzpwXzH8nw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KRZMMAAADcAAAADwAAAAAAAAAAAAAAAACYAgAAZHJzL2Rv&#10;d25yZXYueG1sUEsFBgAAAAAEAAQA9QAAAIgDAAAAAA==&#10;" fillcolor="#d8e1f2" stroked="f"/>
                  <v:rect id="Rectangle 590" o:spid="_x0000_s1614" style="position:absolute;left:419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lMgA&#10;AADcAAAADwAAAGRycy9kb3ducmV2LnhtbESPQWsCMRSE70L/Q3iCF6lZLZXt1igiFKW9qG0Pvb1u&#10;npulm5dtkq7rv28KBY/DzHzDLFa9bURHPtSOFUwnGQji0umaKwVvr0+3OYgQkTU2jknBhQKsljeD&#10;BRbanflA3TFWIkE4FKjAxNgWUobSkMUwcS1x8k7OW4xJ+kpqj+cEt42cZdlcWqw5LRhsaWOo/Dr+&#10;WAUv391+mvvt88f753p38LPNODcXpUbDfv0IIlIfr+H/9k4ruH+4g78z6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6taUyAAAANwAAAAPAAAAAAAAAAAAAAAAAJgCAABk&#10;cnMvZG93bnJldi54bWxQSwUGAAAAAAQABAD1AAAAjQMAAAAA&#10;" fillcolor="#dae2f2" stroked="f"/>
                  <v:rect id="Rectangle 591" o:spid="_x0000_s1615" style="position:absolute;left:420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J8ccA&#10;AADcAAAADwAAAGRycy9kb3ducmV2LnhtbESPQWvCQBSE70L/w/IKvUjdWFTa6CqilIqUYtMientk&#10;X5PU7NuQXWP8964geBxm5htmMmtNKRqqXWFZQb8XgSBOrS44U/D78/78CsJ5ZI2lZVJwJgez6UNn&#10;grG2J/6mJvGZCBB2MSrIva9iKV2ak0HXsxVx8P5sbdAHWWdS13gKcFPKlygaSYMFh4UcK1rklB6S&#10;o1HQ3e2bDx9tPvf/0iW79bYsvpZ9pZ4e2/kYhKfW38O39korGL4N4HomHA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1ifHHAAAA3AAAAA8AAAAAAAAAAAAAAAAAmAIAAGRy&#10;cy9kb3ducmV2LnhtbFBLBQYAAAAABAAEAPUAAACMAwAAAAA=&#10;" fillcolor="#dce4f3" stroked="f"/>
                  <v:rect id="Rectangle 592" o:spid="_x0000_s1616" style="position:absolute;left:420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bscUA&#10;AADcAAAADwAAAGRycy9kb3ducmV2LnhtbESPQWvCQBSE7wX/w/IEb3WTokVTVzEFoYcUWlvB4yP7&#10;mg1m34bsmqT/visIPQ4z8w2z2Y22ET11vnasIJ0nIIhLp2uuFHx/HR5XIHxA1tg4JgW/5GG3nTxs&#10;MNNu4E/qj6ESEcI+QwUmhDaT0peGLPq5a4mj9+M6iyHKrpK6wyHCbSOfkuRZWqw5Lhhs6dVQeTle&#10;rYL3c4HpKV8byj9WuFi4gy8oVWo2HfcvIAKN4T98b79pBcv1Em5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FuxxQAAANwAAAAPAAAAAAAAAAAAAAAAAJgCAABkcnMv&#10;ZG93bnJldi54bWxQSwUGAAAAAAQABAD1AAAAigMAAAAA&#10;" fillcolor="#dee5f4" stroked="f"/>
                  <v:rect id="Rectangle 593" o:spid="_x0000_s1617" style="position:absolute;left:420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llcYA&#10;AADcAAAADwAAAGRycy9kb3ducmV2LnhtbESPQWvCQBSE70L/w/IKXkQ3ig01uopIBGtPVQ8eH9ln&#10;Es2+DdnVxP76bqHQ4zAz3zCLVWcq8aDGlZYVjEcRCOLM6pJzBafjdvgOwnlkjZVlUvAkB6vlS2+B&#10;ibYtf9Hj4HMRIOwSVFB4XydSuqwgg25ka+LgXWxj0AfZ5FI32Aa4qeQkimJpsOSwUGBNm4Ky2+Fu&#10;FHxfKx3L82C2302P6f7jM03v7Ump/mu3noPw1Pn/8F97pxW8zW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AllcYAAADcAAAADwAAAAAAAAAAAAAAAACYAgAAZHJz&#10;L2Rvd25yZXYueG1sUEsFBgAAAAAEAAQA9QAAAIsDAAAAAA==&#10;" fillcolor="#e0e7f4" stroked="f"/>
                  <v:rect id="Rectangle 594" o:spid="_x0000_s1618" style="position:absolute;left:421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KnsQA&#10;AADcAAAADwAAAGRycy9kb3ducmV2LnhtbESPQWvCQBSE7wX/w/IEb3WjxdhGVxGp6K0YK9LbI/tM&#10;gtm3Ibvq+u/dQqHHYWa+YebLYBpxo87VlhWMhgkI4sLqmksF34fN6zsI55E1NpZJwYMcLBe9lzlm&#10;2t55T7fclyJC2GWooPK+zaR0RUUG3dC2xNE7286gj7Irpe7wHuGmkeMkSaXBmuNChS2tKyou+dUo&#10;yM1PuB5ofDq+FV82TfOw2X4GpQb9sJqB8BT8f/ivvdMKJh9T+D0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Sp7EAAAA3AAAAA8AAAAAAAAAAAAAAAAAmAIAAGRycy9k&#10;b3ducmV2LnhtbFBLBQYAAAAABAAEAPUAAACJAwAAAAA=&#10;" fillcolor="#e2e8f5" stroked="f"/>
                  <v:rect id="Rectangle 595" o:spid="_x0000_s1619" style="position:absolute;left:421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9xKsIA&#10;AADcAAAADwAAAGRycy9kb3ducmV2LnhtbERPy4rCMBTdC/5DuAOz03RkHLQaxSeoC0EdmO2lubbV&#10;5KY0Uevfm8WAy8N5j6eNNeJOtS8dK/jqJiCIM6dLzhX8ntadAQgfkDUax6TgSR6mk3ZrjKl2Dz7Q&#10;/RhyEUPYp6igCKFKpfRZQRZ911XEkTu72mKIsM6lrvERw62RvST5kRZLjg0FVrQoKLseb1aBm6++&#10;l6Z32OxPl6HZXapts/vbKvX50cxGIAI14S3+d2+0gv4wro1n4h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3EqwgAAANwAAAAPAAAAAAAAAAAAAAAAAJgCAABkcnMvZG93&#10;bnJldi54bWxQSwUGAAAAAAQABAD1AAAAhwMAAAAA&#10;" fillcolor="#e4eaf6" stroked="f"/>
                  <v:rect id="Rectangle 596" o:spid="_x0000_s1620" style="position:absolute;left:422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sPMcA&#10;AADcAAAADwAAAGRycy9kb3ducmV2LnhtbESPQWvCQBSE74X+h+UJvdWN1YpGV2mLSr0IjS3i7ZF9&#10;JiHZtyG7xuivdwuFHoeZ+YaZLztTiZYaV1hWMOhHIIhTqwvOFHzv188TEM4ja6wsk4IrOVguHh/m&#10;GGt74S9qE5+JAGEXo4Lc+zqW0qU5GXR9WxMH72Qbgz7IJpO6wUuAm0q+RNFYGiw4LORY00dOaZmc&#10;jYLd6nAcliudtZttyeXPbTS8vVulnnrd2wyEp87/h//an1rB63QKv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mLDzHAAAA3AAAAA8AAAAAAAAAAAAAAAAAmAIAAGRy&#10;cy9kb3ducmV2LnhtbFBLBQYAAAAABAAEAPUAAACMAwAAAAA=&#10;" fillcolor="#e6ebf6" stroked="f"/>
                  <v:rect id="Rectangle 597" o:spid="_x0000_s1621" style="position:absolute;left:422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78A&#10;AADcAAAADwAAAGRycy9kb3ducmV2LnhtbERPTYvCMBC9C/6HMII3TRQV6ZoWV3Zhr1oPHodmtik2&#10;k24Ttf77zUHw+Hjfu2JwrbhTHxrPGhZzBYK48qbhWsO5/J5tQYSIbLD1TBqeFKDIx6MdZsY/+Ej3&#10;U6xFCuGQoQYbY5dJGSpLDsPcd8SJ+/W9w5hgX0vT4yOFu1YuldpIhw2nBosdHSxV19PNaYh/++tK&#10;ri5f7XJdLsy2tGWtPrWeTob9B4hIQ3yLX+4fo2Gj0vx0Jh0B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8/j7vwAAANwAAAAPAAAAAAAAAAAAAAAAAJgCAABkcnMvZG93bnJl&#10;di54bWxQSwUGAAAAAAQABAD1AAAAhAMAAAAA&#10;" fillcolor="#e8edf7" stroked="f"/>
                  <v:rect id="Rectangle 598" o:spid="_x0000_s1622" style="position:absolute;left:423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Nd8IA&#10;AADcAAAADwAAAGRycy9kb3ducmV2LnhtbESPQYvCMBSE78L+h/AEbzatYJGusRRhwcNeVkWvj+Zt&#10;G2xeShNt999vBMHjMDPfMNtysp140OCNYwVZkoIgrp023Cg4n76WGxA+IGvsHJOCP/JQ7j5mWyy0&#10;G/mHHsfQiAhhX6CCNoS+kNLXLVn0ieuJo/frBoshyqGResAxwm0nV2maS4uG40KLPe1bqm/Hu1Ww&#10;lvvLaFx13lwPJsu/+2a6uFGpxXyqPkEEmsI7/GoftII8zeB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s13wgAAANwAAAAPAAAAAAAAAAAAAAAAAJgCAABkcnMvZG93&#10;bnJldi54bWxQSwUGAAAAAAQABAD1AAAAhwMAAAAA&#10;" fillcolor="#eaeff8" stroked="f"/>
                  <v:rect id="Rectangle 599" o:spid="_x0000_s1623" style="position:absolute;left:423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IAcMA&#10;AADcAAAADwAAAGRycy9kb3ducmV2LnhtbESPT4vCMBTE78J+h/CEvYimW8Eu1SjLwrLizT+410fz&#10;bIvNS2iybf32RhA8DjPzG2a1GUwjOmp9bVnBxywBQVxYXXOp4HT8mX6C8AFZY2OZFNzIw2b9Nlph&#10;rm3Pe+oOoRQRwj5HBVUILpfSFxUZ9DPriKN3sa3BEGVbSt1iH+GmkWmSLKTBmuNChY6+Kyquh3+j&#10;4LLfBZ+VrneT7pwayn6zv/Ncqffx8LUEEWgIr/CzvdUKFkkK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sIAcMAAADcAAAADwAAAAAAAAAAAAAAAACYAgAAZHJzL2Rv&#10;d25yZXYueG1sUEsFBgAAAAAEAAQA9QAAAIgDAAAAAA==&#10;" fillcolor="#ecf0f8" stroked="f"/>
                  <v:rect id="Rectangle 600" o:spid="_x0000_s1624" style="position:absolute;left:424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VbcQA&#10;AADcAAAADwAAAGRycy9kb3ducmV2LnhtbESPW2sCMRSE34X+h3AKvmm2FbVujVIK4uVNWyp9O2xO&#10;d5duTpYke/HfG0HwcZiZb5jlujeVaMn50rKCl3ECgjizuuRcwffXZvQGwgdkjZVlUnAhD+vV02CJ&#10;qbYdH6k9hVxECPsUFRQh1KmUPivIoB/bmjh6f9YZDFG6XGqHXYSbSr4myUwaLDkuFFjTZ0HZ/6kx&#10;CrT8mc4X598muyxkaA97Plu9VWr43H+8gwjUh0f43t5pBbNkA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lW3EAAAA3AAAAA8AAAAAAAAAAAAAAAAAmAIAAGRycy9k&#10;b3ducmV2LnhtbFBLBQYAAAAABAAEAPUAAACJAwAAAAA=&#10;" fillcolor="#eef1f9" stroked="f"/>
                  <v:rect id="Rectangle 601" o:spid="_x0000_s1625" style="position:absolute;left:424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5jMIA&#10;AADcAAAADwAAAGRycy9kb3ducmV2LnhtbESPQYvCMBSE78L+h/AWvIgmLiJLNcqyIPS0YvWwx0fz&#10;bKvNS2liW/+9EQSPw8x8w6y3g61FR62vHGuYzxQI4tyZigsNp+Nu+g3CB2SDtWPScCcP283HaI2J&#10;cT0fqMtCISKEfYIayhCaREqfl2TRz1xDHL2zay2GKNtCmhb7CLe1/FJqKS1WHBdKbOi3pPya3awG&#10;7vb9X3pglclzerH+v07vk53W48/hZwUi0BDe4Vc7NRqWagH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zmMwgAAANwAAAAPAAAAAAAAAAAAAAAAAJgCAABkcnMvZG93&#10;bnJldi54bWxQSwUGAAAAAAQABAD1AAAAhwMAAAAA&#10;" fillcolor="#eff3f9" stroked="f"/>
                  <v:rect id="Rectangle 602" o:spid="_x0000_s1626" style="position:absolute;left:425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ycIA&#10;AADcAAAADwAAAGRycy9kb3ducmV2LnhtbESPQWvCQBSE7wX/w/IEb3VjQSmpqwTB6LGxoedn9pkE&#10;s2/D7jZJ/323IHgcZuYbZrufTCcGcr61rGC1TEAQV1a3XCsov46v7yB8QNbYWSYFv+Rhv5u9bDHV&#10;duSChkuoRYSwT1FBE0KfSumrhgz6pe2Jo3ezzmCI0tVSOxwj3HTyLUk20mDLcaHBng4NVffLj1Fw&#10;Olx1QVlZDNfS5Z9jnn9nbJRazKfsA0SgKTzDj/ZZK9gka/g/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j7JwgAAANwAAAAPAAAAAAAAAAAAAAAAAJgCAABkcnMvZG93&#10;bnJldi54bWxQSwUGAAAAAAQABAD1AAAAhwMAAAAA&#10;" fillcolor="#f1f4fa" stroked="f"/>
                  <v:rect id="Rectangle 603" o:spid="_x0000_s1627" style="position:absolute;left:4260;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8K8UA&#10;AADcAAAADwAAAGRycy9kb3ducmV2LnhtbESPQWvCQBCF70L/wzJCb2ajh1RSN6FIxRZqQRvvQ3ZM&#10;YrOzaXbV+O9doeDx8eZ9b94iH0wrztS7xrKCaRSDIC6tbrhSUPysJnMQziNrbC2Tgis5yLOn0QJT&#10;bS+8pfPOVyJA2KWooPa+S6V0ZU0GXWQ74uAdbG/QB9lXUvd4CXDTylkcJ9Jgw6Ghxo6WNZW/u5MJ&#10;bxTH9/Vm/zk3er+eNl/f9vT3YpV6Hg9vryA8Df5x/J/+0AqSOIH7mEA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zwrxQAAANwAAAAPAAAAAAAAAAAAAAAAAJgCAABkcnMv&#10;ZG93bnJldi54bWxQSwUGAAAAAAQABAD1AAAAigMAAAAA&#10;" fillcolor="#f3f5fb" stroked="f"/>
                  <v:rect id="Rectangle 604" o:spid="_x0000_s1628" style="position:absolute;left:427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x3MUA&#10;AADcAAAADwAAAGRycy9kb3ducmV2LnhtbESPS4sCMRCE7wv+h9DC3taMIj5Go4j4ugi7Kp6bSTsP&#10;J51hknXGf2+EhT0WVfUVNV+2phQPql1uWUG/F4EgTqzOOVVwOW+/JiCcR9ZYWiYFT3KwXHQ+5hhr&#10;2/APPU4+FQHCLkYFmfdVLKVLMjLoerYiDt7N1gZ9kHUqdY1NgJtSDqJoJA3mHBYyrGidUXI//RoF&#10;t3Y/nBbTdTPIr5t0VRz738Vuq9Rnt13NQHhq/X/4r33QCkbRGN5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THcxQAAANwAAAAPAAAAAAAAAAAAAAAAAJgCAABkcnMv&#10;ZG93bnJldi54bWxQSwUGAAAAAAQABAD1AAAAigMAAAAA&#10;" fillcolor="#f5f7fb" stroked="f"/>
                  <v:rect id="Rectangle 605" o:spid="_x0000_s1629" style="position:absolute;left:4277;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OxQMMA&#10;AADcAAAADwAAAGRycy9kb3ducmV2LnhtbERP3WrCMBS+H+wdwhl4M2ZiL8qoRhkbiuJgWH2AQ3Ns&#10;a5uT0sS2vv1yMdjlx/e/2ky2FQP1vnasYTFXIIgLZ2ouNVzO27d3ED4gG2wdk4YHedisn59WmBk3&#10;8omGPJQihrDPUEMVQpdJ6YuKLPq564gjd3W9xRBhX0rT4xjDbSsTpVJpsebYUGFHnxUVTX63Gk6v&#10;xzbJm/Phxx936vJ9u10x+dJ69jJ9LEEEmsK/+M+9NxpSFd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OxQMMAAADcAAAADwAAAAAAAAAAAAAAAACYAgAAZHJzL2Rv&#10;d25yZXYueG1sUEsFBgAAAAAEAAQA9QAAAIgDAAAAAA==&#10;" fillcolor="#f7f9fc" stroked="f"/>
                  <v:rect id="Rectangle 606" o:spid="_x0000_s1630" style="position:absolute;left:4288;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fvMQA&#10;AADcAAAADwAAAGRycy9kb3ducmV2LnhtbESPMWvDMBSE90L/g3iFbo2cDKZ1ooTgEPCQpW6HjM/W&#10;i61WejKWGjv/PioUOh539x232c3OiiuNwXhWsFxkIIhbrw13Cj4/ji+vIEJE1mg9k4IbBdhtHx82&#10;WGg/8Ttd69iJBOFQoII+xqGQMrQ9OQwLPxAn7+JHhzHJsZN6xCnBnZWrLMulQ8NpoceByp7a7/rH&#10;KWjC13BoPBtr7HxqcFWfzlWp1PPTvF+DiDTH//Bfu9IK8uwNfs+k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7zEAAAA3AAAAA8AAAAAAAAAAAAAAAAAmAIAAGRycy9k&#10;b3ducmV2LnhtbFBLBQYAAAAABAAEAPUAAACJAwAAAAA=&#10;" fillcolor="#f9fafd" stroked="f"/>
                </v:group>
                <v:group id="Group 808" o:spid="_x0000_s1631" style="position:absolute;left:25095;top:28524;width:5023;height:6096" coordorigin="3951,4491" coordsize="791,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rect id="Rectangle 608" o:spid="_x0000_s1632" style="position:absolute;left:4299;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AsMA&#10;AADcAAAADwAAAGRycy9kb3ducmV2LnhtbESPQWvCQBSE7wX/w/KEXkrdpMVQUlcRQfAkUUvPj+zL&#10;bmj2bciumvx7t1DocZiZb5jVZnSduNEQWs8K8kUGgrj2umWj4Ouyf/0AESKyxs4zKZgowGY9e1ph&#10;qf2dT3Q7RyMShEOJCmyMfSllqC05DAvfEyev8YPDmORgpB7wnuCuk29ZVkiHLacFiz3tLNU/56tT&#10;wPTSmKpy8nhdvpvvMPmi2R6Uep6P208Qkcb4H/5rH7SCIs/h90w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AsMAAADcAAAADwAAAAAAAAAAAAAAAACYAgAAZHJzL2Rv&#10;d25yZXYueG1sUEsFBgAAAAAEAAQA9QAAAIgDAAAAAA==&#10;" fillcolor="#fbfbfd" stroked="f"/>
                  <v:rect id="Rectangle 609" o:spid="_x0000_s1633" style="position:absolute;left:4310;top:4662;width:17;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h9sMA&#10;AADcAAAADwAAAGRycy9kb3ducmV2LnhtbESPT4vCMBTE7wt+h/AEb2taUZFqFBX8A3ta9aC3R/Ns&#10;i81LSaLWb2+EhT0OM/MbZrZoTS0e5HxlWUHaT0AQ51ZXXCg4HTffExA+IGusLZOCF3lYzDtfM8y0&#10;ffIvPQ6hEBHCPkMFZQhNJqXPSzLo+7Yhjt7VOoMhSldI7fAZ4aaWgyQZS4MVx4USG1qXlN8Od6Mg&#10;315Go/R8tOvhzlnJst38XFdK9brtcgoiUBv+w3/tvVYwTgfwOROP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h9sMAAADcAAAADwAAAAAAAAAAAAAAAACYAgAAZHJzL2Rv&#10;d25yZXYueG1sUEsFBgAAAAAEAAQA9QAAAIgDAAAAAA==&#10;" fillcolor="#fcfdfe" stroked="f"/>
                  <v:rect id="Rectangle 610" o:spid="_x0000_s1634" style="position:absolute;left:4327;top:4662;width:49;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9ssIA&#10;AADcAAAADwAAAGRycy9kb3ducmV2LnhtbESPQWsCMRSE7wX/Q3iCt5pYi8hqFFEEDx5a9eLtsXlu&#10;FjcvS5K66783hUKPw8x8wyzXvWvEg0KsPWuYjBUI4tKbmisNl/P+fQ4iJmSDjWfS8KQI69XgbYmF&#10;8R1/0+OUKpEhHAvUYFNqCyljaclhHPuWOHs3HxymLEMlTcAuw10jP5SaSYc15wWLLW0tlffTj9Og&#10;nh0d7DXs3afaHetd/FKyrbQeDfvNAkSiPv2H/9oHo2E2mcLvmXw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X2ywgAAANwAAAAPAAAAAAAAAAAAAAAAAJgCAABkcnMvZG93&#10;bnJldi54bWxQSwUGAAAAAAQABAD1AAAAhwMAAAAA&#10;" fillcolor="#fefeff" stroked="f"/>
                  <v:rect id="Rectangle 611" o:spid="_x0000_s1635" style="position:absolute;left:4376;top:4662;width:17;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cGcUA&#10;AADcAAAADwAAAGRycy9kb3ducmV2LnhtbESPQWvCQBSE74X+h+UVequblCiSuooNxAqeGntob4/s&#10;Mwlm34bdNab/visIPQ4z8w2z2kymFyM531lWkM4SEMS11R03Cr6O5csShA/IGnvLpOCXPGzWjw8r&#10;zLW98ieNVWhEhLDPUUEbwpBL6euWDPqZHYijd7LOYIjSNVI7vEa46eVrkiykwY7jQosDFS3V5+pi&#10;FNS7n/k8/T7aIvtwVrKcysPpXannp2n7BiLQFP7D9/ZeK1ikG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BwZxQAAANwAAAAPAAAAAAAAAAAAAAAAAJgCAABkcnMv&#10;ZG93bnJldi54bWxQSwUGAAAAAAQABAD1AAAAigMAAAAA&#10;" fillcolor="#fcfdfe" stroked="f"/>
                  <v:rect id="Rectangle 612" o:spid="_x0000_s1636" style="position:absolute;left:4393;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AcEA&#10;AADcAAAADwAAAGRycy9kb3ducmV2LnhtbESPzarCMBSE9xd8h3AENxdNvWKRahQRLrgS/3B9aE7T&#10;YnNSmqj17Y0guBxm5htmsepsLe7U+sqxgvEoAUGcO12xUXA+/Q9nIHxA1lg7JgVP8rBa9n4WmGn3&#10;4APdj8GICGGfoYIyhCaT0uclWfQj1xBHr3CtxRBla6Ru8RHhtpZ/SZJKixXHhRIb2pSUX483q4Dp&#10;tzD7vZW723RiLv7p0mK9VWrQ79ZzEIG68A1/2lutIB1P4X0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P2QHBAAAA3AAAAA8AAAAAAAAAAAAAAAAAmAIAAGRycy9kb3du&#10;cmV2LnhtbFBLBQYAAAAABAAEAPUAAACGAwAAAAA=&#10;" fillcolor="#fbfbfd" stroked="f"/>
                  <v:rect id="Rectangle 613" o:spid="_x0000_s1637" style="position:absolute;left:4404;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dE8IA&#10;AADcAAAADwAAAGRycy9kb3ducmV2LnhtbESPQYvCMBSE78L+h/AW9qapHopUo4jLggcvWz14fG2e&#10;bTR5KU3U+u83C4LHYWa+YZbrwVlxpz4YzwqmkwwEce214UbB8fAznoMIEVmj9UwKnhRgvfoYLbHQ&#10;/sG/dC9jIxKEQ4EK2hi7QspQt+QwTHxHnLyz7x3GJPtG6h4fCe6snGVZLh0aTgstdrRtqb6WN6eg&#10;Cpfuu/JsrLHDvsJZuT/ttkp9fQ6bBYhIQ3yHX+2dVpBPc/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p0TwgAAANwAAAAPAAAAAAAAAAAAAAAAAJgCAABkcnMvZG93&#10;bnJldi54bWxQSwUGAAAAAAQABAD1AAAAhwMAAAAA&#10;" fillcolor="#f9fafd" stroked="f"/>
                  <v:rect id="Rectangle 614" o:spid="_x0000_s1638" style="position:absolute;left:4415;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78UA&#10;AADcAAAADwAAAGRycy9kb3ducmV2LnhtbESP0YrCMBRE34X9h3AFX2RN7YNK1yiyyy6KgrT6AZfm&#10;2labm9Jktf69EQQfh5k5w8yXnanFlVpXWVYwHkUgiHOrKy4UHA+/nzMQziNrrC2Tgjs5WC4+enNM&#10;tL1xStfMFyJA2CWooPS+SaR0eUkG3cg2xME72dagD7ItpG7xFuCmlnEUTaTBisNCiQ19l5Rfsn+j&#10;IB1u6zi7HDZ7t/2Ljrvz+YTxj1KDfrf6AuGp8+/wq73WCibjK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bPvxQAAANwAAAAPAAAAAAAAAAAAAAAAAJgCAABkcnMv&#10;ZG93bnJldi54bWxQSwUGAAAAAAQABAD1AAAAigMAAAAA&#10;" fillcolor="#f7f9fc" stroked="f"/>
                  <v:rect id="Rectangle 615" o:spid="_x0000_s1639" style="position:absolute;left:442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zc8EA&#10;AADcAAAADwAAAGRycy9kb3ducmV2LnhtbERPy4rCMBTdC/MP4Q7MTtOKiK1GERkdN4KPYdaX5tqH&#10;zU1pMrb+vVkILg/nvVj1phZ3al1pWUE8ikAQZ1aXnCv4vWyHMxDOI2usLZOCBzlYLT8GC0y17fhE&#10;97PPRQhhl6KCwvsmldJlBRl0I9sQB+5qW4M+wDaXusUuhJtajqNoKg2WHBoKbGhTUHY7/xsF1/5n&#10;klTJphuXf9/5ujrEx2q3Verrs1/PQXjq/Vv8cu+1gmkc1oYz4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HM3PBAAAA3AAAAA8AAAAAAAAAAAAAAAAAmAIAAGRycy9kb3du&#10;cmV2LnhtbFBLBQYAAAAABAAEAPUAAACGAwAAAAA=&#10;" fillcolor="#f5f7fb" stroked="f"/>
                  <v:rect id="Rectangle 616" o:spid="_x0000_s1640" style="position:absolute;left:443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YcUA&#10;AADcAAAADwAAAGRycy9kb3ducmV2LnhtbESPXWvCMBSG74X9h3AGuxFNKyKzGqWMCWMDodkYuzw0&#10;px/YnJQmavfvzUDY5cv78fBu96PtxIUG3zpWkM4TEMSlMy3XCr4+D7NnED4gG+wck4Jf8rDfPUy2&#10;mBl35YIuOtQijrDPUEETQp9J6cuGLPq564mjV7nBYohyqKUZ8BrHbScXSbKSFluOhAZ7emmoPOmz&#10;jZDv96WZjvr141hZrX+qYtHnhVJPj2O+ARFoDP/he/vNKFila/g7E4+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v9hxQAAANwAAAAPAAAAAAAAAAAAAAAAAJgCAABkcnMv&#10;ZG93bnJldi54bWxQSwUGAAAAAAQABAD1AAAAigMAAAAA&#10;" fillcolor="#f3f6fb" stroked="f"/>
                  <v:rect id="Rectangle 617" o:spid="_x0000_s1641" style="position:absolute;left:4437;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BMb8A&#10;AADcAAAADwAAAGRycy9kb3ducmV2LnhtbERPTYvCMBC9C/6HMAveNF0PslSjFMHuHrdu8Tw2Y1ts&#10;JiWJbfffm4Pg8fG+d4fJdGIg51vLCj5XCQjiyuqWawXl32n5BcIHZI2dZVLwTx4O+/lsh6m2Ixc0&#10;nEMtYgj7FBU0IfSplL5qyKBf2Z44cjfrDIYIXS21wzGGm06uk2QjDbYcGxrs6dhQdT8/jILv41UX&#10;lJXFcC1d/jvm+SVjo9TiY8q2IAJN4S1+uX+0gs06zo9n4hG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5MExvwAAANwAAAAPAAAAAAAAAAAAAAAAAJgCAABkcnMvZG93bnJl&#10;di54bWxQSwUGAAAAAAQABAD1AAAAhAMAAAAA&#10;" fillcolor="#f1f4fa" stroked="f"/>
                  <v:rect id="Rectangle 618" o:spid="_x0000_s1642" style="position:absolute;left:444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GdMQA&#10;AADcAAAADwAAAGRycy9kb3ducmV2LnhtbESPzWrDMBCE74W8g9hAL6GRnYMJTpRQAgafWuzkkONi&#10;rX9aa2UsxXbevioUehxm5hvmeF5MLyYaXWdZQbyNQBBXVnfcKLhds7c9COeRNfaWScGTHJxPq5cj&#10;ptrOXNBU+kYECLsUFbTeD6mUrmrJoNvagTh4tR0N+iDHRuoR5wA3vdxFUSINdhwWWhzo0lL1XT6M&#10;Ap4+54+84KiUdf5l3L3Pn5tMqdf18n4A4Wnx/+G/dq4VJLsYfs+EI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RxnTEAAAA3AAAAA8AAAAAAAAAAAAAAAAAmAIAAGRycy9k&#10;b3ducmV2LnhtbFBLBQYAAAAABAAEAPUAAACJAwAAAAA=&#10;" fillcolor="#eff3f9" stroked="f"/>
                  <v:rect id="Rectangle 619" o:spid="_x0000_s1643" style="position:absolute;left:445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slsUA&#10;AADcAAAADwAAAGRycy9kb3ducmV2LnhtbESPT2vCQBTE74LfYXlCb2bTQNVEVymF0tabVhp6e2Sf&#10;SWj2bciu+fPt3UKhx2FmfsPsDqNpRE+dqy0reIxiEMSF1TWXCi6fr8sNCOeRNTaWScFEDg77+WyH&#10;mbYDn6g/+1IECLsMFVTet5mUrqjIoItsSxy8q+0M+iC7UuoOhwA3jUzieCUN1hwWKmzppaLi53wz&#10;CrT8elqn+fetmFLp++MH51a/KfWwGJ+3IDyN/j/8137XClZJAr9nw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2yWxQAAANwAAAAPAAAAAAAAAAAAAAAAAJgCAABkcnMv&#10;ZG93bnJldi54bWxQSwUGAAAAAAQABAD1AAAAigMAAAAA&#10;" fillcolor="#eef1f9" stroked="f"/>
                  <v:rect id="Rectangle 620" o:spid="_x0000_s1644" style="position:absolute;left:445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x+sMA&#10;AADcAAAADwAAAGRycy9kb3ducmV2LnhtbESPQWvCQBSE70L/w/IKvYhujGAkuooIpaU3taTXR/aZ&#10;BLNvl+yapP++WxA8DjPzDbPdj6YVPXW+saxgMU9AEJdWN1wp+L68z9YgfEDW2FomBb/kYb97mWwx&#10;13bgE/XnUIkIYZ+jgjoEl0vpy5oM+rl1xNG72s5giLKrpO5wiHDTyjRJVtJgw3GhRkfHmsrb+W4U&#10;XE9fwWeVG9y0L1JD2Uf2UyyVensdDxsQgcbwDD/an1rBKl3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x+sMAAADcAAAADwAAAAAAAAAAAAAAAACYAgAAZHJzL2Rv&#10;d25yZXYueG1sUEsFBgAAAAAEAAQA9QAAAIgDAAAAAA==&#10;" fillcolor="#ecf0f8" stroked="f"/>
                  <v:rect id="Rectangle 621" o:spid="_x0000_s1645" style="position:absolute;left:445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j8MA&#10;AADcAAAADwAAAGRycy9kb3ducmV2LnhtbESPQYvCMBSE78L+h/AEb5oqa5GusRRB8LCXVanXR/O2&#10;DTYvpcna+u/NguBxmJlvmG0+2lbcqffGsYLlIgFBXDltuFZwOR/mGxA+IGtsHZOCB3nIdx+TLWba&#10;DfxD91OoRYSwz1BBE0KXSemrhiz6heuIo/freoshyr6Wuschwm0rV0mSSouG40KDHe0bqm6nP6tg&#10;LfflYFxx2VyPZpl+d/VYukGp2XQsvkAEGsM7/GoftYJ09Q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j8MAAADcAAAADwAAAAAAAAAAAAAAAACYAgAAZHJzL2Rv&#10;d25yZXYueG1sUEsFBgAAAAAEAAQA9QAAAIgDAAAAAA==&#10;" fillcolor="#eaeff8" stroked="f"/>
                  <v:rect id="Rectangle 622" o:spid="_x0000_s1646" style="position:absolute;left:446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HA8IA&#10;AADcAAAADwAAAGRycy9kb3ducmV2LnhtbESPQYvCMBSE78L+h/AWvGlqUZGuaXFFwavWg8dH87Yp&#10;Ni/dJmr990ZY2OMwM98w62KwrbhT7xvHCmbTBARx5XTDtYJzuZ+sQPiArLF1TAqe5KHIP0ZrzLR7&#10;8JHup1CLCGGfoQITQpdJ6StDFv3UdcTR+3G9xRBlX0vd4yPCbSvTJFlKiw3HBYMdbQ1V19PNKgi/&#10;m+tczi+7Nl2UM70qTVkn30qNP4fNF4hAQ/gP/7UPWsEyXcD7TDw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QcDwgAAANwAAAAPAAAAAAAAAAAAAAAAAJgCAABkcnMvZG93&#10;bnJldi54bWxQSwUGAAAAAAQABAD1AAAAhwMAAAAA&#10;" fillcolor="#e8edf7" stroked="f"/>
                  <v:rect id="Rectangle 623" o:spid="_x0000_s1647" style="position:absolute;left:447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Q1cYA&#10;AADcAAAADwAAAGRycy9kb3ducmV2LnhtbESPQWvCQBSE7wX/w/KE3uqmKkGim1DFFnspqC3i7ZF9&#10;JiHZtyG7jam/vlsoeBxm5htmlQ2mET11rrKs4HkSgSDOra64UPB5fH1agHAeWWNjmRT8kIMsHT2s&#10;MNH2ynvqD74QAcIuQQWl920ipctLMugmtiUO3sV2Bn2QXSF1h9cAN42cRlEsDVYcFkpsaVNSXh++&#10;jYKP7ek8q7e66N/ea66/bvPZbW2VehwPL0sQngZ/D/+3d1pBPI3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Q1cYAAADcAAAADwAAAAAAAAAAAAAAAACYAgAAZHJz&#10;L2Rvd25yZXYueG1sUEsFBgAAAAAEAAQA9QAAAIsDAAAAAA==&#10;" fillcolor="#e6ebf6" stroked="f"/>
                  <v:rect id="Rectangle 624" o:spid="_x0000_s1648" style="position:absolute;left:447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Nw8YA&#10;AADcAAAADwAAAGRycy9kb3ducmV2LnhtbESPS2vDMBCE74X8B7GB3hI5puThWA59QpJDIQ/IdbE2&#10;thNpZSw1cf99VSj0OMzMN0y+6q0RN+p841jBZJyAIC6dbrhScDx8jOYgfEDWaByTgm/ysCoGDzlm&#10;2t15R7d9qESEsM9QQR1Cm0npy5os+rFriaN3dp3FEGVXSd3hPcKtkWmSTKXFhuNCjS291lRe919W&#10;gXt5f3oz6W79ebgszPbSbvrtaaPU47B/XoII1If/8F97rRVM0x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pNw8YAAADcAAAADwAAAAAAAAAAAAAAAACYAgAAZHJz&#10;L2Rvd25yZXYueG1sUEsFBgAAAAAEAAQA9QAAAIsDAAAAAA==&#10;" fillcolor="#e4eaf6" stroked="f"/>
                  <v:rect id="Rectangle 625" o:spid="_x0000_s1649" style="position:absolute;left:448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2d8EA&#10;AADcAAAADwAAAGRycy9kb3ducmV2LnhtbERPz2uDMBS+D/o/hFfobcZZkOKaljFW1luZbozdHuZN&#10;ZeZFTNT0v28Ogx4/vt/7YzC9mGl0nWUFT0kKgri2uuNGwWd1etyBcB5ZY2+ZFFzJwfGwethjoe3C&#10;HzSXvhExhF2BClrvh0JKV7dk0CV2II7crx0N+gjHRuoRlxhuepmlaS4NdhwbWhzotaX6r5yMgtL8&#10;hKmi7PtrW19snpfh9P4WlNqsw8szCE/B38X/7rNWkGdxbTwTj4A8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dnfBAAAA3AAAAA8AAAAAAAAAAAAAAAAAmAIAAGRycy9kb3du&#10;cmV2LnhtbFBLBQYAAAAABAAEAPUAAACGAwAAAAA=&#10;" fillcolor="#e2e8f5" stroked="f"/>
                  <v:rect id="Rectangle 626" o:spid="_x0000_s1650" style="position:absolute;left:448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ZfMYA&#10;AADcAAAADwAAAGRycy9kb3ducmV2LnhtbESPT2vCQBTE74V+h+UVvEjdKBJqdJVSIvjn1Oihx0f2&#10;maTNvg3Z1UQ/vSsIPQ4z8xtmsepNLS7UusqygvEoAkGcW11xoeB4WL9/gHAeWWNtmRRcycFq+fqy&#10;wETbjr/pkvlCBAi7BBWU3jeJlC4vyaAb2YY4eCfbGvRBtoXULXYBbmo5iaJYGqw4LJTY0FdJ+V92&#10;Ngpuv7WO5c9wtttMD+luu0/Tc3dUavDWf85BeOr9f/jZ3mgF8WQGjzPh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UZfMYAAADcAAAADwAAAAAAAAAAAAAAAACYAgAAZHJz&#10;L2Rvd25yZXYueG1sUEsFBgAAAAAEAAQA9QAAAIsDAAAAAA==&#10;" fillcolor="#e0e7f4" stroked="f"/>
                  <v:rect id="Rectangle 627" o:spid="_x0000_s1651" style="position:absolute;left:449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Gb8AA&#10;AADcAAAADwAAAGRycy9kb3ducmV2LnhtbERPy4rCMBTdD/gP4QruxrSjSK1G0QHBhQM+weWluTbF&#10;5qY0UTt/P1kMuDyc93zZ2Vo8qfWVYwXpMAFBXDhdcangfNp8ZiB8QNZYOyYFv+Rhueh9zDHX7sUH&#10;eh5DKWII+xwVmBCaXEpfGLLoh64hjtzNtRZDhG0pdYuvGG5r+ZUkE2mx4thgsKFvQ8X9+LAKfq47&#10;TC/rqaH1PsPx2G38jlKlBv1uNQMRqAtv8b97qxVMRnF+PBOP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zGb8AAAADcAAAADwAAAAAAAAAAAAAAAACYAgAAZHJzL2Rvd25y&#10;ZXYueG1sUEsFBgAAAAAEAAQA9QAAAIUDAAAAAA==&#10;" fillcolor="#dee5f4" stroked="f"/>
                  <v:rect id="Rectangle 628" o:spid="_x0000_s1652" style="position:absolute;left:449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VjcMA&#10;AADcAAAADwAAAGRycy9kb3ducmV2LnhtbESPwWrDMBBE74X+g9hCLyWR04AJbhRjDIEccmniD1is&#10;tWVqrWxLTpy/jwqFHoeZecPs88X24kaT7xwr2KwTEMS10x23CqrrcbUD4QOyxt4xKXiQh/zw+rLH&#10;TLs7f9PtEloRIewzVGBCGDIpfW3Iol+7gTh6jZsshiinVuoJ7xFue/mZJKm02HFcMDhQaaj+ucxW&#10;QWn6sWnmDznwOJ9dfcSiqlKl3t+W4gtEoCX8h//aJ60g3W7g90w8Av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rVjcMAAADcAAAADwAAAAAAAAAAAAAAAACYAgAAZHJzL2Rv&#10;d25yZXYueG1sUEsFBgAAAAAEAAQA9QAAAIgDAAAAAA==&#10;" fillcolor="#dce3f3" stroked="f"/>
                  <v:rect id="Rectangle 629" o:spid="_x0000_s1653" style="position:absolute;left:449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NSccA&#10;AADcAAAADwAAAGRycy9kb3ducmV2LnhtbESPQWsCMRSE70L/Q3iFXkSzbkGWrVFEkIq9VNsevL1u&#10;XjdLNy9rEtf13zeFQo/DzHzDLFaDbUVPPjSOFcymGQjiyumGawXvb9tJASJEZI2tY1JwowCr5d1o&#10;gaV2Vz5Qf4y1SBAOJSowMXallKEyZDFMXUecvC/nLcYkfS21x2uC21bmWTaXFhtOCwY72hiqvo8X&#10;q+Dl3L/OCv+8P318rncHn2/Ghbkp9XA/rJ9ARBrif/ivvdMK5o85/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lTUnHAAAA3AAAAA8AAAAAAAAAAAAAAAAAmAIAAGRy&#10;cy9kb3ducmV2LnhtbFBLBQYAAAAABAAEAPUAAACMAwAAAAA=&#10;" fillcolor="#dae2f2" stroked="f"/>
                  <v:rect id="Rectangle 630" o:spid="_x0000_s1654" style="position:absolute;left:450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KucQA&#10;AADcAAAADwAAAGRycy9kb3ducmV2LnhtbESPQWvCQBSE7wX/w/IEb3VTQ4NEVxGlJBcPRsHrI/ua&#10;pM2+DdltEv+9Wyj0OMzMN8x2P5lWDNS7xrKCt2UEgri0uuFKwe368boG4TyyxtYyKXiQg/1u9rLF&#10;VNuRLzQUvhIBwi5FBbX3XSqlK2sy6Ja2Iw7ep+0N+iD7SuoexwA3rVxFUSINNhwWauzoWFP5XfwY&#10;Be9FcW6szL5O2UofxmSd368Xq9RiPh02IDxN/j/81861giSO4fdMOAJ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9CrnEAAAA3AAAAA8AAAAAAAAAAAAAAAAAmAIAAGRycy9k&#10;b3ducmV2LnhtbFBLBQYAAAAABAAEAPUAAACJAwAAAAA=&#10;" fillcolor="#d8e1f2" stroked="f"/>
                  <v:rect id="Rectangle 631" o:spid="_x0000_s1655" style="position:absolute;left:450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VcQA&#10;AADcAAAADwAAAGRycy9kb3ducmV2LnhtbESPQYvCMBSE78L+h/AWvGm6Kq52jbIsKEJPth709mie&#10;bbF5KU3U6q83grDHYWa+YRarztTiSq2rLCv4GkYgiHOrKy4U7LP1YAbCeWSNtWVScCcHq+VHb4Gx&#10;tjfe0TX1hQgQdjEqKL1vYildXpJBN7QNcfBOtjXog2wLqVu8Bbip5SiKptJgxWGhxIb+SsrP6cUo&#10;OCebA+nvTfLgyy45RvNsnI4eSvU/u98fEJ46/x9+t7dawXQ8gd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B1XEAAAA3AAAAA8AAAAAAAAAAAAAAAAAmAIAAGRycy9k&#10;b3ducmV2LnhtbFBLBQYAAAAABAAEAPUAAACJAwAAAAA=&#10;" fillcolor="#d6dff1" stroked="f"/>
                  <v:rect id="Rectangle 632" o:spid="_x0000_s1656" style="position:absolute;left:451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rTMIA&#10;AADcAAAADwAAAGRycy9kb3ducmV2LnhtbESPQYvCMBSE74L/ITzBm6ZWVqQaRXYRBGFh1YPHR/Ns&#10;is1LbWKt/94Iwh6HmfmGWa47W4mWGl86VjAZJyCIc6dLLhScjtvRHIQPyBorx6TgSR7Wq35viZl2&#10;D/6j9hAKESHsM1RgQqgzKX1uyKIfu5o4ehfXWAxRNoXUDT4i3FYyTZKZtFhyXDBY07eh/Hq4WwUW&#10;203h0u3u95z/VOnenG8X6ZQaDrrNAkSgLvyHP+2dVjCbfsH7TD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tMwgAAANwAAAAPAAAAAAAAAAAAAAAAAJgCAABkcnMvZG93&#10;bnJldi54bWxQSwUGAAAAAAQABAD1AAAAhwMAAAAA&#10;" fillcolor="#d4def1" stroked="f"/>
                  <v:rect id="Rectangle 633" o:spid="_x0000_s1657" style="position:absolute;left:451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KNMQA&#10;AADcAAAADwAAAGRycy9kb3ducmV2LnhtbESPQWvCQBSE74L/YXmF3nRjhURSV6kFqQcvGkF6e2Sf&#10;STD7NuxuNfn3XUHwOMzMN8xy3ZtW3Mj5xrKC2TQBQVxa3XCl4FRsJwsQPiBrbC2TgoE8rFfj0RJz&#10;be98oNsxVCJC2OeooA6hy6X0ZU0G/dR2xNG7WGcwROkqqR3eI9y08iNJUmmw4bhQY0ffNZXX459R&#10;MC+ywWW7/mdb7H+H7MyHrJhtlHp/678+QQTqwyv8bO+0gnSewu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CjTEAAAA3AAAAA8AAAAAAAAAAAAAAAAAmAIAAGRycy9k&#10;b3ducmV2LnhtbFBLBQYAAAAABAAEAPUAAACJAwAAAAA=&#10;" fillcolor="#d2dcf0" stroked="f"/>
                  <v:rect id="Rectangle 634" o:spid="_x0000_s1658" style="position:absolute;left:452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xdsYA&#10;AADcAAAADwAAAGRycy9kb3ducmV2LnhtbESPQWsCMRSE7wX/Q3iCF6mJ26KyNYoVC4XiYdVLb4/N&#10;c3fp5mVJUnf775tCweMwM98w6+1gW3EjHxrHGuYzBYK4dKbhSsPl/Pa4AhEissHWMWn4oQDbzehh&#10;jblxPRd0O8VKJAiHHDXUMXa5lKGsyWKYuY44eVfnLcYkfSWNxz7BbSszpRbSYsNpocaO9jWVX6dv&#10;q+G8+px++O41Tg+X5yYr5OF4LZTWk/GwewERaYj38H/73WhYPC3h70w6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0xdsYAAADcAAAADwAAAAAAAAAAAAAAAACYAgAAZHJz&#10;L2Rvd25yZXYueG1sUEsFBgAAAAAEAAQA9QAAAIsDAAAAAA==&#10;" fillcolor="#d0daef" stroked="f"/>
                  <v:rect id="Rectangle 635" o:spid="_x0000_s1659" style="position:absolute;left:452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kkMAA&#10;AADcAAAADwAAAGRycy9kb3ducmV2LnhtbERPy4rCMBTdD/gP4QqzmybqUKQaZRAUN4KvD7g017ZM&#10;c1OSaKtfP1kIszyc93I92FY8yIfGsYZJpkAQl840XGm4XrZfcxAhIhtsHZOGJwVYr0YfSyyM6/lE&#10;j3OsRArhUKCGOsaukDKUNVkMmeuIE3dz3mJM0FfSeOxTuG3lVKlcWmw4NdTY0aam8vd8txq+97t+&#10;Jo8vFdQr+mN1P+Sn1mj9OR5+FiAiDfFf/HbvjYZ8ltamM+kI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QkkMAAAADcAAAADwAAAAAAAAAAAAAAAACYAgAAZHJzL2Rvd25y&#10;ZXYueG1sUEsFBgAAAAAEAAQA9QAAAIUDAAAAAA==&#10;" fillcolor="#ced9ee" stroked="f"/>
                  <v:rect id="Rectangle 636" o:spid="_x0000_s1660" style="position:absolute;left:452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fc8QA&#10;AADcAAAADwAAAGRycy9kb3ducmV2LnhtbESPQWvCQBSE70L/w/IK3nTTFIJJXaUohdyKGvT6yL4m&#10;wezbmF015td3hUKPw8w3wyzXg2nFjXrXWFbwNo9AEJdWN1wpKA5fswUI55E1tpZJwYMcrFcvkyVm&#10;2t55R7e9r0QoYZehgtr7LpPSlTUZdHPbEQfvx/YGfZB9JXWP91BuWhlHUSINNhwWauxoU1N53l+N&#10;gqRIYxOPZ305tXlyPH2PvtNbpaavw+cHCE+D/w//0bkO3HsKz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X3PEAAAA3AAAAA8AAAAAAAAAAAAAAAAAmAIAAGRycy9k&#10;b3ducmV2LnhtbFBLBQYAAAAABAAEAPUAAACJAwAAAAA=&#10;" fillcolor="#ccd8ee" stroked="f"/>
                  <v:rect id="Rectangle 637" o:spid="_x0000_s1661" style="position:absolute;left:453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R1MEA&#10;AADcAAAADwAAAGRycy9kb3ducmV2LnhtbERPTYvCMBC9C/6HMMJeRFNFqlSjqCAr7ElX9Do2Y1ts&#10;Jm0Ttf57c1jY4+N9L1atKcWTGldYVjAaRiCIU6sLzhScfneDGQjnkTWWlknBmxyslt3OAhNtX3yg&#10;59FnIoSwS1BB7n2VSOnSnAy6oa2IA3ezjUEfYJNJ3eArhJtSjqMolgYLDg05VrTNKb0fH0bB5fve&#10;3/i4np1/bmvZ39TTU/24KvXVa9dzEJ5a/y/+c++1gngS5ocz4Qj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EdTBAAAA3AAAAA8AAAAAAAAAAAAAAAAAmAIAAGRycy9kb3du&#10;cmV2LnhtbFBLBQYAAAAABAAEAPUAAACGAwAAAAA=&#10;" fillcolor="#cbd6ed" stroked="f"/>
                  <v:rect id="Rectangle 638" o:spid="_x0000_s1662" style="position:absolute;left:453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wQsUA&#10;AADcAAAADwAAAGRycy9kb3ducmV2LnhtbESPQWvCQBSE70L/w/IKvYhuUkIo0VVKISCtHoy9eHtk&#10;n9m02bchu8b033eFQo/DzHzDrLeT7cRIg28dK0iXCQji2umWGwWfp3LxAsIHZI2dY1LwQx62m4fZ&#10;GgvtbnyksQqNiBD2BSowIfSFlL42ZNEvXU8cvYsbLIYoh0bqAW8Rbjv5nCS5tNhyXDDY05uh+ru6&#10;WgVflt6nvc+yfTn/yEd9OFI4G6WeHqfXFYhAU/gP/7V3WkGepX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nBCxQAAANwAAAAPAAAAAAAAAAAAAAAAAJgCAABkcnMv&#10;ZG93bnJldi54bWxQSwUGAAAAAAQABAD1AAAAigMAAAAA&#10;" fillcolor="#c9d5ed" stroked="f"/>
                  <v:rect id="Rectangle 639" o:spid="_x0000_s1663" style="position:absolute;left:453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Ya8YA&#10;AADcAAAADwAAAGRycy9kb3ducmV2LnhtbESP3WoCMRSE74W+QzhC7zSrFpHVKNZWaBUK/kEvD5vT&#10;zbabk7BJ3e3bNwWhl8PMfMMsVp2txZWaUDlWMBpmIIgLpysuFZxP28EMRIjIGmvHpOCHAqyWd70F&#10;5tq1fKDrMZYiQTjkqMDE6HMpQ2HIYhg6T5y8D9dYjEk2pdQNtgluaznOsqm0WHFaMOhpY6j4On5b&#10;Be3n+5vfbyfn3evTemP85XHCzwel7vvdeg4iUhf/w7f2i1YwfRjD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kYa8YAAADcAAAADwAAAAAAAAAAAAAAAACYAgAAZHJz&#10;L2Rvd25yZXYueG1sUEsFBgAAAAAEAAQA9QAAAIsDAAAAAA==&#10;" fillcolor="#c7d4ec" stroked="f"/>
                  <v:rect id="Rectangle 640" o:spid="_x0000_s1664" style="position:absolute;left:453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ri8QA&#10;AADcAAAADwAAAGRycy9kb3ducmV2LnhtbESPQWvCQBSE7wX/w/KE3upGDaFGV9GCINJLUsHrI/vM&#10;BrNvQ3arsb/eLRR6HGbmG2a1GWwrbtT7xrGC6SQBQVw53XCt4PS1f3sH4QOyxtYxKXiQh8169LLC&#10;XLs7F3QrQy0ihH2OCkwIXS6lrwxZ9BPXEUfv4nqLIcq+lrrHe4TbVs6SJJMWG44LBjv6MFRdy2+r&#10;YPGZHM0WD+V5yDjdPX4KTs+FUq/jYbsEEWgI/+G/9kEryNI5/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64vEAAAA3AAAAA8AAAAAAAAAAAAAAAAAmAIAAGRycy9k&#10;b3ducmV2LnhtbFBLBQYAAAAABAAEAPUAAACJAwAAAAA=&#10;" fillcolor="#c5d2ec" stroked="f"/>
                  <v:rect id="Rectangle 641" o:spid="_x0000_s1665" style="position:absolute;left:454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ksQA&#10;AADcAAAADwAAAGRycy9kb3ducmV2LnhtbESPQWuDQBSE74X8h+UFemvWiEhjsgkSKARKD7Xt/cV9&#10;UYn7VtytUX99txDIcZiZb5jdYTStGKh3jWUF61UEgri0uuFKwffX28srCOeRNbaWScFEDg77xdMO&#10;M21v/ElD4SsRIOwyVFB732VSurImg25lO+LgXWxv0AfZV1L3eAtw08o4ilJpsOGwUGNHx5rKa/Fr&#10;FAzznJzSCn8m5vfLiPkmPhcfSj0vx3wLwtPoH+F7+6QVpEkC/2fC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7GJLEAAAA3AAAAA8AAAAAAAAAAAAAAAAAmAIAAGRycy9k&#10;b3ducmV2LnhtbFBLBQYAAAAABAAEAPUAAACJAwAAAAA=&#10;" fillcolor="#c3d1eb" stroked="f"/>
                  <v:rect id="Rectangle 642" o:spid="_x0000_s1666" style="position:absolute;left:454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JHMQA&#10;AADcAAAADwAAAGRycy9kb3ducmV2LnhtbESP3WrCQBSE7wu+w3IE7+qmNYpGVwmFSr0o+PcAx+wx&#10;Cc2eDbtbE9++Kwi9HGbmG2a16U0jbuR8bVnB2zgBQVxYXXOp4Hz6fJ2D8AFZY2OZFNzJw2Y9eFlh&#10;pm3HB7odQykihH2GCqoQ2kxKX1Rk0I9tSxy9q3UGQ5SulNphF+Gmke9JMpMGa44LFbb0UVHxc/w1&#10;Cnb7pPvenmhxaezOTVOf+3SSKzUa9vkSRKA+/Ief7S+tYJZO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xCRzEAAAA3AAAAA8AAAAAAAAAAAAAAAAAmAIAAGRycy9k&#10;b3ducmV2LnhtbFBLBQYAAAAABAAEAPUAAACJAwAAAAA=&#10;" fillcolor="#c1cfeb" stroked="f"/>
                  <v:rect id="Rectangle 643" o:spid="_x0000_s1667" style="position:absolute;left:454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otcQA&#10;AADcAAAADwAAAGRycy9kb3ducmV2LnhtbESPQYvCMBSE74L/IbyFvYiminS1GkVkBY+rLoK3R/Ns&#10;yzYvJYla/fVmQfA4zMw3zHzZmlpcyfnKsoLhIAFBnFtdcaHg97DpT0D4gKyxtkwK7uRhueh25php&#10;e+MdXfehEBHCPkMFZQhNJqXPSzLoB7Yhjt7ZOoMhSldI7fAW4aaWoyRJpcGK40KJDa1Lyv/2F6Mg&#10;9w1OTz/u1JuMv+7V8ftxvIwOSn1+tKsZiEBteIdf7a1WkI5T+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KLXEAAAA3AAAAA8AAAAAAAAAAAAAAAAAmAIAAGRycy9k&#10;b3ducmV2LnhtbFBLBQYAAAAABAAEAPUAAACJAwAAAAA=&#10;" fillcolor="#bfceea" stroked="f"/>
                  <v:rect id="Rectangle 644" o:spid="_x0000_s1668" style="position:absolute;left:455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T1cUA&#10;AADcAAAADwAAAGRycy9kb3ducmV2LnhtbESPQWvCQBSE74X+h+UJvRTdtBQr0VVaodB6qxX1+Mg+&#10;k2je2zS7TeK/dwWhx2FmvmFmi54r1VLjSycGnkYJKJLM2VJyA5ufj+EElA8oFisnZOBMHhbz+7sZ&#10;ptZ18k3tOuQqQsSnaKAIoU619llBjH7kapLoHVzDGKJscm0b7CKcK/2cJGPNWEpcKLCmZUHZaf3H&#10;BngZ2uOu229W+fvjl6NfLjveGvMw6N+moAL14T98a39aA+OXV7iei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FPVxQAAANwAAAAPAAAAAAAAAAAAAAAAAJgCAABkcnMv&#10;ZG93bnJldi54bWxQSwUGAAAAAAQABAD1AAAAigMAAAAA&#10;" fillcolor="#bdcdea" stroked="f"/>
                  <v:rect id="Rectangle 645" o:spid="_x0000_s1669" style="position:absolute;left:455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sKMAA&#10;AADcAAAADwAAAGRycy9kb3ducmV2LnhtbERPTYvCMBC9C/6HMII3TRUp0jXKUhA8CLq67HloZtuu&#10;zaQksa3++s1B8Ph435vdYBrRkfO1ZQWLeQKCuLC65lLB93U/W4PwAVljY5kUPMjDbjsebTDTtucv&#10;6i6hFDGEfYYKqhDaTEpfVGTQz21LHLlf6wyGCF0ptcM+hptGLpMklQZrjg0VtpRXVNwud6Pg1B9P&#10;Ls3R387d6u/xLPhnkbNS08nw+QEi0BDe4pf7oBWkq7g2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bsKMAAAADcAAAADwAAAAAAAAAAAAAAAACYAgAAZHJzL2Rvd25y&#10;ZXYueG1sUEsFBgAAAAAEAAQA9QAAAIUDAAAAAA==&#10;" fillcolor="#bbcbe9" stroked="f"/>
                  <v:rect id="Rectangle 646" o:spid="_x0000_s1670" style="position:absolute;left:455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TGsUA&#10;AADcAAAADwAAAGRycy9kb3ducmV2LnhtbESPQWvCQBSE7wX/w/KE3urG1moTs5FQrHiTptJ6fGSf&#10;STD7NmS3Gv+9KxR6HGbmGyZdDaYVZ+pdY1nBdBKBIC6tbrhSsP/6eHoD4TyyxtYyKbiSg1U2ekgx&#10;0fbCn3QufCUChF2CCmrvu0RKV9Zk0E1sRxy8o+0N+iD7SuoeLwFuWvkcRXNpsOGwUGNH7zWVp+LX&#10;KHhZbF6/4/VPzItc5lgc1we52yv1OB7yJQhPg/8P/7W3WsF8FsP9TD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pMaxQAAANwAAAAPAAAAAAAAAAAAAAAAAJgCAABkcnMv&#10;ZG93bnJldi54bWxQSwUGAAAAAAQABAD1AAAAigMAAAAA&#10;" fillcolor="#b9cae8" stroked="f"/>
                  <v:rect id="Rectangle 647" o:spid="_x0000_s1671" style="position:absolute;left:455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sOMEA&#10;AADcAAAADwAAAGRycy9kb3ducmV2LnhtbERPz2vCMBS+C/4P4Qm7aaqwItUoKmzsMAdr7f3ZPJti&#10;81KazHb/vTkMdvz4fm/3o23Fg3rfOFawXCQgiCunG64VXIq3+RqED8gaW8ek4Jc87HfTyRYz7Qb+&#10;pkceahFD2GeowITQZVL6ypBFv3AdceRurrcYIuxrqXscYrht5SpJUmmx4dhgsKOToeqe/1gF7+vi&#10;eCVfnVafRp5vpS7rr7JU6mU2HjYgAo3hX/zn/tAK0tc4P56JR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lbDjBAAAA3AAAAA8AAAAAAAAAAAAAAAAAmAIAAGRycy9kb3du&#10;cmV2LnhtbFBLBQYAAAAABAAEAPUAAACGAwAAAAA=&#10;" fillcolor="#b7c8e8" stroked="f"/>
                  <v:rect id="Rectangle 648" o:spid="_x0000_s1672" style="position:absolute;left:456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HsQA&#10;AADcAAAADwAAAGRycy9kb3ducmV2LnhtbESPT4vCMBTE74LfITzBi2iqqEg1iri7KHha/4DeHs2z&#10;rTYvpclq/fZGEPY4zMxvmNmiNoW4U+Vyywr6vQgEcWJ1zqmCw/6nOwHhPLLGwjIpeJKDxbzZmGGs&#10;7YN/6b7zqQgQdjEqyLwvYyldkpFB17MlcfAutjLog6xSqSt8BLgp5CCKxtJgzmEhw5JWGSW33Z9R&#10;0NkeqTMZfu/P3j03qTld11f+UqrdqpdTEJ5q/x/+tDdawXjUh/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4R7EAAAA3AAAAA8AAAAAAAAAAAAAAAAAmAIAAGRycy9k&#10;b3ducmV2LnhtbFBLBQYAAAAABAAEAPUAAACJAwAAAAA=&#10;" fillcolor="#b5c7e7" stroked="f"/>
                  <v:rect id="Rectangle 649" o:spid="_x0000_s1673" style="position:absolute;left:456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sLcYA&#10;AADcAAAADwAAAGRycy9kb3ducmV2LnhtbESP3WoCMRSE7wu+QziCN6VmKxhlNYoU7Q8Iou0DnG7O&#10;blY3J8sm1e3bN4VCL4eZ+YZZrnvXiCt1ofas4XGcgSAuvKm50vDxvnuYgwgR2WDjmTR8U4D1anC3&#10;xNz4Gx/peoqVSBAOOWqwMba5lKGw5DCMfUucvNJ3DmOSXSVNh7cEd42cZJmSDmtOCxZberJUXE5f&#10;TsMslHv/aeuteju/TO+fVUk7ddB6NOw3CxCR+vgf/mu/Gg1qOo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sLcYAAADcAAAADwAAAAAAAAAAAAAAAACYAgAAZHJz&#10;L2Rvd25yZXYueG1sUEsFBgAAAAAEAAQA9QAAAIsDAAAAAA==&#10;" fillcolor="#b3c5e7" stroked="f"/>
                  <v:rect id="Rectangle 650" o:spid="_x0000_s1674" style="position:absolute;left:456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arcQA&#10;AADcAAAADwAAAGRycy9kb3ducmV2LnhtbESPUUsDMRCE3wX/Q1jBN5uz0qNcmxYRlCJYsJY+by/b&#10;y9XL7pGk7fnvTUHwcZiZb5j5cvCdOlOIrbCBx1EBirgW23JjYPv1+jAFFROyxU6YDPxQhOXi9maO&#10;lZULf9J5kxqVIRwrNOBS6iutY+3IYxxJT5y9gwSPKcvQaBvwkuG+0+OiKLXHlvOCw55eHNXfm5M3&#10;IE0ZRH8c32Sy9+uyjuOde98Zc383PM9AJRrSf/ivvbIGyskTXM/k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mq3EAAAA3AAAAA8AAAAAAAAAAAAAAAAAmAIAAGRycy9k&#10;b3ducmV2LnhtbFBLBQYAAAAABAAEAPUAAACJAwAAAAA=&#10;" fillcolor="#b1c4e6" stroked="f"/>
                  <v:rect id="Rectangle 651" o:spid="_x0000_s1675" style="position:absolute;left:456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nVcMA&#10;AADcAAAADwAAAGRycy9kb3ducmV2LnhtbESPzWrDMBCE74W8g9hCb43cEifBjRJCoaE9xgnkurG2&#10;toi1MpLqn7evCoUch5n5htnsRtuKnnwwjhW8zDMQxJXThmsF59PH8xpEiMgaW8ekYKIAu+3sYYOF&#10;dgMfqS9jLRKEQ4EKmhi7QspQNWQxzF1HnLxv5y3GJH0ttcchwW0rX7NsKS0aTgsNdvTeUHUrf2yi&#10;5Iev3uBtWo0XpunC1/K69ko9PY77NxCRxngP/7c/tYJlvoC/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snVcMAAADcAAAADwAAAAAAAAAAAAAAAACYAgAAZHJzL2Rv&#10;d25yZXYueG1sUEsFBgAAAAAEAAQA9QAAAIgDAAAAAA==&#10;" fillcolor="#afc3e6" stroked="f"/>
                  <v:rect id="Rectangle 652" o:spid="_x0000_s1676" style="position:absolute;left:4575;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b3cUA&#10;AADcAAAADwAAAGRycy9kb3ducmV2LnhtbESPQWvCQBSE70L/w/IKvdWNBaVGVxFFsAEVU+n5kX1m&#10;02bfhuxW0/56VxA8DjPzDTOdd7YWZ2p95VjBoJ+AIC6crrhUcPxcv76D8AFZY+2YFPyRh/nsqTfF&#10;VLsLH+ich1JECPsUFZgQmlRKXxiy6PuuIY7eybUWQ5RtKXWLlwi3tXxLkpG0WHFcMNjQ0lDxk/9a&#10;BePt9yo/bhrE9W5vvv73WcYfmVIvz91iAiJQFx7he3ujFYyGQ7idi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dvdxQAAANwAAAAPAAAAAAAAAAAAAAAAAJgCAABkcnMv&#10;ZG93bnJldi54bWxQSwUGAAAAAAQABAD1AAAAigMAAAAA&#10;" fillcolor="#adc1e5" stroked="f"/>
                  <v:rect id="Rectangle 653" o:spid="_x0000_s1677" style="position:absolute;left:458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sI8QA&#10;AADcAAAADwAAAGRycy9kb3ducmV2LnhtbESPQWvCQBSE74X+h+UVequbCoYa3QSptATaS6PeH9ln&#10;Npp9G7LbGP99tyB4HGbmG2ZdTLYTIw2+dazgdZaAIK6dbrlRsN99vLyB8AFZY+eYFFzJQ5E/Pqwx&#10;0+7CPzRWoRERwj5DBSaEPpPS14Ys+pnriaN3dIPFEOXQSD3gJcJtJ+dJkkqLLccFgz29G6rP1a9V&#10;4KdSpt/+ujCfX9uyPpBcnk+jUs9P02YFItAU7uFbu9QK0kUK/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ILCPEAAAA3AAAAA8AAAAAAAAAAAAAAAAAmAIAAGRycy9k&#10;b3ducmV2LnhtbFBLBQYAAAAABAAEAPUAAACJAwAAAAA=&#10;" fillcolor="#abc0e5" stroked="f"/>
                  <v:rect id="Rectangle 654" o:spid="_x0000_s1678" style="position:absolute;left:4581;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r/sMA&#10;AADcAAAADwAAAGRycy9kb3ducmV2LnhtbESPT4vCMBTE78J+h/AW9qbputhKNYosLix68u/50Tzb&#10;avNSmljrtzeC4HGYmd8w03lnKtFS40rLCr4HEQjizOqScwX73V9/DMJ5ZI2VZVJwJwfz2Udviqm2&#10;N95Qu/W5CBB2KSoovK9TKV1WkEE3sDVx8E62MeiDbHKpG7wFuKnkMIpiabDksFBgTb8FZZft1Sj4&#10;ORyi88Uv5cothjEf78m6TdZKfX12iwkIT51/h1/tf60gHiXwPBOO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Ar/sMAAADcAAAADwAAAAAAAAAAAAAAAACYAgAAZHJzL2Rv&#10;d25yZXYueG1sUEsFBgAAAAAEAAQA9QAAAIgDAAAAAA==&#10;" fillcolor="#a9bee4" stroked="f"/>
                  <v:rect id="Rectangle 655" o:spid="_x0000_s1679" style="position:absolute;left:458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4FcYA&#10;AADcAAAADwAAAGRycy9kb3ducmV2LnhtbESPwUoDMRCG74LvEKbgRWy2gouuTUuRih7ag9VSehs3&#10;083SzWRJYru+fecgeBz++b+ZbzoffKdOFFMb2MBkXIAiroNtuTHw9fl69wgqZWSLXWAy8EsJ5rPr&#10;qylWNpz5g06b3CiBcKrQgMu5r7ROtSOPaRx6YskOIXrMMsZG24hngftO3xdFqT22LBcc9vTiqD5u&#10;frxQlovdbcDVutyv4tFtk/3evz0ZczMaFs+gMg35f/mv/W4NlA/yrciICO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94FcYAAADcAAAADwAAAAAAAAAAAAAAAACYAgAAZHJz&#10;L2Rvd25yZXYueG1sUEsFBgAAAAAEAAQA9QAAAIsDAAAAAA==&#10;" fillcolor="#a7bde4" stroked="f"/>
                  <v:rect id="Rectangle 656" o:spid="_x0000_s1680" style="position:absolute;left:458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0K8UA&#10;AADcAAAADwAAAGRycy9kb3ducmV2LnhtbESPX2vCQBDE3wv9DscW+lYvCopGT7HFQhER/POStyW3&#10;JsHsXri7avrte0Khj8PM/IZZrHpu1Y18aJwYGA4yUCSls41UBs6nz7cpqBBRLLZOyMAPBVgtn58W&#10;mFt3lwPdjrFSCSIhRwN1jF2udShrYgwD15Ek7+I8Y0zSV9p6vCc4t3qUZRPN2EhaqLGjj5rK6/Gb&#10;DWzfM1fsi3HRrzebrb8wn0c7Nub1pV/PQUXq43/4r/1lDUzGM3icS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fQrxQAAANwAAAAPAAAAAAAAAAAAAAAAAJgCAABkcnMv&#10;ZG93bnJldi54bWxQSwUGAAAAAAQABAD1AAAAigMAAAAA&#10;" fillcolor="#a5bbe3" stroked="f"/>
                  <v:rect id="Rectangle 657" o:spid="_x0000_s1681" style="position:absolute;left:4592;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H8EA&#10;AADcAAAADwAAAGRycy9kb3ducmV2LnhtbERPTWvCQBC9F/wPywje6sYeQkldRUWLUhBqvXgbs2M2&#10;mJ0N2VHjv+8eCj0+3vd03vtG3amLdWADk3EGirgMtubKwPFn8/oOKgqyxSYwGXhShPls8DLFwoYH&#10;f9P9IJVKIRwLNOBE2kLrWDryGMehJU7cJXQeJcGu0rbDRwr3jX7Lslx7rDk1OGxp5ai8Hm7egJxP&#10;7df+tj/65frT2T6e5MI7Y0bDfvEBSqiXf/Gfe2sN5Hman86kI6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Fvx/BAAAA3AAAAA8AAAAAAAAAAAAAAAAAmAIAAGRycy9kb3du&#10;cmV2LnhtbFBLBQYAAAAABAAEAPUAAACGAwAAAAA=&#10;" fillcolor="#a2bae2" stroked="f"/>
                  <v:rect id="Rectangle 658" o:spid="_x0000_s1682" style="position:absolute;left:459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Gl8MA&#10;AADcAAAADwAAAGRycy9kb3ducmV2LnhtbESPwWrDMBBE74X+g9hCL6GRXYoJrmXTBAIhp8QtOS/S&#10;1jKxVsZSEvfvq0Chx2Fm3jBVM7tBXGkKvWcF+TIDQay96blT8PW5fVmBCBHZ4OCZFPxQgKZ+fKiw&#10;NP7GR7q2sRMJwqFEBTbGsZQyaEsOw9KPxMn79pPDmOTUSTPhLcHdIF+zrJAOe04LFkfaWNLn9uIU&#10;dOf9mz8sDu0C10eO+pRrO2yVen6aP95BRJrjf/ivvTMKiiKH+5l0BGT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9Gl8MAAADcAAAADwAAAAAAAAAAAAAAAACYAgAAZHJzL2Rv&#10;d25yZXYueG1sUEsFBgAAAAAEAAQA9QAAAIgDAAAAAA==&#10;" fillcolor="#a0b8e2" stroked="f"/>
                  <v:rect id="Rectangle 659" o:spid="_x0000_s1683" style="position:absolute;left:4597;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glsYA&#10;AADcAAAADwAAAGRycy9kb3ducmV2LnhtbESPQWvCQBSE74X+h+UJvdWNUkJJXSW0Bj1Vqu2ht9fs&#10;azY2+zZkV5P6611B8DjMfDPMbDHYRhyp87VjBZNxAoK4dLrmSsHnrnh8BuEDssbGMSn4Jw+L+f3d&#10;DDPtev6g4zZUIpawz1CBCaHNpPSlIYt+7Fri6P26zmKIsquk7rCP5baR0yRJpcWa44LBll4NlX/b&#10;g1WQvp9Msf/++crr5dvQr57yTbHPlXoYDfkLiEBDuIWv9FpHLp3C5Uw8AnJ+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nglsYAAADcAAAADwAAAAAAAAAAAAAAAACYAgAAZHJz&#10;L2Rvd25yZXYueG1sUEsFBgAAAAAEAAQA9QAAAIsDAAAAAA==&#10;" fillcolor="#9eb7e1" stroked="f"/>
                  <v:rect id="Rectangle 660" o:spid="_x0000_s1684" style="position:absolute;left:459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V8cA&#10;AADcAAAADwAAAGRycy9kb3ducmV2LnhtbESPT2vCQBTE7wW/w/KEXkqzsYUg0VVEkLYXpVZivT2y&#10;L38w+zbJrhq/fbdQ6HGYmd8w8+VgGnGl3tWWFUyiGARxbnXNpYLD1+Z5CsJ5ZI2NZVJwJwfLxehh&#10;jqm2N/6k696XIkDYpaig8r5NpXR5RQZdZFvi4BW2N+iD7Eupe7wFuGnkSxwn0mDNYaHCltYV5ef9&#10;xSgosmx33Hbfxy13b5cYVx9Pvjsp9TgeVjMQngb/H/5rv2sFSfI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r1fHAAAA3AAAAA8AAAAAAAAAAAAAAAAAmAIAAGRy&#10;cy9kb3ducmV2LnhtbFBLBQYAAAAABAAEAPUAAACMAwAAAAA=&#10;" fillcolor="#9cb5e1" stroked="f"/>
                  <v:rect id="Rectangle 661" o:spid="_x0000_s1685" style="position:absolute;left:460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dncMA&#10;AADcAAAADwAAAGRycy9kb3ducmV2LnhtbESPQWvCQBSE7wX/w/IK3uqmKmlJXUVaBPEUrXp+ZJ9J&#10;MPs27K4x/ntXEDwOM/MNM1v0phEdOV9bVvA5SkAQF1bXXCrY/68+vkH4gKyxsUwKbuRhMR+8zTDT&#10;9spb6nahFBHCPkMFVQhtJqUvKjLoR7Yljt7JOoMhSldK7fAa4aaR4yRJpcGa40KFLf1WVJx3F6PA&#10;HfLj33nSfJ1u425DNskJj7lSw/d++QMiUB9e4Wd7rRWk6RQeZ+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dncMAAADcAAAADwAAAAAAAAAAAAAAAACYAgAAZHJzL2Rv&#10;d25yZXYueG1sUEsFBgAAAAAEAAQA9QAAAIgDAAAAAA==&#10;" fillcolor="#9ab4e0" stroked="f"/>
                  <v:rect id="Rectangle 662" o:spid="_x0000_s1686" style="position:absolute;left:460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P5cUA&#10;AADcAAAADwAAAGRycy9kb3ducmV2LnhtbESPQWvCQBSE70L/w/IK3szGgqGkrqFYKnqwUBXq8ZF9&#10;ZtNk34bs1sR/3y0UPA4z8w2zLEbbiiv1vnasYJ6kIIhLp2uuFJyO77NnED4ga2wdk4IbeShWD5Ml&#10;5toN/EnXQ6hEhLDPUYEJocul9KUhiz5xHXH0Lq63GKLsK6l7HCLctvIpTTNpsea4YLCjtaGyOfxY&#10;BePurfzeb1pT0bDbuHPD/LH/Umr6OL6+gAg0hnv4v73VCrJsAX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lxQAAANwAAAAPAAAAAAAAAAAAAAAAAJgCAABkcnMv&#10;ZG93bnJldi54bWxQSwUGAAAAAAQABAD1AAAAigMAAAAA&#10;" fillcolor="#98b3e0" stroked="f"/>
                  <v:rect id="Rectangle 663" o:spid="_x0000_s1687" style="position:absolute;left:460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zhMUA&#10;AADcAAAADwAAAGRycy9kb3ducmV2LnhtbESPQWsCMRSE74X+h/CE3mpWqausm5VSaOmhFKoiHh+b&#10;52Y1eVk2Ubf/3hQKHoeZ+YYpV4Oz4kJ9aD0rmIwzEMS11y03Crab9+cFiBCRNVrPpOCXAqyqx4cS&#10;C+2v/EOXdWxEgnAoUIGJsSukDLUhh2HsO+LkHXzvMCbZN1L3eE1wZ+U0y3LpsOW0YLCjN0P1aX12&#10;CupT2J/lYWdtOzMfNP2il+P8W6mn0fC6BBFpiPfwf/tTK8jzHP7OpCM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7OExQAAANwAAAAPAAAAAAAAAAAAAAAAAJgCAABkcnMv&#10;ZG93bnJldi54bWxQSwUGAAAAAAQABAD1AAAAigMAAAAA&#10;" fillcolor="#96b1df" stroked="f"/>
                  <v:rect id="Rectangle 664" o:spid="_x0000_s1688" style="position:absolute;left:461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LXMUA&#10;AADcAAAADwAAAGRycy9kb3ducmV2LnhtbESP0WrCQBRE3wv9h+UWfKsb+xA1uoqUBmuhitEPuOxe&#10;k2D2bshuk/Tvu4VCH4eZOcOst6NtRE+drx0rmE0TEMTamZpLBddL/rwA4QOywcYxKfgmD9vN48Ma&#10;M+MGPlNfhFJECPsMFVQhtJmUXldk0U9dSxy9m+sshii7UpoOhwi3jXxJklRarDkuVNjSa0X6XnxZ&#10;BR9vtx0n+ed+bIcjHU6zxd0vtVKTp3G3AhFoDP/hv/a7UZCmc/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ItcxQAAANwAAAAPAAAAAAAAAAAAAAAAAJgCAABkcnMv&#10;ZG93bnJldi54bWxQSwUGAAAAAAQABAD1AAAAigMAAAAA&#10;" fillcolor="#94b0df" stroked="f"/>
                  <v:rect id="Rectangle 665" o:spid="_x0000_s1689" style="position:absolute;left:4614;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htMQA&#10;AADcAAAADwAAAGRycy9kb3ducmV2LnhtbERPy2rCQBTdF/yH4Qrd6UTRUNJMpPho3SjUtoi7S+Y2&#10;CWbuhJmpxn59ZyF0eTjvfNGbVlzI+caygsk4AUFcWt1wpeDzYzN6AuEDssbWMim4kYdFMXjIMdP2&#10;yu90OYRKxBD2GSqoQ+gyKX1Zk0E/th1x5L6tMxgidJXUDq8x3LRymiSpNNhwbKixo2VN5fnwYxSc&#10;Vl+7425/tjRb/87m2/Lt9eSOSj0O+5dnEIH68C++u7daQZrGtfF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9IbTEAAAA3AAAAA8AAAAAAAAAAAAAAAAAmAIAAGRycy9k&#10;b3ducmV2LnhtbFBLBQYAAAAABAAEAPUAAACJAwAAAAA=&#10;" fillcolor="#92aedf" stroked="f"/>
                  <v:rect id="Rectangle 666" o:spid="_x0000_s1690" style="position:absolute;left:4619;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vcUA&#10;AADcAAAADwAAAGRycy9kb3ducmV2LnhtbESPQUvDQBCF74L/YRnBS7Gbeggm7baIIAgKYtqLtyE7&#10;zYZmZ+PupI3/3hUEj48373vzNrvZD+pMMfWBDayWBSjiNtieOwOH/fPdA6gkyBaHwGTgmxLsttdX&#10;G6xtuPAHnRvpVIZwqtGAExlrrVPryGNahpE4e8cQPUqWsdM24iXD/aDvi6LUHnvODQ5HenLUnprJ&#10;5zeq09uXVM0kcbU4lO51epfPhTG3N/PjGpTQLP/Hf+kXa6AsK/gdkw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OK9xQAAANwAAAAPAAAAAAAAAAAAAAAAAJgCAABkcnMv&#10;ZG93bnJldi54bWxQSwUGAAAAAAQABAD1AAAAigMAAAAA&#10;" fillcolor="#90adde" stroked="f"/>
                  <v:rect id="Rectangle 667" o:spid="_x0000_s1691" style="position:absolute;left:4619;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HC8MA&#10;AADcAAAADwAAAGRycy9kb3ducmV2LnhtbERPz2vCMBS+D/Y/hDfwNlN7UKlGkaEgw4OzY+Lt2Tzb&#10;sualJFlb//vlIHj8+H4v14NpREfO15YVTMYJCOLC6ppLBd/57n0OwgdkjY1lUnAnD+vV68sSM217&#10;/qLuFEoRQ9hnqKAKoc2k9EVFBv3YtsSRu1lnMEToSqkd9jHcNDJNkqk0WHNsqLClj4qK39OfUbDN&#10;r+nP5W7y9LM7dzs56d38cFRq9DZsFiACDeEpfrj3WsF0FufH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iHC8MAAADcAAAADwAAAAAAAAAAAAAAAACYAgAAZHJzL2Rv&#10;d25yZXYueG1sUEsFBgAAAAAEAAQA9QAAAIgDAAAAAA==&#10;" fillcolor="#8eadde" stroked="f"/>
                  <v:rect id="Rectangle 668" o:spid="_x0000_s1692" style="position:absolute;left:462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9osUA&#10;AADcAAAADwAAAGRycy9kb3ducmV2LnhtbESPQUsDMRSE70L/Q3gFL6XNtkKVtWkphUrFk1Xa62Pz&#10;3EQ3L8vm2V3/vRGEHoeZ+YZZbYbQqAt1yUc2MJ8VoIiraD3XBt7f9tMHUEmQLTaRycAPJdisRzcr&#10;LG3s+ZUuR6lVhnAq0YATaUutU+UoYJrFljh7H7ELKFl2tbYd9hkeGr0oiqUO6DkvOGxp56j6On4H&#10;A5+Tw/Byeu4r97QX79PibiKnszG342H7CEpokGv4v32wBpb3c/g7k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X2ixQAAANwAAAAPAAAAAAAAAAAAAAAAAJgCAABkcnMv&#10;ZG93bnJldi54bWxQSwUGAAAAAAQABAD1AAAAigMAAAAA&#10;" fillcolor="#8cacde" stroked="f"/>
                  <v:rect id="Rectangle 669" o:spid="_x0000_s1693" style="position:absolute;left:4625;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E5sMA&#10;AADcAAAADwAAAGRycy9kb3ducmV2LnhtbESPzWrDMBCE74W8g9hAb40cF9LiRAlpodAe8wOht8Xa&#10;2MbSyljbRH37KhDocZiZb5jVJnmnLjTGLrCB+awARVwH23Fj4Hj4eHoFFQXZogtMBn4pwmY9eVhh&#10;ZcOVd3TZS6MyhGOFBlqRodI61i15jLMwEGfvHEaPkuXYaDviNcO902VRLLTHjvNCiwO9t1T3+x9v&#10;wPV9Nx/ekns+7b6/im1p5ZDEmMdp2i5BCSX5D9/bn9bA4qWE25l8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sE5sMAAADcAAAADwAAAAAAAAAAAAAAAACYAgAAZHJzL2Rv&#10;d25yZXYueG1sUEsFBgAAAAAEAAQA9QAAAIgDAAAAAA==&#10;" fillcolor="#8aaadd" stroked="f"/>
                  <v:rect id="Rectangle 670" o:spid="_x0000_s1694" style="position:absolute;left:4630;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qncQA&#10;AADcAAAADwAAAGRycy9kb3ducmV2LnhtbESPQUvDQBSE74L/YXmCN7vRQhtit6UIBYVeTAt6fGRf&#10;s7HZt2H32aT/3hUEj8PMfMOsNpPv1YVi6gIbeJwVoIibYDtuDRwPu4cSVBJki31gMnClBJv17c0K&#10;KxtGfqdLLa3KEE4VGnAiQ6V1ahx5TLMwEGfvFKJHyTK22kYcM9z3+qkoFtpjx3nB4UAvjppz/e0N&#10;1Ndy/yHjYb/sT+XX7lPcW5w7Y+7vpu0zKKFJ/sN/7VdrYLGcw++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6p3EAAAA3AAAAA8AAAAAAAAAAAAAAAAAmAIAAGRycy9k&#10;b3ducmV2LnhtbFBLBQYAAAAABAAEAPUAAACJAwAAAAA=&#10;" fillcolor="#88a9dd" stroked="f"/>
                  <v:rect id="Rectangle 671" o:spid="_x0000_s1695" style="position:absolute;left:4630;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Aj8QA&#10;AADcAAAADwAAAGRycy9kb3ducmV2LnhtbESPT4vCMBTE7wt+h/AEb5oqotI1ilpE8eK/Zc+P5m1b&#10;bF5KE7X66Y0g7HGYmd8w03ljSnGj2hWWFfR7EQji1OqCMwU/53V3AsJ5ZI2lZVLwIAfzWetrirG2&#10;dz7S7eQzESDsYlSQe1/FUro0J4OuZyvi4P3Z2qAPss6krvEe4KaUgygaSYMFh4UcK1rllF5OV6Ng&#10;95t4098vos0z2ZjDtlkdl0mhVKfdLL5BeGr8f/jT3moFo/EQ3m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AI/EAAAA3AAAAA8AAAAAAAAAAAAAAAAAmAIAAGRycy9k&#10;b3ducmV2LnhtbFBLBQYAAAAABAAEAPUAAACJAwAAAAA=&#10;" fillcolor="#86a8dc" stroked="f"/>
                  <v:rect id="Rectangle 672" o:spid="_x0000_s1696" style="position:absolute;left:463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ihccA&#10;AADcAAAADwAAAGRycy9kb3ducmV2LnhtbESPQUsDMRSE7wX/Q3iCl9ImCq6yNi2toHjw0FZb7O2x&#10;eW7Wbl6WTWyjv94IhR6HmfmGmcySa8WB+tB41nA9ViCIK28arjW8vz2N7kGEiGyw9UwafijAbHox&#10;mGBp/JFXdFjHWmQIhxI12Bi7UspQWXIYxr4jzt6n7x3GLPtamh6PGe5aeaNUIR02nBcsdvRoqdqv&#10;v52GzevQ/artV1KLZHfF3j5/7JZbra8u0/wBRKQUz+FT+8VoKO5u4f9MP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rooXHAAAA3AAAAA8AAAAAAAAAAAAAAAAAmAIAAGRy&#10;cy9kb3ducmV2LnhtbFBLBQYAAAAABAAEAPUAAACMAwAAAAA=&#10;" fillcolor="#84a7dc" stroked="f"/>
                  <v:rect id="Rectangle 673" o:spid="_x0000_s1697" style="position:absolute;left:4636;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WsQA&#10;AADcAAAADwAAAGRycy9kb3ducmV2LnhtbESPQWsCMRSE7wX/Q3iCt5q1h62sRlHBouBF7aW3x+a5&#10;WU1e1k3U9d83QqHHYWa+YabzzllxpzbUnhWMhhkI4tLrmisF38f1+xhEiMgarWdS8KQA81nvbYqF&#10;9g/e0/0QK5EgHApUYGJsCilDachhGPqGOHkn3zqMSbaV1C0+EtxZ+ZFluXRYc1ow2NDKUHk53JyC&#10;i93a5cmdx9ef2rj1bbU7fpU7pQb9bjEBEamL/+G/9kYryD9zeJ1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PlrEAAAA3AAAAA8AAAAAAAAAAAAAAAAAmAIAAGRycy9k&#10;b3ducmV2LnhtbFBLBQYAAAAABAAEAPUAAACJAwAAAAA=&#10;" fillcolor="#82a6dc" stroked="f"/>
                  <v:rect id="Rectangle 674" o:spid="_x0000_s1698" style="position:absolute;left:464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cLsMA&#10;AADcAAAADwAAAGRycy9kb3ducmV2LnhtbESPzYrCMBSF9wO+Q7iCuzG1YJVqWkQYVAaEURcuL821&#10;LTY3pcnY+vZmQJjl4fx8nHU+mEY8qHO1ZQWzaQSCuLC65lLB5fz1uQThPLLGxjIpeJKDPBt9rDHV&#10;tucfepx8KcIIuxQVVN63qZSuqMigm9qWOHg32xn0QXal1B32Ydw0Mo6iRBqsORAqbGlbUXE//ZrA&#10;3e8Opu6ft+/kuiuPcxtHQx8rNRkPmxUIT4P/D7/be60gWSzg70w4Aj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cLsMAAADcAAAADwAAAAAAAAAAAAAAAACYAgAAZHJzL2Rv&#10;d25yZXYueG1sUEsFBgAAAAAEAAQA9QAAAIgDAAAAAA==&#10;" fillcolor="#80a4db" stroked="f"/>
                  <v:rect id="Rectangle 675" o:spid="_x0000_s1699" style="position:absolute;left:4641;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1QcAA&#10;AADcAAAADwAAAGRycy9kb3ducmV2LnhtbERPy4rCMBTdC/5DuMJsRFMHUalGkYFhBmQWPj7gmlzb&#10;aHNTmlTr35vFgMvDea82navEnZpgPSuYjDMQxNoby4WC0/F7tAARIrLByjMpeFKAzbrfW2Fu/IP3&#10;dD/EQqQQDjkqKGOscymDLslhGPuaOHEX3ziMCTaFNA0+Urir5GeWzaRDy6mhxJq+StK3Q+sU6Hht&#10;/87Xqd61Qy0zRvszCVapj0G3XYKI1MW3+N/9axTM5mltOp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W1QcAAAADcAAAADwAAAAAAAAAAAAAAAACYAgAAZHJzL2Rvd25y&#10;ZXYueG1sUEsFBgAAAAAEAAQA9QAAAIUDAAAAAA==&#10;" fillcolor="#7ea3db" stroked="f"/>
                  <v:rect id="Rectangle 676" o:spid="_x0000_s1700" style="position:absolute;left:4647;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6osMA&#10;AADcAAAADwAAAGRycy9kb3ducmV2LnhtbESPT4vCMBTE7wt+h/AEb2uqLFWrUaQgLB4E/+D50Tzb&#10;YvNSm7TWb28WFjwOM/MbZrXpTSU6alxpWcFkHIEgzqwuOVdwOe++5yCcR9ZYWSYFL3KwWQ++Vpho&#10;++QjdSefiwBhl6CCwvs6kdJlBRl0Y1sTB+9mG4M+yCaXusFngJtKTqMolgZLDgsF1pQWlN1PrVEg&#10;9w8TV1MbT36u7aHbzts0nR2UGg377RKEp95/wv/tX60gni3g7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j6osMAAADcAAAADwAAAAAAAAAAAAAAAACYAgAAZHJzL2Rv&#10;d25yZXYueG1sUEsFBgAAAAAEAAQA9QAAAIgDAAAAAA==&#10;" fillcolor="#7ca1da" stroked="f"/>
                  <v:rect id="Rectangle 677" o:spid="_x0000_s1701" style="position:absolute;left:4652;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hCsMA&#10;AADcAAAADwAAAGRycy9kb3ducmV2LnhtbERPz2vCMBS+C/sfwht4s6nKXOmMMorFMfDQbpfdHs1b&#10;W9a8hCZqt79+OQgeP77f2/1kBnGh0feWFSyTFARxY3XPrYLPj3KRgfABWeNgmRT8kof97mG2xVzb&#10;K1d0qUMrYgj7HBV0IbhcSt90ZNAn1hFH7tuOBkOEYyv1iNcYbga5StONNNhzbOjQUdFR81OfjYJw&#10;Kk5LWT3bw1E79/5XPZXr6Uup+eP0+gIi0BTu4pv7TSvYZHF+PBOP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8hCsMAAADcAAAADwAAAAAAAAAAAAAAAACYAgAAZHJzL2Rv&#10;d25yZXYueG1sUEsFBgAAAAAEAAQA9QAAAIgDAAAAAA==&#10;" fillcolor="#7aa0da" stroked="f"/>
                  <v:rect id="Rectangle 678" o:spid="_x0000_s1702" style="position:absolute;left:4658;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9c8QA&#10;AADcAAAADwAAAGRycy9kb3ducmV2LnhtbESPQWsCMRSE7wX/Q3iCt5q1yCKrUcRS7KUHXUWPj83r&#10;Zmvysmyibv99UxA8DjPzDbNY9c6KG3Wh8axgMs5AEFdeN1wrOJQfrzMQISJrtJ5JwS8FWC0HLwss&#10;tL/zjm77WIsE4VCgAhNjW0gZKkMOw9i3xMn79p3DmGRXS93hPcGdlW9ZlkuHDacFgy1tDFWX/dUp&#10;oFDmbWnMdbv7ep/+HO3Wni8npUbDfj0HEamPz/Cj/akV5LMJ/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vXPEAAAA3AAAAA8AAAAAAAAAAAAAAAAAmAIAAGRycy9k&#10;b3ducmV2LnhtbFBLBQYAAAAABAAEAPUAAACJAwAAAAA=&#10;" fillcolor="#789fd9" stroked="f"/>
                  <v:rect id="Rectangle 679" o:spid="_x0000_s1703" style="position:absolute;left:4658;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vP8MA&#10;AADcAAAADwAAAGRycy9kb3ducmV2LnhtbESPzWrDMBCE74W+g9hAb40c0wTjRgkmoVB6yu99kbaW&#10;sbVyLTV2374qFHIcZuYbZr2dXCduNITGs4LFPANBrL1puFZwOb89FyBCRDbYeSYFPxRgu3l8WGNp&#10;/MhHup1iLRKEQ4kKbIx9KWXQlhyGue+Jk/fpB4cxyaGWZsAxwV0n8yxbSYcNpwWLPe0s6fb07RQs&#10;24/GVod81EVVvezbq/266kmpp9lUvYKINMV7+L/9bhSsihz+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vP8MAAADcAAAADwAAAAAAAAAAAAAAAACYAgAAZHJzL2Rv&#10;d25yZXYueG1sUEsFBgAAAAAEAAQA9QAAAIgDAAAAAA==&#10;" fillcolor="#769ed9" stroked="f"/>
                  <v:rect id="Rectangle 680" o:spid="_x0000_s1704" style="position:absolute;left:4663;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0/MUA&#10;AADcAAAADwAAAGRycy9kb3ducmV2LnhtbESPQWvCQBSE70L/w/IKXkLdWEEkdRVRhGJPRhF7e2Sf&#10;SWj2bdhdTeqvdwsFj8PMfMPMl71pxI2cry0rGI9SEMSF1TWXCo6H7dsMhA/IGhvLpOCXPCwXL4M5&#10;Ztp2vKdbHkoRIewzVFCF0GZS+qIig35kW+LoXawzGKJ0pdQOuwg3jXxP06k0WHNcqLCldUXFT341&#10;Ctz3ffuVb+6n/c4kq/Olo5NJEqWGr/3qA0SgPjzD/+1PrWA6m8Df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8xQAAANwAAAAPAAAAAAAAAAAAAAAAAJgCAABkcnMv&#10;ZG93bnJldi54bWxQSwUGAAAAAAQABAD1AAAAigMAAAAA&#10;" fillcolor="#749dd9" stroked="f"/>
                  <v:rect id="Rectangle 681" o:spid="_x0000_s1705" style="position:absolute;left:4663;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BX8YA&#10;AADcAAAADwAAAGRycy9kb3ducmV2LnhtbESPQWvCQBSE74L/YXlCb7pRSmpTN0GFQsGDrSkFb4/s&#10;azaYfRuyq8b++m6h4HGYmW+YVTHYVlyo941jBfNZAoK4crrhWsFn+TpdgvABWWPrmBTcyEORj0cr&#10;zLS78gddDqEWEcI+QwUmhC6T0leGLPqZ64ij9+16iyHKvpa6x2uE21YukiSVFhuOCwY72hqqToez&#10;VUDHco/HXZsm+2FbPj1/mfefaqPUw2RYv4AINIR7+L/9phWky0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GBX8YAAADcAAAADwAAAAAAAAAAAAAAAACYAgAAZHJz&#10;L2Rvd25yZXYueG1sUEsFBgAAAAAEAAQA9QAAAIsDAAAAAA==&#10;" fillcolor="#729cd8" stroked="f"/>
                  <v:rect id="Rectangle 682" o:spid="_x0000_s1706" style="position:absolute;left:4669;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BpcQA&#10;AADcAAAADwAAAGRycy9kb3ducmV2LnhtbESPQWsCMRSE7wX/Q3hCbzVrwWVdjSJCQZAemipen5vn&#10;ZnHzsmyibvvrm0Khx2FmvmGW68G14k59aDwrmE4yEMSVNw3XCg6fby8FiBCRDbaeScEXBVivRk9L&#10;LI1/8AfddaxFgnAoUYGNsSulDJUlh2HiO+LkXXzvMCbZ19L0+Ehw18rXLMulw4bTgsWOtpaqq745&#10;BcdTMd/ze5V/n6WJzXyjSVut1PN42CxARBrif/ivvTMK8mIG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JwaXEAAAA3AAAAA8AAAAAAAAAAAAAAAAAmAIAAGRycy9k&#10;b3ducmV2LnhtbFBLBQYAAAAABAAEAPUAAACJAwAAAAA=&#10;" fillcolor="#709ad8" stroked="f"/>
                  <v:rect id="Rectangle 683" o:spid="_x0000_s1707" style="position:absolute;left:4674;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zPcIA&#10;AADcAAAADwAAAGRycy9kb3ducmV2LnhtbESPT4vCMBTE74LfITxhb5q6h6LVKCos7EnwD4K3R/Ns&#10;gs1LabK1fvuNIHgcZuY3zHLdu1p01AbrWcF0koEgLr22XCk4n37GMxAhImusPZOCJwVYr4aDJRba&#10;P/hA3TFWIkE4FKjAxNgUUobSkMMw8Q1x8m6+dRiTbCupW3wkuKvld5bl0qHltGCwoZ2h8n78cwqu&#10;1tjmNJ/vN1V3vV00Zttyelbqa9RvFiAi9fETfrd/tYJ8lsPr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fM9wgAAANwAAAAPAAAAAAAAAAAAAAAAAJgCAABkcnMvZG93&#10;bnJldi54bWxQSwUGAAAAAAQABAD1AAAAhwMAAAAA&#10;" fillcolor="#6e9ad8" stroked="f"/>
                  <v:rect id="Rectangle 684" o:spid="_x0000_s1708" style="position:absolute;left:467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rlMUA&#10;AADcAAAADwAAAGRycy9kb3ducmV2LnhtbESPwW7CMBBE70j8g7VIvYEDogGlGARFqD3StBy4reJt&#10;HBGvo9hN0n59XQmpx9HsvNnZ7AZbi45aXzlWMJ8lIIgLpysuFXy8n6ZrED4ga6wdk4Jv8rDbjkcb&#10;zLTr+Y26PJQiQthnqMCE0GRS+sKQRT9zDXH0Pl1rMUTZllK32Ee4reUiSVJpseLYYLChZ0PFLf+y&#10;8Y2DuZyuj3p5PHO+SsufRL/gTamHybB/AhFoCP/H9/SrVpCuV/A3JhJ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WuUxQAAANwAAAAPAAAAAAAAAAAAAAAAAJgCAABkcnMv&#10;ZG93bnJldi54bWxQSwUGAAAAAAQABAD1AAAAigMAAAAA&#10;" fillcolor="#6c98d7" stroked="f"/>
                  <v:rect id="Rectangle 685" o:spid="_x0000_s1709" style="position:absolute;left:4680;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DHcIA&#10;AADcAAAADwAAAGRycy9kb3ducmV2LnhtbERPu2rDMBTdA/0HcQvdYtkeQnCthNIHtEsgTkjpdpFu&#10;bVPryliq7eTroyGQ8XDe5Xa2nRhp8K1jBVmSgiDWzrRcKzgePpZrED4gG+wck4IzedhuHhYlFsZN&#10;vKexCrWIIewLVNCE0BdSet2QRZ+4njhyv26wGCIcamkGnGK47WSepitpseXY0GBPrw3pv+rfKjj9&#10;vKeXqv3+0m+5D9pkttoZq9TT4/zyDCLQHO7im/vTKFit49p4Jh4B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hEMdwgAAANwAAAAPAAAAAAAAAAAAAAAAAJgCAABkcnMvZG93&#10;bnJldi54bWxQSwUGAAAAAAQABAD1AAAAhwMAAAAA&#10;" fillcolor="#6a98d7" stroked="f"/>
                  <v:rect id="Rectangle 686" o:spid="_x0000_s1710" style="position:absolute;left:4685;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3cIA&#10;AADcAAAADwAAAGRycy9kb3ducmV2LnhtbESPQYvCMBSE74L/ITzBm6auUNxqFBGE1Zu69fxo3rZd&#10;m5fSRI3+eiMs7HGYmW+YxSqYRtyoc7VlBZNxAoK4sLrmUsH3aTuagXAeWWNjmRQ8yMFq2e8tMNP2&#10;zge6HX0pIoRdhgoq79tMSldUZNCNbUscvR/bGfRRdqXUHd4j3DTyI0lSabDmuFBhS5uKisvxahTg&#10;JJ1OrzsM+Wmf5/k5POmx+1VqOAjrOQhPwf+H/9pfWkE6+4T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H/dwgAAANwAAAAPAAAAAAAAAAAAAAAAAJgCAABkcnMvZG93&#10;bnJldi54bWxQSwUGAAAAAAQABAD1AAAAhwMAAAAA&#10;" fillcolor="#6896d7" stroked="f"/>
                  <v:rect id="Rectangle 687" o:spid="_x0000_s1711" style="position:absolute;left:4685;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QiMMA&#10;AADcAAAADwAAAGRycy9kb3ducmV2LnhtbERPy4rCMBTdC/MP4Q64EU114aMaRQYEERc+hsHltbk2&#10;ZZqb2sRa/36yGHB5OO/FqrWlaKj2hWMFw0ECgjhzuuBcwfd505+C8AFZY+mYFLzIw2r50Vlgqt2T&#10;j9ScQi5iCPsUFZgQqlRKnxmy6AeuIo7czdUWQ4R1LnWNzxhuSzlKkrG0WHBsMFjRl6Hs9/SwCibD&#10;6+hy3zW435peM93/HBJ/WCvV/WzXcxCB2vAW/7u3WsF4FufH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QiMMAAADcAAAADwAAAAAAAAAAAAAAAACYAgAAZHJzL2Rv&#10;d25yZXYueG1sUEsFBgAAAAAEAAQA9QAAAIgDAAAAAA==&#10;" fillcolor="#6695d6" stroked="f"/>
                  <v:rect id="Rectangle 688" o:spid="_x0000_s1712" style="position:absolute;left:4696;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vS8QA&#10;AADcAAAADwAAAGRycy9kb3ducmV2LnhtbESPQWsCMRSE74L/IbxCb5q1oOhqFBFahB7EXYUeXzfP&#10;zdLNS9hE3f57Uyh4HGbmG2a16W0rbtSFxrGCyTgDQVw53XCt4FS+j+YgQkTW2DomBb8UYLMeDlaY&#10;a3fnI92KWIsE4ZCjAhOjz6UMlSGLYew8cfIurrMYk+xqqTu8J7ht5VuWzaTFhtOCQU87Q9VPcbUK&#10;iit9TQ/9JwX/sT1/m/2UjqVX6vWl3y5BROrjM/zf3msFs8UE/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L0vEAAAA3AAAAA8AAAAAAAAAAAAAAAAAmAIAAGRycy9k&#10;b3ducmV2LnhtbFBLBQYAAAAABAAEAPUAAACJAwAAAAA=&#10;" fillcolor="#6494d6" stroked="f"/>
                  <v:rect id="Rectangle 689" o:spid="_x0000_s1713" style="position:absolute;left:4696;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FOMQA&#10;AADcAAAADwAAAGRycy9kb3ducmV2LnhtbESPQWsCMRSE7wX/Q3iCt5p1kaVdjSKi4qGH1voDHpvn&#10;bnTzsiRRV399Uyj0OMzMN8x82dtW3MgH41jBZJyBIK6cNlwrOH5vX99AhIissXVMCh4UYLkYvMyx&#10;1O7OX3Q7xFokCIcSFTQxdqWUoWrIYhi7jjh5J+ctxiR9LbXHe4LbVuZZVkiLhtNCgx2tG6ouh6tV&#10;8OnN8bHV/U4a2kyL9e4cP/KnUqNhv5qBiNTH//Bfe68VFO85/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BTjEAAAA3AAAAA8AAAAAAAAAAAAAAAAAmAIAAGRycy9k&#10;b3ducmV2LnhtbFBLBQYAAAAABAAEAPUAAACJAwAAAAA=&#10;" fillcolor="#6293d6" stroked="f"/>
                  <v:rect id="Rectangle 690" o:spid="_x0000_s1714" style="position:absolute;left:4702;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8w8cA&#10;AADcAAAADwAAAGRycy9kb3ducmV2LnhtbESP0WrCQBRE34X+w3ILvgSzqQWp0VVa0WIVqkY/4JK9&#10;JqHZuyG7jenfdwsFH4eZOcPMl72pRUetqywreIoTEMS51RUXCi7nzegFhPPIGmvLpOCHHCwXD4M5&#10;ptre+ERd5gsRIOxSVFB636RSurwkgy62DXHwrrY16INsC6lbvAW4qeU4SSbSYMVhocSGViXlX9m3&#10;UfBWfETv/hDZ3Xp/mnaXY7TOt59KDR/71xkIT72/h//bW61gMn2GvzPh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ivMPHAAAA3AAAAA8AAAAAAAAAAAAAAAAAmAIAAGRy&#10;cy9kb3ducmV2LnhtbFBLBQYAAAAABAAEAPUAAACMAwAAAAA=&#10;" fillcolor="#6092d5" stroked="f"/>
                  <v:rect id="Rectangle 691" o:spid="_x0000_s1715" style="position:absolute;left:4707;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g5cYA&#10;AADcAAAADwAAAGRycy9kb3ducmV2LnhtbESPUWvCMBSF34X9h3AHe5GZbkq3dUbZBKEgDqb+gLvm&#10;2oY1NyWJtfv3iyD4eDjnfIczXw62FT35YBwreJpkIIgrpw3XCg779eMriBCRNbaOScEfBVgu7kZz&#10;LLQ78zf1u1iLBOFQoIImxq6QMlQNWQwT1xEn7+i8xZikr6X2eE5w28rnLMulRcNpocGOVg1Vv7uT&#10;VWDybrxdma9p9lN+nsqXY7/x216ph/vh4x1EpCHewtd2qRXkbzO4nE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7g5cYAAADcAAAADwAAAAAAAAAAAAAAAACYAgAAZHJz&#10;L2Rvd25yZXYueG1sUEsFBgAAAAAEAAQA9QAAAIsDAAAAAA==&#10;" fillcolor="#5e92d5" stroked="f"/>
                  <v:rect id="Rectangle 692" o:spid="_x0000_s1716" style="position:absolute;left:4713;top:4662;width: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D8QA&#10;AADcAAAADwAAAGRycy9kb3ducmV2LnhtbESPQWvCQBSE74X+h+UVvNVNFUONrlIKhXrwUKueH9ln&#10;Etx9G7KvSeyv7xYKPQ4z8w2z3o7eqZ662AQ28DTNQBGXwTZcGTh+vj0+g4qCbNEFJgM3irDd3N+t&#10;sbBh4A/qD1KpBOFYoIFapC20jmVNHuM0tMTJu4TOoyTZVdp2OCS4d3qWZbn22HBaqLGl15rK6+HL&#10;G3Dz+D2IzXcjz6V3u7ObHfcnYyYP48sKlNAo/+G/9rs1kC8X8HsmH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g/EAAAA3AAAAA8AAAAAAAAAAAAAAAAAmAIAAGRycy9k&#10;b3ducmV2LnhtbFBLBQYAAAAABAAEAPUAAACJAwAAAAA=&#10;" fillcolor="#5c90d5" stroked="f"/>
                  <v:rect id="Rectangle 693" o:spid="_x0000_s1717" style="position:absolute;left:4718;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QWMQA&#10;AADcAAAADwAAAGRycy9kb3ducmV2LnhtbESPUWvCMBSF3wf+h3AHvs10ysLWGUWEQRkMrG76emnu&#10;2mJzU5JMu39vBMHHwznnO5z5crCdOJEPrWMNz5MMBHHlTMu1hu/dx9MriBCRDXaOScM/BVguRg9z&#10;zI07c0mnbaxFgnDIUUMTY59LGaqGLIaJ64mT9+u8xZikr6XxeE5w28lplilpseW00GBP64aq4/bP&#10;auBy8Jktjod9+fJVb4ofpT5nSuvx47B6BxFpiPfwrV0YDepNwfVMO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kFjEAAAA3AAAAA8AAAAAAAAAAAAAAAAAmAIAAGRycy9k&#10;b3ducmV2LnhtbFBLBQYAAAAABAAEAPUAAACJAwAAAAA=&#10;" fillcolor="#5a90d5" stroked="f"/>
                  <v:rect id="Rectangle 694" o:spid="_x0000_s1718" style="position:absolute;left:4724;top:4662;width: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64T8EA&#10;AADcAAAADwAAAGRycy9kb3ducmV2LnhtbESPQYvCMBSE74L/ITzBm6Z6cLUaRQTBm1iLeHw2b9uu&#10;zUtpYq3/fiMIHoeZ+YZZbTpTiZYaV1pWMBlHIIgzq0vOFaTn/WgOwnlkjZVlUvAiB5t1v7fCWNsn&#10;n6hNfC4ChF2MCgrv61hKlxVk0I1tTRy8X9sY9EE2udQNPgPcVHIaRTNpsOSwUGBNu4Kye/IwCm7X&#10;is+n7PHnj61J9ZaSSzpNlBoOuu0ShKfOf8Of9kErmC1+4H0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uE/BAAAA3AAAAA8AAAAAAAAAAAAAAAAAmAIAAGRycy9kb3du&#10;cmV2LnhtbFBLBQYAAAAABAAEAPUAAACGAwAAAAA=&#10;" fillcolor="#588fd5" stroked="f"/>
                  <v:rect id="Rectangle 695" o:spid="_x0000_s1719" style="position:absolute;left:4730;top:4662;width:1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DT8IA&#10;AADcAAAADwAAAGRycy9kb3ducmV2LnhtbERPz2vCMBS+D/wfwhN2m6myieuMooJQwUtVGLu9JW9t&#10;t+alJFG7/94cBI8f3+/5sretuJAPjWMF41EGglg703Cl4HTcvsxAhIhssHVMCv4pwHIxeJpjbtyV&#10;S7ocYiVSCIccFdQxdrmUQddkMYxcR5y4H+ctxgR9JY3Hawq3rZxk2VRabDg11NjRpib9dzhbBX6r&#10;v/W+PH6u9xP5WryVX7++2Cn1POxXHyAi9fEhvrsLo2D6ntam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kNPwgAAANwAAAAPAAAAAAAAAAAAAAAAAJgCAABkcnMvZG93&#10;bnJldi54bWxQSwUGAAAAAAQABAD1AAAAhwMAAAAA&#10;" fillcolor="#568ed4" stroked="f"/>
                  <v:rect id="Rectangle 696" o:spid="_x0000_s1720" style="position:absolute;left:4741;top:4662;width:1;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W58UA&#10;AADcAAAADwAAAGRycy9kb3ducmV2LnhtbESPzWrDMBCE74G+g9hCboncBhLbiWKKQyG00NL83Bdr&#10;a5taKyMpsfP2VaGQ4zAz3zCbYjSduJLzrWUFT/MEBHFldcu1gtPxdZaC8AFZY2eZFNzIQ7F9mGww&#10;13bgL7oeQi0ihH2OCpoQ+lxKXzVk0M9tTxy9b+sMhihdLbXDIcJNJ5+TZCkNthwXGuypbKj6OVyM&#10;go+dLt9W0lw+F4N737Vpes6oUmr6OL6sQQQawz38395rBcssg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1bnxQAAANwAAAAPAAAAAAAAAAAAAAAAAJgCAABkcnMv&#10;ZG93bnJldi54bWxQSwUGAAAAAAQABAD1AAAAigMAAAAA&#10;" fillcolor="#548dd4" stroked="f"/>
                  <v:rect id="Rectangle 697" o:spid="_x0000_s1721" style="position:absolute;left:3957;top:4662;width:784;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HGcMA&#10;AADcAAAADwAAAGRycy9kb3ducmV2LnhtbERPTWsCMRC9C/0PYQq9abYVtG6NIgWtFHrQFu1x3Iyb&#10;rZvJmkRd/705CD0+3vd42tpanMmHyrGC514GgrhwuuJSwc/3vPsKIkRkjbVjUnClANPJQ2eMuXYX&#10;XtF5HUuRQjjkqMDE2ORShsKQxdBzDXHi9s5bjAn6UmqPlxRua/mSZQNpseLUYLChd0PFYX2yCkbh&#10;73hcGLP4/Vpe+x+bze70ufVKPT22szcQkdr4L767l1rBMEvz0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HGcMAAADcAAAADwAAAAAAAAAAAAAAAACYAgAAZHJzL2Rv&#10;d25yZXYueG1sUEsFBgAAAAAEAAQA9QAAAIgDAAAAAA==&#10;" filled="f" strokeweight="17e-5mm"/>
                  <v:rect id="Rectangle 698" o:spid="_x0000_s1722" style="position:absolute;left:4255;top:4734;width:195;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506AD7" w:rsidRDefault="00506AD7" w:rsidP="00506AD7">
                          <w:r>
                            <w:rPr>
                              <w:b/>
                              <w:bCs/>
                              <w:color w:val="000000"/>
                              <w:sz w:val="14"/>
                              <w:szCs w:val="14"/>
                            </w:rPr>
                            <w:t xml:space="preserve">BR </w:t>
                          </w:r>
                        </w:p>
                      </w:txbxContent>
                    </v:textbox>
                  </v:rect>
                  <v:rect id="Rectangle 699" o:spid="_x0000_s1723" style="position:absolute;left:4476;top:473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506AD7" w:rsidRDefault="00506AD7" w:rsidP="00506AD7">
                          <w:r>
                            <w:rPr>
                              <w:b/>
                              <w:bCs/>
                              <w:color w:val="000000"/>
                              <w:sz w:val="14"/>
                              <w:szCs w:val="14"/>
                            </w:rPr>
                            <w:t xml:space="preserve"> </w:t>
                          </w:r>
                        </w:p>
                      </w:txbxContent>
                    </v:textbox>
                  </v:rect>
                  <v:rect id="Rectangle 700" o:spid="_x0000_s1724" style="position:absolute;left:4106;top:4894;width:78;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506AD7" w:rsidRDefault="00506AD7" w:rsidP="00506AD7">
                          <w:r>
                            <w:rPr>
                              <w:b/>
                              <w:bCs/>
                              <w:color w:val="000000"/>
                              <w:sz w:val="14"/>
                              <w:szCs w:val="14"/>
                            </w:rPr>
                            <w:t>S</w:t>
                          </w:r>
                        </w:p>
                      </w:txbxContent>
                    </v:textbox>
                  </v:rect>
                  <v:rect id="Rectangle 701" o:spid="_x0000_s1725" style="position:absolute;left:4183;top:4894;width:413;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506AD7" w:rsidRDefault="00506AD7" w:rsidP="00506AD7">
                          <w:proofErr w:type="spellStart"/>
                          <w:r>
                            <w:rPr>
                              <w:b/>
                              <w:bCs/>
                              <w:color w:val="000000"/>
                              <w:sz w:val="14"/>
                              <w:szCs w:val="14"/>
                            </w:rPr>
                            <w:t>upport</w:t>
                          </w:r>
                          <w:proofErr w:type="spellEnd"/>
                        </w:p>
                      </w:txbxContent>
                    </v:textbox>
                  </v:rect>
                  <v:rect id="Rectangle 702" o:spid="_x0000_s1726" style="position:absolute;left:4586;top:489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506AD7" w:rsidRDefault="00506AD7" w:rsidP="00506AD7">
                          <w:r>
                            <w:rPr>
                              <w:b/>
                              <w:bCs/>
                              <w:color w:val="000000"/>
                              <w:sz w:val="14"/>
                              <w:szCs w:val="14"/>
                            </w:rPr>
                            <w:t xml:space="preserve"> </w:t>
                          </w:r>
                        </w:p>
                      </w:txbxContent>
                    </v:textbox>
                  </v:rect>
                  <v:rect id="Rectangle 703" o:spid="_x0000_s1727" style="position:absolute;left:4619;top:4894;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A+cIA&#10;AADcAAAADwAAAGRycy9kb3ducmV2LnhtbESP3WoCMRSE74W+QzhC7zTRC5WtUUQQrPTG1Qc4bM7+&#10;0ORkSVJ3+/amUPBymJlvmO1+dFY8KMTOs4bFXIEgrrzpuNFwv51mGxAxIRu0nknDL0XY794mWyyM&#10;H/hKjzI1IkM4FqihTakvpIxVSw7j3PfE2at9cJiyDI00AYcMd1YulVpJhx3nhRZ7OrZUfZc/ToO8&#10;ladhU9qg/GVZf9nP87Umr/X7dDx8gEg0plf4v302GtZqB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D5wgAAANwAAAAPAAAAAAAAAAAAAAAAAJgCAABkcnMvZG93&#10;bnJldi54bWxQSwUGAAAAAAQABAD1AAAAhwMAAAAA&#10;" filled="f" stroked="f">
                    <v:textbox style="mso-fit-shape-to-text:t" inset="0,0,0,0">
                      <w:txbxContent>
                        <w:p w:rsidR="00506AD7" w:rsidRDefault="00506AD7" w:rsidP="00506AD7">
                          <w:r>
                            <w:rPr>
                              <w:b/>
                              <w:bCs/>
                              <w:color w:val="000000"/>
                              <w:sz w:val="14"/>
                              <w:szCs w:val="14"/>
                            </w:rPr>
                            <w:t xml:space="preserve"> </w:t>
                          </w:r>
                        </w:p>
                      </w:txbxContent>
                    </v:textbox>
                  </v:rect>
                  <v:rect id="Rectangle 704" o:spid="_x0000_s1728" style="position:absolute;left:4349;top:5055;width: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lYsIA&#10;AADcAAAADwAAAGRycy9kb3ducmV2LnhtbESP3WoCMRSE74W+QzhC7zTRiypbo4ggWOmNqw9w2Jz9&#10;ocnJkqTu9u1NQfBymJlvmM1udFbcKcTOs4bFXIEgrrzpuNFwux5naxAxIRu0nknDH0XYbd8mGyyM&#10;H/hC9zI1IkM4FqihTakvpIxVSw7j3PfE2at9cJiyDI00AYcMd1YulfqQDjvOCy32dGip+il/nQZ5&#10;LY/DurRB+fOy/rZfp0tNXuv36bj/BJFoTK/ws30yGlZqB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eViwgAAANwAAAAPAAAAAAAAAAAAAAAAAJgCAABkcnMvZG93&#10;bnJldi54bWxQSwUGAAAAAAQABAD1AAAAhwMAAAAA&#10;" filled="f" stroked="f">
                    <v:textbox style="mso-fit-shape-to-text:t" inset="0,0,0,0">
                      <w:txbxContent>
                        <w:p w:rsidR="00506AD7" w:rsidRDefault="00506AD7" w:rsidP="00506AD7">
                          <w:r>
                            <w:rPr>
                              <w:i/>
                              <w:iCs/>
                              <w:color w:val="000000"/>
                              <w:sz w:val="12"/>
                              <w:szCs w:val="12"/>
                            </w:rPr>
                            <w:t xml:space="preserve"> </w:t>
                          </w:r>
                        </w:p>
                      </w:txbxContent>
                    </v:textbox>
                  </v:rect>
                  <v:rect id="Rectangle 705" o:spid="_x0000_s1729" style="position:absolute;left:395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pZsEA&#10;AADcAAAADwAAAGRycy9kb3ducmV2LnhtbERPW2vCMBR+H/gfwhH2NtM5WLtqFLEMxgaKTt8PzbEt&#10;a05Kkl7275eHgY8f3329nUwrBnK+sazgeZGAIC6tbrhScPl+f8pA+ICssbVMCn7Jw3Yze1hjru3I&#10;JxrOoRIxhH2OCuoQulxKX9Zk0C9sRxy5m3UGQ4SuktrhGMNNK5dJ8ioNNhwbauxoX1P5c+6NgkOh&#10;95+pNP3xZXRfRZNl1zcqlXqcT7sViEBTuIv/3R9aQZrEtfFMP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aWbBAAAA3AAAAA8AAAAAAAAAAAAAAAAAmAIAAGRycy9kb3du&#10;cmV2LnhtbFBLBQYAAAAABAAEAPUAAACGAwAAAAA=&#10;" fillcolor="#548dd4" stroked="f"/>
                  <v:rect id="Rectangle 706" o:spid="_x0000_s1730" style="position:absolute;left:395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8zsYA&#10;AADcAAAADwAAAGRycy9kb3ducmV2LnhtbESPQWsCMRSE70L/Q3iF3jRbsbZdjdIKwgpeVgult2fy&#10;urvt5mVJUt3+eyMIHoeZ+YaZL3vbiiP50DhW8DjKQBBrZxquFHzs18MXECEiG2wdk4J/CrBc3A3m&#10;mBt34pKOu1iJBOGQo4I6xi6XMuiaLIaR64iT9+28xZikr6TxeEpw28pxlk2lxYbTQo0drWrSv7s/&#10;q8Cv9UFvy/3n+3YsJ8VT+fXji41SD/f92wxEpD7ewtd2YRQ8Z69wOZOO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l8zsYAAADcAAAADwAAAAAAAAAAAAAAAACYAgAAZHJz&#10;L2Rvd25yZXYueG1sUEsFBgAAAAAEAAQA9QAAAIsDAAAAAA==&#10;" fillcolor="#568ed4" stroked="f"/>
                  <v:rect id="Rectangle 707" o:spid="_x0000_s1731" style="position:absolute;left:396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s/LwA&#10;AADcAAAADwAAAGRycy9kb3ducmV2LnhtbERPvQrCMBDeBd8hnOCmqQ4q1SgiCG5iLeJ4NmdbbS6l&#10;ibW+vRkEx4/vf7XpTCVaalxpWcFkHIEgzqwuOVeQnvejBQjnkTVWlknBhxxs1v3eCmNt33yiNvG5&#10;CCHsYlRQeF/HUrqsIINubGviwN1tY9AH2ORSN/gO4aaS0yiaSYMlh4YCa9oVlD2Tl1Fwu1Z8PmWv&#10;hz+2JtVbSi7pNFFqOOi2SxCeOv8X/9wHrWA+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Sz8vAAAANwAAAAPAAAAAAAAAAAAAAAAAJgCAABkcnMvZG93bnJldi54&#10;bWxQSwUGAAAAAAQABAD1AAAAgQMAAAAA&#10;" fillcolor="#588fd5" stroked="f"/>
                  <v:rect id="Rectangle 708" o:spid="_x0000_s1732" style="position:absolute;left:396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4E68QA&#10;AADcAAAADwAAAGRycy9kb3ducmV2LnhtbESPQWvCQBSE74L/YXkFb7qJ0lRSVxGhEAoFY1t7fWRf&#10;k2D2bdjdavrvXUHwOMzMN8xqM5hOnMn51rKCdJaAIK6sbrlW8PX5Nl2C8AFZY2eZFPyTh816PFph&#10;ru2FSzofQi0ihH2OCpoQ+lxKXzVk0M9sTxy9X+sMhihdLbXDS4SbTs6TJJMGW44LDfa0a6g6Hf6M&#10;Ai4Hl5ji9HMsnz/qffGdZe+LTKnJ07B9BRFoCI/wvV1oBS9pCrcz8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OBOvEAAAA3AAAAA8AAAAAAAAAAAAAAAAAmAIAAGRycy9k&#10;b3ducmV2LnhtbFBLBQYAAAAABAAEAPUAAACJAwAAAAA=&#10;" fillcolor="#5a90d5" stroked="f"/>
                  <v:rect id="Rectangle 709" o:spid="_x0000_s1733" style="position:absolute;left:397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KvMQA&#10;AADcAAAADwAAAGRycy9kb3ducmV2LnhtbESPQWvCQBSE70L/w/IKvenGCLakrlIKhXroQWt7fmSf&#10;SXD3bci+JtFf3xUEj8PMfMOsNqN3qqcuNoENzGcZKOIy2IYrA4fvj+kLqCjIFl1gMnCmCJv1w2SF&#10;hQ0D76jfS6UShGOBBmqRttA6ljV5jLPQEifvGDqPkmRXadvhkODe6TzLltpjw2mhxpbeaypP+z9v&#10;wC3iZRC73I68kN5tf11++Pox5ulxfHsFJTTKPXxrf1oDz/McrmfS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4SrzEAAAA3AAAAA8AAAAAAAAAAAAAAAAAmAIAAGRycy9k&#10;b3ducmV2LnhtbFBLBQYAAAAABAAEAPUAAACJAwAAAAA=&#10;" fillcolor="#5c90d5" stroked="f"/>
                  <v:rect id="Rectangle 710" o:spid="_x0000_s1734" style="position:absolute;left:397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0VsUA&#10;AADcAAAADwAAAGRycy9kb3ducmV2LnhtbESP3WoCMRSE7wt9h3AKvSmatYLKahQVCgvFgj8PcNwc&#10;d4ObkyWJ6/btG0Ho5TAz3zCLVW8b0ZEPxrGC0TADQVw6bbhScDp+DWYgQkTW2DgmBb8UYLV8fVlg&#10;rt2d99QdYiUShEOOCuoY21zKUNZkMQxdS5y8i/MWY5K+ktrjPcFtIz+zbCItGk4LNba0ram8Hm5W&#10;gZm0H7ut+Rln52JzK6aX7tvvOqXe3/r1HESkPv6Hn+1CK5iOxvA4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XRWxQAAANwAAAAPAAAAAAAAAAAAAAAAAJgCAABkcnMv&#10;ZG93bnJldi54bWxQSwUGAAAAAAQABAD1AAAAigMAAAAA&#10;" fillcolor="#5e92d5" stroked="f"/>
                  <v:rect id="Rectangle 711" o:spid="_x0000_s1735" style="position:absolute;left:398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ocMcA&#10;AADcAAAADwAAAGRycy9kb3ducmV2LnhtbESP3WrCQBSE74W+w3IK3gSzsUh/UlfRoqIWarU+wCF7&#10;moRmz4bsGuPbu0LBy2FmvmHG085UoqXGlZYVDOMEBHFmdcm5guPPcvAKwnlkjZVlUnAhB9PJQ2+M&#10;qbZn3lN78LkIEHYpKii8r1MpXVaQQRfbmjh4v7Yx6INscqkbPAe4qeRTkjxLgyWHhQJr+igo+zuc&#10;jIJ5volWfhfZ7eJz/9Yev6NFtv5Sqv/Yzd5BeOr8PfzfXmsFL8MR3M6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5KHDHAAAA3AAAAA8AAAAAAAAAAAAAAAAAmAIAAGRy&#10;cy9kb3ducmV2LnhtbFBLBQYAAAAABAAEAPUAAACMAwAAAAA=&#10;" fillcolor="#6092d5" stroked="f"/>
                  <v:rect id="Rectangle 712" o:spid="_x0000_s1736" style="position:absolute;left:399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Ri8UA&#10;AADcAAAADwAAAGRycy9kb3ducmV2LnhtbESPQWsCMRSE7wX/Q3iCt5pdqVbWjVKkioceWvUHPDbP&#10;3ejmZUlSXf31TaHQ4zAz3zDlqretuJIPxrGCfJyBIK6cNlwrOB42z3MQISJrbB2TgjsFWC0HTyUW&#10;2t34i677WIsE4VCggibGrpAyVA1ZDGPXESfv5LzFmKSvpfZ4S3DbykmWzaRFw2mhwY7WDVWX/bdV&#10;8OnN8b7R/VYaen+Zrbfn+DF5KDUa9m8LEJH6+B/+a++0gtd8C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5GLxQAAANwAAAAPAAAAAAAAAAAAAAAAAJgCAABkcnMv&#10;ZG93bnJldi54bWxQSwUGAAAAAAQABAD1AAAAigMAAAAA&#10;" fillcolor="#6293d6" stroked="f"/>
                  <v:rect id="Rectangle 713" o:spid="_x0000_s1737" style="position:absolute;left:399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7+MQA&#10;AADcAAAADwAAAGRycy9kb3ducmV2LnhtbESPT2sCMRTE74LfIbxCb5q14B9Wo4jQIvQg7ir0+Lp5&#10;bpZuXsIm6vbbm0LB4zAzv2FWm9624kZdaBwrmIwzEMSV0w3XCk7l+2gBIkRkja1jUvBLATbr4WCF&#10;uXZ3PtKtiLVIEA45KjAx+lzKUBmyGMbOEyfv4jqLMcmulrrDe4LbVr5l2UxabDgtGPS0M1T9FFer&#10;oLjS1/TQf1LwH9vzt9lP6Vh6pV5f+u0SRKQ+PsP/7b1WMJ/M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u/jEAAAA3AAAAA8AAAAAAAAAAAAAAAAAmAIAAGRycy9k&#10;b3ducmV2LnhtbFBLBQYAAAAABAAEAPUAAACJAwAAAAA=&#10;" fillcolor="#6494d6" stroked="f"/>
                  <v:rect id="Rectangle 714" o:spid="_x0000_s1738" style="position:absolute;left:400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EO8QA&#10;AADcAAAADwAAAGRycy9kb3ducmV2LnhtbESPT4vCMBTE74LfITxhL4umelCpRpEFQRYP/lkWj8/m&#10;2RSbl24Ta/32RljwOMz8Zpj5srWlaKj2hWMFw0ECgjhzuuBcwc9x3Z+C8AFZY+mYFDzIw3LR7cwx&#10;1e7Oe2oOIRexhH2KCkwIVSqlzwxZ9ANXEUfv4mqLIco6l7rGeyy3pRwlyVhaLDguGKzoy1B2Pdys&#10;gsnwPDr9fTe43ZjPZrr93SV+t1Lqo9euZiACteEd/qc3+sVN4HU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hDvEAAAA3AAAAA8AAAAAAAAAAAAAAAAAmAIAAGRycy9k&#10;b3ducmV2LnhtbFBLBQYAAAAABAAEAPUAAACJAwAAAAA=&#10;" fillcolor="#6695d6" stroked="f"/>
                  <v:rect id="Rectangle 715" o:spid="_x0000_s1739" style="position:absolute;left:400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AXMAA&#10;AADcAAAADwAAAGRycy9kb3ducmV2LnhtbERPy4rCMBTdC/MP4Q6407QKKh2jDAMD6s5HZ31prm2d&#10;5qY0qUa/3iwEl4fzXq6DacSVOldbVpCOExDEhdU1lwpOx9/RAoTzyBoby6TgTg7Wq4/BEjNtb7yn&#10;68GXIoawy1BB5X2bSemKigy6sW2JI3e2nUEfYVdK3eEthptGTpJkJg3WHBsqbOmnouL/0BsFmM6m&#10;036LIT/u8jz/Cw+6by9KDT/D9xcIT8G/xS/3RiuYp3Ft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AXMAAAADcAAAADwAAAAAAAAAAAAAAAACYAgAAZHJzL2Rvd25y&#10;ZXYueG1sUEsFBgAAAAAEAAQA9QAAAIUDAAAAAA==&#10;" fillcolor="#6896d7" stroked="f"/>
                  <v:rect id="Rectangle 716" o:spid="_x0000_s1740" style="position:absolute;left:401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8nMUA&#10;AADcAAAADwAAAGRycy9kb3ducmV2LnhtbESPT2vCQBTE7wW/w/IEb3UTD1ZTVxH/gF4KjWLp7bH7&#10;mgSzb0N21dhP3y0IHoeZ+Q0zW3S2FldqfeVYQTpMQBBrZyouFBwP29cJCB+QDdaOScGdPCzmvZcZ&#10;Zsbd+JOueShEhLDPUEEZQpNJ6XVJFv3QNcTR+3GtxRBlW0jT4i3CbS1HSTKWFiuOCyU2tCpJn/OL&#10;VXD63iS/efW11+uRD9qkNv8wVqlBv1u+gwjUhWf40d4ZBW/pFP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3ycxQAAANwAAAAPAAAAAAAAAAAAAAAAAJgCAABkcnMv&#10;ZG93bnJldi54bWxQSwUGAAAAAAQABAD1AAAAigMAAAAA&#10;" fillcolor="#6a98d7" stroked="f"/>
                  <v:rect id="Rectangle 717" o:spid="_x0000_s1741" style="position:absolute;left:401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R8UA&#10;AADcAAAADwAAAGRycy9kb3ducmV2LnhtbESPTW/CMAyG70j8h8iTuEE6xMfUERDbhOC4ddthN6vx&#10;morGqZoMCr8eHyZxtF6/jx+vNr1v1Im6WAc28DjJQBGXwdZcGfj63I2fQMWEbLEJTAYuFGGzHg5W&#10;mNtw5g86FalSAuGYowGXUptrHUtHHuMktMSS/YbOY5Kxq7Tt8Cxw3+hpli20x5rlgsOWXh2Vx+LP&#10;i8aL+979zO3s7Z2L5aK6ZnaPR2NGD/32GVSiPt2X/9sHa2A5FX15Rgi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NHxQAAANwAAAAPAAAAAAAAAAAAAAAAAJgCAABkcnMv&#10;ZG93bnJldi54bWxQSwUGAAAAAAQABAD1AAAAigMAAAAA&#10;" fillcolor="#6c98d7" stroked="f"/>
                  <v:rect id="Rectangle 718" o:spid="_x0000_s1742" style="position:absolute;left:401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77sMA&#10;AADcAAAADwAAAGRycy9kb3ducmV2LnhtbESPQYvCMBSE7wv+h/AEb2taD+5ajaKC4ElYFcHbo3k2&#10;wealNLHWf28WFvY4zMw3zGLVu1p01AbrWUE+zkAQl15brhScT7vPbxAhImusPZOCFwVYLQcfCyy0&#10;f/IPdcdYiQThUKACE2NTSBlKQw7D2DfEybv51mFMsq2kbvGZ4K6WkyybSoeW04LBhraGyvvx4RRc&#10;rbHNaTY7rKvuertozDZlflZqNOzXcxCR+vgf/mvvtYKvSQ6/Z9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877sMAAADcAAAADwAAAAAAAAAAAAAAAACYAgAAZHJzL2Rv&#10;d25yZXYueG1sUEsFBgAAAAAEAAQA9QAAAIgDAAAAAA==&#10;" fillcolor="#6e9ad8" stroked="f"/>
                  <v:rect id="Rectangle 719" o:spid="_x0000_s1743" style="position:absolute;left:402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JdsQA&#10;AADcAAAADwAAAGRycy9kb3ducmV2LnhtbESPQWvCQBSE70L/w/IK3nRjDlajawiFQkE8dNvS62v2&#10;mQ1m34bsVqO/3i0Uehxm5htmW46uE2caQutZwWKegSCuvWm5UfDx/jJbgQgR2WDnmRRcKUC5e5hs&#10;sTD+wm901rERCcKhQAU2xr6QMtSWHIa574mTd/SDw5jk0Egz4CXBXSfzLFtKhy2nBYs9PVuqT/rH&#10;Kfj8Wq33fKiXt29pYruuNGmrlZo+jtUGRKQx/of/2q9GwVOew++Zd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CXbEAAAA3AAAAA8AAAAAAAAAAAAAAAAAmAIAAGRycy9k&#10;b3ducmV2LnhtbFBLBQYAAAAABAAEAPUAAACJAwAAAAA=&#10;" fillcolor="#709ad8" stroked="f"/>
                  <v:rect id="Rectangle 720" o:spid="_x0000_s1744" style="position:absolute;left:402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a/cUA&#10;AADcAAAADwAAAGRycy9kb3ducmV2LnhtbESPT2vCQBTE70K/w/IK3nTTiFWiq7RFxZO2/rk/sq9J&#10;aPZt2F1N9NN3CwWPw8z8hpkvO1OLKzlfWVbwMkxAEOdWV1woOB3XgykIH5A11pZJwY08LBdPvTlm&#10;2rb8RddDKESEsM9QQRlCk0np85IM+qFtiKP3bZ3BEKUrpHbYRripZZokr9JgxXGhxIY+Ssp/Dhej&#10;4P3YfFa7zebeFvv1Kt2dXTc2E6X6z93bDESgLjzC/+2tVjBJR/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pr9xQAAANwAAAAPAAAAAAAAAAAAAAAAAJgCAABkcnMv&#10;ZG93bnJldi54bWxQSwUGAAAAAAQABAD1AAAAigMAAAAA&#10;" fillcolor="#729bd8" stroked="f"/>
                  <v:rect id="Rectangle 721" o:spid="_x0000_s1745" style="position:absolute;left:402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8L8YA&#10;AADcAAAADwAAAGRycy9kb3ducmV2LnhtbESPQWvCQBSE7wX/w/IKvQTdVEot0VXEIpR6MhbR2yP7&#10;TEKzb8Pu1qT+elcQPA4z8w0zW/SmEWdyvras4HWUgiAurK65VPCzWw8/QPiArLGxTAr+ycNiPnia&#10;YaZtx1s656EUEcI+QwVVCG0mpS8qMuhHtiWO3sk6gyFKV0rtsItw08hxmr5LgzXHhQpbWlVU/OZ/&#10;RoE7Xtab/POy336bZHk4dbQ3SaLUy3O/nIII1IdH+N7+0gom4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k8L8YAAADcAAAADwAAAAAAAAAAAAAAAACYAgAAZHJz&#10;L2Rvd25yZXYueG1sUEsFBgAAAAAEAAQA9QAAAIsDAAAAAA==&#10;" fillcolor="#749dd9" stroked="f"/>
                  <v:rect id="Rectangle 722" o:spid="_x0000_s1746" style="position:absolute;left:403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7MQA&#10;AADcAAAADwAAAGRycy9kb3ducmV2LnhtbESPQWvCQBSE74X+h+UJ3urGoK2krhJaCtKT1Xp/7L5m&#10;Q7Jv0+zWxH/fFQSPw8x8w6y3o2vFmfpQe1Ywn2UgiLU3NVcKvo8fTysQISIbbD2TggsF2G4eH9ZY&#10;GD/wF50PsRIJwqFABTbGrpAyaEsOw8x3xMn78b3DmGRfSdPjkOCulXmWPUuHNacFix29WdLN4c8p&#10;WDaftS33+aBXZbl4b07296RHpaaTsXwFEWmM9/CtvTMKXvIlXM+k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5+zEAAAA3AAAAA8AAAAAAAAAAAAAAAAAmAIAAGRycy9k&#10;b3ducmV2LnhtbFBLBQYAAAAABAAEAPUAAACJAwAAAAA=&#10;" fillcolor="#769ed9" stroked="f"/>
                  <v:rect id="Rectangle 723" o:spid="_x0000_s1747" style="position:absolute;left:403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1oMQA&#10;AADcAAAADwAAAGRycy9kb3ducmV2LnhtbESPQWsCMRSE74X+h/AK3mpWkbVsjSKK6MWDbkt7fGxe&#10;N1uTl2UTdf33TUHwOMzMN8xs0TsrLtSFxrOC0TADQVx53XCt4KPcvL6BCBFZo/VMCm4UYDF/fpph&#10;of2VD3Q5xlokCIcCFZgY20LKUBlyGIa+JU7ej+8cxiS7WuoOrwnurBxnWS4dNpwWDLa0MlSdjmen&#10;gEKZt6Ux5+1hv578ftqt/T59KTV46ZfvICL18RG+t3dawXScw/+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daDEAAAA3AAAAA8AAAAAAAAAAAAAAAAAmAIAAGRycy9k&#10;b3ducmV2LnhtbFBLBQYAAAAABAAEAPUAAACJAwAAAAA=&#10;" fillcolor="#789fd9" stroked="f"/>
                  <v:rect id="Rectangle 724" o:spid="_x0000_s1748" style="position:absolute;left:404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p2cUA&#10;AADcAAAADwAAAGRycy9kb3ducmV2LnhtbESPQWvCQBSE7wX/w/IEb3Wj0kaiq4goLYKHqBdvj+wz&#10;CWbfLtlV0/76rlDwOMzMN8x82ZlG3Kn1tWUFo2ECgriwuuZSwem4fZ+C8AFZY2OZFPyQh+Wi9zbH&#10;TNsH53Q/hFJECPsMFVQhuExKX1Rk0A+tI47exbYGQ5RtKXWLjwg3jRwnyac0WHNcqNDRuqLiergZ&#10;BWG/3o9kntrNl3Zu95t/bCfdWalBv1vNQATqwiv83/7W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enZxQAAANwAAAAPAAAAAAAAAAAAAAAAAJgCAABkcnMv&#10;ZG93bnJldi54bWxQSwUGAAAAAAQABAD1AAAAigMAAAAA&#10;" fillcolor="#7aa0da" stroked="f"/>
                  <v:rect id="Rectangle 725" o:spid="_x0000_s1749" style="position:absolute;left:404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ucEA&#10;AADcAAAADwAAAGRycy9kb3ducmV2LnhtbERPy4rCMBTdC/5DuMLsNLUMVTrGUgoD4kLwwawvzbUt&#10;NjedJq2dv58sBJeH895lk2nFSL1rLCtYryIQxKXVDVcKbtfv5RaE88gaW8uk4I8cZPv5bIeptk8+&#10;03jxlQgh7FJUUHvfpVK6siaDbmU74sDdbW/QB9hXUvf4DOGmlXEUJdJgw6Ghxo6KmsrHZTAK5PHX&#10;JG1sk/Xnz3Aa8+1QFJuTUh+LKf8C4Wnyb/HLfdAKNnFYG86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f7nBAAAA3AAAAA8AAAAAAAAAAAAAAAAAmAIAAGRycy9kb3du&#10;cmV2LnhtbFBLBQYAAAAABAAEAPUAAACGAwAAAAA=&#10;" fillcolor="#7ca1da" stroked="f"/>
                  <v:rect id="Rectangle 726" o:spid="_x0000_s1750" style="position:absolute;left:404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wWsMA&#10;AADcAAAADwAAAGRycy9kb3ducmV2LnhtbESP0WoCMRRE34X+Q7iFvohmFbG6GqUIUkH6UNsPuCbX&#10;3djNzbLJ6vr3Rij4OMzMGWa57lwlLtQE61nBaJiBINbeWC4U/P5sBzMQISIbrDyTghsFWK9eekvM&#10;jb/yN10OsRAJwiFHBWWMdS5l0CU5DENfEyfv5BuHMcmmkKbBa4K7So6zbCodWk4LJda0KUn/HVqn&#10;QMdz+3U8T/S+7WuZMdrPUbBKvb12HwsQkbr4DP+3d0bB+3gO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swWsMAAADcAAAADwAAAAAAAAAAAAAAAACYAgAAZHJzL2Rv&#10;d25yZXYueG1sUEsFBgAAAAAEAAQA9QAAAIgDAAAAAA==&#10;" fillcolor="#7ea3db" stroked="f"/>
                  <v:rect id="Rectangle 727" o:spid="_x0000_s1751" style="position:absolute;left:405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yB8EA&#10;AADcAAAADwAAAGRycy9kb3ducmV2LnhtbERPTWvCQBC9F/wPywje6saItkRXEUFUhEJtDz0O2TEJ&#10;ZmdDdjXx3zsHocfH+16ue1erO7Wh8mxgMk5AEefeVlwY+P3ZvX+CChHZYu2ZDDwowHo1eFtiZn3H&#10;33Q/x0JJCIcMDZQxNpnWIS/JYRj7hli4i28dRoFtoW2LnYS7WqdJMtcOK5aGEhvalpRfzzcnvYf9&#10;0VXd43Ka/+2Lr5lPk75LjRkN+80CVKQ+/otf7oM18DGV+XJGj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cgfBAAAA3AAAAA8AAAAAAAAAAAAAAAAAmAIAAGRycy9kb3du&#10;cmV2LnhtbFBLBQYAAAAABAAEAPUAAACGAwAAAAA=&#10;" fillcolor="#80a4db" stroked="f"/>
                  <v:rect id="Rectangle 728" o:spid="_x0000_s1752" style="position:absolute;left:405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QC8UA&#10;AADcAAAADwAAAGRycy9kb3ducmV2LnhtbESPX2vCQBDE3wt+h2OFvtWLCo2mnqKCUOiTfyj0bZtb&#10;k2huL+ZWTb99Tyj0cZiZ3zCzRedqdaM2VJ4NDAcJKOLc24oLA4f95mUCKgiyxdozGfihAIt572mG&#10;mfV33tJtJ4WKEA4ZGihFmkzrkJfkMAx8Qxy9o28dSpRtoW2L9wh3tR4lyat2WHFcKLGhdUn5eXd1&#10;Br7o+jmlMJJpukyOq+9TKpfzhzHP/W75Bkqok//wX/vdGkjHQ3ici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hALxQAAANwAAAAPAAAAAAAAAAAAAAAAAJgCAABkcnMv&#10;ZG93bnJldi54bWxQSwUGAAAAAAQABAD1AAAAigMAAAAA&#10;" fillcolor="#82a5db" stroked="f"/>
                  <v:rect id="Rectangle 729" o:spid="_x0000_s1753" style="position:absolute;left:405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MrMcA&#10;AADcAAAADwAAAGRycy9kb3ducmV2LnhtbESPQWsCMRSE70L/Q3gFL0WTWlDZGsUWKj30UG0r9fbY&#10;vG5WNy/LJtW0v74pCB6HmfmGmS2Sa8SRulB71nA7VCCIS29qrjS8vz0NpiBCRDbYeCYNPxRgMb/q&#10;zbAw/sRrOm5iJTKEQ4EabIxtIWUoLTkMQ98SZ+/Ldw5jll0lTYenDHeNHCk1lg5rzgsWW3q0VB42&#10;307Dx8uN+1XbfVIPye7GB7v63L1ute5fp+U9iEgpXsLn9rPRMLkbwf+Zf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JjKzHAAAA3AAAAA8AAAAAAAAAAAAAAAAAmAIAAGRy&#10;cy9kb3ducmV2LnhtbFBLBQYAAAAABAAEAPUAAACMAwAAAAA=&#10;" fillcolor="#84a7dc" stroked="f"/>
                  <v:rect id="Rectangle 730" o:spid="_x0000_s1754" style="position:absolute;left:405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JwcMA&#10;AADcAAAADwAAAGRycy9kb3ducmV2LnhtbESPzWrDMBCE74G8g9hCb7HchLaJGyWkhtBe65aeF2v9&#10;Q62VsRRbydNHhUCOw8x8w2z3wXRipMG1lhU8JSkI4tLqlmsFP9/HxRqE88gaO8uk4EwO9rv5bIuZ&#10;thN/0Vj4WkQIuwwVNN73mZSubMigS2xPHL3KDgZ9lEMt9YBThJtOLtP0RRpsOS402FPeUPlXnIyC&#10;9yqYzeU3fJT1xKbtnqtcTlKpx4dweAPhKfh7+Nb+1ApeVyv4PxOPgN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6JwcMAAADcAAAADwAAAAAAAAAAAAAAAACYAgAAZHJzL2Rv&#10;d25yZXYueG1sUEsFBgAAAAAEAAQA9QAAAIgDAAAAAA==&#10;" fillcolor="#86a7dc" stroked="f"/>
                  <v:rect id="Rectangle 731" o:spid="_x0000_s1755" style="position:absolute;left:406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EtMUA&#10;AADcAAAADwAAAGRycy9kb3ducmV2LnhtbESPQUvDQBSE74L/YXmCN7upFRtit0WEgkIvpgU9PrKv&#10;2djs27D7bNJ/7wqCx2FmvmFWm8n36kwxdYENzGcFKOIm2I5bA4f99q4ElQTZYh+YDFwowWZ9fbXC&#10;yoaR3+lcS6syhFOFBpzIUGmdGkce0ywMxNk7huhRsoytthHHDPe9vi+KR+2x47zgcKAXR82p/vYG&#10;6ku5+5Bxv1v2x/Jr+ynuLS6cMbc30/MTKKFJ/sN/7VdrYLl4gN8z+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cS0xQAAANwAAAAPAAAAAAAAAAAAAAAAAJgCAABkcnMv&#10;ZG93bnJldi54bWxQSwUGAAAAAAQABAD1AAAAigMAAAAA&#10;" fillcolor="#88a9dd" stroked="f"/>
                  <v:rect id="Rectangle 732" o:spid="_x0000_s1756" style="position:absolute;left:406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qz8QA&#10;AADcAAAADwAAAGRycy9kb3ducmV2LnhtbESPS2vDMBCE74X8B7GB3ho5CX3gRAlpoZAe84DS22Jt&#10;bGNpZaxtov77KBDocZiZb5jlOnmnzjTENrCB6aQARVwF23Jt4Hj4fHoDFQXZogtMBv4owno1elhi&#10;acOFd3TeS60yhGOJBhqRvtQ6Vg15jJPQE2fvFAaPkuVQazvgJcO907OieNEeW84LDfb00VDV7X+9&#10;Add17bR/T27+vfv5KjYzK4ckxjyO02YBSijJf/je3loDr/NnuJ3JR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Ks/EAAAA3AAAAA8AAAAAAAAAAAAAAAAAmAIAAGRycy9k&#10;b3ducmV2LnhtbFBLBQYAAAAABAAEAPUAAACJAwAAAAA=&#10;" fillcolor="#8aaadd" stroked="f"/>
                  <v:rect id="Rectangle 733" o:spid="_x0000_s1757" style="position:absolute;left:406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7V8QA&#10;AADcAAAADwAAAGRycy9kb3ducmV2LnhtbESPwWrDMBBE74X8g9hAbo0cB1zjRgmJwdBDW2jSD1is&#10;je3EWhlJtd2/rwqFHoeZecPsDrPpxUjOd5YVbNYJCOLa6o4bBZ+X6jEH4QOyxt4yKfgmD4f94mGH&#10;hbYTf9B4Do2IEPYFKmhDGAopfd2SQb+2A3H0rtYZDFG6RmqHU4SbXqZJkkmDHceFFgcqW6rv5y+j&#10;IPedu6S3Knl/a/LTPKavJVKt1Go5H59BBJrDf/iv/aIVPG0z+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1fEAAAA3AAAAA8AAAAAAAAAAAAAAAAAmAIAAGRycy9k&#10;b3ducmV2LnhtbFBLBQYAAAAABAAEAPUAAACJAwAAAAA=&#10;" fillcolor="#8cabdd" stroked="f"/>
                  <v:rect id="Rectangle 734" o:spid="_x0000_s1758" style="position:absolute;left:407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pIsYA&#10;AADcAAAADwAAAGRycy9kb3ducmV2LnhtbESPQWvCQBSE7wX/w/IEb3VjhCqpq4hUKNJDa8TS22v2&#10;mQSzb8PumsR/3y0Uehxm5htmtRlMIzpyvrasYDZNQBAXVtdcKjjl+8clCB+QNTaWScGdPGzWo4cV&#10;Ztr2/EHdMZQiQthnqKAKoc2k9EVFBv3UtsTRu1hnMETpSqkd9hFuGpkmyZM0WHNcqLClXUXF9Xgz&#10;Cl7y7/T8dTd5eug+u72c9W759q7UZDxsn0EEGsJ/+K/9qhUs5gv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pIsYAAADcAAAADwAAAAAAAAAAAAAAAACYAgAAZHJz&#10;L2Rvd25yZXYueG1sUEsFBgAAAAAEAAQA9QAAAIsDAAAAAA==&#10;" fillcolor="#8eadde" stroked="f"/>
                  <v:rect id="Rectangle 735" o:spid="_x0000_s1759" style="position:absolute;left:407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npsYA&#10;AADcAAAADwAAAGRycy9kb3ducmV2LnhtbESPwUoDMRCG70LfIUzBS2mzVah2bVqKIAgK4tpLb8Nm&#10;3CzdJNtktl3f3jkIHod//m++2exG36kLpdzGYGC5KEBRqKNtQ2Pg8PUyfwSVGYPFLgYy8EMZdtvJ&#10;zQZLG6/hky4VN0ogIZdowDH3pda5duQxL2JPQbLvmDyyjKnRNuFV4L7Td0Wx0h7bIBcc9vTsqD5V&#10;gxeN9en9zOtq4LScHVbubfjg48yY2+m4fwLFNPL/8l/71Rp4uBdbeUYI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JnpsYAAADcAAAADwAAAAAAAAAAAAAAAACYAgAAZHJz&#10;L2Rvd25yZXYueG1sUEsFBgAAAAAEAAQA9QAAAIsDAAAAAA==&#10;" fillcolor="#90adde" stroked="f"/>
                  <v:rect id="Rectangle 736" o:spid="_x0000_s1760" style="position:absolute;left:407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kr8cA&#10;AADcAAAADwAAAGRycy9kb3ducmV2LnhtbESPQWsCMRSE74L/ITyhN81qra1bo4i1rRcLtRbx9tg8&#10;dxc3L0sSde2vbwpCj8PMfMNMZo2pxJmcLy0r6PcSEMSZ1SXnCrZfr90nED4ga6wsk4IreZhN260J&#10;ptpe+JPOm5CLCGGfooIihDqV0mcFGfQ9WxNH72CdwRCly6V2eIlwU8lBkoykwZLjQoE1LQrKjpuT&#10;UbB/+V7v1h9HS8Plz/Bhlb2/7d1OqbtOM38GEagJ/+Fbe6UVPN6P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pK/HAAAA3AAAAA8AAAAAAAAAAAAAAAAAmAIAAGRy&#10;cy9kb3ducmV2LnhtbFBLBQYAAAAABAAEAPUAAACMAwAAAAA=&#10;" fillcolor="#92aedf" stroked="f"/>
                  <v:rect id="Rectangle 737" o:spid="_x0000_s1761" style="position:absolute;left:407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A1cIA&#10;AADcAAAADwAAAGRycy9kb3ducmV2LnhtbERP3WrCMBS+F/YO4Qx2N9OOsWk1lTJWdIKOqQ9waE5/&#10;sDkpTdZ2b79cCF5+fP/rzWRaMVDvGssK4nkEgriwuuFKweWcPy9AOI+ssbVMCv7IwSZ9mK0x0Xbk&#10;HxpOvhIhhF2CCmrvu0RKV9Rk0M1tRxy40vYGfYB9JXWPYwg3rXyJojdpsOHQUGNHHzUV19OvUbD/&#10;LDOO8sN26sYjfX3Hi6tbFko9PU7ZCoSnyd/FN/dOK3h/Df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UDVwgAAANwAAAAPAAAAAAAAAAAAAAAAAJgCAABkcnMvZG93&#10;bnJldi54bWxQSwUGAAAAAAQABAD1AAAAhwMAAAAA&#10;" fillcolor="#94b0df" stroked="f"/>
                  <v:rect id="Rectangle 738" o:spid="_x0000_s1762" style="position:absolute;left:408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DcQA&#10;AADcAAAADwAAAGRycy9kb3ducmV2LnhtbESPQWsCMRSE7wX/Q3hCbzWraFdWo0ihxYMUqiIeH5vn&#10;ZjV5WTZR13/fFAoeh5n5hpkvO2fFjdpQe1YwHGQgiEuva64U7Hefb1MQISJrtJ5JwYMCLBe9lzkW&#10;2t/5h27bWIkE4VCgAhNjU0gZSkMOw8A3xMk7+dZhTLKtpG7xnuDOylGWvUuHNacFgw19GCov26tT&#10;UF7C8SpPB2vrifmi0YbG5/xbqdd+t5qBiNTFZ/i/vdYK8vEQ/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2eA3EAAAA3AAAAA8AAAAAAAAAAAAAAAAAmAIAAGRycy9k&#10;b3ducmV2LnhtbFBLBQYAAAAABAAEAPUAAACJAwAAAAA=&#10;" fillcolor="#96b1df" stroked="f"/>
                  <v:rect id="Rectangle 739" o:spid="_x0000_s1763" style="position:absolute;left:408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EbMQA&#10;AADcAAAADwAAAGRycy9kb3ducmV2LnhtbESPQWvCQBSE70L/w/KE3upGKSrRVUpFqQcF04IeH9ln&#10;NjX7NmS3Jv57Vyh4HGbmG2a+7GwlrtT40rGC4SABQZw7XXKh4Od7/TYF4QOyxsoxKbiRh+XipTfH&#10;VLuWD3TNQiEihH2KCkwIdSqlzw1Z9ANXE0fv7BqLIcqmkLrBNsJtJUdJMpYWS44LBmv6NJRfsj+r&#10;oNuu8t/dpjIFtduNO12Y97ujUq/97mMGIlAXnuH/9pdWMHkfwe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XhGzEAAAA3AAAAA8AAAAAAAAAAAAAAAAAmAIAAGRycy9k&#10;b3ducmV2LnhtbFBLBQYAAAAABAAEAPUAAACJAwAAAAA=&#10;" fillcolor="#98b3e0" stroked="f"/>
                  <v:rect id="Rectangle 740" o:spid="_x0000_s1764" style="position:absolute;left:408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WFMMA&#10;AADcAAAADwAAAGRycy9kb3ducmV2LnhtbESPT4vCMBTE78J+h/AEb5r6B5VqlEVZEE9Vdz0/mmdb&#10;bF5Kkq312xthYY/DzPyGWW87U4uWnK8sKxiPEhDEudUVFwq+L1/DJQgfkDXWlknBkzxsNx+9Naba&#10;PvhE7TkUIkLYp6igDKFJpfR5SQb9yDbE0btZZzBE6QqpHT4i3NRykiRzabDiuFBiQ7uS8vv51yhw&#10;P9l1f5/Wi9tz0h7JJhnhNVNq0O8+VyACdeE//Nc+aAWL2RTe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WFMMAAADcAAAADwAAAAAAAAAAAAAAAACYAgAAZHJzL2Rv&#10;d25yZXYueG1sUEsFBgAAAAAEAAQA9QAAAIgDAAAAAA==&#10;" fillcolor="#9ab4e0" stroked="f"/>
                  <v:rect id="Rectangle 741" o:spid="_x0000_s1765" style="position:absolute;left:408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k3scA&#10;AADcAAAADwAAAGRycy9kb3ducmV2LnhtbESPT2vCQBTE74V+h+UJvRTdWMRKdCMilLYXRVui3h7Z&#10;lz80+zbJrpp++64g9DjMzG+YxbI3tbhQ5yrLCsajCARxZnXFhYLvr7fhDITzyBpry6Tglxwsk8eH&#10;BcbaXnlHl70vRICwi1FB6X0TS+mykgy6kW2Ig5fbzqAPsiuk7vAa4KaWL1E0lQYrDgslNrQuKfvZ&#10;n42CPE23h017PGy4fT9HuPp89u1JqadBv5qD8NT7//C9/aEVvE4mcDsTj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CZN7HAAAA3AAAAA8AAAAAAAAAAAAAAAAAmAIAAGRy&#10;cy9kb3ducmV2LnhtbFBLBQYAAAAABAAEAPUAAACMAwAAAAA=&#10;" fillcolor="#9cb5e1" stroked="f"/>
                  <v:rect id="Rectangle 742" o:spid="_x0000_s1766" style="position:absolute;left:409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rH8cA&#10;AADcAAAADwAAAGRycy9kb3ducmV2LnhtbESPQU/CQBSE7yb8h80j4SZbCYIpLKQRGjlJQD14e3Sf&#10;3WL3bdNdafHXuyYmHicz801mue5tLS7U+sqxgrtxAoK4cLriUsHrS377AMIHZI21Y1JwJQ/r1eBm&#10;ial2HR/ocgyliBD2KSowITSplL4wZNGPXUMcvQ/XWgxRtqXULXYRbms5SZKZtFhxXDDY0KOh4vP4&#10;ZRXMnr9Nfn4/vWXVdtN3T9Nsn58zpUbDPluACNSH//Bfe6cVzKf3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0Kx/HAAAA3AAAAA8AAAAAAAAAAAAAAAAAmAIAAGRy&#10;cy9kb3ducmV2LnhtbFBLBQYAAAAABAAEAPUAAACMAwAAAAA=&#10;" fillcolor="#9eb7e1" stroked="f"/>
                  <v:rect id="Rectangle 743" o:spid="_x0000_s1767" style="position:absolute;left:409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NHsQA&#10;AADcAAAADwAAAGRycy9kb3ducmV2LnhtbESPQWsCMRSE70L/Q3gFL1KzitiyNYoWhNKTbsXzI3lN&#10;Fjcvyybd3f77plDwOMzMN8xmN/pG9NTFOrCCxbwAQayDqdkquHwen15AxIRssAlMCn4owm77MNlg&#10;acLAZ+qrZEWGcCxRgUupLaWM2pHHOA8tcfa+QucxZdlZaTocMtw3clkUa+mx5rzgsKU3R/pWfXsF&#10;9vaxCqfZqZrh4cxJXxfaNUelpo/j/hVEojHdw//td6PgebWGvzP5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jR7EAAAA3AAAAA8AAAAAAAAAAAAAAAAAmAIAAGRycy9k&#10;b3ducmV2LnhtbFBLBQYAAAAABAAEAPUAAACJAwAAAAA=&#10;" fillcolor="#a0b8e2" stroked="f"/>
                  <v:rect id="Rectangle 744" o:spid="_x0000_s1768" style="position:absolute;left:410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0lsUA&#10;AADcAAAADwAAAGRycy9kb3ducmV2LnhtbESPQWsCMRSE74X+h/AKvdWsRWpZjaJSS6UgVL14e26e&#10;m8XNy7J56vbfN0LB4zAz3zDjaedrdaE2VoEN9HsZKOIi2IpLA7vt8uUdVBRki3VgMvBLEaaTx4cx&#10;5jZc+YcuGylVgnDM0YATaXKtY+HIY+yFhjh5x9B6lCTbUtsWrwnua/2aZW/aY8VpwWFDC0fFaXP2&#10;BuSwb77X5/XOzz8+ne3iXo68Mub5qZuNQAl1cg//t7+sgeFgCLcz6Qjo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SWxQAAANwAAAAPAAAAAAAAAAAAAAAAAJgCAABkcnMv&#10;ZG93bnJldi54bWxQSwUGAAAAAAQABAD1AAAAigMAAAAA&#10;" fillcolor="#a2bae2" stroked="f"/>
                  <v:rect id="Rectangle 745" o:spid="_x0000_s1769" style="position:absolute;left:410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vgsEA&#10;AADcAAAADwAAAGRycy9kb3ducmV2LnhtbERP3WrCMBS+H/gO4Qy8m6lD5qxGKQ5BYUPsfIBDc2zq&#10;mpOSxFrffrkY7PLj+19tBtuKnnxoHCuYTjIQxJXTDdcKzt+7l3cQISJrbB2TggcF2KxHTyvMtbvz&#10;ifoy1iKFcMhRgYmxy6UMlSGLYeI64sRdnLcYE/S11B7vKdy28jXL3qTFhlODwY62hqqf8mYVfBWf&#10;i37AsphevZkfP9xlf+iOSo2fh2IJItIQ/8V/7r1WMJ+l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L4LBAAAA3AAAAA8AAAAAAAAAAAAAAAAAmAIAAGRycy9kb3du&#10;cmV2LnhtbFBLBQYAAAAABAAEAPUAAACGAwAAAAA=&#10;" fillcolor="#a4bbe3" stroked="f"/>
                  <v:rect id="Rectangle 746" o:spid="_x0000_s1770" style="position:absolute;left:410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OcQA&#10;AADcAAAADwAAAGRycy9kb3ducmV2LnhtbESP3WrCQBSE7wu+w3IEb0rdpLS2ia4iBWm81PgAh+xp&#10;EsyeDdnNj2/vCkIvh5n5htnsJtOIgTpXW1YQLyMQxIXVNZcKLvnh7RuE88gaG8uk4EYOdtvZywZT&#10;bUc+0XD2pQgQdikqqLxvUyldUZFBt7QtcfD+bGfQB9mVUnc4Brhp5HsUraTBmsNChS39VFRcz71R&#10;kF9bW8bH+jeJknxqjp99/5qRUov5tF+D8DT5//CznWkFXx8JPM6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vjnEAAAA3AAAAA8AAAAAAAAAAAAAAAAAmAIAAGRycy9k&#10;b3ducmV2LnhtbFBLBQYAAAAABAAEAPUAAACJAwAAAAA=&#10;" fillcolor="#a6bce3" stroked="f"/>
                  <v:rect id="Rectangle 747" o:spid="_x0000_s1771" style="position:absolute;left:410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NhMAA&#10;AADcAAAADwAAAGRycy9kb3ducmV2LnhtbERPyW7CMBC9I/EP1iBxAwcklqYYBG2ROJLAB4ziIUkb&#10;j6PYWfr3+IDE8entu8NgKtFR40rLChbzCARxZnXJuYL77TzbgnAeWWNlmRT8k4PDfjzaYaxtzwl1&#10;qc9FCGEXo4LC+zqW0mUFGXRzWxMH7mEbgz7AJpe6wT6Em0ouo2gtDZYcGgqs6aug7C9tjQLpP04/&#10;kWk3ybXt0r40349z+6vUdDIcP0F4Gvxb/HJftILNKswPZ8IRkP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DNhMAAAADcAAAADwAAAAAAAAAAAAAAAACYAgAAZHJzL2Rvd25y&#10;ZXYueG1sUEsFBgAAAAAEAAQA9QAAAIUDAAAAAA==&#10;" fillcolor="#a8bee4" stroked="f"/>
                  <v:rect id="Rectangle 748" o:spid="_x0000_s1772" style="position:absolute;left:411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97XsQA&#10;AADcAAAADwAAAGRycy9kb3ducmV2LnhtbESP0WrCQBRE34X+w3ILfTMbC42SuootSIpQJGk/4LJ7&#10;m0Szd0N2G9O/dwuCj8PMnGHW28l2YqTBt44VLJIUBLF2puVawffXfr4C4QOywc4xKfgjD9vNw2yN&#10;uXEXLmmsQi0ihH2OCpoQ+lxKrxuy6BPXE0fvxw0WQ5RDLc2Alwi3nXxO00xabDkuNNjTe0P6XP1a&#10;BVlWfp6lDodel+7txFjsj22h1NPjtHsFEWgK9/Ct/WEULF8W8H8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fe17EAAAA3AAAAA8AAAAAAAAAAAAAAAAAmAIAAGRycy9k&#10;b3ducmV2LnhtbFBLBQYAAAAABAAEAPUAAACJAwAAAAA=&#10;" fillcolor="#aabfe4" stroked="f"/>
                  <v:rect id="Rectangle 749" o:spid="_x0000_s1773" style="position:absolute;left:411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8UA&#10;AADcAAAADwAAAGRycy9kb3ducmV2LnhtbESPX2vCQBDE3wt+h2OFvtVNA/1D9JQiCn0oltoqPi65&#10;NRfM7YXcaWI/fa9Q6OMwM79hZovBNerCXai9aLifZKBYSm9qqTR8fa7vnkGFSGKo8cIarhxgMR/d&#10;zKgwvpcPvmxjpRJEQkEabIxtgRhKy47CxLcsyTv6zlFMsqvQdNQnuGswz7JHdFRLWrDU8tJyedqe&#10;nQZcDfhmd/vNIdR82uffPb6Xvda34+FlCiryEP/Df+1Xo+HpIYffM+kI4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hH7xQAAANwAAAAPAAAAAAAAAAAAAAAAAJgCAABkcnMv&#10;ZG93bnJldi54bWxQSwUGAAAAAAQABAD1AAAAigMAAAAA&#10;" fillcolor="#acc0e5" stroked="f"/>
                  <v:rect id="Rectangle 750" o:spid="_x0000_s1774" style="position:absolute;left:411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Y0cMA&#10;AADcAAAADwAAAGRycy9kb3ducmV2LnhtbESPQYvCMBSE74L/ITzBm6Z1UddqFF1W8GrtYY+P5tkW&#10;m5fSRFv3128WBI/DzHzDbHa9qcWDWldZVhBPIxDEudUVFwqyy3HyCcJ5ZI21ZVLwJAe77XCwwUTb&#10;js/0SH0hAoRdggpK75tESpeXZNBNbUMcvKttDfog20LqFrsAN7WcRdFCGqw4LJTY0FdJ+S29GwXF&#10;IWbKzJy7xe24+o0PWXT5+VZqPOr3axCeev8Ov9onrWA5/4D/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pY0cMAAADcAAAADwAAAAAAAAAAAAAAAACYAgAAZHJzL2Rv&#10;d25yZXYueG1sUEsFBgAAAAAEAAQA9QAAAIgDAAAAAA==&#10;" fillcolor="#aec2e6" stroked="f"/>
                  <v:rect id="Rectangle 751" o:spid="_x0000_s1775" style="position:absolute;left:412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i7scA&#10;AADcAAAADwAAAGRycy9kb3ducmV2LnhtbESPQWvCQBSE7wX/w/IK3upuRa1EVwnBQmk9qBXE2yP7&#10;TILZt2l2G9N/7xYKPQ4z8w2zXPe2Fh21vnKs4XmkQBDnzlRcaDh+vj7NQfiAbLB2TBp+yMN6NXhY&#10;YmLcjffUHUIhIoR9ghrKEJpESp+XZNGPXEMcvYtrLYYo20KaFm8Rbms5VmomLVYcF0psKCspvx6+&#10;rYavzTabdum5Ux/1bnZxJ7V732+0Hj726QJEoD78h//ab0bDy3QCv2fiE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34u7HAAAA3AAAAA8AAAAAAAAAAAAAAAAAmAIAAGRy&#10;cy9kb3ducmV2LnhtbFBLBQYAAAAABAAEAPUAAACMAwAAAAA=&#10;" fillcolor="#b0c3e6" stroked="f"/>
                  <v:rect id="Rectangle 752" o:spid="_x0000_s1776" style="position:absolute;left:412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Cu8YA&#10;AADcAAAADwAAAGRycy9kb3ducmV2LnhtbESPQWvCQBSE7wX/w/KE3urGQlSiq4hWKi2IRr0/ss8k&#10;mH27zW417a/vFgo9DjPzDTNbdKYRN2p9bVnBcJCAIC6srrlUcDpuniYgfEDW2FgmBV/kYTHvPcww&#10;0/bOB7rloRQRwj5DBVUILpPSFxUZ9APriKN3sa3BEGVbSt3iPcJNI5+TZCQN1hwXKnS0qqi45p9G&#10;wfvx253fXtOP/Ytbj4uzHO42SaPUY79bTkEE6sJ/+K+91QrGaQq/Z+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8Cu8YAAADcAAAADwAAAAAAAAAAAAAAAACYAgAAZHJz&#10;L2Rvd25yZXYueG1sUEsFBgAAAAAEAAQA9QAAAIsDAAAAAA==&#10;" fillcolor="#b2c4e6" stroked="f"/>
                  <v:rect id="Rectangle 753" o:spid="_x0000_s1777" style="position:absolute;left:412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i3MQA&#10;AADcAAAADwAAAGRycy9kb3ducmV2LnhtbESPT2sCMRTE74LfITyhN82q+IetUUQplB4UV8Hr6+Z1&#10;s3TzsiSpbr+9KRQ8DjPzG2a16WwjbuRD7VjBeJSBIC6drrlScDm/DZcgQkTW2DgmBb8UYLPu91aY&#10;a3fnE92KWIkE4ZCjAhNjm0sZSkMWw8i1xMn7ct5iTNJXUnu8J7ht5CTL5tJizWnBYEs7Q+V38WMV&#10;TMP1HOVxhtPr8qPZW/O57Q5eqZdBt30FEamLz/B/+10rWMzm8Hc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otzEAAAA3AAAAA8AAAAAAAAAAAAAAAAAmAIAAGRycy9k&#10;b3ducmV2LnhtbFBLBQYAAAAABAAEAPUAAACJAwAAAAA=&#10;" fillcolor="#b4c6e7" stroked="f"/>
                  <v:rect id="Rectangle 754" o:spid="_x0000_s1778" style="position:absolute;left:412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thcQA&#10;AADcAAAADwAAAGRycy9kb3ducmV2LnhtbESP0WoCMRRE34X+Q7iCL1Kz1bqWrVFKqdCCL277AZfN&#10;7WZxcxM2UePfNwXBx2FmzjDrbbK9ONMQOscKnmYFCOLG6Y5bBT/fu8cXECEia+wdk4IrBdhuHkZr&#10;rLS78IHOdWxFhnCoUIGJ0VdShsaQxTBznjh7v26wGLMcWqkHvGS47eW8KEppseO8YNDTu6HmWJ+s&#10;An9Kh/LDTJ/3V6xT2Te+LhdfSk3G6e0VRKQU7+Fb+1MrWC1X8H8mHw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LYXEAAAA3AAAAA8AAAAAAAAAAAAAAAAAmAIAAGRycy9k&#10;b3ducmV2LnhtbFBLBQYAAAAABAAEAPUAAACJAwAAAAA=&#10;" fillcolor="#b6c7e7" stroked="f"/>
                  <v:rect id="Rectangle 755" o:spid="_x0000_s1779" style="position:absolute;left:413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aEsMA&#10;AADcAAAADwAAAGRycy9kb3ducmV2LnhtbERPTWvCQBC9F/oflhF6qxuFqkRXKQVpJRWaRDxPs9Mk&#10;NDsbsmsS/fXdg9Dj431vdqNpRE+dqy0rmE0jEMSF1TWXCk75/nkFwnlkjY1lUnAlB7vt48MGY20H&#10;TqnPfClCCLsYFVTet7GUrqjIoJvaljhwP7Yz6APsSqk7HEK4aeQ8ihbSYM2hocKW3ioqfrOLUTAc&#10;snxZyCb5+taX5By9H2/pp1fqaTK+rkF4Gv2/+O7+0AqWL2FtOB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gaEsMAAADcAAAADwAAAAAAAAAAAAAAAACYAgAAZHJzL2Rv&#10;d25yZXYueG1sUEsFBgAAAAAEAAQA9QAAAIgDAAAAAA==&#10;" fillcolor="#b8c9e8" stroked="f"/>
                  <v:rect id="Rectangle 756" o:spid="_x0000_s1780" style="position:absolute;left:413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9t8IA&#10;AADcAAAADwAAAGRycy9kb3ducmV2LnhtbESP3YrCMBSE7wXfIRzBO01X8K8aRURh8U53H+DQHNOu&#10;zUlpYhvf3iws7OUwM98w2320teio9ZVjBR/TDARx4XTFRsH313myAuEDssbaMSl4kYf9bjjYYq5d&#10;z1fqbsGIBGGfo4IyhCaX0hclWfRT1xAn7+5aiyHJ1kjdYp/gtpazLFtIixWnhRIbOpZUPG5Pq6DW&#10;zypGYy6nx2ve/9wPcm1kp9R4FA8bEIFi+A//tT+1guV8Db9n0hGQu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v23wgAAANwAAAAPAAAAAAAAAAAAAAAAAJgCAABkcnMvZG93&#10;bnJldi54bWxQSwUGAAAAAAQABAD1AAAAhwMAAAAA&#10;" fillcolor="#bacbe9" stroked="f"/>
                  <v:rect id="Rectangle 757" o:spid="_x0000_s1781" style="position:absolute;left:413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a/L4A&#10;AADcAAAADwAAAGRycy9kb3ducmV2LnhtbERPuwrCMBTdBf8hXMFNUx1UqqmIoDjUwQe6XpprW9rc&#10;lCZq/XszCI6H816tO1OLF7WutKxgMo5AEGdWl5wruF52owUI55E11pZJwYccrJN+b4Wxtm8+0evs&#10;cxFC2MWooPC+iaV0WUEG3dg2xIF72NagD7DNpW7xHcJNLadRNJMGSw4NBTa0LSirzk+j4J4/FpWm&#10;9Bgdd7dsf7+km6lOlRoOus0ShKfO/8U/90ErmM/C/HAmHAGZ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Emvy+AAAA3AAAAA8AAAAAAAAAAAAAAAAAmAIAAGRycy9kb3ducmV2&#10;LnhtbFBLBQYAAAAABAAEAPUAAACDAwAAAAA=&#10;" fillcolor="#bccce9" stroked="f"/>
                  <v:rect id="Rectangle 758" o:spid="_x0000_s1782" style="position:absolute;left:414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FS8YA&#10;AADcAAAADwAAAGRycy9kb3ducmV2LnhtbESP3WoCMRSE7wXfIRzBO81a8IfVKFoolFIEtwXx7rA5&#10;blY3J8sm6rZPbwTBy2FmvmEWq9ZW4kqNLx0rGA0TEMS50yUXCn5/PgYzED4ga6wck4I/8rBadjsL&#10;TLW78Y6uWShEhLBPUYEJoU6l9Lkhi37oauLoHV1jMUTZFFI3eItwW8m3JJlIiyXHBYM1vRvKz9nF&#10;Kij32Wn/Nfte//vp9rIx+WZ8PuyU6vfa9RxEoDa8ws/2p1YwnYz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FS8YAAADcAAAADwAAAAAAAAAAAAAAAACYAgAAZHJz&#10;L2Rvd25yZXYueG1sUEsFBgAAAAAEAAQA9QAAAIsDAAAAAA==&#10;" fillcolor="#beceea" stroked="f"/>
                  <v:rect id="Rectangle 759" o:spid="_x0000_s1783" style="position:absolute;left:414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UGccA&#10;AADcAAAADwAAAGRycy9kb3ducmV2LnhtbESPQWsCMRSE7wX/Q3iCF9FsBW3ZGkUUqQcF1wq9Pjav&#10;m62bl22S6ra/vikUehxm5htmvuxsI67kQ+1Ywf04A0FcOl1zpeD8sh09gggRWWPjmBR8UYDlonc3&#10;x1y7Gxd0PcVKJAiHHBWYGNtcylAashjGriVO3pvzFmOSvpLa4y3BbSMnWTaTFmtOCwZbWhsqL6dP&#10;q+B5vz1cDnG6H34U5rUthu/+uPlWatDvVk8gInXxP/zX3mkFD7MJ/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AVBnHAAAA3AAAAA8AAAAAAAAAAAAAAAAAmAIAAGRy&#10;cy9kb3ducmV2LnhtbFBLBQYAAAAABAAEAPUAAACMAwAAAAA=&#10;" fillcolor="#c0ceea" stroked="f"/>
                  <v:rect id="Rectangle 760" o:spid="_x0000_s1784" style="position:absolute;left:415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aYsYA&#10;AADcAAAADwAAAGRycy9kb3ducmV2LnhtbESPT2sCMRTE70K/Q3iFXqRmbWEtW6Noi7TgyT/0/Lp5&#10;brYmL8smuquf3hQKPQ4z8xtmOu+dFWdqQ+1ZwXiUgSAuva65UrDfrR5fQISIrNF6JgUXCjCf3Q2m&#10;WGjf8YbO21iJBOFQoAITY1NIGUpDDsPIN8TJO/jWYUyyraRusUtwZ+VTluXSYc1pwWBDb4bK4/bk&#10;FDQ2N92XHe7k4uNn0x2+34/L9VWph/t+8QoiUh//w3/tT61gkj/D75l0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aYsYAAADcAAAADwAAAAAAAAAAAAAAAACYAgAAZHJz&#10;L2Rvd25yZXYueG1sUEsFBgAAAAAEAAQA9QAAAIsDAAAAAA==&#10;" fillcolor="#c2d0eb" stroked="f"/>
                  <v:rect id="Rectangle 761" o:spid="_x0000_s1785" style="position:absolute;left:415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BjMQA&#10;AADcAAAADwAAAGRycy9kb3ducmV2LnhtbESPQYvCMBSE78L+h/CEvciauogu1SiLILuCHqxevD2a&#10;Z1vavJQmavz3RhA8DjPzDTNfBtOIK3WusqxgNExAEOdWV1woOB7WXz8gnEfW2FgmBXdysFx89OaY&#10;anvjPV0zX4gIYZeigtL7NpXS5SUZdEPbEkfvbDuDPsqukLrDW4SbRn4nyUQarDgulNjSqqS8zi5G&#10;wWm1a/7a9fTAWZLXG12H3XYQlPrsh98ZCE/Bv8Ov9r9WMJ2M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8gYzEAAAA3AAAAA8AAAAAAAAAAAAAAAAAmAIAAGRycy9k&#10;b3ducmV2LnhtbFBLBQYAAAAABAAEAPUAAACJAwAAAAA=&#10;" fillcolor="#c4d2ec" stroked="f"/>
                  <v:rect id="Rectangle 762" o:spid="_x0000_s1786" style="position:absolute;left:415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mDsUA&#10;AADcAAAADwAAAGRycy9kb3ducmV2LnhtbESPQWvCQBSE74L/YXmCN92omNbUVaRUkR6EpgHx9si+&#10;JsHs25BdNf57tyB4HGbmG2a57kwtrtS6yrKCyTgCQZxbXXGhIPvdjt5BOI+ssbZMCu7kYL3q95aY&#10;aHvjH7qmvhABwi5BBaX3TSKly0sy6Ma2IQ7en20N+iDbQuoWbwFuajmNolgarDgslNjQZ0n5Ob0Y&#10;BYutjE+HI3P6tah3m5nMmul3ptRw0G0+QHjq/Cv8bO+1grd4Dv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WYOxQAAANwAAAAPAAAAAAAAAAAAAAAAAJgCAABkcnMv&#10;ZG93bnJldi54bWxQSwUGAAAAAAQABAD1AAAAigMAAAAA&#10;" fillcolor="#c6d3ec" stroked="f"/>
                  <v:rect id="Rectangle 763" o:spid="_x0000_s1787" style="position:absolute;left:415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6Nq8UA&#10;AADcAAAADwAAAGRycy9kb3ducmV2LnhtbESPQWvCQBSE7wX/w/IEb3VjD0mIriJawUKhVD3o7ZF9&#10;JtHs27C7avrvu4WCx2FmvmFmi9604k7ON5YVTMYJCOLS6oYrBYf95jUH4QOyxtYyKfghD4v54GWG&#10;hbYP/qb7LlQiQtgXqKAOoSuk9GVNBv3YdsTRO1tnMETpKqkdPiLctPItSVJpsOG4UGNHq5rK6+5m&#10;FHxZfL9esu4zW1c5HV1+mhw/TkqNhv1yCiJQH57h//ZWK8jSF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o2rxQAAANwAAAAPAAAAAAAAAAAAAAAAAJgCAABkcnMv&#10;ZG93bnJldi54bWxQSwUGAAAAAAQABAD1AAAAigMAAAAA&#10;" fillcolor="#c8d4ec" stroked="f"/>
                  <v:rect id="Rectangle 764" o:spid="_x0000_s1788" style="position:absolute;left:416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E18UA&#10;AADcAAAADwAAAGRycy9kb3ducmV2LnhtbESPQWvCQBSE74L/YXlCb7ppD0aja2gKbZV6UFs8v2Zf&#10;k7TZtyG7xvjvu4LgcZiZb5hl2ptadNS6yrKCx0kEgji3uuJCwdfn63gGwnlkjbVlUnAhB+lqOFhi&#10;ou2Z99QdfCEChF2CCkrvm0RKl5dk0E1sQxy8H9sa9EG2hdQtngPc1PIpiqbSYMVhocSGXkrK/w4n&#10;o+BdHvMsrndvWm/wezsv+t/uI1PqYdQ/L0B46v09fGuvtYJ4GsP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sTXxQAAANwAAAAPAAAAAAAAAAAAAAAAAJgCAABkcnMv&#10;ZG93bnJldi54bWxQSwUGAAAAAAQABAD1AAAAigMAAAAA&#10;" fillcolor="#cad6ed" stroked="f"/>
                  <v:rect id="Rectangle 765" o:spid="_x0000_s1789" style="position:absolute;left:416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ZU8IA&#10;AADcAAAADwAAAGRycy9kb3ducmV2LnhtbERPTWvCQBC9F/oflil4azb1kJQ0q0jbqEhBtHofsmMS&#10;zM6G7Gqiv949FHp8vO98PppWXKl3jWUFb1EMgri0uuFKweG3eH0H4TyyxtYyKbiRg/ns+SnHTNuB&#10;d3Td+0qEEHYZKqi97zIpXVmTQRfZjjhwJ9sb9AH2ldQ9DiHctHIax4k02HBoqLGjz5rK8/5iFBTf&#10;x/je4TZd8k9xZrfafFU+UWryMi4+QHga/b/4z73WCtIkrA1nwh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RlTwgAAANwAAAAPAAAAAAAAAAAAAAAAAJgCAABkcnMvZG93&#10;bnJldi54bWxQSwUGAAAAAAQABAD1AAAAhwMAAAAA&#10;" fillcolor="#ccd7ee" stroked="f"/>
                  <v:rect id="Rectangle 766" o:spid="_x0000_s1790" style="position:absolute;left:416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hi8QA&#10;AADcAAAADwAAAGRycy9kb3ducmV2LnhtbESPzWrDMBCE74G8g9hAb4nUNjitG9mUQkMuhfw9wGJt&#10;bVNrZSQldvL0UaHQ4zAz3zDrcrSduJAPrWMNjwsFgrhypuVaw+n4OX8BESKywc4xabhSgLKYTtaY&#10;Gzfwni6HWIsE4ZCjhibGPpcyVA1ZDAvXEyfv23mLMUlfS+NxSHDbySelMmmx5bTQYE8fDVU/h7PV&#10;sNxuhme5u6mgbtHv6vNXtu+M1g+z8f0NRKQx/of/2lujYZW9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oYvEAAAA3AAAAA8AAAAAAAAAAAAAAAAAmAIAAGRycy9k&#10;b3ducmV2LnhtbFBLBQYAAAAABAAEAPUAAACJAwAAAAA=&#10;" fillcolor="#ced9ee" stroked="f"/>
                  <v:rect id="Rectangle 767" o:spid="_x0000_s1791" style="position:absolute;left:417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fX8MA&#10;AADcAAAADwAAAGRycy9kb3ducmV2LnhtbERPu2rDMBTdA/0HcQNdQiwnlNi4UUJTUiiUDn4s3S7W&#10;jW1iXRlJTdy/r4ZCx8N574+zGcWNnB8sK9gkKQji1uqBOwVN/bbOQfiArHG0TAp+yMPx8LDYY6Ht&#10;nUu6VaETMYR9gQr6EKZCSt/2ZNAndiKO3MU6gyFC10nt8B7DzSi3abqTBgeODT1O9NpTe62+jYI6&#10;/1p9uOkUVufmadiW8vx5KVOlHpfzyzOIQHP4F/+537WCLIvz4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8fX8MAAADcAAAADwAAAAAAAAAAAAAAAACYAgAAZHJzL2Rv&#10;d25yZXYueG1sUEsFBgAAAAAEAAQA9QAAAIgDAAAAAA==&#10;" fillcolor="#d0daef" stroked="f"/>
                  <v:rect id="Rectangle 768" o:spid="_x0000_s1792" style="position:absolute;left:417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kHcQA&#10;AADcAAAADwAAAGRycy9kb3ducmV2LnhtbESPQWvCQBSE70L/w/IKvekmLbglukpbkHrwohGKt0f2&#10;mQSzb8PuVpN/7wqFHoeZ+YZZrgfbiSv50DrWkM8yEMSVMy3XGo7lZvoOIkRkg51j0jBSgPXqabLE&#10;wrgb7+l6iLVIEA4Famhi7AspQ9WQxTBzPXHyzs5bjEn6WhqPtwS3nXzNsrm02HJaaLCnr4aqy+HX&#10;angr1ejVdvjelLvTqH54r8r8U+uX5+FjASLSEP/Df+2t0aBUD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JB3EAAAA3AAAAA8AAAAAAAAAAAAAAAAAmAIAAGRycy9k&#10;b3ducmV2LnhtbFBLBQYAAAAABAAEAPUAAACJAwAAAAA=&#10;" fillcolor="#d2dcf0" stroked="f"/>
                  <v:rect id="Rectangle 769" o:spid="_x0000_s1793" style="position:absolute;left:417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FZcQA&#10;AADcAAAADwAAAGRycy9kb3ducmV2LnhtbESPQWvCQBSE7wX/w/KE3pqNOTQldRVRBKFQMO0hx0f2&#10;mQ1m38bsGtN/3xUEj8PMfMMs15PtxEiDbx0rWCQpCOLa6ZYbBb8/+7cPED4ga+wck4I/8rBezV6W&#10;WGh34yONZWhEhLAvUIEJoS+k9LUhiz5xPXH0Tm6wGKIcGqkHvEW47WSWpu/SYstxwWBPW0P1ubxa&#10;BRbHTeOy/eG7qndd9mWqy0k6pV7n0+YTRKApPMOP9kEryPMM7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xWXEAAAA3AAAAA8AAAAAAAAAAAAAAAAAmAIAAGRycy9k&#10;b3ducmV2LnhtbFBLBQYAAAAABAAEAPUAAACJAwAAAAA=&#10;" fillcolor="#d4def1" stroked="f"/>
                  <v:rect id="Rectangle 770" o:spid="_x0000_s1794" style="position:absolute;left:418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pfMMA&#10;AADcAAAADwAAAGRycy9kb3ducmV2LnhtbESPQYvCMBSE7wv+h/AWvK3pKljtGkUERejJ6kFvj+Zt&#10;W2xeShO1+uuNIHgcZuYbZrboTC2u1LrKsoLfQQSCOLe64kLBYb/+mYBwHlljbZkU3MnBYt77mmGi&#10;7Y13dM18IQKEXYIKSu+bREqXl2TQDWxDHLx/2xr0QbaF1C3eAtzUchhFY2mw4rBQYkOrkvJzdjEK&#10;zunmSDrepA++7NJTNN2PsuFDqf53t/wD4anzn/C7vdUK4ngE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pfMMAAADcAAAADwAAAAAAAAAAAAAAAACYAgAAZHJzL2Rv&#10;d25yZXYueG1sUEsFBgAAAAAEAAQA9QAAAIgDAAAAAA==&#10;" fillcolor="#d6dff1" stroked="f"/>
                  <v:rect id="Rectangle 771" o:spid="_x0000_s1795" style="position:absolute;left:418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kkMQA&#10;AADcAAAADwAAAGRycy9kb3ducmV2LnhtbESPT4vCMBTE74LfITzBm6aK/+g2FVFEL3uwLuz10bxt&#10;u9u8lCba+u3NguBxmJnfMMm2N7W4U+sqywpm0wgEcW51xYWCr+txsgHhPLLG2jIpeJCDbTocJBhr&#10;2/GF7pkvRICwi1FB6X0TS+nykgy6qW2Ig/djW4M+yLaQusUuwE0t51G0kgYrDgslNrQvKf/LbkbB&#10;Mss+KytPv4fTXO+61eb8fb1YpcajfvcBwlPv3+FX+6wVrNcL+D8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JJDEAAAA3AAAAA8AAAAAAAAAAAAAAAAAmAIAAGRycy9k&#10;b3ducmV2LnhtbFBLBQYAAAAABAAEAPUAAACJAwAAAAA=&#10;" fillcolor="#d8e1f2" stroked="f"/>
                  <v:rect id="Rectangle 772" o:spid="_x0000_s1796" style="position:absolute;left:418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jYMcA&#10;AADcAAAADwAAAGRycy9kb3ducmV2LnhtbESPQWsCMRSE70L/Q3iFXqRmFVqX1SgilIq9VNseentu&#10;npvFzcs2iev675uC0OMwM98w82VvG9GRD7VjBeNRBoK4dLrmSsHnx8tjDiJEZI2NY1JwpQDLxd1g&#10;joV2F95Rt4+VSBAOBSowMbaFlKE0ZDGMXEucvKPzFmOSvpLa4yXBbSMnWfYsLdacFgy2tDZUnvZn&#10;q+Dtp3sf5/51+/11WG12frIe5uaq1MN9v5qBiNTH//CtvdEKptMn+Du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HY2DHAAAA3AAAAA8AAAAAAAAAAAAAAAAAmAIAAGRy&#10;cy9kb3ducmV2LnhtbFBLBQYAAAAABAAEAPUAAACMAwAAAAA=&#10;" fillcolor="#dae2f2" stroked="f"/>
                  <v:rect id="Rectangle 773" o:spid="_x0000_s1797" style="position:absolute;left:419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7pMMA&#10;AADcAAAADwAAAGRycy9kb3ducmV2LnhtbESPwWrDMBBE74X+g9hCLqWRk4NT3CjBGAI55JLUH7BY&#10;a8vUWtmW7Lh/XwUCPQ4z84bZHxfbiZlG3zpWsFknIIgrp1tuFJTfp49PED4ga+wck4Jf8nA8vL7s&#10;MdPuzleab6EREcI+QwUmhD6T0leGLPq164mjV7vRYohybKQe8R7htpPbJEmlxZbjgsGeCkPVz22y&#10;CgrTDXU9vcueh+niqhPmZZkqtXpb8i8QgZbwH362z1rBbpfC40w8AvL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7pMMAAADcAAAADwAAAAAAAAAAAAAAAACYAgAAZHJzL2Rv&#10;d25yZXYueG1sUEsFBgAAAAAEAAQA9QAAAIgDAAAAAA==&#10;" fillcolor="#dce3f3" stroked="f"/>
                  <v:rect id="Rectangle 774" o:spid="_x0000_s1798" style="position:absolute;left:420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7oRsQA&#10;AADcAAAADwAAAGRycy9kb3ducmV2LnhtbESPQWvCQBSE7wX/w/KE3uomIo1GN0EFoQcLrVXw+Mg+&#10;s8Hs25Ddavrvu4WCx2FmvmFW5WBbcaPeN44VpJMEBHHldMO1guPX7mUOwgdkja1jUvBDHspi9LTC&#10;XLs7f9LtEGoRIexzVGBC6HIpfWXIop+4jjh6F9dbDFH2tdQ93iPctnKaJK/SYsNxwWBHW0PV9fBt&#10;Fbyf95ieNgtDm485zmZu5/eUKvU8HtZLEIGG8Aj/t9+0gizL4O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6EbEAAAA3AAAAA8AAAAAAAAAAAAAAAAAmAIAAGRycy9k&#10;b3ducmV2LnhtbFBLBQYAAAAABAAEAPUAAACJAwAAAAA=&#10;" fillcolor="#dee5f4" stroked="f"/>
                  <v:rect id="Rectangle 775" o:spid="_x0000_s1799" style="position:absolute;left:420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4m8AA&#10;AADcAAAADwAAAGRycy9kb3ducmV2LnhtbERPS2rDMBDdF3IHMYHsajleJMWNEoIhpJtA6/YAgzWx&#10;TKyRkRR/bl8tCl0+3v9wmm0vRvKhc6xgm+UgiBunO24V/HxfXt9AhIissXdMChYKcDquXg5Yajfx&#10;F411bEUK4VCiAhPjUEoZGkMWQ+YG4sTdnbcYE/St1B6nFG57WeT5TlrsODUYHKgy1Dzqp1Uw1Z/F&#10;eanyeeew8rfr1C16qJTarOfzO4hIc/wX/7k/tIL9Pq1NZ9IR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a4m8AAAADcAAAADwAAAAAAAAAAAAAAAACYAgAAZHJzL2Rvd25y&#10;ZXYueG1sUEsFBgAAAAAEAAQA9QAAAIUDAAAAAA==&#10;" fillcolor="#e0e6f4" stroked="f"/>
                  <v:rect id="Rectangle 776" o:spid="_x0000_s1800" style="position:absolute;left:4205;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zbMQA&#10;AADcAAAADwAAAGRycy9kb3ducmV2LnhtbESPQWvCQBSE74X+h+UVvNVNFaJGVymi6K00UcTbI/ua&#10;hGbfhuyq6793CwWPw8x8wyxWwbTiSr1rLCv4GCYgiEurG64UHIrt+xSE88gaW8uk4E4OVsvXlwVm&#10;2t74m665r0SEsMtQQe19l0npypoMuqHtiKP3Y3uDPsq+krrHW4SbVo6SJJUGG44LNXa0rqn8zS9G&#10;QW7O4VLQ6HQcl182TfOw3W2CUoO38DkH4Sn4Z/i/vdcKJpMZ/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82zEAAAA3AAAAA8AAAAAAAAAAAAAAAAAmAIAAGRycy9k&#10;b3ducmV2LnhtbFBLBQYAAAAABAAEAPUAAACJAwAAAAA=&#10;" fillcolor="#e2e8f5" stroked="f"/>
                  <v:rect id="Rectangle 777" o:spid="_x0000_s1801" style="position:absolute;left:421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tBcAA&#10;AADcAAAADwAAAGRycy9kb3ducmV2LnhtbERPy4rCMBTdD/gP4QpuBk0VH6UaxREEl1r9gEtybavN&#10;TWkytf79ZDHg8nDem11va9FR6yvHCqaTBASxdqbiQsHtehynIHxANlg7JgVv8rDbDr42mBn34gt1&#10;eShEDGGfoYIyhCaT0uuSLPqJa4gjd3etxRBhW0jT4iuG21rOkmQpLVYcG0ps6FCSfua/VkFxOubn&#10;6UKn3/p+W/w89LxbXuZKjYb9fg0iUB8+4n/3yShYpXF+PBOP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BtBcAAAADcAAAADwAAAAAAAAAAAAAAAACYAgAAZHJzL2Rvd25y&#10;ZXYueG1sUEsFBgAAAAAEAAQA9QAAAIUDAAAAAA==&#10;" fillcolor="#e4e9f5" stroked="f"/>
                  <v:rect id="Rectangle 778" o:spid="_x0000_s1802" style="position:absolute;left:421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YBsYA&#10;AADcAAAADwAAAGRycy9kb3ducmV2LnhtbESPQWvCQBSE74L/YXkFb7qxSpXoKlZU2ougrYi3R/Y1&#10;Ccm+Ddk1pv76bkHwOMzMN8x82ZpSNFS73LKC4SACQZxYnXOq4Ptr25+CcB5ZY2mZFPySg+Wi25lj&#10;rO2ND9QcfSoChF2MCjLvq1hKl2Rk0A1sRRy8H1sb9EHWqdQ13gLclPI1it6kwZzDQoYVrTNKiuPV&#10;KNhvzpdRsdFps/ssuDjdx6P7u1Wq99KuZiA8tf4ZfrQ/tILJdAj/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3YBsYAAADcAAAADwAAAAAAAAAAAAAAAACYAgAAZHJz&#10;L2Rvd25yZXYueG1sUEsFBgAAAAAEAAQA9QAAAIsDAAAAAA==&#10;" fillcolor="#e6ebf6" stroked="f"/>
                  <v:rect id="Rectangle 779" o:spid="_x0000_s1803" style="position:absolute;left:422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0MIA&#10;AADcAAAADwAAAGRycy9kb3ducmV2LnhtbESPQYvCMBSE74L/ITxhb5pa1C3VKK7sglethz0+mmdT&#10;bF66TdTuvzeC4HGYmW+Y1aa3jbhR52vHCqaTBARx6XTNlYJT8TPOQPiArLFxTAr+ycNmPRysMNfu&#10;zge6HUMlIoR9jgpMCG0upS8NWfQT1xJH7+w6iyHKrpK6w3uE20amSbKQFmuOCwZb2hkqL8erVRD+&#10;tpeZnP1+N+m8mOqsMEWVfCn1Meq3SxCB+vAOv9p7reAzS+F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8/QwgAAANwAAAAPAAAAAAAAAAAAAAAAAJgCAABkcnMvZG93&#10;bnJldi54bWxQSwUGAAAAAAQABAD1AAAAhwMAAAAA&#10;" fillcolor="#e8edf7" stroked="f"/>
                  <v:rect id="Rectangle 780" o:spid="_x0000_s1804" style="position:absolute;left:422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6XMMA&#10;AADcAAAADwAAAGRycy9kb3ducmV2LnhtbESPT4vCMBTE78J+h/AWvGnqilq6pkUEwYMX/+BeH83b&#10;NmzzUpqsrd/eCILHYWZ+w6yLwTbiRp03jhXMpgkI4tJpw5WCy3k3SUH4gKyxcUwK7uShyD9Ga8y0&#10;6/lIt1OoRISwz1BBHUKbSenLmiz6qWuJo/frOoshyq6SusM+wm0jv5JkKS0ajgs1trStqfw7/VsF&#10;C7m99sZtLunP3syWh7Yarq5Xavw5bL5BBBrCO/xq77WCVTqH5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6XMMAAADcAAAADwAAAAAAAAAAAAAAAACYAgAAZHJzL2Rv&#10;d25yZXYueG1sUEsFBgAAAAAEAAQA9QAAAIgDAAAAAA==&#10;" fillcolor="#eaeff8" stroked="f"/>
                  <v:rect id="Rectangle 781" o:spid="_x0000_s1805" style="position:absolute;left:423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5KcQA&#10;AADcAAAADwAAAGRycy9kb3ducmV2LnhtbESPT2vCQBTE70K/w/IKvYjZ1Eoj0VWKUCy9qUWvj+zL&#10;H8y+XbJrEr99t1DwOMzMb5j1djSt6KnzjWUFr0kKgriwuuFKwc/pc7YE4QOyxtYyKbiTh+3mabLG&#10;XNuBD9QfQyUihH2OCuoQXC6lL2oy6BPriKNX2s5giLKrpO5wiHDTynmavkuDDceFGh3taiqux5tR&#10;UB6+g88qN7hpf54byvbZ5fym1Mvz+LECEWgMj/B/+0sryJYL+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8OSnEAAAA3AAAAA8AAAAAAAAAAAAAAAAAmAIAAGRycy9k&#10;b3ducmV2LnhtbFBLBQYAAAAABAAEAPUAAACJAwAAAAA=&#10;" fillcolor="#ecf0f8" stroked="f"/>
                  <v:rect id="Rectangle 782" o:spid="_x0000_s1806" style="position:absolute;left:423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kRcUA&#10;AADcAAAADwAAAGRycy9kb3ducmV2LnhtbESPQWvCQBSE7wX/w/KE3uqmBRuN2YRSKFVv2lLp7ZF9&#10;JqHZtyG7icm/7wqCx2FmvmHSfDSNGKhztWUFz4sIBHFhdc2lgu+vj6cVCOeRNTaWScFEDvJs9pBi&#10;ou2FDzQcfSkChF2CCirv20RKV1Rk0C1sSxy8s+0M+iC7UuoOLwFuGvkSRa/SYM1hocKW3isq/o69&#10;UaDlzzJen377YlpLP+x3fLL6U6nH+fi2AeFp9Pfwrb3VCuLVEq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aRFxQAAANwAAAAPAAAAAAAAAAAAAAAAAJgCAABkcnMv&#10;ZG93bnJldi54bWxQSwUGAAAAAAQABAD1AAAAigMAAAAA&#10;" fillcolor="#eef1f9" stroked="f"/>
                  <v:rect id="Rectangle 783" o:spid="_x0000_s1807" style="position:absolute;left:424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Op8QA&#10;AADcAAAADwAAAGRycy9kb3ducmV2LnhtbESPT2vCQBTE7wW/w/KEXorZ2IMN0VVECOTUYtpDj4/s&#10;M4lm34bsmj/fvlsQPA4z8xtmd5hMKwbqXWNZwTqKQRCXVjdcKfj5zlYJCOeRNbaWScFMDg77xcsO&#10;U21HPtNQ+EoECLsUFdTed6mUrqzJoItsRxy8i+0N+iD7SuoexwA3rXyP44002HBYqLGjU03lrbgb&#10;BTx8jZ/5meNCXvKrcb9tPr9lSr0up+MWhKfJP8OPdq4VfCQb+D8Tjo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DqfEAAAA3AAAAA8AAAAAAAAAAAAAAAAAmAIAAGRycy9k&#10;b3ducmV2LnhtbFBLBQYAAAAABAAEAPUAAACJAwAAAAA=&#10;" fillcolor="#eff3f9" stroked="f"/>
                  <v:rect id="Rectangle 784" o:spid="_x0000_s1808" style="position:absolute;left:424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J4sIA&#10;AADcAAAADwAAAGRycy9kb3ducmV2LnhtbESPQWvCQBSE70L/w/IKvenGHqqkrhKExh4bDZ6f2dck&#10;mH0bdtck/fddQfA4zMw3zGY3mU4M5HxrWcFykYAgrqxuuVZQnr7maxA+IGvsLJOCP/Kw277MNphq&#10;O3JBwzHUIkLYp6igCaFPpfRVQwb9wvbE0fu1zmCI0tVSOxwj3HTyPUk+pMGW40KDPe0bqq7Hm1Fw&#10;2F90QVlZDJfS5T9jnp8zNkq9vU7ZJ4hAU3iGH+1vrWC1XsH9TD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gniwgAAANwAAAAPAAAAAAAAAAAAAAAAAJgCAABkcnMvZG93&#10;bnJldi54bWxQSwUGAAAAAAQABAD1AAAAhwMAAAAA&#10;" fillcolor="#f1f4fa" stroked="f"/>
                  <v:rect id="Rectangle 785" o:spid="_x0000_s1809" style="position:absolute;left:426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BBcQA&#10;AADcAAAADwAAAGRycy9kb3ducmV2LnhtbESPwWrCQBCG74LvsIzQm270UEPqKiIttlCFWr0P2WkS&#10;zc7G7Krp2zsHwePwz//NN7NF52p1pTZUng2MRwko4tzbigsD+9+PYQoqRGSLtWcy8E8BFvN+b4aZ&#10;9Tf+oesuFkogHDI0UMbYZFqHvCSHYeQbYsn+fOswytgW2rZ4E7ir9SRJXrXDiuVCiQ2tSspPu4sT&#10;jf3xfb05fKXOHtbj6nvrL+epN+Zl0C3fQEXq4nP50f60Bqap2MozQ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AQXEAAAA3AAAAA8AAAAAAAAAAAAAAAAAmAIAAGRycy9k&#10;b3ducmV2LnhtbFBLBQYAAAAABAAEAPUAAACJAwAAAAA=&#10;" fillcolor="#f3f5fb" stroked="f"/>
                  <v:rect id="Rectangle 786" o:spid="_x0000_s1810" style="position:absolute;left:4266;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M8sYA&#10;AADcAAAADwAAAGRycy9kb3ducmV2LnhtbESPT2vCQBTE74V+h+UVvNWNIjaJWUWkVi+FVsXzI/vy&#10;r9m3Ibs16bfvCoUeh5n5DZNtRtOKG/WutqxgNo1AEOdW11wquJz3zzEI55E1tpZJwQ852KwfHzJM&#10;tR34k24nX4oAYZeigsr7LpXS5RUZdFPbEQevsL1BH2RfSt3jEOCmlfMoWkqDNYeFCjvaVZR/nb6N&#10;gmI8LJIm2Q3z+vpabpv32Ufztldq8jRuVyA8jf4//Nc+agUvcQL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AM8sYAAADcAAAADwAAAAAAAAAAAAAAAACYAgAAZHJz&#10;L2Rvd25yZXYueG1sUEsFBgAAAAAEAAQA9QAAAIsDAAAAAA==&#10;" fillcolor="#f5f7fb" stroked="f"/>
                  <v:rect id="Rectangle 787" o:spid="_x0000_s1811" style="position:absolute;left:4277;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nXMIA&#10;AADcAAAADwAAAGRycy9kb3ducmV2LnhtbERPy4rCMBTdC/MP4Q64kTGdLnx0jCIODoqCtPoBl+ba&#10;Vpub0mS0/r1ZCC4P5z1bdKYWN2pdZVnB9zACQZxbXXGh4HRcf01AOI+ssbZMCh7kYDH/6M0w0fbO&#10;Kd0yX4gQwi5BBaX3TSKly0sy6Ia2IQ7c2bYGfYBtIXWL9xBuahlH0UgarDg0lNjQqqT8mv0bBelg&#10;V8fZ9bg9uN1fdNpfLmeMf5Xqf3bLHxCeOv8Wv9wbrWA8DfP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idcwgAAANwAAAAPAAAAAAAAAAAAAAAAAJgCAABkcnMvZG93&#10;bnJldi54bWxQSwUGAAAAAAQABAD1AAAAhwMAAAAA&#10;" fillcolor="#f7f9fc" stroked="f"/>
                  <v:rect id="Rectangle 788" o:spid="_x0000_s1812" style="position:absolute;left:4288;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JoMQA&#10;AADcAAAADwAAAGRycy9kb3ducmV2LnhtbESPMW/CMBSE90r9D9ar1K04YShtiokQVSUGFlIGxpf4&#10;kRjs5yh2If33GAmJ8XR33+nm5eisONMQjGcF+SQDQdx4bbhVsPv9efsAESKyRuuZFPxTgHLx/DTH&#10;QvsLb+lcxVYkCIcCFXQx9oWUoenIYZj4njh5Bz84jEkOrdQDXhLcWTnNsnfp0HBa6LCnVUfNqfpz&#10;Cupw7L9rz8YaO25qnFab/Xql1OvLuPwCEWmMj/C9vdYKZp85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ZCaDEAAAA3AAAAA8AAAAAAAAAAAAAAAAAmAIAAGRycy9k&#10;b3ducmV2LnhtbFBLBQYAAAAABAAEAPUAAACJAwAAAAA=&#10;" fillcolor="#f9fafd" stroked="f"/>
                  <v:rect id="Rectangle 789" o:spid="_x0000_s1813" style="position:absolute;left:429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NssIA&#10;AADcAAAADwAAAGRycy9kb3ducmV2LnhtbESPQYvCMBSE78L+h/AWvIimq1i1GkUEwdOi7uL50bym&#10;ZZuX0kSt/94ICx6HmfmGWW06W4sbtb5yrOBrlIAgzp2u2Cj4/dkP5yB8QNZYOyYFD/KwWX/0Vphp&#10;d+cT3c7BiAhhn6GCMoQmk9LnJVn0I9cQR69wrcUQZWukbvEe4baW4yRJpcWK40KJDe1Kyv/OV6uA&#10;aVCY49HK7+t0Yi7+4dJie1Cq/9ltlyACdeEd/m8ftILZYgy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E2ywgAAANwAAAAPAAAAAAAAAAAAAAAAAJgCAABkcnMvZG93&#10;bnJldi54bWxQSwUGAAAAAAQABAD1AAAAhwMAAAAA&#10;" fillcolor="#fbfbfd" stroked="f"/>
                  <v:rect id="Rectangle 790" o:spid="_x0000_s1814" style="position:absolute;left:4310;top:4491;width:1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IqsUA&#10;AADcAAAADwAAAGRycy9kb3ducmV2LnhtbESPQWsCMRSE7wX/Q3iCt27WVquuRmkFtdBT1YPeHpvn&#10;7uLmZUmirv/eCIUeh5n5hpktWlOLKzlfWVbQT1IQxLnVFRcK9rvV6xiED8gaa8uk4E4eFvPOywwz&#10;bW/8S9dtKESEsM9QQRlCk0np85IM+sQ2xNE7WWcwROkKqR3eItzU8i1NP6TBiuNCiQ0tS8rP24tR&#10;kK+Pw2H/sLPLwcZZybJd/Zy+lOp1288piEBt+A//tb+1gtHkHZ5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4iqxQAAANwAAAAPAAAAAAAAAAAAAAAAAJgCAABkcnMv&#10;ZG93bnJldi54bWxQSwUGAAAAAAQABAD1AAAAigMAAAAA&#10;" fillcolor="#fcfdfe" stroked="f"/>
                  <v:rect id="Rectangle 791" o:spid="_x0000_s1815" style="position:absolute;left:4327;top:4491;width:4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pAcMA&#10;AADcAAAADwAAAGRycy9kb3ducmV2LnhtbESPT2sCMRTE7wW/Q3iCt5pUpH9Wo4gieOjBai+9PTbP&#10;zdLNy5JEd/32RhA8DjPzG2a+7F0jLhRi7VnD21iBIC69qbnS8Hvcvn6CiAnZYOOZNFwpwnIxeJlj&#10;YXzHP3Q5pEpkCMcCNdiU2kLKWFpyGMe+Jc7eyQeHKctQSROwy3DXyIlS79JhzXnBYktrS+X/4ew0&#10;qGtHO/sXtm6qNt/1Ju6VbCutR8N+NQORqE/P8KO9Mxo+vqZwP5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LpAcMAAADcAAAADwAAAAAAAAAAAAAAAACYAgAAZHJzL2Rv&#10;d25yZXYueG1sUEsFBgAAAAAEAAQA9QAAAIgDAAAAAA==&#10;" fillcolor="#fefeff" stroked="f"/>
                  <v:rect id="Rectangle 792" o:spid="_x0000_s1816" style="position:absolute;left:4376;top:4491;width:17;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1RcUA&#10;AADcAAAADwAAAGRycy9kb3ducmV2LnhtbESPQWvCQBSE74L/YXkFb3WTYmqNbsQKtgVPxh709sg+&#10;k9Ds27C71fTfdwsFj8PMfMOs1oPpxJWcby0rSKcJCOLK6pZrBZ/H3eMLCB+QNXaWScEPeVgX49EK&#10;c21vfKBrGWoRIexzVNCE0OdS+qohg35qe+LoXawzGKJ0tdQObxFuOvmUJM/SYMtxocGetg1VX+W3&#10;UVC9nbMsPR3tdvburGQ57PaXV6UmD8NmCSLQEO7h//aHVjBfZP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rVFxQAAANwAAAAPAAAAAAAAAAAAAAAAAJgCAABkcnMv&#10;ZG93bnJldi54bWxQSwUGAAAAAAQABAD1AAAAigMAAAAA&#10;" fillcolor="#fcfdfe" stroked="f"/>
                  <v:rect id="Rectangle 793" o:spid="_x0000_s1817" style="position:absolute;left:439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LscQA&#10;AADcAAAADwAAAGRycy9kb3ducmV2LnhtbESPzWrDMBCE74G+g9hCLyGR2xC3daMYUyjkVPJTcl6s&#10;tWxqrYylxPbbV4FCjsPMfMNs8tG24kq9bxwreF4mIIhLpxs2Cn5OX4s3ED4ga2wdk4KJPOTbh9kG&#10;M+0GPtD1GIyIEPYZKqhD6DIpfVmTRb90HXH0KtdbDFH2Ruoehwi3rXxJklRabDgu1NjRZ03l7/Fi&#10;FTDNK7PfW/l9Wa/M2U8urYqdUk+PY/EBItAY7uH/9k4reH1P4X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S7HEAAAA3AAAAA8AAAAAAAAAAAAAAAAAmAIAAGRycy9k&#10;b3ducmV2LnhtbFBLBQYAAAAABAAEAPUAAACJAwAAAAA=&#10;" fillcolor="#fbfbfd" stroked="f"/>
                  <v:rect id="Rectangle 794" o:spid="_x0000_s1818" style="position:absolute;left:4398;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T8MA&#10;AADcAAAADwAAAGRycy9kb3ducmV2LnhtbESPMW/CMBSEd6T+B+tVYiNOGYCmGFRRITGwEBgYX+LX&#10;xK39HMUGwr/HSJU6nu7uO91yPTgrrtQH41nBW5aDIK69NtwoOB23kwWIEJE1Ws+k4E4B1quX0RIL&#10;7W98oGsZG5EgHApU0MbYFVKGuiWHIfMdcfK+fe8wJtk3Uvd4S3Bn5TTPZ9Kh4bTQYkeblurf8uIU&#10;VOGn+6o8G2vssK9wWu7Pu41S49fh8wNEpCH+h//aO61g/j6H55l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0T8MAAADcAAAADwAAAAAAAAAAAAAAAACYAgAAZHJzL2Rv&#10;d25yZXYueG1sUEsFBgAAAAAEAAQA9QAAAIgDAAAAAA==&#10;" fillcolor="#f9fafd" stroked="f"/>
                  <v:rect id="Rectangle 795" o:spid="_x0000_s1819" style="position:absolute;left:4409;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rWsIA&#10;AADcAAAADwAAAGRycy9kb3ducmV2LnhtbERPy4rCMBTdC/MP4Q64kTGdLnx0jCIODoqCtPoBl+ba&#10;Vpub0mS0/r1ZCC4P5z1bdKYWN2pdZVnB9zACQZxbXXGh4HRcf01AOI+ssbZMCh7kYDH/6M0w0fbO&#10;Kd0yX4gQwi5BBaX3TSKly0sy6Ia2IQ7c2bYGfYBtIXWL9xBuahlH0UgarDg0lNjQqqT8mv0bBelg&#10;V8fZ9bg9uN1fdNpfLmeMf5Xqf3bLHxCeOv8Wv9wbrWA8DW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CtawgAAANwAAAAPAAAAAAAAAAAAAAAAAJgCAABkcnMvZG93&#10;bnJldi54bWxQSwUGAAAAAAQABAD1AAAAhwMAAAAA&#10;" fillcolor="#f7f9fc" stroked="f"/>
                  <v:rect id="Rectangle 796" o:spid="_x0000_s1820" style="position:absolute;left:442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aL8UA&#10;AADcAAAADwAAAGRycy9kb3ducmV2LnhtbESPT2vCQBTE70K/w/IKvdWNUmoT3YhItb0IVsXzI/vy&#10;r9m3Ibua+O3dQsHjMDO/YRbLwTTiSp2rLCuYjCMQxJnVFRcKTsfN6wcI55E1NpZJwY0cLNOn0QIT&#10;bXv+oevBFyJA2CWooPS+TaR0WUkG3di2xMHLbWfQB9kVUnfYB7hp5DSK3qXBisNCiS2tS8p+Dxej&#10;IB++3uI6XvfT6vxZrOrdZF9vN0q9PA+rOQhPg3+E/9vfWsEsjuH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ZovxQAAANwAAAAPAAAAAAAAAAAAAAAAAJgCAABkcnMv&#10;ZG93bnJldi54bWxQSwUGAAAAAAQABAD1AAAAigMAAAAA&#10;" fillcolor="#f5f7fb" stroked="f"/>
                  <v:rect id="Rectangle 797" o:spid="_x0000_s1821" style="position:absolute;left:4426;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b6sIA&#10;AADcAAAADwAAAGRycy9kb3ducmV2LnhtbERPS2sCMRC+F/wPYYReimYrUmQ1ipQWSgVhYykeh83s&#10;AzeTZZPq9t93DkKPH997sxt9p640xDawged5Boq4DK7l2sDX6X22AhUTssMuMBn4pQi77eRhg7kL&#10;Ny7oalOtJIRjjgaalPpc61g25DHOQ08sXBUGj0ngUGs34E3CfacXWfaiPbYsDQ329NpQebE/Xkq+&#10;P5fuabRvh2PlrT1XxaLfF8Y8Tsf9GlSiMf2L7+4PZ2CVyXw5I0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FvqwgAAANwAAAAPAAAAAAAAAAAAAAAAAJgCAABkcnMvZG93&#10;bnJldi54bWxQSwUGAAAAAAQABAD1AAAAhwMAAAAA&#10;" fillcolor="#f3f6fb" stroked="f"/>
                  <v:rect id="Rectangle 798" o:spid="_x0000_s1822" style="position:absolute;left:443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jAcIA&#10;AADcAAAADwAAAGRycy9kb3ducmV2LnhtbESPQWvCQBSE74L/YXmF3nSjB5HUVYLQ2KPR0PMz+5qE&#10;Zt+G3TVJ/31XEDwOM/MNsztMphMDOd9aVrBaJiCIK6tbrhWU18/FFoQPyBo7y6Tgjzwc9vPZDlNt&#10;Ry5ouIRaRAj7FBU0IfSplL5qyKBf2p44ej/WGQxRulpqh2OEm06uk2QjDbYcFxrs6dhQ9Xu5GwWn&#10;400XlJXFcCtdfh7z/Dtjo9T725R9gAg0hVf42f7SCrbJCh5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KMBwgAAANwAAAAPAAAAAAAAAAAAAAAAAJgCAABkcnMvZG93&#10;bnJldi54bWxQSwUGAAAAAAQABAD1AAAAhwMAAAAA&#10;" fillcolor="#f1f4fa" stroked="f"/>
                  <v:rect id="Rectangle 799" o:spid="_x0000_s1823" style="position:absolute;left:444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fqMQA&#10;AADcAAAADwAAAGRycy9kb3ducmV2LnhtbESPzWrDMBCE74W+g9hCLiWR4kMJTpQQAgafWuz2kONi&#10;bWy31spYin/ePioUehxm5hvmcJptJ0YafOtYw3ajQBBXzrRca/j6zNY7ED4gG+wck4aFPJyOz08H&#10;TI2buKCxDLWIEPYpamhC6FMpfdWQRb9xPXH0bm6wGKIcamkGnCLcdjJR6k1abDkuNNjTpaHqp7xb&#10;DTx+TO95waqUt/zb+muXL6+Z1quX+bwHEWgO/+G/dm407FQCv2fiEZD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n6jEAAAA3AAAAA8AAAAAAAAAAAAAAAAAmAIAAGRycy9k&#10;b3ducmV2LnhtbFBLBQYAAAAABAAEAPUAAACJAwAAAAA=&#10;" fillcolor="#eff3f9" stroked="f"/>
                  <v:rect id="Rectangle 800" o:spid="_x0000_s1824" style="position:absolute;left:444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OpsQA&#10;AADcAAAADwAAAGRycy9kb3ducmV2LnhtbESPS4vCQBCE78L+h6EX9qYTXXxFR5GFxcfN7KJ4azJt&#10;Esz0hMwY4793BMFjUVVfUfNla0rRUO0Kywr6vQgEcWp1wZmC/7/f7gSE88gaS8uk4E4OlouPzhxj&#10;bW+8pybxmQgQdjEqyL2vYildmpNB17MVcfDOtjbog6wzqWu8Bbgp5SCKRtJgwWEhx4p+ckovydUo&#10;0PIwHE+Pp2t6n0rf7LZ8tHqt1Ndnu5qB8NT6d/jV3mgFk+gb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DqbEAAAA3AAAAA8AAAAAAAAAAAAAAAAAmAIAAGRycy9k&#10;b3ducmV2LnhtbFBLBQYAAAAABAAEAPUAAACJAwAAAAA=&#10;" fillcolor="#eef1f9" stroked="f"/>
                  <v:rect id="Rectangle 801" o:spid="_x0000_s1825" style="position:absolute;left:445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uJcQA&#10;AADcAAAADwAAAGRycy9kb3ducmV2LnhtbESPT4vCMBTE7wt+h/AEL4um6mKlGkUWZBdv/kGvj+bZ&#10;FpuX0GTb7rffCMIeh5n5DbPe9qYWLTW+sqxgOklAEOdWV1wouJz34yUIH5A11pZJwS952G4Gb2vM&#10;tO34SO0pFCJC2GeooAzBZVL6vCSDfmIdcfTutjEYomwKqRvsItzUcpYkC2mw4rhQoqPPkvLH6cco&#10;uB8PwaeF69x7e50ZSr/S23Wu1GjY71YgAvXhP/xqf2sFy+QDn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riXEAAAA3AAAAA8AAAAAAAAAAAAAAAAAmAIAAGRycy9k&#10;b3ducmV2LnhtbFBLBQYAAAAABAAEAPUAAACJAwAAAAA=&#10;" fillcolor="#ecf0f8" stroked="f"/>
                  <v:rect id="Rectangle 802" o:spid="_x0000_s1826" style="position:absolute;left:445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Qv78A&#10;AADcAAAADwAAAGRycy9kb3ducmV2LnhtbESPzQrCMBCE74LvEFbwpqmCUqpRRBA8ePEHvS7N2gab&#10;TWmirW9vBMHjMDPfMMt1ZyvxosYbxwom4wQEce604ULB5bwbpSB8QNZYOSYFb/KwXvV7S8y0a/lI&#10;r1MoRISwz1BBGUKdSenzkiz6sauJo3d3jcUQZVNI3WAb4baS0ySZS4uG40KJNW1Lyh+np1Uwk9tr&#10;a9zmkt72ZjI/1EV3da1Sw0G3WYAI1IV/+NfeawVpMoPvmXg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zFC/vwAAANwAAAAPAAAAAAAAAAAAAAAAAJgCAABkcnMvZG93bnJl&#10;di54bWxQSwUGAAAAAAQABAD1AAAAhAMAAAAA&#10;" fillcolor="#eaeff8" stroked="f"/>
                  <v:rect id="Rectangle 803" o:spid="_x0000_s1827" style="position:absolute;left:446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e38IA&#10;AADcAAAADwAAAGRycy9kb3ducmV2LnhtbESPQYvCMBSE78L+h/AW9qaJolKqUVR2wavWg8dH87Yp&#10;Ni/dJqv13xtB8DjMzDfMct27RlypC7VnDeORAkFcelNzpeFU/AwzECEiG2w8k4Y7BVivPgZLzI2/&#10;8YGux1iJBOGQowYbY5tLGUpLDsPIt8TJ+/Wdw5hkV0nT4S3BXSMnSs2lw5rTgsWWdpbKy/HfaYh/&#10;m8tUTs/fzWRWjE1W2KJSW62/PvvNAkSkPr7Dr/beaMjUH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17fwgAAANwAAAAPAAAAAAAAAAAAAAAAAJgCAABkcnMvZG93&#10;bnJldi54bWxQSwUGAAAAAAQABAD1AAAAhwMAAAAA&#10;" fillcolor="#e8edf7" stroked="f"/>
                  <v:rect id="Rectangle 804" o:spid="_x0000_s1828" style="position:absolute;left:447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y5cYA&#10;AADcAAAADwAAAGRycy9kb3ducmV2LnhtbESPQWvCQBSE74L/YXlCb3VjI1ZSV7EllfYiaBXx9si+&#10;JiHZtyG7jam/visUPA4z8w2zWPWmFh21rrSsYDKOQBBnVpecKzh8vT/OQTiPrLG2TAp+ycFqORws&#10;MNH2wjvq9j4XAcIuQQWF900ipcsKMujGtiEO3rdtDfog21zqFi8Bbmr5FEUzabDksFBgQ28FZdX+&#10;xyjYpqdzXKU67zafFVfH6zS+vlqlHkb9+gWEp97fw//tD61gHj3D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9y5cYAAADcAAAADwAAAAAAAAAAAAAAAACYAgAAZHJz&#10;L2Rvd25yZXYueG1sUEsFBgAAAAAEAAQA9QAAAIsDAAAAAA==&#10;" fillcolor="#e6ebf6" stroked="f"/>
                  <v:rect id="Rectangle 805" o:spid="_x0000_s1829" style="position:absolute;left:447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2D8AA&#10;AADcAAAADwAAAGRycy9kb3ducmV2LnhtbERPzYrCMBC+C75DmAUvoqmiUrpNxRUEj2v1AYZkbLvb&#10;TEqTrfXtzUHY48f3n+9H24qBet84VrBaJiCItTMNVwpu19MiBeEDssHWMSl4kod9MZ3kmBn34AsN&#10;ZahEDGGfoYI6hC6T0uuaLPql64gjd3e9xRBhX0nT4yOG21auk2QnLTYcG2rs6FiT/i3/rILqfCq/&#10;V1udzvX9tv360Zthd9koNfsYD58gAo3hX/x2n42CNIlr45l4BGT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H2D8AAAADcAAAADwAAAAAAAAAAAAAAAACYAgAAZHJzL2Rvd25y&#10;ZXYueG1sUEsFBgAAAAAEAAQA9QAAAIUDAAAAAA==&#10;" fillcolor="#e4e9f5" stroked="f"/>
                  <v:rect id="Rectangle 806" o:spid="_x0000_s1830" style="position:absolute;left:448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UR8QA&#10;AADcAAAADwAAAGRycy9kb3ducmV2LnhtbESPQWvCQBSE7wX/w/IEb81GhaDRVYo0tLfSRCm9PbLP&#10;JDT7NmQ3uv333UKhx2FmvmH2x2B6caPRdZYVLJMUBHFtdceNgnNVPG5AOI+ssbdMCr7JwfEwe9hj&#10;ru2d3+lW+kZECLscFbTeD7mUrm7JoEvsQBy9qx0N+ijHRuoR7xFuerlK00wa7DgutDjQqaX6q5yM&#10;gtJ8hqmi1cdlXb/ZLCtD8fIclFrMw9MOhKfg/8N/7VetYJNu4f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EfEAAAA3AAAAA8AAAAAAAAAAAAAAAAAmAIAAGRycy9k&#10;b3ducmV2LnhtbFBLBQYAAAAABAAEAPUAAACJAwAAAAA=&#10;" fillcolor="#e2e8f5" stroked="f"/>
                  <v:rect id="Rectangle 807" o:spid="_x0000_s1831" style="position:absolute;left:448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hl8MA&#10;AADcAAAADwAAAGRycy9kb3ducmV2LnhtbERPy4rCMBTdC/MP4Q7MRjRVRJxqFJEKPlZTXbi8NNe2&#10;M81NaaLt+PVmIbg8nPdi1ZlK3KlxpWUFo2EEgjizuuRcwfm0HcxAOI+ssbJMCv7JwWr50VtgrG3L&#10;P3RPfS5CCLsYFRTe17GULivIoBvamjhwV9sY9AE2udQNtiHcVHIcRVNpsOTQUGBNm4Kyv/RmFDx+&#10;Kz2Vl/73YTc5JYf9MUlu7Vmpr89uPQfhqfNv8cu90wpmozA/nA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bhl8MAAADcAAAADwAAAAAAAAAAAAAAAACYAgAAZHJzL2Rv&#10;d25yZXYueG1sUEsFBgAAAAAEAAQA9QAAAIgDAAAAAA==&#10;" fillcolor="#e0e7f4" stroked="f"/>
                </v:group>
                <v:group id="Group 1009" o:spid="_x0000_s1832" style="position:absolute;left:23063;top:12471;width:7855;height:17139" coordorigin="3631,1963" coordsize="1237,2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ect id="Rectangle 809" o:spid="_x0000_s1833" style="position:absolute;left:44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6KMMA&#10;AADcAAAADwAAAGRycy9kb3ducmV2LnhtbESPT4vCMBTE78J+h/AW9qZpRaRWo6wLggcX/AseH82z&#10;KTYvpYna/fYbQfA4zMxvmNmis7W4U+srxwrSQQKCuHC64lLB8bDqZyB8QNZYOyYFf+RhMf/ozTDX&#10;7sE7uu9DKSKEfY4KTAhNLqUvDFn0A9cQR+/iWoshyraUusVHhNtaDpNkLC1WHBcMNvRjqLjub1bB&#10;73mD6Wk5MbTcZjgauZXfUKrU12f3PQURqAvv8Ku91gqydAj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I6KMMAAADcAAAADwAAAAAAAAAAAAAAAACYAgAAZHJzL2Rv&#10;d25yZXYueG1sUEsFBgAAAAAEAAQA9QAAAIgDAAAAAA==&#10;" fillcolor="#dee5f4" stroked="f"/>
                  <v:rect id="Rectangle 810" o:spid="_x0000_s1834" style="position:absolute;left:449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aMcA&#10;AADcAAAADwAAAGRycy9kb3ducmV2LnhtbESPQWvCQBSE70L/w/IKvYjZpAWR6CpFkZZSxEYRvT2y&#10;zyQ1+zZktzH9911B6HGYmW+Y2aI3teiodZVlBUkUgyDOra64ULDfrUcTEM4ja6wtk4JfcrCYPwxm&#10;mGp75S/qMl+IAGGXooLS+yaV0uUlGXSRbYiDd7atQR9kW0jd4jXATS2f43gsDVYcFkpsaFlSfsl+&#10;jILh8dS9+Xj7efqWLjt+HOpqs0qUenrsX6cgPPX+P3xvv2sFk+QFb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6GjHAAAA3AAAAA8AAAAAAAAAAAAAAAAAmAIAAGRy&#10;cy9kb3ducmV2LnhtbFBLBQYAAAAABAAEAPUAAACMAwAAAAA=&#10;" fillcolor="#dce4f3" stroked="f"/>
                  <v:rect id="Rectangle 811" o:spid="_x0000_s1835" style="position:absolute;left:449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3DccA&#10;AADcAAAADwAAAGRycy9kb3ducmV2LnhtbESPQWsCMRSE70L/Q3gFL1KzK6UsW6OIUCp6Udseenvd&#10;vG6Wbl62SVzXf98IBY/DzHzDzJeDbUVPPjSOFeTTDARx5XTDtYL3t5eHAkSIyBpbx6TgQgGWi7vR&#10;HEvtznyg/hhrkSAcSlRgYuxKKUNlyGKYuo44ed/OW4xJ+lpqj+cEt62cZdmTtNhwWjDY0dpQ9XM8&#10;WQW7336fF/51+/nxtdoc/Gw9KcxFqfH9sHoGEWmIt/B/e6MVFPkjXM+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tw3HAAAA3AAAAA8AAAAAAAAAAAAAAAAAmAIAAGRy&#10;cy9kb3ducmV2LnhtbFBLBQYAAAAABAAEAPUAAACMAwAAAAA=&#10;" fillcolor="#dae2f2" stroked="f"/>
                  <v:rect id="Rectangle 812" o:spid="_x0000_s1836" style="position:absolute;left:450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w/cQA&#10;AADcAAAADwAAAGRycy9kb3ducmV2LnhtbESPQWuDQBSE74H+h+UVekvWCIrYbEJIKfHSgybQ68N9&#10;VRv3rbhbtf++WwjkOMzMN8zusJheTDS6zrKC7SYCQVxb3XGj4Hp5X2cgnEfW2FsmBb/k4LB/Wu0w&#10;13bmkqbKNyJA2OWooPV+yKV0dUsG3cYOxMH7sqNBH+TYSD3iHOCml3EUpdJgx2GhxYFOLdW36sco&#10;SKrqo7Py/P12jvVxTrPi81JapV6el+MrCE+Lf4Tv7UIryLYJ/J8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8P3EAAAA3AAAAA8AAAAAAAAAAAAAAAAAmAIAAGRycy9k&#10;b3ducmV2LnhtbFBLBQYAAAAABAAEAPUAAACJAwAAAAA=&#10;" fillcolor="#d8e1f2" stroked="f"/>
                  <v:rect id="Rectangle 813" o:spid="_x0000_s1837" style="position:absolute;left:450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EsYA&#10;AADcAAAADwAAAGRycy9kb3ducmV2LnhtbESPzWrDMBCE74W+g9hCb40UF/LjRg6l0FDwKU4PzW2x&#10;traxtTKWnLh5+ioQyHGYmW+YzXaynTjR4BvHGuYzBYK4dKbhSsP34fNlBcIHZIOdY9LwRx622ePD&#10;BlPjzrynUxEqESHsU9RQh9CnUvqyJot+5nri6P26wWKIcqikGfAc4baTiVILabHhuFBjTx81lW0x&#10;Wg1tvvshs9zlFx73+VGtD69FctH6+Wl6fwMRaAr38K39ZTSs5gu4no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7EsYAAADcAAAADwAAAAAAAAAAAAAAAACYAgAAZHJz&#10;L2Rvd25yZXYueG1sUEsFBgAAAAAEAAQA9QAAAIsDAAAAAA==&#10;" fillcolor="#d6dff1" stroked="f"/>
                  <v:rect id="Rectangle 814" o:spid="_x0000_s1838" style="position:absolute;left:450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pTMUA&#10;AADcAAAADwAAAGRycy9kb3ducmV2LnhtbESPT2sCMRTE74LfITyhF6nZbcXK1iiiWIT2Ui2eH5u3&#10;f3DzsiZRt/30jSB4HGbmN8xs0ZlGXMj52rKCdJSAIM6trrlU8LPfPE9B+ICssbFMCn7Jw2Le780w&#10;0/bK33TZhVJECPsMFVQhtJmUPq/IoB/Zljh6hXUGQ5SulNrhNcJNI1+SZCIN1hwXKmxpVVF+3J2N&#10;gq+mLI7Dw2eR5oftq5Pub3z6WCv1NOiW7yACdeERvre3WsE0fYPb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WlMxQAAANwAAAAPAAAAAAAAAAAAAAAAAJgCAABkcnMv&#10;ZG93bnJldi54bWxQSwUGAAAAAAQABAD1AAAAigMAAAAA&#10;" fillcolor="#d4ddf0" stroked="f"/>
                  <v:rect id="Rectangle 815" o:spid="_x0000_s1839" style="position:absolute;left:451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8dsEA&#10;AADcAAAADwAAAGRycy9kb3ducmV2LnhtbERPTYvCMBC9L/gfwgje1rQrbKUaRQXRw160gngbmrEt&#10;NpOSZLX99+awsMfH+16ue9OKJznfWFaQThMQxKXVDVcKLsX+cw7CB2SNrWVSMJCH9Wr0scRc2xef&#10;6HkOlYgh7HNUUIfQ5VL6siaDfmo74sjdrTMYInSV1A5fMdy08itJvqXBhmNDjR3taiof51+jYFZk&#10;g8uO/WFf/NyG7MqnrEi3Sk3G/WYBIlAf/sV/7qNWME/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T/HbBAAAA3AAAAA8AAAAAAAAAAAAAAAAAmAIAAGRycy9kb3du&#10;cmV2LnhtbFBLBQYAAAAABAAEAPUAAACGAwAAAAA=&#10;" fillcolor="#d2dcf0" stroked="f"/>
                  <v:rect id="Rectangle 816" o:spid="_x0000_s1840" style="position:absolute;left:452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HNMQA&#10;AADcAAAADwAAAGRycy9kb3ducmV2LnhtbESPQYvCMBSE78L+h/CEvYimyiK1GmUVFwTxUPXi7dE8&#10;22LzUpKsdv+9WRA8DjPzDbNYdaYRd3K+tqxgPEpAEBdW11wqOJ9+hikIH5A1NpZJwR95WC0/egvM&#10;tH1wTvdjKEWEsM9QQRVCm0npi4oM+pFtiaN3tc5giNKVUjt8RLhp5CRJptJgzXGhwpY2FRW3469R&#10;cEovg71r12GwPX/Vk1xuD9c8Ueqz333PQQTqwjv8au+0gnQ8g/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xzTEAAAA3AAAAA8AAAAAAAAAAAAAAAAAmAIAAGRycy9k&#10;b3ducmV2LnhtbFBLBQYAAAAABAAEAPUAAACJAwAAAAA=&#10;" fillcolor="#d0daef" stroked="f"/>
                  <v:rect id="Rectangle 817" o:spid="_x0000_s1841" style="position:absolute;left:452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lgMEA&#10;AADcAAAADwAAAGRycy9kb3ducmV2LnhtbERP3UrDMBS+F3yHcATvbOI2SqnLiggbuxG26gMcmmNb&#10;bE5Kkq1dn95cCLv8+P631WwHcSUfescaXjMFgrhxpudWw/fX/qUAESKywcExabhRgGr3+LDF0riJ&#10;z3StYytSCIcSNXQxjqWUoenIYsjcSJy4H+ctxgR9K43HKYXbQa6UyqXFnlNDhyN9dNT81herYXM8&#10;TGt5WlRQS/Sn9vKZnwej9fPT/P4GItIc7+J/99FoKFZpfj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OJYDBAAAA3AAAAA8AAAAAAAAAAAAAAAAAmAIAAGRycy9kb3du&#10;cmV2LnhtbFBLBQYAAAAABAAEAPUAAACGAwAAAAA=&#10;" fillcolor="#ced9ee" stroked="f"/>
                  <v:rect id="Rectangle 818" o:spid="_x0000_s1842" style="position:absolute;left:452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eY8IA&#10;AADcAAAADwAAAGRycy9kb3ducmV2LnhtbESPzarCMBSE94LvEI7gTlO7KFqNcrlywZ34g90emmNb&#10;bE5qk6vVpzeC4HKYmW+YxaoztbhR6yrLCibjCARxbnXFhYLj4W80BeE8ssbaMil4kIPVst9bYKrt&#10;nXd02/tCBAi7FBWU3jeplC4vyaAb24Y4eGfbGvRBtoXULd4D3NQyjqJEGqw4LJTY0G9J+WX/bxQk&#10;x1ls4udFX7N6k5yy7dM3eq3UcND9zEF46vw3/GlvtIJpPIH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15jwgAAANwAAAAPAAAAAAAAAAAAAAAAAJgCAABkcnMvZG93&#10;bnJldi54bWxQSwUGAAAAAAQABAD1AAAAhwMAAAAA&#10;" fillcolor="#ccd8ee" stroked="f"/>
                  <v:rect id="Rectangle 819" o:spid="_x0000_s1843" style="position:absolute;left:452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UU8UA&#10;AADcAAAADwAAAGRycy9kb3ducmV2LnhtbESPQYvCMBSE7wv+h/AEL6KpPbilGkWFZYU9rYpen82z&#10;LTYvbRO1++83guBxmJlvmPmyM5W4U+tKywom4wgEcWZ1ybmCw/5rlIBwHlljZZkU/JGD5aL3McdU&#10;2wf/0n3ncxEg7FJUUHhfp1K6rCCDbmxr4uBdbGvQB9nmUrf4CHBTyTiKptJgyWGhwJo2BWXX3c0o&#10;OH1fh2s/bZLjz2Ulh+vm89DczkoN+t1qBsJT59/hV3urFSRxD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lRTxQAAANwAAAAPAAAAAAAAAAAAAAAAAJgCAABkcnMv&#10;ZG93bnJldi54bWxQSwUGAAAAAAQABAD1AAAAigMAAAAA&#10;" fillcolor="#cbd6ed" stroked="f"/>
                  <v:rect id="Rectangle 820" o:spid="_x0000_s1844" style="position:absolute;left:453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xcUA&#10;AADcAAAADwAAAGRycy9kb3ducmV2LnhtbESPQWvCQBSE74L/YXlCL1I3tSISsxERhNKmh6iX3h7Z&#10;ZzZt9m3IbmP677uFgsdhZr5hst1oWzFQ7xvHCp4WCQjiyumGawWX8/FxA8IHZI2tY1LwQx52+XSS&#10;YardjUsaTqEWEcI+RQUmhC6V0leGLPqF64ijd3W9xRBlX0vd4y3CbSuXSbKWFhuOCwY7Ohiqvk7f&#10;VsGnpdex8KtVcZy/rQf9XlL4MEo9zMb9FkSgMdzD/+0XrWCzfIa/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XFxQAAANwAAAAPAAAAAAAAAAAAAAAAAJgCAABkcnMv&#10;ZG93bnJldi54bWxQSwUGAAAAAAQABAD1AAAAigMAAAAA&#10;" fillcolor="#c9d5ed" stroked="f"/>
                  <v:rect id="Rectangle 821" o:spid="_x0000_s1845" style="position:absolute;left:453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b78YA&#10;AADcAAAADwAAAGRycy9kb3ducmV2LnhtbESP3WoCMRSE7wt9h3CE3tWsWkRWo1hboSoI/kEvD5vT&#10;zbabk7BJ3fXtm0Khl8PMfMPMFp2txZWaUDlWMOhnIIgLpysuFZxP68cJiBCRNdaOScGNAizm93cz&#10;zLVr+UDXYyxFgnDIUYGJ0edShsKQxdB3njh5H66xGJNsSqkbbBPc1nKYZWNpseK0YNDTylDxdfy2&#10;CtrP973frUfn7eZluTL+8jzi14NSD71uOQURqYv/4b/2m1YwGT7B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Zb78YAAADcAAAADwAAAAAAAAAAAAAAAACYAgAAZHJz&#10;L2Rvd25yZXYueG1sUEsFBgAAAAAEAAQA9QAAAIsDAAAAAA==&#10;" fillcolor="#c7d4ec" stroked="f"/>
                  <v:rect id="Rectangle 822" o:spid="_x0000_s1846" style="position:absolute;left:453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oD8MA&#10;AADcAAAADwAAAGRycy9kb3ducmV2LnhtbESPQYvCMBSE7wv+h/AEb2uquKLVKLogyOKlVfD6aJ5N&#10;sXkpTVbr/vqNIHgcZuYbZrnubC1u1PrKsYLRMAFBXDhdcangdNx9zkD4gKyxdkwKHuRhvep9LDHV&#10;7s4Z3fJQighhn6ICE0KTSukLQxb90DXE0bu41mKIsi2lbvEe4baW4ySZSosVxwWDDX0bKq75r1Uw&#10;PyQ/ZoP7/NxNebJ9/GU8OWdKDfrdZgEiUBfe4Vd7rxXMxl/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moD8MAAADcAAAADwAAAAAAAAAAAAAAAACYAgAAZHJzL2Rv&#10;d25yZXYueG1sUEsFBgAAAAAEAAQA9QAAAIgDAAAAAA==&#10;" fillcolor="#c5d2ec" stroked="f"/>
                  <v:rect id="Rectangle 823" o:spid="_x0000_s1847" style="position:absolute;left:454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dFcQA&#10;AADcAAAADwAAAGRycy9kb3ducmV2LnhtbESPzWrDMBCE74W8g9hAb40cU4zjRAkhUAiUHuK29421&#10;sU2slbFU/z19VCj0OMzMN8zuMJpG9NS52rKC9SoCQVxYXXOp4Ovz7SUF4TyyxsYyKZjIwWG/eNph&#10;pu3AF+pzX4oAYZehgsr7NpPSFRUZdCvbEgfvZjuDPsiulLrDIcBNI+MoSqTBmsNChS2dKiru+Y9R&#10;0M/z6zkp8Xtifr+NeNzE1/xDqefleNyC8DT6//Bf+6wVpHECv2fCEZ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XRXEAAAA3AAAAA8AAAAAAAAAAAAAAAAAmAIAAGRycy9k&#10;b3ducmV2LnhtbFBLBQYAAAAABAAEAPUAAACJAwAAAAA=&#10;" fillcolor="#c3d1eb" stroked="f"/>
                  <v:rect id="Rectangle 824" o:spid="_x0000_s1848" style="position:absolute;left:454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Mm8UA&#10;AADcAAAADwAAAGRycy9kb3ducmV2LnhtbESPzWrDMBCE74G+g9hCbo3c/DSpazmYQkNzCDQ/D7Cx&#10;traptTKSGjtvXwUKOQ4z8w2TrQfTigs531hW8DxJQBCXVjdcKTgdP55WIHxA1thaJgVX8rDOH0YZ&#10;ptr2vKfLIVQiQtinqKAOoUul9GVNBv3EdsTR+7bOYIjSVVI77CPctHKaJC/SYMNxocaO3msqfw6/&#10;RsH2K+l3myO9nlu7dYu5L/x8Vig1fhyKNxCBhnAP/7c/tYLVdAm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UybxQAAANwAAAAPAAAAAAAAAAAAAAAAAJgCAABkcnMv&#10;ZG93bnJldi54bWxQSwUGAAAAAAQABAD1AAAAigMAAAAA&#10;" fillcolor="#c1cfeb" stroked="f"/>
                  <v:rect id="Rectangle 825" o:spid="_x0000_s1849" style="position:absolute;left:454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nN8EA&#10;AADcAAAADwAAAGRycy9kb3ducmV2LnhtbERPTYvCMBC9L/gfwgheFk23yG6tRpFFwaOri+BtaMa2&#10;2ExKErX6681B8Ph437NFZxpxJedrywq+RgkI4sLqmksF//v1MAPhA7LGxjIpuJOHxbz3McNc2xv/&#10;0XUXShFD2OeooAqhzaX0RUUG/ci2xJE7WWcwROhKqR3eYrhpZJok39JgzbGhwpZ+KyrOu4tRUPgW&#10;J8etO35m4597fVg9Dpd0r9Sg3y2nIAJ14S1+uTdaQZb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PZzfBAAAA3AAAAA8AAAAAAAAAAAAAAAAAmAIAAGRycy9kb3du&#10;cmV2LnhtbFBLBQYAAAAABAAEAPUAAACGAwAAAAA=&#10;" fillcolor="#bfceea" stroked="f"/>
                  <v:rect id="Rectangle 826" o:spid="_x0000_s1850" style="position:absolute;left:454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cV8UA&#10;AADcAAAADwAAAGRycy9kb3ducmV2LnhtbESPT2vCQBTE74LfYXlCL0U3eig2ukoVCm1v/qF6fGRf&#10;k7R5b9PsNonf3hUKHoeZ+Q2zXPdcqZYaXzoxMJ0koEgyZ0vJDRwPr+M5KB9QLFZOyMCFPKxXw8ES&#10;U+s62VG7D7mKEPEpGihCqFOtfVYQo5+4miR6X65hDFE2ubYNdhHOlZ4lyZNmLCUuFFjTtqDsZ//H&#10;Bngb2u9Tdz5+5JvHd0e/XHb8aczDqH9ZgArUh3v4v/1mDcxnz3A7E4+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RxXxQAAANwAAAAPAAAAAAAAAAAAAAAAAJgCAABkcnMv&#10;ZG93bnJldi54bWxQSwUGAAAAAAQABAD1AAAAigMAAAAA&#10;" fillcolor="#bdcdea" stroked="f"/>
                  <v:rect id="Rectangle 827" o:spid="_x0000_s1851" style="position:absolute;left:455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ImMIA&#10;AADcAAAADwAAAGRycy9kb3ducmV2LnhtbERPyWrDMBC9F/IPYgK9NbKTEoIbJRRDoIeAWyfkPFhT&#10;2401MpLqpV9fHQo9Pt6+P06mEwM531pWkK4SEMSV1S3XCq6X09MOhA/IGjvLpGAmD8fD4mGPmbYj&#10;f9BQhlrEEPYZKmhC6DMpfdWQQb+yPXHkPq0zGCJ0tdQOxxhuOrlOkq002HJsaLCnvKHqXn4bBcV4&#10;Ltw2R39/H56/5p+Kb2nOSj0up9cXEIGm8C/+c79pBbtN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wiYwgAAANwAAAAPAAAAAAAAAAAAAAAAAJgCAABkcnMvZG93&#10;bnJldi54bWxQSwUGAAAAAAQABAD1AAAAhwMAAAAA&#10;" fillcolor="#bbcbe9" stroked="f"/>
                  <v:rect id="Rectangle 828" o:spid="_x0000_s1852" style="position:absolute;left:455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3qsQA&#10;AADcAAAADwAAAGRycy9kb3ducmV2LnhtbESPT4vCMBTE78J+h/AW9qapK/6rRimLu3gTq6jHR/Ns&#10;i81LabJav70RBI/DzPyGmS9bU4krNa60rKDfi0AQZ1aXnCvY7367ExDOI2usLJOCOzlYLj46c4y1&#10;vfGWrqnPRYCwi1FB4X0dS+myggy6nq2Jg3e2jUEfZJNL3eAtwE0lv6NoJA2WHBYKrOmnoOyS/hsF&#10;g/Hf8DBdHac8TmSC6Xl1kpu9Ul+fbTID4an17/CrvdYKJoM+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d6rEAAAA3AAAAA8AAAAAAAAAAAAAAAAAmAIAAGRycy9k&#10;b3ducmV2LnhtbFBLBQYAAAAABAAEAPUAAACJAwAAAAA=&#10;" fillcolor="#b9cae8" stroked="f"/>
                  <v:rect id="Rectangle 829" o:spid="_x0000_s1853" style="position:absolute;left:455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pv8QA&#10;AADcAAAADwAAAGRycy9kb3ducmV2LnhtbESPQWvCQBSE7wX/w/IEb3XTCBKim9AKioe2UDX3Z/aZ&#10;Dc2+DdlV03/fFQo9DjPzDbMuR9uJGw2+dazgZZ6AIK6dbrlRcDpunzMQPiBr7ByTgh/yUBaTpzXm&#10;2t35i26H0IgIYZ+jAhNCn0vpa0MW/dz1xNG7uMFiiHJopB7wHuG2k2mSLKXFluOCwZ42hurvw9Uq&#10;2GXHtzP5epO+G/lxqXTVfFaVUrPp+LoCEWgM/+G/9l4ryBYpPM7E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Kb/EAAAA3AAAAA8AAAAAAAAAAAAAAAAAmAIAAGRycy9k&#10;b3ducmV2LnhtbFBLBQYAAAAABAAEAPUAAACJAwAAAAA=&#10;" fillcolor="#b7c8e8" stroked="f"/>
                  <v:rect id="Rectangle 830" o:spid="_x0000_s1854" style="position:absolute;left:456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kmcYA&#10;AADcAAAADwAAAGRycy9kb3ducmV2LnhtbESPW2vCQBSE3wX/w3KEvohuakRC6kZKa6nQJy+F9u2Q&#10;PeZi9mzIbk38991CwcdhZr5h1pvBNOJKnassK3icRyCIc6srLhScjm+zBITzyBoby6TgRg422Xi0&#10;xlTbnvd0PfhCBAi7FBWU3replC4vyaCb25Y4eGfbGfRBdoXUHfYBbhq5iKKVNFhxWCixpZeS8svh&#10;xyiYfnzSNFluj9/e3XaF+arfa35V6mEyPD+B8DT4e/i/vdMKkj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ukmcYAAADcAAAADwAAAAAAAAAAAAAAAACYAgAAZHJz&#10;L2Rvd25yZXYueG1sUEsFBgAAAAAEAAQA9QAAAIsDAAAAAA==&#10;" fillcolor="#b5c7e7" stroked="f"/>
                  <v:rect id="Rectangle 831" o:spid="_x0000_s1855" style="position:absolute;left:456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cA&#10;AADcAAAADwAAAGRycy9kb3ducmV2LnhtbESP3UrDQBSE74W+w3IKvRGz0WoMsdsi0voDglh9gGP2&#10;JJs2ezZkt0l8e1cQvBxm5htmtZlsKwbqfeNYwWWSgiAunW64VvD5sbvIQfiArLF1TAq+ycNmPTtb&#10;YaHdyO807EMtIoR9gQpMCF0hpS8NWfSJ64ijV7neYoiyr6XucYxw28qrNM2kxYbjgsGOHgyVx/3J&#10;Krj11av7Ms02ezk83Zw/ZhXtsjelFvPp/g5EoCn8h//az1pBvryG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6nHAAAA3AAAAA8AAAAAAAAAAAAAAAAAmAIAAGRy&#10;cy9kb3ducmV2LnhtbFBLBQYAAAAABAAEAPUAAACMAwAAAAA=&#10;" fillcolor="#b3c5e7" stroked="f"/>
                  <v:rect id="Rectangle 832" o:spid="_x0000_s1856" style="position:absolute;left:456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ZKcQA&#10;AADcAAAADwAAAGRycy9kb3ducmV2LnhtbESPUUsDMRCE3wv9D2GFvrU5W3qUs2mRQosIClbp83pZ&#10;L6eX3SOJ7fnvjSD0cZiZb5j1dvCdOlOIrbCB21kBirgW23Jj4O11P12BignZYidMBn4ownYzHq2x&#10;snLhFzofU6MyhGOFBlxKfaV1rB15jDPpibP3IcFjyjI02ga8ZLjv9LwoSu2x5bzgsKedo/rr+O0N&#10;SFMG0U+fB1m+++eyjvOTezwZM7kZ7u9AJRrSNfzffrAGVosl/J3JR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2SnEAAAA3AAAAA8AAAAAAAAAAAAAAAAAmAIAAGRycy9k&#10;b3ducmV2LnhtbFBLBQYAAAAABAAEAPUAAACJAwAAAAA=&#10;" fillcolor="#b1c4e6" stroked="f"/>
                  <v:rect id="Rectangle 833" o:spid="_x0000_s1857" style="position:absolute;left:456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i0sIA&#10;AADcAAAADwAAAGRycy9kb3ducmV2LnhtbESPQWvCQBSE7wX/w/KE3ppNW7QhdRURFD02Cl6f2dck&#10;mH0bdrcx+feuIPQ4zMw3zGI1mFb05HxjWcF7koIgLq1uuFJwOm7fMhA+IGtsLZOCkTyslpOXBeba&#10;3viH+iJUIkLY56igDqHLpfRlTQZ9Yjvi6P1aZzBE6SqpHd4i3LTyI03n0mDDcaHGjjY1ldfiz0TK&#10;bHfoG7yOX8OZaTzzpbhkTqnX6bD+BhFoCP/hZ3uvFWSfc3ici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2LSwgAAANwAAAAPAAAAAAAAAAAAAAAAAJgCAABkcnMvZG93&#10;bnJldi54bWxQSwUGAAAAAAQABAD1AAAAhwMAAAAA&#10;" fillcolor="#afc3e6" stroked="f"/>
                  <v:rect id="Rectangle 834" o:spid="_x0000_s1858" style="position:absolute;left:457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eWsUA&#10;AADcAAAADwAAAGRycy9kb3ducmV2LnhtbESPQWvCQBSE74L/YXlCb7rRQqvRVYpFsIEqRvH8yD6z&#10;sdm3IbvVtL++Wyj0OMzMN8xi1dla3Kj1lWMF41ECgrhwuuJSwem4GU5B+ICssXZMCr7Iw2rZ7y0w&#10;1e7OB7rloRQRwj5FBSaEJpXSF4Ys+pFriKN3ca3FEGVbSt3iPcJtLSdJ8iQtVhwXDDa0NlR85J9W&#10;wez9+pqftg3iZrc35+99lvFbptTDoHuZgwjUhf/wX3urFUwfn+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Z5axQAAANwAAAAPAAAAAAAAAAAAAAAAAJgCAABkcnMv&#10;ZG93bnJldi54bWxQSwUGAAAAAAQABAD1AAAAigMAAAAA&#10;" fillcolor="#adc1e5" stroked="f"/>
                  <v:rect id="Rectangle 835" o:spid="_x0000_s1859" style="position:absolute;left:457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jocAA&#10;AADcAAAADwAAAGRycy9kb3ducmV2LnhtbERPTYvCMBC9C/6HMMLeNFVRtBpFXFwK62VdvQ/N2FSb&#10;SWmytf57c1jw+Hjf621nK9FS40vHCsajBARx7nTJhYLz72G4AOEDssbKMSl4koftpt9bY6rdg3+o&#10;PYVCxBD2KSowIdSplD43ZNGPXE0cuatrLIYIm0LqBh8x3FZykiRzabHk2GCwpr2h/H76swp8l8n5&#10;0T9n5uv7M8svJJf3W6vUx6DbrUAE6sJb/O/OtILFNK6NZ+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jocAAAADcAAAADwAAAAAAAAAAAAAAAACYAgAAZHJzL2Rvd25y&#10;ZXYueG1sUEsFBgAAAAAEAAQA9QAAAIUDAAAAAA==&#10;" fillcolor="#abc0e5" stroked="f"/>
                  <v:rect id="Rectangle 836" o:spid="_x0000_s1860" style="position:absolute;left:458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kfMMA&#10;AADcAAAADwAAAGRycy9kb3ducmV2LnhtbESPQYvCMBSE74L/ITxhb5qqoG41FREXlvW0unp+NM+2&#10;tnkpTaz13xthweMwM98wq3VnKtFS4wrLCsajCARxanXBmYK/49dwAcJ5ZI2VZVLwIAfrpN9bYazt&#10;nX+pPfhMBAi7GBXk3texlC7NyaAb2Zo4eBfbGPRBNpnUDd4D3FRyEkUzabDgsJBjTduc0vJwMwqm&#10;p1N0Lf1O/rjNZMbnx3zfzvdKfQy6zRKEp86/w//tb61gMf2E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lkfMMAAADcAAAADwAAAAAAAAAAAAAAAACYAgAAZHJzL2Rv&#10;d25yZXYueG1sUEsFBgAAAAAEAAQA9QAAAIgDAAAAAA==&#10;" fillcolor="#a9bee4" stroked="f"/>
                  <v:rect id="Rectangle 837" o:spid="_x0000_s1861" style="position:absolute;left:458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5BcYA&#10;AADcAAAADwAAAGRycy9kb3ducmV2LnhtbESPwU4CMRCG7ya+QzMmXox0NYTgSiHEQOSAB0BjuI3b&#10;cbthO920FZa3Zw4mHCf//N/MN5n1vlVHiqkJbOBpUIAiroJtuDbwuVs+jkGljGyxDUwGzpRgNr29&#10;mWBpw4k3dNzmWgmEU4kGXM5dqXWqHHlMg9ARS/YboscsY6y1jXgSuG/1c1GMtMeG5YLDjt4cVYft&#10;nxfKYv79EHD9Mdqv48F9Jfuzf38x5v6un7+CytTn6/J/e2UNjIfyvsiICO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5BcYAAADcAAAADwAAAAAAAAAAAAAAAACYAgAAZHJz&#10;L2Rvd25yZXYueG1sUEsFBgAAAAAEAAQA9QAAAIsDAAAAAA==&#10;" fillcolor="#a7bde4" stroked="f"/>
                  <v:rect id="Rectangle 838" o:spid="_x0000_s1862" style="position:absolute;left:458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1O8QA&#10;AADcAAAADwAAAGRycy9kb3ducmV2LnhtbESPQWvCQBSE7wX/w/KE3upGqUVSV7FFQaQUar3k9sg+&#10;k9C8t2F31fjv3YLgcZiZb5j5sudWncmHxomB8SgDRVI620hl4PC7eZmBChHFYuuEDFwpwHIxeJpj&#10;bt1Ffui8j5VKEAk5Gqhj7HKtQ1kTYxi5jiR5R+cZY5K+0tbjJcG51ZMse9OMjaSFGjv6rKn825/Y&#10;wO4jc8V3MS361Xq980fmw+SLjXke9qt3UJH6+Ajf21trYPY6hv8z6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9TvEAAAA3AAAAA8AAAAAAAAAAAAAAAAAmAIAAGRycy9k&#10;b3ducmV2LnhtbFBLBQYAAAAABAAEAPUAAACJAwAAAAA=&#10;" fillcolor="#a5bbe3" stroked="f"/>
                  <v:rect id="Rectangle 839" o:spid="_x0000_s1863" style="position:absolute;left:45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sKcUA&#10;AADcAAAADwAAAGRycy9kb3ducmV2LnhtbESPQWvCQBSE7wX/w/KE3upGEQnRVUTQCh7aqgdze2Sf&#10;2Wj2bchuTfrvu4WCx2FmvmEWq97W4kGtrxwrGI8SEMSF0xWXCs6n7VsKwgdkjbVjUvBDHlbLwcsC&#10;M+06/qLHMZQiQthnqMCE0GRS+sKQRT9yDXH0rq61GKJsS6lb7CLc1nKSJDNpseK4YLChjaHifvy2&#10;Cg6mc7v8cni/uXzmU3P5/Mh5rdTrsF/PQQTqwzP8395rBel0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uwpxQAAANwAAAAPAAAAAAAAAAAAAAAAAJgCAABkcnMv&#10;ZG93bnJldi54bWxQSwUGAAAAAAQABAD1AAAAigMAAAAA&#10;" fillcolor="#a3bae2" stroked="f"/>
                  <v:rect id="Rectangle 840" o:spid="_x0000_s1864" style="position:absolute;left:4592;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hM8QA&#10;AADcAAAADwAAAGRycy9kb3ducmV2LnhtbESPX2vCMBTF34V9h3AHe5E1tYqUapQhDDaHbHb6fmmu&#10;bVlzE5pM67dfBoKPh/Pnx1muB9OJM/W+taxgkqQgiCurW64VHL5fn3MQPiBr7CyTgit5WK8eRkss&#10;tL3wns5lqEUcYV+ggiYEV0jpq4YM+sQ64uidbG8wRNnXUvd4ieOmk1mazqXBliOhQUebhqqf8tdE&#10;7jbN2IyrLzc9bvmaveuP8nOn1NPj8LIAEWgI9/Ct/aYV5LM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TPEAAAA3AAAAA8AAAAAAAAAAAAAAAAAmAIAAGRycy9k&#10;b3ducmV2LnhtbFBLBQYAAAAABAAEAPUAAACJAwAAAAA=&#10;" fillcolor="#a1b9e2" stroked="f"/>
                  <v:rect id="Rectangle 841" o:spid="_x0000_s1865" style="position:absolute;left:459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8R8UA&#10;AADcAAAADwAAAGRycy9kb3ducmV2LnhtbESPT4vCMBTE74LfITzBm6aKLLVrFBEs7mVZ/1y8PZu3&#10;bbV5qU3U+u03C4LHYWZ+w8wWranEnRpXWlYwGkYgiDOrS84VHPbrQQzCeWSNlWVS8CQHi3m3M8NE&#10;2wdv6b7zuQgQdgkqKLyvEyldVpBBN7Q1cfB+bWPQB9nkUjf4CHBTyXEUfUiDJYeFAmtaFZRddjej&#10;ID0tp1/+nOpxGn9fy+fxcP7ZXJTq99rlJwhPrX+HX+2NVhBPJv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HxHxQAAANwAAAAPAAAAAAAAAAAAAAAAAJgCAABkcnMv&#10;ZG93bnJldi54bWxQSwUGAAAAAAQABAD1AAAAigMAAAAA&#10;" fillcolor="#9fb8e2" stroked="f"/>
                  <v:rect id="Rectangle 842" o:spid="_x0000_s1866" style="position:absolute;left:4597;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5AsMA&#10;AADcAAAADwAAAGRycy9kb3ducmV2LnhtbESPQWvCQBSE74L/YXlCb7qpNBKiq5SCUNpTYqTX1+wz&#10;CWbfptmtif/eFQSPw8x8w2x2o2nFhXrXWFbwuohAEJdWN1wpKA77eQLCeWSNrWVScCUHu+10ssFU&#10;24EzuuS+EgHCLkUFtfddKqUrazLoFrYjDt7J9gZ9kH0ldY9DgJtWLqNoJQ02HBZq7OijpvKc/xsF&#10;mPGq+Mnjo6lk+6u//rJvOo1KvczG9zUIT6N/hh/tT60geYvhfiYc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m5AsMAAADcAAAADwAAAAAAAAAAAAAAAACYAgAAZHJzL2Rv&#10;d25yZXYueG1sUEsFBgAAAAAEAAQA9QAAAIgDAAAAAA==&#10;" fillcolor="#9db6e1" stroked="f"/>
                  <v:rect id="Rectangle 843" o:spid="_x0000_s1867" style="position:absolute;left:4603;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wcUA&#10;AADcAAAADwAAAGRycy9kb3ducmV2LnhtbESPT2sCMRTE70K/Q3hCb25WKWJXo9hCoRah+O/g7bF5&#10;blY3L9sk6vbbN4VCj8PM/IaZLTrbiBv5UDtWMMxyEMSl0zVXCva7t8EERIjIGhvHpOCbAizmD70Z&#10;FtrdeUO3baxEgnAoUIGJsS2kDKUhiyFzLXHyTs5bjEn6SmqP9wS3jRzl+VharDktGGzp1VB52V6t&#10;At0uP1dn7Y9fZvQRDuuX9TO6UqnHfrecgojUxf/wX/tdK5g8je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5XBxQAAANwAAAAPAAAAAAAAAAAAAAAAAJgCAABkcnMv&#10;ZG93bnJldi54bWxQSwUGAAAAAAQABAD1AAAAigMAAAAA&#10;" fillcolor="#9bb4e0" stroked="f"/>
                  <v:rect id="Rectangle 844" o:spid="_x0000_s1868" style="position:absolute;left:4603;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BpMQA&#10;AADcAAAADwAAAGRycy9kb3ducmV2LnhtbESPQWsCMRSE7wX/Q3iCl6JZReqyNYoKopfSVkvPj81z&#10;d2vyEjZR139vCoUeh5n5hpkvO2vEldrQOFYwHmUgiEunG64UfB23wxxEiMgajWNScKcAy0XvaY6F&#10;djf+pOshViJBOBSooI7RF1KGsiaLYeQ8cfJOrrUYk2wrqVu8Jbg1cpJlL9Jiw2mhRk+bmsrz4WIV&#10;+GfzHenyEY4+39n1z/ubOa20UoN+t3oFEamL/+G/9l4ryKcz+D2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HwaTEAAAA3AAAAA8AAAAAAAAAAAAAAAAAmAIAAGRycy9k&#10;b3ducmV2LnhtbFBLBQYAAAAABAAEAPUAAACJAwAAAAA=&#10;" fillcolor="#99b4e0" stroked="f"/>
                  <v:rect id="Rectangle 845" o:spid="_x0000_s1869" style="position:absolute;left:460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KIr8A&#10;AADcAAAADwAAAGRycy9kb3ducmV2LnhtbERPTUvDQBC9C/0Pywje7EaRUmK3pako6s220OuQHZPQ&#10;3dmQHZv03zsHwePjfa82UwzmQkPuEjt4mBdgiOvkO24cHA+v90swWZA9hsTk4EoZNuvZzQpLn0b+&#10;osteGqMhnEt00Ir0pbW5bilinqeeWLnvNEQUhUNj/YCjhsdgH4tiYSN2rA0t9rRrqT7vf6KDpZUX&#10;DGP4eFtUXaarVNXpc3Lu7nbaPoMRmuRf/Od+9+p70rV6Ro+AX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0oivwAAANwAAAAPAAAAAAAAAAAAAAAAAJgCAABkcnMvZG93bnJl&#10;di54bWxQSwUGAAAAAAQABAD1AAAAhAMAAAAA&#10;" fillcolor="#97b2e0" stroked="f"/>
                  <v:rect id="Rectangle 846" o:spid="_x0000_s1870" style="position:absolute;left:460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U2MgA&#10;AADcAAAADwAAAGRycy9kb3ducmV2LnhtbESPT2vCQBTE74LfYXlCb7qJqLWpaxBRW6GH+qeU3h7Z&#10;1ySYfRuyq0Y/fbdQ6HGYmd8ws7Q1lbhQ40rLCuJBBII4s7rkXMHxsO5PQTiPrLGyTApu5CCddzsz&#10;TLS98o4ue5+LAGGXoILC+zqR0mUFGXQDWxMH79s2Bn2QTS51g9cAN5UcRtFEGiw5LBRY07Kg7LQ/&#10;GwWTeHXWt/H7y8fqvnXHx8/N2+bLKPXQaxfPIDy1/j/8137VCqajJ/g9E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pTYyAAAANwAAAAPAAAAAAAAAAAAAAAAAJgCAABk&#10;cnMvZG93bnJldi54bWxQSwUGAAAAAAQABAD1AAAAjQMAAAAA&#10;" fillcolor="#95b0df" stroked="f"/>
                  <v:rect id="Rectangle 847" o:spid="_x0000_s1871" style="position:absolute;left:4614;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YK8EA&#10;AADcAAAADwAAAGRycy9kb3ducmV2LnhtbERPz2vCMBS+C/4P4Qm7aepAkc4oIg700MO0suujeTbF&#10;5qUm0Xb//XIY7Pjx/V5vB9uKF/nQOFYwn2UgiCunG64VlJfP6QpEiMgaW8ek4IcCbDfj0Rpz7Xr+&#10;otc51iKFcMhRgYmxy6UMlSGLYeY64sTdnLcYE/S11B77FG5b+Z5lS2mx4dRgsKO9oep+floFxZXL&#10;8nIqenM9+OJ7GermUe2UepsMuw8QkYb4L/5zH7WC1SLNT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lmCvBAAAA3AAAAA8AAAAAAAAAAAAAAAAAmAIAAGRycy9kb3du&#10;cmV2LnhtbFBLBQYAAAAABAAEAPUAAACGAwAAAAA=&#10;" fillcolor="#93afdf" stroked="f"/>
                  <v:rect id="Rectangle 848" o:spid="_x0000_s1872" style="position:absolute;left:4614;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ecMA&#10;AADcAAAADwAAAGRycy9kb3ducmV2LnhtbESP0YrCMBRE34X9h3AXfJE1bUHpVqOIsFDYJ6sfcE2u&#10;bbG5KU1W699vBMHHYWbOMOvtaDtxo8G3jhWk8wQEsXam5VrB6fjzlYPwAdlg55gUPMjDdvMxWWNh&#10;3J0PdKtCLSKEfYEKmhD6QkqvG7Lo564njt7FDRZDlEMtzYD3CLedzJJkKS22HBca7GnfkL5Wf1ZB&#10;9j3b47mS4Zju9Oyil2X225VKTT/H3QpEoDG8w692aRTkixS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EecMAAADcAAAADwAAAAAAAAAAAAAAAACYAgAAZHJzL2Rv&#10;d25yZXYueG1sUEsFBgAAAAAEAAQA9QAAAIgDAAAAAA==&#10;" fillcolor="#91aedf" stroked="f"/>
                  <v:rect id="Rectangle 849" o:spid="_x0000_s1873" style="position:absolute;left:461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WcYA&#10;AADcAAAADwAAAGRycy9kb3ducmV2LnhtbESPQWvCQBSE7wX/w/IEL6VuKqRK6ioaqNhjUyn09sg+&#10;k2j2bchuTOKv7xYKPQ4z8w2z3g6mFjdqXWVZwfM8AkGcW11xoeD0+fa0AuE8ssbaMikYycF2M3lY&#10;Y6Jtzx90y3whAoRdggpK75tESpeXZNDNbUMcvLNtDfog20LqFvsAN7VcRNGLNFhxWCixobSk/Jp1&#10;RkFq4i993feHZdXcL+/f3I2jeVRqNh12ryA8Df4//Nc+agWreAG/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WcYAAADcAAAADwAAAAAAAAAAAAAAAACYAgAAZHJz&#10;L2Rvd25yZXYueG1sUEsFBgAAAAAEAAQA9QAAAIsDAAAAAA==&#10;" fillcolor="#8fadde" stroked="f"/>
                  <v:rect id="Rectangle 850" o:spid="_x0000_s1874" style="position:absolute;left:4619;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WcMA&#10;AADcAAAADwAAAGRycy9kb3ducmV2LnhtbESP3WoCMRSE7wXfIZyCd5ptpa1sjSKK0tIrVx/gsDn7&#10;QzcnaRJ19ekbQejlMDPfMPNlbzpxJh9aywqeJxkI4tLqlmsFx8N2PAMRIrLGzjIpuFKA5WI4mGOu&#10;7YX3dC5iLRKEQ44KmhhdLmUoGzIYJtYRJ6+y3mBM0tdSe7wkuOnkS5a9SYMtp4UGHa0bKn+Kk1Gw&#10;20fjqk3hnb711fv3mu3XLys1eupXHyAi9fE//Gh/agWz1yncz6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6WcMAAADcAAAADwAAAAAAAAAAAAAAAACYAgAAZHJzL2Rv&#10;d25yZXYueG1sUEsFBgAAAAAEAAQA9QAAAIgDAAAAAA==&#10;" fillcolor="#8dacde" stroked="f"/>
                  <v:rect id="Rectangle 851" o:spid="_x0000_s1875" style="position:absolute;left:4625;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i1cUA&#10;AADcAAAADwAAAGRycy9kb3ducmV2LnhtbESPUWvCMBSF34X9h3AHvshMFRXtjCKDDZGB2O0HXJO7&#10;tqy5KUlqu3+/DAY+Hs453+Fs94NtxI18qB0rmE0zEMTamZpLBZ8fr09rECEiG2wck4IfCrDfPYy2&#10;mBvX84VuRSxFgnDIUUEVY5tLGXRFFsPUtcTJ+3LeYkzSl9J47BPcNnKeZStpsea0UGFLLxXp76Kz&#10;CtzmdHbFqu/eNtfufeIzjaerVmr8OByeQUQa4j383z4aBevlAv7Op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WLVxQAAANwAAAAPAAAAAAAAAAAAAAAAAJgCAABkcnMv&#10;ZG93bnJldi54bWxQSwUGAAAAAAQABAD1AAAAigMAAAAA&#10;" fillcolor="#8babdd" stroked="f"/>
                  <v:rect id="Rectangle 852" o:spid="_x0000_s1876" style="position:absolute;left:4625;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cisUA&#10;AADcAAAADwAAAGRycy9kb3ducmV2LnhtbESPT2sCMRTE74LfITyhN80qWmRrFFEEofRQ/4DeHpvX&#10;zbablzWJuu2nbwoFj8PM/IaZLVpbixv5UDlWMBxkIIgLpysuFRz2m/4URIjIGmvHpOCbAizm3c4M&#10;c+3u/E63XSxFgnDIUYGJscmlDIUhi2HgGuLkfThvMSbpS6k93hPc1nKUZc/SYsVpwWBDK0PF1+5q&#10;FVzOP6fSXPXn+PU8MvZtfWRPR6Weeu3yBUSkNj7C/+2tVjCdTO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tyKxQAAANwAAAAPAAAAAAAAAAAAAAAAAJgCAABkcnMv&#10;ZG93bnJldi54bWxQSwUGAAAAAAQABAD1AAAAigMAAAAA&#10;" fillcolor="#89a9dd" stroked="f"/>
                  <v:rect id="Rectangle 853" o:spid="_x0000_s1877" style="position:absolute;left:4630;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4UMcA&#10;AADcAAAADwAAAGRycy9kb3ducmV2LnhtbESPQWvCQBSE70L/w/IKXqRuqighuoqtWD3ZNi30+sg+&#10;N6HZtyG7mtRf3y0IPQ4z8w2zXPe2FhdqfeVYweM4AUFcOF2xUfD5sXtIQfiArLF2TAp+yMN6dTdY&#10;YqZdx+90yYMREcI+QwVlCE0mpS9KsujHriGO3sm1FkOUrZG6xS7CbS0nSTKXFiuOCyU29FxS8Z2f&#10;rYLupZm+mhFvn9LrZmre9ud89HVUanjfbxYgAvXhP3xrH7SCdDaH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j+FDHAAAA3AAAAA8AAAAAAAAAAAAAAAAAmAIAAGRy&#10;cy9kb3ducmV2LnhtbFBLBQYAAAAABAAEAPUAAACMAwAAAAA=&#10;" fillcolor="#87a8dc" stroked="f"/>
                  <v:rect id="Rectangle 854" o:spid="_x0000_s1878" style="position:absolute;left:4636;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FC8MA&#10;AADcAAAADwAAAGRycy9kb3ducmV2LnhtbESPQYvCMBSE74L/ITzBm6YKaukaRQRR9uBqdy97ezTP&#10;tti8lCRq99+bBcHjMDPfMMt1ZxpxJ+drywom4wQEcWF1zaWCn+/dKAXhA7LGxjIp+CMP61W/t8RM&#10;2wef6Z6HUkQI+wwVVCG0mZS+qMigH9uWOHoX6wyGKF0ptcNHhJtGTpNkLg3WHBcqbGlbUXHNb0aB&#10;/Dykk/Q333/lR3eSM70N3bFWajjoNh8gAnXhHX61D1pBOlvA/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FC8MAAADcAAAADwAAAAAAAAAAAAAAAACYAgAAZHJzL2Rv&#10;d25yZXYueG1sUEsFBgAAAAAEAAQA9QAAAIgDAAAAAA==&#10;" fillcolor="#85a7dc" stroked="f"/>
                  <v:rect id="Rectangle 855" o:spid="_x0000_s1879" style="position:absolute;left:4636;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7PcIA&#10;AADcAAAADwAAAGRycy9kb3ducmV2LnhtbESPQYvCMBCF7wv+hzCCtzVV3EWqUUQQRPCgu+x5aMam&#10;2ExqE7X663cOgrcZ5s1775svO1+rG7WxCmxgNMxAERfBVlwa+P3ZfE5BxYRssQ5MBh4UYbnofcwx&#10;t+HOB7odU6nEhGOOBlxKTa51LBx5jMPQEMvtFFqPSda21LbFu5j7Wo+z7Ft7rFgSHDa0dlScj1dv&#10;YPzYuY59ddmX9injaOIPf8GYQb9bzUAl6tJb/PreWgPTL2krMAIC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js9wgAAANwAAAAPAAAAAAAAAAAAAAAAAJgCAABkcnMvZG93&#10;bnJldi54bWxQSwUGAAAAAAQABAD1AAAAhwMAAAAA&#10;" fillcolor="#83a6dc" stroked="f"/>
                  <v:rect id="Rectangle 856" o:spid="_x0000_s1880" style="position:absolute;left:4641;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pMUA&#10;AADcAAAADwAAAGRycy9kb3ducmV2LnhtbESPQWsCMRSE7wX/Q3gFL0WzFdrqapRqsXhpi6t4fmxe&#10;N4vJy7KJ7vbfm0Khx2FmvmEWq95ZcaU21J4VPI4zEMSl1zVXCo6H7WgKIkRkjdYzKfihAKvl4G6B&#10;ufYd7+laxEokCIccFZgYm1zKUBpyGMa+IU7et28dxiTbSuoWuwR3Vk6y7Fk6rDktGGxoY6g8Fxen&#10;4PJl30K33urydGLbvJvPl+LjQanhff86BxGpj//hv/ZOK5g+zeD3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MikxQAAANwAAAAPAAAAAAAAAAAAAAAAAJgCAABkcnMv&#10;ZG93bnJldi54bWxQSwUGAAAAAAQABAD1AAAAigMAAAAA&#10;" fillcolor="#81a5db" stroked="f"/>
                  <v:rect id="Rectangle 857" o:spid="_x0000_s1881" style="position:absolute;left:4641;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4sIA&#10;AADcAAAADwAAAGRycy9kb3ducmV2LnhtbERPTWvCQBC9F/oflhG8lLqxYIjRVYoglICUaIQeh+yY&#10;RLOzIbtq/Pfdg+Dx8b6X68G04ka9aywrmE4iEMSl1Q1XCorD9jMB4TyyxtYyKXiQg/Xq/W2JqbZ3&#10;zum295UIIexSVFB736VSurImg25iO+LAnWxv0AfYV1L3eA/hppVfURRLgw2Hhho72tRUXvZXoyA7&#10;83F+zpv5X7v7pVmZ5UPxkSs1Hg3fCxCeBv8SP90/WkESh/nhTDg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OTiwgAAANwAAAAPAAAAAAAAAAAAAAAAAJgCAABkcnMvZG93&#10;bnJldi54bWxQSwUGAAAAAAQABAD1AAAAhwMAAAAA&#10;" fillcolor="#7fa3db" stroked="f"/>
                  <v:rect id="Rectangle 858" o:spid="_x0000_s1882" style="position:absolute;left:464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8Q28cA&#10;AADcAAAADwAAAGRycy9kb3ducmV2LnhtbESPQWsCMRSE7wX/Q3hCL6VmLa3IapTS0qIUD9o9eHxu&#10;npvVzcuSpO7235tCweMwM98w82VvG3EhH2rHCsajDARx6XTNlYLi++NxCiJEZI2NY1LwSwGWi8Hd&#10;HHPtOt7SZRcrkSAcclRgYmxzKUNpyGIYuZY4eUfnLcYkfSW1xy7BbSOfsmwiLdacFgy29GaoPO9+&#10;rILD+bjiYr152XfP/uGzeN9+9Sej1P2wf52BiNTHW/i/vdIKppMx/J1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PENvHAAAA3AAAAA8AAAAAAAAAAAAAAAAAmAIAAGRy&#10;cy9kb3ducmV2LnhtbFBLBQYAAAAABAAEAPUAAACMAwAAAAA=&#10;" fillcolor="#7da2da" stroked="f"/>
                  <v:rect id="Rectangle 859" o:spid="_x0000_s1883" style="position:absolute;left:4647;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hvscA&#10;AADcAAAADwAAAGRycy9kb3ducmV2LnhtbESPQWvCQBSE7wX/w/IK3upGEQmpa7CiqBQq2kLp7ZF9&#10;yYZm34bsqrG/vlsoeBxm5htmnve2ERfqfO1YwXiUgCAunK65UvDxvnlKQfiArLFxTApu5CFfDB7m&#10;mGl35SNdTqESEcI+QwUmhDaT0heGLPqRa4mjV7rOYoiyq6Tu8BrhtpGTJJlJizXHBYMtrQwV36ez&#10;VfDymux/zPLztm3fGjeersuvIj0oNXzsl88gAvXhHv5v77SCdDaB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Ib7HAAAA3AAAAA8AAAAAAAAAAAAAAAAAmAIAAGRy&#10;cy9kb3ducmV2LnhtbFBLBQYAAAAABAAEAPUAAACMAwAAAAA=&#10;" fillcolor="#7ba1da" stroked="f"/>
                  <v:rect id="Rectangle 860" o:spid="_x0000_s1884" style="position:absolute;left:4652;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gsYA&#10;AADcAAAADwAAAGRycy9kb3ducmV2LnhtbESPQWvCQBSE74X+h+UVvJS6sVIJqasUQVooBJpIvT6z&#10;r0lo9m3Mrkn8964geBxm5htmuR5NI3rqXG1ZwWwagSAurK65VLDLty8xCOeRNTaWScGZHKxXjw9L&#10;TLQd+If6zJciQNglqKDyvk2kdEVFBt3UtsTB+7OdQR9kV0rd4RDgppGvUbSQBmsOCxW2tKmo+M9O&#10;RsH3Mc4On8ffPN17l7499+nQbEmpydP48Q7C0+jv4Vv7SyuIF3O4ng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8gsYAAADcAAAADwAAAAAAAAAAAAAAAACYAgAAZHJz&#10;L2Rvd25yZXYueG1sUEsFBgAAAAAEAAQA9QAAAIsDAAAAAA==&#10;" fillcolor="#79a0da" stroked="f"/>
                  <v:rect id="Rectangle 861" o:spid="_x0000_s1885" style="position:absolute;left:4658;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CX8UA&#10;AADcAAAADwAAAGRycy9kb3ducmV2LnhtbESPQWvCQBSE74L/YXmFXqRuKiJpdBWtFDzooVbI9ZF9&#10;Jkuzb2N2a9J/7wqCx2FmvmEWq97W4kqtN44VvI8TEMSF04ZLBaefr7cUhA/IGmvHpOCfPKyWw8EC&#10;M+06/qbrMZQiQthnqKAKocmk9EVFFv3YNcTRO7vWYoiyLaVusYtwW8tJksykRcNxocKGPisqfo9/&#10;VkGem8t2s88PH6OTnqSmK6db3Sn1+tKv5yAC9eEZfrR3WkE6m8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AJfxQAAANwAAAAPAAAAAAAAAAAAAAAAAJgCAABkcnMv&#10;ZG93bnJldi54bWxQSwUGAAAAAAQABAD1AAAAigMAAAAA&#10;" fillcolor="#779fd9" stroked="f"/>
                  <v:rect id="Rectangle 862" o:spid="_x0000_s1886" style="position:absolute;left:4658;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48sUA&#10;AADcAAAADwAAAGRycy9kb3ducmV2LnhtbESP3WrCQBSE7wu+w3IK3tVNW5WQZiMaUHpVWvUBTrIn&#10;P032bMiumr69Wyj0cpiZb5h0M5leXGl0rWUFz4sIBHFpdcu1gvNp/xSDcB5ZY2+ZFPyQg002e0gx&#10;0fbGX3Q9+loECLsEFTTeD4mUrmzIoFvYgTh4lR0N+iDHWuoRbwFuevkSRWtpsOWw0OBAeUNld7wY&#10;BZUsPlZ+/91V+fLzkh/iXfta7JSaP07bNxCeJv8f/mu/awXxegW/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LjyxQAAANwAAAAPAAAAAAAAAAAAAAAAAJgCAABkcnMv&#10;ZG93bnJldi54bWxQSwUGAAAAAAQABAD1AAAAigMAAAAA&#10;" fillcolor="#759ed9" stroked="f"/>
                  <v:rect id="Rectangle 863" o:spid="_x0000_s1887" style="position:absolute;left:4663;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w8IA&#10;AADcAAAADwAAAGRycy9kb3ducmV2LnhtbESPQYvCMBSE7wv+h/AEb2vqIkWqUUQsLN5WvXh7NM+m&#10;mryUJmr115uFhT0OM/MNs1j1zoo7daHxrGAyzkAQV143XCs4HsrPGYgQkTVaz6TgSQFWy8HHAgvt&#10;H/xD932sRYJwKFCBibEtpAyVIYdh7Fvi5J195zAm2dVSd/hIcGflV5bl0mHDacFgSxtD1XV/cwrK&#10;2vbP19TtzMWdystW2+w0nSg1GvbrOYhIffwP/7W/tYJZnsPvmXQ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7/DwgAAANwAAAAPAAAAAAAAAAAAAAAAAJgCAABkcnMvZG93&#10;bnJldi54bWxQSwUGAAAAAAQABAD1AAAAhwMAAAAA&#10;" fillcolor="#739cd8" stroked="f"/>
                  <v:rect id="Rectangle 864" o:spid="_x0000_s1888" style="position:absolute;left:4669;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lWMcA&#10;AADcAAAADwAAAGRycy9kb3ducmV2LnhtbESPT2vCQBTE7wW/w/KEXkrdtIcoaVYpgtBCCxpTwdsz&#10;+/IHs29DdqtpP70rCB6HmfkNky4G04oT9a6xrOBlEoEgLqxuuFKQb1fPMxDOI2tsLZOCP3KwmI8e&#10;Uky0PfOGTpmvRICwS1BB7X2XSOmKmgy6ie2Ig1fa3qAPsq+k7vEc4KaVr1EUS4MNh4UaO1rWVByz&#10;X6Pguzys97sm7j6zw89TtPnK/1s+KvU4Ht7fQHga/D18a39oBbN4Ctcz4Qj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5VjHAAAA3AAAAA8AAAAAAAAAAAAAAAAAmAIAAGRy&#10;cy9kb3ducmV2LnhtbFBLBQYAAAAABAAEAPUAAACMAwAAAAA=&#10;" fillcolor="#719bd8" stroked="f"/>
                  <v:rect id="Rectangle 865" o:spid="_x0000_s1889" style="position:absolute;left:4669;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uJsMA&#10;AADcAAAADwAAAGRycy9kb3ducmV2LnhtbERPXWvCMBR9H+w/hDvwbaYTLNo1FScoDgZT5/D1rrlr&#10;y5qbmkSt/948DHw8nO981ptWnMn5xrKCl2ECgri0uuFKwf5r+TwB4QOyxtYyKbiSh1nx+JBjpu2F&#10;t3TehUrEEPYZKqhD6DIpfVmTQT+0HXHkfq0zGCJ0ldQOLzHctHKUJKk02HBsqLGjRU3l3+5kFPyk&#10;H/vVZvr9fhgnR9e8HT/nh6lUavDUz19BBOrDXfzvXmsFkzSujWfiEZ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uJsMAAADcAAAADwAAAAAAAAAAAAAAAACYAgAAZHJzL2Rv&#10;d25yZXYueG1sUEsFBgAAAAAEAAQA9QAAAIgDAAAAAA==&#10;" fillcolor="#6f9ad8" stroked="f"/>
                  <v:rect id="Rectangle 866" o:spid="_x0000_s1890" style="position:absolute;left:467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FYcIA&#10;AADcAAAADwAAAGRycy9kb3ducmV2LnhtbESP3WrCQBSE7wu+w3IE7+pGbUWjq4hS6F2p+gCH7MkP&#10;Zs+G7DGJPn23UOjlMDPfMNv94GrVURsqzwZm0wQUceZtxYWB6+XjdQUqCLLF2jMZeFCA/W70ssXU&#10;+p6/qTtLoSKEQ4oGSpEm1TpkJTkMU98QRy/3rUOJsi20bbGPcFfreZIstcOK40KJDR1Lym7nuzOA&#10;QqGqF893+3a69195051yyY2ZjIfDBpTQIP/hv/anNbBaruH3TDwC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oVhwgAAANwAAAAPAAAAAAAAAAAAAAAAAJgCAABkcnMvZG93&#10;bnJldi54bWxQSwUGAAAAAAQABAD1AAAAhwMAAAAA&#10;" fillcolor="#6d99d8" stroked="f"/>
                  <v:rect id="Rectangle 867" o:spid="_x0000_s1891" style="position:absolute;left:4680;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e+8IA&#10;AADcAAAADwAAAGRycy9kb3ducmV2LnhtbERPz2vCMBS+D/wfwhO8DE3dYUo1iogDcafV4vnZPNtq&#10;81KTqHV//XIYePz4fs+XnWnEnZyvLSsYjxIQxIXVNZcK8v3XcArCB2SNjWVS8CQPy0XvbY6ptg/+&#10;oXsWShFD2KeooAqhTaX0RUUG/ci2xJE7WWcwROhKqR0+Yrhp5EeSfEqDNceGCltaV1RcsptRkNy2&#10;+XNzyPdustmFcXY+Xn/fv5Ua9LvVDESgLrzE/+6tVjCdxPnx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N77wgAAANwAAAAPAAAAAAAAAAAAAAAAAJgCAABkcnMvZG93&#10;bnJldi54bWxQSwUGAAAAAAQABAD1AAAAhwMAAAAA&#10;" fillcolor="#6b98d7" stroked="f"/>
                  <v:rect id="Rectangle 868" o:spid="_x0000_s1892" style="position:absolute;left:468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MGMcA&#10;AADcAAAADwAAAGRycy9kb3ducmV2LnhtbESPT2vCQBTE7wW/w/IKvRTdpPiP6BpiQWqhl0YRj4/s&#10;MwnNvg3ZbUz99G6h0OMwM79h1ulgGtFT52rLCuJJBIK4sLrmUsHxsBsvQTiPrLGxTAp+yEG6GT2s&#10;MdH2yp/U574UAcIuQQWV920ipSsqMugmtiUO3sV2Bn2QXSl1h9cAN418iaK5NFhzWKiwpdeKiq/8&#10;2yjYTt8+bqfn6WlRYH7eZfn7YT+bKfX0OGQrEJ4G/x/+a++1guUiht8z4QjIz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jjBjHAAAA3AAAAA8AAAAAAAAAAAAAAAAAmAIAAGRy&#10;cy9kb3ducmV2LnhtbFBLBQYAAAAABAAEAPUAAACMAwAAAAA=&#10;" fillcolor="#6997d7" stroked="f"/>
                  <v:rect id="Rectangle 869" o:spid="_x0000_s1893" style="position:absolute;left:468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PcYA&#10;AADcAAAADwAAAGRycy9kb3ducmV2LnhtbESPQWvCQBSE7wX/w/IEL8VszKGG1FVUKhSKBxMPHl+z&#10;r9nQ7NuQ3WraX98tFDwOM/MNs9qMthNXGnzrWMEiSUEQ10633Cg4V4d5DsIHZI2dY1LwTR4268nD&#10;CgvtbnyiaxkaESHsC1RgQugLKX1tyKJPXE8cvQ83WAxRDo3UA94i3HYyS9MnabHluGCwp72h+rP8&#10;sgreSoOuyS4vvnrM+93RV+/h+KPUbDpun0EEGsM9/N9+1QryZQ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VPcYAAADcAAAADwAAAAAAAAAAAAAAAACYAgAAZHJz&#10;L2Rvd25yZXYueG1sUEsFBgAAAAAEAAQA9QAAAIsDAAAAAA==&#10;" fillcolor="#6796d7" stroked="f"/>
                  <v:rect id="Rectangle 870" o:spid="_x0000_s1894" style="position:absolute;left:4691;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8kccA&#10;AADcAAAADwAAAGRycy9kb3ducmV2LnhtbESPT2vCQBTE74V+h+UVvATdWKGGNBspiuChFP/T4zP7&#10;TEKzb9Psqum37xaEHoeZ+Q2TzXrTiCt1rrasYDyKQRAXVtdcKtjvlsMEhPPIGhvLpOCHHMzyx4cM&#10;U21vvKHr1pciQNilqKDyvk2ldEVFBt3ItsTBO9vOoA+yK6Xu8BbgppHPcfwiDdYcFipsaV5R8bW9&#10;GAXr+emI74vP6BCZSX/ZuI9i+R0pNXjq315BeOr9f/jeXmkFyXQC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efJHHAAAA3AAAAA8AAAAAAAAAAAAAAAAAmAIAAGRy&#10;cy9kb3ducmV2LnhtbFBLBQYAAAAABAAEAPUAAACMAwAAAAA=&#10;" fillcolor="#6595d6" stroked="f"/>
                  <v:rect id="Rectangle 871" o:spid="_x0000_s1895" style="position:absolute;left:4696;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rbMYA&#10;AADcAAAADwAAAGRycy9kb3ducmV2LnhtbESP3WrCQBSE7wu+w3KE3hTdqPGH6CpSCNqLQv15gEP2&#10;mASzZ0N2E+Pbu4VCL4eZ+YbZ7HpTiY4aV1pWMBlHIIgzq0vOFVwv6WgFwnlkjZVlUvAkB7vt4G2D&#10;ibYPPlF39rkIEHYJKii8rxMpXVaQQTe2NXHwbrYx6INscqkbfAS4qeQ0ihbSYMlhocCaPgvK7ufW&#10;KPg6pN8/k/SynJ6ydD6L4/bZdh9KvQ/7/RqEp97/h//aR61gtYzh90w4An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erbMYAAADcAAAADwAAAAAAAAAAAAAAAACYAgAAZHJz&#10;L2Rvd25yZXYueG1sUEsFBgAAAAAEAAQA9QAAAIsDAAAAAA==&#10;" fillcolor="#6394d6" stroked="f"/>
                  <v:rect id="Rectangle 872" o:spid="_x0000_s1896" style="position:absolute;left:4702;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HKIsUA&#10;AADcAAAADwAAAGRycy9kb3ducmV2LnhtbESPQUvDQBSE70L/w/IKXsRuWtGWtNsSBMVrW8EeH9ln&#10;kjb7Nt19JvHfu4LgcZiZb5jNbnSt6inExrOB+SwDRVx623Bl4P34cr8CFQXZYuuZDHxThN12crPB&#10;3PqB99QfpFIJwjFHA7VIl2sdy5ocxpnviJP36YNDSTJU2gYcEty1epFlT9phw2mhxo6eayovhy9n&#10;IDwUH3MZ7l73zUKux/58Wo7FyZjb6VisQQmN8h/+a79ZA6vlI/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oixQAAANwAAAAPAAAAAAAAAAAAAAAAAJgCAABkcnMv&#10;ZG93bnJldi54bWxQSwUGAAAAAAQABAD1AAAAigMAAAAA&#10;" fillcolor="#6193d6" stroked="f"/>
                  <v:rect id="Rectangle 873" o:spid="_x0000_s1897" style="position:absolute;left:4707;top:4491;width: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jgcYA&#10;AADcAAAADwAAAGRycy9kb3ducmV2LnhtbESPT2vCQBTE74LfYXmF3nSTHqykWaWIQi85mGqht0f2&#10;5U+TfRuyWxP99G6h4HGYmd8w6XYynbjQ4BrLCuJlBIK4sLrhSsHp87BYg3AeWWNnmRRcycF2M5+l&#10;mGg78pEuua9EgLBLUEHtfZ9I6YqaDLql7YmDV9rBoA9yqKQecAxw08mXKFpJgw2HhRp72tVUtPmv&#10;UaBd9vVTfmftvo/wGJ9318Oty5V6fpre30B4mvwj/N/+0ArWryv4Ox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0jgcYAAADcAAAADwAAAAAAAAAAAAAAAACYAgAAZHJz&#10;L2Rvd25yZXYueG1sUEsFBgAAAAAEAAQA9QAAAIsDAAAAAA==&#10;" fillcolor="#5f92d5" stroked="f"/>
                  <v:rect id="Rectangle 874" o:spid="_x0000_s1898" style="position:absolute;left:4707;top:4491;width:1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46MIA&#10;AADcAAAADwAAAGRycy9kb3ducmV2LnhtbESP0YrCMBRE34X9h3AXfBFNV1grXaMsC4rs22o/4NJc&#10;02JzU5LY1r83grCPw8ycYTa70baiJx8axwo+FhkI4srpho2C8ryfr0GEiKyxdUwK7hRgt32bbLDQ&#10;buA/6k/RiAThUKCCOsaukDJUNVkMC9cRJ+/ivMWYpDdSexwS3LZymWUrabHhtFBjRz81VdfTzSqY&#10;8e+n6fNydixte7jeKHgzVEpN38fvLxCRxvgffrWPWsE6z+F5Jh0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XjowgAAANwAAAAPAAAAAAAAAAAAAAAAAJgCAABkcnMvZG93&#10;bnJldi54bWxQSwUGAAAAAAQABAD1AAAAhwMAAAAA&#10;" fillcolor="#5d91d5" stroked="f"/>
                  <v:rect id="Rectangle 875" o:spid="_x0000_s1899" style="position:absolute;left:4718;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sasEA&#10;AADcAAAADwAAAGRycy9kb3ducmV2LnhtbERPTYvCMBC9C/sfwix409QVVKppEdllBUGoevE2NGNb&#10;bSbdJlvrvzcHwePjfa/S3tSio9ZVlhVMxhEI4tzqigsFp+PPaAHCeWSNtWVS8CAHafIxWGGs7Z0z&#10;6g6+ECGEXYwKSu+bWEqXl2TQjW1DHLiLbQ36ANtC6hbvIdzU8iuKZtJgxaGhxIY2JeW3w79RMM2K&#10;3fn7b07Nlf0m7/dd9iulUsPPfr0E4an3b/HLvdUKFvOwNpwJR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fLGrBAAAA3AAAAA8AAAAAAAAAAAAAAAAAmAIAAGRycy9kb3du&#10;cmV2LnhtbFBLBQYAAAAABAAEAPUAAACGAwAAAAA=&#10;" fillcolor="#5b90d5" stroked="f"/>
                  <v:rect id="Rectangle 876" o:spid="_x0000_s1900" style="position:absolute;left:4724;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y8MA&#10;AADcAAAADwAAAGRycy9kb3ducmV2LnhtbESPzU7DMBCE70i8g7VI3KhTDqUNdav+qIgTgpYHWMVL&#10;HDVeR/bSGJ4eIyFxHM3MN5rlOvteXSimLrCB6aQCRdwE23Fr4P10uJuDSoJssQ9MBr4owXp1fbXE&#10;2oaR3+hylFYVCKcaDTiRodY6NY48pkkYiIv3EaJHKTK22kYcC9z3+r6qZtpjx2XB4UA7R835+OkN&#10;nJw8zfSQF7L1L6/jNO4zhm9jbm/y5hGUUJb/8F/72RqYPyzg90w5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hy8MAAADcAAAADwAAAAAAAAAAAAAAAACYAgAAZHJzL2Rv&#10;d25yZXYueG1sUEsFBgAAAAAEAAQA9QAAAIgDAAAAAA==&#10;" fillcolor="#598fd5" stroked="f"/>
                  <v:rect id="Rectangle 877" o:spid="_x0000_s1901" style="position:absolute;left:4730;top:4491;width: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LYsIA&#10;AADcAAAADwAAAGRycy9kb3ducmV2LnhtbERPz2vCMBS+D/Y/hDfwMjRVQUtnFBUEYUOw9eLt2by1&#10;xealJFG7/345CB4/vt+LVW9acSfnG8sKxqMEBHFpdcOVglOxG6YgfEDW2FomBX/kYbV8f1tgpu2D&#10;j3TPQyViCPsMFdQhdJmUvqzJoB/Zjjhyv9YZDBG6SmqHjxhuWjlJkpk02HBsqLGjbU3lNb8ZBe4w&#10;3fQ8vV6oa36K9af9LvLzXKnBR7/+AhGoDy/x073XCtI0zo9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0tiwgAAANwAAAAPAAAAAAAAAAAAAAAAAJgCAABkcnMvZG93&#10;bnJldi54bWxQSwUGAAAAAAQABAD1AAAAhwMAAAAA&#10;" fillcolor="#578ed4" stroked="f"/>
                  <v:rect id="Rectangle 878" o:spid="_x0000_s1902" style="position:absolute;left:4735;top:4491;width: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X98QA&#10;AADcAAAADwAAAGRycy9kb3ducmV2LnhtbESP3WoCMRSE7wu+QziCdzWrhTauRhGlIC1U/Ls/bI67&#10;i5uTJYnu9u2bQqGXw8x8wyxWvW3Eg3yoHWuYjDMQxIUzNZcazqf3ZwUiRGSDjWPS8E0BVsvB0wJz&#10;4zo+0OMYS5EgHHLUUMXY5lKGoiKLYexa4uRdnbcYk/SlNB67BLeNnGbZq7RYc1qosKVNRcXteLca&#10;vrZm8/Em7X3/0vnPba3UZUaF1qNhv56DiNTH//Bfe2c0KDWB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1V/fEAAAA3AAAAA8AAAAAAAAAAAAAAAAAmAIAAGRycy9k&#10;b3ducmV2LnhtbFBLBQYAAAAABAAEAPUAAACJAwAAAAA=&#10;" fillcolor="#548dd4" stroked="f"/>
                  <v:shape id="Freeform 879" o:spid="_x0000_s1903" style="position:absolute;left:3951;top:4491;width:790;height:171;visibility:visible;mso-wrap-style:square;v-text-anchor:top" coordsize="79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3DsQA&#10;AADcAAAADwAAAGRycy9kb3ducmV2LnhtbESPT4vCMBTE78J+h/AEL2VNVZBSjSKLghdZ1j+HvT2S&#10;Z1tsXkoTtf32G0HY4zAzv2GW687W4kGtrxwrmIxTEMTamYoLBefT7jMD4QOywdoxKejJw3r1MVhi&#10;btyTf+hxDIWIEPY5KihDaHIpvS7Joh+7hjh6V9daDFG2hTQtPiPc1nKapnNpseK4UGJDXyXp2/Fu&#10;FSRJYlluv2+mP+hLf9ezX1PNlBoNu80CRKAu/Iff7b1RkGVTe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C9w7EAAAA3AAAAA8AAAAAAAAAAAAAAAAAmAIAAGRycy9k&#10;b3ducmV2LnhtbFBLBQYAAAAABAAEAPUAAACJAwAAAAA=&#10;" path="m392,l790,171,,171,392,xe" filled="f" strokeweight="17e-5mm">
                    <v:path arrowok="t" o:connecttype="custom" o:connectlocs="392,0;790,171;0,171;392,0" o:connectangles="0,0,0,0"/>
                  </v:shape>
                  <v:rect id="Rectangle 880" o:spid="_x0000_s1904" style="position:absolute;left:3631;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sG8QA&#10;AADcAAAADwAAAGRycy9kb3ducmV2LnhtbESP3WoCMRSE7wu+QziCdzVrhTauRhGlIC1U/Ls/bI67&#10;i5uTJYnu9u2bQqGXw8x8wyxWvW3Eg3yoHWuYjDMQxIUzNZcazqf3ZwUiRGSDjWPS8E0BVsvB0wJz&#10;4zo+0OMYS5EgHHLUUMXY5lKGoiKLYexa4uRdnbcYk/SlNB67BLeNfMmyV2mx5rRQYUubiorb8W41&#10;fG3N5uNN2vt+2vnPba3UZUaF1qNhv56DiNTH//Bfe2c0KD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bBvEAAAA3AAAAA8AAAAAAAAAAAAAAAAAmAIAAGRycy9k&#10;b3ducmV2LnhtbFBLBQYAAAAABAAEAPUAAACJAwAAAAA=&#10;" fillcolor="#548dd4" stroked="f"/>
                  <v:rect id="Rectangle 881" o:spid="_x0000_s1905" style="position:absolute;left:364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EXMUA&#10;AADcAAAADwAAAGRycy9kb3ducmV2LnhtbESPQWsCMRSE70L/Q3iF3jRbUVlWo7SCsAUvq4XS2zN5&#10;3d1287IkUdd/3xSEHoeZ+YZZbQbbiQv50DpW8DzJQBBrZ1quFbwfd+McRIjIBjvHpOBGATbrh9EK&#10;C+OuXNHlEGuRIBwKVNDE2BdSBt2QxTBxPXHyvpy3GJP0tTQerwluOznNsoW02HJaaLCnbUP653C2&#10;CvxOn/S+On687qdyVs6rz29fvin19Di8LEFEGuJ/+N4ujYI8n8H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0RcxQAAANwAAAAPAAAAAAAAAAAAAAAAAJgCAABkcnMv&#10;ZG93bnJldi54bWxQSwUGAAAAAAQABAD1AAAAigMAAAAA&#10;" fillcolor="#568ed4" stroked="f"/>
                  <v:rect id="Rectangle 882" o:spid="_x0000_s1906" style="position:absolute;left:3659;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OtcMA&#10;AADcAAAADwAAAGRycy9kb3ducmV2LnhtbESPT2vCQBTE7wW/w/IEb3VjoCVEVwmC4K3kD8XjM/tM&#10;0mbfhuwa47fvFgo9DjPzG2Z3mE0vJhpdZ1nBZh2BIK6t7rhRUJWn1wSE88gae8uk4EkODvvFyw5T&#10;bR+c01T4RgQIuxQVtN4PqZSubsmgW9uBOHg3Oxr0QY6N1CM+Atz0Mo6id2mw47DQ4kDHlurv4m4U&#10;XC89l3l9//Ifk6l0RsVnFRdKrZZztgXhafb/4b/2WStIkjf4PR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OtcMAAADcAAAADwAAAAAAAAAAAAAAAACYAgAAZHJzL2Rv&#10;d25yZXYueG1sUEsFBgAAAAAEAAQA9QAAAIgDAAAAAA==&#10;" fillcolor="#588fd5" stroked="f"/>
                  <v:rect id="Rectangle 883" o:spid="_x0000_s1907" style="position:absolute;left:367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dTsQA&#10;AADcAAAADwAAAGRycy9kb3ducmV2LnhtbESPUWvCMBSF3wf+h3AF32bqxFA6owxhUAaD1U33emnu&#10;2mJzU5JMu3+/CIKPh3POdzjr7Wh7cSYfOscaFvMMBHHtTMeNhq/P18ccRIjIBnvHpOGPAmw3k4c1&#10;FsZduKLzPjYiQTgUqKGNcSikDHVLFsPcDcTJ+3HeYkzSN9J4vCS47eVTlilpseO00OJAu5bq0/7X&#10;auBq9JktT9/HavXefJQHpd6WSuvZdHx5BhFpjPfwrV0aDXmu4HomH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nU7EAAAA3AAAAA8AAAAAAAAAAAAAAAAAmAIAAGRycy9k&#10;b3ducmV2LnhtbFBLBQYAAAAABAAEAPUAAACJAwAAAAA=&#10;" fillcolor="#5a90d5" stroked="f"/>
                  <v:rect id="Rectangle 884" o:spid="_x0000_s1908" style="position:absolute;left:368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o9cQA&#10;AADcAAAADwAAAGRycy9kb3ducmV2LnhtbESPQWvCQBSE70L/w/IKvemmCjakriKFQj30oLU9P7Kv&#10;SXD3bci+JtFf3xUEj8PMfMOsNqN3qqcuNoENPM8yUMRlsA1XBo5f79McVBRkiy4wGThThM36YbLC&#10;woaB99QfpFIJwrFAA7VIW2gdy5o8xlloiZP3GzqPkmRXadvhkODe6XmWLbXHhtNCjS291VSeDn/e&#10;gFvEyyB2uRt5Ib3b/bj58fPbmKfHcfsKSmiUe/jW/rAG8vwFrmfS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6PXEAAAA3AAAAA8AAAAAAAAAAAAAAAAAmAIAAGRycy9k&#10;b3ducmV2LnhtbFBLBQYAAAAABAAEAPUAAACJAwAAAAA=&#10;" fillcolor="#5c90d5" stroked="f"/>
                  <v:rect id="Rectangle 885" o:spid="_x0000_s1909" style="position:absolute;left:369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9sIA&#10;AADcAAAADwAAAGRycy9kb3ducmV2LnhtbERP3WrCMBS+H+wdwhl4MzSdAy3VKJsgFMSBPw9wbI5t&#10;WHNSkljr25uLwS4/vv/lerCt6MkH41jBxyQDQVw5bbhWcD5txzmIEJE1to5JwYMCrFevL0sstLvz&#10;gfpjrEUK4VCggibGrpAyVA1ZDBPXESfu6rzFmKCvpfZ4T+G2ldMsm0mLhlNDgx1tGqp+jzerwMy6&#10;9/3G/Hxml/L7Vs6v/c7ve6VGb8PXAkSkIf6L/9ylVpDnaW0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2wgAAANwAAAAPAAAAAAAAAAAAAAAAAJgCAABkcnMvZG93&#10;bnJldi54bWxQSwUGAAAAAAQABAD1AAAAhwMAAAAA&#10;" fillcolor="#5e92d5" stroked="f"/>
                  <v:rect id="Rectangle 886" o:spid="_x0000_s1910" style="position:absolute;left:370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GP8cA&#10;AADcAAAADwAAAGRycy9kb3ducmV2LnhtbESP0WrCQBRE3wv9h+UWfAnNRh9KTN1IFRWt0FbrB1yy&#10;t0lo9m7IrjH9e1cQ+jjMzBlmNh9MI3rqXG1ZwThOQBAXVtdcKjh9r59TEM4ja2wsk4I/cjDPHx9m&#10;mGl74QP1R1+KAGGXoYLK+zaT0hUVGXSxbYmD92M7gz7IrpS6w0uAm0ZOkuRFGqw5LFTY0rKi4vd4&#10;NgoW5S7a+M/Ivq/2h2l/+opWxfZDqdHT8PYKwtPg/8P39lYrSNMp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Ghj/HAAAA3AAAAA8AAAAAAAAAAAAAAAAAmAIAAGRy&#10;cy9kb3ducmV2LnhtbFBLBQYAAAAABAAEAPUAAACMAwAAAAA=&#10;" fillcolor="#6092d5" stroked="f"/>
                  <v:rect id="Rectangle 887" o:spid="_x0000_s1911" style="position:absolute;left:371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lH8IA&#10;AADcAAAADwAAAGRycy9kb3ducmV2LnhtbERP3WrCMBS+H/gO4Qjeraki4jqjiKjsYheb6wMcmrM2&#10;2pyUJLZ1T79cDHb58f1vdqNtRU8+GMcK5lkOgrhy2nCtoPw6Pa9BhIissXVMCh4UYLedPG2w0G7g&#10;T+ovsRYphEOBCpoYu0LKUDVkMWSuI07ct/MWY4K+ltrjkMJtKxd5vpIWDaeGBjs6NFTdLner4MOb&#10;8nHS41kaOi5Xh/M1vi9+lJpNx/0riEhj/Bf/ud+0gvVLmp/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46UfwgAAANwAAAAPAAAAAAAAAAAAAAAAAJgCAABkcnMvZG93&#10;bnJldi54bWxQSwUGAAAAAAQABAD1AAAAhwMAAAAA&#10;" fillcolor="#6293d6" stroked="f"/>
                  <v:rect id="Rectangle 888" o:spid="_x0000_s1912" style="position:absolute;left:372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0gMMA&#10;AADcAAAADwAAAGRycy9kb3ducmV2LnhtbESPQWsCMRSE7wX/Q3iCt5q1YNHVKCJUBA/FVcHjc/Pc&#10;LG5ewibq+u+bQqHHYWa+YebLzjbiQW2oHSsYDTMQxKXTNVcKjoev9wmIEJE1No5JwYsCLBe9tznm&#10;2j15T48iViJBOOSowMTocylDachiGDpPnLyray3GJNtK6hafCW4b+ZFln9JizWnBoKe1ofJW3K2C&#10;4k7n8Xe3o+A3q9PFbMe0P3ilBv1uNQMRqYv/4b/2ViuYTEfweyYd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20gMMAAADcAAAADwAAAAAAAAAAAAAAAACYAgAAZHJzL2Rv&#10;d25yZXYueG1sUEsFBgAAAAAEAAQA9QAAAIgDAAAAAA==&#10;" fillcolor="#6494d6" stroked="f"/>
                  <v:rect id="Rectangle 889" o:spid="_x0000_s1913" style="position:absolute;left:373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wr8YA&#10;AADcAAAADwAAAGRycy9kb3ducmV2LnhtbESPQWvCQBSE74X+h+UJXopuzEFj6ipSKIh4sCrS42v2&#10;NRvMvk2za0z/fbcgeBxm5htmseptLTpqfeVYwWScgCAunK64VHA6vo8yED4ga6wdk4Jf8rBaPj8t&#10;MNfuxh/UHUIpIoR9jgpMCE0upS8MWfRj1xBH79u1FkOUbSl1i7cIt7VMk2QqLVYcFww29GaouByu&#10;VsFs8pV+/mw73G3MS5ftzvvE79dKDQf9+hVEoD48wvf2RivI5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Swr8YAAADcAAAADwAAAAAAAAAAAAAAAACYAgAAZHJz&#10;L2Rvd25yZXYueG1sUEsFBgAAAAAEAAQA9QAAAIsDAAAAAA==&#10;" fillcolor="#6695d6" stroked="f"/>
                  <v:rect id="Rectangle 890" o:spid="_x0000_s1914" style="position:absolute;left:374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FIcQA&#10;AADcAAAADwAAAGRycy9kb3ducmV2LnhtbESPQWvCQBSE70L/w/IKvelGA8GmrlIKBdNbY9PzI/tM&#10;YrNvQ3bVTX99tyB4HGbmG2azC6YXFxpdZ1nBcpGAIK6t7rhR8HV4n69BOI+ssbdMCiZysNs+zDaY&#10;a3vlT7qUvhERwi5HBa33Qy6lq1sy6BZ2II7e0Y4GfZRjI/WI1wg3vVwlSSYNdhwXWhzoraX6pzwb&#10;BbjM0vRcYKgOH1VVfYdfmoqTUk+P4fUFhKfg7+Fbe68VrJ9T+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0RSHEAAAA3AAAAA8AAAAAAAAAAAAAAAAAmAIAAGRycy9k&#10;b3ducmV2LnhtbFBLBQYAAAAABAAEAPUAAACJAwAAAAA=&#10;" fillcolor="#6896d7" stroked="f"/>
                  <v:rect id="Rectangle 891" o:spid="_x0000_s1915" style="position:absolute;left:375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VEDsUA&#10;AADcAAAADwAAAGRycy9kb3ducmV2LnhtbESPQWvCQBSE70L/w/IKvZlNpIhG11CqhXoRjNLi7bH7&#10;moRm34bsVtP++q4geBxm5htmWQy2FWfqfeNYQZakIIi1Mw1XCo6Ht/EMhA/IBlvHpOCXPBSrh9ES&#10;c+MuvKdzGSoRIexzVFCH0OVSel2TRZ+4jjh6X663GKLsK2l6vES4beUkTafSYsNxocaOXmvS3+WP&#10;VfBx2qR/ZfO51euJD9pkttwZq9TT4/CyABFoCPfwrf1uFMzmz3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UQOxQAAANwAAAAPAAAAAAAAAAAAAAAAAJgCAABkcnMv&#10;ZG93bnJldi54bWxQSwUGAAAAAAQABAD1AAAAigMAAAAA&#10;" fillcolor="#6a98d7" stroked="f"/>
                  <v:rect id="Rectangle 892" o:spid="_x0000_s1916" style="position:absolute;left:376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dbsUA&#10;AADcAAAADwAAAGRycy9kb3ducmV2LnhtbESPwW7CMBBE75X4B2uReitOUaEQMBFtheBI03Lgtoq3&#10;cUS8jmI3BL4eI1XqcTQ7b3aWWW9r0VHrK8cKnkcJCOLC6YpLBd9fm6cZCB+QNdaOScGFPGSrwcMS&#10;U+3O/EldHkoRIexTVGBCaFIpfWHIoh+5hjh6P661GKJsS6lbPEe4reU4SabSYsWxwWBD74aKU/5r&#10;4xtv5rA5TvTLx57z12l5TfQWT0o9Dvv1AkSgPvwf/6V3WsFsPoH7mEg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11uxQAAANwAAAAPAAAAAAAAAAAAAAAAAJgCAABkcnMv&#10;ZG93bnJldi54bWxQSwUGAAAAAAQABAD1AAAAigMAAAAA&#10;" fillcolor="#6c98d7" stroked="f"/>
                  <v:rect id="Rectangle 893" o:spid="_x0000_s1917" style="position:absolute;left:376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Av8UA&#10;AADcAAAADwAAAGRycy9kb3ducmV2LnhtbESPT2sCMRTE7wW/Q3hCbzWrB7GrUTRaaKEU/HPx9tg8&#10;d1c3L0uS6rafvikIHoeZ+Q0zW3S2EVfyoXasYDjIQBAXztRcKjjs314mIEJENtg4JgU/FGAx7z3N&#10;MDfuxlu67mIpEoRDjgqqGNtcylBUZDEMXEucvJPzFmOSvpTG4y3BbSNHWTaWFmtOCxW2pCsqLrtv&#10;q+Dr06/85ndtiqOOWpvLWX9s90o997vlFESkLj7C9/a7UTB5HcP/mX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AC/xQAAANwAAAAPAAAAAAAAAAAAAAAAAJgCAABkcnMv&#10;ZG93bnJldi54bWxQSwUGAAAAAAQABAD1AAAAigMAAAAA&#10;" fillcolor="#6e99d8" stroked="f"/>
                  <v:rect id="Rectangle 894" o:spid="_x0000_s1918" style="position:absolute;left:377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3X8QA&#10;AADcAAAADwAAAGRycy9kb3ducmV2LnhtbESPQWsCMRSE7wX/Q3iF3mq2HnR3axQRhELxYKp4fd08&#10;N4ubl2WT6tpf3whCj8PMfMPMl4NrxYX60HhW8DbOQBBX3jRcK9h/bV5zECEiG2w9k4IbBVguRk9z&#10;LI2/8o4uOtYiQTiUqMDG2JVShsqSwzD2HXHyTr53GJPsa2l6vCa4a+Uky6bSYcNpwWJHa0vVWf84&#10;BYdjXnzytpr+fksTm2KlSVut1MvzsHoHEWmI/+FH+8MoyIsZ3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91/EAAAA3AAAAA8AAAAAAAAAAAAAAAAAmAIAAGRycy9k&#10;b3ducmV2LnhtbFBLBQYAAAAABAAEAPUAAACJAwAAAAA=&#10;" fillcolor="#709ad8" stroked="f"/>
                  <v:rect id="Rectangle 895" o:spid="_x0000_s1919" style="position:absolute;left:378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VPcEA&#10;AADcAAAADwAAAGRycy9kb3ducmV2LnhtbERPyW7CMBC9I/EP1iBxKw5IpTRgEKCCOLGW+yieJlHj&#10;cWQbEvj6+lCJ49PbZ4vWVOJOzpeWFQwHCQjizOqScwXfl83bBIQPyBory6TgQR4W825nhqm2DZ/o&#10;fg65iCHsU1RQhFCnUvqsIIN+YGviyP1YZzBE6HKpHTYx3FRylCRjabDk2FBgTeuCst/zzShYXepj&#10;ud9un01+2HyN9lfXvpsPpfq9djkFEagNL/G/e6cVTD7j2ngmH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VT3BAAAA3AAAAA8AAAAAAAAAAAAAAAAAmAIAAGRycy9kb3du&#10;cmV2LnhtbFBLBQYAAAAABAAEAPUAAACGAwAAAAA=&#10;" fillcolor="#729bd8" stroked="f"/>
                  <v:rect id="Rectangle 896" o:spid="_x0000_s1920" style="position:absolute;left:379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OAMUA&#10;AADcAAAADwAAAGRycy9kb3ducmV2LnhtbESPQWvCQBSE70L/w/IKXkLd2INo6iqiCMWejCL29sg+&#10;k9Ds27C7mtRf7xYKHoeZ+YaZL3vTiBs5X1tWMB6lIIgLq2suFRwP27cpCB+QNTaWScEveVguXgZz&#10;zLTteE+3PJQiQthnqKAKoc2k9EVFBv3ItsTRu1hnMETpSqkddhFuGvmephNpsOa4UGFL64qKn/xq&#10;FLjv+/Yr39xP+51JVudLRyeTJEoNX/vVB4hAfXiG/9ufWsF0NoO/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84AxQAAANwAAAAPAAAAAAAAAAAAAAAAAJgCAABkcnMv&#10;ZG93bnJldi54bWxQSwUGAAAAAAQABAD1AAAAigMAAAAA&#10;" fillcolor="#749dd9" stroked="f"/>
                  <v:rect id="Rectangle 897" o:spid="_x0000_s1921" style="position:absolute;left:379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D38EA&#10;AADcAAAADwAAAGRycy9kb3ducmV2LnhtbERPW2vCMBR+H/gfwhH2NlNlG1qNUhRB9rR5eT8kx6a0&#10;OalNtPXfLw+DPX5899VmcI14UBcqzwqmkwwEsfam4lLB+bR/m4MIEdlg45kUPCnAZj16WWFufM8/&#10;9DjGUqQQDjkqsDG2uZRBW3IYJr4lTtzVdw5jgl0pTYd9CneNnGXZp3RYcWqw2NLWkq6Pd6fgo/6q&#10;bPE96/W8KN539cXeLnpQ6nU8FEsQkYb4L/5zH4yCRZbmpzPp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og9/BAAAA3AAAAA8AAAAAAAAAAAAAAAAAmAIAAGRycy9kb3du&#10;cmV2LnhtbFBLBQYAAAAABAAEAPUAAACGAwAAAAA=&#10;" fillcolor="#769ed9" stroked="f"/>
                  <v:rect id="Rectangle 898" o:spid="_x0000_s1922" style="position:absolute;left:380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qf8QA&#10;AADcAAAADwAAAGRycy9kb3ducmV2LnhtbESPQWsCMRSE7wX/Q3hCbzVrKaKrUcRS7KUHXUWPj81z&#10;s5q8LJuo23/fFASPw8x8w8wWnbPiRm2oPSsYDjIQxKXXNVcKdsXX2xhEiMgarWdS8EsBFvPeywxz&#10;7e+8ods2ViJBOOSowMTY5FKG0pDDMPANcfJOvnUYk2wrqVu8J7iz8j3LRtJhzWnBYEMrQ+Vle3UK&#10;KBSjpjDmut78fH6c93Ztj5eDUq/9bjkFEamLz/Cj/a0VTLIh/J9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Kn/EAAAA3AAAAA8AAAAAAAAAAAAAAAAAmAIAAGRycy9k&#10;b3ducmV2LnhtbFBLBQYAAAAABAAEAPUAAACJAwAAAAA=&#10;" fillcolor="#789fd9" stroked="f"/>
                  <v:rect id="Rectangle 899" o:spid="_x0000_s1923" style="position:absolute;left:380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N6sUA&#10;AADcAAAADwAAAGRycy9kb3ducmV2LnhtbESPQWsCMRSE74L/IbyCN82q1NatUUQURfCwthdvj83r&#10;7tLNS9hEXfvrjSB4HGbmG2a2aE0tLtT4yrKC4SABQZxbXXGh4Od70/8E4QOyxtoyKbiRh8W825lh&#10;qu2VM7ocQyEihH2KCsoQXCqlz0sy6AfWEUfv1zYGQ5RNIXWD1wg3tRwlyUQarDgulOhoVVL+dzwb&#10;BeGwOgxl9mHXW+3c/j9734zbk1K9t3b5BSJQG17hZ3unFUy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3qxQAAANwAAAAPAAAAAAAAAAAAAAAAAJgCAABkcnMv&#10;ZG93bnJldi54bWxQSwUGAAAAAAQABAD1AAAAigMAAAAA&#10;" fillcolor="#7aa0da" stroked="f"/>
                  <v:rect id="Rectangle 900" o:spid="_x0000_s1924" style="position:absolute;left:381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qY8QA&#10;AADcAAAADwAAAGRycy9kb3ducmV2LnhtbESPT4vCMBTE78J+h/AW9qapf+hqNYoUhMWDoC6eH82z&#10;Ldu8dJu01m9vBMHjMDO/YVab3lSio8aVlhWMRxEI4szqknMFv+fdcA7CeWSNlWVScCcHm/XHYIWJ&#10;tjc+UnfyuQgQdgkqKLyvEyldVpBBN7I1cfCutjHog2xyqRu8Bbip5CSKYmmw5LBQYE1pQdnfqTUK&#10;5P7fxNXExuPZpT1023mbpt8Hpb4+++0ShKfev8Ov9o9WsIim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KmPEAAAA3AAAAA8AAAAAAAAAAAAAAAAAmAIAAGRycy9k&#10;b3ducmV2LnhtbFBLBQYAAAAABAAEAPUAAACJAwAAAAA=&#10;" fillcolor="#7ca1da" stroked="f"/>
                  <v:rect id="Rectangle 901" o:spid="_x0000_s1925" style="position:absolute;left:382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02MYA&#10;AADcAAAADwAAAGRycy9kb3ducmV2LnhtbESPT2sCMRTE70K/Q3gFb5qtin+2RhFFEA9KrdAeH5vX&#10;zbabl3UTdf32RhB6HGbmN8x03thSXKj2hWMFb90EBHHmdMG5guPnujMG4QOyxtIxKbiRh/nspTXF&#10;VLsrf9DlEHIRIexTVGBCqFIpfWbIou+6ijh6P662GKKsc6lrvEa4LWUvSYbSYsFxwWBFS0PZ3+Fs&#10;FexHpwmvfvuj43a8LIvv3cCcvzZKtV+bxTuIQE34Dz/bG61gkgzg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202MYAAADcAAAADwAAAAAAAAAAAAAAAACYAgAAZHJz&#10;L2Rvd25yZXYueG1sUEsFBgAAAAAEAAQA9QAAAIsDAAAAAA==&#10;" fillcolor="#7ea2da" stroked="f"/>
                  <v:rect id="Rectangle 902" o:spid="_x0000_s1926" style="position:absolute;left:383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A6cMA&#10;AADcAAAADwAAAGRycy9kb3ducmV2LnhtbESPzYrCMBSF98K8Q7gDs9NkCopWo8iA6DAgWF24vDTX&#10;ttjclCba+vYTQXB5OD8fZ7HqbS3u1PrKsYbvkQJBnDtTcaHhdNwMpyB8QDZYOyYND/KwWn4MFpga&#10;1/GB7lkoRBxhn6KGMoQmldLnJVn0I9cQR+/iWoshyraQpsUujttaJkpNpMWKI6HEhn5Kyq/ZzUbu&#10;bvtrq+5x+Zuct8V+7BLVd4nWX5/9eg4iUB/e4Vd7ZzTM1Bi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uA6cMAAADcAAAADwAAAAAAAAAAAAAAAACYAgAAZHJzL2Rv&#10;d25yZXYueG1sUEsFBgAAAAAEAAQA9QAAAIgDAAAAAA==&#10;" fillcolor="#80a4db" stroked="f"/>
                  <v:rect id="Rectangle 903" o:spid="_x0000_s1927" style="position:absolute;left:3835;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ZCcQA&#10;AADcAAAADwAAAGRycy9kb3ducmV2LnhtbESPQWvCQBSE74X+h+UVvNXdetAmuootCIInbSn09pp9&#10;JtHs2zT71PjvXaHQ4zAz3zCzRe8bdaYu1oEtvAwNKOIiuJpLC58fq+dXUFGQHTaBycKVIizmjw8z&#10;zF248JbOOylVgnDM0UIl0uZax6Iij3EYWuLk7UPnUZLsSu06vCS4b/TImLH2WHNaqLCl94qK4+7k&#10;LXzT6SujOJJssjT7t5/DRH6PG2sHT/1yCkqol//wX3vtLGRmDPcz6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2QnEAAAA3AAAAA8AAAAAAAAAAAAAAAAAmAIAAGRycy9k&#10;b3ducmV2LnhtbFBLBQYAAAAABAAEAPUAAACJAwAAAAA=&#10;" fillcolor="#82a5db" stroked="f"/>
                  <v:rect id="Rectangle 904" o:spid="_x0000_s1928" style="position:absolute;left:384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uwsQA&#10;AADcAAAADwAAAGRycy9kb3ducmV2LnhtbESPQWsCMRSE70L/Q3iFXkSz9WB1NcpSETxWLerxsXlm&#10;125etkmq239vhEKPw8x8w8yXnW3ElXyoHSt4HWYgiEunazYKPvfrwQREiMgaG8ek4JcCLBdPvTnm&#10;2t14S9ddNCJBOOSooIqxzaUMZUUWw9C1xMk7O28xJumN1B5vCW4bOcqysbRYc1qosKX3isqv3Y9V&#10;MC4mZvV9PBWrzeUjarPtH/yelHp57ooZiEhd/A//tTdawTR7g8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7sLEAAAA3AAAAA8AAAAAAAAAAAAAAAAAmAIAAGRycy9k&#10;b3ducmV2LnhtbFBLBQYAAAAABAAEAPUAAACJAwAAAAA=&#10;" fillcolor="#84a6dc" stroked="f"/>
                  <v:rect id="Rectangle 905" o:spid="_x0000_s1929" style="position:absolute;left:385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xr8A&#10;AADcAAAADwAAAGRycy9kb3ducmV2LnhtbERPyWrDMBC9B/IPYgK9JXIKCbVr2TSGkF6Thp4Ha7xQ&#10;a2Qs1Vb69dWh0OPj7XkZzCBmmlxvWcF+l4Agrq3uuVVw/zhvX0A4j6xxsEwKHuSgLNarHDNtF77S&#10;fPOtiCHsMlTQeT9mUrq6I4NuZ0fiyDV2MugjnFqpJ1xiuBnkc5IcpcGeY0OHI1Ud1V+3b6Pg1AST&#10;/nyGS90ubPrh0FRykUo9bcLbKwhPwf+L/9zvWkGaxLXxTDwC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40rGvwAAANwAAAAPAAAAAAAAAAAAAAAAAJgCAABkcnMvZG93bnJl&#10;di54bWxQSwUGAAAAAAQABAD1AAAAhAMAAAAA&#10;" fillcolor="#86a7dc" stroked="f"/>
                  <v:rect id="Rectangle 906" o:spid="_x0000_s1930" style="position:absolute;left:385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2ofMcA&#10;AADcAAAADwAAAGRycy9kb3ducmV2LnhtbESPQWsCMRSE7wX/Q3iF3mpSi7VujSKWggcPrW5bents&#10;npvFzcu6ie76702h0OMwM98ws0XvanGmNlSeNTwMFQjiwpuKSw357u3+GUSIyAZrz6ThQgEW88HN&#10;DDPjO/6g8zaWIkE4ZKjBxthkUobCksMw9A1x8va+dRiTbEtpWuwS3NVypNSTdFhxWrDY0MpScdie&#10;nIbuNf/cfE+O4/z9a/+Iq4OS9ifX+u62X76AiNTH//Bfe200TNUUfs+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tqHzHAAAA3AAAAA8AAAAAAAAAAAAAAAAAmAIAAGRy&#10;cy9kb3ducmV2LnhtbFBLBQYAAAAABAAEAPUAAACMAwAAAAA=&#10;" fillcolor="#88a8dc" stroked="f"/>
                  <v:rect id="Rectangle 907" o:spid="_x0000_s1931" style="position:absolute;left:386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O/MEA&#10;AADcAAAADwAAAGRycy9kb3ducmV2LnhtbERPyWrDMBC9F/IPYgK51bJTCK0bJaSFQnvMAqG3wZra&#10;xtLIWNNE+fvqEOjx8fb1NnmnLjTFPrCBqihBETfB9twaOB0/Hp9BRUG26AKTgRtF2G5mD2usbbjy&#10;ni4HaVUO4VijgU5krLWOTUceYxFG4sz9hMmjZDi12k54zeHe6WVZrrTHnnNDhyO9d9QMh19vwA1D&#10;X41vyT2d999f5W5p5ZjEmMU87V5BCSX5F9/dn9bAS5Xn5zP5CO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uTvzBAAAA3AAAAA8AAAAAAAAAAAAAAAAAmAIAAGRycy9kb3du&#10;cmV2LnhtbFBLBQYAAAAABAAEAPUAAACGAwAAAAA=&#10;" fillcolor="#8aaadd" stroked="f"/>
                  <v:rect id="Rectangle 908" o:spid="_x0000_s1932" style="position:absolute;left:386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kiMQA&#10;AADcAAAADwAAAGRycy9kb3ducmV2LnhtbESPwWrDMBBE74X8g9hAbrVsH4rrRAltwJBDW2icD1is&#10;je3WWhlJsZ2/rwqFHoeZecPsDosZxETO95YVZEkKgrixuudWwaWuHgsQPiBrHCyTgjt5OOxXDzss&#10;tZ35k6ZzaEWEsC9RQRfCWErpm44M+sSOxNG7WmcwROlaqR3OEW4GmafpkzTYc1zocKRjR833+WYU&#10;FL53df5VpR/vbfG6TPnbEalRarNeXrYgAi3hP/zXPmkFz1k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pIjEAAAA3AAAAA8AAAAAAAAAAAAAAAAAmAIAAGRycy9k&#10;b3ducmV2LnhtbFBLBQYAAAAABAAEAPUAAACJAwAAAAA=&#10;" fillcolor="#8cabdd" stroked="f"/>
                  <v:rect id="Rectangle 909" o:spid="_x0000_s1933" style="position:absolute;left:387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6z8AA&#10;AADcAAAADwAAAGRycy9kb3ducmV2LnhtbESPSwvCMBCE74L/IazgTdN6EK1GEcHHQQUf4HVp1rbY&#10;bEoTtf57Iwgeh5n5hpnOG1OKJ9WusKwg7kcgiFOrC84UXM6r3giE88gaS8uk4E0O5rN2a4qJti8+&#10;0vPkMxEg7BJUkHtfJVK6NCeDrm8r4uDdbG3QB1lnUtf4CnBTykEUDaXBgsNCjhUtc0rvp4dRsLuu&#10;0R5snJ7370wjbTfj24OV6naaxQSEp8b/w7/2VisYxw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r6z8AAAADcAAAADwAAAAAAAAAAAAAAAACYAgAAZHJzL2Rvd25y&#10;ZXYueG1sUEsFBgAAAAAEAAQA9QAAAIUDAAAAAA==&#10;" fillcolor="#8eacde" stroked="f"/>
                  <v:rect id="Rectangle 910" o:spid="_x0000_s1934" style="position:absolute;left:388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yfMUA&#10;AADcAAAADwAAAGRycy9kb3ducmV2LnhtbESPQUvDQBCF74L/YRnBS7GbKBSTdltEEAQFMfbibchO&#10;s6HZ2bg7aeO/dwXB4+PN+968zW72gzpRTH1gA+WyAEXcBttzZ2D/8XRzDyoJssUhMBn4pgS77eXF&#10;BmsbzvxOp0Y6lSGcajTgRMZa69Q68piWYSTO3iFEj5Jl7LSNeM5wP+jbolhpjz3nBocjPTpqj83k&#10;8xvV8fVLqmaSWC72K/cyvcnnwpjrq/lhDUpolv/jv/SzNVCVd/A7JhN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jJ8xQAAANwAAAAPAAAAAAAAAAAAAAAAAJgCAABkcnMv&#10;ZG93bnJldi54bWxQSwUGAAAAAAQABAD1AAAAigMAAAAA&#10;" fillcolor="#90adde" stroked="f"/>
                  <v:rect id="Rectangle 911" o:spid="_x0000_s1935" style="position:absolute;left:388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LMmscA&#10;AADcAAAADwAAAGRycy9kb3ducmV2LnhtbESPT2sCMRTE74V+h/AKvdWsZVt0NUppa/Wi4D/E22Pz&#10;3F3cvCxJ1LWf3hQKHoeZ+Q0zHLemFmdyvrKsoNtJQBDnVldcKNisJy89ED4ga6wtk4IreRiPHh+G&#10;mGl74SWdV6EQEcI+QwVlCE0mpc9LMug7tiGO3sE6gyFKV0jt8BLhppavSfIuDVYcF0ps6LOk/Lg6&#10;GQX7r+18N18cLaXfv+nbLJ/+7N1Oqeen9mMAIlAb7uH/9kwr6HdT+DsTj4A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zJrHAAAA3AAAAA8AAAAAAAAAAAAAAAAAmAIAAGRy&#10;cy9kb3ducmV2LnhtbFBLBQYAAAAABAAEAPUAAACMAwAAAAA=&#10;" fillcolor="#92aedf" stroked="f"/>
                  <v:rect id="Rectangle 912" o:spid="_x0000_s1936" style="position:absolute;left:389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Xm8UA&#10;AADcAAAADwAAAGRycy9kb3ducmV2LnhtbESP0WrCQBRE3wv9h+UKvtVNCoqJriKlwVqopeoHXLLX&#10;JJi9G3bXJP37bqHQx2FmzjDr7Wha0ZPzjWUF6SwBQVxa3XCl4HIunpYgfEDW2FomBd/kYbt5fFhj&#10;ru3AX9SfQiUihH2OCuoQulxKX9Zk0M9sRxy9q3UGQ5SuktrhEOGmlc9JspAGG44LNXb0UlN5O92N&#10;gvfX646T4mM/dsORDp/p8uazUqnpZNytQAQaw3/4r/2mFWTp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FebxQAAANwAAAAPAAAAAAAAAAAAAAAAAJgCAABkcnMv&#10;ZG93bnJldi54bWxQSwUGAAAAAAQABAD1AAAAigMAAAAA&#10;" fillcolor="#94b0df" stroked="f"/>
                  <v:rect id="Rectangle 913" o:spid="_x0000_s1937" style="position:absolute;left:389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Ur8QA&#10;AADcAAAADwAAAGRycy9kb3ducmV2LnhtbESPT2sCMRTE7wW/Q3iCt5pVrNqtUURQPEjBP5QeH5vn&#10;ZjV5WTZRt9/eFAo9DjPzG2a2aJ0Vd2pC5VnBoJ+BIC68rrhUcDquX6cgQkTWaD2Tgh8KsJh3XmaY&#10;a//gPd0PsRQJwiFHBSbGOpcyFIYchr6viZN39o3DmGRTSt3gI8GdlcMsG0uHFacFgzWtDBXXw80p&#10;KK7h+ybPX9ZWb2ZDwx2NLpNPpXrddvkBIlIb/8N/7a1W8D4Yw++Zd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VK/EAAAA3AAAAA8AAAAAAAAAAAAAAAAAmAIAAGRycy9k&#10;b3ducmV2LnhtbFBLBQYAAAAABAAEAPUAAACJAwAAAAA=&#10;" fillcolor="#96b1df" stroked="f"/>
                  <v:rect id="Rectangle 914" o:spid="_x0000_s1938" style="position:absolute;left:390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TIsQA&#10;AADcAAAADwAAAGRycy9kb3ducmV2LnhtbESPQWvCQBSE7wX/w/KE3urGHmqNriJKpR4sGAU9PrLP&#10;bDT7NmS3Jv57Vyj0OMzMN8x03tlK3KjxpWMFw0ECgjh3uuRCwWH/9fYJwgdkjZVjUnAnD/NZ72WK&#10;qXYt7+iWhUJECPsUFZgQ6lRKnxuy6AeuJo7e2TUWQ5RNIXWDbYTbSr4nyYe0WHJcMFjT0lB+zX6t&#10;gm6zyi/bdWUKajdrd7oy/2yPSr32u8UERKAu/If/2t9awXg4gu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kyLEAAAA3AAAAA8AAAAAAAAAAAAAAAAAmAIAAGRycy9k&#10;b3ducmV2LnhtbFBLBQYAAAAABAAEAPUAAACJAwAAAAA=&#10;" fillcolor="#98b3e0" stroked="f"/>
                  <v:rect id="Rectangle 915" o:spid="_x0000_s1939" style="position:absolute;left:390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ws8EA&#10;AADcAAAADwAAAGRycy9kb3ducmV2LnhtbERPz2vCMBS+D/Y/hCd4W1MVdKumMpTB8FR16/nRPNvS&#10;5qUkWa3//XIY7Pjx/d7tJ9OLkZxvLStYJCkI4srqlmsFX9ePl1cQPiBr7C2Tggd52OfPTzvMtL3z&#10;mcZLqEUMYZ+hgiaEIZPSVw0Z9IkdiCN3s85giNDVUju8x3DTy2WarqXBlmNDgwMdGqq6y49R4L6L&#10;8tit+s3tsRxPZNOCsCyUms+m9y2IQFP4F/+5P7WCt0VcG8/EI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sLPBAAAA3AAAAA8AAAAAAAAAAAAAAAAAmAIAAGRycy9kb3du&#10;cmV2LnhtbFBLBQYAAAAABAAEAPUAAACGAwAAAAA=&#10;" fillcolor="#9ab4e0" stroked="f"/>
                  <v:rect id="Rectangle 916" o:spid="_x0000_s1940" style="position:absolute;left:391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lscA&#10;AADcAAAADwAAAGRycy9kb3ducmV2LnhtbESPQWvCQBSE70L/w/IKvUjdpAfR6BpCobReFG1Re3tk&#10;n0lo9m2SXWP8992C0OMwM98wy3Qwteipc5VlBfEkAkGcW11xoeDr8+15BsJ5ZI21ZVJwIwfp6mG0&#10;xETbK++o3/tCBAi7BBWU3jeJlC4vyaCb2IY4eGfbGfRBdoXUHV4D3NTyJYqm0mDFYaHEhl5Lyn/2&#10;F6PgfDhsj5v2dNxw+36JMFuPffut1NPjkC1AeBr8f/je/tAK5vEc/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lf5bHAAAA3AAAAA8AAAAAAAAAAAAAAAAAmAIAAGRy&#10;cy9kb3ducmV2LnhtbFBLBQYAAAAABAAEAPUAAACMAwAAAAA=&#10;" fillcolor="#9cb5e1" stroked="f"/>
                  <v:rect id="Rectangle 917" o:spid="_x0000_s1941" style="position:absolute;left:391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27MQA&#10;AADcAAAADwAAAGRycy9kb3ducmV2LnhtbERPPW/CMBDdkfofrKvEBk4RQpBiUARE7dQKWga2a3yN&#10;A/E5il2S9tfXAxLj0/terntbiyu1vnKs4GmcgCAunK64VPD5kY/mIHxA1lg7JgW/5GG9ehgsMdWu&#10;4z1dD6EUMYR9igpMCE0qpS8MWfRj1xBH7tu1FkOEbSl1i10Mt7WcJMlMWqw4NhhsaGOouBx+rILZ&#10;25/Jz6evY1bttn33Ms3e83Om1PCxz55BBOrDXXxzv2oFi0m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9uzEAAAA3AAAAA8AAAAAAAAAAAAAAAAAmAIAAGRycy9k&#10;b3ducmV2LnhtbFBLBQYAAAAABAAEAPUAAACJAwAAAAA=&#10;" fillcolor="#9eb7e1" stroked="f"/>
                  <v:rect id="Rectangle 918" o:spid="_x0000_s1942" style="position:absolute;left:392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rAcMA&#10;AADcAAAADwAAAGRycy9kb3ducmV2LnhtbESPQWvCQBSE74L/YXmFXkQ3kSJtdBNsQRBPGkvPj93X&#10;bDD7NmS3Gv+9Wyj0OMzMN8ymGl0nrjSE1rOCfJGBINbetNwo+Dzv5q8gQkQ22HkmBXcKUJXTyQYL&#10;4298omsdG5EgHApUYGPsCymDtuQwLHxPnLxvPziMSQ6NNAPeEtx1cpllK+mw5bRgsacPS/pS/zgF&#10;zeXw4o+zYz3D9xNH/ZVr2+2Uen4at2sQkcb4H/5r742Ct2UOv2fSEZ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FrAcMAAADcAAAADwAAAAAAAAAAAAAAAACYAgAAZHJzL2Rv&#10;d25yZXYueG1sUEsFBgAAAAAEAAQA9QAAAIgDAAAAAA==&#10;" fillcolor="#a0b8e2" stroked="f"/>
                  <v:rect id="Rectangle 919" o:spid="_x0000_s1943" style="position:absolute;left:3935;top:1963;width: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pZcQA&#10;AADcAAAADwAAAGRycy9kb3ducmV2LnhtbESPQWvCQBSE7wX/w/IEb3VjDqVNXaUVLRZB0Hrx9pp9&#10;ZkOzb0P2qem/7woFj8PMfMNM571v1IW6WAc2MBlnoIjLYGuuDBy+Vo/PoKIgW2wCk4FfijCfDR6m&#10;WNhw5R1d9lKpBOFYoAEn0hZax9KRxzgOLXHyTqHzKEl2lbYdXhPcNzrPsiftsea04LClhaPyZ3/2&#10;BuT72G625+3Bvy8/nO3jUU78acxo2L+9ghLq5R7+b6+tgZc8h9uZdAT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qWXEAAAA3AAAAA8AAAAAAAAAAAAAAAAAmAIAAGRycy9k&#10;b3ducmV2LnhtbFBLBQYAAAAABAAEAPUAAACJAwAAAAA=&#10;" fillcolor="#a2bae2" stroked="f"/>
                  <v:rect id="Rectangle 920" o:spid="_x0000_s1944" style="position:absolute;left:393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DmMUA&#10;AADcAAAADwAAAGRycy9kb3ducmV2LnhtbESPUWvCMBSF3wf7D+EKe5upDrZZjVImAwcbsuoPuDTX&#10;ptrclCTW7t8vguDj4ZzzHc5iNdhW9ORD41jBZJyBIK6cbrhWsN99Pr+DCBFZY+uYFPxRgNXy8WGB&#10;uXYX/qW+jLVIEA45KjAxdrmUoTJkMYxdR5y8g/MWY5K+ltrjJcFtK6dZ9iotNpwWDHb0Yag6lWer&#10;4Kf4nvUDlsXk6M3bdu0Om69uq9TTaCjmICIN8R6+tTdawWz6At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8OYxQAAANwAAAAPAAAAAAAAAAAAAAAAAJgCAABkcnMv&#10;ZG93bnJldi54bWxQSwUGAAAAAAQABAD1AAAAigMAAAAA&#10;" fillcolor="#a4bbe3" stroked="f"/>
                  <v:rect id="Rectangle 921" o:spid="_x0000_s1945" style="position:absolute;left:394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vzMQA&#10;AADcAAAADwAAAGRycy9kb3ducmV2LnhtbESPzWrDMBCE74G8g9hCLqGRY9pQu5ZDKJQ6x9p9gMXa&#10;2ibWyljyT96+KhR6HGbmGyY7r6YXM42us6zgeIhAENdWd9wo+KreH19AOI+ssbdMCu7k4JxvNxmm&#10;2i78SXPpGxEg7FJU0Ho/pFK6uiWD7mAH4uB929GgD3JspB5xCXDTyziKTtJgx2GhxYHeWqpv5WQU&#10;VLfBNsdr95FESbX21+dp2hek1O5hvbyC8LT6//Bfu9AKkvgJ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b8zEAAAA3AAAAA8AAAAAAAAAAAAAAAAAmAIAAGRycy9k&#10;b3ducmV2LnhtbFBLBQYAAAAABAAEAPUAAACJAwAAAAA=&#10;" fillcolor="#a6bce3" stroked="f"/>
                  <v:rect id="Rectangle 922" o:spid="_x0000_s1946" style="position:absolute;left:394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SQcUA&#10;AADcAAAADwAAAGRycy9kb3ducmV2LnhtbESPQUsDMRSE74L/ITyhN5u4pVLXpkUWSgsFwerB42Pz&#10;3KxuXtYkbrf/3hQKPQ4z8w2zXI+uEwOF2HrW8DBVIIhrb1puNHy8b+4XIGJCNth5Jg0nirBe3d4s&#10;sTT+yG80HFIjMoRjiRpsSn0pZawtOYxT3xNn78sHhynL0EgT8JjhrpOFUo/SYct5wWJPlaX65/Dn&#10;NFTbfShev9VGWfr8HZouVLPFXuvJ3fjyDCLRmK7hS3tnNDwVczify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hJBxQAAANwAAAAPAAAAAAAAAAAAAAAAAJgCAABkcnMv&#10;ZG93bnJldi54bWxQSwUGAAAAAAQABAD1AAAAigMAAAAA&#10;" fillcolor="#a8bde4" stroked="f"/>
                  <v:rect id="Rectangle 923" o:spid="_x0000_s1947" style="position:absolute;left:395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LnMQA&#10;AADcAAAADwAAAGRycy9kb3ducmV2LnhtbESPwWrDMBBE74H8g9hAb4ncHEzjRgltwbgEQrHbD1ik&#10;re3GWhlLtZ2/jwqFHIeZecPsj7PtxEiDbx0reNwkIIi1My3XCr4+8/UTCB+QDXaOScGVPBwPy8Ue&#10;M+MmLmmsQi0ihH2GCpoQ+kxKrxuy6DeuJ47etxsshiiHWpoBpwi3ndwmSSotthwXGuzprSF9qX6t&#10;gjQtzxepw6nXpXv9YSzyj7ZQ6mE1vzyDCDSHe/i//W4U7LYp/J2JR0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C5zEAAAA3AAAAA8AAAAAAAAAAAAAAAAAmAIAAGRycy9k&#10;b3ducmV2LnhtbFBLBQYAAAAABAAEAPUAAACJAwAAAAA=&#10;" fillcolor="#aabfe4" stroked="f"/>
                  <v:rect id="Rectangle 924" o:spid="_x0000_s1948" style="position:absolute;left:396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a1cYA&#10;AADcAAAADwAAAGRycy9kb3ducmV2LnhtbESPT2vCQBTE7wW/w/KE3upLc+if6CpFFHooltoqHh/Z&#10;ZzaYfRuyq4n99N1CocdhZn7DzBaDa9SFu1B70XA/yUCxlN7UUmn4+lzfPYEKkcRQ44U1XDnAYj66&#10;mVFhfC8ffNnGSiWIhII02BjbAjGUlh2FiW9Zknf0naOYZFeh6ahPcNdgnmUP6KiWtGCp5aXl8rQ9&#10;Ow24GvDN7vabQ6j5tM+/e3wve61vx8PLFFTkIf6H/9qvRsNz/gi/Z9IRw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a1cYAAADcAAAADwAAAAAAAAAAAAAAAACYAgAAZHJz&#10;L2Rvd25yZXYueG1sUEsFBgAAAAAEAAQA9QAAAIsDAAAAAA==&#10;" fillcolor="#acc0e5" stroked="f"/>
                  <v:rect id="Rectangle 925" o:spid="_x0000_s1949" style="position:absolute;left:396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pqsEA&#10;AADcAAAADwAAAGRycy9kb3ducmV2LnhtbERPy4rCMBTdC/MP4QpuZEytIE5tlEFmwMVstC5cXpPb&#10;BzY3pYla/36yEFwezjvfDrYVd+p941jBfJaAINbONFwpOBW/nysQPiAbbB2Tgid52G4+Rjlmxj34&#10;QPdjqEQMYZ+hgjqELpPS65os+pnriCNXut5iiLCvpOnxEcNtK9MkWUqLDceGGjva1aSvx5tVUFym&#10;11Sf/2h1Yn/RutwtfxZPpSbj4XsNItAQ3uKXe28UfKVxbT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oaarBAAAA3AAAAA8AAAAAAAAAAAAAAAAAmAIAAGRycy9kb3du&#10;cmV2LnhtbFBLBQYAAAAABAAEAPUAAACGAwAAAAA=&#10;" fillcolor="#aec2e5" stroked="f"/>
                  <v:rect id="Rectangle 926" o:spid="_x0000_s1950" style="position:absolute;left:397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lxscA&#10;AADcAAAADwAAAGRycy9kb3ducmV2LnhtbESPT2sCMRTE74V+h/AK3mpSQdGtWRFRkNqDbgult8fm&#10;7R+6edlu0nX99o0geBxm5jfMcjXYRvTU+dqxhpexAkGcO1NzqeHzY/c8B+EDssHGMWm4kIdV+viw&#10;xMS4M5+oz0IpIoR9ghqqENpESp9XZNGPXUscvcJ1FkOUXSlNh+cIt42cKDWTFmuOCxW2tKko/8n+&#10;rIbf7ftm2q+/e3VojrPCfanj22mr9ehpWL+CCDSEe/jW3hsNi8kCrmfiEZ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lpcbHAAAA3AAAAA8AAAAAAAAAAAAAAAAAmAIAAGRy&#10;cy9kb3ducmV2LnhtbFBLBQYAAAAABAAEAPUAAACMAwAAAAA=&#10;" fillcolor="#b0c3e6" stroked="f"/>
                  <v:rect id="Rectangle 927" o:spid="_x0000_s1951" style="position:absolute;left:397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fSMMA&#10;AADcAAAADwAAAGRycy9kb3ducmV2LnhtbERPXWvCMBR9H/gfwh34tqY61K0zimyKoiCbzvdLc9cW&#10;m5usiVr99eZhsMfD+R5PW1OLMzW+sqygl6QgiHOrKy4UfO8XTy8gfEDWWFsmBVfyMJ10HsaYaXvh&#10;LzrvQiFiCPsMFZQhuExKn5dk0CfWEUfuxzYGQ4RNIXWDlxhuatlP06E0WHFsKNHRe0n5cXcyCjb7&#10;mzusl4Pfz7n7GOUH2dsu0lqp7mM7ewMRqA3/4j/3Sit4fY7z4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LfSMMAAADcAAAADwAAAAAAAAAAAAAAAACYAgAAZHJzL2Rv&#10;d25yZXYueG1sUEsFBgAAAAAEAAQA9QAAAIgDAAAAAA==&#10;" fillcolor="#b2c4e6" stroked="f"/>
                  <v:rect id="Rectangle 928" o:spid="_x0000_s1952" style="position:absolute;left:398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Ew8QA&#10;AADcAAAADwAAAGRycy9kb3ducmV2LnhtbESPQWsCMRSE74L/ITyhN83axWLXzYq0FIoHS7Xg9bl5&#10;bhY3L0uS6vbfm0Khx2FmvmHK9WA7cSUfWscK5rMMBHHtdMuNgq/D23QJIkRkjZ1jUvBDAdbVeFRi&#10;od2NP+m6j41IEA4FKjAx9oWUoTZkMcxcT5y8s/MWY5K+kdrjLcFtJx+z7ElabDktGOzpxVB92X9b&#10;BXk4HqL8WGB+XG67V2tOm2HnlXqYDJsViEhD/A//td+1gud8Dr9n0hGQ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wRMPEAAAA3AAAAA8AAAAAAAAAAAAAAAAAmAIAAGRycy9k&#10;b3ducmV2LnhtbFBLBQYAAAAABAAEAPUAAACJAwAAAAA=&#10;" fillcolor="#b4c6e7" stroked="f"/>
                  <v:rect id="Rectangle 929" o:spid="_x0000_s1953" style="position:absolute;left:399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wdsQA&#10;AADcAAAADwAAAGRycy9kb3ducmV2LnhtbESP0WoCMRRE3wv+Q7hCX0rNqmWpq1GktNBCX3b1Ay6b&#10;62ZxcxM2UePfN4VCH4eZOcNsdskO4kpj6B0rmM8KEMSt0z13Co6Hj+dXECEiaxwck4I7BdhtJw8b&#10;rLS7cU3XJnYiQzhUqMDE6CspQ2vIYpg5T5y9kxstxizHTuoRbxluB7koilJa7DkvGPT0Zqg9Nxer&#10;wF9SXb6bp5fvOzapHFrflMsvpR6nab8GESnF//Bf+1MrWC0X8HsmH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N8HbEAAAA3AAAAA8AAAAAAAAAAAAAAAAAmAIAAGRycy9k&#10;b3ducmV2LnhtbFBLBQYAAAAABAAEAPUAAACJAwAAAAA=&#10;" fillcolor="#b6c7e7" stroked="f"/>
                  <v:rect id="Rectangle 930" o:spid="_x0000_s1954" style="position:absolute;left:399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2CMYA&#10;AADcAAAADwAAAGRycy9kb3ducmV2LnhtbESP3WrCQBSE74W+w3IKvdONCv6krlKE0ooKGkuvT7PH&#10;JDR7NmRXE316VxC8HGbmG2a2aE0pzlS7wrKCfi8CQZxaXXCm4Ofw2Z2AcB5ZY2mZFFzIwWL+0plh&#10;rG3DezonPhMBwi5GBbn3VSylS3My6Hq2Ig7e0dYGfZB1JnWNTYCbUg6iaCQNFhwWcqxomVP6n5yM&#10;gmaVHMapLNe7P31a/0Zf2+t+45V6e20/3kF4av0z/Gh/awXT4RD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2CMYAAADcAAAADwAAAAAAAAAAAAAAAACYAgAAZHJz&#10;L2Rvd25yZXYueG1sUEsFBgAAAAAEAAQA9QAAAIsDAAAAAA==&#10;" fillcolor="#b8c9e8" stroked="f"/>
                  <v:rect id="Rectangle 931" o:spid="_x0000_s1955" style="position:absolute;left:400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ncMA&#10;AADcAAAADwAAAGRycy9kb3ducmV2LnhtbESPT4vCMBTE78J+h/AWvGnqKkW7RnEFwYsH/8BeH82z&#10;LTYvNUm1+umNsLDHYWZ+w8yXnanFjZyvLCsYDRMQxLnVFRcKTsfNYArCB2SNtWVS8CAPy8VHb46Z&#10;tnfe0+0QChEh7DNUUIbQZFL6vCSDfmgb4uidrTMYonSF1A7vEW5q+ZUkqTRYcVwosaF1Sfnl0BoF&#10;enfdhfOk2Dx/0bjxT5saP0uV6n92q28QgbrwH/5rb7WC2XgC7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xUncMAAADcAAAADwAAAAAAAAAAAAAAAACYAgAAZHJzL2Rv&#10;d25yZXYueG1sUEsFBgAAAAAEAAQA9QAAAIgDAAAAAA==&#10;" fillcolor="#bacae8" stroked="f"/>
                  <v:rect id="Rectangle 932" o:spid="_x0000_s1956" style="position:absolute;left:401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ssQA&#10;AADcAAAADwAAAGRycy9kb3ducmV2LnhtbESPT4vCMBTE78J+h/AWvGm6iuJ2G0UExUM9WGW9PprX&#10;P9i8lCZq99tvBMHjMDO/YZJVbxpxp87VlhV8jSMQxLnVNZcKzqftaAHCeWSNjWVS8EcOVsuPQYKx&#10;tg8+0j3zpQgQdjEqqLxvYyldXpFBN7YtcfAK2xn0QXal1B0+Atw0chJFc2mw5rBQYUubivJrdjMK&#10;LmWxuGpKD9Fh+5vvLqd0PdGpUsPPfv0DwlPv3+FXe68VfE9n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VjbLEAAAA3AAAAA8AAAAAAAAAAAAAAAAAmAIAAGRycy9k&#10;b3ducmV2LnhtbFBLBQYAAAAABAAEAPUAAACJAwAAAAA=&#10;" fillcolor="#bccce9" stroked="f"/>
                  <v:rect id="Rectangle 933" o:spid="_x0000_s1957" style="position:absolute;left:401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om8QA&#10;AADcAAAADwAAAGRycy9kb3ducmV2LnhtbESPQWsCMRSE7wX/Q3hCL0UTWxBdjSIrllJKoaveH5tn&#10;dnHzsmyibv99Iwg9DjPfDLNc964RV+pC7VnDZKxAEJfe1Gw1HPa70QxEiMgGG8+k4ZcCrFeDpyVm&#10;xt/4h65FtCKVcMhQQxVjm0kZyoochrFviZN38p3DmGRnpenwlspdI1+VmkqHNaeFClvKKyrPxcVp&#10;mH/t1Oxdfh4P3/aSt+olt1tbaP087DcLEJH6+B9+0B8mcW9Tu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qJvEAAAA3AAAAA8AAAAAAAAAAAAAAAAAmAIAAGRycy9k&#10;b3ducmV2LnhtbFBLBQYAAAAABAAEAPUAAACJAwAAAAA=&#10;" fillcolor="#becdea" stroked="f"/>
                  <v:rect id="Rectangle 934" o:spid="_x0000_s1958" style="position:absolute;left:402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DV8gA&#10;AADcAAAADwAAAGRycy9kb3ducmV2LnhtbESPT2sCMRTE74V+h/AKvYhmrfSPq1FKi9iDQlcLXh+b&#10;52Z187JNUt3205tCocdhZn7DTOedbcSJfKgdKxgOMhDEpdM1Vwo+tov+E4gQkTU2jknBNwWYz66v&#10;pphrd+aCTptYiQThkKMCE2ObSxlKQxbDwLXEyds7bzEm6SupPZ4T3DbyLssepMWa04LBll4MlcfN&#10;l1WwXC3Wx3W8X/U+C7Nri97Bv7/+KHV70z1PQETq4n/4r/2mFYxHj/B7Jh0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EUNXyAAAANwAAAAPAAAAAAAAAAAAAAAAAJgCAABk&#10;cnMvZG93bnJldi54bWxQSwUGAAAAAAQABAD1AAAAjQMAAAAA&#10;" fillcolor="#c0ceea" stroked="f"/>
                  <v:rect id="Rectangle 935" o:spid="_x0000_s1959" style="position:absolute;left:402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xcMA&#10;AADcAAAADwAAAGRycy9kb3ducmV2LnhtbERPy2oCMRTdC/5DuEI3UjNtQezUKFaRFlz5wPV1cp1M&#10;TW6GSXSm/fpmIbg8nPd03jkrbtSEyrOCl1EGgrjwuuJSwWG/fp6ACBFZo/VMCn4pwHzW700x177l&#10;Ld12sRQphEOOCkyMdS5lKAw5DCNfEyfu7BuHMcGmlLrBNoU7K1+zbCwdVpwaDNa0NFRcdlenoLZj&#10;0x7tcC8XXz/b9nxaXT43f0o9DbrFB4hIXXyI7+5vreD9La1NZ9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8xcMAAADcAAAADwAAAAAAAAAAAAAAAACYAgAAZHJzL2Rv&#10;d25yZXYueG1sUEsFBgAAAAAEAAQA9QAAAIgDAAAAAA==&#10;" fillcolor="#c2d0eb" stroked="f"/>
                  <v:rect id="Rectangle 936" o:spid="_x0000_s1960" style="position:absolute;left:403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4I8QA&#10;AADcAAAADwAAAGRycy9kb3ducmV2LnhtbESPQYvCMBSE78L+h/AWvGm6CmqrURYXQfSkuwjeHs2z&#10;7bZ5KU3U6q83guBxmJlvmNmiNZW4UOMKywq++hEI4tTqgjMFf7+r3gSE88gaK8uk4EYOFvOPzgwT&#10;ba+8o8veZyJA2CWoIPe+TqR0aU4GXd/WxME72cagD7LJpG7wGuCmkoMoGkmDBYeFHGta5pSW+7NR&#10;8LO8b8qBPkaHavi/pUm5icdmpFT3s/2egvDU+nf41V5rBfEw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b+CPEAAAA3AAAAA8AAAAAAAAAAAAAAAAAmAIAAGRycy9k&#10;b3ducmV2LnhtbFBLBQYAAAAABAAEAPUAAACJAwAAAAA=&#10;" fillcolor="#c4d1eb" stroked="f"/>
                  <v:rect id="Rectangle 937" o:spid="_x0000_s1961" style="position:absolute;left:404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CPcEA&#10;AADcAAAADwAAAGRycy9kb3ducmV2LnhtbERPTWvCQBC9F/wPywje6kYtUqOriKiUHgqmAfE2ZMck&#10;mJ0N2VXTf985FHp8vO/VpneNelAXas8GJuMEFHHhbc2lgfz78PoOKkRki41nMvBDATbrwcsKU+uf&#10;fKJHFkslIRxSNFDF2KZah6Iih2HsW2Lhrr5zGAV2pbYdPiXcNXqaJHPtsGZpqLClXUXFLbs7A4uD&#10;nl++zszZftEctzOdt9PP3JjRsN8uQUXq47/4z/1hxfcm8+WMHA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2Aj3BAAAA3AAAAA8AAAAAAAAAAAAAAAAAmAIAAGRycy9kb3du&#10;cmV2LnhtbFBLBQYAAAAABAAEAPUAAACGAwAAAAA=&#10;" fillcolor="#c6d3ec" stroked="f"/>
                  <v:rect id="Rectangle 938" o:spid="_x0000_s1962" style="position:absolute;left:404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SdMUA&#10;AADcAAAADwAAAGRycy9kb3ducmV2LnhtbESPQWvCQBSE7wX/w/IEb3UTkZqmriJqoYWCqD3o7ZF9&#10;TaLZt2F3q+m/d4WCx2FmvmGm88404kLO15YVpMMEBHFhdc2lgu/9+3MGwgdkjY1lUvBHHuaz3tMU&#10;c22vvKXLLpQiQtjnqKAKoc2l9EVFBv3QtsTR+7HOYIjSlVI7vEa4aeQoSV6kwZrjQoUtLSsqzrtf&#10;o2BjcX0+TdqvyarM6OCyY3r4PCo16HeLNxCBuvAI/7c/tILXcQr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9J0xQAAANwAAAAPAAAAAAAAAAAAAAAAAJgCAABkcnMv&#10;ZG93bnJldi54bWxQSwUGAAAAAAQABAD1AAAAigMAAAAA&#10;" fillcolor="#c8d4ec" stroked="f"/>
                  <v:rect id="Rectangle 939" o:spid="_x0000_s1963" style="position:absolute;left:405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TEMMA&#10;AADcAAAADwAAAGRycy9kb3ducmV2LnhtbESPQYvCMBSE74L/ITzBi2iqyLJWo4ggeBLUHtbbs3m2&#10;1ealNLHWf28EYY/DzHzDLFatKUVDtSssKxiPIhDEqdUFZwqS03b4C8J5ZI2lZVLwIgerZbezwFjb&#10;Jx+oOfpMBAi7GBXk3lexlC7NyaAb2Yo4eFdbG/RB1pnUNT4D3JRyEkU/0mDBYSHHijY5pffjwyhY&#10;X7a3cbLjS3Fuoo2s0sFJ/+2V6vfa9RyEp9b/h7/tnVYwm07gcyYc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HTEMMAAADcAAAADwAAAAAAAAAAAAAAAACYAgAAZHJzL2Rv&#10;d25yZXYueG1sUEsFBgAAAAAEAAQA9QAAAIgDAAAAAA==&#10;" fillcolor="#cad5ed" stroked="f"/>
                  <v:rect id="Rectangle 940" o:spid="_x0000_s1964" style="position:absolute;left:405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qyMUA&#10;AADcAAAADwAAAGRycy9kb3ducmV2LnhtbESPT2vCQBTE74LfYXlCb7pRi7Spq6ggSC/+aRG8PbOv&#10;2ZDs25BdY/rtuwXB4zAzv2Hmy85WoqXGF44VjEcJCOLM6YJzBd9f2+EbCB+QNVaOScEveVgu+r05&#10;ptrd+UjtKeQiQtinqMCEUKdS+syQRT9yNXH0flxjMUTZ5FI3eI9wW8lJksykxYLjgsGaNoay8nSz&#10;kXIuN3v8vF7aQ5jSudyb2268Vupl0K0+QATqwjP8aO+0gvfXK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rIxQAAANwAAAAPAAAAAAAAAAAAAAAAAJgCAABkcnMv&#10;ZG93bnJldi54bWxQSwUGAAAAAAQABAD1AAAAigMAAAAA&#10;" fillcolor="#cbd7ed" stroked="f"/>
                  <v:rect id="Rectangle 941" o:spid="_x0000_s1965" style="position:absolute;left:406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U7sQA&#10;AADcAAAADwAAAGRycy9kb3ducmV2LnhtbESP3WrCQBCF7wt9h2UK3umm1VpNXaUIQikFSaz3Q3ZM&#10;gtnZkB019endgtDLw/n5OItV7xp1pi7Ung08jxJQxIW3NZcGfnab4QxUEGSLjWcy8EsBVsvHhwWm&#10;1l84o3MupYojHFI0UIm0qdahqMhhGPmWOHoH3zmUKLtS2w4vcdw1+iVJptphzZFQYUvriopjfnIR&#10;km/qcnx9DbKV9lv3x2z/9ZYZM3jqP95BCfXyH763P62B+WQCf2fi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FO7EAAAA3AAAAA8AAAAAAAAAAAAAAAAAmAIAAGRycy9k&#10;b3ducmV2LnhtbFBLBQYAAAAABAAEAPUAAACJAwAAAAA=&#10;" fillcolor="#cdd8ee" stroked="f"/>
                  <v:rect id="Rectangle 942" o:spid="_x0000_s1966" style="position:absolute;left:407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j+MYA&#10;AADcAAAADwAAAGRycy9kb3ducmV2LnhtbESPQWvCQBSE7wX/w/IEb3VTsWpTN6EK0ggi1baH3h7Z&#10;1yQ0+zZmV43/3hWEHoeZ+YaZp52pxYlaV1lW8DSMQBDnVldcKPj6XD3OQDiPrLG2TAou5CBNeg9z&#10;jLU9845Oe1+IAGEXo4LS+yaW0uUlGXRD2xAH79e2Bn2QbSF1i+cAN7UcRdFEGqw4LJTY0LKk/G9/&#10;NAqKarfZfr9/rH8O20W2mHY4yzQqNeh3b68gPHX+P3xvZ1rBy/gZbmfCEZD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7j+MYAAADcAAAADwAAAAAAAAAAAAAAAACYAgAAZHJz&#10;L2Rvd25yZXYueG1sUEsFBgAAAAAEAAQA9QAAAIsDAAAAAA==&#10;" fillcolor="#cfd9ee" stroked="f"/>
                  <v:rect id="Rectangle 943" o:spid="_x0000_s1967" style="position:absolute;left:4078;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NgcEA&#10;AADcAAAADwAAAGRycy9kb3ducmV2LnhtbESP3YrCMBCF74V9hzAL3mma4m81iiu4eGvdB5htxrbY&#10;TEqT1fr2G0Hw8nB+Ps5629tG3KjztWMNapyAIC6cqbnU8HM+jBYgfEA22DgmDQ/ysN18DNaYGXfn&#10;E93yUIo4wj5DDVUIbSalLyqy6MeuJY7exXUWQ5RdKU2H9zhuG5kmyUxarDkSKmxpX1Fxzf9shKRz&#10;9St3C3X5mh6u1B6/lTqlWg8/+90KRKA+vMOv9tFoWE5m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DYHBAAAA3AAAAA8AAAAAAAAAAAAAAAAAmAIAAGRycy9kb3du&#10;cmV2LnhtbFBLBQYAAAAABAAEAPUAAACGAwAAAAA=&#10;" fillcolor="#d1dbef" stroked="f"/>
                  <v:rect id="Rectangle 944" o:spid="_x0000_s1968" style="position:absolute;left:408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grscA&#10;AADcAAAADwAAAGRycy9kb3ducmV2LnhtbESPT2vCQBTE7wW/w/KEXkqzUaQxaVYplYJgL/4p9PjI&#10;PpNg9m3Irib66bsFweMwM79h8uVgGnGhztWWFUyiGARxYXXNpYLD/ut1DsJ5ZI2NZVJwJQfLxegp&#10;x0zbnrd02flSBAi7DBVU3reZlK6oyKCLbEscvKPtDPogu1LqDvsAN42cxvGbNFhzWKiwpc+KitPu&#10;bBSsJpv5S3+wq9umLNLfZJt+/yReqefx8PEOwtPgH+F7e60VpLME/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moK7HAAAA3AAAAA8AAAAAAAAAAAAAAAAAmAIAAGRy&#10;cy9kb3ducmV2LnhtbFBLBQYAAAAABAAEAPUAAACMAwAAAAA=&#10;" fillcolor="#d3ddf0" stroked="f"/>
                  <v:rect id="Rectangle 945" o:spid="_x0000_s1969" style="position:absolute;left:409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ShMQA&#10;AADcAAAADwAAAGRycy9kb3ducmV2LnhtbERPXWvCMBR9H/gfwh3sZczUUUQ7o+hkIILiusH2eGmu&#10;bbG5qUm09d+bh8EeD+d7tuhNI67kfG1ZwWiYgCAurK65VPD99fEyAeEDssbGMim4kYfFfPAww0zb&#10;jj/pmodSxBD2GSqoQmgzKX1RkUE/tC1x5I7WGQwRulJqh10MN418TZKxNFhzbKiwpfeKilN+MQrS&#10;bvq8P6/zw/G0Ss9r97v72eqdUk+P/fINRKA+/Iv/3ButYJrGtfF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UoTEAAAA3AAAAA8AAAAAAAAAAAAAAAAAmAIAAGRycy9k&#10;b3ducmV2LnhtbFBLBQYAAAAABAAEAPUAAACJAwAAAAA=&#10;" fillcolor="#d5def1" stroked="f"/>
                  <v:rect id="Rectangle 946" o:spid="_x0000_s1970" style="position:absolute;left:410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zQMYA&#10;AADcAAAADwAAAGRycy9kb3ducmV2LnhtbESP0WoCMRRE3wX/IVyhb5q1SNWtUaQgtqUq1X7AZXO7&#10;Wd3crJuoa7++EQQfh5k5w0xmjS3FmWpfOFbQ7yUgiDOnC84V/OwW3REIH5A1lo5JwZU8zKbt1gRT&#10;7S78TedtyEWEsE9RgQmhSqX0mSGLvucq4uj9utpiiLLOpa7xEuG2lM9J8iItFhwXDFb0Zig7bE9W&#10;gV0vN8Z8HofD0+pr/XH92+tRvlPqqdPMX0EEasIjfG+/awXjwRh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zQMYAAADcAAAADwAAAAAAAAAAAAAAAACYAgAAZHJz&#10;L2Rvd25yZXYueG1sUEsFBgAAAAAEAAQA9QAAAIsDAAAAAA==&#10;" fillcolor="#d7e0f1" stroked="f"/>
                  <v:rect id="Rectangle 947" o:spid="_x0000_s1971" style="position:absolute;left:410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fNMAA&#10;AADcAAAADwAAAGRycy9kb3ducmV2LnhtbERPTWvCQBC9C/6HZYRepE6sRmrqJpRCoadCtdDrkB2z&#10;odnZkF1N/PfdQ8Hj430fqsl16spDaL1oWK8yUCy1N600Gr5P74/PoEIkMdR5YQ03DlCV89mBCuNH&#10;+eLrMTYqhUgoSIONsS8QQ23ZUVj5niVxZz84igkODZqBxhTuOnzKsh06aiU1WOr5zXL9e7w4DeZn&#10;i8sb5ygju3zzGdDuNqj1w2J6fQEVeYp38b/7w2jY52l+OpOOA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KfNMAAAADcAAAADwAAAAAAAAAAAAAAAACYAgAAZHJzL2Rvd25y&#10;ZXYueG1sUEsFBgAAAAAEAAQA9QAAAIUDAAAAAA==&#10;" fillcolor="#d9e1f2" stroked="f"/>
                  <v:rect id="Rectangle 948" o:spid="_x0000_s1972" style="position:absolute;left:411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pcYA&#10;AADcAAAADwAAAGRycy9kb3ducmV2LnhtbESPQWvCQBSE7wX/w/IK3urGYkWjq1hRKPRkLKHeHtnX&#10;bNrs25hdNfXXu0Khx2FmvmHmy87W4kytrxwrGA4SEMSF0xWXCj7226cJCB+QNdaOScEveVgueg9z&#10;TLW78I7OWShFhLBPUYEJoUml9IUhi37gGuLofbnWYoiyLaVu8RLhtpbPSTKWFiuOCwYbWhsqfrKT&#10;VTDK3r9P5jO/5gcuw/p1mhzz0Uap/mO3moEI1IX/8F/7TSuYvgz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EpcYAAADcAAAADwAAAAAAAAAAAAAAAACYAgAAZHJz&#10;L2Rvd25yZXYueG1sUEsFBgAAAAAEAAQA9QAAAIsDAAAAAA==&#10;" fillcolor="#dbe3f3" stroked="f"/>
                  <v:rect id="Rectangle 949" o:spid="_x0000_s1973" style="position:absolute;left:412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nHMUA&#10;AADcAAAADwAAAGRycy9kb3ducmV2LnhtbESPQWvCQBSE70L/w/IKXqRuFJQ2dZXQIogntaLXZ/aZ&#10;BLNvl+w2xn/vCoLHYWa+YWaLztSipcZXlhWMhgkI4tzqigsF+7/lxycIH5A11pZJwY08LOZvvRmm&#10;2l55S+0uFCJC2KeooAzBpVL6vCSDfmgdcfTOtjEYomwKqRu8Rrip5ThJptJgxXGhREc/JeWX3b9R&#10;4IqRdr/tYbIZHAbn9SnL9sdLplT/vcu+QQTqwiv8bK+0gq/JG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mccxQAAANwAAAAPAAAAAAAAAAAAAAAAAJgCAABkcnMv&#10;ZG93bnJldi54bWxQSwUGAAAAAAQABAD1AAAAigMAAAAA&#10;" fillcolor="#dde4f3" stroked="f"/>
                  <v:rect id="Rectangle 950" o:spid="_x0000_s1974" style="position:absolute;left:413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xwcMA&#10;AADcAAAADwAAAGRycy9kb3ducmV2LnhtbESPQYvCMBSE7wv+h/AEL4umKitajSKCIAjLbvXg8dE8&#10;02rzUpqo9d9vBGGPw3wzwyxWra3EnRpfOlYwHCQgiHOnSzYKjodtfwrCB2SNlWNS8CQPq2XnY4Gp&#10;dg/+pXsWjIgl7FNUUIRQp1L6vCCLfuBq4uidXWMxRNkYqRt8xHJbyVGSTKTFkuNCgTVtCsqv2c0q&#10;+DTfzubjiCY/u+3mMnme9iZTqtdt13MQgdrwD7/TO61g9jWG1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TxwcMAAADcAAAADwAAAAAAAAAAAAAAAACYAgAAZHJzL2Rv&#10;d25yZXYueG1sUEsFBgAAAAAEAAQA9QAAAIgDAAAAAA==&#10;" fillcolor="#dfe6f4" stroked="f"/>
                  <v:rect id="Rectangle 951" o:spid="_x0000_s1975" style="position:absolute;left:4139;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zhsMA&#10;AADcAAAADwAAAGRycy9kb3ducmV2LnhtbESPQUsDMRSE74L/ITzBm00qWrpr01JE0ZNgW++Pzetm&#10;6eZlm8Td9N8bQfA4zMw3zGqTXS9GCrHzrGE+UyCIG286bjUc9q93SxAxIRvsPZOGC0XYrK+vVlgb&#10;P/EnjbvUigLhWKMGm9JQSxkbSw7jzA/ExTv64DAVGVppAk4F7np5r9RCOuy4LFgc6NlSc9p9Ow1f&#10;85xVVV1egp3Gt0qFhf3IZ61vb/L2CUSinP7Df+13o6F6fIDfM+U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zhsMAAADcAAAADwAAAAAAAAAAAAAAAACYAgAAZHJzL2Rv&#10;d25yZXYueG1sUEsFBgAAAAAEAAQA9QAAAIgDAAAAAA==&#10;" fillcolor="#e1e7f4" stroked="f"/>
                  <v:rect id="Rectangle 952" o:spid="_x0000_s1976" style="position:absolute;left:415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8sMA&#10;AADcAAAADwAAAGRycy9kb3ducmV2LnhtbESPQWsCMRSE7wX/Q3iCt5pUWKlbo5RCYfHQoq7S42Pz&#10;3CxuXpZN1O2/bwShx2FmvmGW68G14kp9aDxreJkqEMSVNw3XGsr95/MriBCRDbaeScMvBVivRk9L&#10;zI2/8Zauu1iLBOGQowYbY5dLGSpLDsPUd8TJO/neYUyyr6Xp8ZbgrpUzpebSYcNpwWJHH5aq8+7i&#10;NJjFT0m2KcrhIMnR5kt9H4PSejIe3t9ARBrif/jRLoyGRZbB/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8sMAAADcAAAADwAAAAAAAAAAAAAAAACYAgAAZHJzL2Rv&#10;d25yZXYueG1sUEsFBgAAAAAEAAQA9QAAAIgDAAAAAA==&#10;" fillcolor="#e3e9f5" stroked="f"/>
                  <v:rect id="Rectangle 953" o:spid="_x0000_s1977" style="position:absolute;left:416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1bscA&#10;AADcAAAADwAAAGRycy9kb3ducmV2LnhtbESPT2vCQBTE74V+h+UVvNWNglpTV0kVoTfrP9TbI/ua&#10;xGbfxuxWo5/eFQo9DjPzG2Y0aUwpzlS7wrKCTjsCQZxaXXCmYLOev76BcB5ZY2mZFFzJwWT8/DTC&#10;WNsLL+m88pkIEHYxKsi9r2IpXZqTQde2FXHwvm1t0AdZZ1LXeAlwU8puFPWlwYLDQo4VTXNKf1a/&#10;RsHXcXDcN7fk5AazxbDzkRy2ZtdTqvXSJO8gPDX+P/zX/tQKhr0+PM6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59W7HAAAA3AAAAA8AAAAAAAAAAAAAAAAAmAIAAGRy&#10;cy9kb3ducmV2LnhtbFBLBQYAAAAABAAEAPUAAACMAwAAAAA=&#10;" fillcolor="#e5eaf6" stroked="f"/>
                  <v:rect id="Rectangle 954" o:spid="_x0000_s1978" style="position:absolute;left:417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628QA&#10;AADcAAAADwAAAGRycy9kb3ducmV2LnhtbESPT2vCQBTE74V+h+UVvIhuKv5NXUWEQi9FTPT+zL5m&#10;Q7NvY3bV+O3dgtDjMDO/YZbrztbiSq2vHCt4HyYgiAunKy4VHPLPwRyED8gaa8ek4E4e1qvXlyWm&#10;2t14T9cslCJC2KeowITQpFL6wpBFP3QNcfR+XGsxRNmWUrd4i3Bby1GSTKXFiuOCwYa2horf7GIV&#10;HL9Huel3+tS/LMaTHZ+Le37wSvXeus0HiEBd+A8/219awWIyg7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tvEAAAA3AAAAA8AAAAAAAAAAAAAAAAAmAIAAGRycy9k&#10;b3ducmV2LnhtbFBLBQYAAAAABAAEAPUAAACJAwAAAAA=&#10;" fillcolor="#e7ecf7" stroked="f"/>
                  <v:rect id="Rectangle 955" o:spid="_x0000_s1979" style="position:absolute;left:418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7fcIA&#10;AADcAAAADwAAAGRycy9kb3ducmV2LnhtbERPy2rCQBTdF/yH4QrdmUml9REdpZRa1J1RUHfXzG0S&#10;mrkTMmOMf+8shC4P5z1fdqYSLTWutKzgLYpBEGdWl5wrOOxXgwkI55E1VpZJwZ0cLBe9lzkm2t54&#10;R23qcxFC2CWooPC+TqR0WUEGXWRr4sD92sagD7DJpW7wFsJNJYdxPJIGSw4NBdb0VVD2l16NgvN2&#10;q4c/mG0u72U6PlJ7cKfzt1Kv/e5zBsJT5//FT/daK5h+hLXhTDg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bt9wgAAANwAAAAPAAAAAAAAAAAAAAAAAJgCAABkcnMvZG93&#10;bnJldi54bWxQSwUGAAAAAAQABAD1AAAAhwMAAAAA&#10;" fillcolor="#e9eef7" stroked="f"/>
                  <v:rect id="Rectangle 956" o:spid="_x0000_s1980" style="position:absolute;left:419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m1sMA&#10;AADcAAAADwAAAGRycy9kb3ducmV2LnhtbESPT4vCMBTE7wt+h/AEb2uq4mqrUVRcWfDkHzw/mmdb&#10;2ryUJmr99htB8DjMzG+Y+bI1lbhT4wrLCgb9CARxanXBmYLz6fd7CsJ5ZI2VZVLwJAfLRedrjom2&#10;Dz7Q/egzESDsElSQe18nUro0J4Oub2vi4F1tY9AH2WRSN/gIcFPJYRT9SIMFh4Uca9rklJbHm1Fw&#10;207akVtf4n25GU9HcWn2brdTqtdtVzMQnlr/Cb/bf1pBPI7hd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wm1sMAAADcAAAADwAAAAAAAAAAAAAAAACYAgAAZHJzL2Rv&#10;d25yZXYueG1sUEsFBgAAAAAEAAQA9QAAAIgDAAAAAA==&#10;" fillcolor="#ebeff8" stroked="f"/>
                  <v:rect id="Rectangle 957" o:spid="_x0000_s1981" style="position:absolute;left:4200;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5srwA&#10;AADcAAAADwAAAGRycy9kb3ducmV2LnhtbERPuwrCMBTdBf8hXMHNpiqIrUbRSsHVx+B4aa5tsbkp&#10;TdT692YQHA/nvd72phEv6lxtWcE0ikEQF1bXXCq4XvLJEoTzyBoby6TgQw62m+Fgjam2bz7R6+xL&#10;EULYpaig8r5NpXRFRQZdZFviwN1tZ9AH2JVSd/gO4aaRszheSIM1h4YKW8oqKh7np1FwuOS3Oer9&#10;zGKSzw+fJHuwzZQaj/rdCoSn3v/FP/dRK0gW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wbmyvAAAANwAAAAPAAAAAAAAAAAAAAAAAJgCAABkcnMvZG93bnJldi54&#10;bWxQSwUGAAAAAAQABAD1AAAAgQMAAAAA&#10;" fillcolor="#edf0f8" stroked="f"/>
                  <v:rect id="Rectangle 958" o:spid="_x0000_s1982" style="position:absolute;left:4216;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0Z8YA&#10;AADcAAAADwAAAGRycy9kb3ducmV2LnhtbESPS4vCQBCE78L+h6EX9rZOVPARHWUNCK4g+Drorcm0&#10;SdhMT8yMGv+9Iyx4LKrqK2oya0wpblS7wrKCTjsCQZxaXXCm4LBffA9BOI+ssbRMCh7kYDb9aE0w&#10;1vbOW7rtfCYChF2MCnLvq1hKl+Zk0LVtRRy8s60N+iDrTOoa7wFuStmNor40WHBYyLGiJKf0b3c1&#10;Ctx1sLz0NvPT0SXHtbnMy+R3tVDq67P5GYPw1Ph3+L+91ApG/Q68zoQj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F0Z8YAAADcAAAADwAAAAAAAAAAAAAAAACYAgAAZHJz&#10;L2Rvd25yZXYueG1sUEsFBgAAAAAEAAQA9QAAAIsDAAAAAA==&#10;" fillcolor="#eef2f9" stroked="f"/>
                  <v:rect id="Rectangle 959" o:spid="_x0000_s1983" style="position:absolute;left:422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CmsYA&#10;AADcAAAADwAAAGRycy9kb3ducmV2LnhtbESPQUvDQBSE74L/YXmCN7vbHmJNuy1BFBWhYKrQ42v2&#10;NQnNvg272zT9911B8DjMzDfMcj3aTgzkQ+tYw3SiQBBXzrRca/jevj7MQYSIbLBzTBouFGC9ur1Z&#10;Ym7cmb9oKGMtEoRDjhqaGPtcylA1ZDFMXE+cvIPzFmOSvpbG4znBbSdnSmXSYstpocGenhuqjuXJ&#10;alDmJxS7ofjIyv3n24m26nHjX7S+vxuLBYhIY/wP/7XfjYanbAa/Z9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yCmsYAAADcAAAADwAAAAAAAAAAAAAAAACYAgAAZHJz&#10;L2Rvd25yZXYueG1sUEsFBgAAAAAEAAQA9QAAAIsDAAAAAA==&#10;" fillcolor="#f0f3fa" stroked="f"/>
                  <v:rect id="Rectangle 960" o:spid="_x0000_s1984" style="position:absolute;left:4238;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Wr8YA&#10;AADcAAAADwAAAGRycy9kb3ducmV2LnhtbESPQWvCQBSE74L/YXmCt7ppBNtEV5FibcVLazz0+My+&#10;JsHs25BdY+yv7xYKHoeZb4ZZrHpTi45aV1lW8DiJQBDnVldcKDhmrw/PIJxH1lhbJgU3crBaDgcL&#10;TLW98id1B1+IUMIuRQWl900qpctLMugmtiEO3rdtDfog20LqFq+h3NQyjqKZNFhxWCixoZeS8vPh&#10;YhQk9hafku3u6aPKdpv9mzv+fGUbpcajfj0H4an39/A//a4DN5v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AWr8YAAADcAAAADwAAAAAAAAAAAAAAAACYAgAAZHJz&#10;L2Rvd25yZXYueG1sUEsFBgAAAAAEAAQA9QAAAIsDAAAAAA==&#10;" fillcolor="#f2f5fa" stroked="f"/>
                  <v:rect id="Rectangle 961" o:spid="_x0000_s1985" style="position:absolute;left:4255;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X2ccA&#10;AADcAAAADwAAAGRycy9kb3ducmV2LnhtbESPW2vCQBSE3wv+h+UIfRHdVIqXmI1IaaEKffCC5PGQ&#10;PSbB7NmY3Zr033cLQh+HmfmGSda9qcWdWldZVvAyiUAQ51ZXXCg4HT/GCxDOI2usLZOCH3KwTgdP&#10;Ccbadryn+8EXIkDYxaig9L6JpXR5SQbdxDbEwbvY1qAPsi2kbrELcFPLaRTNpMGKw0KJDb2VlF8P&#10;30aBvX1Nd+d+t8z282x060YZbt8zpZ6H/WYFwlPv/8OP9qdWsJy9wt+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gl9nHAAAA3AAAAA8AAAAAAAAAAAAAAAAAmAIAAGRy&#10;cy9kb3ducmV2LnhtbFBLBQYAAAAABAAEAPUAAACMAwAAAAA=&#10;" fillcolor="#f4f6fb" stroked="f"/>
                  <v:rect id="Rectangle 962" o:spid="_x0000_s1986" style="position:absolute;left:4271;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JAsYA&#10;AADcAAAADwAAAGRycy9kb3ducmV2LnhtbESPQUsDMRSE74L/ITyhF2mzW2lp16ZFlIKCiLY99Pjc&#10;PHeXJi8hSbvrvzeC4HGYmW+Y1WawRlwoxM6xgnJSgCCune64UXDYb8cLEDEhazSOScE3Rdisr69W&#10;WGnX8wdddqkRGcKxQgVtSr6SMtYtWYwT54mz9+WCxZRlaKQO2Ge4NXJaFHNpseO80KKnx5bq0+5s&#10;FYSn/lQe71588z7E1883MyvNrVdqdDM83ININKT/8F/7WStYzmfweyYf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qJAsYAAADcAAAADwAAAAAAAAAAAAAAAACYAgAAZHJz&#10;L2Rvd25yZXYueG1sUEsFBgAAAAAEAAQA9QAAAIsDAAAAAA==&#10;" fillcolor="#f6f8fc" stroked="f"/>
                  <v:rect id="Rectangle 963" o:spid="_x0000_s1987" style="position:absolute;left:4288;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zFMUA&#10;AADcAAAADwAAAGRycy9kb3ducmV2LnhtbESPT2vCQBTE7wW/w/IEL6KbeghtdBUtFHtr/YN4fGSf&#10;STT7Nt1dNfn2XUHocZiZ3zCzRWtqcSPnK8sKXscJCOLc6ooLBfvd5+gNhA/IGmvLpKAjD4t572WG&#10;mbZ33tBtGwoRIewzVFCG0GRS+rwkg35sG+LonawzGKJ0hdQO7xFuajlJklQarDgulNjQR0n5ZXs1&#10;Ctxvd+7o+/Czngx3R38erq5Hu1Fq0G+XUxCB2vAffra/tIL3NIX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XMUxQAAANwAAAAPAAAAAAAAAAAAAAAAAJgCAABkcnMv&#10;ZG93bnJldi54bWxQSwUGAAAAAAQABAD1AAAAigMAAAAA&#10;" fillcolor="#f8f9fc" stroked="f"/>
                  <v:rect id="Rectangle 964" o:spid="_x0000_s1988" style="position:absolute;left:4310;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PwcMA&#10;AADcAAAADwAAAGRycy9kb3ducmV2LnhtbESPQWsCMRSE7wX/Q3hCbzXRg9qtUaRQ8Fa69eLtuXlu&#10;VjcvYZPqbn99Iwg9DjPzDbPa9K4VV+pi41nDdKJAEFfeNFxr2H9/vCxBxIRssPVMGgaKsFmPnlZY&#10;GH/jL7qWqRYZwrFADTalUEgZK0sO48QH4uydfOcwZdnV0nR4y3DXyplSc+mw4bxgMdC7pepS/jgN&#10;8TBYyUEdt7tfNVucqzJ8Hgetn8f99g1Eoj79hx/tndHwOl/A/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PwcMAAADcAAAADwAAAAAAAAAAAAAAAACYAgAAZHJzL2Rv&#10;d25yZXYueG1sUEsFBgAAAAAEAAQA9QAAAIgDAAAAAA==&#10;" fillcolor="#fafbfd" stroked="f"/>
                  <v:rect id="Rectangle 965" o:spid="_x0000_s1989" style="position:absolute;left:4343;top:1963;width:2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QesIA&#10;AADcAAAADwAAAGRycy9kb3ducmV2LnhtbERPTYvCMBC9C/sfwix4EU1VFO0aZVWUPSzIqngemrEt&#10;NpOSRK3++s1B8Ph437NFYypxI+dLywr6vQQEcWZ1ybmC42HTnYDwAVljZZkUPMjDYv7RmmGq7Z3/&#10;6LYPuYgh7FNUUIRQp1L6rCCDvmdr4sidrTMYInS51A7vMdxUcpAkY2mw5NhQYE2rgrLL/moUdM7u&#10;sl5mg9N29MDhr37uNvV2p1T7s/n+AhGoCW/xy/2jFUzHcW08E4+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xB6wgAAANwAAAAPAAAAAAAAAAAAAAAAAJgCAABkcnMvZG93&#10;bnJldi54bWxQSwUGAAAAAAQABAD1AAAAhwMAAAAA&#10;" fillcolor="#fcfcfe" stroked="f"/>
                  <v:rect id="Rectangle 966" o:spid="_x0000_s1990" style="position:absolute;left:4371;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Dx8UA&#10;AADcAAAADwAAAGRycy9kb3ducmV2LnhtbESPQWvCQBSE7wX/w/IEb3VjEVtTVxFB8SBIY2k8PrLP&#10;bDD7Ns2uGv+9Wyh4HGbmG2a26GwtrtT6yrGC0TABQVw4XXGp4Puwfv0A4QOyxtoxKbiTh8W89zLD&#10;VLsbf9E1C6WIEPYpKjAhNKmUvjBk0Q9dQxy9k2sthijbUuoWbxFua/mWJBNpseK4YLChlaHinF2s&#10;gl2+Xo7fjxvM8+P5Z29+q3sWVkoN+t3yE0SgLjzD/+2tVjCdTOHv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PHxQAAANwAAAAPAAAAAAAAAAAAAAAAAJgCAABkcnMv&#10;ZG93bnJldi54bWxQSwUGAAAAAAQABAD1AAAAigMAAAAA&#10;" fillcolor="#fdfefe" stroked="f"/>
                  <v:rect id="Rectangle 967" o:spid="_x0000_s1991" style="position:absolute;left:4404;top:1963;width:5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KfsIA&#10;AADcAAAADwAAAGRycy9kb3ducmV2LnhtbERPz2vCMBS+C/sfwhN2WxM3162dUWQgDKYHdbDro3m2&#10;Zc1LbdJa//vlIHj8+H4vVqNtxECdrx1rmCUKBHHhTM2lhp/j5ukdhA/IBhvHpOFKHlbLh8kCc+Mu&#10;vKfhEEoRQ9jnqKEKoc2l9EVFFn3iWuLInVxnMUTYldJ0eInhtpHPSqXSYs2xocKWPisq/g691YDp&#10;3Jx3p5ft8btPMStHtXn9VVo/Tsf1B4hAY7iLb+4voyF7i/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Ip+wgAAANwAAAAPAAAAAAAAAAAAAAAAAJgCAABkcnMvZG93&#10;bnJldi54bWxQSwUGAAAAAAQABAD1AAAAhwMAAAAA&#10;" stroked="f"/>
                  <v:rect id="Rectangle 968" o:spid="_x0000_s1992" style="position:absolute;left:4459;top:1963;width:3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ZHMUA&#10;AADcAAAADwAAAGRycy9kb3ducmV2LnhtbESPQWvCQBSE70L/w/IK3nSjFG2jq4hg6aFQjKXx+Mg+&#10;s8Hs25hdNf57tyB4HGbmG2a+7GwtLtT6yrGC0TABQVw4XXGp4He3GbyD8AFZY+2YFNzIw3Lx0ptj&#10;qt2Vt3TJQikihH2KCkwITSqlLwxZ9EPXEEfv4FqLIcq2lLrFa4TbWo6TZCItVhwXDDa0NlQcs7NV&#10;8J1vVm/T/Sfm+f7492NO1S0La6X6r91qBiJQF57hR/tLK/iYjuD/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1kcxQAAANwAAAAPAAAAAAAAAAAAAAAAAJgCAABkcnMv&#10;ZG93bnJldi54bWxQSwUGAAAAAAQABAD1AAAAigMAAAAA&#10;" fillcolor="#fdfefe" stroked="f"/>
                  <v:rect id="Rectangle 969" o:spid="_x0000_s1993" style="position:absolute;left:4492;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xTcYA&#10;AADcAAAADwAAAGRycy9kb3ducmV2LnhtbESPQWvCQBSE70L/w/IKXkrdNKJtU1epiuJBCNrS8yP7&#10;TILZt2F31dhf3xUKHoeZ+YaZzDrTiDM5X1tW8DJIQBAXVtdcKvj+Wj2/gfABWWNjmRRcycNs+tCb&#10;YKbthXd03odSRAj7DBVUIbSZlL6oyKAf2JY4egfrDIYoXSm1w0uEm0amSTKWBmuOCxW2tKioOO5P&#10;RsHTwR2X8yL9WY+uONzq33zVrnOl+o/d5weIQF24h//bG63g/TWF2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6xTcYAAADcAAAADwAAAAAAAAAAAAAAAACYAgAAZHJz&#10;L2Rvd25yZXYueG1sUEsFBgAAAAAEAAQA9QAAAIsDAAAAAA==&#10;" fillcolor="#fcfcfe" stroked="f"/>
                  <v:rect id="Rectangle 970" o:spid="_x0000_s1994" style="position:absolute;left:4514;top:1963;width:2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H8QA&#10;AADcAAAADwAAAGRycy9kb3ducmV2LnhtbESPQWsCMRSE74X+h/AKvdVEC1VXo0ih4K1068Xbc/Pc&#10;rG5ewibVXX+9KRR6HGbmG2a57l0rLtTFxrOG8UiBIK68abjWsPv+eJmBiAnZYOuZNAwUYb16fFhi&#10;YfyVv+hSplpkCMcCNdiUQiFlrCw5jCMfiLN39J3DlGVXS9PhNcNdKydKvUmHDecFi4HeLVXn8sdp&#10;iPvBSg7qsNne1GR6qsrweRi0fn7qNwsQifr0H/5rb42G+fQV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nx/EAAAA3AAAAA8AAAAAAAAAAAAAAAAAmAIAAGRycy9k&#10;b3ducmV2LnhtbFBLBQYAAAAABAAEAPUAAACJAwAAAAA=&#10;" fillcolor="#fafbfd" stroked="f"/>
                  <v:rect id="Rectangle 971" o:spid="_x0000_s1995" style="position:absolute;left:4542;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JcYA&#10;AADcAAAADwAAAGRycy9kb3ducmV2LnhtbESPQWvCQBSE74L/YXlCL1I3laJt6iptobQ3NYp4fGSf&#10;STT7Nt1dNfn33YLgcZiZb5jZojW1uJDzlWUFT6MEBHFudcWFgu3m6/EFhA/IGmvLpKAjD4t5vzfD&#10;VNsrr+mShUJECPsUFZQhNKmUPi/JoB/Zhjh6B+sMhihdIbXDa4SbWo6TZCINVhwXSmzos6T8lJ2N&#10;AvfbHTta7lbf4+Fm74/Dj/PerpV6GLTvbyACteEevrV/tILX6TP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eJcYAAADcAAAADwAAAAAAAAAAAAAAAACYAgAAZHJz&#10;L2Rvd25yZXYueG1sUEsFBgAAAAAEAAQA9QAAAIsDAAAAAA==&#10;" fillcolor="#f8f9fc" stroked="f"/>
                  <v:rect id="Rectangle 972" o:spid="_x0000_s1996" style="position:absolute;left:4558;top:1963;width:1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f38cA&#10;AADcAAAADwAAAGRycy9kb3ducmV2LnhtbESPT0sDMRTE7wW/Q3hCL9Jm11L/rE2LWAoVRLT14PG5&#10;ee4uTV5CknbXb28EocdhZn7DLFaDNeJEIXaOFZTTAgRx7XTHjYKP/WZyByImZI3GMSn4oQir5cVo&#10;gZV2Pb/TaZcakSEcK1TQpuQrKWPdksU4dZ44e98uWExZhkbqgH2GWyOvi+JGWuw4L7To6aml+rA7&#10;WgVh3R/Kz9mzb96G+PL1aualufJKjS+HxwcQiYZ0Dv+3t1rB/e0c/s7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TH9/HAAAA3AAAAA8AAAAAAAAAAAAAAAAAmAIAAGRy&#10;cy9kb3ducmV2LnhtbFBLBQYAAAAABAAEAPUAAACMAwAAAAA=&#10;" fillcolor="#f6f8fc" stroked="f"/>
                  <v:rect id="Rectangle 973" o:spid="_x0000_s1997" style="position:absolute;left:4575;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66McA&#10;AADcAAAADwAAAGRycy9kb3ducmV2LnhtbESPzWrDMBCE74G8g9hALyGR60PSuFFCKC20hhzyQ/Bx&#10;sba2ibWyLdV2374qFHocZuYbZrsfTS166lxlWcHjMgJBnFtdcaHgenlbPIFwHlljbZkUfJOD/W46&#10;2WKi7cAn6s++EAHCLkEFpfdNIqXLSzLolrYhDt6n7Qz6ILtC6g6HADe1jKNoJQ1WHBZKbOilpPx+&#10;/jIKbHuM09uYbrLTOpu3wzzDj9dMqYfZeHgG4Wn0/+G/9rtWsFmv4PdMO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OujHAAAA3AAAAA8AAAAAAAAAAAAAAAAAmAIAAGRy&#10;cy9kb3ducmV2LnhtbFBLBQYAAAAABAAEAPUAAACMAwAAAAA=&#10;" fillcolor="#f4f6fb" stroked="f"/>
                  <v:rect id="Rectangle 974" o:spid="_x0000_s1998" style="position:absolute;left:459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GccYA&#10;AADcAAAADwAAAGRycy9kb3ducmV2LnhtbESPQWvCQBSE7wX/w/KE3pqNHpoaXUVE20ov1njo8Zl9&#10;JsHs25DdmqS/vlsoeBxmvhlmsepNLW7UusqygkkUgyDOra64UHDKdk8vIJxH1lhbJgUDOVgtRw8L&#10;TLXt+JNuR1+IUMIuRQWl900qpctLMugi2xAH72Jbgz7ItpC6xS6Um1pO4/hZGqw4LJTY0Kak/Hr8&#10;NgpmdpieZ6/75FBl++3Hmzv9fGVbpR7H/XoOwlPv7+F/+l0HLk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KGccYAAADcAAAADwAAAAAAAAAAAAAAAACYAgAAZHJz&#10;L2Rvd25yZXYueG1sUEsFBgAAAAAEAAQA9QAAAIsDAAAAAA==&#10;" fillcolor="#f2f5fa" stroked="f"/>
                  <v:rect id="Rectangle 975" o:spid="_x0000_s1999" style="position:absolute;left:460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jrcMA&#10;AADcAAAADwAAAGRycy9kb3ducmV2LnhtbERPW2vCMBR+H+w/hDPYmybbg5dqlDI2tiEMrAo+Hptj&#10;W2xOShJr9+/Nw2CPH999uR5sK3ryoXGs4WWsQBCXzjRcadjvPkYzECEiG2wdk4ZfCrBePT4sMTPu&#10;xlvqi1iJFMIhQw11jF0mZShrshjGriNO3Nl5izFBX0nj8ZbCbStflZpIiw2nhho7equpvBRXq0GZ&#10;Q8iPff49KU6bzyvt1PTHv2v9/DTkCxCRhvgv/nN/GQ3zaVqbzq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0jrcMAAADcAAAADwAAAAAAAAAAAAAAAACYAgAAZHJzL2Rv&#10;d25yZXYueG1sUEsFBgAAAAAEAAQA9QAAAIgDAAAAAA==&#10;" fillcolor="#f0f3fa" stroked="f"/>
                  <v:rect id="Rectangle 976" o:spid="_x0000_s2000" style="position:absolute;left:461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7uvMUA&#10;AADcAAAADwAAAGRycy9kb3ducmV2LnhtbESPT4vCMBTE74LfITzB25q6C6tWo2hBUGHBfwe9PZpn&#10;W2xeahO1++3NwoLHYWZ+w0xmjSnFg2pXWFbQ70UgiFOrC84UHA/LjyEI55E1lpZJwS85mE3brQnG&#10;2j55R4+9z0SAsItRQe59FUvp0pwMup6tiIN3sbVBH2SdSV3jM8BNKT+j6FsaLDgs5FhRklN63d+N&#10;AncfrG5f28X55JLTj7ktymS9WSrV7TTzMQhPjX+H/9srrWA0GMHf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u68xQAAANwAAAAPAAAAAAAAAAAAAAAAAJgCAABkcnMv&#10;ZG93bnJldi54bWxQSwUGAAAAAAQABAD1AAAAigMAAAAA&#10;" fillcolor="#eef2f9" stroked="f"/>
                  <v:rect id="Rectangle 977" o:spid="_x0000_s2001" style="position:absolute;left:463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1fSLwA&#10;AADcAAAADwAAAGRycy9kb3ducmV2LnhtbERPuwrCMBTdBf8hXMHNpiqIrUbRSsHVx+B4aa5tsbkp&#10;TdT692YQHA/nvd72phEv6lxtWcE0ikEQF1bXXCq4XvLJEoTzyBoby6TgQw62m+Fgjam2bz7R6+xL&#10;EULYpaig8r5NpXRFRQZdZFviwN1tZ9AH2JVSd/gO4aaRszheSIM1h4YKW8oqKh7np1FwuOS3Oer9&#10;zGKSzw+fJHuwzZQaj/rdCoSn3v/FP/dRK0iW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zV9IvAAAANwAAAAPAAAAAAAAAAAAAAAAAJgCAABkcnMvZG93bnJldi54&#10;bWxQSwUGAAAAAAQABAD1AAAAgQMAAAAA&#10;" fillcolor="#edf0f8" stroked="f"/>
                  <v:rect id="Rectangle 978" o:spid="_x0000_s2002" style="position:absolute;left:464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KxsUA&#10;AADcAAAADwAAAGRycy9kb3ducmV2LnhtbESPQWvCQBSE7wX/w/KE3ppNeihpmlVEsOip1QpeH9ln&#10;Es2+jbtrkv77bqHQ4zAz3zDlcjKdGMj51rKCLElBEFdWt1wrOH5tnnIQPiBr7CyTgm/ysFzMHkos&#10;tB15T8Mh1CJC2BeooAmhL6T0VUMGfWJ74uidrTMYonS11A7HCDedfE7TF2mw5bjQYE/rhqrr4W4U&#10;TNn7Kbj2ttndx8un5f3H8bQ6K/U4n1ZvIAJN4T/8195qBa95B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MrGxQAAANwAAAAPAAAAAAAAAAAAAAAAAJgCAABkcnMv&#10;ZG93bnJldi54bWxQSwUGAAAAAAQABAD1AAAAigMAAAAA&#10;" fillcolor="#ebf0f8" stroked="f"/>
                  <v:rect id="Rectangle 979" o:spid="_x0000_s2003" style="position:absolute;left:465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g0MUA&#10;AADcAAAADwAAAGRycy9kb3ducmV2LnhtbESPQWvCQBSE70L/w/IK3nTTIK2N2YhIW6o3o1C9vWZf&#10;k9Ds25DdxvjvXaHgcZiZb5h0OZhG9NS52rKCp2kEgriwuuZSwWH/PpmDcB5ZY2OZFFzIwTJ7GKWY&#10;aHvmHfW5L0WAsEtQQeV9m0jpiooMuqltiYP3YzuDPsiulLrDc4CbRsZR9CwN1hwWKmxpXVHxm/8Z&#10;BaftVscfWGy+Z3X+8kX9wR1Pb0qNH4fVAoSnwd/D/+1PreB1HsP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aDQxQAAANwAAAAPAAAAAAAAAAAAAAAAAJgCAABkcnMv&#10;ZG93bnJldi54bWxQSwUGAAAAAAQABAD1AAAAigMAAAAA&#10;" fillcolor="#e9eef7" stroked="f"/>
                  <v:rect id="Rectangle 980" o:spid="_x0000_s2004" style="position:absolute;left:466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Qn8UA&#10;AADcAAAADwAAAGRycy9kb3ducmV2LnhtbESPQWvCQBSE7wX/w/KEXsRstFVMdJVSKPRSikbvz+wz&#10;G8y+jdlV47/vFgo9DjPzDbPa9LYRN+p87VjBJElBEJdO11wp2Bcf4wUIH5A1No5JwYM8bNaDpxXm&#10;2t15S7ddqESEsM9RgQmhzaX0pSGLPnEtcfROrrMYouwqqTu8R7ht5DRN59JizXHBYEvvhsrz7moV&#10;HL6mhRn1+ji6Zq+zb76Uj2LvlXoe9m9LEIH68B/+a39qBdniBX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NCfxQAAANwAAAAPAAAAAAAAAAAAAAAAAJgCAABkcnMv&#10;ZG93bnJldi54bWxQSwUGAAAAAAQABAD1AAAAigMAAAAA&#10;" fillcolor="#e7ecf7" stroked="f"/>
                  <v:rect id="Rectangle 981" o:spid="_x0000_s2005" style="position:absolute;left:467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ixccA&#10;AADcAAAADwAAAGRycy9kb3ducmV2LnhtbESPT2vCQBTE74LfYXlCb7qx2KrRVVJLobfWf6i3R/aZ&#10;RLNv0+xW0376bkHwOMzMb5jpvDGluFDtCssK+r0IBHFqdcGZgs36rTsC4TyyxtIyKfghB/NZuzXF&#10;WNsrL+my8pkIEHYxKsi9r2IpXZqTQdezFXHwjrY26IOsM6lrvAa4KeVjFD1LgwWHhRwrWuSUnlff&#10;RsHnaXjaN7/Jlxu+foz7L8lha3ZPSj10mmQCwlPj7+Fb+10rGI8G8H8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H4sXHAAAA3AAAAA8AAAAAAAAAAAAAAAAAmAIAAGRy&#10;cy9kb3ducmV2LnhtbFBLBQYAAAAABAAEAPUAAACMAwAAAAA=&#10;" fillcolor="#e5eaf6" stroked="f"/>
                  <v:rect id="Rectangle 982" o:spid="_x0000_s2006" style="position:absolute;left:468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StcMA&#10;AADcAAAADwAAAGRycy9kb3ducmV2LnhtbESPQWsCMRSE7wX/Q3iCt5pUUHRrlFIoLB6U6io9PjbP&#10;zeLmZdnEdfvvm0Khx2FmvmHW28E1oqcu1J41vEwVCOLSm5orDcXp43kJIkRkg41n0vBNAbab0dMa&#10;M+Mf/En9MVYiQThkqMHG2GZShtKSwzD1LXHyrr5zGJPsKmk6fCS4a+RMqYV0WHNasNjSu6Xydrw7&#10;DWb1VZCt82I4S3K026vDJSitJ+Ph7RVEpCH+h//audGwWs7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StcMAAADcAAAADwAAAAAAAAAAAAAAAACYAgAAZHJzL2Rv&#10;d25yZXYueG1sUEsFBgAAAAAEAAQA9QAAAIgDAAAAAA==&#10;" fillcolor="#e3e9f5" stroked="f"/>
                  <v:rect id="Rectangle 983" o:spid="_x0000_s2007" style="position:absolute;left:469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kLcIA&#10;AADcAAAADwAAAGRycy9kb3ducmV2LnhtbESPQUsDMRSE74L/IbyCN5vUw9Jdm5ZSlPYkWPX+2Dw3&#10;SzcvaxJ3039vBMHjMDPfMJtddoOYKMTes4bVUoEgbr3pudPw/vZ8vwYRE7LBwTNpuFKE3fb2ZoON&#10;8TO/0nROnSgQjg1qsCmNjZSxteQwLv1IXLxPHxymIkMnTcC5wN0gH5SqpMOey4LFkQ6W2sv522n4&#10;WOWs6vr6FOw8HWsVKvuSv7S+W+T9I4hEOf2H/9ono6FeV/B7phw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2QtwgAAANwAAAAPAAAAAAAAAAAAAAAAAJgCAABkcnMvZG93&#10;bnJldi54bWxQSwUGAAAAAAQABAD1AAAAhwMAAAAA&#10;" fillcolor="#e1e7f4" stroked="f"/>
                  <v:rect id="Rectangle 984" o:spid="_x0000_s2008" style="position:absolute;left:470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hcUA&#10;AADcAAAADwAAAGRycy9kb3ducmV2LnhtbESPQWvCQBSE74X+h+UJvUizsQVNU1cpghAoiKY99PjI&#10;vm5Ss29DdjXx37uC0OMw38wwy/VoW3Gm3jeOFcySFARx5XTDRsH31/Y5A+EDssbWMSm4kIf16vFh&#10;ibl2Ax/oXAYjYgn7HBXUIXS5lL6qyaJPXEccvV/XWwxR9kbqHodYblv5kqZzabHhuFBjR5uaqmN5&#10;sgqmZuds9RrRdF9sN3/zy8+nKZV6mowf7yACjeEfvqcLreAtW8D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9uFxQAAANwAAAAPAAAAAAAAAAAAAAAAAJgCAABkcnMv&#10;ZG93bnJldi54bWxQSwUGAAAAAAQABAD1AAAAigMAAAAA&#10;" fillcolor="#dfe6f4" stroked="f"/>
                  <v:rect id="Rectangle 985" o:spid="_x0000_s2009" style="position:absolute;left:471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scMA&#10;AADcAAAADwAAAGRycy9kb3ducmV2LnhtbERPz2vCMBS+D/wfwht4EU0rbNTOKMUhyE5bFXd9a55t&#10;sXkJTdZ2//1yGOz48f3e7ifTiYF631pWkK4SEMSV1S3XCi7n4zID4QOyxs4yKfghD/vd7GGLubYj&#10;f9BQhlrEEPY5KmhCcLmUvmrIoF9ZRxy5m+0Nhgj7WuoexxhuOrlOkmdpsOXY0KCjQ0PVvfw2Clyd&#10;avc6XJ/eF9fF7e2rKC6f90Kp+eNUvIAINIV/8Z/7pBVssr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8scMAAADcAAAADwAAAAAAAAAAAAAAAACYAgAAZHJzL2Rv&#10;d25yZXYueG1sUEsFBgAAAAAEAAQA9QAAAIgDAAAAAA==&#10;" fillcolor="#dde4f3" stroked="f"/>
                  <v:rect id="Rectangle 986" o:spid="_x0000_s2010" style="position:absolute;left:4718;top:1963;width:1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k5MYA&#10;AADcAAAADwAAAGRycy9kb3ducmV2LnhtbESPQWvCQBSE70L/w/IEb7pRREzqKq20IHhqWkJ7e2Sf&#10;2djs25hdNe2vdwtCj8PMfMOsNr1txIU6XztWMJ0kIIhLp2uuFHy8v46XIHxA1tg4JgU/5GGzfhis&#10;MNPuym90yUMlIoR9hgpMCG0mpS8NWfQT1xJH7+A6iyHKrpK6w2uE20bOkmQhLdYcFwy2tDVUfudn&#10;q2Ce749n81n8Fl9che1zmpyK+YtSo2H/9AgiUB/+w/f2TitIlyn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mk5MYAAADcAAAADwAAAAAAAAAAAAAAAACYAgAAZHJz&#10;L2Rvd25yZXYueG1sUEsFBgAAAAAEAAQA9QAAAIsDAAAAAA==&#10;" fillcolor="#dbe3f3" stroked="f"/>
                  <v:rect id="Rectangle 987" o:spid="_x0000_s2011" style="position:absolute;left:473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vvMAA&#10;AADcAAAADwAAAGRycy9kb3ducmV2LnhtbERPTW+CQBC9N+l/2EwTb3XRg1F0IQSt9oqaeJ2wU6Cw&#10;s8huEf9999Ckx5f3vUsn04mRBtdYVrCYRyCIS6sbrhRcLx/vaxDOI2vsLJOCJzlIk9eXHcbaPrig&#10;8ewrEULYxaig9r6PpXRlTQbd3PbEgfuyg0Ef4FBJPeAjhJtOLqNoJQ02HBpq7CmvqWzPP0ZBdtp/&#10;l/m6PS7GMSuKw908b2iUmr1N2RaEp8n/i//cn1rBZhPmhzPhCMj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NvvMAAAADcAAAADwAAAAAAAAAAAAAAAACYAgAAZHJzL2Rvd25y&#10;ZXYueG1sUEsFBgAAAAAEAAQA9QAAAIUDAAAAAA==&#10;" fillcolor="#d9e2f2" stroked="f"/>
                  <v:rect id="Rectangle 988" o:spid="_x0000_s2012" style="position:absolute;left:473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vQcYA&#10;AADcAAAADwAAAGRycy9kb3ducmV2LnhtbESPQWvCQBSE74L/YXlCL1I3epAkdZUiaqUXqc3F2yP7&#10;moRm34bdNab99W5B6HGYmW+Y1WYwrejJ+caygvksAUFcWt1wpaD43D+nIHxA1thaJgU/5GGzHo9W&#10;mGt74w/qz6ESEcI+RwV1CF0upS9rMuhntiOO3pd1BkOUrpLa4S3CTSsXSbKUBhuOCzV2tK2p/D5f&#10;jYLdNikOl2nx/nZ12enX9umlXaZKPU2G1xcQgYbwH360j1pBls3h7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YvQcYAAADcAAAADwAAAAAAAAAAAAAAAACYAgAAZHJz&#10;L2Rvd25yZXYueG1sUEsFBgAAAAAEAAQA9QAAAIsDAAAAAA==&#10;" fillcolor="#d7e0f2" stroked="f"/>
                  <v:rect id="Rectangle 989" o:spid="_x0000_s2013" style="position:absolute;left:474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KcgA&#10;AADcAAAADwAAAGRycy9kb3ducmV2LnhtbESPQUvDQBSE74L/YXmCFzGbliImdlusRSiFFk0Lenxk&#10;X5PQ7Nt0d23Sf98VBI/DzHzDTOeDacWZnG8sKxglKQji0uqGKwX73fvjMwgfkDW2lknBhTzMZ7c3&#10;U8y17fmTzkWoRISwz1FBHUKXS+nLmgz6xHbE0TtYZzBE6SqpHfYRblo5TtMnabDhuFBjR281lcfi&#10;xyiY9NnD9rQsPg7HxeS0dN+br7XeKHV/N7y+gAg0hP/wX3ulFWTZGH7P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5EkpyAAAANwAAAAPAAAAAAAAAAAAAAAAAJgCAABk&#10;cnMvZG93bnJldi54bWxQSwUGAAAAAAQABAD1AAAAjQMAAAAA&#10;" fillcolor="#d5def1" stroked="f"/>
                  <v:rect id="Rectangle 990" o:spid="_x0000_s2014" style="position:absolute;left:475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K6sUA&#10;AADcAAAADwAAAGRycy9kb3ducmV2LnhtbESPQYvCMBSE78L+h/AWvIimKqitRllWBEEvugoeH83b&#10;tmzzUppoq7/eCMIeh5n5hlmsWlOKG9WusKxgOIhAEKdWF5wpOP1s+jMQziNrLC2Tgjs5WC0/OgtM&#10;tG34QLejz0SAsEtQQe59lUjp0pwMuoGtiIP3a2uDPsg6k7rGJsBNKUdRNJEGCw4LOVb0nVP6d7wa&#10;BevhbtZrTnb92GVpfJke4v156pXqfrZfcxCeWv8ffre3WkEcj+F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YrqxQAAANwAAAAPAAAAAAAAAAAAAAAAAJgCAABkcnMv&#10;ZG93bnJldi54bWxQSwUGAAAAAAQABAD1AAAAigMAAAAA&#10;" fillcolor="#d3ddf0" stroked="f"/>
                  <v:rect id="Rectangle 991" o:spid="_x0000_s2015" style="position:absolute;left:475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lVsYA&#10;AADcAAAADwAAAGRycy9kb3ducmV2LnhtbESPQWvCQBSE7wX/w/IEb3VTlVJTVxFFsAjFpDn0+Jp9&#10;TVKzb8PuVuO/dwsFj8PMfMMsVr1pxZmcbywreBonIIhLqxuuFBQfu8cXED4ga2wtk4IreVgtBw8L&#10;TLW9cEbnPFQiQtinqKAOoUul9GVNBv3YdsTR+7bOYIjSVVI7vES4aeUkSZ6lwYbjQo0dbWoqT/mv&#10;UTB9L3Zvh2M23RbZNv/cT77I/jilRsN+/QoiUB/u4f/2XiuYz2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ilVsYAAADcAAAADwAAAAAAAAAAAAAAAACYAgAAZHJz&#10;L2Rvd25yZXYueG1sUEsFBgAAAAAEAAQA9QAAAIsDAAAAAA==&#10;" fillcolor="#d1dbf0" stroked="f"/>
                  <v:rect id="Rectangle 992" o:spid="_x0000_s2016" style="position:absolute;left:476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FV8UA&#10;AADcAAAADwAAAGRycy9kb3ducmV2LnhtbESPQWvCQBSE74X+h+UJ3uqugqVJXUUKlha9VKVeH9ln&#10;Esy+jdnVJP/eFQSPw8x8w8wWna3ElRpfOtYwHikQxJkzJeca9rvV2wcIH5ANVo5JQ08eFvPXlxmm&#10;xrX8R9dtyEWEsE9RQxFCnUrps4Is+pGriaN3dI3FEGWTS9NgG+G2khOl3qXFkuNCgTV9FZSdther&#10;YbO/JKfDb6/a9f+6/J74/nxQvdbDQbf8BBGoC8/wo/1jNCTJF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wVXxQAAANwAAAAPAAAAAAAAAAAAAAAAAJgCAABkcnMv&#10;ZG93bnJldi54bWxQSwUGAAAAAAQABAD1AAAAigMAAAAA&#10;" fillcolor="#cfdaef" stroked="f"/>
                  <v:rect id="Rectangle 993" o:spid="_x0000_s2017" style="position:absolute;left:477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EZsUA&#10;AADcAAAADwAAAGRycy9kb3ducmV2LnhtbESPQWvCQBSE7wX/w/IEb3WjoDTRVSQgLfTS2iJ4e2af&#10;2Wj2bchuTNpf3y0Uehxm5htmvR1sLe7U+sqxgtk0AUFcOF1xqeDzY//4BMIHZI21Y1LwRR62m9HD&#10;GjPten6n+yGUIkLYZ6jAhNBkUvrCkEU/dQ1x9C6utRiibEupW+wj3NZyniRLabHiuGCwodxQcTt0&#10;VsH52M3y79Jc32joT/lrR8/pgpSajIfdCkSgIfyH/9ovWkGaL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sRmxQAAANwAAAAPAAAAAAAAAAAAAAAAAJgCAABkcnMv&#10;ZG93bnJldi54bWxQSwUGAAAAAAQABAD1AAAAigMAAAAA&#10;" fillcolor="#cdd9ee" stroked="f"/>
                  <v:rect id="Rectangle 994" o:spid="_x0000_s2018" style="position:absolute;left:477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mzcQA&#10;AADcAAAADwAAAGRycy9kb3ducmV2LnhtbESPS4vCQBCE7wv7H4Ze8LZO9OAjOoqoUVkE8bH3JtOb&#10;BDM9ITNq9Nc7C4LHoqq+osbTxpTiSrUrLCvotCMQxKnVBWcKTsfkewDCeWSNpWVScCcH08nnxxhj&#10;bW+8p+vBZyJA2MWoIPe+iqV0aU4GXdtWxMH7s7VBH2SdSV3jLcBNKbtR1JMGCw4LOVY0zyk9Hy5G&#10;QbL8jR4V7vor3iZnduufReZ7SrW+mtkIhKfGv8Ov9kYrGA778H8mHA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s3EAAAA3AAAAA8AAAAAAAAAAAAAAAAAmAIAAGRycy9k&#10;b3ducmV2LnhtbFBLBQYAAAAABAAEAPUAAACJAwAAAAA=&#10;" fillcolor="#ccd7ee" stroked="f"/>
                  <v:rect id="Rectangle 995" o:spid="_x0000_s2019" style="position:absolute;left:478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7ScIA&#10;AADcAAAADwAAAGRycy9kb3ducmV2LnhtbERPPW/CMBDdkfgP1iF1A4cOhaQYBJWgIDpAWnU+4iMJ&#10;xOcodkP493hA6vj0vmeLzlSipcaVlhWMRxEI4szqknMFP9/r4RSE88gaK8uk4E4OFvN+b4aJtjc+&#10;Upv6XIQQdgkqKLyvEyldVpBBN7I1ceDOtjHoA2xyqRu8hXBTydcoepMGSw4NBdb0UVB2Tf+Mgk/5&#10;m60m1WGj9Q5PX3HeXdr9SqmXQbd8B+Gp8//ip3urFcRxWBvOh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btJwgAAANwAAAAPAAAAAAAAAAAAAAAAAJgCAABkcnMvZG93&#10;bnJldi54bWxQSwUGAAAAAAQABAD1AAAAhwMAAAAA&#10;" fillcolor="#cad6ed" stroked="f"/>
                  <v:rect id="Rectangle 996" o:spid="_x0000_s2020" style="position:absolute;left:479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HdcQA&#10;AADcAAAADwAAAGRycy9kb3ducmV2LnhtbESPQWvCQBSE7wX/w/IEb3WjB2miq0gkUIQeauPB2yP7&#10;TILZt2F3q9Ff3xWEHoeZ+YZZbQbTiSs531pWMJsmIIgrq1uuFZQ/xfsHCB+QNXaWScGdPGzWo7cV&#10;Ztre+Juuh1CLCGGfoYImhD6T0lcNGfRT2xNH72ydwRClq6V2eItw08l5kiykwZbjQoM95Q1Vl8Ov&#10;UbA7zSmv7KI8c3d0j/SrKPd5odRkPGyXIAIN4T/8an9qBWmawv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x3XEAAAA3AAAAA8AAAAAAAAAAAAAAAAAmAIAAGRycy9k&#10;b3ducmV2LnhtbFBLBQYAAAAABAAEAPUAAACJAwAAAAA=&#10;" fillcolor="#c8d5ed" stroked="f"/>
                  <v:rect id="Rectangle 997" o:spid="_x0000_s2021" style="position:absolute;left:479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y8MYA&#10;AADdAAAADwAAAGRycy9kb3ducmV2LnhtbESPQWvCQBCF7wX/wzJCb3VXBampq4ioFA+FpoHS25Cd&#10;JqHZ2ZBdNf575yD0NsN78943q83gW3WhPjaBLUwnBhRxGVzDlYXi6/DyCiomZIdtYLJwowib9ehp&#10;hZkLV/6kS54qJSEcM7RQp9RlWseyJo9xEjpi0X5D7zHJ2lfa9XiVcN/qmTEL7bFhaaixo11N5V9+&#10;9haWB734+fhmzvfL9rid66KbnQprn8fD9g1UoiH9mx/X707wjRF++UZG0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3y8MYAAADdAAAADwAAAAAAAAAAAAAAAACYAgAAZHJz&#10;L2Rvd25yZXYueG1sUEsFBgAAAAAEAAQA9QAAAIsDAAAAAA==&#10;" fillcolor="#c6d3ec" stroked="f"/>
                  <v:rect id="Rectangle 998" o:spid="_x0000_s2022" style="position:absolute;left:480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4Z8QA&#10;AADdAAAADwAAAGRycy9kb3ducmV2LnhtbERPPWvDMBDdC/kP4gpZSiIlQ1vcyKYEQhJohtpdsh3W&#10;1Ta2TsZSEuXfV4VCt3u8z9sU0Q7iSpPvHGtYLRUI4tqZjhsNX9Vu8QrCB2SDg2PScCcPRT572GBm&#10;3I0/6VqGRqQQ9hlqaEMYMyl93ZJFv3QjceK+3WQxJDg10kx4S+F2kGulnqXFjlNDiyNtW6r78mI1&#10;nLenYT/uXiouVd0fTR9PH09R6/ljfH8DESiGf/Gf+2DSfKVW8PtNOk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GfEAAAA3QAAAA8AAAAAAAAAAAAAAAAAmAIAAGRycy9k&#10;b3ducmV2LnhtbFBLBQYAAAAABAAEAPUAAACJAwAAAAA=&#10;" fillcolor="#c4d2ec" stroked="f"/>
                  <v:rect id="Rectangle 999" o:spid="_x0000_s2023" style="position:absolute;left:480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RHcMA&#10;AADdAAAADwAAAGRycy9kb3ducmV2LnhtbERPTWsCMRC9C/0PYQq9SE30IGVrFFspFTyppedxM25W&#10;k8mySd3VX98UCt7m8T5ntui9ExdqYx1Yw3ikQBCXwdRcafjafzy/gIgJ2aALTBquFGExfxjMsDCh&#10;4y1ddqkSOYRjgRpsSk0hZSwteYyj0BBn7hhajynDtpKmxS6HeycnSk2lx5pzg8WG3i2V592P19C4&#10;qe2+3XAvl5+nbXc8rM5vm5vWT4/98hVEoj7dxf/utcnzlZrA3zf5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ORHcMAAADdAAAADwAAAAAAAAAAAAAAAACYAgAAZHJzL2Rv&#10;d25yZXYueG1sUEsFBgAAAAAEAAQA9QAAAIgDAAAAAA==&#10;" fillcolor="#c2d0eb" stroked="f"/>
                  <v:rect id="Rectangle 1000" o:spid="_x0000_s2024" style="position:absolute;left:481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EtcEA&#10;AADdAAAADwAAAGRycy9kb3ducmV2LnhtbERPS2sCMRC+F/wPYYTeamKlRVejaMFS8ORj78Nm3F3d&#10;TJYkruu/N4VCb/PxPWex6m0jOvKhdqxhPFIgiAtnai41nI7btymIEJENNo5Jw4MCrJaDlwVmxt15&#10;T90hliKFcMhQQxVjm0kZiooshpFriRN3dt5iTNCX0ni8p3DbyHelPqXFmlNDhS19VVRcDzerYXOm&#10;fLe7fM/63I+3bRG6/UcutX4d9us5iEh9/Bf/uX9Mmq/UBH6/SS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hLXBAAAA3QAAAA8AAAAAAAAAAAAAAAAAmAIAAGRycy9kb3du&#10;cmV2LnhtbFBLBQYAAAAABAAEAPUAAACGAwAAAAA=&#10;" fillcolor="#c0cfeb" stroked="f"/>
                  <v:rect id="Rectangle 1001" o:spid="_x0000_s2025" style="position:absolute;left:482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e8UA&#10;AADdAAAADwAAAGRycy9kb3ducmV2LnhtbERPTWsCMRC9C/0PYQreNGmxKlujaKEgIoLbgvQ2bKab&#10;rZvJsom69dc3BcHbPN7nzBadq8WZ2lB51vA0VCCIC28qLjV8frwPpiBCRDZYeyYNvxRgMX/ozTAz&#10;/sJ7OuexFCmEQ4YabIxNJmUoLDkMQ98QJ+7btw5jgm0pTYuXFO5q+azUWDqsODVYbOjNUnHMT05D&#10;dch/DpvpdnkNk91pZYvVy/Frr3X/sVu+gojUxbv45l6bNF+pEfx/k0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p7xQAAAN0AAAAPAAAAAAAAAAAAAAAAAJgCAABkcnMv&#10;ZG93bnJldi54bWxQSwUGAAAAAAQABAD1AAAAigMAAAAA&#10;" fillcolor="#beceea" stroked="f"/>
                  <v:rect id="Rectangle 1002" o:spid="_x0000_s2026" style="position:absolute;left:482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9MMA&#10;AADdAAAADwAAAGRycy9kb3ducmV2LnhtbERPyWrDMBC9F/IPYgK9NVICLcWNEkrIUnLLcshxak0t&#10;O9bIWIrt/H1VCPQ2j7fOfDm4WnTUhtKzhulEgSDOvSm50HA+bV7eQYSIbLD2TBruFGC5GD3NMTO+&#10;5wN1x1iIFMIhQw02xiaTMuSWHIaJb4gT9+NbhzHBtpCmxT6Fu1rOlHqTDktODRYbWlnKr8eb01CZ&#10;dbXnra2rzfdu7y9deZ32d62fx8PnB4hIQ/wXP9xfJs1X6hX+vk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9MMAAADdAAAADwAAAAAAAAAAAAAAAACYAgAAZHJzL2Rv&#10;d25yZXYueG1sUEsFBgAAAAAEAAQA9QAAAIgDAAAAAA==&#10;" fillcolor="#bcccea" stroked="f"/>
                  <v:rect id="Rectangle 1003" o:spid="_x0000_s2027" style="position:absolute;left:483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QsMA&#10;AADdAAAADwAAAGRycy9kb3ducmV2LnhtbESPwWrDMBBE74X8g9hAb42cQkrjRDEmpBB6a5oPWKyN&#10;7MRaGUu25b+vCoXedpmZt7P7ItpWjNT7xrGC9SoDQVw53bBRcP3+eHkH4QOyxtYxKZjJQ3FYPO0x&#10;127iLxovwYgEYZ+jgjqELpfSVzVZ9CvXESft5nqLIa29kbrHKcFtK1+z7E1abDhdqLGjY03V4zJY&#10;Ba0emhiN+Tw95s10v5Vya+So1PMyljsQgWL4N/+lzzrVT0T4/SaN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mQsMAAADdAAAADwAAAAAAAAAAAAAAAACYAgAAZHJzL2Rv&#10;d25yZXYueG1sUEsFBgAAAAAEAAQA9QAAAIgDAAAAAA==&#10;" fillcolor="#bacbe9" stroked="f"/>
                  <v:rect id="Rectangle 1004" o:spid="_x0000_s2028" style="position:absolute;left:484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wAcMA&#10;AADdAAAADwAAAGRycy9kb3ducmV2LnhtbERPTWvCQBC9C/6HZYTedFcPtaSuUgSxRYUai+cxO02C&#10;2dmQXU3sr+8Kgrd5vM+ZLTpbiSs1vnSsYTxSIIgzZ0rONfwcVsM3ED4gG6wck4YbeVjM+70ZJsa1&#10;vKdrGnIRQ9gnqKEIoU6k9FlBFv3I1cSR+3WNxRBhk0vTYBvDbSUnSr1KiyXHhgJrWhaUndOL1dB+&#10;pYdpJqvN98lcNke13v3tt0Hrl0H38Q4iUBee4of708T5Sk3h/k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0wAcMAAADdAAAADwAAAAAAAAAAAAAAAACYAgAAZHJzL2Rv&#10;d25yZXYueG1sUEsFBgAAAAAEAAQA9QAAAIgDAAAAAA==&#10;" fillcolor="#b8c9e8" stroked="f"/>
                  <v:rect id="Rectangle 1005" o:spid="_x0000_s2029" style="position:absolute;left:484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hZccA&#10;AADdAAAADwAAAGRycy9kb3ducmV2LnhtbESPQUsDMRCF74L/IYzgzSa2VNq1aalSwQUVbQu9Dpvp&#10;7tLNZEliu/575yB4m+G9ee+bxWrwnTpTTG1gC/cjA4q4Cq7l2sJ+93I3A5UyssMuMFn4oQSr5fXV&#10;AgsXLvxF522ulYRwKtBCk3NfaJ2qhjymUeiJRTuG6DHLGmvtIl4k3Hd6bMyD9tiyNDTY03ND1Wn7&#10;7S3M32dzN346lPFzc+ymbx/lvpxMrb29GdaPoDIN+d/8d/3qBN8YwZVvZAS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DYWXHAAAA3QAAAA8AAAAAAAAAAAAAAAAAmAIAAGRy&#10;cy9kb3ducmV2LnhtbFBLBQYAAAAABAAEAPUAAACMAwAAAAA=&#10;" fillcolor="#b6c8e8" stroked="f"/>
                  <v:rect id="Rectangle 1006" o:spid="_x0000_s2030" style="position:absolute;left:485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ZcsIA&#10;AADdAAAADwAAAGRycy9kb3ducmV2LnhtbERPS2sCMRC+F/wPYYTeaqLSoqtRxFIoPVh8gNdxM24W&#10;N5MlSXX7702h4G0+vufMl51rxJVCrD1rGA4UCOLSm5orDYf9x8sEREzIBhvPpOGXIiwXvac5Fsbf&#10;eEvXXapEDuFYoAabUltIGUtLDuPAt8SZO/vgMGUYKmkC3nK4a+RIqTfpsObcYLGltaXysvtxGsbx&#10;uE/y+xXHx8lX8+7sadVtgtbP/W41A5GoSw/xv/vT5PlKTeHvm3y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JlywgAAAN0AAAAPAAAAAAAAAAAAAAAAAJgCAABkcnMvZG93&#10;bnJldi54bWxQSwUGAAAAAAQABAD1AAAAhwMAAAAA&#10;" fillcolor="#b4c6e7" stroked="f"/>
                  <v:rect id="Rectangle 1007" o:spid="_x0000_s2031" style="position:absolute;left:485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nMQA&#10;AADdAAAADwAAAGRycy9kb3ducmV2LnhtbESPQWvDMAyF74X9B6NBL2V1Oug2srplDQzS3pbuB4hY&#10;i8NiOcRuk/z76jDYTeI9vfdpd5h8p240xDawgc06A0VcB9tyY+D78vn0BiomZItdYDIwU4TD/mGx&#10;w9yGkb/oVqVGSQjHHA24lPpc61g78hjXoScW7ScMHpOsQ6PtgKOE+04/Z9mL9tiyNDjsqXBU/1ZX&#10;b6DQ8/h6LFdz5bStyyKc7Wl7Nmb5OH28g0o0pX/z33VpBT/bCL98Iy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iZzEAAAA3QAAAA8AAAAAAAAAAAAAAAAAmAIAAGRycy9k&#10;b3ducmV2LnhtbFBLBQYAAAAABAAEAPUAAACJAwAAAAA=&#10;" fillcolor="#b2c5e7" stroked="f"/>
                  <v:rect id="Rectangle 1008" o:spid="_x0000_s2032" style="position:absolute;left:486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CAMQA&#10;AADdAAAADwAAAGRycy9kb3ducmV2LnhtbERPS2vCQBC+F/oflin01uym0CLRVbQPKARf0YPHITsm&#10;wexsyG41/fddQfA2H99zJrPBtuJMvW8ca0gTBYK4dKbhSsN+9/0yAuEDssHWMWn4Iw+z6ePDBDPj&#10;LrylcxEqEUPYZ6ihDqHLpPRlTRZ94jriyB1dbzFE2FfS9HiJ4baVr0q9S4sNx4YaO/qoqTwVv1ZD&#10;vm6WKv9ardPPfPEmi004lG6p9fPTMB+DCDSEu/jm/jFxvkpTuH4TT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ggDEAAAA3QAAAA8AAAAAAAAAAAAAAAAAmAIAAGRycy9k&#10;b3ducmV2LnhtbFBLBQYAAAAABAAEAPUAAACJAwAAAAA=&#10;" fillcolor="#b0c4e6" stroked="f"/>
                </v:group>
                <v:group id="Group 1210" o:spid="_x0000_s2033" style="position:absolute;left:23063;top:12471;width:9995;height:4280" coordorigin="3631,1963" coordsize="157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1010" o:spid="_x0000_s2034" style="position:absolute;left:486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rJsAA&#10;AADdAAAADwAAAGRycy9kb3ducmV2LnhtbERPTYvCMBC9C/6HMMLeNOkuiluNssoKXtUe9jg0Y1ts&#10;JqWJtuuvN4LgbR7vc5br3tbiRq2vHGtIJgoEce5MxYWG7LQbz0H4gGywdkwa/snDejUcLDE1ruMD&#10;3Y6hEDGEfYoayhCaVEqfl2TRT1xDHLmzay2GCNtCmha7GG5r+anUTFqsODaU2NC2pPxyvFoNxSZh&#10;yuyUu9ll931PNpk6/f1q/THqfxYgAvXhLX659ybOV8kX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CrJsAAAADdAAAADwAAAAAAAAAAAAAAAACYAgAAZHJzL2Rvd25y&#10;ZXYueG1sUEsFBgAAAAAEAAQA9QAAAIUDAAAAAA==&#10;" fillcolor="#aec2e6" stroked="f"/>
                  <v:rect id="Rectangle 1011" o:spid="_x0000_s2035" style="position:absolute;left:487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vUcMA&#10;AADdAAAADwAAAGRycy9kb3ducmV2LnhtbERPTWsCMRC9F/ofwhS81axFrN0aRYSi4MW6UjyOm+nu&#10;0s1km8S4/ntTKHibx/uc2aI3rYjkfGNZwWiYgSAurW64UnAoPp6nIHxA1thaJgVX8rCYPz7MMNf2&#10;wp8U96ESKYR9jgrqELpcSl/WZNAPbUecuG/rDIYEXSW1w0sKN618ybKJNNhwaqixo1VN5c/+bBS8&#10;/b5Gu/4q4tGtlgVutYynXVRq8NQv30EE6sNd/O/e6DQ/G43h75t0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qvUcMAAADdAAAADwAAAAAAAAAAAAAAAACYAgAAZHJzL2Rv&#10;d25yZXYueG1sUEsFBgAAAAAEAAQA9QAAAIgDAAAAAA==&#10;" fillcolor="#acc1e5" stroked="f"/>
                  <v:rect id="Rectangle 1012" o:spid="_x0000_s2036" style="position:absolute;left:488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VJsQA&#10;AADdAAAADwAAAGRycy9kb3ducmV2LnhtbERPTWvCQBC9C/0PyxS8lLqJYCtpNlJSCt6kKoTeptlp&#10;sjU7G7Krxn/fFQRv83ifk69G24kTDd44VpDOEhDEtdOGGwX73efzEoQPyBo7x6TgQh5WxcMkx0y7&#10;M3/RaRsaEUPYZ6igDaHPpPR1Sxb9zPXEkft1g8UQ4dBIPeA5httOzpPkRVo0HBta7KlsqT5sj1YB&#10;fS9xU81Hk/4sXs3x8FR+/FWlUtPH8f0NRKAx3MU391rH+Um6gOs38QR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2FSbEAAAA3QAAAA8AAAAAAAAAAAAAAAAAmAIAAGRycy9k&#10;b3ducmV2LnhtbFBLBQYAAAAABAAEAPUAAACJAwAAAAA=&#10;" fillcolor="#aabfe5" stroked="f"/>
                  <v:rect id="Rectangle 1013" o:spid="_x0000_s2037" style="position:absolute;left:489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2wsIA&#10;AADdAAAADwAAAGRycy9kb3ducmV2LnhtbERPS07DMBDdI3EHa5DYEbtdFJrWiaBQiWWb9gCjeJqk&#10;jcdR7Hy4PUaqxG6e3ne2+WxbMVLvG8caFokCQVw603Cl4Xzav7yB8AHZYOuYNPyQhzx7fNhiatzE&#10;RxqLUIkYwj5FDXUIXSqlL2uy6BPXEUfu4nqLIcK+kqbHKYbbVi6VWkmLDceGGjva1VTeisFqkGH9&#10;8aXs8Ho8DGMxNfbzsh+uWj8/ze8bEIHm8C++u79NnK8WK/j7Jp4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bCwgAAAN0AAAAPAAAAAAAAAAAAAAAAAJgCAABkcnMvZG93&#10;bnJldi54bWxQSwUGAAAAAAQABAD1AAAAhwMAAAAA&#10;" fillcolor="#a8bee4" stroked="f"/>
                  <v:rect id="Rectangle 1014" o:spid="_x0000_s2038" style="position:absolute;left:489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DW8UA&#10;AADdAAAADwAAAGRycy9kb3ducmV2LnhtbERPS2vCQBC+F/wPywi9FN3owUfqGlQo5OClaRV6G7LT&#10;JDQ7m2TXmPx7t1DobT6+5+ySwdSip85VlhUs5hEI4tzqigsFnx9vsw0I55E11pZJwUgOkv3kaYex&#10;tnd+pz7zhQgh7GJUUHrfxFK6vCSDbm4b4sB9286gD7ArpO7wHsJNLZdRtJIGKw4NJTZ0Kin/yW5G&#10;wSVP+2u2ab+2y3M7Hlf1jU/rF6Wep8PhFYSnwf+L/9ypDvOjxRp+vwkny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kNbxQAAAN0AAAAPAAAAAAAAAAAAAAAAAJgCAABkcnMv&#10;ZG93bnJldi54bWxQSwUGAAAAAAQABAD1AAAAigMAAAAA&#10;" fillcolor="#a6bce4" stroked="f"/>
                  <v:rect id="Rectangle 1015" o:spid="_x0000_s2039" style="position:absolute;left:490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wVMUA&#10;AADdAAAADwAAAGRycy9kb3ducmV2LnhtbESPQU/DMAyF70j8h8hI3FhaDsDKsqnahDQk0LSOH2A1&#10;XlNonCoJXfn3+IDEzdZ7fu/zajP7QU0UUx/YQLkoQBG3wfbcGfg4vdw9gUoZ2eIQmAz8UILN+vpq&#10;hZUNFz7S1OROSQinCg24nMdK69Q68pgWYSQW7Ryixyxr7LSNeJFwP+j7onjQHnuWBocjbR21X823&#10;N/Bevy2nGZu6/Izu8bAL5/3reDDm9maun0FlmvO/+e96bwW/KAVX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XBUxQAAAN0AAAAPAAAAAAAAAAAAAAAAAJgCAABkcnMv&#10;ZG93bnJldi54bWxQSwUGAAAAAAQABAD1AAAAigMAAAAA&#10;" fillcolor="#a4bbe3" stroked="f"/>
                  <v:rect id="Rectangle 1016" o:spid="_x0000_s2040" style="position:absolute;left:490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H68MA&#10;AADdAAAADwAAAGRycy9kb3ducmV2LnhtbERPTWvCQBC9F/oflin0Vjf2UDS6ipa2tAhCoxdvY3bM&#10;BrOzITtq+u9dQehtHu9zpvPeN+pMXawDGxgOMlDEZbA1Vwa2m8+XEagoyBabwGTgjyLMZ48PU8xt&#10;uPAvnQupVArhmKMBJ9LmWsfSkcc4CC1x4g6h8ygJdpW2HV5SuG/0a5a9aY81pwaHLb07Ko/FyRuQ&#10;/a5drU/rrV9+fDnbx50c+MeY56d+MQEl1Mu/+O7+tml+NhzD7Zt0gp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H68MAAADdAAAADwAAAAAAAAAAAAAAAACYAgAAZHJzL2Rv&#10;d25yZXYueG1sUEsFBgAAAAAEAAQA9QAAAIgDAAAAAA==&#10;" fillcolor="#a2bae2" stroked="f"/>
                  <v:rect id="Rectangle 1017" o:spid="_x0000_s2041" style="position:absolute;left:4912;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KfMQA&#10;AADdAAAADwAAAGRycy9kb3ducmV2LnhtbESPQWvDMAyF74P9B6PBLmV1WsoYaZ2wDQpjpzYdOwtb&#10;jUNjOcRem/776jDoTeI9vfdpU0+hV2caUxfZwGJegCK20XXcGvg5bF/eQKWM7LCPTAaulKCuHh82&#10;WLp44T2dm9wqCeFUogGf81BqnayngGkeB2LRjnEMmGUdW+1GvEh46PWyKF51wI6lweNAn57sqfkL&#10;BtrT9yruZrtmhh97zvZ3YX2/Neb5aXpfg8o05bv5//rLCX6xFH75RkbQ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zynzEAAAA3QAAAA8AAAAAAAAAAAAAAAAAmAIAAGRycy9k&#10;b3ducmV2LnhtbFBLBQYAAAAABAAEAPUAAACJAwAAAAA=&#10;" fillcolor="#a0b8e2" stroked="f"/>
                  <v:rect id="Rectangle 1018" o:spid="_x0000_s2042" style="position:absolute;left:4917;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u+sUA&#10;AADdAAAADwAAAGRycy9kb3ducmV2LnhtbERPTWvCQBC9F/wPywje6kYRkdRVghrsqUXbHryN2Wk2&#10;NjsbsluT9td3C4K3ebzPWa57W4srtb5yrGAyTkAQF05XXCp4f8sfFyB8QNZYOyYFP+RhvRo8LDHV&#10;ruMDXY+hFDGEfYoKTAhNKqUvDFn0Y9cQR+7TtRZDhG0pdYtdDLe1nCbJXFqsODYYbGhjqPg6flsF&#10;85dfk19O54+s2m37bj/LXvNLptRo2GdPIAL14S6+uZ91nJ9MJ/D/TTx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676xQAAAN0AAAAPAAAAAAAAAAAAAAAAAJgCAABkcnMv&#10;ZG93bnJldi54bWxQSwUGAAAAAAQABAD1AAAAigMAAAAA&#10;" fillcolor="#9eb7e1" stroked="f"/>
                  <v:rect id="Rectangle 1019" o:spid="_x0000_s2043" style="position:absolute;left:4923;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008QA&#10;AADdAAAADwAAAGRycy9kb3ducmV2LnhtbERPS2vCQBC+F/wPywheiu6aQynRVUQQ24tSFR+3ITsm&#10;wexskl01/ffdQqG3+fieM513thIPan3pWMN4pEAQZ86UnGs47FfDdxA+IBusHJOGb/Iwn/Veppga&#10;9+QveuxCLmII+xQ1FCHUqZQ+K8iiH7maOHJX11oMEba5NC0+Y7itZKLUm7RYcmwosKZlQdltd7ca&#10;rsfj9rRpzqcNN+u7wsXna2guWg/63WICIlAX/sV/7g8T56skgd9v4gl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tNPEAAAA3QAAAA8AAAAAAAAAAAAAAAAAmAIAAGRycy9k&#10;b3ducmV2LnhtbFBLBQYAAAAABAAEAPUAAACJAwAAAAA=&#10;" fillcolor="#9cb5e1" stroked="f"/>
                  <v:rect id="Rectangle 1020" o:spid="_x0000_s2044" style="position:absolute;left:4928;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T7sEA&#10;AADdAAAADwAAAGRycy9kb3ducmV2LnhtbERPS2sCMRC+F/wPYQRvNXGFVlajiFKQnra+zsNm3F3c&#10;TJYkXdd/3xQKvc3H95zVZrCt6MmHxrGG2VSBIC6dabjScD59vC5AhIhssHVMGp4UYLMevawwN+7B&#10;X9QfYyVSCIccNdQxdrmUoazJYpi6jjhxN+ctxgR9JY3HRwq3rcyUepMWG04NNXa0q6m8H7+tBn8p&#10;rvv7vH2/PbP+k5wqCK+F1pPxsF2CiDTEf/Gf+2DSfJXN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nE+7BAAAA3QAAAA8AAAAAAAAAAAAAAAAAmAIAAGRycy9kb3du&#10;cmV2LnhtbFBLBQYAAAAABAAEAPUAAACGAwAAAAA=&#10;" fillcolor="#9ab4e0" stroked="f"/>
                  <v:rect id="Rectangle 1021" o:spid="_x0000_s2045" style="position:absolute;left:493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X8IA&#10;AADdAAAADwAAAGRycy9kb3ducmV2LnhtbERPTYvCMBC9C/6HMMLeNFUWka5RxGVFDwq6C+txaMam&#10;2kxKE23990YQvM3jfc503tpS3Kj2hWMFw0ECgjhzuuBcwd/vT38CwgdkjaVjUnAnD/NZtzPFVLuG&#10;93Q7hFzEEPYpKjAhVKmUPjNk0Q9cRRy5k6sthgjrXOoamxhuSzlKkrG0WHBsMFjR0lB2OVytgnbz&#10;nZ23q9Lk1GxW7nhh3m3/lfrotYsvEIHa8Ba/3Gsd5yejT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JfwgAAAN0AAAAPAAAAAAAAAAAAAAAAAJgCAABkcnMvZG93&#10;bnJldi54bWxQSwUGAAAAAAQABAD1AAAAhwMAAAAA&#10;" fillcolor="#98b3e0" stroked="f"/>
                  <v:rect id="Rectangle 1022" o:spid="_x0000_s2046" style="position:absolute;left:4939;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hwcMA&#10;AADdAAAADwAAAGRycy9kb3ducmV2LnhtbERP32vCMBB+H/g/hBv4NtMV3aQ2FRlMfBjC3Bg+Hs3Z&#10;VJNLaaJ2/70ZDHy7j+/nlcvBWXGhPrSeFTxPMhDEtdctNwq+v96f5iBCRNZoPZOCXwqwrEYPJRba&#10;X/mTLrvYiBTCoUAFJsaukDLUhhyGie+IE3fwvcOYYN9I3eM1hTsr8yx7kQ5bTg0GO3ozVJ92Z6eg&#10;PoX9WR5+rG1nZk35B02Pr1ulxo/DagEi0hDv4n/3Rqf5WT6Dv2/SCb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hwcMAAADdAAAADwAAAAAAAAAAAAAAAACYAgAAZHJzL2Rv&#10;d25yZXYueG1sUEsFBgAAAAAEAAQA9QAAAIgDAAAAAA==&#10;" fillcolor="#96b1df" stroked="f"/>
                  <v:rect id="Rectangle 1023" o:spid="_x0000_s2047" style="position:absolute;left:4945;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RcMA&#10;AADdAAAADwAAAGRycy9kb3ducmV2LnhtbERP22rCQBB9L/gPywi+NbvxQWzMKkGU2kIrXj5gyI5J&#10;MDsbsluT/n23UOjbHM518s1oW/Gg3jeONaSJAkFcOtNwpeF62T8vQfiAbLB1TBq+ycNmPXnKMTNu&#10;4BM9zqESMYR9hhrqELpMSl/WZNEnriOO3M31FkOEfSVNj0MMt62cK7WQFhuODTV2tK2pvJ+/rIb3&#10;3a1gtf94Hbvhk96O6fLuX0qtZ9OxWIEINIZ/8Z/7YOJ8NV/A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FRcMAAADdAAAADwAAAAAAAAAAAAAAAACYAgAAZHJzL2Rv&#10;d25yZXYueG1sUEsFBgAAAAAEAAQA9QAAAIgDAAAAAA==&#10;" fillcolor="#94b0df" stroked="f"/>
                  <v:rect id="Rectangle 1024" o:spid="_x0000_s2048" style="position:absolute;left:495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49sUA&#10;AADdAAAADwAAAGRycy9kb3ducmV2LnhtbERPTWsCMRC9C/6HMII3zSq2ltUo0trWi4K2RbwNm3F3&#10;cTNZklS3/nojFLzN433OdN6YSpzJ+dKygkE/AUGcWV1yruD76733AsIHZI2VZVLwRx7ms3Zriqm2&#10;F97SeRdyEUPYp6igCKFOpfRZQQZ939bEkTtaZzBE6HKpHV5iuKnkMEmepcGSY0OBNb0WlJ12v0bB&#10;4e1nvV9vTpZGy+voaZV9fhzcXqlup1lMQARqwkP8717pOD8ZjuH+TTx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zj2xQAAAN0AAAAPAAAAAAAAAAAAAAAAAJgCAABkcnMv&#10;ZG93bnJldi54bWxQSwUGAAAAAAQABAD1AAAAigMAAAAA&#10;" fillcolor="#92aedf" stroked="f"/>
                  <v:rect id="Rectangle 1025" o:spid="_x0000_s2049" style="position:absolute;left:4956;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wasYA&#10;AADdAAAADwAAAGRycy9kb3ducmV2LnhtbESPQWsCMRCF7wX/Q5iCF6lZPUhdjVIKhUILpauX3obN&#10;uFncJGsyq+u/7xwKvc1j3vfmzXY/+k5dKeU2BgOLeQGKQh1tGxoDx8Pb0zOozBgsdjGQgTtl2O8m&#10;D1ssbbyFb7pW3CgJCblEA465L7XOtSOPeR57CrI7xeSRRaZG24Q3CfedXhbFSntsg1xw2NOro/pc&#10;DV5qrM+fF15XA6fF7LhyH8MX/8yMmT6OLxtQTCP/m//odytcsZS68o2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cwasYAAADdAAAADwAAAAAAAAAAAAAAAACYAgAAZHJz&#10;L2Rvd25yZXYueG1sUEsFBgAAAAAEAAQA9QAAAIsDAAAAAA==&#10;" fillcolor="#90adde" stroked="f"/>
                  <v:rect id="Rectangle 1026" o:spid="_x0000_s2050" style="position:absolute;left:496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fUsQA&#10;AADdAAAADwAAAGRycy9kb3ducmV2LnhtbERPTWvCQBC9F/wPywi91Y05iI2uIqJQpIfWFMXbmB2T&#10;YHY27G6T+O+7hUJv83ifs1wPphEdOV9bVjCdJCCIC6trLhV85fuXOQgfkDU2lknBgzysV6OnJWba&#10;9vxJ3TGUIoawz1BBFUKbSemLigz6iW2JI3ezzmCI0JVSO+xjuGlkmiQzabDm2FBhS9uKivvx2yjY&#10;5df0dHmYPD10524vp72bv38o9TweNgsQgYbwL/5zv+k4P0lf4febe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31LEAAAA3QAAAA8AAAAAAAAAAAAAAAAAmAIAAGRycy9k&#10;b3ducmV2LnhtbFBLBQYAAAAABAAEAPUAAACJAwAAAAA=&#10;" fillcolor="#8eadde" stroked="f"/>
                  <v:rect id="Rectangle 1027" o:spid="_x0000_s2051" style="position:absolute;left:4967;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vpcUA&#10;AADdAAAADwAAAGRycy9kb3ducmV2LnhtbESPQUsDQQyF74L/YYjgpdhZWxBZOy0iVCqerFKvYSfd&#10;mbqTWXZid/335iB4S3gv731ZbabUmTMNJWZ2cDuvwBA32UduHXy8b2/uwRRB9thlJgc/VGCzvrxY&#10;Ye3zyG903ktrNIRLjQ6CSF9bW5pACcs898SqHfOQUHQdWusHHDU8dXZRVXc2YWRtCNjTU6Dma/+d&#10;HJxmu+n18DI24XkrMZbFciaHT+eur6bHBzBCk/yb/653XvGrpfLrNzqC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W+lxQAAAN0AAAAPAAAAAAAAAAAAAAAAAJgCAABkcnMv&#10;ZG93bnJldi54bWxQSwUGAAAAAAQABAD1AAAAigMAAAAA&#10;" fillcolor="#8cacde" stroked="f"/>
                  <v:rect id="Rectangle 1028" o:spid="_x0000_s2052" style="position:absolute;left:497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05sEA&#10;AADdAAAADwAAAGRycy9kb3ducmV2LnhtbERPTUsDMRC9C/6HMII3m2wLItumpRYEPbYVSm/DZtxd&#10;Npksm2kb/70RBG/zeJ+z2uTg1ZWm1Ee2UM0MKOImup5bC5/Ht6cXUEmQHfrIZOGbEmzW93crrF28&#10;8Z6uB2lVCeFUo4VOZKy1Tk1HAdMsjsSF+4pTQClwarWb8FbCg9dzY551wJ5LQ4cj7TpqhsMlWPDD&#10;0Ffja/aL0/78YbZzJ8cs1j4+5O0SlFCWf/Gf+92V+WZRwe835QS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h9ObBAAAA3QAAAA8AAAAAAAAAAAAAAAAAmAIAAGRycy9kb3du&#10;cmV2LnhtbFBLBQYAAAAABAAEAPUAAACGAwAAAAA=&#10;" fillcolor="#8aaadd" stroked="f"/>
                  <v:rect id="Rectangle 1029" o:spid="_x0000_s2053" style="position:absolute;left:497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pcsMA&#10;AADdAAAADwAAAGRycy9kb3ducmV2LnhtbERPTUvDQBC9C/0PyxR6sxtb0BC7LSIUFHoxFfQ4ZKfZ&#10;aHY27I5N+u+7guBtHu9zNrvJ9+pMMXWBDdwtC1DETbAdtwbej/vbElQSZIt9YDJwoQS77exmg5UN&#10;I7/RuZZW5RBOFRpwIkOldWoceUzLMBBn7hSiR8kwttpGHHO47/WqKO61x45zg8OBnh013/WPN1Bf&#10;ysOHjMfDQ38qv/af4l7j2hmzmE9Pj6CEJvkX/7lfbJ5frFfw+00+Q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PpcsMAAADdAAAADwAAAAAAAAAAAAAAAACYAgAAZHJzL2Rv&#10;d25yZXYueG1sUEsFBgAAAAAEAAQA9QAAAIgDAAAAAA==&#10;" fillcolor="#88a9dd" stroked="f"/>
                  <v:rect id="Rectangle 1030" o:spid="_x0000_s2054" style="position:absolute;left:498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mIMQA&#10;AADdAAAADwAAAGRycy9kb3ducmV2LnhtbERPyWrDMBC9B/oPYgq9JVIaKMGNElKbYtNLtpLzYE1s&#10;U2tkLDV2+/VRoZDbPN46q81oW3Gl3jeONcxnCgRx6UzDlYbP0/t0CcIHZIOtY9LwQx4264fJChPj&#10;Bj7Q9RgqEUPYJ6ihDqFLpPRlTRb9zHXEkbu43mKIsK+k6XGI4baVz0q9SIsNx4YaO0prKr+O31bD&#10;xzkLdr7bqvw3y+2+GNPDW9Zo/fQ4bl9BBBrDXfzvLkycrxYL+Ps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JiDEAAAA3QAAAA8AAAAAAAAAAAAAAAAAmAIAAGRycy9k&#10;b3ducmV2LnhtbFBLBQYAAAAABAAEAPUAAACJAwAAAAA=&#10;" fillcolor="#86a8dc" stroked="f"/>
                  <v:rect id="Rectangle 1031" o:spid="_x0000_s2055" style="position:absolute;left:4994;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6cDcYA&#10;AADdAAAADwAAAGRycy9kb3ducmV2LnhtbERPTU8CMRC9m/gfmiHxQqRFCDErhSiJxgMHBSVym2yH&#10;7cp2utlWKP56akLibV7e50znyTXiQF2oPWsYDhQI4tKbmisNH+vn23sQISIbbDyThhMFmM+ur6ZY&#10;GH/kdzqsYiVyCIcCNdgY20LKUFpyGAa+Jc7czncOY4ZdJU2HxxzuGnmn1EQ6rDk3WGxpYancr36c&#10;hs9l3/2qzXdST8luJ3v78rV922h900uPDyAipfgvvrhfTZ6vRmP4+yafI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6cDcYAAADdAAAADwAAAAAAAAAAAAAAAACYAgAAZHJz&#10;L2Rvd25yZXYueG1sUEsFBgAAAAAEAAQA9QAAAIsDAAAAAA==&#10;" fillcolor="#84a7dc" stroked="f"/>
                  <v:rect id="Rectangle 1032" o:spid="_x0000_s2056" style="position:absolute;left:5000;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PwsQA&#10;AADdAAAADwAAAGRycy9kb3ducmV2LnhtbERPS2sCMRC+C/0PYQreNNtKRbZml1ZQLHjxcelt2Iyb&#10;rclku4m6/feNIHibj+8587J3VlyoC41nBS/jDARx5XXDtYLDfjmagQgRWaP1TAr+KEBZPA3mmGt/&#10;5S1ddrEWKYRDjgpMjG0uZagMOQxj3xIn7ug7hzHBrpa6w2sKd1a+ZtlUOmw4NRhsaWGoOu3OTsHJ&#10;ftnPo/uZ/X43xi3Pi81+VW2UGj73H+8gIvXxIb671zrNzyZvcPsmnS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T8LEAAAA3QAAAA8AAAAAAAAAAAAAAAAAmAIAAGRycy9k&#10;b3ducmV2LnhtbFBLBQYAAAAABAAEAPUAAACJAwAAAAA=&#10;" fillcolor="#82a6dc" stroked="f"/>
                  <v:rect id="Rectangle 1033" o:spid="_x0000_s2057" style="position:absolute;left:500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wUcQA&#10;AADdAAAADwAAAGRycy9kb3ducmV2LnhtbESPQYvCMBCF7wv+hzCCtzWxi2WpRhFBVARhXQ8eh2Zs&#10;i82kNFlb/70RhL3N8N6878182dta3Kn1lWMNk7ECQZw7U3Gh4fy7+fwG4QOywdoxaXiQh+Vi8DHH&#10;zLiOf+h+CoWIIewz1FCG0GRS+rwki37sGuKoXV1rMcS1LaRpsYvhtpaJUqm0WHEklNjQuqT8dvqz&#10;kbvb7m3VPa6H9LItjlOXqL5LtB4N+9UMRKA+/Jvf1zsT66uvFF7fxBH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9MFHEAAAA3QAAAA8AAAAAAAAAAAAAAAAAmAIAAGRycy9k&#10;b3ducmV2LnhtbFBLBQYAAAAABAAEAPUAAACJAwAAAAA=&#10;" fillcolor="#80a4db" stroked="f"/>
                  <v:rect id="Rectangle 1034" o:spid="_x0000_s2058" style="position:absolute;left:5011;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zEcIA&#10;AADdAAAADwAAAGRycy9kb3ducmV2LnhtbERP22oCMRB9L/QfwhT6IprYisrWKCKUFqQPXj5gTMbd&#10;2M1k2WR1+/eNUOjbHM51Fqve1+JKbXSBNYxHCgSxCdZxqeF4eB/OQcSEbLEOTBp+KMJq+fiwwMKG&#10;G+/ouk+lyCEcC9RQpdQUUkZTkcc4Cg1x5s6h9ZgybEtpW7zlcF/LF6Wm0qPj3FBhQ5uKzPe+8xpM&#10;unRfp8vEbLuBkYrRfYyj0/r5qV+/gUjUp3/xn/vT5vnqdQb3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TMRwgAAAN0AAAAPAAAAAAAAAAAAAAAAAJgCAABkcnMvZG93&#10;bnJldi54bWxQSwUGAAAAAAQABAD1AAAAhwMAAAAA&#10;" fillcolor="#7ea3db" stroked="f"/>
                  <v:rect id="Rectangle 1035" o:spid="_x0000_s2059" style="position:absolute;left:5017;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GRcYA&#10;AADdAAAADwAAAGRycy9kb3ducmV2LnhtbESPT2vCQBDF74V+h2UK3urGP6QSXUUCBelBUEvPQ3aa&#10;BLOzaXYT47fvHARvM7w37/1msxtdowbqQu3ZwGyagCIuvK25NPB9+XxfgQoR2WLjmQzcKcBu+/qy&#10;wcz6G59oOMdSSQiHDA1UMbaZ1qGoyGGY+pZYtF/fOYyydqW2Hd4k3DV6niSpdlizNFTYUl5RcT33&#10;zoD++nNpM/fpbPnTH4f9qs/zj6Mxk7dxvwYVaYxP8+P6YAU/WQiufCMj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GRcYAAADdAAAADwAAAAAAAAAAAAAAAACYAgAAZHJz&#10;L2Rvd25yZXYueG1sUEsFBgAAAAAEAAQA9QAAAIsDAAAAAA==&#10;" fillcolor="#7ca1da" stroked="f"/>
                  <v:rect id="Rectangle 1036" o:spid="_x0000_s2060" style="position:absolute;left:5028;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IcQA&#10;AADdAAAADwAAAGRycy9kb3ducmV2LnhtbERPS2vCQBC+C/0PyxS86caKr9RViigtgodEL96G7DQJ&#10;zc4u2a2m/vquIHibj+85y3VnGnGh1teWFYyGCQjiwuqaSwWn424wB+EDssbGMin4Iw/r1Utviam2&#10;V87okodSxBD2KSqoQnCplL6oyKAfWkccuW/bGgwRtqXULV5juGnkW5JMpcGaY0OFjjYVFT/5r1EQ&#10;DpvDSGYzu/3Uzu1v2WQ37s5K9V+7j3cQgbrwFD/cXzrOT8YLuH8TT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kviHEAAAA3QAAAA8AAAAAAAAAAAAAAAAAmAIAAGRycy9k&#10;b3ducmV2LnhtbFBLBQYAAAAABAAEAPUAAACJAwAAAAA=&#10;" fillcolor="#7aa0da" stroked="f"/>
                  <v:rect id="Rectangle 1037" o:spid="_x0000_s2061" style="position:absolute;left:5033;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gd8YA&#10;AADdAAAADwAAAGRycy9kb3ducmV2LnhtbESPQWsCMRCF74X+hzBCbzVrEZGtUcRS7KUHXcUeh810&#10;szWZLJuo23/fORS8zfDevPfNYjUEr67Upzaygcm4AEVcR9tyY+BQvT/PQaWMbNFHJgO/lGC1fHxY&#10;YGnjjXd03edGSQinEg24nLtS61Q7CpjGsSMW7Tv2AbOsfaNtjzcJD16/FMVMB2xZGhx2tHFUn/eX&#10;YIBSNesq5y7b3efb9Ofot/7rfDLmaTSsX0FlGvLd/H/9YQW/mAq/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zgd8YAAADdAAAADwAAAAAAAAAAAAAAAACYAgAAZHJz&#10;L2Rvd25yZXYueG1sUEsFBgAAAAAEAAQA9QAAAIsDAAAAAA==&#10;" fillcolor="#789fd9" stroked="f"/>
                  <v:rect id="Rectangle 1038" o:spid="_x0000_s2062" style="position:absolute;left:5039;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jjsIA&#10;AADdAAAADwAAAGRycy9kb3ducmV2LnhtbERPyWrDMBC9B/oPYgq5JXJCGoIT2ZiWQuipzXIfpKll&#10;bI1cS43dv68Khdzm8dY5lJPrxI2G0HhWsFpmIIi1Nw3XCi7n18UORIjIBjvPpOCHApTFw+yAufEj&#10;f9DtFGuRQjjkqMDG2OdSBm3JYVj6njhxn35wGBMcamkGHFO46+Q6y7bSYcOpwWJPz5Z0e/p2Cp7a&#10;t8ZW7+tR76pq89Je7ddVT0rNH6dqDyLSFO/if/fRpPnZZgV/36QT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aOOwgAAAN0AAAAPAAAAAAAAAAAAAAAAAJgCAABkcnMvZG93&#10;bnJldi54bWxQSwUGAAAAAAQABAD1AAAAhwMAAAAA&#10;" fillcolor="#769ed9" stroked="f"/>
                  <v:rect id="Rectangle 1039" o:spid="_x0000_s2063" style="position:absolute;left:5044;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1ScQA&#10;AADdAAAADwAAAGRycy9kb3ducmV2LnhtbERPTWvCQBC9C/0PyxS8hLpRipTUVUQRxJ5Mi7S3ITsm&#10;odnZsLua6K93BcHbPN7nzBa9acSZnK8tKxiPUhDEhdU1lwp+vjdvHyB8QNbYWCYFF/KwmL8MZphp&#10;2/GeznkoRQxhn6GCKoQ2k9IXFRn0I9sSR+5oncEQoSuldtjFcNPISZpOpcGaY0OFLa0qKv7zk1Hg&#10;/q6br3x9Pex3Jln+Hjs6mCRRavjaLz9BBOrDU/xwb3Wcn75P4P5NP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ltUnEAAAA3QAAAA8AAAAAAAAAAAAAAAAAmAIAAGRycy9k&#10;b3ducmV2LnhtbFBLBQYAAAAABAAEAPUAAACJAwAAAAA=&#10;" fillcolor="#749dd9" stroked="f"/>
                  <v:rect id="Rectangle 1040" o:spid="_x0000_s2064" style="position:absolute;left:5055;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ILcQA&#10;AADdAAAADwAAAGRycy9kb3ducmV2LnhtbERPS2sCMRC+F/ofwhS81URbtG6NYgVB6MHHFsHbsJlu&#10;FjeTZRN1219vhEJv8/E9ZzrvXC0u1IbKs4ZBX4EgLrypuNTwla+e30CEiGyw9kwafijAfPb4MMXM&#10;+Cvv6LKPpUghHDLUYGNsMilDYclh6PuGOHHfvnUYE2xLaVq8pnBXy6FSI+mw4tRgsaGlpeK0PzsN&#10;dMw3ePysR2rTLfPx5GC3v8WH1r2nbvEOIlIX/8V/7rVJ89XrC9y/SS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yC3EAAAA3QAAAA8AAAAAAAAAAAAAAAAAmAIAAGRycy9k&#10;b3ducmV2LnhtbFBLBQYAAAAABAAEAPUAAACJAwAAAAA=&#10;" fillcolor="#729cd8" stroked="f"/>
                  <v:rect id="Rectangle 1041" o:spid="_x0000_s2065" style="position:absolute;left:5061;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0A8IA&#10;AADdAAAADwAAAGRycy9kb3ducmV2LnhtbERPTWvCQBC9F/wPywje6iYqrURXCQXBo02lehyyYxLM&#10;zobs1o3+erdQ6G0e73PW28G04ka9aywrSKcJCOLS6oYrBcev3esShPPIGlvLpOBODrab0csaM20D&#10;f9Kt8JWIIewyVFB732VSurImg25qO+LIXWxv0EfYV1L3GGK4aeUsSd6kwYZjQ40dfdRUXosfo2Af&#10;itP8PejznYb8uwqz/JGmB6Um4yFfgfA0+H/xn3uv4/xksYDfb+IJ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PQDwgAAAN0AAAAPAAAAAAAAAAAAAAAAAJgCAABkcnMvZG93&#10;bnJldi54bWxQSwUGAAAAAAQABAD1AAAAhwMAAAAA&#10;" fillcolor="#709bd8" stroked="f"/>
                  <v:rect id="Rectangle 1042" o:spid="_x0000_s2066" style="position:absolute;left:5066;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QqcIA&#10;AADdAAAADwAAAGRycy9kb3ducmV2LnhtbERPS2sCMRC+F/wPYYTeamKpRVejqCD0VPCB4G3YjJvg&#10;ZrJs0nX77xtB6G0+vucsVr2vRUdtdIE1jEcKBHEZjONKw+m4e5uCiAnZYB2YNPxShNVy8LLAwoQ7&#10;76k7pErkEI4FarApNYWUsbTkMY5CQ5y5a2g9pgzbSpoW7znc1/JdqU/p0XFusNjQ1lJ5O/x4DRdn&#10;XXOczb7XVXe5ng2qTTk+af067NdzEIn69C9+ur9Mnq8+JvD4Jp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xCpwgAAAN0AAAAPAAAAAAAAAAAAAAAAAJgCAABkcnMvZG93&#10;bnJldi54bWxQSwUGAAAAAAQABAD1AAAAhwMAAAAA&#10;" fillcolor="#6e9ad8" stroked="f"/>
                  <v:rect id="Rectangle 1043" o:spid="_x0000_s2067" style="position:absolute;left:5072;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uQ8UA&#10;AADdAAAADwAAAGRycy9kb3ducmV2LnhtbESPQW/CMAyF75P2HyJP2m0kQ1BQIaCxCY3jKHDgZjWm&#10;qWicqsmg49eTSZN2s/Xe9/w8X/auERfqQu1Zw+tAgSAuvam50rDfrV+mIEJENth4Jg0/FGC5eHyY&#10;Y278lbd0KWIlUgiHHDXYGNtcylBachgGviVO2sl3DmNau0qaDq8p3DVyqFQmHdacLlhs6d1SeS6+&#10;Xaqxsof1cWxGH19cTLLqpswnnrV+furfZiAi9fHf/EdvTOLUKIPfb9II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25DxQAAAN0AAAAPAAAAAAAAAAAAAAAAAJgCAABkcnMv&#10;ZG93bnJldi54bWxQSwUGAAAAAAQABAD1AAAAigMAAAAA&#10;" fillcolor="#6c98d7" stroked="f"/>
                  <v:rect id="Rectangle 1044" o:spid="_x0000_s2068" style="position:absolute;left:5083;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49CsMA&#10;AADdAAAADwAAAGRycy9kb3ducmV2LnhtbERPS2sCMRC+F/ofwhS8dROl1LIapfQBehHciuJtSMbd&#10;pZvJskl17a83guBtPr7nTOe9a8SRulB71jDMFAhi423NpYbNz/fzG4gQkS02nknDmQLMZ48PU8yt&#10;P/GajkUsRQrhkKOGKsY2lzKYihyGzLfEiTv4zmFMsCul7fCUwl0jR0q9Soc1p4YKW/qoyPwWf07D&#10;dv+l/ot6tzSfoxCNHbpiZZ3Wg6f+fQIiUh/v4pt7YdN89TKG6zfpBD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49CsMAAADdAAAADwAAAAAAAAAAAAAAAACYAgAAZHJzL2Rv&#10;d25yZXYueG1sUEsFBgAAAAAEAAQA9QAAAIgDAAAAAA==&#10;" fillcolor="#6a98d7" stroked="f"/>
                  <v:rect id="Rectangle 1045" o:spid="_x0000_s2069" style="position:absolute;left:5094;top:1963;width:5;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DMcYA&#10;AADdAAAADwAAAGRycy9kb3ducmV2LnhtbESP0WrCQBBF3wv+wzIF3+qmUqxNXUWEFpUqNPYDhuw0&#10;G5qdTbOriX/vPBT6NsO9c++ZxWrwjbpQF+vABh4nGSjiMtiaKwNfp7eHOaiYkC02gcnAlSKslqO7&#10;BeY29PxJlyJVSkI45mjApdTmWsfSkcc4CS2xaN+h85hk7SptO+wl3Dd6mmUz7bFmaXDY0sZR+VOc&#10;vYFZH953uki/z/WJ3Md5OOyP9sWY8f2wfgWVaEj/5r/rrRX87Elw5RsZQS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hDMcYAAADdAAAADwAAAAAAAAAAAAAAAACYAgAAZHJz&#10;L2Rvd25yZXYueG1sUEsFBgAAAAAEAAQA9QAAAIsDAAAAAA==&#10;" fillcolor="#6897d7" stroked="f"/>
                  <v:rect id="Rectangle 1046" o:spid="_x0000_s2070" style="position:absolute;left:509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VMUA&#10;AADdAAAADwAAAGRycy9kb3ducmV2LnhtbERPTWsCMRC9C/0PYQq9SE2UYu1qFBEKIh7UltLjuJlu&#10;lm4m6yau239vBKG3ebzPmS06V4mWmlB61jAcKBDEuTclFxo+P96fJyBCRDZYeSYNfxRgMX/ozTAz&#10;/sJ7ag+xECmEQ4YabIx1JmXILTkMA18TJ+7HNw5jgk0hTYOXFO4qOVJqLB2WnBos1rSylP8ezk7D&#10;6/A4+j5tWtyubb+dbL92KuyWWj89dsspiEhd/Bff3WuT5quXN7h9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P9UxQAAAN0AAAAPAAAAAAAAAAAAAAAAAJgCAABkcnMv&#10;ZG93bnJldi54bWxQSwUGAAAAAAQABAD1AAAAigMAAAAA&#10;" fillcolor="#6695d6" stroked="f"/>
                  <v:rect id="Rectangle 1047" o:spid="_x0000_s2071" style="position:absolute;left:5110;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X48QA&#10;AADdAAAADwAAAGRycy9kb3ducmV2LnhtbESPQWsCMRCF74L/IYzQmyYKtmW7WamCUOhJW3oeNuPu&#10;1s1kTaJu/33nUOhthvfmvW/Kzeh7daOYusAWlgsDirgOruPGwufHfv4MKmVkh31gsvBDCTbVdFJi&#10;4cKdD3Q75kZJCKcCLbQ5D4XWqW7JY1qEgVi0U4ges6yx0S7iXcJ9r1fGPGqPHUtDiwPtWqrPx6u3&#10;sNXn2H2Z02H9bbbXZa4v4/sTWvswG19fQGUa87/57/rNCb5ZC798IyPo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V+PEAAAA3QAAAA8AAAAAAAAAAAAAAAAAmAIAAGRycy9k&#10;b3ducmV2LnhtbFBLBQYAAAAABAAEAPUAAACJAwAAAAA=&#10;" fillcolor="#6495d6" stroked="f"/>
                  <v:rect id="Rectangle 1048" o:spid="_x0000_s2072" style="position:absolute;left:5116;top:1963;width:1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XscQA&#10;AADdAAAADwAAAGRycy9kb3ducmV2LnhtbERPS2rDMBDdF3oHMYXuGjmmDcWNEkKoTRdZNJ8DDNbE&#10;VmKNjKQmdk8fFQrZzeN9Z74cbCcu5INxrGA6yUAQ104bbhQc9uXLO4gQkTV2jknBSAGWi8eHORba&#10;XXlLl11sRArhUKCCNsa+kDLULVkME9cTJ+7ovMWYoG+k9nhN4baTeZbNpEXDqaHFntYt1efdj1Xw&#10;7c1hLPVQSUOfr7N1dYqb/Fep56dh9QEi0hDv4n/3l07zs7cp/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V7HEAAAA3QAAAA8AAAAAAAAAAAAAAAAAmAIAAGRycy9k&#10;b3ducmV2LnhtbFBLBQYAAAAABAAEAPUAAACJAwAAAAA=&#10;" fillcolor="#6293d6" stroked="f"/>
                  <v:rect id="Rectangle 1049" o:spid="_x0000_s2073" style="position:absolute;left:5132;top:1963;width: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x+8QA&#10;AADdAAAADwAAAGRycy9kb3ducmV2LnhtbERP22rCQBB9L/gPywh9CbpRqGjqKlps8QJarR8wZKdJ&#10;MDsbstsY/94VhL7N4VxnOm9NKRqqXWFZwaAfgyBOrS44U3D++eyNQTiPrLG0TApu5GA+67xMMdH2&#10;ykdqTj4TIYRdggpy76tESpfmZND1bUUcuF9bG/QB1pnUNV5DuCnlMI5H0mDBoSHHij5ySi+nP6Ng&#10;mW2iL3+I7Ha1O06a83e0Std7pV677eIdhKfW/4uf7rUO8+O3ITy+CS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cfvEAAAA3QAAAA8AAAAAAAAAAAAAAAAAmAIAAGRycy9k&#10;b3ducmV2LnhtbFBLBQYAAAAABAAEAPUAAACJAwAAAAA=&#10;" fillcolor="#6092d5" stroked="f"/>
                  <v:rect id="Rectangle 1050" o:spid="_x0000_s2074" style="position:absolute;left:5138;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3FMQA&#10;AADdAAAADwAAAGRycy9kb3ducmV2LnhtbERP22oCMRB9L/QfwhR8kZqoaMvWKFUoLBSF2n7AdDPu&#10;hm4mSxLX7d83gtC3OZzrrDaDa0VPIVrPGqYTBYK48sZyreHr8+3xGURMyAZbz6ThlyJs1vd3KyyM&#10;v/AH9cdUixzCsUANTUpdIWWsGnIYJ74jztzJB4cpw1BLE/CSw10rZ0otpUPLuaHBjnYNVT/Hs9Ng&#10;l914v7OHufout+fy6dS/h32v9ehheH0BkWhI/+KbuzR5vlrM4fpNPk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NxTEAAAA3QAAAA8AAAAAAAAAAAAAAAAAmAIAAGRycy9k&#10;b3ducmV2LnhtbFBLBQYAAAAABAAEAPUAAACJAwAAAAA=&#10;" fillcolor="#5e92d5" stroked="f"/>
                  <v:rect id="Rectangle 1051" o:spid="_x0000_s2075" style="position:absolute;left:5149;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V1MMA&#10;AADdAAAADwAAAGRycy9kb3ducmV2LnhtbERPS2vCQBC+F/wPywje6sZHpaSuIkJBDz1obc9DdpoE&#10;d2dDdpqk/fVdQehtPr7nrLeDd6qjNtaBDcymGSjiItiaSwOX99fHZ1BRkC26wGTghyJsN6OHNeY2&#10;9Hyi7iylSiEcczRQiTS51rGoyGOchoY4cV+h9SgJtqW2LfYp3Ds9z7KV9lhzaqiwoX1FxfX87Q24&#10;Rfztxa6OAy+kc8dPN7+8fRgzGQ+7F1BCg/yL7+6DTfOzpyXcvk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PV1MMAAADdAAAADwAAAAAAAAAAAAAAAACYAgAAZHJzL2Rv&#10;d25yZXYueG1sUEsFBgAAAAAEAAQA9QAAAIgDAAAAAA==&#10;" fillcolor="#5c90d5" stroked="f"/>
                  <v:rect id="Rectangle 1052" o:spid="_x0000_s2076" style="position:absolute;left:5160;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oosMA&#10;AADdAAAADwAAAGRycy9kb3ducmV2LnhtbERP32vCMBB+H/g/hBP2NpNttIxqlDEYlMHAuk1fj+Zs&#10;i82lJJnW/94Igm/38f28xWq0vTiSD51jDc8zBYK4dqbjRsPvz+fTG4gQkQ32jknDmQKslpOHBRbG&#10;nbii4yY2IoVwKFBDG+NQSBnqliyGmRuIE7d33mJM0DfSeDylcNvLF6VyabHj1NDiQB8t1YfNv9XA&#10;1eiVLQ+7bZV9N+vyL8+/XnOtH6fj+xxEpDHexTd3adJ8lWVw/Sa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oosMAAADdAAAADwAAAAAAAAAAAAAAAACYAgAAZHJzL2Rv&#10;d25yZXYueG1sUEsFBgAAAAAEAAQA9QAAAIgDAAAAAA==&#10;" fillcolor="#5a90d5" stroked="f"/>
                  <v:rect id="Rectangle 1053" o:spid="_x0000_s2077" style="position:absolute;left:5171;top:1963;width: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aD78A&#10;AADdAAAADwAAAGRycy9kb3ducmV2LnhtbERPy6rCMBDdC/5DGMGdpgqKVKOIILgTa5G7nNuMbbWZ&#10;lCbW+vdGENzN4TxntelMJVpqXGlZwWQcgSDOrC45V5Ce96MFCOeRNVaWScGLHGzW/d4KY22ffKI2&#10;8bkIIexiVFB4X8dSuqwgg25sa+LAXW1j0AfY5FI3+AzhppLTKJpLgyWHhgJr2hWU3ZOHUfD/V/H5&#10;lD1u/tiaVG8puaTTRKnhoNsuQXjq/E/8dR90mB/N5vD5Jpw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5oPvwAAAN0AAAAPAAAAAAAAAAAAAAAAAJgCAABkcnMvZG93bnJl&#10;di54bWxQSwUGAAAAAAQABAD1AAAAhAMAAAAA&#10;" fillcolor="#588fd5" stroked="f"/>
                  <v:rect id="Rectangle 1054" o:spid="_x0000_s2078" style="position:absolute;left:5182;top:1963;width:2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1ecQA&#10;AADdAAAADwAAAGRycy9kb3ducmV2LnhtbERPTWsCMRC9C/0PYQreNKtULVujaEHYgpfVQultmkx3&#10;t24mSxJ1+++bguBtHu9zluvetuJCPjSOFUzGGQhi7UzDlYL34270DCJEZIOtY1LwSwHWq4fBEnPj&#10;rlzS5RArkUI45KigjrHLpQy6Joth7DrixH07bzEm6CtpPF5TuG3lNMvm0mLDqaHGjl5r0qfD2Srw&#10;O/2l9+XxY7ufyqdiVn7++OJNqeFjv3kBEamPd/HNXZg0P5st4P+bd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9XnEAAAA3QAAAA8AAAAAAAAAAAAAAAAAmAIAAGRycy9k&#10;b3ducmV2LnhtbFBLBQYAAAAABAAEAPUAAACJAwAAAAA=&#10;" fillcolor="#568ed4" stroked="f"/>
                  <v:rect id="Rectangle 1055" o:spid="_x0000_s2079" style="position:absolute;left:5204;top:1963;width: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CvsYA&#10;AADdAAAADwAAAGRycy9kb3ducmV2LnhtbESPQWvCQBCF7wX/wzJCb3WjpTWNriKKIC20aNv7kB2T&#10;YHY27K4m/fedQ6G3Gd6b975ZrgfXqhuF2Hg2MJ1koIhLbxuuDHx97h9yUDEhW2w9k4EfirBeje6W&#10;WFjf85Fup1QpCeFYoIE6pa7QOpY1OYwT3xGLdvbBYZI1VNoG7CXctXqWZc/aYcPSUGNH25rKy+nq&#10;DLzv7PZ1rt3147EPb7smz79fqDTmfjxsFqASDenf/Hd9sIKfPQ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uCvsYAAADdAAAADwAAAAAAAAAAAAAAAACYAgAAZHJz&#10;L2Rvd25yZXYueG1sUEsFBgAAAAAEAAQA9QAAAIsDAAAAAA==&#10;" fillcolor="#548dd4" stroked="f"/>
                  <v:rect id="Rectangle 1056" o:spid="_x0000_s2080" style="position:absolute;left:3631;top:1963;width:157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0X8UA&#10;AADdAAAADwAAAGRycy9kb3ducmV2LnhtbERPTU8CMRC9k/gfmjHhBl0lEnelEGMCEhMOoEGPw3bY&#10;rm6nS1tg+ffUxMTbvLzPmcw624gT+VA7VnA3zEAQl07XXCn4eJ8PHkGEiKyxcUwKLhRgNr3pTbDQ&#10;7sxrOm1iJVIIhwIVmBjbQspQGrIYhq4lTtzeeYsxQV9J7fGcwm0j77NsLC3WnBoMtvRiqPzZHK2C&#10;PHwfDgtjFl+r5WX0ut3ujm+fXqn+bff8BCJSF//Ff+6lTvOzhxx+v0kn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zRfxQAAAN0AAAAPAAAAAAAAAAAAAAAAAJgCAABkcnMv&#10;ZG93bnJldi54bWxQSwUGAAAAAAQABAD1AAAAigMAAAAA&#10;" filled="f" strokeweight="17e-5mm"/>
                  <v:rect id="Rectangle 1057" o:spid="_x0000_s2081" style="position:absolute;left:4194;top:2068;width:86;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506AD7" w:rsidRDefault="00506AD7" w:rsidP="00506AD7">
                          <w:r>
                            <w:rPr>
                              <w:b/>
                              <w:bCs/>
                              <w:color w:val="000000"/>
                              <w:sz w:val="14"/>
                              <w:szCs w:val="14"/>
                            </w:rPr>
                            <w:t>P</w:t>
                          </w:r>
                        </w:p>
                      </w:txbxContent>
                    </v:textbox>
                  </v:rect>
                  <v:rect id="Rectangle 1058" o:spid="_x0000_s2082" style="position:absolute;left:4277;top:2068;width:382;height:2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506AD7" w:rsidRDefault="00506AD7" w:rsidP="00506AD7">
                          <w:proofErr w:type="spellStart"/>
                          <w:r>
                            <w:rPr>
                              <w:b/>
                              <w:bCs/>
                              <w:color w:val="000000"/>
                              <w:sz w:val="14"/>
                              <w:szCs w:val="14"/>
                            </w:rPr>
                            <w:t>iloting</w:t>
                          </w:r>
                          <w:proofErr w:type="spellEnd"/>
                        </w:p>
                      </w:txbxContent>
                    </v:textbox>
                  </v:rect>
                  <v:rect id="Rectangle 1059" o:spid="_x0000_s2083" style="position:absolute;left:4647;top:2068;width:36;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506AD7" w:rsidRDefault="00506AD7" w:rsidP="00506AD7">
                          <w:r>
                            <w:rPr>
                              <w:b/>
                              <w:bCs/>
                              <w:color w:val="000000"/>
                              <w:sz w:val="14"/>
                              <w:szCs w:val="14"/>
                            </w:rPr>
                            <w:t xml:space="preserve"> </w:t>
                          </w:r>
                        </w:p>
                      </w:txbxContent>
                    </v:textbox>
                  </v:rect>
                  <v:rect id="Rectangle 1060" o:spid="_x0000_s2084" style="position:absolute;left:363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acsMA&#10;AADdAAAADwAAAGRycy9kb3ducmV2LnhtbERP32vCMBB+F/Y/hBv4NtNNcF1nWoYijAmKnb4fza0t&#10;ay4libb77xdB8O0+vp+3LEbTiQs531pW8DxLQBBXVrdcKzh+b55SED4ga+wsk4I/8lDkD5MlZtoO&#10;fKBLGWoRQ9hnqKAJoc+k9FVDBv3M9sSR+7HOYIjQ1VI7HGK46eRLkiykwZZjQ4M9rRqqfsuzUbBb&#10;69XXqzTn/Xxw23Wbpqc3qpSaPo4f7yACjeEuvrk/dZyfLOZw/Sa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acsMAAADdAAAADwAAAAAAAAAAAAAAAACYAgAAZHJzL2Rv&#10;d25yZXYueG1sUEsFBgAAAAAEAAQA9QAAAIgDAAAAAA==&#10;" fillcolor="#548dd4" stroked="f"/>
                  <v:rect id="Rectangle 1061" o:spid="_x0000_s2085" style="position:absolute;left:3648;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hs8QA&#10;AADdAAAADwAAAGRycy9kb3ducmV2LnhtbERPTWsCMRC9F/wPYYTealaxIlujqCBswctqQXqbJtPd&#10;1c1kSVLd/vtGEHqbx/ucxaq3rbiSD41jBeNRBoJYO9NwpeDjuHuZgwgR2WDrmBT8UoDVcvC0wNy4&#10;G5d0PcRKpBAOOSqoY+xyKYOuyWIYuY44cd/OW4wJ+koaj7cUbls5ybKZtNhwaqixo21N+nL4sQr8&#10;Tn/pfXk8bfYTOS1ey8+zL96Veh726zcQkfr4L364C5PmZ7Mp3L9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obPEAAAA3QAAAA8AAAAAAAAAAAAAAAAAmAIAAGRycy9k&#10;b3ducmV2LnhtbFBLBQYAAAAABAAEAPUAAACJAwAAAAA=&#10;" fillcolor="#568ed4" stroked="f"/>
                  <v:rect id="Rectangle 1062" o:spid="_x0000_s2086" style="position:absolute;left:366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Oxb8A&#10;AADdAAAADwAAAGRycy9kb3ducmV2LnhtbERPy6rCMBDdC/5DGMGdpgqKVKOIILgTa5G7nNuMbbWZ&#10;lCbW+vdGENzN4TxntelMJVpqXGlZwWQcgSDOrC45V5Ce96MFCOeRNVaWScGLHGzW/d4KY22ffKI2&#10;8bkIIexiVFB4X8dSuqwgg25sa+LAXW1j0AfY5FI3+AzhppLTKJpLgyWHhgJr2hWU3ZOHUfD/V/H5&#10;lD1u/tiaVG8puaTTRKnhoNsuQXjq/E/8dR90mB/NZ/D5Jpw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c7FvwAAAN0AAAAPAAAAAAAAAAAAAAAAAJgCAABkcnMvZG93bnJl&#10;di54bWxQSwUGAAAAAAQABAD1AAAAhAMAAAAA&#10;" fillcolor="#588fd5" stroked="f"/>
                  <v:rect id="Rectangle 1063" o:spid="_x0000_s2087" style="position:absolute;left:367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8aMIA&#10;AADdAAAADwAAAGRycy9kb3ducmV2LnhtbERP32vCMBB+H+x/CDfY20y2YRjVKDIYlMFg1amvR3O2&#10;xeZSkky7/34RBN/u4/t58+XoenGiEDvPBp4nCgRx7W3HjYGfzcfTG4iYkC32nsnAH0VYLu7v5lhY&#10;f+aKTuvUiBzCsUADbUpDIWWsW3IYJ34gztzBB4cpw9BIG/Ccw10vX5TS0mHHuaHFgd5bqo/rX2eA&#10;qzEoVx73u2r61XyXW60/X7Uxjw/jagYi0Zhu4qu7tHm+0hou3+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rxowgAAAN0AAAAPAAAAAAAAAAAAAAAAAJgCAABkcnMvZG93&#10;bnJldi54bWxQSwUGAAAAAAQABAD1AAAAhwMAAAAA&#10;" fillcolor="#5a90d5" stroked="f"/>
                  <v:rect id="Rectangle 1064" o:spid="_x0000_s2088" style="position:absolute;left:368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BHsIA&#10;AADdAAAADwAAAGRycy9kb3ducmV2LnhtbERPTWvCQBC9F/oflil4q5sqpCV1FSkU9NCDVnsestMk&#10;uDsbstMk+uu7guBtHu9zFqvRO9VTF5vABl6mGSjiMtiGKwOH78/nN1BRkC26wGTgTBFWy8eHBRY2&#10;DLyjfi+VSiEcCzRQi7SF1rGsyWOchpY4cb+h8ygJdpW2HQ4p3Ds9y7Jce2w4NdTY0kdN5Wn/5w24&#10;ebwMYvPtyHPp3fbHzQ5fR2MmT+P6HZTQKHfxzb2xaX6Wv8L1m3SC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YEewgAAAN0AAAAPAAAAAAAAAAAAAAAAAJgCAABkcnMvZG93&#10;bnJldi54bWxQSwUGAAAAAAQABAD1AAAAhwMAAAAA&#10;" fillcolor="#5c90d5" stroked="f"/>
                  <v:rect id="Rectangle 1065" o:spid="_x0000_s2089" style="position:absolute;left:369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v2MYA&#10;AADdAAAADwAAAGRycy9kb3ducmV2LnhtbESP0UoDMRBF3wX/IYzgi7SJCmtZmxYtCAtSweoHjJvp&#10;bnAzWZJ0u/698yD4NsO9c++Z9XYOg5ooZR/Zwu3SgCJuo/PcWfj8eFmsQOWC7HCITBZ+KMN2c3mx&#10;xtrFM7/TdCidkhDONVroSxlrrXPbU8C8jCOxaMeYAhZZU6ddwrOEh0HfGVPpgJ6loceRdj2134dT&#10;sOCr8Wa/82/35qt5PjUPx+k17Sdrr6/mp0dQhebyb/67bpzgm0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dv2MYAAADdAAAADwAAAAAAAAAAAAAAAACYAgAAZHJz&#10;L2Rvd25yZXYueG1sUEsFBgAAAAAEAAQA9QAAAIsDAAAAAA==&#10;" fillcolor="#5e92d5" stroked="f"/>
                  <v:rect id="Rectangle 1066" o:spid="_x0000_s2090" style="position:absolute;left:3708;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pN8UA&#10;AADdAAAADwAAAGRycy9kb3ducmV2LnhtbERP22rCQBB9L/Qflin0JejGPkiNbkIVFS/QNtYPGLLT&#10;JDQ7G7JrjH/fLQh9m8O5ziIbTCN66lxtWcFkHIMgLqyuuVRw/tqMXkE4j6yxsUwKbuQgSx8fFpho&#10;e+Wc+pMvRQhhl6CCyvs2kdIVFRl0Y9sSB+7bdgZ9gF0pdYfXEG4a+RLHU2mw5tBQYUurioqf08Uo&#10;WJb7aOs/IntYH/NZf/6M1sXuXannp+FtDsLT4P/Fd/dOh/nxdAZ/34QT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Sk3xQAAAN0AAAAPAAAAAAAAAAAAAAAAAJgCAABkcnMv&#10;ZG93bnJldi54bWxQSwUGAAAAAAQABAD1AAAAigMAAAAA&#10;" fillcolor="#6092d5" stroked="f"/>
                  <v:rect id="Rectangle 1067" o:spid="_x0000_s2091" style="position:absolute;left:372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uSsUA&#10;AADdAAAADwAAAGRycy9kb3ducmV2LnhtbESPwW4CMQxE75X6D5GReitZUEWrLQEhVFAPHCjwAdbG&#10;7AY2zipJYenX1wckbrZmPPM8nfe+VReKyQU2MBoWoIirYB3XBg771esHqJSRLbaBycCNEsxnz09T&#10;LG248g9ddrlWEsKpRANNzl2pdaoa8piGoSMW7RiixyxrrLWNeJVw3+pxUUy0R8fS0GBHy4aq8+7X&#10;G9hGd7itbL/Wjr7eJsv1KW/Gf8a8DPrFJ6hMfX6Y79ffVvCLd+GXb2QE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65KxQAAAN0AAAAPAAAAAAAAAAAAAAAAAJgCAABkcnMv&#10;ZG93bnJldi54bWxQSwUGAAAAAAQABAD1AAAAigMAAAAA&#10;" fillcolor="#6293d6" stroked="f"/>
                  <v:rect id="Rectangle 1068" o:spid="_x0000_s2092" style="position:absolute;left:373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EZcMA&#10;AADdAAAADwAAAGRycy9kb3ducmV2LnhtbERP32vCMBB+H+x/CDfwbaYO6kY1iggOwQexbrDHszmb&#10;YnMJTardf78Iwt7u4/t58+VgW3GlLjSOFUzGGQjiyumGawVfx83rB4gQkTW2jknBLwVYLp6f5lho&#10;d+MDXctYixTCoUAFJkZfSBkqQxbD2HnixJ1dZzEm2NVSd3hL4baVb1k2lRYbTg0GPa0NVZeytwrK&#10;nn7y/bCj4D9X3yezzelw9EqNXobVDESkIf6LH+6tTvOz9wnc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EEZcMAAADdAAAADwAAAAAAAAAAAAAAAACYAgAAZHJzL2Rv&#10;d25yZXYueG1sUEsFBgAAAAAEAAQA9QAAAIgDAAAAAA==&#10;" fillcolor="#6494d6" stroked="f"/>
                  <v:rect id="Rectangle 1069" o:spid="_x0000_s2093" style="position:absolute;left:373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nmMQA&#10;AADdAAAADwAAAGRycy9kb3ducmV2LnhtbERPTWsCMRC9F/wPYQq9iCbuQWU1iggFEQ/WltLjuBk3&#10;SzeT7Sau239vCkJv83ifs1z3rhYdtaHyrGEyViCIC28qLjV8vL+O5iBCRDZYeyYNvxRgvRo8LTE3&#10;/sZv1J1iKVIIhxw12BibXMpQWHIYxr4hTtzFtw5jgm0pTYu3FO5qmSk1lQ4rTg0WG9paKr5PV6dh&#10;NjlnXz/7Dg87O+zmh8+jCseN1i/P/WYBIlIf/8UP986k+WqWwd836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p5jEAAAA3QAAAA8AAAAAAAAAAAAAAAAAmAIAAGRycy9k&#10;b3ducmV2LnhtbFBLBQYAAAAABAAEAPUAAACJAwAAAAA=&#10;" fillcolor="#6695d6" stroked="f"/>
                  <v:rect id="Rectangle 1070" o:spid="_x0000_s2094" style="position:absolute;left:374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GqMMA&#10;AADdAAAADwAAAGRycy9kb3ducmV2LnhtbERPTWvCQBC9F/wPywi9NRsbsJJmFREKtbeq8Txkp0na&#10;7GzIrsnaX98VhN7m8T6n2ATTiZEG11pWsEhSEMSV1S3XCk7Ht6cVCOeRNXaWScGVHGzWs4cCc20n&#10;/qTx4GsRQ9jlqKDxvs+ldFVDBl1ie+LIfdnBoI9wqKUecIrhppPPabqUBluODQ32tGuo+jlcjAJc&#10;LLPsssdQHj/KsjyHX7ruv5V6nIftKwhPwf+L7+53HeenLxncvo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HGqMMAAADdAAAADwAAAAAAAAAAAAAAAACYAgAAZHJzL2Rv&#10;d25yZXYueG1sUEsFBgAAAAAEAAQA9QAAAIgDAAAAAA==&#10;" fillcolor="#6896d7" stroked="f"/>
                  <v:rect id="Rectangle 1071" o:spid="_x0000_s2095" style="position:absolute;left:375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pwMMA&#10;AADdAAAADwAAAGRycy9kb3ducmV2LnhtbERPS2sCMRC+F/ofwhS8dROl1LIapfQBehHciuJtSMbd&#10;pZvJskl17a83guBtPr7nTOe9a8SRulB71jDMFAhi423NpYbNz/fzG4gQkS02nknDmQLMZ48PU8yt&#10;P/GajkUsRQrhkKOGKsY2lzKYihyGzLfEiTv4zmFMsCul7fCUwl0jR0q9Soc1p4YKW/qoyPwWf07D&#10;dv+l/ot6tzSfoxCNHbpiZZ3Wg6f+fQIiUh/v4pt7YdN8NX6B6zfpBD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BpwMMAAADdAAAADwAAAAAAAAAAAAAAAACYAgAAZHJzL2Rv&#10;d25yZXYueG1sUEsFBgAAAAAEAAQA9QAAAIgDAAAAAA==&#10;" fillcolor="#6a98d7" stroked="f"/>
                  <v:rect id="Rectangle 1072" o:spid="_x0000_s2096" style="position:absolute;left:376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6icYA&#10;AADdAAAADwAAAGRycy9kb3ducmV2LnhtbESPzW7CMBCE75X6DtZW6q2xqcqPAgZBK9QeIcCB2ype&#10;4oh4HcUupH36uhISt13NfLOzs0XvGnGhLtSeNQwyBYK49KbmSsN+t36ZgAgR2WDjmTT8UIDF/PFh&#10;hrnxV97SpYiVSCEcctRgY2xzKUNpyWHIfEuctJPvHMa0dpU0HV5TuGvkq1Ij6bDmdMFiS++WynPx&#10;7VKNlT2sj0Pz9rHhYjyqfpX5xLPWz0/9cgoiUh/v5hv9ZRKnxkP4/ya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U6icYAAADdAAAADwAAAAAAAAAAAAAAAACYAgAAZHJz&#10;L2Rvd25yZXYueG1sUEsFBgAAAAAEAAQA9QAAAIsDAAAAAA==&#10;" fillcolor="#6c98d7" stroked="f"/>
                  <v:rect id="Rectangle 1073" o:spid="_x0000_s2097" style="position:absolute;left:376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69a8QA&#10;AADdAAAADwAAAGRycy9kb3ducmV2LnhtbERPS2sCMRC+C/6HMEJvmrUHW1ajaGrBQin4uHgbNuPu&#10;6mayJFHX/vqmUOhtPr7nzBadbcSNfKgdKxiPMhDEhTM1lwoO+/fhK4gQkQ02jknBgwIs5v3eDHPj&#10;7ryl2y6WIoVwyFFBFWObSxmKiiyGkWuJE3dy3mJM0JfSeLyncNvI5yybSIs1p4YKW9IVFZfd1Sr4&#10;+vQrv/5+M8VRR63N5aw/tnulngbdcgoiUhf/xX/ujUnzs5cJ/H6TT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vWvEAAAA3QAAAA8AAAAAAAAAAAAAAAAAmAIAAGRycy9k&#10;b3ducmV2LnhtbFBLBQYAAAAABAAEAPUAAACJAwAAAAA=&#10;" fillcolor="#6e99d8" stroked="f"/>
                  <v:rect id="Rectangle 1074" o:spid="_x0000_s2098" style="position:absolute;left:378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xsIA&#10;AADdAAAADwAAAGRycy9kb3ducmV2LnhtbERPTWsCMRC9F/ofwhR6q1l7UHc1ihQKgvRgVLyOm3Gz&#10;uJksm1S3/fVGELzN433ObNG7RlyoC7VnBcNBBoK49KbmSsFu+/0xAREissHGMyn4owCL+evLDAvj&#10;r7yhi46VSCEcClRgY2wLKUNpyWEY+JY4cSffOYwJdpU0HV5TuGvkZ5aNpMOaU4PFlr4slWf96xTs&#10;D5N8zT/l6P8oTazzpSZttVLvb/1yCiJSH5/ih3tl0vxsPIb7N+k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mDGwgAAAN0AAAAPAAAAAAAAAAAAAAAAAJgCAABkcnMvZG93&#10;bnJldi54bWxQSwUGAAAAAAQABAD1AAAAhwMAAAAA&#10;" fillcolor="#709ad8" stroked="f"/>
                  <v:rect id="Rectangle 1075" o:spid="_x0000_s2099" style="position:absolute;left:378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DGcYA&#10;AADdAAAADwAAAGRycy9kb3ducmV2LnhtbESPT2/CMAzF70j7DpEn7TZSkDamjoAAAdqJ8We7W43X&#10;VmucKgm026fHByRutt7zez9P571r1IVCrD0bGA0zUMSFtzWXBr5Om+c3UDEhW2w8k4E/ijCfPQym&#10;mFvf8YEux1QqCeGYo4EqpTbXOhYVOYxD3xKL9uODwyRrKLUN2Em4a/Q4y161w5qlocKWVhUVv8ez&#10;M7A8tft6t93+d+XnZj3efYf+xU2MeXrsF++gEvXpbr5df1jBzyaCK9/ICH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uDGcYAAADdAAAADwAAAAAAAAAAAAAAAACYAgAAZHJz&#10;L2Rvd25yZXYueG1sUEsFBgAAAAAEAAQA9QAAAIsDAAAAAA==&#10;" fillcolor="#729bd8" stroked="f"/>
                  <v:rect id="Rectangle 1076" o:spid="_x0000_s2100" style="position:absolute;left:379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thcUA&#10;AADdAAAADwAAAGRycy9kb3ducmV2LnhtbERPTWvCQBC9C/0PyxS8hLrRQ21TVxGLUOrJtAS9Ddkx&#10;Cc3Oht2tSf31riD0No/3OYvVYFpxJucbywqmkxQEcWl1w5WC76/t0wsIH5A1tpZJwR95WC0fRgvM&#10;tO15T+c8VCKGsM9QQR1Cl0npy5oM+ontiCN3ss5giNBVUjvsY7hp5SxNn6XBhmNDjR1taip/8l+j&#10;wB0v213+fin2nyZZH049FSZJlBo/Dus3EIGG8C++uz90nJ/OX+H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e2FxQAAAN0AAAAPAAAAAAAAAAAAAAAAAJgCAABkcnMv&#10;ZG93bnJldi54bWxQSwUGAAAAAAQABAD1AAAAigMAAAAA&#10;" fillcolor="#749dd9" stroked="f"/>
                  <v:rect id="Rectangle 1077" o:spid="_x0000_s2101" style="position:absolute;left:380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8j8QA&#10;AADdAAAADwAAAGRycy9kb3ducmV2LnhtbESPQU/DMAyF70j8h8iTuLF000BVWTZVoEkTJxjsbiWm&#10;qdo4pcnW8u/xAYmbrff83uftfg69utKY2sgGVssCFLGNruXGwOfH4b4ElTKywz4yGfihBPvd7c0W&#10;KxcnfqfrKTdKQjhVaMDnPFRaJ+spYFrGgVi0rzgGzLKOjXYjThIeer0uikcdsGVp8DjQsyfbnS7B&#10;wEP32vr6bT3Zsq43L93Zf5/tbMzdYq6fQGWa87/57/roBL8ohV++kRH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kvI/EAAAA3QAAAA8AAAAAAAAAAAAAAAAAmAIAAGRycy9k&#10;b3ducmV2LnhtbFBLBQYAAAAABAAEAPUAAACJAwAAAAA=&#10;" fillcolor="#769ed9" stroked="f"/>
                  <v:rect id="Rectangle 1078" o:spid="_x0000_s2102" style="position:absolute;left:380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dsMA&#10;AADdAAAADwAAAGRycy9kb3ducmV2LnhtbERPTWsCMRC9C/0PYQre3KxFRLZGKRWxlx50FXscNuNm&#10;NZksm6jbf98UBG/zeJ8zX/bOiht1ofGsYJzlIIgrrxuuFezL9WgGIkRkjdYzKfilAMvFy2COhfZ3&#10;3tJtF2uRQjgUqMDE2BZShsqQw5D5ljhxJ985jAl2tdQd3lO4s/Itz6fSYcOpwWBLn4aqy+7qFFAo&#10;p21pzHWz/V5Nzge7sT+Xo1LD1/7jHUSkPj7FD/eXTvPz2Rj+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n/dsMAAADdAAAADwAAAAAAAAAAAAAAAACYAgAAZHJzL2Rv&#10;d25yZXYueG1sUEsFBgAAAAAEAAQA9QAAAIgDAAAAAA==&#10;" fillcolor="#789fd9" stroked="f"/>
                  <v:rect id="Rectangle 1079" o:spid="_x0000_s2103" style="position:absolute;left:381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t8QA&#10;AADdAAAADwAAAGRycy9kb3ducmV2LnhtbERPTWvCQBC9C/0PyxR6040ptRJdQxGlUvAQ20tvQ3ZM&#10;QrOzS3ZNUn99tyB4m8f7nHU+mlb01PnGsoL5LAFBXFrdcKXg63M/XYLwAVlja5kU/JKHfPMwWWOm&#10;7cAF9adQiRjCPkMFdQguk9KXNRn0M+uII3e2ncEQYVdJ3eEQw00r0yRZSIMNx4YaHW1rKn9OF6Mg&#10;HLfHuSxe7e5dO/dxLV72z+O3Uk+P49sKRKAx3MU390HH+ckyhf9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5bfEAAAA3QAAAA8AAAAAAAAAAAAAAAAAmAIAAGRycy9k&#10;b3ducmV2LnhtbFBLBQYAAAAABAAEAPUAAACJAwAAAAA=&#10;" fillcolor="#7aa0da" stroked="f"/>
                  <v:rect id="Rectangle 1080" o:spid="_x0000_s2104" style="position:absolute;left:381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td08MA&#10;AADdAAAADwAAAGRycy9kb3ducmV2LnhtbERPS0vDQBC+C/0Pywi92U1SSUPstoSAID0UrNLzkB2T&#10;YHY2zW4e/feuIHibj+85++NiOjHR4FrLCuJNBIK4srrlWsHnx+tTBsJ5ZI2dZVJwJwfHw+phj7m2&#10;M7/TdPG1CCHsclTQeN/nUrqqIYNuY3viwH3ZwaAPcKilHnAO4aaTSRSl0mDLoaHBnsqGqu/LaBTI&#10;082kXWLT+Pk6nqciG8tyd1Zq/bgULyA8Lf5f/Od+02F+lG3h95twgj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td08MAAADdAAAADwAAAAAAAAAAAAAAAACYAgAAZHJzL2Rv&#10;d25yZXYueG1sUEsFBgAAAAAEAAQA9QAAAIgDAAAAAA==&#10;" fillcolor="#7ca1da" stroked="f"/>
                  <v:rect id="Rectangle 1081" o:spid="_x0000_s2105" style="position:absolute;left:383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cfsUA&#10;AADdAAAADwAAAGRycy9kb3ducmV2LnhtbERPS2sCMRC+C/6HMEJvmrUV3W6NUiyCeKj4gPY4bMbN&#10;6may3UTd/vumIHibj+8503lrK3GlxpeOFQwHCQji3OmSCwWH/bKfgvABWWPlmBT8kof5rNuZYqbd&#10;jbd03YVCxBD2GSowIdSZlD43ZNEPXE0cuaNrLIYIm0LqBm8x3FbyOUnG0mLJscFgTQtD+Xl3sQo2&#10;k59X/ji9TA7rdFGV358jc/laKfXUa9/fQARqw0N8d690nJ+kI/j/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tx+xQAAAN0AAAAPAAAAAAAAAAAAAAAAAJgCAABkcnMv&#10;ZG93bnJldi54bWxQSwUGAAAAAAQABAD1AAAAigMAAAAA&#10;" fillcolor="#7ea2da" stroked="f"/>
                  <v:rect id="Rectangle 1082" o:spid="_x0000_s2106" style="position:absolute;left:383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wcYA&#10;AADdAAAADwAAAGRycy9kb3ducmV2LnhtbESPzWrDMBCE74W+g9hCb7VUQ4xxLYcQKEkpBJL00ONi&#10;rX+otTKWGjtvXxUCue0ys/PNluvFDuJCk+8da3hNFAji2pmeWw1f5/eXHIQPyAYHx6ThSh7W1eND&#10;iYVxMx/pcgqtiCHsC9TQhTAWUvq6I4s+cSNx1Bo3WQxxnVppJpxjuB1kqlQmLfYcCR2OtO2o/jn9&#10;2sjd7z5sP1+bz+x71x5WLlXLnGr9/LRs3kAEWsLdfLvem1hf5Sv4/yaOI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BnwcYAAADdAAAADwAAAAAAAAAAAAAAAACYAgAAZHJz&#10;L2Rvd25yZXYueG1sUEsFBgAAAAAEAAQA9QAAAIsDAAAAAA==&#10;" fillcolor="#80a4db" stroked="f"/>
                  <v:rect id="Rectangle 1083" o:spid="_x0000_s2107" style="position:absolute;left:384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yz8MA&#10;AADdAAAADwAAAGRycy9kb3ducmV2LnhtbERPS2sCMRC+F/wPYQRvmujBx9YotlAQevJBobfpZtxd&#10;3Uy2m1G3/94UCr3Nx/ec5brztbpRG6vAFsYjA4o4D67iwsLx8Dacg4qC7LAOTBZ+KMJ61XtaYubC&#10;nXd020uhUgjHDC2UIk2mdcxL8hhHoSFO3Cm0HiXBttCuxXsK97WeGDPVHitODSU29FpSftlfvYVP&#10;un4sKE5kMduY08vXeSbfl3drB/1u8wxKqJN/8Z9769J8M5/C7zfpB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2yz8MAAADdAAAADwAAAAAAAAAAAAAAAACYAgAAZHJzL2Rv&#10;d25yZXYueG1sUEsFBgAAAAAEAAQA9QAAAIgDAAAAAA==&#10;" fillcolor="#82a5db" stroked="f"/>
                  <v:rect id="Rectangle 1084" o:spid="_x0000_s2108" style="position:absolute;left:384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CAcQA&#10;AADdAAAADwAAAGRycy9kb3ducmV2LnhtbERPS2sCMRC+C/0PYQq9SDdrD7psjbIogsf6oO1x2Eyz&#10;224ma5Lq+u9NoeBtPr7nzJeD7cSZfGgdK5hkOQji2umWjYLjYfNcgAgRWWPnmBRcKcBy8TCaY6nd&#10;hXd03kcjUgiHEhU0MfallKFuyGLIXE+cuC/nLcYEvZHa4yWF206+5PlUWmw5NTTY06qh+mf/axVM&#10;q8KsTx+f1Xr7/Ra12Y3f/YGUenocqlcQkYZ4F/+7tzrNz4sZ/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FQgHEAAAA3QAAAA8AAAAAAAAAAAAAAAAAmAIAAGRycy9k&#10;b3ducmV2LnhtbFBLBQYAAAAABAAEAPUAAACJAwAAAAA=&#10;" fillcolor="#84a6dc" stroked="f"/>
                  <v:rect id="Rectangle 1085" o:spid="_x0000_s2109" style="position:absolute;left:385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SMcIA&#10;AADdAAAADwAAAGRycy9kb3ducmV2LnhtbESPT2sCQQzF74LfYYjgTWctWHR1FCuU9loVz2En+wd3&#10;MsvO1J366c2h4C3hvbz3y3afXKvu1IfGs4HFPANFXHjbcGXgcv6crUCFiGyx9UwG/ijAfjcebTG3&#10;fuAfup9ipSSEQ44G6hi7XOtQ1OQwzH1HLFrpe4dR1r7StsdBwl2r37LsXTtsWBpq7OhYU3E7/ToD&#10;H2Vy68c1fRXVwK5pl+VRD9qY6SQdNqAipfgy/19/W8HPVoIr38gIe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hIxwgAAAN0AAAAPAAAAAAAAAAAAAAAAAJgCAABkcnMvZG93&#10;bnJldi54bWxQSwUGAAAAAAQABAD1AAAAhwMAAAAA&#10;" fillcolor="#86a7dc" stroked="f"/>
                  <v:rect id="Rectangle 1086" o:spid="_x0000_s2110" style="position:absolute;left:385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9wcUA&#10;AADdAAAADwAAAGRycy9kb3ducmV2LnhtbERPTU8CMRC9m/AfmjHxJq0YFBcKIRgTDhwUVw23yXbY&#10;bthOl21hl39PTUy8zcv7nNmid7U4UxsqzxoehgoEceFNxaWG/PPtfgIiRGSDtWfScKEAi/ngZoaZ&#10;8R1/0HkbS5FCOGSowcbYZFKGwpLDMPQNceL2vnUYE2xLaVrsUrir5UipJ+mw4tRgsaGVpeKwPTkN&#10;3Wv+tfl5Po7z9+/9I64OStpdrvXdbb+cgojUx3/xn3tt0nw1eYHfb9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P3BxQAAAN0AAAAPAAAAAAAAAAAAAAAAAJgCAABkcnMv&#10;ZG93bnJldi54bWxQSwUGAAAAAAQABAD1AAAAigMAAAAA&#10;" fillcolor="#88a8dc" stroked="f"/>
                  <v:rect id="Rectangle 1087" o:spid="_x0000_s2111" style="position:absolute;left:386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OR8MA&#10;AADdAAAADwAAAGRycy9kb3ducmV2LnhtbESPQUsDQQyF74L/YYjgzc60gujaaamCoMe2gngLO3F3&#10;2ZnMshPb8d+bg+At4b2892W9rSmaE81lyOxhuXBgiNscBu48vB9fbu7BFEEOGDOThx8qsN1cXqyx&#10;CfnMezodpDMawqVBD73I1Fhb2p4SlkWeiFX7ynNC0XXubJjxrOEp2pVzdzbhwNrQ40TPPbXj4Tt5&#10;iOM4LKenGm8/9p9vbrcKcqzi/fVV3T2CEaryb/67fg2K7x6UX7/RE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OR8MAAADdAAAADwAAAAAAAAAAAAAAAACYAgAAZHJzL2Rv&#10;d25yZXYueG1sUEsFBgAAAAAEAAQA9QAAAIgDAAAAAA==&#10;" fillcolor="#8aaadd" stroked="f"/>
                  <v:rect id="Rectangle 1088" o:spid="_x0000_s2112" style="position:absolute;left:386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f18EA&#10;AADdAAAADwAAAGRycy9kb3ducmV2LnhtbERPzYrCMBC+L+w7hFnwtib2ILVrlF1B2IMK/jzA0My2&#10;1WZSkmytb28Ewdt8fL8zXw62FT350DjWMBkrEMSlMw1XGk7H9WcOIkRkg61j0nCjAMvF+9scC+Ou&#10;vKf+ECuRQjgUqKGOsSukDGVNFsPYdcSJ+3PeYkzQV9J4vKZw28pMqam02HBqqLGjVU3l5fBvNeSh&#10;8cfsvFa7bZX/DH22WSGVWo8+hu8vEJGG+BI/3b8mzVezCTy+SS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Xn9fBAAAA3QAAAA8AAAAAAAAAAAAAAAAAmAIAAGRycy9kb3du&#10;cmV2LnhtbFBLBQYAAAAABAAEAPUAAACGAwAAAAA=&#10;" fillcolor="#8cabdd" stroked="f"/>
                  <v:rect id="Rectangle 1089" o:spid="_x0000_s2113" style="position:absolute;left:387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3yb4A&#10;AADdAAAADwAAAGRycy9kb3ducmV2LnhtbERPSwrCMBDdC94hjOBOU12IVqOI4GehglVwOzRjW2wm&#10;pYlab28Ewd083ndmi8aU4km1KywrGPQjEMSp1QVnCi7ndW8MwnlkjaVlUvAmB4t5uzXDWNsXn+iZ&#10;+EyEEHYxKsi9r2IpXZqTQde3FXHgbrY26AOsM6lrfIVwU8phFI2kwYJDQ44VrXJK78nDKNhfN2iP&#10;dpCeD+9MI+22k9uDlep2muUUhKfG/8U/906H+dFkCN9vwgl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HN8m+AAAA3QAAAA8AAAAAAAAAAAAAAAAAmAIAAGRycy9kb3ducmV2&#10;LnhtbFBLBQYAAAAABAAEAPUAAACDAwAAAAA=&#10;" fillcolor="#8eacde" stroked="f"/>
                  <v:rect id="Rectangle 1090" o:spid="_x0000_s2114" style="position:absolute;left:3885;top:2460;width: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r/MYA&#10;AADdAAAADwAAAGRycy9kb3ducmV2LnhtbESPQUvDQBCF74L/YRmhl2I3rVBM7LaIIBQqiLEXb0N2&#10;zIZmZ+PupI3/3hUEbzO89715s9lNvldniqkLbGC5KEARN8F23Bo4vj/f3oNKgmyxD0wGvinBbnt9&#10;tcHKhgu/0bmWVuUQThUacCJDpXVqHHlMizAQZ+0zRI+S19hqG/GSw32vV0Wx1h47zhccDvTkqDnV&#10;o881ytPLl5T1KHE5P67dYXyVj7kxs5vp8QGU0CT/5j96bzNXlHfw+00eQ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xr/MYAAADdAAAADwAAAAAAAAAAAAAAAACYAgAAZHJz&#10;L2Rvd25yZXYueG1sUEsFBgAAAAAEAAQA9QAAAIsDAAAAAA==&#10;" fillcolor="#90adde" stroked="f"/>
                  <v:rect id="Rectangle 1091" o:spid="_x0000_s2115" style="position:absolute;left:388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ZsUA&#10;AADdAAAADwAAAGRycy9kb3ducmV2LnhtbERPS2sCMRC+F/ofwhR6q1nLWnQ1SunDelHwhXgbNuPu&#10;4mayJKlu/fVGKHibj+85o0lranEi5yvLCrqdBARxbnXFhYLN+vulD8IHZI21ZVLwRx4m48eHEWba&#10;nnlJp1UoRAxhn6GCMoQmk9LnJRn0HdsQR+5gncEQoSukdniO4aaWr0nyJg1WHBtKbOijpPy4+jUK&#10;9p/b+W6+OFpKvy5pb5b/TPdup9TzU/s+BBGoDXfxv3um4/xkkMLtm3iCH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m9mxQAAAN0AAAAPAAAAAAAAAAAAAAAAAJgCAABkcnMv&#10;ZG93bnJldi54bWxQSwUGAAAAAAQABAD1AAAAigMAAAAA&#10;" fillcolor="#92aedf" stroked="f"/>
                  <v:rect id="Rectangle 1092" o:spid="_x0000_s2116" style="position:absolute;left:389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S1cMA&#10;AADdAAAADwAAAGRycy9kb3ducmV2LnhtbERP22rCQBB9L/gPywi+1d0ULBpdQ5BKL1DFywcM2TEJ&#10;yc6G7Nakf98tFPo2h3OdTTbaVtyp97VjDclcgSAunKm51HC97B+XIHxANtg6Jg3f5CHbTh42mBo3&#10;8Inu51CKGMI+RQ1VCF0qpS8qsujnriOO3M31FkOEfSlNj0MMt618UupZWqw5NlTY0a6iojl/WQ0f&#10;L7ec1f7zdeyGA70fk2XjV4XWs+mYr0EEGsO/+M/9ZuJ8tVrA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hS1cMAAADdAAAADwAAAAAAAAAAAAAAAACYAgAAZHJzL2Rv&#10;d25yZXYueG1sUEsFBgAAAAAEAAQA9QAAAIgDAAAAAA==&#10;" fillcolor="#94b0df" stroked="f"/>
                  <v:rect id="Rectangle 1093" o:spid="_x0000_s2117" style="position:absolute;left:389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2UcIA&#10;AADdAAAADwAAAGRycy9kb3ducmV2LnhtbERPTWsCMRC9F/wPYQRvNatYq6tRRLD0IIWqiMdhM25W&#10;k8myibr996ZQ6G0e73Pmy9ZZcacmVJ4VDPoZCOLC64pLBYf95nUCIkRkjdYzKfihAMtF52WOufYP&#10;/qb7LpYihXDIUYGJsc6lDIUhh6Hva+LEnX3jMCbYlFI3+Ejhzsphlo2lw4pTg8Ga1oaK6+7mFBTX&#10;cLrJ89Ha6s180HBLo8v7l1K9bruagYjUxn/xn/tTp/nZdAy/36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jZRwgAAAN0AAAAPAAAAAAAAAAAAAAAAAJgCAABkcnMvZG93&#10;bnJldi54bWxQSwUGAAAAAAQABAD1AAAAhwMAAAAA&#10;" fillcolor="#96b1df" stroked="f"/>
                  <v:rect id="Rectangle 1094" o:spid="_x0000_s2118" style="position:absolute;left:390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z8MA&#10;AADdAAAADwAAAGRycy9kb3ducmV2LnhtbERPS2vCQBC+F/wPywje6sYebI1ugiiVerDgA/Q4ZMds&#10;NDsbsluT/vtuodDbfHzPWeS9rcWDWl85VjAZJyCIC6crLhWcju/PbyB8QNZYOyYF3+QhzwZPC0y1&#10;63hPj0MoRQxhn6ICE0KTSukLQxb92DXEkbu61mKIsC2lbrGL4baWL0kylRYrjg0GG1oZKu6HL6ug&#10;366L225Tm5K67cZd7syfu7NSo2G/nIMI1Id/8Z/7Q8f5yewV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Fz8MAAADdAAAADwAAAAAAAAAAAAAAAACYAgAAZHJzL2Rv&#10;d25yZXYueG1sUEsFBgAAAAAEAAQA9QAAAIgDAAAAAA==&#10;" fillcolor="#98b3e0" stroked="f"/>
                  <v:rect id="Rectangle 1095" o:spid="_x0000_s2119" style="position:absolute;left:391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IeMUA&#10;AADdAAAADwAAAGRycy9kb3ducmV2LnhtbESPzUsDMRDF7wX/hzCCtzaxgh/rpkVaBPG0Vu152Mx+&#10;0M1kSeJ2+987B8HbDO/Ne78pt7Mf1EQx9YEt3K4MKOI6uJ5bC1+fr8tHUCkjOxwCk4ULJdhurhYl&#10;Fi6c+YOmQ26VhHAq0EKX81honeqOPKZVGIlFa0L0mGWNrXYRzxLuB7025l577FkaOhxp11F9Ovx4&#10;C/G7Ou5Pd8NDc1lP7xRMRXisrL25nl+eQWWa87/57/rNCb55El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Eh4xQAAAN0AAAAPAAAAAAAAAAAAAAAAAJgCAABkcnMv&#10;ZG93bnJldi54bWxQSwUGAAAAAAQABAD1AAAAigMAAAAA&#10;" fillcolor="#9ab4e0" stroked="f"/>
                  <v:rect id="Rectangle 1096" o:spid="_x0000_s2120" style="position:absolute;left:391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vRcUA&#10;AADdAAAADwAAAGRycy9kb3ducmV2LnhtbERPS2sCMRC+C/0PYYRepCb2ILo1K1KQ1otFW7S9DZvZ&#10;B24mu5uo239vhEJv8/E9Z7HsbS0u1PnKsYbJWIEgzpypuNDw9bl+moHwAdlg7Zg0/JKHZfowWGBi&#10;3JV3dNmHQsQQ9glqKENoEil9VpJFP3YNceRy11kMEXaFNB1eY7it5bNSU2mx4thQYkOvJWWn/dlq&#10;yA+Hj+O2/T5uuX07K1xtRqH90fpx2K9eQATqw7/4z/1u4nw1n8P9m3iC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e9FxQAAAN0AAAAPAAAAAAAAAAAAAAAAAJgCAABkcnMv&#10;ZG93bnJldi54bWxQSwUGAAAAAAQABAD1AAAAigMAAAAA&#10;" fillcolor="#9cb5e1" stroked="f"/>
                  <v:rect id="Rectangle 1097" o:spid="_x0000_s2121" style="position:absolute;left:392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YnMgA&#10;AADdAAAADwAAAGRycy9kb3ducmV2LnhtbESPQU/DMAyF70j8h8hI3Fi6CU2oLJsqoNpOTGxw4GYa&#10;03Q0TtVka9mvxwek3Wy95/c+L1ajb9WJ+tgENjCdZKCIq2Abrg2878u7B1AxIVtsA5OBX4qwWl5f&#10;LTC3YeA3Ou1SrSSEY44GXEpdrnWsHHmMk9ARi/Ydeo9J1r7WtsdBwn2rZ1k21x4blgaHHT05qn52&#10;R29g/np25eHz66NoXp7HYX1fbMtDYcztzVg8gko0pov5/3pjBX+aCb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1icyAAAAN0AAAAPAAAAAAAAAAAAAAAAAJgCAABk&#10;cnMvZG93bnJldi54bWxQSwUGAAAAAAQABAD1AAAAjQMAAAAA&#10;" fillcolor="#9eb7e1" stroked="f"/>
                  <v:rect id="Rectangle 1098" o:spid="_x0000_s2122" style="position:absolute;left:3929;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8GsIA&#10;AADdAAAADwAAAGRycy9kb3ducmV2LnhtbERPTWvDMAy9F/YfjAq9hNXJGGWkdUs3KIyd0nTsLGw1&#10;Do3lEHtJ+u/nwWA3Pd6ndofZdWKkIbSeFRTrHASx9qblRsHn5fT4AiJEZIOdZ1JwpwCH/cNih6Xx&#10;E59prGMjUgiHEhXYGPtSyqAtOQxr3xMn7uoHhzHBoZFmwCmFu04+5flGOmw5NVjs6c2SvtXfTkFz&#10;+3j2VVbVGb6eOeqvQtvupNRqOR+3ICLN8V/85343aX6RF/D7TTp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wawgAAAN0AAAAPAAAAAAAAAAAAAAAAAJgCAABkcnMvZG93&#10;bnJldi54bWxQSwUGAAAAAAQABAD1AAAAhwMAAAAA&#10;" fillcolor="#a0b8e2" stroked="f"/>
                  <v:rect id="Rectangle 1099" o:spid="_x0000_s2123" style="position:absolute;left:393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M2sMA&#10;AADdAAAADwAAAGRycy9kb3ducmV2LnhtbERPTWvCQBC9C/6HZQredKOHUtJspBaVSkGo9eJtmh2z&#10;wexsyI6a/vtuodDbPN7nFMvBt+pGfWwCG5jPMlDEVbAN1waOn5vpE6goyBbbwGTgmyIsy/GowNyG&#10;O3/Q7SC1SiEcczTgRLpc61g58hhnoSNO3Dn0HiXBvta2x3sK961eZNmj9thwanDY0auj6nK4egPy&#10;dere99f90a/WW2eHeJIz74yZPAwvz6CEBvkX/7nfbJo/zxbw+006Q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kM2sMAAADdAAAADwAAAAAAAAAAAAAAAACYAgAAZHJzL2Rv&#10;d25yZXYueG1sUEsFBgAAAAAEAAQA9QAAAIgDAAAAAA==&#10;" fillcolor="#a2bae2" stroked="f"/>
                  <v:rect id="Rectangle 1100" o:spid="_x0000_s2124" style="position:absolute;left:394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7ZcMA&#10;AADdAAAADwAAAGRycy9kb3ducmV2LnhtbERP3WrCMBS+H+wdwhnsbqbdwM1qlDIZKGzIqg9waI5N&#10;tTkpSazd2y+DgXfn4/s9i9VoOzGQD61jBfkkA0FcO91yo+Cw/3h6AxEissbOMSn4oQCr5f3dAgvt&#10;rvxNQxUbkUI4FKjAxNgXUobakMUwcT1x4o7OW4wJ+kZqj9cUbjv5nGVTabHl1GCwp3dD9bm6WAVf&#10;5edsGLEq85M3r7u1O262/U6px4exnIOINMab+N+90Wl+nr3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7ZcMAAADdAAAADwAAAAAAAAAAAAAAAACYAgAAZHJzL2Rv&#10;d25yZXYueG1sUEsFBgAAAAAEAAQA9QAAAIgDAAAAAA==&#10;" fillcolor="#a4bbe3" stroked="f"/>
                  <v:rect id="Rectangle 1101" o:spid="_x0000_s2125" style="position:absolute;left:394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fbcIA&#10;AADdAAAADwAAAGRycy9kb3ducmV2LnhtbERPzWrCQBC+F3yHZYReiu6mtEWjmyBCaXKs6QMM2TEJ&#10;ZmdDdqPp23cLgrf5+H5nn8+2F1cafedYQ7JWIIhrZzpuNPxUn6sNCB+QDfaOScMvecizxdMeU+Nu&#10;/E3XU2hEDGGfooY2hCGV0tctWfRrNxBH7uxGiyHCsZFmxFsMt718VepDWuw4NrQ40LGl+nKarIbq&#10;MrgmKbuvrdpWc1++T9NLQVo/L+fDDkSgOTzEd3dh4vxEvcH/N/EE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x9twgAAAN0AAAAPAAAAAAAAAAAAAAAAAJgCAABkcnMvZG93&#10;bnJldi54bWxQSwUGAAAAAAQABAD1AAAAhwMAAAAA&#10;" fillcolor="#a6bce3" stroked="f"/>
                  <v:rect id="Rectangle 1102" o:spid="_x0000_s2126" style="position:absolute;left:395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Y18MA&#10;AADdAAAADwAAAGRycy9kb3ducmV2LnhtbERPTWsCMRC9F/ofwhS81USLRbZGKQtiQRCqPfQ4bKab&#10;1c1km8R1/fdGKPQ2j/c5i9XgWtFTiI1nDZOxAkFcedNwreHrsH6eg4gJ2WDrmTRcKcJq+fiwwML4&#10;C39Sv0+1yCEcC9RgU+oKKWNlyWEc+444cz8+OEwZhlqagJcc7lo5VepVOmw4N1jsqLRUnfZnp6Hc&#10;bMN0d1RrZen7t6/bUL7Mt1qPnob3NxCJhvQv/nN/mDx/omZw/ya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sY18MAAADdAAAADwAAAAAAAAAAAAAAAACYAgAAZHJzL2Rv&#10;d25yZXYueG1sUEsFBgAAAAAEAAQA9QAAAIgDAAAAAA==&#10;" fillcolor="#a8bde4" stroked="f"/>
                  <v:rect id="Rectangle 1103" o:spid="_x0000_s2127" style="position:absolute;left:395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y8b8A&#10;AADdAAAADwAAAGRycy9kb3ducmV2LnhtbERPzYrCMBC+C75DGMGbpnooUo2igrgIi1R9gCEZ22oz&#10;KU1W69ubBcHbfHy/s1h1thYPan3lWMFknIAg1s5UXCi4nHejGQgfkA3WjknBizyslv3eAjPjnpzT&#10;4xQKEUPYZ6igDKHJpPS6JIt+7BriyF1dazFE2BbStPiM4baW0yRJpcWKY0OJDW1L0vfTn1WQpvnv&#10;XepwaHTuNjfG/e5Y7ZUaDrr1HESgLnzFH/ePifMnSQr/38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vLxvwAAAN0AAAAPAAAAAAAAAAAAAAAAAJgCAABkcnMvZG93bnJl&#10;di54bWxQSwUGAAAAAAQABAD1AAAAhAMAAAAA&#10;" fillcolor="#aabfe4" stroked="f"/>
                  <v:rect id="Rectangle 1104" o:spid="_x0000_s2128" style="position:absolute;left:396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tOMMA&#10;AADdAAAADwAAAGRycy9kb3ducmV2LnhtbERPS2vCQBC+F/wPywi91YkebImuIqLQg7TUFx6H7JgN&#10;ZmdDdmvS/vpuodDbfHzPmS97V6s7t6HyomE8ykCxFN5UUmo4HrZPL6BCJDFUe2ENXxxguRg8zCk3&#10;vpMPvu9jqVKIhJw02BibHDEUlh2FkW9YEnf1raOYYFuiaalL4a7GSZZN0VElqcFSw2vLxW3/6TTg&#10;psedPZ3fLqHi23ny3eF70Wn9OOxXM1CR+/gv/nO/mjR/nD3D7zfpB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TtOMMAAADdAAAADwAAAAAAAAAAAAAAAACYAgAAZHJzL2Rv&#10;d25yZXYueG1sUEsFBgAAAAAEAAQA9QAAAIgDAAAAAA==&#10;" fillcolor="#acc0e5" stroked="f"/>
                  <v:rect id="Rectangle 1105" o:spid="_x0000_s2129" style="position:absolute;left:396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5l8UA&#10;AADdAAAADwAAAGRycy9kb3ducmV2LnhtbESPT4vCMBDF78J+hzDCXkRTFUSqUUR2YQ9e/HPwOCZj&#10;W2wmpclq/fbOQfA2w3vz3m+W687X6k5trAIbGI8yUMQ2uIoLA6fj73AOKiZkh3VgMvCkCOvVV2+J&#10;uQsP3tP9kAolIRxzNFCm1ORaR1uSxzgKDbFo19B6TLK2hXYtPiTc13qSZTPtsWJpKLGhbUn2dvj3&#10;Bo6XwW1izzuanzherL1uZz/TpzHf/W6zAJWoSx/z+/rPCf44E1z5Rkb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HmXxQAAAN0AAAAPAAAAAAAAAAAAAAAAAJgCAABkcnMv&#10;ZG93bnJldi54bWxQSwUGAAAAAAQABAD1AAAAigMAAAAA&#10;" fillcolor="#aec2e5" stroked="f"/>
                  <v:rect id="Rectangle 1106" o:spid="_x0000_s2130" style="position:absolute;left:397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1UsUA&#10;AADdAAAADwAAAGRycy9kb3ducmV2LnhtbERPS2sCMRC+F/wPYYTeaqJQqVuzIqJQ2h50LZTehs3s&#10;AzeTdZOu6783hYK3+fies1wNthE9db52rGE6USCIc2dqLjV8HXdPLyB8QDbYOCYNV/KwSkcPS0yM&#10;u/CB+iyUIoawT1BDFUKbSOnziiz6iWuJI1e4zmKIsCul6fASw20jZ0rNpcWaY0OFLW0qyk/Zr9Vw&#10;3n5unvv1T68+mv28cN9q/37Yav04HtavIAIN4S7+d7+ZOH+qFvD3TTx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PVSxQAAAN0AAAAPAAAAAAAAAAAAAAAAAJgCAABkcnMv&#10;ZG93bnJldi54bWxQSwUGAAAAAAQABAD1AAAAigMAAAAA&#10;" fillcolor="#b0c3e6" stroked="f"/>
                  <v:rect id="Rectangle 1107" o:spid="_x0000_s2131" style="position:absolute;left:3979;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dPscA&#10;AADdAAAADwAAAGRycy9kb3ducmV2LnhtbESPT0vDQBDF70K/wzKCN7uJoJa02yLVolQQ++8+ZKdJ&#10;aHZ2za5t2k/fOQjeZnhv3vvNZNa7Vh2pi41nA/kwA0VcettwZWC7WdyPQMWEbLH1TAbOFGE2HdxM&#10;sLD+xCs6rlOlJIRjgQbqlEKhdSxrchiHPhCLtvedwyRrV2nb4UnCXasfsuxJO2xYGmoMNK+pPKx/&#10;nYHPzSXslu+PP99v4fW53On8a5G1xtzd9i9jUIn69G/+u/6wgp/nwi/fyAh6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k3T7HAAAA3QAAAA8AAAAAAAAAAAAAAAAAmAIAAGRy&#10;cy9kb3ducmV2LnhtbFBLBQYAAAAABAAEAPUAAACMAwAAAAA=&#10;" fillcolor="#b2c4e6" stroked="f"/>
                  <v:rect id="Rectangle 1108" o:spid="_x0000_s2132" style="position:absolute;left:399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MNMIA&#10;AADdAAAADwAAAGRycy9kb3ducmV2LnhtbERP0YrCMBB8F/yHsIJvmqrcIdUoogjiwx2nB77uNWtT&#10;bDYliVr/3hwIztMuszOzM1+2thY38qFyrGA0zEAQF05XXCr4PW4HUxAhImusHZOCBwVYLrqdOeba&#10;3fmHbodYimTCIUcFJsYmlzIUhiyGoWuIE3d23mJMqy+l9nhP5raW4yz7lBYrTgkGG1obKi6Hq1Uw&#10;CadjlN8fODlN9/XGmr9V++WV6vfa1QxEpDa+j1/qnU7vJ8B/mzS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gw0wgAAAN0AAAAPAAAAAAAAAAAAAAAAAJgCAABkcnMvZG93&#10;bnJldi54bWxQSwUGAAAAAAQABAD1AAAAhwMAAAAA&#10;" fillcolor="#b4c6e7" stroked="f"/>
                  <v:rect id="Rectangle 1109" o:spid="_x0000_s2133" style="position:absolute;left:399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PBsIA&#10;AADdAAAADwAAAGRycy9kb3ducmV2LnhtbERPzWoCMRC+C32HMAUvUrNrZZHVKKW00IIXVx9g2Ew3&#10;i5tJ2ESNb28Khd7m4/udzS7ZQVxpDL1jBeW8AEHcOt1zp+B0/HxZgQgRWePgmBTcKcBu+zTZYK3d&#10;jQ90bWIncgiHGhWYGH0tZWgNWQxz54kz9+NGizHDsZN6xFsOt4NcFEUlLfacGwx6ejfUnpuLVeAv&#10;6VB9mNlyf8cmVUPrm+r1W6npc3pbg4iU4r/4z/2l8/yyXMDvN/kE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o8GwgAAAN0AAAAPAAAAAAAAAAAAAAAAAJgCAABkcnMvZG93&#10;bnJldi54bWxQSwUGAAAAAAQABAD1AAAAhwMAAAAA&#10;" fillcolor="#b6c7e7" stroked="f"/>
                  <v:rect id="Rectangle 1110" o:spid="_x0000_s2134" style="position:absolute;left:400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vQsMA&#10;AADdAAAADwAAAGRycy9kb3ducmV2LnhtbERPTWvCQBC9C/6HZQq96SYt1BJdpQilLSpoFM9jdkyC&#10;2dmQXU3017uC0Ns83udMZp2pxIUaV1pWEA8jEMSZ1SXnCnbb78EnCOeRNVaWScGVHMym/d4EE21b&#10;3tAl9bkIIewSVFB4XydSuqwgg25oa+LAHW1j0AfY5FI32IZwU8m3KPqQBksODQXWNC8oO6Vno6D9&#10;S7ejTFaL9UGfF/voZ3XbLL1Sry/d1xiEp87/i5/uXx3mx/E7PL4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6vQsMAAADdAAAADwAAAAAAAAAAAAAAAACYAgAAZHJzL2Rv&#10;d25yZXYueG1sUEsFBgAAAAAEAAQA9QAAAIgDAAAAAA==&#10;" fillcolor="#b8c9e8" stroked="f"/>
                  <v:rect id="Rectangle 1111" o:spid="_x0000_s2135" style="position:absolute;left:400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qkMMA&#10;AADdAAAADwAAAGRycy9kb3ducmV2LnhtbERPTWvCQBC9F/wPyxS81U1qCDZ1lbYQ8JJD04LXITsm&#10;odnZuLtq7K/vFgRv83ifs95OZhBncr63rCBdJCCIG6t7bhV8f5VPKxA+IGscLJOCK3nYbmYPayy0&#10;vfAnnevQihjCvkAFXQhjIaVvOjLoF3YkjtzBOoMhQtdK7fASw80gn5MklwZ7jg0djvTRUfNTn4wC&#10;XR2rcMja8nePxi3fT7nxL7lS88fp7RVEoCncxTf3Tsf5aZrB/zfx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pqkMMAAADdAAAADwAAAAAAAAAAAAAAAACYAgAAZHJzL2Rv&#10;d25yZXYueG1sUEsFBgAAAAAEAAQA9QAAAIgDAAAAAA==&#10;" fillcolor="#bacae8" stroked="f"/>
                  <v:rect id="Rectangle 1112" o:spid="_x0000_s2136" style="position:absolute;left:401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VML8A&#10;AADdAAAADwAAAGRycy9kb3ducmV2LnhtbERPSwrCMBDdC94hjOBO0wqKVKOIoLioCz/odmjGtthM&#10;ShO13t4Igrt5vO/Ml62pxJMaV1pWEA8jEMSZ1SXnCs6nzWAKwnlkjZVlUvAmB8tFtzPHRNsXH+h5&#10;9LkIIewSVFB4XydSuqwgg25oa+LA3Wxj0AfY5FI3+ArhppKjKJpIgyWHhgJrWheU3Y8Po+Ca36Z3&#10;Tek+2m8u2fZ6SlcjnSrV77WrGQhPrf+Lf+6dDvPjeAzfb8IJ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ShUwvwAAAN0AAAAPAAAAAAAAAAAAAAAAAJgCAABkcnMvZG93bnJl&#10;di54bWxQSwUGAAAAAAQABAD1AAAAhAMAAAAA&#10;" fillcolor="#bccce9" stroked="f"/>
                  <v:rect id="Rectangle 1113" o:spid="_x0000_s2137" style="position:absolute;left:401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ORsMA&#10;AADdAAAADwAAAGRycy9kb3ducmV2LnhtbERP32vCMBB+F/Y/hBN8kZl0D+I6o0iHQ4YI67r3o7ml&#10;Zc2lNFG7/34ZCL7dx/fz1tvRdeJCQ2g9a8gWCgRx7U3LVkP1uX9cgQgR2WDnmTT8UoDt5mGyxtz4&#10;K3/QpYxWpBAOOWpoYuxzKUPdkMOw8D1x4r794DAmOFhpBrymcNfJJ6WW0mHLqaHBnoqG6p/y7DQ8&#10;H/dq9Sbfv6qTPRe9mhf21ZZaz6bj7gVEpDHexTf3waT5WbaE/2/S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IORsMAAADdAAAADwAAAAAAAAAAAAAAAACYAgAAZHJzL2Rv&#10;d25yZXYueG1sUEsFBgAAAAAEAAQA9QAAAIgDAAAAAA==&#10;" fillcolor="#becdea" stroked="f"/>
                  <v:rect id="Rectangle 1114" o:spid="_x0000_s2138" style="position:absolute;left:402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mx8YA&#10;AADdAAAADwAAAGRycy9kb3ducmV2LnhtbERPTWsCMRC9F/ofwhR6Ec2uYCurUUpF2oNC1wpeh824&#10;2bqZbJNU1/76plDobR7vc+bL3rbiTD40jhXkowwEceV0w7WC/ft6OAURIrLG1jEpuFKA5eL2Zo6F&#10;dhcu6byLtUghHApUYGLsCilDZchiGLmOOHFH5y3GBH0ttcdLCretHGfZg7TYcGow2NGzoeq0+7IK&#10;Xjbr7WkbJ5vBZ2kOXTn48G+rb6Xu7/qnGYhIffwX/7lfdZqf54/w+006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Qmx8YAAADdAAAADwAAAAAAAAAAAAAAAACYAgAAZHJz&#10;L2Rvd25yZXYueG1sUEsFBgAAAAAEAAQA9QAAAIsDAAAAAA==&#10;" fillcolor="#c0ceea" stroked="f"/>
                  <v:rect id="Rectangle 1115" o:spid="_x0000_s2139" style="position:absolute;left:402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t8cA&#10;AADdAAAADwAAAGRycy9kb3ducmV2LnhtbESPQU/DMAyF70j7D5GRuCCWlsOEyrJpDKEhcdqGOHuN&#10;13RLnKrJ1sKvxwckbrbe83uf58sxeHWlPrWRDZTTAhRxHW3LjYHP/dvDE6iUkS36yGTgmxIsF5Ob&#10;OVY2Dryl6y43SkI4VWjA5dxVWqfaUcA0jR2xaMfYB8yy9o22PQ4SHrx+LIqZDtiyNDjsaO2oPu8u&#10;wUDnZ2748vd7vdqctsPx8Hp++fgx5u52XD2DyjTmf/Pf9bsV/LIUXPlGR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P7fHAAAA3QAAAA8AAAAAAAAAAAAAAAAAmAIAAGRy&#10;cy9kb3ducmV2LnhtbFBLBQYAAAAABAAEAPUAAACMAwAAAAA=&#10;" fillcolor="#c2d0eb" stroked="f"/>
                  <v:rect id="Rectangle 1116" o:spid="_x0000_s2140" style="position:absolute;left:403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XTMMA&#10;AADdAAAADwAAAGRycy9kb3ducmV2LnhtbERPTYvCMBC9L/gfwgh7W9MquFqNIoqw6GlVBG9DM7a1&#10;zaQ0Uau/3iwseJvH+5zpvDWVuFHjCssK4l4Egji1uuBMwWG//hqBcB5ZY2WZFDzIwXzW+Zhiou2d&#10;f+m285kIIewSVJB7XydSujQng65na+LAnW1j0AfYZFI3eA/hppL9KBpKgwWHhhxrWuaUlrurUbBa&#10;PjdlX5+iYzW4bGlUbsbfZqjUZ7ddTEB4av1b/O/+0WF+HI/h75twgp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XTMMAAADdAAAADwAAAAAAAAAAAAAAAACYAgAAZHJzL2Rv&#10;d25yZXYueG1sUEsFBgAAAAAEAAQA9QAAAIgDAAAAAA==&#10;" fillcolor="#c4d1eb" stroked="f"/>
                  <v:rect id="Rectangle 1117" o:spid="_x0000_s2141" style="position:absolute;left:404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hDcYA&#10;AADdAAAADwAAAGRycy9kb3ducmV2LnhtbESPQWvCQBCF7wX/wzJCb3VjBKnRVUSqlB4KjQHxNmTH&#10;JJidDdmtxn/vHAq9zfDevPfNajO4Vt2oD41nA9NJAoq49LbhykBx3L+9gwoR2WLrmQw8KMBmPXpZ&#10;YWb9nX/olsdKSQiHDA3UMXaZ1qGsyWGY+I5YtIvvHUZZ+0rbHu8S7lqdJslcO2xYGmrsaFdTec1/&#10;nYHFXs/P3yfm/GPRHrYzXXTpV2HM63jYLkFFGuK/+e/60wr+NBV++UZG0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hDcYAAADdAAAADwAAAAAAAAAAAAAAAACYAgAAZHJz&#10;L2Rvd25yZXYueG1sUEsFBgAAAAAEAAQA9QAAAIsDAAAAAA==&#10;" fillcolor="#c6d3ec" stroked="f"/>
                  <v:rect id="Rectangle 1118" o:spid="_x0000_s2142" style="position:absolute;left:405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K6sMA&#10;AADdAAAADwAAAGRycy9kb3ducmV2LnhtbERPS4vCMBC+C/6HMMLeNK2HtXSNsvgAFxbEx0FvQzPb&#10;dm0mJYna/fcbQfA2H99zpvPONOJGzteWFaSjBARxYXXNpYLjYT3MQPiArLGxTAr+yMN81u9NMdf2&#10;zju67UMpYgj7HBVUIbS5lL6oyKAf2ZY4cj/WGQwRulJqh/cYbho5TpJ3abDm2FBhS4uKisv+ahRs&#10;La4uv5P2e7IsMzq57Jyevs5KvQ26zw8QgbrwEj/dGx3np+MUHt/E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8K6sMAAADdAAAADwAAAAAAAAAAAAAAAACYAgAAZHJzL2Rv&#10;d25yZXYueG1sUEsFBgAAAAAEAAQA9QAAAIgDAAAAAA==&#10;" fillcolor="#c8d4ec" stroked="f"/>
                  <v:rect id="Rectangle 1119" o:spid="_x0000_s2143" style="position:absolute;left:405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D08MA&#10;AADdAAAADwAAAGRycy9kb3ducmV2LnhtbERPTWuDQBC9B/Iflgn0Euqqh1CMmyBCIKdCkxya2+hO&#10;1dadFXdrzL/PBgq9zeN9Tr6fTS8mGl1nWUESxSCIa6s7bhRczofXNxDOI2vsLZOCOznY75aLHDNt&#10;b/xB08k3IoSwy1BB6/2QSenqlgy6yA7Egfuyo0Ef4NhIPeIthJtepnG8kQY7Dg0tDlS2VP+cfo2C&#10;ojp8J5cjV911iks51Ouz/nxX6mU1F1sQnmb/L/5zH3WYn6QpPL8JJ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D08MAAADdAAAADwAAAAAAAAAAAAAAAACYAgAAZHJzL2Rv&#10;d25yZXYueG1sUEsFBgAAAAAEAAQA9QAAAIgDAAAAAA==&#10;" fillcolor="#cad5ed" stroked="f"/>
                  <v:rect id="Rectangle 1120" o:spid="_x0000_s2144" style="position:absolute;left:406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07MUA&#10;AADdAAAADwAAAGRycy9kb3ducmV2LnhtbESPQWvCQBCF7wX/wzJCb3UThSLRVVQoSC9aWwLexuyY&#10;DcnOhuwa03/vFgreZnjvffNmuR5sI3rqfOVYQTpJQBAXTldcKvj5/nibg/ABWWPjmBT8kof1avSy&#10;xEy7O39RfwqliBD2GSowIbSZlL4wZNFPXEsctavrLIa4dqXUHd4j3DZymiTv0mLF8YLBlnaGivp0&#10;s5GS17sDfl7O/THMKK8P5rZPt0q9jofNAkSgITzN/+m9jvXT6Qz+vok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bTsxQAAAN0AAAAPAAAAAAAAAAAAAAAAAJgCAABkcnMv&#10;ZG93bnJldi54bWxQSwUGAAAAAAQABAD1AAAAigMAAAAA&#10;" fillcolor="#cbd7ed" stroked="f"/>
                  <v:rect id="Rectangle 1121" o:spid="_x0000_s2145" style="position:absolute;left:406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QrMUA&#10;AADdAAAADwAAAGRycy9kb3ducmV2LnhtbESP3WrCQBCF7wXfYRnBO7NR+yOpq4ggSCmUpPV+yE6T&#10;YHY2ZEdN+/TdQsG7Gc6Z851ZbwfXqiv1ofFsYJ6koIhLbxuuDHx+HGYrUEGQLbaeycA3BdhuxqM1&#10;ZtbfOKdrIZWKIRwyNFCLdJnWoazJYUh8Rxy1L987lLj2lbY93mK4a/UiTZ+0w4YjocaO9jWV5+Li&#10;IqQ4NNXy5zHIu3Rvejjnp9fn3JjpZNi9gBIa5G7+vz7aWH++eIC/b+I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xCsxQAAAN0AAAAPAAAAAAAAAAAAAAAAAJgCAABkcnMv&#10;ZG93bnJldi54bWxQSwUGAAAAAAQABAD1AAAAigMAAAAA&#10;" fillcolor="#cdd8ee" stroked="f"/>
                  <v:rect id="Rectangle 1122" o:spid="_x0000_s2146" style="position:absolute;left:407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wtcUA&#10;AADdAAAADwAAAGRycy9kb3ducmV2LnhtbERPTWvCQBC9F/wPywi9NRuFtpJmFRVKUxAx2h56G7Jj&#10;EszOptmtif/eFQre5vE+J10MphFn6lxtWcEkikEQF1bXXCr4Orw/zUA4j6yxsUwKLuRgMR89pJho&#10;23NO570vRQhhl6CCyvs2kdIVFRl0kW2JA3e0nUEfYFdK3WEfwk0jp3H8Ig3WHBoqbGldUXHa/xkF&#10;ZZ1vtt8fu8+f3+0qW70OOMs0KvU4HpZvIDwN/i7+d2c6zJ9Mn+H2TTh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C1xQAAAN0AAAAPAAAAAAAAAAAAAAAAAJgCAABkcnMv&#10;ZG93bnJldi54bWxQSwUGAAAAAAQABAD1AAAAigMAAAAA&#10;" fillcolor="#cfd9ee" stroked="f"/>
                  <v:rect id="Rectangle 1123" o:spid="_x0000_s2147" style="position:absolute;left:407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nusMA&#10;AADdAAAADwAAAGRycy9kb3ducmV2LnhtbESP0YrCMBBF3wX/IczCvmmawrql2ygquPiq6weMzdiW&#10;NpPSRO3+vREE32a4d+65U6xG24kbDb5xrEHNExDEpTMNVxpOf7tZBsIHZIOdY9LwTx5Wy+mkwNy4&#10;Ox/odgyViCHsc9RQh9DnUvqyJot+7nriqF3cYDHEdaikGfAew20n0yRZSIsNR0KNPW1rKtvj1UZI&#10;+q3Ocp2py+Zr11K//1XqkGr9+TGuf0AEGsPb/Lrem1hfpQt4fhN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KnusMAAADdAAAADwAAAAAAAAAAAAAAAACYAgAAZHJzL2Rv&#10;d25yZXYueG1sUEsFBgAAAAAEAAQA9QAAAIgDAAAAAA==&#10;" fillcolor="#d1dbef" stroked="f"/>
                  <v:rect id="Rectangle 1124" o:spid="_x0000_s2148" style="position:absolute;left:408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h5sUA&#10;AADdAAAADwAAAGRycy9kb3ducmV2LnhtbERPTWvCQBC9F/wPywi9FN0khyamriKVQsFe1Ageh+w0&#10;CWZnQ3abpP313ULB2zze56y3k2nFQL1rLCuIlxEI4tLqhisFxfltkYFwHllja5kUfJOD7Wb2sMZc&#10;25GPNJx8JUIIuxwV1N53uZSurMmgW9qOOHCftjfoA+wrqXscQ7hpZRJFz9Jgw6Ghxo5eaypvpy+j&#10;YB8fsqexsPufQ1Wurulx9XFJvVKP82n3AsLT5O/if/e7DvPjJIW/b8IJ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mHmxQAAAN0AAAAPAAAAAAAAAAAAAAAAAJgCAABkcnMv&#10;ZG93bnJldi54bWxQSwUGAAAAAAQABAD1AAAAigMAAAAA&#10;" fillcolor="#d3ddf0" stroked="f"/>
                  <v:rect id="Rectangle 1125" o:spid="_x0000_s2149" style="position:absolute;left:409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uoskA&#10;AADdAAAADwAAAGRycy9kb3ducmV2LnhtbESPQUvDQBCF70L/wzKCF7GbliI1dluqRRChYtOCHofs&#10;NAnNzqa7axP/vXMQvM3w3rz3zWI1uFZdKMTGs4HJOANFXHrbcGXgsH+5m4OKCdli65kM/FCE1XJ0&#10;tcDc+p53dClSpSSEY44G6pS6XOtY1uQwjn1HLNrRB4dJ1lBpG7CXcNfqaZbda4cNS0ONHT3XVJ6K&#10;b2dg1j/cvp83xcfx9DQ7b8LX9vPNbo25uR7Wj6ASDenf/Hf9agV/MhVc+UZG0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M2uoskAAADdAAAADwAAAAAAAAAAAAAAAACYAgAA&#10;ZHJzL2Rvd25yZXYueG1sUEsFBgAAAAAEAAQA9QAAAI4DAAAAAA==&#10;" fillcolor="#d5def1" stroked="f"/>
                  <v:rect id="Rectangle 1126" o:spid="_x0000_s2150" style="position:absolute;left:410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C6sQA&#10;AADdAAAADwAAAGRycy9kb3ducmV2LnhtbERP24rCMBB9X/Afwizsm6b6sGo1yiLIXvCClw8YmrHp&#10;bjOpTdTq1xtB2Lc5nOuMp40txZlqXzhW0O0kIIgzpwvOFex38/YAhA/IGkvHpOBKHqaT1ssYU+0u&#10;vKHzNuQihrBPUYEJoUql9Jkhi77jKuLIHVxtMURY51LXeInhtpS9JHmXFguODQYrmhnK/rYnq8Cu&#10;PtfG/Bz7/dNysfq+3n71IN8p9fbafIxABGrCv/jp/tJxfrc3hMc38QQ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gurEAAAA3QAAAA8AAAAAAAAAAAAAAAAAmAIAAGRycy9k&#10;b3ducmV2LnhtbFBLBQYAAAAABAAEAPUAAACJAwAAAAA=&#10;" fillcolor="#d7e0f1" stroked="f"/>
                  <v:rect id="Rectangle 1127" o:spid="_x0000_s2151" style="position:absolute;left:4111;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N5MMA&#10;AADdAAAADwAAAGRycy9kb3ducmV2LnhtbESPQWvDMAyF74P+B6PBLmNVuqxlpHVLGQx2Gqwt9Cpi&#10;NQ6L5RB7Tfrvp8NgN4n39N6nzW4KnbnykNooFhbzAgxLHV0rjYXT8f3pFUzKJI66KGzhxgl229nd&#10;hioXR/ni6yE3RkMkVWTB59xXiKn2HCjNY8+i2iUOgbKuQ4NuoFHDQ4fPRbHCQK1og6ee3zzX34ef&#10;YMGdX/DxxkuUkcOy/EzoVyVa+3A/7ddgMk/53/x3/eEUf1Eqv36jI+D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KN5MMAAADdAAAADwAAAAAAAAAAAAAAAACYAgAAZHJzL2Rv&#10;d25yZXYueG1sUEsFBgAAAAAEAAQA9QAAAIgDAAAAAA==&#10;" fillcolor="#d9e1f2" stroked="f"/>
                  <v:rect id="Rectangle 1128" o:spid="_x0000_s2152" style="position:absolute;left:4117;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yz8UA&#10;AADdAAAADwAAAGRycy9kb3ducmV2LnhtbERPTUvDQBC9C/6HZQre7CZaRNNsipYWCj0ZJdjbkB2z&#10;sdnZNLttU3+9Kwje5vE+J1+MthMnGnzrWEE6TUAQ10633Ch4f1vfPoLwAVlj55gUXMjDori+yjHT&#10;7syvdCpDI2II+wwVmBD6TEpfG7Lop64njtynGyyGCIdG6gHPMdx28i5JHqTFlmODwZ6Whup9ebQK&#10;ZuX262g+qu9qx01Yvjwlh2q2UupmMj7PQQQaw7/4z73RcX56n8LvN/EE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PLPxQAAAN0AAAAPAAAAAAAAAAAAAAAAAJgCAABkcnMv&#10;ZG93bnJldi54bWxQSwUGAAAAAAQABAD1AAAAigMAAAAA&#10;" fillcolor="#dbe3f3" stroked="f"/>
                  <v:rect id="Rectangle 1129" o:spid="_x0000_s2153" style="position:absolute;left:412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998MA&#10;AADdAAAADwAAAGRycy9kb3ducmV2LnhtbERPTWvCQBC9F/wPywhepG5iqUh0laAUpCerYq9jdkyC&#10;2dklu43pv+8KBW/zeJ+zXPemER21vrasIJ0kIIgLq2suFZyOH69zED4ga2wsk4Jf8rBeDV6WmGl7&#10;5y/qDqEUMYR9hgqqEFwmpS8qMugn1hFH7mpbgyHCtpS6xXsMN42cJslMGqw5NlToaFNRcTv8GAWu&#10;TLXbduf3/fg8vn5e8vz0fcuVGg37fAEiUB+e4n/3Tsf56dsU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998MAAADdAAAADwAAAAAAAAAAAAAAAACYAgAAZHJzL2Rv&#10;d25yZXYueG1sUEsFBgAAAAAEAAQA9QAAAIgDAAAAAA==&#10;" fillcolor="#dde4f3" stroked="f"/>
                  <v:rect id="Rectangle 1130" o:spid="_x0000_s2154" style="position:absolute;left:413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pe8QA&#10;AADdAAAADwAAAGRycy9kb3ducmV2LnhtbESPTYvCMBCG78L+hzALexFNtSBLbZRFEARh0boHj0Mz&#10;ptVmUpqs1n9vBMHbDPPM+5Eve9uIK3W+dqxgMk5AEJdO12wU/B3Wo28QPiBrbByTgjt5WC4+Bjlm&#10;2t14T9ciGBFF2GeooAqhzaT0ZUUW/di1xPF2cp3FENfOSN3hLYrbRk6TZCYt1hwdKmxpVVF5Kf6t&#10;gqH5dbZMI5rsNuvVeXY/bk2h1Ndn/zMHEagPb/j1vdEx/iRN4dkmj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0KXvEAAAA3QAAAA8AAAAAAAAAAAAAAAAAmAIAAGRycy9k&#10;b3ducmV2LnhtbFBLBQYAAAAABAAEAPUAAACJAwAAAAA=&#10;" fillcolor="#dfe6f4" stroked="f"/>
                  <v:rect id="Rectangle 1131" o:spid="_x0000_s2155" style="position:absolute;left:4144;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9msEA&#10;AADdAAAADwAAAGRycy9kb3ducmV2LnhtbERPTUsDMRC9C/0PYQrebLIqxV2bliKKngRbvQ+bcbO4&#10;mWyTuJv+eyMI3ubxPmezy24QE4XYe9ZQrRQI4tabnjsN78enqzsQMSEbHDyThjNF2G0XFxtsjJ/5&#10;jaZD6kQJ4digBpvS2EgZW0sO48qPxIX79MFhKjB00gScS7gb5LVSa+mw59JgcaQHS+3X4dtp+Khy&#10;VnV9fgx2np5rFdb2NZ+0vlzm/T2IRDn9i//cL6bMr25u4febcoL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NPZrBAAAA3QAAAA8AAAAAAAAAAAAAAAAAmAIAAGRycy9kb3du&#10;cmV2LnhtbFBLBQYAAAAABAAEAPUAAACGAwAAAAA=&#10;" fillcolor="#e1e7f4" stroked="f"/>
                  <v:rect id="Rectangle 1132" o:spid="_x0000_s2156" style="position:absolute;left:415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GesIA&#10;AADdAAAADwAAAGRycy9kb3ducmV2LnhtbERP32vCMBB+F/Y/hBv4pomKY+tMyxAE8cEx14mPR3Nr&#10;yppLaaLW/34ZDHy7j+/nrYrBteJCfWg8a5hNFQjiypuGaw3l52byDCJEZIOtZ9JwowBF/jBaYWb8&#10;lT/ocoi1SCEcMtRgY+wyKUNlyWGY+o44cd++dxgT7GtperymcNfKuVJP0mHDqcFiR2tL1c/h7DSY&#10;l1NJttmWw5ckR7u9ej8GpfX4cXh7BRFpiHfxv3tr0vzZYgl/36QT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Z6wgAAAN0AAAAPAAAAAAAAAAAAAAAAAJgCAABkcnMvZG93&#10;bnJldi54bWxQSwUGAAAAAAQABAD1AAAAhwMAAAAA&#10;" fillcolor="#e3e9f5" stroked="f"/>
                  <v:rect id="Rectangle 1133" o:spid="_x0000_s2157" style="position:absolute;left:416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ycYA&#10;AADdAAAADwAAAGRycy9kb3ducmV2LnhtbERPS0/CQBC+m/gfNmPCTbaFAFq7JVVC4k1EjXqbdMc+&#10;6M6W7gqFX++amHibL99z0uVgWnGg3tWWFcTjCARxYXXNpYLXl/X1DQjnkTW2lknBiRwss8uLFBNt&#10;j/xMh60vRQhhl6CCyvsukdIVFRl0Y9sRB+7L9gZ9gH0pdY/HEG5aOYmiuTRYc2iosKOHiord9tso&#10;2DSL5mM453u3WD3dxvf555t5nyk1uhryOxCeBv8v/nM/6jA/ns7h95twg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SycYAAADdAAAADwAAAAAAAAAAAAAAAACYAgAAZHJz&#10;L2Rvd25yZXYueG1sUEsFBgAAAAAEAAQA9QAAAIsDAAAAAA==&#10;" fillcolor="#e5eaf6" stroked="f"/>
                  <v:rect id="Rectangle 1134" o:spid="_x0000_s2158" style="position:absolute;left:417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KGEsQA&#10;AADdAAAADwAAAGRycy9kb3ducmV2LnhtbERPTWvCQBC9C/6HZYReRDdRa2vqRkpB6KVIjb1Ps2M2&#10;NDubZleN/75bELzN433OetPbRpyp87VjBek0AUFcOl1zpeBQbCfPIHxA1tg4JgVX8rDJh4M1Ztpd&#10;+JPO+1CJGMI+QwUmhDaT0peGLPqpa4kjd3SdxRBhV0nd4SWG20bOkmQpLdYcGwy29Gao/NmfrIKv&#10;j1lhxr3+Hp9Wi8cd/5bX4uCVehj1ry8gAvXhLr6533Wcn86f4P+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hhLEAAAA3QAAAA8AAAAAAAAAAAAAAAAAmAIAAGRycy9k&#10;b3ducmV2LnhtbFBLBQYAAAAABAAEAPUAAACJAwAAAAA=&#10;" fillcolor="#e7ecf7" stroked="f"/>
                  <v:rect id="Rectangle 1135" o:spid="_x0000_s2159" style="position:absolute;left:418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tsYA&#10;AADdAAAADwAAAGRycy9kb3ducmV2LnhtbESPQWvCQBCF7wX/wzKCt7pRSyvRVUrR0nprFNTbmB2T&#10;YHY2ZLcx/fedQ6G3Gd6b975ZrntXq47aUHk2MBknoIhzbysuDBz228c5qBCRLdaeycAPBVivBg9L&#10;TK2/8xd1WSyUhHBI0UAZY5NqHfKSHIaxb4hFu/rWYZS1LbRt8S7hrtbTJHnWDiuWhhIbeispv2Xf&#10;zsB5t7PTd8w/L09V9nKk7hBO540xo2H/ugAVqY//5r/rDyv4k5n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QtsYAAADdAAAADwAAAAAAAAAAAAAAAACYAgAAZHJz&#10;L2Rvd25yZXYueG1sUEsFBgAAAAAEAAQA9QAAAIsDAAAAAA==&#10;" fillcolor="#e9eef7" stroked="f"/>
                  <v:rect id="Rectangle 1136" o:spid="_x0000_s2160" style="position:absolute;left:419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VmMQA&#10;AADdAAAADwAAAGRycy9kb3ducmV2LnhtbERPTWvCQBC9C/0PyxS86cYGq0ldpQ02FDxpS89DdpqE&#10;ZGdDdk3Sf+8WCt7m8T5nd5hMKwbqXW1ZwWoZgSAurK65VPD1+b7YgnAeWWNrmRT8koPD/mG2w1Tb&#10;kc80XHwpQgi7FBVU3neplK6oyKBb2o44cD+2N+gD7EupexxDuGnlUxQ9S4M1h4YKO8oqKprL1Si4&#10;HjdT7N6+k1OTrbdx0piTy3Ol5o/T6wsIT5O/i//dHzrMX8UJ/H0TTp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ZjEAAAA3QAAAA8AAAAAAAAAAAAAAAAAmAIAAGRycy9k&#10;b3ducmV2LnhtbFBLBQYAAAAABAAEAPUAAACJAwAAAAA=&#10;" fillcolor="#ebeff8" stroked="f"/>
                  <v:rect id="Rectangle 1137" o:spid="_x0000_s2161" style="position:absolute;left:420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rosMA&#10;AADdAAAADwAAAGRycy9kb3ducmV2LnhtbESPT4vCQAzF7wt+hyGCt3XqH2StjuJWCl7VPXgMndgW&#10;O5nSmdX67c1B8JbwXt77Zb3tXaPu1IXas4HJOAFFXHhbc2ng75x//4AKEdli45kMPCnAdjP4WmNq&#10;/YOPdD/FUkkIhxQNVDG2qdahqMhhGPuWWLSr7xxGWbtS2w4fEu4aPU2ShXZYszRU2FJWUXE7/TsD&#10;+3N+maH9nXpc5rP9c5nd2GfGjIb9bgUqUh8/5vf1wQr+ZC788o2M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irosMAAADdAAAADwAAAAAAAAAAAAAAAACYAgAAZHJzL2Rv&#10;d25yZXYueG1sUEsFBgAAAAAEAAQA9QAAAIgDAAAAAA==&#10;" fillcolor="#edf0f8" stroked="f"/>
                  <v:rect id="Rectangle 1138" o:spid="_x0000_s2162" style="position:absolute;left:4216;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qTMQA&#10;AADdAAAADwAAAGRycy9kb3ducmV2LnhtbERPS2vCQBC+F/wPywi96Sa2aImuogHBCgUfPehtyI5J&#10;MDsbs6vGf98VhN7m43vOZNaaStyocaVlBXE/AkGcWV1yruB3v+x9gXAeWWNlmRQ8yMFs2nmbYKLt&#10;nbd02/lchBB2CSoovK8TKV1WkEHXtzVx4E62MegDbHKpG7yHcFPJQRQNpcGSQ0OBNaUFZefd1Shw&#10;19Hq8rFZHA8uPfyYy6JKv9dLpd677XwMwlPr/8Uv90qH+fFnDM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KkzEAAAA3QAAAA8AAAAAAAAAAAAAAAAAmAIAAGRycy9k&#10;b3ducmV2LnhtbFBLBQYAAAAABAAEAPUAAACJAwAAAAA=&#10;" fillcolor="#eef2f9" stroked="f"/>
                  <v:rect id="Rectangle 1139" o:spid="_x0000_s2163" style="position:absolute;left:422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mBsQA&#10;AADdAAAADwAAAGRycy9kb3ducmV2LnhtbERP32vCMBB+H+x/CDfY20yU4UY1ShkbU4SBdYKPZ3O2&#10;xeZSkli7/34RBnu7j+/nzZeDbUVPPjSONYxHCgRx6UzDlYbv3cfTK4gQkQ22jknDDwVYLu7v5pgZ&#10;d+Ut9UWsRArhkKGGOsYukzKUNVkMI9cRJ+7kvMWYoK+k8XhN4baVE6Wm0mLDqaHGjt5qKs/FxWpQ&#10;Zh/yQ5+vp8Vx83mhnXr58u9aPz4M+QxEpCH+i//cK5Pmj58nc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5gbEAAAA3QAAAA8AAAAAAAAAAAAAAAAAmAIAAGRycy9k&#10;b3ducmV2LnhtbFBLBQYAAAAABAAEAPUAAACJAwAAAAA=&#10;" fillcolor="#f0f3fa" stroked="f"/>
                  <v:rect id="Rectangle 1140" o:spid="_x0000_s2164" style="position:absolute;left:4238;top:2460;width:2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HsYA&#10;AADdAAAADwAAAGRycy9kb3ducmV2LnhtbERPTWvCQBC9F/oflil40422WI2uUorahl6q8eBxzI5J&#10;aHY2ZNcY++u7gtDbPN7nzJedqURLjSstKxgOIhDEmdUl5wr26bo/AeE8ssbKMim4koPl4vFhjrG2&#10;F95Su/O5CCHsYlRQeF/HUrqsIINuYGviwJ1sY9AH2ORSN3gJ4aaSoygaS4Mlh4YCa3ovKPvZnY2C&#10;qb2OjtNN8vpdpsnq68Ptfw/pSqneU/c2A+Gp8//iu/tTh/nDl2e4fRNO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g+HsYAAADdAAAADwAAAAAAAAAAAAAAAACYAgAAZHJz&#10;L2Rvd25yZXYueG1sUEsFBgAAAAAEAAQA9QAAAIsDAAAAAA==&#10;" fillcolor="#f2f5fa" stroked="f"/>
                  <v:rect id="Rectangle 1141" o:spid="_x0000_s2165" style="position:absolute;left:4260;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cjcUA&#10;AADdAAAADwAAAGRycy9kb3ducmV2LnhtbERPTWvCQBC9F/wPywi9SN0oUtvUTSilhVbwYBTJcciO&#10;STA7G7Nbk/57tyB4m8f7nFU6mEZcqHO1ZQWzaQSCuLC65lLBfvf19ALCeWSNjWVS8EcO0mT0sMJY&#10;2563dMl8KUIIuxgVVN63sZSuqMigm9qWOHBH2xn0AXal1B32Idw0ch5Fz9JgzaGhwpY+KipO2a9R&#10;YM+b+fowrF/z7TKfnPtJjj+fuVKP4+H9DYSnwd/FN/e3DvNniwX8fxNO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RyNxQAAAN0AAAAPAAAAAAAAAAAAAAAAAJgCAABkcnMv&#10;ZG93bnJldi54bWxQSwUGAAAAAAQABAD1AAAAigMAAAAA&#10;" fillcolor="#f4f6fb" stroked="f"/>
                  <v:rect id="Rectangle 1142" o:spid="_x0000_s2166" style="position:absolute;left:4271;top:2460;width:1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OC8UA&#10;AADdAAAADwAAAGRycy9kb3ducmV2LnhtbERPS0sDMRC+C/6HMIIXabNbbSlr01JaBAUp9nHwOG7G&#10;3aXJJCSxu/57Iwje5uN7zmI1WCMuFGLnWEE5LkAQ10533Cg4HZ9GcxAxIWs0jknBN0VYLa+vFlhp&#10;1/OeLofUiBzCsUIFbUq+kjLWLVmMY+eJM/fpgsWUYWikDtjncGvkpChm0mLHuaFFT5uW6vPhyyoI&#10;2/5cvt+/+OZtiK8fOzMtzZ1X6vZmWD+CSDSkf/Gf+1nn+eXDFH6/y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k4LxQAAAN0AAAAPAAAAAAAAAAAAAAAAAJgCAABkcnMv&#10;ZG93bnJldi54bWxQSwUGAAAAAAQABAD1AAAAigMAAAAA&#10;" fillcolor="#f6f8fc" stroked="f"/>
                  <v:rect id="Rectangle 1143" o:spid="_x0000_s2167" style="position:absolute;left:4288;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kmcMA&#10;AADdAAAADwAAAGRycy9kb3ducmV2LnhtbERPS4vCMBC+C/6HMMJeRFNlkaUaRYVl97Y+FvE4NGNb&#10;bSbdJGr77zeC4G0+vufMFo2pxI2cLy0rGA0TEMSZ1SXnCn73n4MPED4ga6wsk4KWPCzm3c4MU23v&#10;vKXbLuQihrBPUUERQp1K6bOCDPqhrYkjd7LOYIjQ5VI7vMdwU8lxkkykwZJjQ4E1rQvKLrurUeD+&#10;2nNLP4fN17i/P/pzf3U92q1Sb71mOQURqAkv8dP9reP80fsEH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pkmcMAAADdAAAADwAAAAAAAAAAAAAAAACYAgAAZHJzL2Rv&#10;d25yZXYueG1sUEsFBgAAAAAEAAQA9QAAAIgDAAAAAA==&#10;" fillcolor="#f8f9fc" stroked="f"/>
                  <v:rect id="Rectangle 1144" o:spid="_x0000_s2168" style="position:absolute;left:4316;top:2460;width:2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iD8IA&#10;AADdAAAADwAAAGRycy9kb3ducmV2LnhtbERPTWsCMRC9F/ofwgi91UQpWrZGkULBW3Htxdu4GTer&#10;m0nYpLrbX28Eobd5vM9ZrHrXigt1sfGsYTJWIIgrbxquNfzsvl7fQcSEbLD1TBoGirBaPj8tsDD+&#10;ylu6lKkWOYRjgRpsSqGQMlaWHMaxD8SZO/rOYcqwq6Xp8JrDXSunSs2kw4Zzg8VAn5aqc/nrNMT9&#10;YCUHdVhv/tR0fqrK8H0YtH4Z9esPEIn69C9+uDcmz5+8zeH+TT5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eIPwgAAAN0AAAAPAAAAAAAAAAAAAAAAAJgCAABkcnMvZG93&#10;bnJldi54bWxQSwUGAAAAAAQABAD1AAAAhwMAAAAA&#10;" fillcolor="#fafbfd" stroked="f"/>
                  <v:rect id="Rectangle 1145" o:spid="_x0000_s2169" style="position:absolute;left:4343;top:2460;width:3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LXMcA&#10;AADdAAAADwAAAGRycy9kb3ducmV2LnhtbESPQWsCQQyF7wX/wxChl1JntbaU1VFsi+JBkKr0HHbi&#10;7uJOZpmZ6uqvN4dCbwnv5b0v03nnGnWmEGvPBoaDDBRx4W3NpYHDfvn8DiomZIuNZzJwpQjzWe9h&#10;irn1F/6m8y6VSkI45migSqnNtY5FRQ7jwLfEoh19cJhkDaW2AS8S7ho9yrI37bBmaaiwpc+KitPu&#10;1xl4OobT10cx+lm9XvFlY2/bZbvaGvPY7xYTUIm69G/+u15bwR+OBVe+kRH0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1C1zHAAAA3QAAAA8AAAAAAAAAAAAAAAAAmAIAAGRy&#10;cy9kb3ducmV2LnhtbFBLBQYAAAAABAAEAPUAAACMAwAAAAA=&#10;" fillcolor="#fcfcfe" stroked="f"/>
                  <v:rect id="Rectangle 1146" o:spid="_x0000_s2170" style="position:absolute;left:4376;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bRMQA&#10;AADdAAAADwAAAGRycy9kb3ducmV2LnhtbERPTWvCQBC9F/oflil4qxuLaBtdRQTFgyCmpfE4ZMds&#10;MDubZleN/94VhN7m8T5nOu9sLS7U+sqxgkE/AUFcOF1xqeDne/X+CcIHZI21Y1JwIw/z2evLFFPt&#10;rrynSxZKEUPYp6jAhNCkUvrCkEXfdw1x5I6utRgibEupW7zGcFvLjyQZSYsVxwaDDS0NFafsbBVs&#10;89ViOD6sMc8Pp9+d+atuWVgq1XvrFhMQgbrwL366NzrOHwy/4PFNP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W0TEAAAA3QAAAA8AAAAAAAAAAAAAAAAAmAIAAGRycy9k&#10;b3ducmV2LnhtbFBLBQYAAAAABAAEAPUAAACJAwAAAAA=&#10;" fillcolor="#fdfefe" stroked="f"/>
                  <v:rect id="Rectangle 1147" o:spid="_x0000_s2171" style="position:absolute;left:4404;top:2460;width:5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ny8YA&#10;AADdAAAADwAAAGRycy9kb3ducmV2LnhtbESPQWvCQBCF74X+h2UK3uquVYNGVymCINgeqgWvQ3ZM&#10;QrOzaXbV+O+dQ6G3Gd6b975ZrnvfqCt1sQ5sYTQ0oIiL4GouLXwft68zUDEhO2wCk4U7RVivnp+W&#10;mLtw4y+6HlKpJIRjjhaqlNpc61hU5DEOQ0ss2jl0HpOsXaldhzcJ941+MybTHmuWhgpb2lRU/Bwu&#10;3gJmE/f7eR5/HPeXDOdlb7bTk7F28NK/L0Al6tO/+e965wR/NBV++UZG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ony8YAAADdAAAADwAAAAAAAAAAAAAAAACYAgAAZHJz&#10;L2Rvd25yZXYueG1sUEsFBgAAAAAEAAQA9QAAAIsDAAAAAA==&#10;" stroked="f"/>
                  <v:rect id="Rectangle 1148" o:spid="_x0000_s2172" style="position:absolute;left:4459;top:2460;width:3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Bn8QA&#10;AADdAAAADwAAAGRycy9kb3ducmV2LnhtbERPTWvCQBC9C/6HZQq96SbSakldRQSlh0IxlsbjkJ1m&#10;g9nZmN1q/PddQfA2j/c582VvG3GmzteOFaTjBARx6XTNlYLv/Wb0BsIHZI2NY1JwJQ/LxXAwx0y7&#10;C+/onIdKxBD2GSowIbSZlL40ZNGPXUscuV/XWQwRdpXUHV5iuG3kJEmm0mLNscFgS2tD5TH/swo+&#10;i83qZXbYYlEcjj9f5lRf87BW6vmpX72DCNSHh/ju/tBxfvqawu2beIJ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wZ/EAAAA3QAAAA8AAAAAAAAAAAAAAAAAmAIAAGRycy9k&#10;b3ducmV2LnhtbFBLBQYAAAAABAAEAPUAAACJAwAAAAA=&#10;" fillcolor="#fdfefe" stroked="f"/>
                  <v:rect id="Rectangle 1149" o:spid="_x0000_s2173" style="position:absolute;left:4492;top:2460;width:2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qa8UA&#10;AADdAAAADwAAAGRycy9kb3ducmV2LnhtbERPTWvCQBC9F/wPywi9lLpJiqVEV1FLpAdBTEvPQ3ZM&#10;gtnZsLvV2F/fLQje5vE+Z74cTCfO5HxrWUE6SUAQV1a3XCv4+iye30D4gKyxs0wKruRhuRg9zDHX&#10;9sIHOpehFjGEfY4KmhD6XEpfNWTQT2xPHLmjdQZDhK6W2uElhptOZknyKg22HBsa7GnTUHUqf4yC&#10;p6M7va+r7Hs7veLLTv/ui367V+pxPKxmIAIN4S6+uT90nJ9OM/j/Jp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KprxQAAAN0AAAAPAAAAAAAAAAAAAAAAAJgCAABkcnMv&#10;ZG93bnJldi54bWxQSwUGAAAAAAQABAD1AAAAigMAAAAA&#10;" fillcolor="#fcfcfe" stroked="f"/>
                  <v:rect id="Rectangle 1150" o:spid="_x0000_s2174" style="position:absolute;left:4514;top:2460;width:2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y0cIA&#10;AADdAAAADwAAAGRycy9kb3ducmV2LnhtbERPTWsCMRC9F/ofwgi91USLraxGkYLgrXTrpbdxM25W&#10;N5OwibrbX98Ihd7m8T5nue5dK67UxcazhslYgSCuvGm41rD/2j7PQcSEbLD1TBoGirBePT4ssTD+&#10;xp90LVMtcgjHAjXYlEIhZawsOYxjH4gzd/Sdw5RhV0vT4S2Hu1ZOlXqVDhvODRYDvVuqzuXFaYjf&#10;g5Uc1GGz+1HTt1NVho/DoPXTqN8sQCTq07/4z70zef5k9gL3b/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3LRwgAAAN0AAAAPAAAAAAAAAAAAAAAAAJgCAABkcnMvZG93&#10;bnJldi54bWxQSwUGAAAAAAQABAD1AAAAhwMAAAAA&#10;" fillcolor="#fafbfd" stroked="f"/>
                  <v:rect id="Rectangle 1151" o:spid="_x0000_s2175" style="position:absolute;left:4542;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JqMQA&#10;AADdAAAADwAAAGRycy9kb3ducmV2LnhtbERPS2sCMRC+C/6HMIVeRLNKLWU1ihZKe/NVxOOwGXfX&#10;biZrEnX33xtB6G0+vudM542pxJWcLy0rGA4SEMSZ1SXnCn53X/0PED4ga6wsk4KWPMxn3c4UU21v&#10;vKHrNuQihrBPUUERQp1K6bOCDPqBrYkjd7TOYIjQ5VI7vMVwU8lRkrxLgyXHhgJr+iwo+9tejAJ3&#10;bk8trfbr71Fvd/Cn3vJysBulXl+axQREoCb8i5/uHx3nD8dv8Pg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yajEAAAA3QAAAA8AAAAAAAAAAAAAAAAAmAIAAGRycy9k&#10;b3ducmV2LnhtbFBLBQYAAAAABAAEAPUAAACJAwAAAAA=&#10;" fillcolor="#f8f9fc" stroked="f"/>
                  <v:rect id="Rectangle 1152" o:spid="_x0000_s2176" style="position:absolute;left:4558;top:2460;width:2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Y1sQA&#10;AADdAAAADwAAAGRycy9kb3ducmV2LnhtbERPTUsDMRC9C/6HMIIXabNbWSnbpkWUQgsiWnvocboZ&#10;d5cmk5DE7vrvjSB4m8f7nOV6tEZcKMTesYJyWoAgbpzuuVVw+NhM5iBiQtZoHJOCb4qwXl1fLbHW&#10;buB3uuxTK3IIxxoVdCn5WsrYdGQxTp0nztynCxZThqGVOuCQw62Rs6J4kBZ7zg0denrqqDnvv6yC&#10;8Dycy+P9zrdvY3w5vZqqNHdeqdub8XEBItGY/sV/7q3O88uqgt9v8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72NbEAAAA3QAAAA8AAAAAAAAAAAAAAAAAmAIAAGRycy9k&#10;b3ducmV2LnhtbFBLBQYAAAAABAAEAPUAAACJAwAAAAA=&#10;" fillcolor="#f6f8fc" stroked="f"/>
                  <v:rect id="Rectangle 1153" o:spid="_x0000_s2177" style="position:absolute;left:4581;top:2460;width:1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xvMUA&#10;AADdAAAADwAAAGRycy9kb3ducmV2LnhtbERPS2vCQBC+F/wPywhepG4U1DZ1FREFFXrwgeQ4ZMck&#10;mJ2N2dWk/75bEHqbj+85s0VrSvGk2hWWFQwHEQji1OqCMwXn0+b9A4TzyBpLy6Tghxws5p23Gcba&#10;Nnyg59FnIoSwi1FB7n0VS+nSnAy6ga2IA3e1tUEfYJ1JXWMTwk0pR1E0kQYLDg05VrTKKb0dH0aB&#10;vX+P9pd2/5kcpkn/3vQT3K0TpXrddvkFwlPr/8Uv91aH+cPxB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rG8xQAAAN0AAAAPAAAAAAAAAAAAAAAAAJgCAABkcnMv&#10;ZG93bnJldi54bWxQSwUGAAAAAAQABAD1AAAAigMAAAAA&#10;" fillcolor="#f4f6fb" stroked="f"/>
                  <v:rect id="Rectangle 1154" o:spid="_x0000_s2178" style="position:absolute;left:4597;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uwMYA&#10;AADdAAAADwAAAGRycy9kb3ducmV2LnhtbERPTWvCQBC9F/oflin0VjcKrSZmlSLaKl7U5OBxzI5J&#10;aHY2ZLca/fXdQqG3ebzPSee9acSFOldbVjAcRCCIC6trLhXk2eplAsJ5ZI2NZVJwIwfz2eNDiom2&#10;V97T5eBLEULYJaig8r5NpHRFRQbdwLbEgTvbzqAPsCul7vAawk0jR1H0Jg3WHBoqbGlRUfF1+DYK&#10;YnsbneKPzXhXZ5vl9tPl92O2VOr5qX+fgvDU+3/xn3utw/zh6xh+vwkn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quwMYAAADdAAAADwAAAAAAAAAAAAAAAACYAgAAZHJz&#10;L2Rvd25yZXYueG1sUEsFBgAAAAAEAAQA9QAAAIsDAAAAAA==&#10;" fillcolor="#f2f5fa" stroked="f"/>
                  <v:rect id="Rectangle 1155" o:spid="_x0000_s2179" style="position:absolute;left:4608;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HMcYA&#10;AADdAAAADwAAAGRycy9kb3ducmV2LnhtbESPQUvDQBCF74L/YRnBm92tYC2x2xJKRUUQmlbwOGbH&#10;JJidDbvbNP575yB4m+G9ee+b1WbyvRoppi6whfnMgCKug+u4sXA8PN4sQaWM7LAPTBZ+KMFmfXmx&#10;wsKFM+9prHKjJIRTgRbanIdC61S35DHNwkAs2leIHrOssdEu4lnCfa9vjVlojx1LQ4sDbVuqv6uT&#10;t2Dceyo/xvJlUX2+Pp3oYO7f4s7a66upfACVacr/5r/rZyf48zv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FHMcYAAADdAAAADwAAAAAAAAAAAAAAAACYAgAAZHJz&#10;L2Rvd25yZXYueG1sUEsFBgAAAAAEAAQA9QAAAIsDAAAAAA==&#10;" fillcolor="#f0f3fa" stroked="f"/>
                  <v:rect id="Rectangle 1156" o:spid="_x0000_s2180" style="position:absolute;left:4619;top:2460;width:1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wl8UA&#10;AADdAAAADwAAAGRycy9kb3ducmV2LnhtbERPS2vCQBC+F/oflil4q5u0WDVmlRoQrCD4OuhtyI5J&#10;aHY2ZldN/71bKPQ2H99z0llnanGj1lWWFcT9CARxbnXFhYLDfvE6AuE8ssbaMin4IQez6fNTiom2&#10;d97SbecLEULYJaig9L5JpHR5SQZd3zbEgTvb1qAPsC2kbvEewk0t36LoQxqsODSU2FBWUv69uxoF&#10;7jpcXt4389PRZce1uczr7Gu1UKr30n1OQHjq/L/4z73UYX48GMPvN+EE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LCXxQAAAN0AAAAPAAAAAAAAAAAAAAAAAJgCAABkcnMv&#10;ZG93bnJldi54bWxQSwUGAAAAAAQABAD1AAAAigMAAAAA&#10;" fillcolor="#eef2f9" stroked="f"/>
                  <v:rect id="Rectangle 1157" o:spid="_x0000_s2181" style="position:absolute;left:463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3wsIA&#10;AADdAAAADwAAAGRycy9kb3ducmV2LnhtbESPzarCQAyF94LvMES4O52qIFodRSsFt/4sXIZObIud&#10;TOnM1fr2ZnHh7hLOyTlfNrveNepFXag9G5hOElDEhbc1lwZu13y8BBUissXGMxn4UIDddjjYYGr9&#10;m8/0usRSSQiHFA1UMbap1qGoyGGY+JZYtIfvHEZZu1LbDt8S7ho9S5KFdlizNFTYUlZR8bz8OgPH&#10;a36foz3MPK7y+fGzyp7sM2N+Rv1+DSpSH//Nf9cnK/jThfDLNzKC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ffCwgAAAN0AAAAPAAAAAAAAAAAAAAAAAJgCAABkcnMvZG93&#10;bnJldi54bWxQSwUGAAAAAAQABAD1AAAAhwMAAAAA&#10;" fillcolor="#edf0f8" stroked="f"/>
                  <v:rect id="Rectangle 1158" o:spid="_x0000_s2182" style="position:absolute;left:464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1N88EA&#10;AADdAAAADwAAAGRycy9kb3ducmV2LnhtbERPTYvCMBC9L/gfwgje1rR7EKlGEcFl9+SqBa9DM7bV&#10;ZlKTaLv/3giCt3m8z5kve9OIOzlfW1aQjhMQxIXVNZcK8sPmcwrCB2SNjWVS8E8elovBxxwzbTve&#10;0X0fShFD2GeooAqhzaT0RUUG/di2xJE7WWcwROhKqR12Mdw08itJJtJgzbGhwpbWFRWX/c0o6NPv&#10;Y3D1dfN7685/lnfb/Lg6KTUa9qsZiEB9eItf7h8d56eTFJ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TfPBAAAA3QAAAA8AAAAAAAAAAAAAAAAAmAIAAGRycy9kb3du&#10;cmV2LnhtbFBLBQYAAAAABAAEAPUAAACGAwAAAAA=&#10;" fillcolor="#ebf0f8" stroked="f"/>
                  <v:rect id="Rectangle 1159" o:spid="_x0000_s2183" style="position:absolute;left:465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IQcIA&#10;AADdAAAADwAAAGRycy9kb3ducmV2LnhtbERPTWvCQBC9F/wPywi91Y1BrERXEWml9WYU1NuYHZNg&#10;djZktzH+e1coeJvH+5zZojOVaKlxpWUFw0EEgjizuuRcwX73/TEB4TyyxsoyKbiTg8W89zbDRNsb&#10;b6lNfS5CCLsEFRTe14mULivIoBvYmjhwF9sY9AE2udQN3kK4qWQcRWNpsOTQUGBNq4Kya/pnFJw2&#10;Gx2vMfs9j8r080Dt3h1PX0q997vlFISnzr/E/+4fHeYPxzE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AhBwgAAAN0AAAAPAAAAAAAAAAAAAAAAAJgCAABkcnMvZG93&#10;bnJldi54bWxQSwUGAAAAAAQABAD1AAAAhwMAAAAA&#10;" fillcolor="#e9eef7" stroked="f"/>
                  <v:rect id="Rectangle 1160" o:spid="_x0000_s2184" style="position:absolute;left:4663;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vDMMA&#10;AADdAAAADwAAAGRycy9kb3ducmV2LnhtbERPS2vCQBC+C/0PyxS8iG580qauIoLgRYqJvU+z02xo&#10;djbNrhr/vVsQvM3H95zlurO1uFDrK8cKxqMEBHHhdMWlglO+G76B8AFZY+2YFNzIw3r10ltiqt2V&#10;j3TJQiliCPsUFZgQmlRKXxiy6EeuIY7cj2sthgjbUuoWrzHc1nKSJAtpseLYYLChraHiNztbBV+H&#10;SW4Gnf4enN9n80/+K275ySvVf+02HyACdeEpfrj3Os4fL6bw/00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vDMMAAADdAAAADwAAAAAAAAAAAAAAAACYAgAAZHJzL2Rv&#10;d25yZXYueG1sUEsFBgAAAAAEAAQA9QAAAIgDAAAAAA==&#10;" fillcolor="#e7ecf7" stroked="f"/>
                  <v:rect id="Rectangle 1161" o:spid="_x0000_s2185" style="position:absolute;left:467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GOMYA&#10;AADdAAAADwAAAGRycy9kb3ducmV2LnhtbERPS0vDQBC+C/6HZYTe7CalD43ZlGgpeLNWRb0N2TGP&#10;ZmfT7Nqm/fWuIHibj+856XIwrThQ72rLCuJxBIK4sLrmUsHry/r6BoTzyBpby6TgRA6W2eVFiom2&#10;R36mw9aXIoSwS1BB5X2XSOmKigy6se2IA/dle4M+wL6UusdjCDetnETRXBqsOTRU2NFDRcVu+20U&#10;bJpF8zGc871brJ5u4/v88828z5QaXQ35HQhPg/8X/7kfdZgfz6fw+004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LGOMYAAADdAAAADwAAAAAAAAAAAAAAAACYAgAAZHJz&#10;L2Rvd25yZXYueG1sUEsFBgAAAAAEAAQA9QAAAIsDAAAAAA==&#10;" fillcolor="#e5eaf6" stroked="f"/>
                  <v:rect id="Rectangle 1162" o:spid="_x0000_s2186" style="position:absolute;left:468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pZ8EA&#10;AADdAAAADwAAAGRycy9kb3ducmV2LnhtbERPTWsCMRC9C/0PYQreNFFQdDVKKRTEg1JdS4/DZtws&#10;3UyWTdT13xuh4G0e73OW687V4kptqDxrGA0VCOLCm4pLDfnxazADESKywdozabhTgPXqrbfEzPgb&#10;f9P1EEuRQjhkqMHG2GRShsKSwzD0DXHizr51GBNsS2lavKVwV8uxUlPpsOLUYLGhT0vF3+HiNJj5&#10;b0622uTdSZKj7U7tf4LSuv/efSxAROriS/zv3pg0fzSdwPObd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x6WfBAAAA3QAAAA8AAAAAAAAAAAAAAAAAmAIAAGRycy9kb3du&#10;cmV2LnhtbFBLBQYAAAAABAAEAPUAAACGAwAAAAA=&#10;" fillcolor="#e3e9f5" stroked="f"/>
                  <v:rect id="Rectangle 1163" o:spid="_x0000_s2187" style="position:absolute;left:469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pa8EA&#10;AADdAAAADwAAAGRycy9kb3ducmV2LnhtbERPTUvEMBC9C/sfwix4c5N6KLa72UVE0ZPgunsfmrEp&#10;NpOaxDb7740geJvH+5zdIbtRzBTi4FlDtVEgiDtvBu41nN6fbu5AxIRscPRMGi4U4bBfXe2wNX7h&#10;N5qPqRclhGOLGmxKUytl7Cw5jBs/ERfuwweHqcDQSxNwKeFulLdK1dLhwKXB4kQPlrrP47fTcK5y&#10;Vk1zeQx2mZ8bFWr7mr+0vl7n+y2IRDn9i//cL6bMr+oafr8pJ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gKWvBAAAA3QAAAA8AAAAAAAAAAAAAAAAAmAIAAGRycy9kb3du&#10;cmV2LnhtbFBLBQYAAAAABAAEAPUAAACGAwAAAAA=&#10;" fillcolor="#e1e7f4" stroked="f"/>
                  <v:rect id="Rectangle 1164" o:spid="_x0000_s2188" style="position:absolute;left:470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AZcYA&#10;AADdAAAADwAAAGRycy9kb3ducmV2LnhtbESPTWvDMAyG74P+B6PCLqN1ukFa0jqhFAqFwdjSHnoU&#10;seZkjeUQe0n67+fBYDcJPXo/dsVkWzFQ7xvHClbLBARx5XTDRsHlfFxsQPiArLF1TAru5KHIZw87&#10;zLQb+YOGMhgRRdhnqKAOocuk9FVNFv3SdcTx9ul6iyGuvZG6xzGK21Y+J0kqLTYcHWrs6FBTdSu/&#10;rYIn8+Zs9RLR5P10PHyl9+urKZV6nE/7LYhAU/iH/75POsZfpWv4bRNH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wAZcYAAADdAAAADwAAAAAAAAAAAAAAAACYAgAAZHJz&#10;L2Rvd25yZXYueG1sUEsFBgAAAAAEAAQA9QAAAIsDAAAAAA==&#10;" fillcolor="#dfe6f4" stroked="f"/>
                  <v:rect id="Rectangle 1165" o:spid="_x0000_s2189" style="position:absolute;left:471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5lAMYA&#10;AADdAAAADwAAAGRycy9kb3ducmV2LnhtbESPQWvCQBCF7wX/wzJCL1I3KSglukpoKZSe1Iq9jtkx&#10;CWZnl+w2pv++cxB6m+G9ee+b9XZ0nRqoj61nA/k8A0VcedtybeD49f70AiomZIudZzLwSxG2m8nD&#10;Ggvrb7yn4ZBqJSEcCzTQpBQKrWPVkMM494FYtIvvHSZZ+1rbHm8S7jr9nGVL7bBlaWgw0GtD1fXw&#10;4wyEOrfhbTgtdrPT7PJ5Lsvj97U05nE6litQicb0b75ff1jBz5e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5lAMYAAADdAAAADwAAAAAAAAAAAAAAAACYAgAAZHJz&#10;L2Rvd25yZXYueG1sUEsFBgAAAAAEAAQA9QAAAIsDAAAAAA==&#10;" fillcolor="#dde4f3" stroked="f"/>
                  <v:rect id="Rectangle 1166" o:spid="_x0000_s2190" style="position:absolute;left:4718;top:2460;width: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R1MQA&#10;AADdAAAADwAAAGRycy9kb3ducmV2LnhtbERPTWvCQBC9C/6HZYTedGMRqdFVVBQKPRkltLchO2bT&#10;ZmfT7Kqpv75bKHibx/ucxaqztbhS6yvHCsajBARx4XTFpYLTcT98AeEDssbaMSn4IQ+rZb+3wFS7&#10;Gx/omoVSxBD2KSowITSplL4wZNGPXEMcubNrLYYI21LqFm8x3NbyOUmm0mLFscFgQ1tDxVd2sQom&#10;2dvnxbzn9/yDy7DdzJLvfLJT6mnQrecgAnXhIf53v+o4fzydwd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0dTEAAAA3QAAAA8AAAAAAAAAAAAAAAAAmAIAAGRycy9k&#10;b3ducmV2LnhtbFBLBQYAAAAABAAEAPUAAACJAwAAAAA=&#10;" fillcolor="#dbe3f3" stroked="f"/>
                  <v:rect id="Rectangle 1167" o:spid="_x0000_s2191" style="position:absolute;left:473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hU8QA&#10;AADdAAAADwAAAGRycy9kb3ducmV2LnhtbESPzW7CQAyE70h9h5WRuMEmPQBKWVBEf+AaqNSrlXWT&#10;QNabZrchvD0+VOrN1oxnPm92o2vVQH1oPBtIFwko4tLbhisDn+f3+RpUiMgWW89k4E4BdtunyQYz&#10;629c0HCKlZIQDhkaqGPsMq1DWZPDsPAdsWjfvncYZe0rbXu8Sbhr9XOSLLXDhqWhxo72NZXX068z&#10;kB9eL+V+ff1IhyEvircfd/9CZ8xsOuYvoCKN8d/8d320gp+uhF++kRH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IVPEAAAA3QAAAA8AAAAAAAAAAAAAAAAAmAIAAGRycy9k&#10;b3ducmV2LnhtbFBLBQYAAAAABAAEAPUAAACJAwAAAAA=&#10;" fillcolor="#d9e2f2" stroked="f"/>
                  <v:rect id="Rectangle 1168" o:spid="_x0000_s2192" style="position:absolute;left:4735;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vEMUA&#10;AADdAAAADwAAAGRycy9kb3ducmV2LnhtbERPTWvCQBC9F/wPywi9iG7iwabRVUS0Lb2U2ly8Ddkx&#10;CWZnw+4a0/76bkHobR7vc1abwbSiJ+cbywrSWQKCuLS64UpB8XWYZiB8QNbYWiYF3+Rhsx49rDDX&#10;9saf1B9DJWII+xwV1CF0uZS+rMmgn9mOOHJn6wyGCF0ltcNbDDetnCfJQhpsODbU2NGupvJyvBoF&#10;+11SvJwmxfvr1T1//Ng+O7WLTKnH8bBdggg0hH/x3f2m4/z0KYW/b+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O8QxQAAAN0AAAAPAAAAAAAAAAAAAAAAAJgCAABkcnMv&#10;ZG93bnJldi54bWxQSwUGAAAAAAQABAD1AAAAigMAAAAA&#10;" fillcolor="#d7e0f2" stroked="f"/>
                  <v:rect id="Rectangle 1169" o:spid="_x0000_s2193" style="position:absolute;left:474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2VcYA&#10;AADdAAAADwAAAGRycy9kb3ducmV2LnhtbERP32vCMBB+H/g/hBP2IjNVZM5qFDcZjIHDdYI+Hs3Z&#10;FptLTTLb/ffLQNjbfXw/b7HqTC2u5HxlWcFomIAgzq2uuFCw/3p9eALhA7LG2jIp+CEPq2XvboGp&#10;ti1/0jULhYgh7FNUUIbQpFL6vCSDfmgb4sidrDMYInSF1A7bGG5qOU6SR2mw4thQYkMvJeXn7Nso&#10;mLSzwcdlk+1O5+fJZeOO28O73ip13+/WcxCBuvAvvrnfdJw/mo7h75t4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a2VcYAAADdAAAADwAAAAAAAAAAAAAAAACYAgAAZHJz&#10;L2Rvd25yZXYueG1sUEsFBgAAAAAEAAQA9QAAAIsDAAAAAA==&#10;" fillcolor="#d5def1" stroked="f"/>
                  <v:rect id="Rectangle 1170" o:spid="_x0000_s2194" style="position:absolute;left:4752;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I+MUA&#10;AADdAAAADwAAAGRycy9kb3ducmV2LnhtbERPTWvCQBC9C/0PyxS8iG7SgtHoKqIIBb2YKngcstMk&#10;NDsbsluT9te7gtDbPN7nLNe9qcWNWldZVhBPIhDEudUVFwrOn/vxDITzyBpry6TglxysVy+DJaba&#10;dnyiW+YLEULYpaig9L5JpXR5SQbdxDbEgfuyrUEfYFtI3WIXwk0t36JoKg1WHBpKbGhbUv6d/RgF&#10;u/gwG3Vnu/s7FPn8mpzmx0vilRq+9psFCE+9/xc/3R86zI+Td3h8E0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kj4xQAAAN0AAAAPAAAAAAAAAAAAAAAAAJgCAABkcnMv&#10;ZG93bnJldi54bWxQSwUGAAAAAAQABAD1AAAAigMAAAAA&#10;" fillcolor="#d3ddf0" stroked="f"/>
                  <v:rect id="Rectangle 1171" o:spid="_x0000_s2195" style="position:absolute;left:476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uj8UA&#10;AADdAAAADwAAAGRycy9kb3ducmV2LnhtbERPS2vCQBC+F/wPywje6sYHbUldRRTBIhST5tDjNDtN&#10;UrOzYXer8d+7hYK3+fies1j1phVncr6xrGAyTkAQl1Y3XCkoPnaPLyB8QNbYWiYFV/KwWg4eFphq&#10;e+GMznmoRAxhn6KCOoQuldKXNRn0Y9sRR+7bOoMhQldJ7fASw00rp0nyJA02HBtq7GhTU3nKf42C&#10;2Xuxezscs9m2yLb55376RfbHKTUa9utXEIH6cBf/u/c6zp88z+Hvm3i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q6PxQAAAN0AAAAPAAAAAAAAAAAAAAAAAJgCAABkcnMv&#10;ZG93bnJldi54bWxQSwUGAAAAAAQABAD1AAAAigMAAAAA&#10;" fillcolor="#d1dbf0" stroked="f"/>
                  <v:rect id="Rectangle 1172" o:spid="_x0000_s2196" style="position:absolute;left:476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ui8QA&#10;AADdAAAADwAAAGRycy9kb3ducmV2LnhtbERPS2vCQBC+F/wPywi91V0FW42uIoLSYi8+0OuQHZNg&#10;djZmV5P8+26h0Nt8fM+ZL1tbiifVvnCsYThQIIhTZwrONJyOm7cJCB+QDZaOSUNHHpaL3sscE+Ma&#10;3tPzEDIRQ9gnqCEPoUqk9GlOFv3AVcSRu7raYoiwzqSpsYnhtpQjpd6lxYJjQ44VrXNKb4eH1fB9&#10;ekxvl69ONbvzrtiOfHe/qE7r1367moEI1IZ/8Z/708T5w48x/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LovEAAAA3QAAAA8AAAAAAAAAAAAAAAAAmAIAAGRycy9k&#10;b3ducmV2LnhtbFBLBQYAAAAABAAEAPUAAACJAwAAAAA=&#10;" fillcolor="#cfdaef" stroked="f"/>
                  <v:rect id="Rectangle 1173" o:spid="_x0000_s2197" style="position:absolute;left:4774;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wlcQA&#10;AADdAAAADwAAAGRycy9kb3ducmV2LnhtbERPTWvCQBC9F/wPywi91U2E2hpdRQKlhV6sFsHbmB2z&#10;abOzIbsxaX+9WxB6m8f7nOV6sLW4UOsrxwrSSQKCuHC64lLB5/7l4RmED8gaa8ek4Ic8rFejuyVm&#10;2vX8QZddKEUMYZ+hAhNCk0npC0MW/cQ1xJE7u9ZiiLAtpW6xj+G2ltMkmUmLFccGgw3lhorvXWcV&#10;nA5dmv+W5mtLQ3/M3zt6nT+SUvfjYbMAEWgI/+Kb+03H+enTDP6+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o8JXEAAAA3QAAAA8AAAAAAAAAAAAAAAAAmAIAAGRycy9k&#10;b3ducmV2LnhtbFBLBQYAAAAABAAEAPUAAACJAwAAAAA=&#10;" fillcolor="#cdd9ee" stroked="f"/>
                  <v:rect id="Rectangle 1174" o:spid="_x0000_s2198" style="position:absolute;left:4779;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cIA&#10;AADdAAAADwAAAGRycy9kb3ducmV2LnhtbERPS4vCMBC+L/gfwgjeNHUPdqlGEd2qyMKyPu5DM7bF&#10;ZlKaqNVfbwRhb/PxPWcya00lrtS40rKC4SACQZxZXXKu4LBP+18gnEfWWFkmBXdyMJt2PiaYaHvj&#10;P7rufC5CCLsEFRTe14mULivIoBvYmjhwJ9sY9AE2udQN3kK4qeRnFI2kwZJDQ4E1LQrKzruLUZB+&#10;H6NHjb/xin/SM7v1dpn7kVK9bjsfg/DU+n/x273RYf4wjuH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Af5wgAAAN0AAAAPAAAAAAAAAAAAAAAAAJgCAABkcnMvZG93&#10;bnJldi54bWxQSwUGAAAAAAQABAD1AAAAhwMAAAAA&#10;" fillcolor="#ccd7ee" stroked="f"/>
                  <v:rect id="Rectangle 1175" o:spid="_x0000_s2199" style="position:absolute;left:478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9muMYA&#10;AADdAAAADwAAAGRycy9kb3ducmV2LnhtbESPQW/CMAyF75P4D5GRuI0UDrB1BARIG5vGYWMTZ9OY&#10;ttA4VRNK+ff4MGk3W+/5vc+zRecq1VITSs8GRsMEFHHmbcm5gd+f18cnUCEiW6w8k4EbBVjMew8z&#10;TK2/8je1u5grCeGQooEixjrVOmQFOQxDXxOLdvSNwyhrk2vb4FXCXaXHSTLRDkuWhgJrWheUnXcX&#10;Z2Cj99lqWn29WfuBh+1z3p3az5Uxg363fAEVqYv/5r/rdyv4o6ngyjcygp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9muMYAAADdAAAADwAAAAAAAAAAAAAAAACYAgAAZHJz&#10;L2Rvd25yZXYueG1sUEsFBgAAAAAEAAQA9QAAAIsDAAAAAA==&#10;" fillcolor="#cad6ed" stroked="f"/>
                  <v:rect id="Rectangle 1176" o:spid="_x0000_s2200" style="position:absolute;left:479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lsMA&#10;AADdAAAADwAAAGRycy9kb3ducmV2LnhtbERPTYvCMBC9L/gfwgje1lQP7lqNIpXCsuBBrQdvQzO2&#10;xWZSkqzW/fVmQdjbPN7nLNe9acWNnG8sK5iMExDEpdUNVwqKY/7+CcIHZI2tZVLwIA/r1eBtiam2&#10;d97T7RAqEUPYp6igDqFLpfRlTQb92HbEkbtYZzBE6CqpHd5juGnlNElm0mDDsaHGjrKayuvhxyjY&#10;nqeUlXZWXLg9ud/5Li++s1yp0bDfLEAE6sO/+OX+0nH+5GMOf9/E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0lsMAAADdAAAADwAAAAAAAAAAAAAAAACYAgAAZHJzL2Rv&#10;d25yZXYueG1sUEsFBgAAAAAEAAQA9QAAAIgDAAAAAA==&#10;" fillcolor="#c8d5ed" stroked="f"/>
                  <v:rect id="Rectangle 1177" o:spid="_x0000_s2201" style="position:absolute;left:479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8YA&#10;AADdAAAADwAAAGRycy9kb3ducmV2LnhtbESPQWvCQBCF74X+h2UK3upGBdHUTRBRKT0ITQOltyE7&#10;JsHsbMiumv77zkHobYb35r1vNvnoOnWjIbSeDcymCSjiytuWawPl1+F1BSpEZIudZzLwSwHy7Plp&#10;g6n1d/6kWxFrJSEcUjTQxNinWoeqIYdh6nti0c5+cBhlHWptB7xLuOv0PEmW2mHL0tBgT7uGqktx&#10;dQbWB738OX0zF/t1d9wudNnPP0pjJi/j9g1UpDH+mx/X71bwZyvhl29kBJ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N8YAAADdAAAADwAAAAAAAAAAAAAAAACYAgAAZHJz&#10;L2Rvd25yZXYueG1sUEsFBgAAAAAEAAQA9QAAAIsDAAAAAA==&#10;" fillcolor="#c6d3ec" stroked="f"/>
                  <v:rect id="Rectangle 1178" o:spid="_x0000_s2202" style="position:absolute;left:480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0oMQA&#10;AADdAAAADwAAAGRycy9kb3ducmV2LnhtbERPPWvDMBDdA/0P4gpdQiO7QxPcKKEYTFJIhjhZuh3W&#10;1Ta2TsZSbfXfR4VCt3u8z9vug+nFRKNrLStIVwkI4srqlmsFt2vxvAHhPLLG3jIp+CEH+93DYouZ&#10;tjNfaCp9LWIIuwwVNN4PmZSuasigW9mBOHJfdjToIxxrqUecY7jp5UuSvEqDLceGBgfKG6q68tso&#10;+MzP/WEo1lcuk6r70F04n5ZBqafH8P4GwlPw/+I/91HH+ekmhd9v4gl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69KDEAAAA3QAAAA8AAAAAAAAAAAAAAAAAmAIAAGRycy9k&#10;b3ducmV2LnhtbFBLBQYAAAAABAAEAPUAAACJAwAAAAA=&#10;" fillcolor="#c4d2ec" stroked="f"/>
                  <v:rect id="Rectangle 1179" o:spid="_x0000_s2203" style="position:absolute;left:481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2sMA&#10;AADdAAAADwAAAGRycy9kb3ducmV2LnhtbERPS2sCMRC+F/wPYQq9lJrVg8jWKFYRC5584Hm6GTdb&#10;k8myie62v94Igrf5+J4zmXXOiis1ofKsYNDPQBAXXldcKjjsVx9jECEia7SeScEfBZhNey8TzLVv&#10;eUvXXSxFCuGQowITY51LGQpDDkPf18SJO/nGYUywKaVusE3hzsphlo2kw4pTg8GaFoaK8+7iFNR2&#10;ZNqjfd/L+fp3255+luevzb9Sb6/d/BNEpC4+xQ/3t07zB+Mh3L9JJ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d2sMAAADdAAAADwAAAAAAAAAAAAAAAACYAgAAZHJzL2Rv&#10;d25yZXYueG1sUEsFBgAAAAAEAAQA9QAAAIgDAAAAAA==&#10;" fillcolor="#c2d0eb" stroked="f"/>
                  <v:rect id="Rectangle 1180" o:spid="_x0000_s2204" style="position:absolute;left:481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IcsIA&#10;AADdAAAADwAAAGRycy9kb3ducmV2LnhtbERPTWvCQBC9C/0PyxS86SYWxaau0gqK4Mlo7kN2TNJm&#10;Z8PuNqb/visI3ubxPme1GUwrenK+sawgnSYgiEurG64UXM67yRKED8gaW8uk4I88bNYvoxVm2t74&#10;RH0eKhFD2GeooA6hy6T0ZU0G/dR2xJG7WmcwROgqqR3eYrhp5SxJFtJgw7Ghxo62NZU/+a9R8HWl&#10;4nj83r8PhUt3Xen707yQSo1fh88PEIGG8BQ/3Acd56fLN7h/E0+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YhywgAAAN0AAAAPAAAAAAAAAAAAAAAAAJgCAABkcnMvZG93&#10;bnJldi54bWxQSwUGAAAAAAQABAD1AAAAhwMAAAAA&#10;" fillcolor="#c0cfeb" stroked="f"/>
                  <v:rect id="Rectangle 1181" o:spid="_x0000_s2205" style="position:absolute;left:482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2vMUA&#10;AADdAAAADwAAAGRycy9kb3ducmV2LnhtbERP32vCMBB+F/wfwg1801RxrlSj6GAgIoLdQPZ2NGfT&#10;2VxKE7Xzr18Gg73dx/fzFqvO1uJGra8cKxiPEhDEhdMVlwo+3t+GKQgfkDXWjknBN3lYLfu9BWba&#10;3flItzyUIoawz1CBCaHJpPSFIYt+5BriyJ1dazFE2JZSt3iP4baWkySZSYsVxwaDDb0aKi751Sqo&#10;TvnXaZfu1w//crhuTLF5vnwelRo8des5iEBd+Bf/ubc6zh+nU/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7a8xQAAAN0AAAAPAAAAAAAAAAAAAAAAAJgCAABkcnMv&#10;ZG93bnJldi54bWxQSwUGAAAAAAQABAD1AAAAigMAAAAA&#10;" fillcolor="#beceea" stroked="f"/>
                  <v:rect id="Rectangle 1182" o:spid="_x0000_s2206" style="position:absolute;left:482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tM8IA&#10;AADdAAAADwAAAGRycy9kb3ducmV2LnhtbERPTWvCQBC9F/wPywi91U0ERaKriGgt3mp78Dhmx2xi&#10;djZkt0n8926h0Ns83uesNoOtRUetLx0rSCcJCOLc6ZILBd9fh7cFCB+QNdaOScGDPGzWo5cVZtr1&#10;/EndORQihrDPUIEJocmk9Lkhi37iGuLI3VxrMUTYFlK32MdwW8tpksylxZJjg8GGdoby+/nHKqj0&#10;vjrxu6mrw/V4cpeuvKf9Q6nX8bBdggg0hH/xn/tDx/npYga/38QT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60zwgAAAN0AAAAPAAAAAAAAAAAAAAAAAJgCAABkcnMvZG93&#10;bnJldi54bWxQSwUGAAAAAAQABAD1AAAAhwMAAAAA&#10;" fillcolor="#bcccea" stroked="f"/>
                  <v:rect id="Rectangle 1183" o:spid="_x0000_s2207" style="position:absolute;left:483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qhcAA&#10;AADdAAAADwAAAGRycy9kb3ducmV2LnhtbERP24rCMBB9F/yHMMK+2dSFFa1GkWUXFt+8fMDQjGm1&#10;mZQmtvHvN4Lg2xzOddbbaBvRU+drxwpmWQ6CuHS6ZqPgfPqdLkD4gKyxcUwKHuRhuxmP1lhoN/CB&#10;+mMwIoWwL1BBFUJbSOnLiiz6zLXEibu4zmJIsDNSdzikcNvIzzyfS4s1p4YKW/quqLwd71ZBo+91&#10;jMbsf26Pr+F62cmlkb1SH5O4W4EIFMNb/HL/6TR/tpjD85t0gt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qqhcAAAADdAAAADwAAAAAAAAAAAAAAAACYAgAAZHJzL2Rvd25y&#10;ZXYueG1sUEsFBgAAAAAEAAQA9QAAAIUDAAAAAA==&#10;" fillcolor="#bacbe9" stroked="f"/>
                  <v:rect id="Rectangle 1184" o:spid="_x0000_s2208" style="position:absolute;left:484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8xsMA&#10;AADdAAAADwAAAGRycy9kb3ducmV2LnhtbERPTYvCMBC9C/6HMMLeNHUPKtUoiyCuqKBV9jzbzLbF&#10;ZlKaaLv+eiMI3ubxPme2aE0pblS7wrKC4SACQZxaXXCm4Hxa9ScgnEfWWFomBf/kYDHvdmYYa9vw&#10;kW6Jz0QIYRejgtz7KpbSpTkZdANbEQfuz9YGfYB1JnWNTQg3pfyMopE0WHBoyLGiZU7pJbkaBc0m&#10;OY1TWW4Pv/q6/YnW+/tx55X66LVfUxCeWv8Wv9zfOswfTsb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88xsMAAADdAAAADwAAAAAAAAAAAAAAAACYAgAAZHJzL2Rv&#10;d25yZXYueG1sUEsFBgAAAAAEAAQA9QAAAIgDAAAAAA==&#10;" fillcolor="#b8c9e8" stroked="f"/>
                  <v:rect id="Rectangle 1185" o:spid="_x0000_s2209" style="position:absolute;left:484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tosgA&#10;AADdAAAADwAAAGRycy9kb3ducmV2LnhtbESPQWvCQBCF74X+h2UKvdWNFkuMrtKWFhqoYq3gdciO&#10;SWh2NuxuNf5751DobYb35r1vFqvBdepEIbaeDYxHGSjiytuWawP77/eHHFRMyBY7z2TgQhFWy9ub&#10;BRbWn/mLTrtUKwnhWKCBJqW+0DpWDTmMI98Ti3b0wWGSNdTaBjxLuOv0JMuetMOWpaHBnl4bqn52&#10;v87AbJ3P7OTlUIbt27Gbfm7Kffk4Neb+bnieg0o0pH/z3/WHFfxxLr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MW2iyAAAAN0AAAAPAAAAAAAAAAAAAAAAAJgCAABk&#10;cnMvZG93bnJldi54bWxQSwUGAAAAAAQABAD1AAAAjQMAAAAA&#10;" fillcolor="#b6c8e8" stroked="f"/>
                  <v:rect id="Rectangle 1186" o:spid="_x0000_s2210" style="position:absolute;left:485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VtcMA&#10;AADdAAAADwAAAGRycy9kb3ducmV2LnhtbERP32vCMBB+F/wfwgm+aepko+uaimwIsgeHOvD11tya&#10;suZSkkzrf28GA9/u4/t55WqwnTiTD61jBYt5BoK4drrlRsHncTPLQYSIrLFzTAquFGBVjUclFtpd&#10;eE/nQ2xECuFQoAITY19IGWpDFsPc9cSJ+3beYkzQN1J7vKRw28mHLHuSFltODQZ7ejVU/xx+rYJl&#10;OB2j/HjE5Sl/796s+VoPO6/UdDKsX0BEGuJd/O/e6jR/kT/D3zfpBF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aVtcMAAADdAAAADwAAAAAAAAAAAAAAAACYAgAAZHJzL2Rv&#10;d25yZXYueG1sUEsFBgAAAAAEAAQA9QAAAIgDAAAAAA==&#10;" fillcolor="#b4c6e7" stroked="f"/>
                  <v:rect id="Rectangle 1187" o:spid="_x0000_s2211" style="position:absolute;left:486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W8UA&#10;AADdAAAADwAAAGRycy9kb3ducmV2LnhtbESPQWvDMAyF74P9B6NBL2N1Wui6ZXXLGihkvTXbDxCx&#10;FofFcoi9Jvn31WGwm8R7eu/T7jD5Tl1piG1gA6tlBoq4DrblxsDX5+npBVRMyBa7wGRgpgiH/f3d&#10;DnMbRr7QtUqNkhCOORpwKfW51rF25DEuQ08s2ncYPCZZh0bbAUcJ951eZ9mz9tiyNDjsqXBU/1S/&#10;3kCh53F7LB/nymlbl0U424/N2ZjFw/T+BirRlP7Nf9elFfzVq/DLNzKC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VbxQAAAN0AAAAPAAAAAAAAAAAAAAAAAJgCAABkcnMv&#10;ZG93bnJldi54bWxQSwUGAAAAAAQABAD1AAAAigMAAAAA&#10;" fillcolor="#b2c5e7" stroked="f"/>
                  <v:rect id="Rectangle 1188" o:spid="_x0000_s2212" style="position:absolute;left:486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Ox8QA&#10;AADdAAAADwAAAGRycy9kb3ducmV2LnhtbERPS2vCQBC+C/0PyxS86SaFSo2uUm0LheArevA4ZMck&#10;NDsbsqvGf+8KBW/z8T1nOu9MLS7UusqygngYgSDOra64UHDY/ww+QDiPrLG2TApu5GA+e+lNMdH2&#10;yju6ZL4QIYRdggpK75tESpeXZNANbUMcuJNtDfoA20LqFq8h3NTyLYpG0mDFoaHEhpYl5X/Z2ShI&#10;N9UqSr/Xm/grXbzLbOuPuV0p1X/tPicgPHX+Kf53/+owPx7H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jsfEAAAA3QAAAA8AAAAAAAAAAAAAAAAAmAIAAGRycy9k&#10;b3ducmV2LnhtbFBLBQYAAAAABAAEAPUAAACJAwAAAAA=&#10;" fillcolor="#b0c4e6" stroked="f"/>
                  <v:rect id="Rectangle 1189" o:spid="_x0000_s2213" style="position:absolute;left:487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CesEA&#10;AADdAAAADwAAAGRycy9kb3ducmV2LnhtbERPTWvCQBC9F/wPywi9NZsIlRqzBiMVvFZz8DhkxySY&#10;nQ3Z1aT+elco9DaP9zlZPplO3GlwrWUFSRSDIK6sbrlWUJ72H18gnEfW2FkmBb/kIN/M3jJMtR35&#10;h+5HX4sQwi5FBY33fSqlqxoy6CLbEwfuYgeDPsChlnrAMYSbTi7ieCkNthwaGuxp11B1Pd6MgrpI&#10;mErzyePyul89kqKMT+dvpd7n03YNwtPk/8V/7oMO85PVAl7fhB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OAnrBAAAA3QAAAA8AAAAAAAAAAAAAAAAAmAIAAGRycy9kb3du&#10;cmV2LnhtbFBLBQYAAAAABAAEAPUAAACGAwAAAAA=&#10;" fillcolor="#aec2e6" stroked="f"/>
                  <v:rect id="Rectangle 1190" o:spid="_x0000_s2214" style="position:absolute;left:487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74sMA&#10;AADdAAAADwAAAGRycy9kb3ducmV2LnhtbERPTWsCMRC9F/ofwhS81awVbN0aRQRR8GLdUjyOm+nu&#10;0s1kTWJc/70pFHqbx/uc2aI3rYjkfGNZwWiYgSAurW64UvBZrJ/fQPiArLG1TApu5GExf3yYYa7t&#10;lT8oHkIlUgj7HBXUIXS5lL6syaAf2o44cd/WGQwJukpqh9cUblr5kmUTabDh1FBjR6uayp/DxSiY&#10;nl+j3XwV8ehWywJ3WsbTPio1eOqX7yAC9eFf/Ofe6jR/NB3D7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74sMAAADdAAAADwAAAAAAAAAAAAAAAACYAgAAZHJzL2Rv&#10;d25yZXYueG1sUEsFBgAAAAAEAAQA9QAAAIgDAAAAAA==&#10;" fillcolor="#acc1e5" stroked="f"/>
                  <v:rect id="Rectangle 1191" o:spid="_x0000_s2215" style="position:absolute;left:4884;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8esQA&#10;AADdAAAADwAAAGRycy9kb3ducmV2LnhtbERPS2vCQBC+F/oflil4KbqJtD6iq0hKobfiA8TbmB2T&#10;1exsyK6a/vtuoeBtPr7nzJedrcWNWm8cK0gHCQjiwmnDpYLd9rM/AeEDssbaMSn4IQ/LxfPTHDPt&#10;7rym2yaUIoawz1BBFUKTSemLiiz6gWuII3dyrcUQYVtK3eI9httaDpNkJC0ajg0VNpRXVFw2V6uA&#10;DhP83g87kx7fx+Z6ec0/zvtcqd5Lt5qBCNSFh/jf/aXj/HT6Bn/fx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vHrEAAAA3QAAAA8AAAAAAAAAAAAAAAAAmAIAAGRycy9k&#10;b3ducmV2LnhtbFBLBQYAAAAABAAEAPUAAACJAwAAAAA=&#10;" fillcolor="#aabfe5" stroked="f"/>
                  <v:rect id="Rectangle 1192" o:spid="_x0000_s2216" style="position:absolute;left:4890;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kcsIA&#10;AADdAAAADwAAAGRycy9kb3ducmV2LnhtbERPS2rDMBDdB3oHMYXuYjmBtokT2TRtA1nWbg8wWBPb&#10;qTUylvzp7atAILt5vO/ss9m0YqTeNZYVrKIYBHFpdcOVgp/v43IDwnlkja1lUvBHDrL0YbHHRNuJ&#10;cxoLX4kQwi5BBbX3XSKlK2sy6CLbEQfubHuDPsC+krrHKYSbVq7j+EUabDg01NjRe03lbzEYBdJv&#10;D5+xGV7zr2EspsZ8nI/DRamnx/ltB8LT7O/im/ukw/zV9hmu34QT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2RywgAAAN0AAAAPAAAAAAAAAAAAAAAAAJgCAABkcnMvZG93&#10;bnJldi54bWxQSwUGAAAAAAQABAD1AAAAhwMAAAAA&#10;" fillcolor="#a8bee4" stroked="f"/>
                  <v:rect id="Rectangle 1193" o:spid="_x0000_s2217" style="position:absolute;left:4895;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qB8QA&#10;AADdAAAADwAAAGRycy9kb3ducmV2LnhtbERPTYvCMBC9C/sfwix4EU31ULUaZRUED162ugvehmZs&#10;yzaT2sRa//1GELzN433Oct2ZSrTUuNKygvEoAkGcWV1yruB03A1nIJxH1lhZJgUPcrBeffSWmGh7&#10;529qU5+LEMIuQQWF93UipcsKMuhGtiYO3MU2Bn2ATS51g/cQbio5iaJYGiw5NBRY07ag7C+9GQU/&#10;2b79TWfX83xyuD42cXXj7XSgVP+z+1qA8NT5t/jl3uswfzyP4flNOEG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6gfEAAAA3QAAAA8AAAAAAAAAAAAAAAAAmAIAAGRycy9k&#10;b3ducmV2LnhtbFBLBQYAAAAABAAEAPUAAACJAwAAAAA=&#10;" fillcolor="#a6bce4" stroked="f"/>
                  <v:rect id="Rectangle 1194" o:spid="_x0000_s2218" style="position:absolute;left:4901;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o4cMA&#10;AADdAAAADwAAAGRycy9kb3ducmV2LnhtbERP3WrCMBS+H+wdwhnsbqb1Ys5qlKIIDhyyzgc4NMem&#10;2pyUJKvd2y/CYHfn4/s9y/VoOzGQD61jBfkkA0FcO91yo+D0tXt5AxEissbOMSn4oQDr1ePDEgvt&#10;bvxJQxUbkUI4FKjAxNgXUobakMUwcT1x4s7OW4wJ+kZqj7cUbjs5zbJXabHl1GCwp42h+lp9WwUf&#10;5WE+jFiV+cWb2XHrzvv3/qjU89NYLkBEGuO/+M+912l+Pp/B/Z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o4cMAAADdAAAADwAAAAAAAAAAAAAAAACYAgAAZHJzL2Rv&#10;d25yZXYueG1sUEsFBgAAAAAEAAQA9QAAAIgDAAAAAA==&#10;" fillcolor="#a4bbe3" stroked="f"/>
                  <v:rect id="Rectangle 1195" o:spid="_x0000_s2219" style="position:absolute;left:4906;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ut8YA&#10;AADdAAAADwAAAGRycy9kb3ducmV2LnhtbESPQU8CQQyF7yb+h0lNvMksHgiuDASNEo0JCciFW9kp&#10;Oxt3OpudAuu/pwcTb23e63tfZ4shtuZMfW4SOxiPCjDEVfIN1w523+8PUzBZkD22icnBL2VYzG9v&#10;Zlj6dOENnbdSGw3hXKKDINKV1uYqUMQ8Sh2xasfURxRd+9r6Hi8aHlv7WBQTG7FhbQjY0Wug6md7&#10;ig7ksO++1qf1Lr68rYIf8l6O/Onc/d2wfAYjNMi/+e/6wyv++Elx9Rsdw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uut8YAAADdAAAADwAAAAAAAAAAAAAAAACYAgAAZHJz&#10;L2Rvd25yZXYueG1sUEsFBgAAAAAEAAQA9QAAAIsDAAAAAA==&#10;" fillcolor="#a2bae2" stroked="f"/>
                  <v:rect id="Rectangle 1196" o:spid="_x0000_s2220" style="position:absolute;left:4912;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lm8EA&#10;AADdAAAADwAAAGRycy9kb3ducmV2LnhtbERPTYvCMBC9L/gfwgheRNPKsmg1igrCsiet4nlIxqbY&#10;TEoTtfvvNwsLe5vH+5zVpneNeFIXas8K8mkGglh7U3Ol4HI+TOYgQkQ22HgmBd8UYLMevK2wMP7F&#10;J3qWsRIphEOBCmyMbSFl0JYchqlviRN3853DmGBXSdPhK4W7Rs6y7EM6rDk1WGxpb0nfy4dTUN2/&#10;3v1xfCzHuDtx1Ndc2+ag1GjYb5cgIvXxX/zn/jRpfr5YwO836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XpZvBAAAA3QAAAA8AAAAAAAAAAAAAAAAAmAIAAGRycy9kb3du&#10;cmV2LnhtbFBLBQYAAAAABAAEAPUAAACGAwAAAAA=&#10;" fillcolor="#a0b8e2" stroked="f"/>
                  <v:rect id="Rectangle 1197" o:spid="_x0000_s2221" style="position:absolute;left:4917;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54McA&#10;AADdAAAADwAAAGRycy9kb3ducmV2LnhtbESPQWvCQBCF74X+h2UK3upGESnRVYJt0JOlth68jdlp&#10;NjY7G7Krif31rlDobYb33jdv5sve1uJCra8cKxgNExDEhdMVlwq+PvPnFxA+IGusHZOCK3lYLh4f&#10;5phq1/EHXXahFBHCPkUFJoQmldIXhiz6oWuIo/btWoshrm0pdYtdhNtajpNkKi1WHC8YbGhlqPjZ&#10;na2C6fbX5KfDcZ9Vb699t55k7/kpU2rw1GczEIH68G/+S290rB+RcP8mji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qOeDHAAAA3QAAAA8AAAAAAAAAAAAAAAAAmAIAAGRy&#10;cy9kb3ducmV2LnhtbFBLBQYAAAAABAAEAPUAAACMAwAAAAA=&#10;" fillcolor="#9eb7e1" stroked="f"/>
                  <v:rect id="Rectangle 1198" o:spid="_x0000_s2222" style="position:absolute;left:4923;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YJcUA&#10;AADdAAAADwAAAGRycy9kb3ducmV2LnhtbERPTWvCQBC9F/wPywheRHf1ICW6hlAQ24tSW7S9Ddkx&#10;Cc3OJtlV47/vFoTe5vE+Z5X2thZX6nzlWMNsqkAQ585UXGj4/NhMnkH4gGywdkwa7uQhXQ+eVpgY&#10;d+N3uh5CIWII+wQ1lCE0iZQ+L8min7qGOHJn11kMEXaFNB3eYrit5VyphbRYcWwosaGXkvKfw8Vq&#10;OB+P+9Ou/TrtuN1eFGZv49B+az0a9tkSRKA+/Isf7lcT58/VDP6+i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RglxQAAAN0AAAAPAAAAAAAAAAAAAAAAAJgCAABkcnMv&#10;ZG93bnJldi54bWxQSwUGAAAAAAQABAD1AAAAigMAAAAA&#10;" fillcolor="#9cb5e1" stroked="f"/>
                  <v:rect id="Rectangle 1199" o:spid="_x0000_s2223" style="position:absolute;left:4928;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E9MEA&#10;AADdAAAADwAAAGRycy9kb3ducmV2LnhtbERP32vCMBB+H/g/hBP2NhM72KQaRRRB9lTd9PlozrbY&#10;XEoSa/3vl4Gwt/v4ft5iNdhW9ORD41jDdKJAEJfONFxp+Pnevc1AhIhssHVMGh4UYLUcvSwwN+7O&#10;B+qPsRIphEOOGuoYu1zKUNZkMUxcR5y4i/MWY4K+ksbjPYXbVmZKfUiLDaeGGjva1FRejzerwZ+K&#10;8/b63n5eHln/RU4VhOdC69fxsJ6DiDTEf/HTvTdpfqYy+Psmn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hPTBAAAA3QAAAA8AAAAAAAAAAAAAAAAAmAIAAGRycy9kb3du&#10;cmV2LnhtbFBLBQYAAAAABAAEAPUAAACGAwAAAAA=&#10;" fillcolor="#9ab4e0" stroked="f"/>
                  <v:rect id="Rectangle 1200" o:spid="_x0000_s2224" style="position:absolute;left:4934;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4qsIA&#10;AADdAAAADwAAAGRycy9kb3ducmV2LnhtbERPTYvCMBC9C/6HMMLeNNUFka5RxGVFDwq6C+txaMam&#10;2kxKE23990YQvM3jfc503tpS3Kj2hWMFw0ECgjhzuuBcwd/vT38CwgdkjaVjUnAnD/NZtzPFVLuG&#10;93Q7hFzEEPYpKjAhVKmUPjNk0Q9cRRy5k6sthgjrXOoamxhuSzlKkrG0WHBsMFjR0lB2OVytgnbz&#10;nZ23q9Lk1GxW7nhh3m3/lfrotYsvEIHa8Ba/3Gsd54+ST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niqwgAAAN0AAAAPAAAAAAAAAAAAAAAAAJgCAABkcnMvZG93&#10;bnJldi54bWxQSwUGAAAAAAQABAD1AAAAhwMAAAAA&#10;" fillcolor="#98b3e0" stroked="f"/>
                  <v:rect id="Rectangle 1201" o:spid="_x0000_s2225" style="position:absolute;left:4945;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28IA&#10;AADdAAAADwAAAGRycy9kb3ducmV2LnhtbERPTWsCMRC9F/ofwhS81WwXa2U1ShEUD0XQluJx2Iyb&#10;1WSybKKu/94Igrd5vM+ZzDpnxZnaUHtW8NHPQBCXXtdcKfj7XbyPQISIrNF6JgVXCjCbvr5MsND+&#10;whs6b2MlUgiHAhWYGJtCylAachj6viFO3N63DmOCbSV1i5cU7qzMs2woHdacGgw2NDdUHrcnp6A8&#10;ht1J7v+trT/NkvIfGhy+1kr13rrvMYhIXXyKH+6VTvPzbAD3b9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vbbwgAAAN0AAAAPAAAAAAAAAAAAAAAAAJgCAABkcnMvZG93&#10;bnJldi54bWxQSwUGAAAAAAQABAD1AAAAhwMAAAAA&#10;" fillcolor="#96b1df" stroked="f"/>
                  <v:rect id="Rectangle 1202" o:spid="_x0000_s2226" style="position:absolute;left:4950;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ps8IA&#10;AADdAAAADwAAAGRycy9kb3ducmV2LnhtbERP24rCMBB9F/YfwizsmyYKK1qNIqK4Cirr+gFDM7bF&#10;ZlKaaLt/bwTBtzmc60znrS3FnWpfONbQ7ykQxKkzBWcazn/r7giED8gGS8ek4Z88zGcfnSkmxjX8&#10;S/dTyEQMYZ+ghjyEKpHSpzlZ9D1XEUfu4mqLIcI6k6bGJobbUg6UGkqLBceGHCta5pReTzerYbe6&#10;LFit95u2ag60PfZHVz9Otf76bBcTEIHa8Ba/3D8mzh+ob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qmzwgAAAN0AAAAPAAAAAAAAAAAAAAAAAJgCAABkcnMvZG93&#10;bnJldi54bWxQSwUGAAAAAAQABAD1AAAAhwMAAAAA&#10;" fillcolor="#94b0df" stroked="f"/>
                  <v:rect id="Rectangle 1203" o:spid="_x0000_s2227" style="position:absolute;left:4956;top:2460;width: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v7MQA&#10;AADdAAAADwAAAGRycy9kb3ducmV2LnhtbERPS2sCMRC+F/wPYQq91WxFRVajiNrqRcEX4m3YjLuL&#10;m8mSpLrtrzdCobf5+J4zmjSmEjdyvrSs4KOdgCDOrC45V3DYf74PQPiArLGyTAp+yMNk3HoZYart&#10;nbd024VcxBD2KSooQqhTKX1WkEHftjVx5C7WGQwRulxqh/cYbirZSZK+NFhybCiwpllB2XX3bRSc&#10;58f1ab25Wuoufru9Vbb8OruTUm+vzXQIIlAT/sV/7pWO8ztJH57fxB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yr+zEAAAA3QAAAA8AAAAAAAAAAAAAAAAAmAIAAGRycy9k&#10;b3ducmV2LnhtbFBLBQYAAAAABAAEAPUAAACJAwAAAAA=&#10;" fillcolor="#92aedf" stroked="f"/>
                  <v:rect id="Rectangle 1204" o:spid="_x0000_s2228" style="position:absolute;left:4956;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WmcYA&#10;AADdAAAADwAAAGRycy9kb3ducmV2LnhtbESPQUsDMRCF70L/QxjBS7HZ9lDbtWkpgiAoiNteehs2&#10;42bpZrIms+36740geJvhve/Nm81u9J26UExtYAPzWQGKuA625cbA8fB8vwKVBNliF5gMfFOC3XZy&#10;s8HShit/0KWSRuUQTiUacCJ9qXWqHXlMs9ATZ+0zRI+S19hoG/Gaw32nF0Wx1B5bzhcc9vTkqD5X&#10;g8811ue3L1lXg8T59Lh0r8O7nKbG3N2O+0dQQqP8m//oF5u5RfEAv9/kEf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mWmcYAAADdAAAADwAAAAAAAAAAAAAAAACYAgAAZHJz&#10;L2Rvd25yZXYueG1sUEsFBgAAAAAEAAQA9QAAAIsDAAAAAA==&#10;" fillcolor="#90adde" stroked="f"/>
                  <v:rect id="Rectangle 1205" o:spid="_x0000_s2229" style="position:absolute;left:4961;top:2460;width:1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SMcA&#10;AADdAAAADwAAAGRycy9kb3ducmV2LnhtbESPQWvDMAyF74P9B6PBbqvTHErJ6pZRVhilh60ZG7tp&#10;sZaExnKw3ST999Oh0JvEe3rv02ozuU4NFGLr2cB8loEirrxtuTbwWe6elqBiQrbYeSYDF4qwWd/f&#10;rbCwfuQPGo6pVhLCsUADTUp9oXWsGnIYZ74nFu3PB4dJ1lBrG3CUcNfpPMsW2mHL0tBgT9uGqtPx&#10;7Ay8lr/518/Flfl++B52ej6G5eHdmMeH6eUZVKIp3czX6zcr+HkmuPKNjK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8SEjHAAAA3QAAAA8AAAAAAAAAAAAAAAAAmAIAAGRy&#10;cy9kb3ducmV2LnhtbFBLBQYAAAAABAAEAPUAAACMAwAAAAA=&#10;" fillcolor="#8eadde" stroked="f"/>
                  <v:rect id="Rectangle 1206" o:spid="_x0000_s2230" style="position:absolute;left:4972;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iZMMA&#10;AADdAAAADwAAAGRycy9kb3ducmV2LnhtbERPTUsDMRC9C/0PYQpeSpt1BdG1aRGhUvFklfY6bMZN&#10;2s1k2Yzd9d8bQehtHu9zlusxtOpMffKRDdwsClDEdbSeGwOfH5v5PagkyBbbyGTghxKsV5OrJVY2&#10;DvxO5500KodwqtCAE+kqrVPtKGBaxI44c1+xDygZ9o22PQ45PLS6LIo7HdBzbnDY0bOj+rT7DgaO&#10;s+34tn8daveyEe9TeTuT/cGY6+n49AhKaJSL+N+9tXl+WTzA3zf5B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NiZMMAAADdAAAADwAAAAAAAAAAAAAAAACYAgAAZHJzL2Rv&#10;d25yZXYueG1sUEsFBgAAAAAEAAQA9QAAAIgDAAAAAA==&#10;" fillcolor="#8cacde" stroked="f"/>
                  <v:rect id="Rectangle 1207" o:spid="_x0000_s2231" style="position:absolute;left:4978;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j/MMA&#10;AADdAAAADwAAAGRycy9kb3ducmV2LnhtbESPQUvDQBCF74L/YRnBm90kgkjstlRB0GNboXgbsmMS&#10;sjsbsmO7/nvnIHib4b1575v1tsRgzrTkMbGDelWBIe6SH7l38HF8vXsEkwXZY0hMDn4ow3ZzfbXG&#10;1qcL7+l8kN5oCOcWHQwic2tt7gaKmFdpJlbtKy0RRdelt37Bi4bHYJuqerARR9aGAWd6GaibDt/R&#10;QZimsZ6fS7g/7T/fq13j5VjEudubsnsCI1Tk3/x3/eYVv6mVX7/RE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xj/MMAAADdAAAADwAAAAAAAAAAAAAAAACYAgAAZHJzL2Rv&#10;d25yZXYueG1sUEsFBgAAAAAEAAQA9QAAAIgDAAAAAA==&#10;" fillcolor="#8aaadd" stroked="f"/>
                  <v:rect id="Rectangle 1208" o:spid="_x0000_s2232" style="position:absolute;left:4983;top:2460;width: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FhMMA&#10;AADdAAAADwAAAGRycy9kb3ducmV2LnhtbERPTUvDQBC9C/6HZQRvdpMKGmK3RYSCQi+mgh6H7DSb&#10;Njsbdscm/feuIHibx/uc1Wb2gzpTTH1gA+WiAEXcBttzZ+Bjv72rQCVBtjgEJgMXSrBZX1+tsLZh&#10;4nc6N9KpHMKpRgNOZKy1Tq0jj2kRRuLMHUL0KBnGTtuIUw73g14WxYP22HNucDjSi6P21Hx7A82l&#10;2n3KtN89DofquP0S9xbvnTG3N/PzEyihWf7Ff+5Xm+cvyxJ+v8kn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BFhMMAAADdAAAADwAAAAAAAAAAAAAAAACYAgAAZHJzL2Rv&#10;d25yZXYueG1sUEsFBgAAAAAEAAQA9QAAAIgDAAAAAA==&#10;" fillcolor="#88a9dd" stroked="f"/>
                  <v:rect id="Rectangle 1209" o:spid="_x0000_s2233" style="position:absolute;left:4989;top:2460;width: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xOsEA&#10;AADdAAAADwAAAGRycy9kb3ducmV2LnhtbERPS4vCMBC+C/6HMMLeNG0Pi1SjqEWUvfjE89CMbbGZ&#10;lCZqd3/9RhC8zcf3nOm8M7V4UOsqywriUQSCOLe64kLB+bQejkE4j6yxtkwKfsnBfNbvTTHV9skH&#10;ehx9IUIIuxQVlN43qZQuL8mgG9mGOHBX2xr0AbaF1C0+Q7ipZRJF39JgxaGhxIZWJeW3490o+Llk&#10;3sS7RbT5yzZmv+1Wh2VWKfU16BYTEJ46/xG/3Vsd5idxAq9vwgl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sTrBAAAA3QAAAA8AAAAAAAAAAAAAAAAAmAIAAGRycy9kb3du&#10;cmV2LnhtbFBLBQYAAAAABAAEAPUAAACGAwAAAAA=&#10;" fillcolor="#86a8dc" stroked="f"/>
                </v:group>
                <v:rect id="Rectangle 1211" o:spid="_x0000_s2234" style="position:absolute;left:31718;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MYA&#10;AADdAAAADwAAAGRycy9kb3ducmV2LnhtbERPTUsDMRC9C/6HMIKX0iatUGRtdlFB8eDBVi3tbdiM&#10;m7WbybKJbfTXN4WCt3m8z1lUyXViT0NoPWuYThQI4tqblhsNH+9P41sQISIb7DyThl8KUJWXFwss&#10;jD/wkvar2IgcwqFADTbGvpAy1JYchonviTP35QeHMcOhkWbAQw53nZwpNZcOW84NFnt6tFTvVj9O&#10;w+fryP2p9XdSD8lu5zv7vNm+rbW+vkr3dyAipfgvPrtfTJ4/m97A6Zt8gi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Y2+MYAAADdAAAADwAAAAAAAAAAAAAAAACYAgAAZHJz&#10;L2Rvd25yZXYueG1sUEsFBgAAAAAEAAQA9QAAAIsDAAAAAA==&#10;" fillcolor="#84a7dc" stroked="f"/>
                <v:rect id="Rectangle 1212" o:spid="_x0000_s2235" style="position:absolute;left:31756;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Y2MIA&#10;AADdAAAADwAAAGRycy9kb3ducmV2LnhtbERPS4vCMBC+L/gfwgje1lSRRapRVHBZwYuPi7ehGZtq&#10;MqlN1PrvN8LC3ubje8503jorHtSEyrOCQT8DQVx4XXGp4HhYf45BhIis0XomBS8KMJ91PqaYa//k&#10;HT32sRQphEOOCkyMdS5lKAw5DH1fEyfu7BuHMcGmlLrBZwp3Vg6z7Es6rDg1GKxpZai47u9OwdVu&#10;7PLsLuPbqTJufV9tD9/FVqlet11MQERq47/4z/2j0/zhYATvb9IJ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tjYwgAAAN0AAAAPAAAAAAAAAAAAAAAAAJgCAABkcnMvZG93&#10;bnJldi54bWxQSwUGAAAAAAQABAD1AAAAhwMAAAAA&#10;" fillcolor="#82a6dc" stroked="f"/>
                <v:rect id="Rectangle 1213" o:spid="_x0000_s2236" style="position:absolute;left:31788;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cp8IA&#10;AADdAAAADwAAAGRycy9kb3ducmV2LnhtbESPzQrCMBCE74LvEFbwpqkFRapRRBAVQfDn4HFp1rbY&#10;bEoTbX17IwjedpnZ+Wbny9aU4kW1KywrGA0jEMSp1QVnCq6XzWAKwnlkjaVlUvAmB8tFtzPHRNuG&#10;T/Q6+0yEEHYJKsi9rxIpXZqTQTe0FXHQ7rY26MNaZ1LX2IRwU8o4iibSYMGBkGNF65zSx/lpAne3&#10;3Zuied8Pk9s2O45tHLVNrFS/165mIDy1/m/+Xe90qB+PxvD9Jow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pynwgAAAN0AAAAPAAAAAAAAAAAAAAAAAJgCAABkcnMvZG93&#10;bnJldi54bWxQSwUGAAAAAAQABAD1AAAAhwMAAAAA&#10;" fillcolor="#80a4db" stroked="f"/>
                <v:rect id="Rectangle 1214" o:spid="_x0000_s2237" style="position:absolute;left:31826;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C8IA&#10;AADdAAAADwAAAGRycy9kb3ducmV2LnhtbERP3WrCMBS+H+wdwhnsZmhaGSKdaRmCKMgupj7AMTlr&#10;45qT0qTavb0RhN2dj+/3LKvRteJCfbCeFeTTDASx9sZyreB4WE8WIEJENth6JgV/FKAqn5+WWBh/&#10;5W+67GMtUgiHAhU0MXaFlEE35DBMfUecuB/fO4wJ9rU0PV5TuGvlLMvm0qHl1NBgR6uG9O9+cAp0&#10;PA9fp/O73g1vWmaMdpMHq9Try/j5ASLSGP/FD/fWpPmzfA73b9IJ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QLwgAAAN0AAAAPAAAAAAAAAAAAAAAAAJgCAABkcnMvZG93&#10;bnJldi54bWxQSwUGAAAAAAQABAD1AAAAhwMAAAAA&#10;" fillcolor="#7ea3db" stroked="f"/>
                <v:rect id="Rectangle 1215" o:spid="_x0000_s2238" style="position:absolute;left:31896;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gtsIA&#10;AADdAAAADwAAAGRycy9kb3ducmV2LnhtbERPS4vCMBC+L/gfwgh7W9MWqVKNIoWFxYPgA89DM7bF&#10;ZlKbtHb//WZB8DYf33PW29E0YqDO1ZYVxLMIBHFhdc2lgsv5+2sJwnlkjY1lUvBLDrabyccaM22f&#10;fKTh5EsRQthlqKDyvs2kdEVFBt3MtsSBu9nOoA+wK6Xu8BnCTSOTKEqlwZpDQ4Ut5RUV91NvFMj9&#10;w6RNYtN4fu0Pw27Z5/nioNTndNytQHga/Vv8cv/oMD+JF/D/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qC2wgAAAN0AAAAPAAAAAAAAAAAAAAAAAJgCAABkcnMvZG93&#10;bnJldi54bWxQSwUGAAAAAAQABAD1AAAAhwMAAAAA&#10;" fillcolor="#7ca1da" stroked="f"/>
                <v:rect id="Rectangle 1216" o:spid="_x0000_s2239" style="position:absolute;left:31934;top:15627;width:3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pO8cA&#10;AADdAAAADwAAAGRycy9kb3ducmV2LnhtbESPQWvCQBCF74X+h2WE3uomFqtEVylSaRE8xPbibciO&#10;STA7u2S3mvbXOwehtxnem/e+Wa4H16kL9bH1bCAfZ6CIK29brg18f22f56BiQrbYeSYDvxRhvXp8&#10;WGJh/ZVLuhxSrSSEY4EGmpRCoXWsGnIYxz4Qi3byvcMka19r2+NVwl2nJ1n2qh22LA0NBto0VJ0P&#10;P85A2m/2uS5n/v3DhrD7K6fbl+FozNNoeFuASjSkf/P9+tMK/iQXXPlGR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ZKTvHAAAA3QAAAA8AAAAAAAAAAAAAAAAAmAIAAGRy&#10;cy9kb3ducmV2LnhtbFBLBQYAAAAABAAEAPUAAACMAwAAAAA=&#10;" fillcolor="#7aa0da" stroked="f"/>
                <v:rect id="Rectangle 1217" o:spid="_x0000_s2240" style="position:absolute;left:31965;top:15627;width:39;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IFsMA&#10;AADdAAAADwAAAGRycy9kb3ducmV2LnhtbERPTWsCMRC9C/6HMEJvmlVE6mqU0iL20oOu0h6HzbjZ&#10;mkyWTdTtvzdCwds83ucs152z4kptqD0rGI8yEMSl1zVXCg7FZvgKIkRkjdYzKfijAOtVv7fEXPsb&#10;7+i6j5VIIRxyVGBibHIpQ2nIYRj5hjhxJ986jAm2ldQt3lK4s3KSZTPpsObUYLChd0PleX9xCigU&#10;s6Yw5rLdfX1Mf492a3/O30q9DLq3BYhIXXyK/92fOs2fjOfw+Ca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EIFsMAAADdAAAADwAAAAAAAAAAAAAAAACYAgAAZHJzL2Rv&#10;d25yZXYueG1sUEsFBgAAAAAEAAQA9QAAAIgDAAAAAA==&#10;" fillcolor="#789fd9" stroked="f"/>
                <v:rect id="Rectangle 1218" o:spid="_x0000_s2241" style="position:absolute;left:32004;top:15627;width:3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NVMQA&#10;AADdAAAADwAAAGRycy9kb3ducmV2LnhtbESPQU/DMAyF70j8h8iTuLF01UBTWTZVoEkTJxjsbiWm&#10;qdo4pcnW8u/xAYmbrff83uftfg69utKY2sgGVssCFLGNruXGwOfH4X4DKmVkh31kMvBDCfa725st&#10;Vi5O/E7XU26UhHCq0IDPeai0TtZTwLSMA7FoX3EMmGUdG+1GnCQ89LosikcdsGVp8DjQsyfbnS7B&#10;wEP32vr6rZzspq7XL93Zf5/tbMzdYq6fQGWa87/57/roBL8shV++kRH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jVTEAAAA3QAAAA8AAAAAAAAAAAAAAAAAmAIAAGRycy9k&#10;b3ducmV2LnhtbFBLBQYAAAAABAAEAPUAAACJAwAAAAA=&#10;" fillcolor="#769ed9" stroked="f"/>
                <v:rect id="Rectangle 1219" o:spid="_x0000_s2242" style="position:absolute;left:32035;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gf8QA&#10;AADdAAAADwAAAGRycy9kb3ducmV2LnhtbERPTWvCQBC9F/wPyxS8hLoxBynRVaQiiD0Zi9TbkB2T&#10;0Oxs2F1N6q93CwVv83ifs1gNphU3cr6xrGA6SUEQl1Y3XCn4Om7f3kH4gKyxtUwKfsnDajl6WWCu&#10;bc8HuhWhEjGEfY4K6hC6XEpf1mTQT2xHHLmLdQZDhK6S2mEfw00rszSdSYMNx4YaO/qoqfwprkaB&#10;O9+3n8XmfjrsTbL+vvR0Mkmi1Ph1WM9BBBrCU/zv3uk4P8um8PdNP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oH/EAAAA3QAAAA8AAAAAAAAAAAAAAAAAmAIAAGRycy9k&#10;b3ducmV2LnhtbFBLBQYAAAAABAAEAPUAAACJAwAAAAA=&#10;" fillcolor="#749dd9" stroked="f"/>
                <v:rect id="Rectangle 1220" o:spid="_x0000_s2243" style="position:absolute;left:32105;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m98QA&#10;AADdAAAADwAAAGRycy9kb3ducmV2LnhtbERPTWvCQBC9C/0PyxR6M5vmoDa6Ca0gFDxYTSl4G7Jj&#10;NjQ7G7KrRn99t1DobR7vc1blaDtxocG3jhU8JykI4trplhsFn9VmugDhA7LGzjEpuJGHsniYrDDX&#10;7sp7uhxCI2II+xwVmBD6XEpfG7LoE9cTR+7kBoshwqGResBrDLedzNJ0Ji22HBsM9rQ2VH8fzlYB&#10;HasdHrfdLN2N62r+8mU+7vWbUk+P4+sSRKAx/Iv/3O86zs+yDH6/iS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55vfEAAAA3QAAAA8AAAAAAAAAAAAAAAAAmAIAAGRycy9k&#10;b3ducmV2LnhtbFBLBQYAAAAABAAEAPUAAACJAwAAAAA=&#10;" fillcolor="#729cd8" stroked="f"/>
                <v:rect id="Rectangle 1221" o:spid="_x0000_s2244" style="position:absolute;left:32143;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nNsIA&#10;AADdAAAADwAAAGRycy9kb3ducmV2LnhtbERPTWvCQBC9F/wPywje6iYRWomuEoSCRxtL63HIjkkw&#10;OxuyWzf213cFwds83uest6PpxJUG11pWkM4TEMSV1S3XCr6OH69LEM4ja+wsk4IbOdhuJi9rzLUN&#10;/EnX0tcihrDLUUHjfZ9L6aqGDLq57Ykjd7aDQR/hUEs9YIjhppNZkrxJgy3HhgZ72jVUXcpfo2Af&#10;yp/Fe9CnG43Fdx2y4i9ND0rNpmOxAuFp9E/xw73XcX6WLeD+TTxB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uc2wgAAAN0AAAAPAAAAAAAAAAAAAAAAAJgCAABkcnMvZG93&#10;bnJldi54bWxQSwUGAAAAAAQABAD1AAAAhwMAAAAA&#10;" fillcolor="#709bd8" stroked="f"/>
                <v:rect id="Rectangle 1222" o:spid="_x0000_s2245" style="position:absolute;left:32175;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c8EA&#10;AADdAAAADwAAAGRycy9kb3ducmV2LnhtbERPS4vCMBC+C/6HMMLeNLUsotUoKizsacEHgrehGZtg&#10;MylNtnb//UYQvM3H95zVpne16KgN1rOC6SQDQVx6bblScD59jecgQkTWWHsmBX8UYLMeDlZYaP/g&#10;A3XHWIkUwqFABSbGppAylIYcholviBN3863DmGBbSd3iI4W7WuZZNpMOLacGgw3tDZX3469TcLXG&#10;NqfF4mdbddfbRWO2K6dnpT5G/XYJIlIf3+KX+1un+Xn+Cc9v0gl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EPnPBAAAA3QAAAA8AAAAAAAAAAAAAAAAAmAIAAGRycy9kb3du&#10;cmV2LnhtbFBLBQYAAAAABAAEAPUAAACGAwAAAAA=&#10;" fillcolor="#6e9ad8" stroked="f"/>
                <v:rect id="Rectangle 1223" o:spid="_x0000_s2246" style="position:absolute;left:32245;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7dcYA&#10;AADdAAAADwAAAGRycy9kb3ducmV2LnhtbESPQW/CMAyF75P4D5GRuI2UChjqSBEMIXbcunHYzWpM&#10;U9E4VZOVwq9fJk3azdZ73/PzejPYRvTU+dqxgtk0AUFcOl1zpeDz4/C4AuEDssbGMSm4kYdNPnpY&#10;Y6bdld+pL0IlYgj7DBWYENpMSl8asuinriWO2tl1FkNcu0rqDq8x3DYyTZKltFhzvGCwpRdD5aX4&#10;trHGzpwOXws9379x8bSs7ok+4kWpyXjYPoMINIR/8x/9qiOXpgv4/SaO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J7dcYAAADdAAAADwAAAAAAAAAAAAAAAACYAgAAZHJz&#10;L2Rvd25yZXYueG1sUEsFBgAAAAAEAAQA9QAAAIsDAAAAAA==&#10;" fillcolor="#6c98d7" stroked="f"/>
                <v:rect id="Rectangle 1224" o:spid="_x0000_s2247" style="position:absolute;left:32283;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T0MIA&#10;AADdAAAADwAAAGRycy9kb3ducmV2LnhtbERPS4vCMBC+C/sfwizsTVN7EOkaRXyAexGs4rK3IZlt&#10;i82kNFGrv94Igrf5+J4zmXW2FhdqfeVYwXCQgCDWzlRcKDjs1/0xCB+QDdaOScGNPMymH70JZsZd&#10;eUeXPBQihrDPUEEZQpNJ6XVJFv3ANcSR+3etxRBhW0jT4jWG21qmSTKSFiuODSU2tChJn/KzVXD8&#10;WyX3vPr90cvUB22GNt8aq9TXZzf/BhGoC2/xy70xcX6ajuD5TTxB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RPQwgAAAN0AAAAPAAAAAAAAAAAAAAAAAJgCAABkcnMvZG93&#10;bnJldi54bWxQSwUGAAAAAAQABAD1AAAAhwMAAAAA&#10;" fillcolor="#6a98d7" stroked="f"/>
                <v:rect id="Rectangle 1225" o:spid="_x0000_s2248" style="position:absolute;left:32353;top:15627;width:3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cAsIA&#10;AADdAAAADwAAAGRycy9kb3ducmV2LnhtbERPzWrCQBC+C77DMkJvumkOaqOrFKGlLSo0+gBDdswG&#10;s7Mxu5r07buC4G0+vt9Zrntbixu1vnKs4HWSgCAunK64VHA8fIznIHxA1lg7JgV/5GG9Gg6WmGnX&#10;8S/d8lCKGMI+QwUmhCaT0heGLPqJa4gjd3KtxRBhW0rdYhfDbS3TJJlKixXHBoMNbQwV5/xqFUw7&#10;9/kt83CZVQcy22u/+9nrN6VeRv37AkSgPjzFD/eXjvPTdAb3b+IJ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FwCwgAAAN0AAAAPAAAAAAAAAAAAAAAAAJgCAABkcnMvZG93&#10;bnJldi54bWxQSwUGAAAAAAQABAD1AAAAhwMAAAAA&#10;" fillcolor="#6897d7" stroked="f"/>
                <v:rect id="Rectangle 1226" o:spid="_x0000_s2249" style="position:absolute;left:32385;top:15627;width:69;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jscA&#10;AADdAAAADwAAAGRycy9kb3ducmV2LnhtbESPT2vDMAzF74N9B6PBLqN1msNW0rqlDAZl9NB/lB7V&#10;WI3DYjmLvTT79tOhsJvEe3rvp/ly8I3qqYt1YAOTcQaKuAy25srA8fAxmoKKCdliE5gM/FKE5eLx&#10;YY6FDTfeUb9PlZIQjgUacCm1hdaxdOQxjkNLLNo1dB6TrF2lbYc3CfeNzrPsVXusWRoctvTuqPza&#10;/3gDb5NLfv7+7HGzdi/9dHPaZnG7Mub5aVjNQCUa0r/5fr22gp/n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v0Y7HAAAA3QAAAA8AAAAAAAAAAAAAAAAAmAIAAGRy&#10;cy9kb3ducmV2LnhtbFBLBQYAAAAABAAEAPUAAACMAwAAAAA=&#10;" fillcolor="#6695d6" stroked="f"/>
                <v:rect id="Rectangle 1227" o:spid="_x0000_s2250" style="position:absolute;left:32454;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j4sIA&#10;AADdAAAADwAAAGRycy9kb3ducmV2LnhtbERPS2sCMRC+F/ofwgi9dRMXqnU1ShUKBU8+6HnYjLur&#10;m8maRN3++0YQvM3H95zZoretuJIPjWMNw0yBIC6dabjSsN99v3+CCBHZYOuYNPxRgMX89WWGhXE3&#10;3tB1GyuRQjgUqKGOsSukDGVNFkPmOuLEHZy3GBP0lTQebynctjJXaiQtNpwaauxoVVN52l6shqU8&#10;+eZXHTYfR7W8DGN57tdj1Ppt0H9NQUTq41P8cP+YND/PJ3D/Jp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uPiwgAAAN0AAAAPAAAAAAAAAAAAAAAAAJgCAABkcnMvZG93&#10;bnJldi54bWxQSwUGAAAAAAQABAD1AAAAhwMAAAAA&#10;" fillcolor="#6495d6" stroked="f"/>
                <v:rect id="Rectangle 1228" o:spid="_x0000_s2251" style="position:absolute;left:32492;top:15627;width:102;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5a8YA&#10;AADdAAAADwAAAGRycy9kb3ducmV2LnhtbESPzW4CMQyE75V4h8iVeivZbitUbQkIIUA99FB+HsDa&#10;mN3AxlklKSx9+vpQiZutGc98ns4H36kLxeQCG3gZF6CI62AdNwYO+/XzO6iUkS12gcnAjRLMZ6OH&#10;KVY2XHlLl11ulIRwqtBAm3NfaZ3qljymceiJRTuG6DHLGhttI14l3He6LIqJ9uhYGlrsadlSfd79&#10;eAPf0R1uaztstKPV22S5OeWv8teYp8dh8QEq05Dv5v/rTyv45avwyzcygp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l5a8YAAADdAAAADwAAAAAAAAAAAAAAAACYAgAAZHJz&#10;L2Rvd25yZXYueG1sUEsFBgAAAAAEAAQA9QAAAIsDAAAAAA==&#10;" fillcolor="#6293d6" stroked="f"/>
                <v:rect id="Rectangle 1229" o:spid="_x0000_s2252" style="position:absolute;left:32594;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kzcQA&#10;AADdAAAADwAAAGRycy9kb3ducmV2LnhtbERP22rCQBB9F/oPyxT6EnSjQqnRVbRY8QL1+gFDdpqE&#10;ZmdDdhvj37tCwbc5nOtMZq0pRUO1Kywr6PdiEMSp1QVnCi7nr+4HCOeRNZaWScGNHMymL50JJtpe&#10;+UjNyWcihLBLUEHufZVI6dKcDLqerYgD92Nrgz7AOpO6xmsIN6UcxPG7NFhwaMixos+c0t/Tn1Gw&#10;yDbRyu8ju13ujqPmcoiW6fpbqbfXdj4G4an1T/G/e63D/MGwD49vwgl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cZM3EAAAA3QAAAA8AAAAAAAAAAAAAAAAAmAIAAGRycy9k&#10;b3ducmV2LnhtbFBLBQYAAAAABAAEAPUAAACJAwAAAAA=&#10;" fillcolor="#6092d5" stroked="f"/>
                <v:rect id="Rectangle 1230" o:spid="_x0000_s2253" style="position:absolute;left:32632;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ZzsMA&#10;AADdAAAADwAAAGRycy9kb3ducmV2LnhtbERP3WrCMBS+F/YO4Qx2I5pawY3OKJsgFERBtwc4Nsc2&#10;rDkpSazd25vBwLvz8f2e5XqwrejJB+NYwWyagSCunDZcK/j+2k7eQISIrLF1TAp+KcB69TRaYqHd&#10;jY/Un2ItUgiHAhU0MXaFlKFqyGKYuo44cRfnLcYEfS21x1sKt63Ms2whLRpODQ12tGmo+jldrQKz&#10;6Mb7jTnMs3P5eS1fL/3O73ulXp6Hj3cQkYb4EP+7S53m5/Mc/r5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gZzsMAAADdAAAADwAAAAAAAAAAAAAAAACYAgAAZHJzL2Rv&#10;d25yZXYueG1sUEsFBgAAAAAEAAQA9QAAAIgDAAAAAA==&#10;" fillcolor="#5e92d5" stroked="f"/>
                <v:rect id="Rectangle 1231" o:spid="_x0000_s2254" style="position:absolute;left:32702;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4cIA&#10;AADdAAAADwAAAGRycy9kb3ducmV2LnhtbERPTWvCQBC9F/oflil4q5smICV1FSkU9OChVj0P2WkS&#10;3J0N2WkS++u7BcHbPN7nLNeTd2qgPraBDbzMM1DEVbAt1waOXx/Pr6CiIFt0gcnAlSKsV48PSyxt&#10;GPmThoPUKoVwLNFAI9KVWseqIY9xHjrixH2H3qMk2Nfa9jimcO90nmUL7bHl1NBgR+8NVZfDjzfg&#10;ivg7il3sJi5kcLuzy4/7kzGzp2nzBkpokrv45t7aND8vCvj/Jp2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cbhwgAAAN0AAAAPAAAAAAAAAAAAAAAAAJgCAABkcnMvZG93&#10;bnJldi54bWxQSwUGAAAAAAQABAD1AAAAhwMAAAAA&#10;" fillcolor="#5c90d5" stroked="f"/>
                <v:rect id="Rectangle 1232" o:spid="_x0000_s2255" style="position:absolute;left:32772;top:15627;width:10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GeMMA&#10;AADdAAAADwAAAGRycy9kb3ducmV2LnhtbERP32vCMBB+H+x/CDfwbaZTV6QaZQyEIghWN309mltb&#10;bC4liVr/eyMMfLuP7+fNl71pxYWcbywr+BgmIIhLqxuuFPzsV+9TED4ga2wtk4IbeVguXl/mmGl7&#10;5YIuu1CJGMI+QwV1CF0mpS9rMuiHtiOO3J91BkOErpLa4TWGm1aOkiSVBhuODTV29F1TedqdjQIu&#10;epeY/HQ8FJ+bapv/pul6nCo1eOu/ZiAC9eEp/nfnOs4fjS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vGeMMAAADdAAAADwAAAAAAAAAAAAAAAACYAgAAZHJzL2Rv&#10;d25yZXYueG1sUEsFBgAAAAAEAAQA9QAAAIgDAAAAAA==&#10;" fillcolor="#5a90d5" stroked="f"/>
                <v:rect id="Rectangle 1233" o:spid="_x0000_s2256" style="position:absolute;left:32880;top:15627;width:7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POcIA&#10;AADdAAAADwAAAGRycy9kb3ducmV2LnhtbERPS2vCQBC+C/0PyxR6001TLBKzESkI3koelB7H7JhE&#10;s7Mhu8b037uFQm/z8T0n3c2mFxONrrOs4HUVgSCure64UVCVh+UGhPPIGnvLpOCHHOyyp0WKibZ3&#10;zmkqfCNCCLsEFbTeD4mUrm7JoFvZgThwZzsa9AGOjdQj3kO46WUcRe/SYMehocWBPlqqr8XNKDh9&#10;91zm9e3iPydT6T0VX1VcKPXyPO+3IDzN/l/85z7qMD9+W8PvN+EE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o85wgAAAN0AAAAPAAAAAAAAAAAAAAAAAJgCAABkcnMvZG93&#10;bnJldi54bWxQSwUGAAAAAAQABAD1AAAAhwMAAAAA&#10;" fillcolor="#588fd5" stroked="f"/>
                <v:rect id="Rectangle 1234" o:spid="_x0000_s2257" style="position:absolute;left:32950;top:15627;width:101;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bo8QA&#10;AADdAAAADwAAAGRycy9kb3ducmV2LnhtbERP32vCMBB+H/g/hBN8m+m6TaQaZRsIHfhSFcS3M7m1&#10;3ZpLSaJ2//0yGOztPr6ft1wPthNX8qF1rOBhmoEg1s60XCs47Df3cxAhIhvsHJOCbwqwXo3ullgY&#10;d+OKrrtYixTCoUAFTYx9IWXQDVkMU9cTJ+7DeYsxQV9L4/GWwm0n8yybSYstp4YGe3prSH/tLlaB&#10;3+iz3lb74+s2l0/lc3X69OW7UpPx8LIAEWmI/+I/d2nS/PxxBr/fp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26PEAAAA3QAAAA8AAAAAAAAAAAAAAAAAmAIAAGRycy9k&#10;b3ducmV2LnhtbFBLBQYAAAAABAAEAPUAAACJAwAAAAA=&#10;" fillcolor="#568ed4" stroked="f"/>
                <v:rect id="Rectangle 1235" o:spid="_x0000_s2258" style="position:absolute;left:33051;top:15627;width:3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jcIA&#10;AADdAAAADwAAAGRycy9kb3ducmV2LnhtbERP32vCMBB+H/g/hBN801SF2XWmRRRhTFDmtvejOdti&#10;cylJtN1/bwaDvd3H9/PWxWBacSfnG8sK5rMEBHFpdcOVgq/P/TQF4QOyxtYyKfghD0U+elpjpm3P&#10;H3Q/h0rEEPYZKqhD6DIpfVmTQT+zHXHkLtYZDBG6SmqHfQw3rVwkybM02HBsqLGjbU3l9XwzCo47&#10;vX1fSXM7LXt32DVp+v1CpVKT8bB5BRFoCP/iP/ebjvMXyxX8fhN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52NwgAAAN0AAAAPAAAAAAAAAAAAAAAAAJgCAABkcnMvZG93&#10;bnJldi54bWxQSwUGAAAAAAQABAD1AAAAhwMAAAAA&#10;" fillcolor="#548dd4" stroked="f"/>
                <v:shape id="Freeform 1236" o:spid="_x0000_s2259" style="position:absolute;left:23101;top:15627;width:9988;height:1124;visibility:visible;mso-wrap-style:square;v-text-anchor:top" coordsize="157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Y+8cA&#10;AADdAAAADwAAAGRycy9kb3ducmV2LnhtbESPT2vDMAzF74N9B6NBL2V11q7/srplFMoGPa0dO4tY&#10;S8JiOdhe6n776jDYTeI9vffTZpddpwYKsfVs4GlSgCKuvG25NvB5PjyuQMWEbLHzTAauFGG3vb/b&#10;YGn9hT9oOKVaSQjHEg00KfWl1rFqyGGc+J5YtG8fHCZZQ61twIuEu05Pi2KhHbYsDQ32tG+o+jn9&#10;OgPnr1Uer/Pb8bpYzutwGPfPw3FuzOghv76ASpTTv/nv+t0K/nQmuPKNjK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YWPvHAAAA3QAAAA8AAAAAAAAAAAAAAAAAmAIAAGRy&#10;cy9kb3ducmV2LnhtbFBLBQYAAAAABAAEAPUAAACMAwAAAAA=&#10;" path="m783,177l,,1573,,783,177xe" filled="f" strokeweight="17e-5mm">
                  <v:path arrowok="t" o:connecttype="custom" o:connectlocs="497205,112395;0,0;998855,0;497205,112395" o:connectangles="0,0,0,0"/>
                </v:shape>
                <v:rect id="Rectangle 1237" o:spid="_x0000_s2260" style="position:absolute;left:23101;top:10439;width:17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qrsUA&#10;AADdAAAADwAAAGRycy9kb3ducmV2LnhtbERPTWvCQBC9C/6HZYReim600Gp0E4JQKO1BanLwOGTH&#10;JJidjdltTP99tyB4m8f7nF06mlYM1LvGsoLlIgJBXFrdcKWgyN/naxDOI2tsLZOCX3KQJtPJDmNt&#10;b/xNw9FXIoSwi1FB7X0XS+nKmgy6he2IA3e2vUEfYF9J3eMthJtWrqLoVRpsODTU2NG+pvJy/DEK&#10;rvnz8mvdnKpzYbK3a3TIPmnIlHqajdkWhKfRP8R394cO81cvG/j/Jpw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WquxQAAAN0AAAAPAAAAAAAAAAAAAAAAAJgCAABkcnMv&#10;ZG93bnJldi54bWxQSwUGAAAAAAQABAD1AAAAigMAAAAA&#10;" fillcolor="#8db3e2" stroked="f"/>
                <v:rect id="Rectangle 1238" o:spid="_x0000_s2261" style="position:absolute;left:23272;top:10439;width:17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sisgA&#10;AADdAAAADwAAAGRycy9kb3ducmV2LnhtbESPQUsDMRCF7wX/Q5iCl2KzVpGyNi1SEcSTVlvqbdhM&#10;N0s3k7BJu9t/7xyE3mZ4b977ZrEafKvO1KUmsIH7aQGKuAq24drAz/fb3RxUysgW28Bk4EIJVsub&#10;0QJLG3r+ovMm10pCOJVowOUcS61T5chjmoZILNohdB6zrF2tbYe9hPtWz4riSXtsWBocRlo7qo6b&#10;kzfQp108tNv1Jb7uJw8f7vfztJ33xtyOh5dnUJmGfDX/X79bwZ89Cr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cSyKyAAAAN0AAAAPAAAAAAAAAAAAAAAAAJgCAABk&#10;cnMvZG93bnJldi54bWxQSwUGAAAAAAQABAD1AAAAjQMAAAAA&#10;" fillcolor="#8fb4e2" stroked="f"/>
                <v:rect id="Rectangle 1239" o:spid="_x0000_s2262" style="position:absolute;left:23450;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xLcMA&#10;AADdAAAADwAAAGRycy9kb3ducmV2LnhtbERP30vDMBB+F/wfwgm+uXRFitZlQ2QD2Z5WheHb0ZxN&#10;aXMpSdbW/34ZDHy7j+/nrTaz7cVIPrSOFSwXGQji2umWGwXfX7unFxAhImvsHZOCPwqwWd/frbDU&#10;buIjjVVsRArhUKICE+NQShlqQxbDwg3Eift13mJM0DdSe5xSuO1lnmWFtNhyajA40IehuqvOVkFX&#10;nPIfnoownhpz2G9fqav8WanHh/n9DUSkOf6Lb+5Pnebnz0u4fpNO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GxLcMAAADdAAAADwAAAAAAAAAAAAAAAACYAgAAZHJzL2Rv&#10;d25yZXYueG1sUEsFBgAAAAAEAAQA9QAAAIgDAAAAAA==&#10;" fillcolor="#91b5e3" stroked="f"/>
                <v:rect id="Rectangle 1240" o:spid="_x0000_s2263" style="position:absolute;left:23552;top:10439;width:14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QcsIA&#10;AADdAAAADwAAAGRycy9kb3ducmV2LnhtbERPTYvCMBC9L/gfwgje1tQisluNImpBZC/WBT0OzdgW&#10;m0lporb/3ggLe5vH+5zFqjO1eFDrKssKJuMIBHFudcWFgt9T+vkFwnlkjbVlUtCTg9Vy8LHARNsn&#10;H+mR+UKEEHYJKii9bxIpXV6SQTe2DXHgrrY16ANsC6lbfIZwU8s4imbSYMWhocSGNiXlt+xuFKRu&#10;+3M8Hfr9ji7c77DR0Tn9Vmo07NZzEJ46/y/+c+91mB9PY3h/E0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dBywgAAAN0AAAAPAAAAAAAAAAAAAAAAAJgCAABkcnMvZG93&#10;bnJldi54bWxQSwUGAAAAAAQABAD1AAAAhwMAAAAA&#10;" fillcolor="#93b6e3" stroked="f"/>
                <v:rect id="Rectangle 1241" o:spid="_x0000_s2264" style="position:absolute;left:23698;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Gf8UA&#10;AADdAAAADwAAAGRycy9kb3ducmV2LnhtbERPTWvCQBC9F/wPywi9lLoxKVKjq0hFEKSIsfU8ZMck&#10;mJ0N2Y1Gf323UOhtHu9z5sve1OJKrassKxiPIhDEudUVFwq+jpvXdxDOI2usLZOCOzlYLgZPc0y1&#10;vfGBrpkvRAhhl6KC0vsmldLlJRl0I9sQB+5sW4M+wLaQusVbCDe1jKNoIg1WHBpKbOijpPySdUbB&#10;fto9Tm69XXfx5+5Fxt/JOKsTpZ6H/WoGwlPv/8V/7q0O8+O3BH6/C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Z/xQAAAN0AAAAPAAAAAAAAAAAAAAAAAJgCAABkcnMv&#10;ZG93bnJldi54bWxQSwUGAAAAAAQABAD1AAAAigMAAAAA&#10;" fillcolor="#95b7e3" stroked="f"/>
                <v:rect id="Rectangle 1242" o:spid="_x0000_s2265" style="position:absolute;left:23799;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DG8UA&#10;AADdAAAADwAAAGRycy9kb3ducmV2LnhtbERPTWvCQBC9F/oflil4q5tKkBLdhFII9FKKtqDexuyY&#10;BLOzMbuJ0V/fFQRv83ifs8xG04iBOldbVvA2jUAQF1bXXCr4+81f30E4j6yxsUwKLuQgS5+flpho&#10;e+YVDWtfihDCLkEFlfdtIqUrKjLoprYlDtzBdgZ9gF0pdYfnEG4aOYuiuTRYc2iosKXPiorjujcK&#10;hu1PM+z3p2sen3bfm7y/bKK+VmryMn4sQHga/UN8d3/pMH8Wx3D7Jpw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4MbxQAAAN0AAAAPAAAAAAAAAAAAAAAAAJgCAABkcnMv&#10;ZG93bnJldi54bWxQSwUGAAAAAAQABAD1AAAAigMAAAAA&#10;" fillcolor="#97b9e4" stroked="f"/>
                <v:rect id="Rectangle 1243" o:spid="_x0000_s2266" style="position:absolute;left:23907;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hu8UA&#10;AADdAAAADwAAAGRycy9kb3ducmV2LnhtbERP22rCQBB9F/oPyxR8002ltiF1lSIWL6C0KvR1yE6T&#10;0OxszK5J9OtdodC3OZzrTGadKUVDtSssK3gaRiCIU6sLzhQcDx+DGITzyBpLy6TgQg5m04feBBNt&#10;W/6iZu8zEULYJagg975KpHRpTgbd0FbEgfuxtUEfYJ1JXWMbwk0pR1H0Ig0WHBpyrGieU/q7PxsF&#10;28V3E7+2m4tbLLPTrrqOz5+4Vqr/2L2/gfDU+X/xn3ulw/zR8xju34QT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qG7xQAAAN0AAAAPAAAAAAAAAAAAAAAAAJgCAABkcnMv&#10;ZG93bnJldi54bWxQSwUGAAAAAAQABAD1AAAAigMAAAAA&#10;" fillcolor="#99bae4" stroked="f"/>
                <v:rect id="Rectangle 1244" o:spid="_x0000_s2267" style="position:absolute;left:2400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78QA&#10;AADdAAAADwAAAGRycy9kb3ducmV2LnhtbERP22oCMRB9L/QfwhT6IjVbEbFbo4hSVApKd4W+Tjez&#10;F9xMliTV9e9NQejbHM51ZovetOJMzjeWFbwOExDEhdUNVwqO+cfLFIQPyBpby6TgSh4W88eHGaba&#10;XviLzlmoRAxhn6KCOoQuldIXNRn0Q9sRR660zmCI0FVSO7zEcNPKUZJMpMGGY0ONHa1qKk7Zr1Gw&#10;GZQ/67zMKcP97nD8fKvc+nup1PNTv3wHEagP/+K7e6vj/NF4An/fx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Pj+/EAAAA3QAAAA8AAAAAAAAAAAAAAAAAmAIAAGRycy9k&#10;b3ducmV2LnhtbFBLBQYAAAAABAAEAPUAAACJAwAAAAA=&#10;" fillcolor="#9bbbe5" stroked="f"/>
                <v:rect id="Rectangle 1245" o:spid="_x0000_s2268" style="position:absolute;left:2407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N17sQA&#10;AADdAAAADwAAAGRycy9kb3ducmV2LnhtbERPTWsCMRC9C/0PYQpeRLO1pdqtUYpoFevFVfA6bKab&#10;pZvJsom6/ntTELzN433OZNbaSpyp8aVjBS+DBARx7nTJhYLDftkfg/ABWWPlmBRcycNs+tSZYKrd&#10;hXd0zkIhYgj7FBWYEOpUSp8bsugHriaO3K9rLIYIm0LqBi8x3FZymCTv0mLJscFgTXND+V92sgqO&#10;vWUmV5vt6tsUr8d28RMcjz6U6j63X58gArXhIb671zrOH76N4P+beIK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de7EAAAA3QAAAA8AAAAAAAAAAAAAAAAAmAIAAGRycy9k&#10;b3ducmV2LnhtbFBLBQYAAAAABAAEAPUAAACJAwAAAAA=&#10;" fillcolor="#9dbce5" stroked="f"/>
                <v:rect id="Rectangle 1246" o:spid="_x0000_s2269" style="position:absolute;left:24149;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uMsYA&#10;AADdAAAADwAAAGRycy9kb3ducmV2LnhtbESPQWvCQBCF74X+h2UKvRTdNASR6CpSaCu9NQbE25Ad&#10;k2h2NmRXjf++cyh4m+G9ee+b5Xp0nbrSEFrPBt6nCSjiytuWawPl7nMyBxUissXOMxm4U4D16vlp&#10;ibn1N/6laxFrJSEccjTQxNjnWoeqIYdh6nti0Y5+cBhlHWptB7xJuOt0miQz7bBlaWiwp4+GqnNx&#10;cQbi1+HncP9O9tusSM+nsnwbM30x5vVl3CxARRrjw/x/vbWCn2a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WuMsYAAADdAAAADwAAAAAAAAAAAAAAAACYAgAAZHJz&#10;L2Rvd25yZXYueG1sUEsFBgAAAAAEAAQA9QAAAIsDAAAAAA==&#10;" fillcolor="#9fbde5" stroked="f"/>
                <v:rect id="Rectangle 1247" o:spid="_x0000_s2270" style="position:absolute;left:24218;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ly8MA&#10;AADdAAAADwAAAGRycy9kb3ducmV2LnhtbERPW2vCMBR+F/wP4Qi+aarImJ1RhkMQBgMvuNdDc9qU&#10;NSddktru3y8DYW/n47uezW6wjbiTD7VjBYt5BoK4cLrmSsH1cpg9gwgRWWPjmBT8UIDddjzaYK5d&#10;zye6n2MlUgiHHBWYGNtcylAYshjmriVOXOm8xZigr6T22Kdw28hllj1JizWnBoMt7Q0VX+fOKli/&#10;mff22pe2pJv59F34uHxXnVLTyfD6AiLSEP/FD/dRp/nL1Rr+vkkn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Zly8MAAADdAAAADwAAAAAAAAAAAAAAAACYAgAAZHJzL2Rv&#10;d25yZXYueG1sUEsFBgAAAAAEAAQA9QAAAIgDAAAAAA==&#10;" fillcolor="#a1bfe6" stroked="f"/>
                <v:rect id="Rectangle 1248" o:spid="_x0000_s2271" style="position:absolute;left:24326;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oSscA&#10;AADdAAAADwAAAGRycy9kb3ducmV2LnhtbESPQUsDMRCF70L/Q5iCN5ttZUtZm5ZWUBRkwdaLt2Ez&#10;3SzdTNYktuu/dw6Ctxnem/e+WW9H36sLxdQFNjCfFaCIm2A7bg18HJ/uVqBSRrbYByYDP5Rgu5nc&#10;rLGy4crvdDnkVkkIpwoNuJyHSuvUOPKYZmEgFu0Uoscsa2y1jXiVcN/rRVEstceOpcHhQI+OmvPh&#10;2xu4t+Xnst2X8flUH99ecVUH91Ubczsddw+gMo353/x3/WIFf1EKv3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CKErHAAAA3QAAAA8AAAAAAAAAAAAAAAAAmAIAAGRy&#10;cy9kb3ducmV2LnhtbFBLBQYAAAAABAAEAPUAAACMAwAAAAA=&#10;" fillcolor="#a3c0e6" stroked="f"/>
                <v:rect id="Rectangle 1249" o:spid="_x0000_s2272" style="position:absolute;left:24358;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TTcMA&#10;AADdAAAADwAAAGRycy9kb3ducmV2LnhtbERPS4vCMBC+C/sfwix401TxsXSNUhYFDx5sXdjr0Ixt&#10;tZmUJlvrvzeC4G0+vuesNr2pRUetqywrmIwjEMS51RUXCn5Pu9EXCOeRNdaWScGdHGzWH4MVxtre&#10;OKUu84UIIexiVFB638RSurwkg25sG+LAnW1r0AfYFlK3eAvhppbTKFpIgxWHhhIb+ikpv2b/RsF8&#10;6WfpqeoO9VVv+4tNkr90e1Rq+Nkn3yA89f4tfrn3Osyfzif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ATTcMAAADdAAAADwAAAAAAAAAAAAAAAACYAgAAZHJzL2Rv&#10;d25yZXYueG1sUEsFBgAAAAAEAAQA9QAAAIgDAAAAAA==&#10;" fillcolor="#a5c1e7" stroked="f"/>
                <v:rect id="Rectangle 1250" o:spid="_x0000_s2273" style="position:absolute;left:24428;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bx8IA&#10;AADdAAAADwAAAGRycy9kb3ducmV2LnhtbERPTWvCQBC9F/wPywje6sZgq0RXsQVBempTweuYHZOQ&#10;7Gzc3Wj8991Cobd5vM9ZbwfTihs5X1tWMJsmIIgLq2suFRy/989LED4ga2wtk4IHedhuRk9rzLS9&#10;8xfd8lCKGMI+QwVVCF0mpS8qMuintiOO3MU6gyFCV0rt8B7DTSvTJHmVBmuODRV29F5R0eS9UTBH&#10;3b/l54+8v+pmsW/cjs+nT6Um42G3AhFoCP/iP/dBx/npSwq/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tvHwgAAAN0AAAAPAAAAAAAAAAAAAAAAAJgCAABkcnMvZG93&#10;bnJldi54bWxQSwUGAAAAAAQABAD1AAAAhwMAAAAA&#10;" fillcolor="#a7c2e7" stroked="f"/>
                <v:rect id="Rectangle 1251" o:spid="_x0000_s2274" style="position:absolute;left:24498;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usMA&#10;AADdAAAADwAAAGRycy9kb3ducmV2LnhtbERPS2sCMRC+C/6HMEJvNdHig61RtLQgPQg+oO1t2Iy7&#10;i5vJkqS723/fFAre5uN7zmrT21q05EPlWMNkrEAQ585UXGi4nN8elyBCRDZYOyYNPxRgsx4OVpgZ&#10;1/GR2lMsRArhkKGGMsYmkzLkJVkMY9cQJ+7qvMWYoC+k8dilcFvLqVJzabHi1FBiQy8l5bfTt9VA&#10;beUX3efrFd8/DvSlzGVXe6X1w6jfPoOI1Me7+N+9N2n+dPYEf9+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C+usMAAADdAAAADwAAAAAAAAAAAAAAAACYAgAAZHJzL2Rv&#10;d25yZXYueG1sUEsFBgAAAAAEAAQA9QAAAIgDAAAAAA==&#10;" fillcolor="#a9c4e8" stroked="f"/>
                <v:rect id="Rectangle 1252" o:spid="_x0000_s2275" style="position:absolute;left:24574;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fqcUA&#10;AADdAAAADwAAAGRycy9kb3ducmV2LnhtbERPS2vCQBC+F/oflin01mwqtUjMRqRV1FOpL/A2ZMck&#10;NjsbsmsS/71bKPQ2H99z0tlgatFR6yrLCl6jGARxbnXFhYL9bvkyAeE8ssbaMim4kYNZ9viQYqJt&#10;z9/UbX0hQgi7BBWU3jeJlC4vyaCLbEMcuLNtDfoA20LqFvsQbmo5iuN3abDi0FBiQx8l5T/bq1Gw&#10;++qLxfX4edmvZJ93p3p8WDUbpZ6fhvkUhKfB/4v/3Gsd5o/Gb/D7TThB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R+pxQAAAN0AAAAPAAAAAAAAAAAAAAAAAJgCAABkcnMv&#10;ZG93bnJldi54bWxQSwUGAAAAAAQABAD1AAAAigMAAAAA&#10;" fillcolor="#abc5e8" stroked="f"/>
                <v:rect id="Rectangle 1253" o:spid="_x0000_s2276" style="position:absolute;left:2460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vsIA&#10;AADdAAAADwAAAGRycy9kb3ducmV2LnhtbERPTWsCMRC9F/wPYQRvNaugla1RRBSVntZq6XHYjJvQ&#10;zWTZRF3/vSkUepvH+5z5snO1uFEbrGcFo2EGgrj02nKl4PS5fZ2BCBFZY+2ZFDwowHLRe5ljrv2d&#10;C7odYyVSCIccFZgYm1zKUBpyGIa+IU7cxbcOY4JtJXWL9xTuajnOsql0aDk1GGxobaj8OV6dAhx9&#10;WHmmt52dya/LATdFXXwbpQb9bvUOIlIX/8V/7r1O88eTCfx+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9C+wgAAAN0AAAAPAAAAAAAAAAAAAAAAAJgCAABkcnMvZG93&#10;bnJldi54bWxQSwUGAAAAAAQABAD1AAAAhwMAAAAA&#10;" fillcolor="#adc6e9" stroked="f"/>
                <v:rect id="Rectangle 1254" o:spid="_x0000_s2277" style="position:absolute;left:24676;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ly8UA&#10;AADdAAAADwAAAGRycy9kb3ducmV2LnhtbERPS2vCQBC+F/wPywje6sZIRaKriGAptIf6QPA2Zsck&#10;mp2N2VWjv94VCr3Nx/ec8bQxpbhS7QrLCnrdCARxanXBmYLNevE+BOE8ssbSMim4k4PppPU2xkTb&#10;Gy/puvKZCCHsElSQe18lUro0J4OuayviwB1sbdAHWGdS13gL4aaUcRQNpMGCQ0OOFc1zSk+ri1Fw&#10;/N7/xufP+Lzc7n5mvp8d7peHVKrTbmYjEJ4a/y/+c3/pMD/+GMDrm3CC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iXLxQAAAN0AAAAPAAAAAAAAAAAAAAAAAJgCAABkcnMv&#10;ZG93bnJldi54bWxQSwUGAAAAAAQABAD1AAAAigMAAAAA&#10;" fillcolor="#afc7e9" stroked="f"/>
                <v:rect id="Rectangle 1255" o:spid="_x0000_s2278" style="position:absolute;left:24745;top:10439;width: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jGcUA&#10;AADdAAAADwAAAGRycy9kb3ducmV2LnhtbERPS2vCQBC+F/wPyxS81Y2CTZu6io8qhR5KU8HrNDvN&#10;BrOzIbua6K93C4Xe5uN7zmzR21qcqfWVYwXjUQKCuHC64lLB/mv78ATCB2SNtWNScCEPi/ngboaZ&#10;dh1/0jkPpYgh7DNUYEJoMil9YciiH7mGOHI/rrUYImxLqVvsYrit5SRJHqXFimODwYbWhopjfrIK&#10;/LbafT+/vucfm0M3vqb5Kl2SUWp43y9fQATqw7/4z/2m4/zJNIXfb+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WMZxQAAAN0AAAAPAAAAAAAAAAAAAAAAAJgCAABkcnMv&#10;ZG93bnJldi54bWxQSwUGAAAAAAQABAD1AAAAigMAAAAA&#10;" fillcolor="#b1c9ea" stroked="f"/>
                <v:rect id="Rectangle 1256" o:spid="_x0000_s2279" style="position:absolute;left:24784;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WcUA&#10;AADdAAAADwAAAGRycy9kb3ducmV2LnhtbESPT2sCMRDF7wW/Qxiht5qt0EVWo0hBkBYK/gGvw2bc&#10;Xd1MQhJ1++07h4K3Gd6b936zWA2uV3eKqfNs4H1SgCKuve24MXA8bN5moFJGtth7JgO/lGC1HL0s&#10;sLL+wTu673OjJIRThQbanEOldapbcpgmPhCLdvbRYZY1NtpGfEi46/W0KErtsGNpaDHQZ0v1dX9z&#10;BspQFpf09XOchZM+9Rv6PrhrNOZ1PKznoDIN+Wn+v95awZ9+CK58Iy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KRZxQAAAN0AAAAPAAAAAAAAAAAAAAAAAJgCAABkcnMv&#10;ZG93bnJldi54bWxQSwUGAAAAAAQABAD1AAAAigMAAAAA&#10;" fillcolor="#b3caea" stroked="f"/>
                <v:rect id="Rectangle 1257" o:spid="_x0000_s2280" style="position:absolute;left:24853;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GycMA&#10;AADdAAAADwAAAGRycy9kb3ducmV2LnhtbERPTWsCMRC9F/wPYQq91ayKoqtRbKFQxINuLV7Hzbi7&#10;dDNZklTTf98Igrd5vM9ZrKJpxYWcbywrGPQzEMSl1Q1XCg5fH69TED4ga2wtk4I/8rBa9p4WmGt7&#10;5T1dilCJFMI+RwV1CF0upS9rMuj7tiNO3Nk6gyFBV0nt8JrCTSuHWTaRBhtODTV29F5T+VP8GgWT&#10;eNh8n7a7qn0rnTmOiv1gNopKvTzH9RxEoBge4rv7U6f5w/EMbt+k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bGycMAAADdAAAADwAAAAAAAAAAAAAAAACYAgAAZHJzL2Rv&#10;d25yZXYueG1sUEsFBgAAAAAEAAQA9QAAAIgDAAAAAA==&#10;" fillcolor="#b5ccea" stroked="f"/>
                <v:rect id="Rectangle 1258" o:spid="_x0000_s2281" style="position:absolute;left:2488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v3MYA&#10;AADdAAAADwAAAGRycy9kb3ducmV2LnhtbESPQWvCQBCF74X+h2UKvdVNPYikrpK2aIt4UUOhtyE7&#10;zYZkZ0N2q/HfOwfB2wzvzXvfLFaj79SJhtgENvA6yUARV8E2XBsoj+uXOaiYkC12gcnAhSKslo8P&#10;C8xtOPOeTodUKwnhmKMBl1Kfax0rRx7jJPTEov2FwWOSdai1HfAs4b7T0yybaY8NS4PDnj4cVe3h&#10;3xvQ78X28ontvP/d/bSb4isrj6405vlpLN5AJRrT3Xy7/raCP50Jv3wjI+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ov3MYAAADdAAAADwAAAAAAAAAAAAAAAACYAgAAZHJz&#10;L2Rvd25yZXYueG1sUEsFBgAAAAAEAAQA9QAAAIsDAAAAAA==&#10;" fillcolor="#b7cceb" stroked="f"/>
                <v:rect id="Rectangle 1259" o:spid="_x0000_s2282" style="position:absolute;left:2495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AcsMA&#10;AADdAAAADwAAAGRycy9kb3ducmV2LnhtbERPS2vCQBC+C/0PyxR6001SKhLdiBSKPZRC0yIex+zk&#10;gbuzIbtq/PduQfA2H99zVuvRGnGmwXeOFaSzBARx5XTHjYK/34/pAoQPyBqNY1JwJQ/r4mmywly7&#10;C//QuQyNiCHsc1TQhtDnUvqqJYt+5nriyNVusBgiHBqpB7zEcGtkliRzabHj2NBiT+8tVcfyZBW8&#10;9qaR/pBt07Lc1yZ989+7xZdSL8/jZgki0Bge4rv7U8f52TyF/2/iC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1AcsMAAADdAAAADwAAAAAAAAAAAAAAAACYAgAAZHJzL2Rv&#10;d25yZXYueG1sUEsFBgAAAAAEAAQA9QAAAIgDAAAAAA==&#10;" fillcolor="#b9cdeb" stroked="f"/>
                <v:rect id="Rectangle 1260" o:spid="_x0000_s2283" style="position:absolute;left:25025;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hqcEA&#10;AADdAAAADwAAAGRycy9kb3ducmV2LnhtbERPTYvCMBC9C/sfwix4s6lFZekaZVkRCl607mGPQzO2&#10;xWZSkqj13xtB8DaP9znL9WA6cSXnW8sKpkkKgriyuuVawd9xO/kC4QOyxs4yKbiTh/XqY7TEXNsb&#10;H+hahlrEEPY5KmhC6HMpfdWQQZ/YnjhyJ+sMhghdLbXDWww3nczSdCENthwbGuzpt6HqXF6MgqHu&#10;yn0x28+NZddu/K6YysO/UuPP4ecbRKAhvMUvd6Hj/GyRwfObe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R4anBAAAA3QAAAA8AAAAAAAAAAAAAAAAAmAIAAGRycy9kb3du&#10;cmV2LnhtbFBLBQYAAAAABAAEAPUAAACGAwAAAAA=&#10;" fillcolor="#bbcfec" stroked="f"/>
                <v:rect id="Rectangle 1261" o:spid="_x0000_s2284" style="position:absolute;left:25063;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w7cMA&#10;AADdAAAADwAAAGRycy9kb3ducmV2LnhtbERPTWvDMAy9D/ofjAa9Lc5aCCOtW7ZCYZfC1pWclVhN&#10;QmI52F6a5tfPg8FuerxPbfeT6cVIzreWFTwnKQjiyuqWawWXr+PTCwgfkDX2lknBnTzsd4uHLeba&#10;3viTxnOoRQxhn6OCJoQhl9JXDRn0iR2II3e1zmCI0NVSO7zFcNPLVZpm0mDLsaHBgQ4NVd352yiY&#10;5Vt37MrCzYUpTj2OH2U11EotH6fXDYhAU/gX/7nfdZy/ytb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Gw7cMAAADdAAAADwAAAAAAAAAAAAAAAACYAgAAZHJzL2Rv&#10;d25yZXYueG1sUEsFBgAAAAAEAAQA9QAAAIgDAAAAAA==&#10;" fillcolor="#bdd0ec" stroked="f"/>
                <v:rect id="Rectangle 1262" o:spid="_x0000_s2285" style="position:absolute;left:25133;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Zy8MA&#10;AADdAAAADwAAAGRycy9kb3ducmV2LnhtbERPS2vCQBC+F/oflil4KXVTEW1j1lAaFK+N9j5kxzzM&#10;zobs1iT++m6h4G0+vuck6WhacaXe1ZYVvM4jEMSF1TWXCk7H3csbCOeRNbaWScFEDtLt40OCsbYD&#10;f9E196UIIexiVFB538VSuqIig25uO+LAnW1v0AfYl1L3OIRw08pFFK2kwZpDQ4UdfVZUXPIfoyBv&#10;s+y2f+aj48vp/dZ8r5vpsFZq9jR+bEB4Gv1d/O8+6DB/sVrC3zfh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SZy8MAAADdAAAADwAAAAAAAAAAAAAAAACYAgAAZHJzL2Rv&#10;d25yZXYueG1sUEsFBgAAAAAEAAQA9QAAAIgDAAAAAA==&#10;" fillcolor="#bfd1ed" stroked="f"/>
                <v:rect id="Rectangle 1263" o:spid="_x0000_s2286" style="position:absolute;left:25165;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afsIA&#10;AADdAAAADwAAAGRycy9kb3ducmV2LnhtbERP3WrCMBS+F3yHcITdaWpFGZ1RRBAUdjHrHuDQnLXV&#10;5iQk0XZ7+mUw8O58fL9nvR1MJx7kQ2tZwXyWgSCurG65VvB5OUxfQYSIrLGzTAq+KcB2Mx6tsdC2&#10;5zM9yliLFMKhQAVNjK6QMlQNGQwz64gT92W9wZigr6X22Kdw08k8y1bSYMupoUFH+4aqW3k3Cu6x&#10;31X2mr8vFv5Dm5+rOy1Lp9TLZNi9gYg0xKf4333UaX6+WsLfN+k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lp+wgAAAN0AAAAPAAAAAAAAAAAAAAAAAJgCAABkcnMvZG93&#10;bnJldi54bWxQSwUGAAAAAAQABAD1AAAAhwMAAAAA&#10;" fillcolor="#c1d3ed" stroked="f"/>
                <v:rect id="Rectangle 1264" o:spid="_x0000_s2287" style="position:absolute;left:25234;top:10439;width: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x8MQA&#10;AADdAAAADwAAAGRycy9kb3ducmV2LnhtbERPTWvCQBC9C/6HZQQvRTf1EEuajVhR2oNQqrbnITtN&#10;gtnZsLvG9N93BcHbPN7n5KvBtKIn5xvLCp7nCQji0uqGKwWn4272AsIHZI2tZVLwRx5WxXiUY6bt&#10;lb+oP4RKxBD2GSqoQ+gyKX1Zk0E/tx1x5H6tMxgidJXUDq8x3LRykSSpNNhwbKixo01N5flwMQqG&#10;5dt+t/z5fnf7y9Npuwmfjet6paaTYf0KItAQHuK7+0PH+Ys0hds38QR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sfDEAAAA3QAAAA8AAAAAAAAAAAAAAAAAmAIAAGRycy9k&#10;b3ducmV2LnhtbFBLBQYAAAAABAAEAPUAAACJAwAAAAA=&#10;" fillcolor="#c3d4ee" stroked="f"/>
                <v:rect id="Rectangle 1265" o:spid="_x0000_s2288" style="position:absolute;left:25273;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2C8EA&#10;AADdAAAADwAAAGRycy9kb3ducmV2LnhtbERPTWvCQBC9C/0PyxR60405RE1dRQRLD70YS/E4ZKfZ&#10;xexsyK4m/fddQfA2j/c56+3oWnGjPljPCuazDARx7bXlRsH36TBdgggRWWPrmRT8UYDt5mWyxlL7&#10;gY90q2IjUgiHEhWYGLtSylAbchhmviNO3K/vHcYE+0bqHocU7lqZZ1khHVpODQY72huqL9XVKaBg&#10;hwvazizP1Y/5WsWP/FA4pd5ex907iEhjfIof7k+d5ufFAu7fpB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jdgvBAAAA3QAAAA8AAAAAAAAAAAAAAAAAmAIAAGRycy9kb3du&#10;cmV2LnhtbFBLBQYAAAAABAAEAPUAAACGAwAAAAA=&#10;" fillcolor="#c5d6ee" stroked="f"/>
                <v:rect id="Rectangle 1266" o:spid="_x0000_s2289" style="position:absolute;left:25342;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88YA&#10;AADdAAAADwAAAGRycy9kb3ducmV2LnhtbESPQUsDMRCF74L/IYzgRdqsFYquTYsWFK+2RfA23Yyb&#10;0M1k2cTd1F/vHARvM7w3732z2pTQqZGG5CMbuJ1XoIibaD23Bg77l9k9qJSRLXaRycCZEmzWlxcr&#10;rG2c+J3GXW6VhHCq0YDLua+1To2jgGkee2LRvuIQMMs6tNoOOEl46PSiqpY6oGdpcNjT1lFz2n0H&#10;A5Mfy0g3p+eHoy/bO3f4+Dz/vBpzfVWeHkFlKvnf/Hf9ZgV/sRRc+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U+88YAAADdAAAADwAAAAAAAAAAAAAAAACYAgAAZHJz&#10;L2Rvd25yZXYueG1sUEsFBgAAAAAEAAQA9QAAAIsDAAAAAA==&#10;" fillcolor="#c7d7ef" stroked="f"/>
                <v:rect id="Rectangle 1267" o:spid="_x0000_s2290" style="position:absolute;left:25374;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4PMUA&#10;AADdAAAADwAAAGRycy9kb3ducmV2LnhtbERPS2sCMRC+C/6HMEIvolktSF2NIpZKpScfiMdxM+6u&#10;bibLJnXjv28Khd7m43vOfBlMJR7UuNKygtEwAUGcWV1yruB4+Bi8gXAeWWNlmRQ8ycFy0e3MMdW2&#10;5R099j4XMYRdigoK7+tUSpcVZNANbU0cuattDPoIm1zqBtsYbio5TpKJNFhybCiwpnVB2X3/bRSc&#10;VqG/CWX7Nb3c3l/va3PaHs8bpV56YTUD4Sn4f/Gf+1PH+ePJ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g8xQAAAN0AAAAPAAAAAAAAAAAAAAAAAJgCAABkcnMv&#10;ZG93bnJldi54bWxQSwUGAAAAAAQABAD1AAAAigMAAAAA&#10;" fillcolor="#c9d8ef" stroked="f"/>
                <v:rect id="Rectangle 1268" o:spid="_x0000_s2291" style="position:absolute;left:2545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tB8QA&#10;AADdAAAADwAAAGRycy9kb3ducmV2LnhtbESPT2/CMAzF75P2HSJP2m2k4zBQISCE2J9rYRocrcY0&#10;FY3TNlkp3x4fJu1m6z2/9/NyPfpGDdTHOrCB10kGirgMtubKwPfh/WUOKiZki01gMnCjCOvV48MS&#10;cxuuXNCwT5WSEI45GnAptbnWsXTkMU5CSyzaOfQek6x9pW2PVwn3jZ5m2Zv2WLM0OGxp66i87H+9&#10;gZk7ZXT8+SjCEDouum73WZ53xjw/jZsFqERj+jf/XX9ZwZ/OhF++kRH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bQfEAAAA3QAAAA8AAAAAAAAAAAAAAAAAmAIAAGRycy9k&#10;b3ducmV2LnhtbFBLBQYAAAAABAAEAPUAAACJAwAAAAA=&#10;" fillcolor="#cbdaf0" stroked="f"/>
                <v:rect id="Rectangle 1269" o:spid="_x0000_s2292" style="position:absolute;left:2548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uVsMA&#10;AADdAAAADwAAAGRycy9kb3ducmV2LnhtbERPTWvCQBC9C/6HZQq96UalKtFVpNDYiwVt6nnIjtnQ&#10;7GzIbjX6612h4G0e73OW687W4kytrxwrGA0TEMSF0xWXCvLvj8EchA/IGmvHpOBKHtarfm+JqXYX&#10;3tP5EEoRQ9inqMCE0KRS+sKQRT90DXHkTq61GCJsS6lbvMRwW8txkkylxYpjg8GG3g0Vv4c/q2C6&#10;z265mfzs5ORrezxmb8ncZrlSry/dZgEiUBee4n/3p47zx7MRPL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TuVsMAAADdAAAADwAAAAAAAAAAAAAAAACYAgAAZHJzL2Rv&#10;d25yZXYueG1sUEsFBgAAAAAEAAQA9QAAAIgDAAAAAA==&#10;" fillcolor="#cddbf0" stroked="f"/>
                <v:rect id="Rectangle 1270" o:spid="_x0000_s2293" style="position:absolute;left:2555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MMIA&#10;AADdAAAADwAAAGRycy9kb3ducmV2LnhtbERPzWqDQBC+B/oOyxR6i2s9JMFmI1KwBHqK+gCDO1Eb&#10;d9a4W2PevlsI5DYf3+/ss8UMYqbJ9ZYVvEcxCOLG6p5bBXVVrHcgnEfWOFgmBXdykB1eVntMtb3x&#10;iebStyKEsEtRQef9mErpmo4MusiOxIE728mgD3BqpZ7wFsLNIJM43kiDPYeGDkf67Ki5lL9GwbEs&#10;zlX+ddWb7zo5tT+Vs/e6Uertdck/QHha/FP8cB91mJ9sE/j/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4wwgAAAN0AAAAPAAAAAAAAAAAAAAAAAJgCAABkcnMvZG93&#10;bnJldi54bWxQSwUGAAAAAAQABAD1AAAAhwMAAAAA&#10;" fillcolor="#cfddf1" stroked="f"/>
                <v:rect id="Rectangle 1271" o:spid="_x0000_s2294" style="position:absolute;left:25622;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jcUA&#10;AADdAAAADwAAAGRycy9kb3ducmV2LnhtbERPS2vCQBC+C/6HZQrezKZaakndBCuIll58lIK3MTsm&#10;sdnZmN1q/PfdQsHbfHzPmWadqcWFWldZVvAYxSCIc6srLhR87hbDFxDOI2usLZOCGznI0n5viom2&#10;V97QZesLEULYJaig9L5JpHR5SQZdZBviwB1ta9AH2BZSt3gN4aaWozh+lgYrDg0lNjQvKf/e/hgF&#10;S1x/vR9mi/Ope9O3/ceq2uPTXKnBQzd7BeGp83fxv3ulw/zRZAx/34QT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DCNxQAAAN0AAAAPAAAAAAAAAAAAAAAAAJgCAABkcnMv&#10;ZG93bnJldi54bWxQSwUGAAAAAAQABAD1AAAAigMAAAAA&#10;" fillcolor="#d1def1" stroked="f"/>
                <v:rect id="Rectangle 1272" o:spid="_x0000_s2295" style="position:absolute;left:2566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8IA&#10;AADdAAAADwAAAGRycy9kb3ducmV2LnhtbERP24rCMBB9F/yHMAv7IppWxEo1ilYW9mnx9gFDM9sU&#10;m0lpota/3wjCvs3hXGe16W0j7tT52rGCdJKAIC6drrlScDl/jRcgfEDW2DgmBU/ysFkPByvMtXvw&#10;ke6nUIkYwj5HBSaENpfSl4Ys+olriSP36zqLIcKukrrDRwy3jZwmyVxarDk2GGypMFReTzeroDoe&#10;ivR53RXa9DO33/+MsjQjpT4/+u0SRKA+/Ivf7m8d50+zGby+i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P6PwgAAAN0AAAAPAAAAAAAAAAAAAAAAAJgCAABkcnMvZG93&#10;bnJldi54bWxQSwUGAAAAAAQABAD1AAAAhwMAAAAA&#10;" fillcolor="#d3dff2" stroked="f"/>
                <v:rect id="Rectangle 1273" o:spid="_x0000_s2296" style="position:absolute;left:2573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I/MMA&#10;AADdAAAADwAAAGRycy9kb3ducmV2LnhtbERPzWrCQBC+F3yHZQRvdVOhtk3dhFIsePBgtQ8wZqfZ&#10;YHY27K5J7NN3BcHbfHy/sypH24qefGgcK3iaZyCIK6cbrhX8HL4eX0GEiKyxdUwKLhSgLCYPK8y1&#10;G/ib+n2sRQrhkKMCE2OXSxkqQxbD3HXEift13mJM0NdSexxSuG3lIsuW0mLDqcFgR5+GqtP+bBXw&#10;327sjmZtwjZcjmZ4q0/9YVBqNh0/3kFEGuNdfHNvdJq/eHmG6zfpB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II/MMAAADdAAAADwAAAAAAAAAAAAAAAACYAgAAZHJzL2Rv&#10;d25yZXYueG1sUEsFBgAAAAAEAAQA9QAAAIgDAAAAAA==&#10;" fillcolor="#d5e1f3" stroked="f"/>
                <v:rect id="Rectangle 1274" o:spid="_x0000_s2297" style="position:absolute;left:25800;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nZsIA&#10;AADdAAAADwAAAGRycy9kb3ducmV2LnhtbERPS0vDQBC+C/0Pywje7KY9VIndFm0RFPFgH56H7CRZ&#10;zM6G3WkS/70rCN7m43vOejv5Tg0UkwtsYDEvQBFXwTpuDJyOz7f3oJIgW+wCk4FvSrDdzK7WWNow&#10;8gcNB2lUDuFUooFWpC+1TlVLHtM89MSZq0P0KBnGRtuIYw73nV4WxUp7dJwbWuxp11L1dbh4A59v&#10;colPu+r8utg3PLyPtXNSG3NzPT0+gBKa5F/8536xef7ybgW/3+QT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SdmwgAAAN0AAAAPAAAAAAAAAAAAAAAAAJgCAABkcnMvZG93&#10;bnJldi54bWxQSwUGAAAAAAQABAD1AAAAhwMAAAAA&#10;" fillcolor="#d7e2f3" stroked="f"/>
                <v:rect id="Rectangle 1275" o:spid="_x0000_s2298" style="position:absolute;left:25831;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eVsMA&#10;AADdAAAADwAAAGRycy9kb3ducmV2LnhtbERPTUsDMRC9C/0PYQrebLaFbnXbtCwFQfFiaw/2NmzG&#10;3cXNJCRju/57Iwje5vE+Z7Mb3aAuFFPv2cB8VoAibrztuTVwenu8uweVBNni4JkMfFOC3XZys8HK&#10;+isf6HKUVuUQThUa6ERCpXVqOnKYZj4QZ+7DR4eSYWy1jXjN4W7Qi6IotcOec0OHgfYdNZ/HL2eg&#10;7F/euT6FsywPtTynh+VrGYMxt9OxXoMSGuVf/Od+snn+YrWC32/yC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CeVsMAAADdAAAADwAAAAAAAAAAAAAAAACYAgAAZHJzL2Rv&#10;d25yZXYueG1sUEsFBgAAAAAEAAQA9QAAAIgDAAAAAA==&#10;" fillcolor="#d9e4f4" stroked="f"/>
                <v:rect id="Rectangle 1276" o:spid="_x0000_s2299" style="position:absolute;left:25901;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5tcYA&#10;AADdAAAADwAAAGRycy9kb3ducmV2LnhtbESPMW/CQAyF90r8h5ORulRwgaFFgQMhBKgLQ9MubCZn&#10;kkDOF+WOEPj19VCpm633/N7nxap3teqoDZVnA5NxAoo497biwsDP9240AxUissXaMxl4UIDVcvCy&#10;wNT6O39Rl8VCSQiHFA2UMTap1iEvyWEY+4ZYtLNvHUZZ20LbFu8S7mo9TZJ37bBiaSixoU1J+TW7&#10;OQP75+Ew63S/s5vJ5Va8heP2lDXGvA779RxUpD7+m/+uP63gTz8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h5tcYAAADdAAAADwAAAAAAAAAAAAAAAACYAgAAZHJz&#10;L2Rvd25yZXYueG1sUEsFBgAAAAAEAAQA9QAAAIsDAAAAAA==&#10;" fillcolor="#dbe5f4" stroked="f"/>
                <v:rect id="Rectangle 1277" o:spid="_x0000_s2300" style="position:absolute;left:25939;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aocUA&#10;AADdAAAADwAAAGRycy9kb3ducmV2LnhtbERPTWsCMRC9C/6HMEIvotkKtbo1SmsRRQ9FLfQ6bKa7&#10;i5vJkqS63V9vBMHbPN7nzBaNqcSZnC8tK3geJiCIM6tLzhV8H1eDCQgfkDVWlknBP3lYzLudGaba&#10;XnhP50PIRQxhn6KCIoQ6ldJnBRn0Q1sTR+7XOoMhQpdL7fASw00lR0kylgZLjg0F1rQsKDsd/oyC&#10;ft1u28/dx/q0O7ZuiSv58vMllXrqNe9vIAI14SG+uzc6zh+9T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pqhxQAAAN0AAAAPAAAAAAAAAAAAAAAAAJgCAABkcnMv&#10;ZG93bnJldi54bWxQSwUGAAAAAAQABAD1AAAAigMAAAAA&#10;" fillcolor="#dde6f5" stroked="f"/>
                <v:rect id="Rectangle 1278" o:spid="_x0000_s2301" style="position:absolute;left:26041;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AWMUA&#10;AADdAAAADwAAAGRycy9kb3ducmV2LnhtbESPQWvCQBCF74L/YZmCt7qpYLGpqxRBsZWCptLzkJ0m&#10;wexs3N1q+u87B8HbDO/Ne9/Ml71r1YVCbDwbeBpnoIhLbxuuDBy/1o8zUDEhW2w9k4E/irBcDAdz&#10;zK2/8oEuRaqUhHDM0UCdUpdrHcuaHMax74hF+/HBYZI1VNoGvEq4a/Uky561w4alocaOVjWVp+LX&#10;GfhcpxfchW+3mZ6L99We8HjiD2NGD/3bK6hEfbqbb9dbK/iTmfDLNzKC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EBYxQAAAN0AAAAPAAAAAAAAAAAAAAAAAJgCAABkcnMv&#10;ZG93bnJldi54bWxQSwUGAAAAAAQABAD1AAAAigMAAAAA&#10;" fillcolor="#dfe8f5" stroked="f"/>
                <v:rect id="Rectangle 1279" o:spid="_x0000_s2302" style="position:absolute;left:2607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ecMQA&#10;AADdAAAADwAAAGRycy9kb3ducmV2LnhtbERPzWrCQBC+F/oOyxS8FN2Ygw3RVSQgVaTQpj7AuDsm&#10;wexsml01vn23UPA2H9/vLFaDbcWVet84VjCdJCCItTMNVwoO35txBsIHZIOtY1JwJw+r5fPTAnPj&#10;bvxF1zJUIoawz1FBHUKXS+l1TRb9xHXEkTu53mKIsK+k6fEWw20r0ySZSYsNx4YaOypq0ufyYhXs&#10;Zz/Ht2J3T1/P2efHe9gUW61LpUYvw3oOItAQHuJ/99bE+Wk2h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nDEAAAA3QAAAA8AAAAAAAAAAAAAAAAAmAIAAGRycy9k&#10;b3ducmV2LnhtbFBLBQYAAAAABAAEAPUAAACJAwAAAAA=&#10;" fillcolor="#e1e9f6" stroked="f"/>
                <v:rect id="Rectangle 1280" o:spid="_x0000_s2303" style="position:absolute;left:2614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BucIA&#10;AADdAAAADwAAAGRycy9kb3ducmV2LnhtbERPTWsCMRC9F/wPYQRvNWtKi6xGUaHqpQdt8Txsxt1l&#10;N5Owie76702h0Ns83ucs14NtxZ26UDvWMJtmIIgLZ2ouNfx8f77OQYSIbLB1TBoeFGC9Gr0sMTeu&#10;5xPdz7EUKYRDjhqqGH0uZSgqshimzhMn7uo6izHBrpSmwz6F21aqLPuQFmtODRV62lVUNOeb1bC9&#10;qIPyffTD2yO7vO+3zWn/1Wg9GQ+bBYhIQ/wX/7mPJs1XcwW/36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UG5wgAAAN0AAAAPAAAAAAAAAAAAAAAAAJgCAABkcnMvZG93&#10;bnJldi54bWxQSwUGAAAAAAQABAD1AAAAhwMAAAAA&#10;" fillcolor="#e3ebf6" stroked="f"/>
                <v:rect id="Rectangle 1281" o:spid="_x0000_s2304" style="position:absolute;left:2621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iycIA&#10;AADdAAAADwAAAGRycy9kb3ducmV2LnhtbERPS2vCQBC+F/wPywje6sYIItFVRLDkWLW01yE7JjHZ&#10;2ZDdPPTXdwtCb/PxPWe7H00tempdaVnBYh6BIM6sLjlX8HU9va9BOI+ssbZMCh7kYL+bvG0x0Xbg&#10;M/UXn4sQwi5BBYX3TSKlywoy6Oa2IQ7czbYGfYBtLnWLQwg3tYyjaCUNlhwaCmzoWFBWXTqj4PNO&#10;3+Oqfqa3R/XhuqqXP1XWKzWbjocNCE+j/xe/3KkO8+P1Ev6+CS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OLJwgAAAN0AAAAPAAAAAAAAAAAAAAAAAJgCAABkcnMvZG93&#10;bnJldi54bWxQSwUGAAAAAAQABAD1AAAAhwMAAAAA&#10;" fillcolor="#e5ecf7" stroked="f"/>
                <v:rect id="Rectangle 1282" o:spid="_x0000_s2305" style="position:absolute;left:26289;top:10439;width:10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J8IA&#10;AADdAAAADwAAAGRycy9kb3ducmV2LnhtbERP24rCMBB9F/Yfwizsm6aVVaSaFlkUZH3x9gFDM7bV&#10;ZtJtUu3+vREE3+ZwrrPIelOLG7WusqwgHkUgiHOrKy4UnI7r4QyE88gaa8uk4J8cZOnHYIGJtnfe&#10;0+3gCxFC2CWooPS+SaR0eUkG3cg2xIE729agD7AtpG7xHsJNLcdRNJUGKw4NJTb0U1J+PXRGgdvu&#10;J6fusjou9VavJrqL/3a/sVJfn/1yDsJT79/il3ujw/zx7Bu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MnwgAAAN0AAAAPAAAAAAAAAAAAAAAAAJgCAABkcnMvZG93&#10;bnJldi54bWxQSwUGAAAAAAQABAD1AAAAhwMAAAAA&#10;" fillcolor="#e7eef8" stroked="f"/>
                <v:rect id="Rectangle 1283" o:spid="_x0000_s2306" style="position:absolute;left:2639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J08QA&#10;AADdAAAADwAAAGRycy9kb3ducmV2LnhtbERPTWvCQBC9F/wPywje6qbBikRXaQvFHgo2KngdsmMS&#10;k51Nd1eT/nu3UOhtHu9zVpvBtOJGzteWFTxNExDEhdU1lwqOh/fHBQgfkDW2lknBD3nYrEcPK8y0&#10;7Tmn2z6UIoawz1BBFUKXSemLigz6qe2II3e2zmCI0JVSO+xjuGllmiRzabDm2FBhR28VFc3+ahRs&#10;T/OEP3NHu+8hvcy+mte+bXKlJuPhZQki0BD+xX/uDx3np4tn+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nSdPEAAAA3QAAAA8AAAAAAAAAAAAAAAAAmAIAAGRycy9k&#10;b3ducmV2LnhtbFBLBQYAAAAABAAEAPUAAACJAwAAAAA=&#10;" fillcolor="#e9eff8" stroked="f"/>
                <v:rect id="Rectangle 1284" o:spid="_x0000_s2307" style="position:absolute;left:2646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GoMMA&#10;AADdAAAADwAAAGRycy9kb3ducmV2LnhtbERPTWuDQBC9F/oflin0Vtd4EGOzCaVQyKXQqJQeB3fq&#10;StxZcTfG9tdnA4Hc5vE+Z7Nb7CBmmnzvWMEqSUEQt0733Clo6o+XAoQPyBoHx6Tgjzzsto8PGyy1&#10;O/OB5ip0IoawL1GBCWEspfStIYs+cSNx5H7dZDFEOHVST3iO4XaQWZrm0mLPscHgSO+G2mN1sgqG&#10;n9ljvf9iI/+LU9Z8f67641qp56fl7RVEoCXcxTf3Xsf5WZHD9Zt4gt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0GoMMAAADdAAAADwAAAAAAAAAAAAAAAACYAgAAZHJzL2Rv&#10;d25yZXYueG1sUEsFBgAAAAAEAAQA9QAAAIgDAAAAAA==&#10;" fillcolor="#ebf0f9" stroked="f"/>
                <v:rect id="Rectangle 1285" o:spid="_x0000_s2308" style="position:absolute;left:2653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Gd8MA&#10;AADdAAAADwAAAGRycy9kb3ducmV2LnhtbERPTWuDQBC9F/Iflgnk1qz1kCY2G2kCpZ5aqoFcB3eq&#10;RndW3E3Uf98tFHqbx/ucfTqZTtxpcI1lBU/rCARxaXXDlYJz8fa4BeE8ssbOMimYyUF6WDzsMdF2&#10;5C+6574SIYRdggpq7/tESlfWZNCtbU8cuG87GPQBDpXUA44h3HQyjqKNNNhwaKixp1NNZZvfjIKP&#10;z+LWzsd+d80zr9/jubh010Kp1XJ6fQHhafL/4j93psP8ePsMv9+E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3Gd8MAAADdAAAADwAAAAAAAAAAAAAAAACYAgAAZHJzL2Rv&#10;d25yZXYueG1sUEsFBgAAAAAEAAQA9QAAAIgDAAAAAA==&#10;" fillcolor="#edf2f9" stroked="f"/>
                <v:rect id="Rectangle 1286" o:spid="_x0000_s2309" style="position:absolute;left:26606;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yMUA&#10;AADdAAAADwAAAGRycy9kb3ducmV2LnhtbESPQWvCQBCF7wX/wzJCL6Vu9FBD6ioqCFIoRGuhxyE7&#10;TYLZ2ZBdTfz3zkHwNsN78943i9XgGnWlLtSeDUwnCSjiwtuaSwOnn917CipEZIuNZzJwowCr5ehl&#10;gZn1PR/oeoylkhAOGRqoYmwzrUNRkcMw8S2xaP++cxhl7UptO+wl3DV6liQf2mHN0lBhS9uKivPx&#10;4gzk6Ul/tfxmN3nOv3/M/Xc6L415HQ/rT1CRhvg0P673VvBnqeDKNzKC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1jIxQAAAN0AAAAPAAAAAAAAAAAAAAAAAJgCAABkcnMv&#10;ZG93bnJldi54bWxQSwUGAAAAAAQABAD1AAAAigMAAAAA&#10;" fillcolor="#eff3fa" stroked="f"/>
                <v:rect id="Rectangle 1287" o:spid="_x0000_s2310" style="position:absolute;left:2674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NrscA&#10;AADdAAAADwAAAGRycy9kb3ducmV2LnhtbESPzW7CMBCE75X6DtYi9QYOHFoIGISKQAh6gMADLPHm&#10;p43XUewm4e1xJaTedjUz384uVr2pREuNKy0rGI8iEMSp1SXnCq6X7XAKwnlkjZVlUnAnB6vl68sC&#10;Y207PlOb+FwECLsYFRTe17GULi3IoBvZmjhomW0M+rA2udQNdgFuKjmJondpsORwocCaPgtKf5Jf&#10;Eyi7r4/Dbfad7bPNsVufju02ObRKvQ369RyEp97/m5/pvQ71J9MZ/H0TRp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Xja7HAAAA3QAAAA8AAAAAAAAAAAAAAAAAmAIAAGRy&#10;cy9kb3ducmV2LnhtbFBLBQYAAAAABAAEAPUAAACMAwAAAAA=&#10;" fillcolor="#f1f5fb" stroked="f"/>
                <v:rect id="Rectangle 1288" o:spid="_x0000_s2311" style="position:absolute;left:26816;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YksYA&#10;AADdAAAADwAAAGRycy9kb3ducmV2LnhtbESPTUvDQBCG74L/YRmhF7EbQ5Eauy1FWpAKQlYRj0N2&#10;8oHZ2ZDdtvHfO4dCbzPM+/HMajP5Xp1ojF1gA4/zDBRxFVzHjYGvz/3DElRMyA77wGTgjyJs1rc3&#10;KyxcOHNJJ5saJSEcCzTQpjQUWseqJY9xHgZiudVh9JhkHRvtRjxLuO91nmVP2mPH0tDiQK8tVb/2&#10;6KXk+7Bw95PdvX/U3tqfusyHbWnM7G7avoBKNKWr+OJ+c4KfPwu/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pYksYAAADdAAAADwAAAAAAAAAAAAAAAACYAgAAZHJz&#10;L2Rvd25yZXYueG1sUEsFBgAAAAAEAAQA9QAAAIsDAAAAAA==&#10;" fillcolor="#f3f6fb" stroked="f"/>
                <v:rect id="Rectangle 1289" o:spid="_x0000_s2312" style="position:absolute;left:26917;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GRMEA&#10;AADdAAAADwAAAGRycy9kb3ducmV2LnhtbERPy6rCMBDdC/cfwlxwI5oqKNprFFEUV4IPuh6asS23&#10;mdQm1vr3RhDczeE8Z75sTSkaql1hWcFwEIEgTq0uOFNwOW/7UxDOI2ssLZOCJzlYLn46c4y1ffCR&#10;mpPPRAhhF6OC3PsqltKlORl0A1sRB+5qa4M+wDqTusZHCDelHEXRRBosODTkWNE6p/T/dDcKruNb&#10;sj+ck83xkvZao3cNJk4q1f1tV38gPLX+K/649zrMH82G8P4mn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BBkTBAAAA3QAAAA8AAAAAAAAAAAAAAAAAmAIAAGRycy9kb3du&#10;cmV2LnhtbFBLBQYAAAAABAAEAPUAAACGAwAAAAA=&#10;" fillcolor="#f5f7fc" stroked="f"/>
                <v:rect id="Rectangle 1290" o:spid="_x0000_s2313" style="position:absolute;left:2705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6hcQA&#10;AADdAAAADwAAAGRycy9kb3ducmV2LnhtbERP22rCQBB9L/gPywi+NRvXC03qKqVUCBQE037ANDsm&#10;odnZmN1q/PtuoeDbHM51NrvRduJCg28da5gnKQjiypmWaw2fH/vHJxA+IBvsHJOGG3nYbScPG8yN&#10;u/KRLmWoRQxhn6OGJoQ+l9JXDVn0ieuJI3dyg8UQ4VBLM+A1httOqjRdS4stx4YGe3ptqPouf6yG&#10;kuh9fT69pf1q/MqWql0eikWh9Ww6vjyDCDSGu/jfXZg4X2UK/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G+oXEAAAA3QAAAA8AAAAAAAAAAAAAAAAAmAIAAGRycy9k&#10;b3ducmV2LnhtbFBLBQYAAAAABAAEAPUAAACJAwAAAAA=&#10;" fillcolor="#f6f9fc" stroked="f"/>
                <v:rect id="Rectangle 1291" o:spid="_x0000_s2314" style="position:absolute;left:27127;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4TcIA&#10;AADdAAAADwAAAGRycy9kb3ducmV2LnhtbERPTWsCMRC9C/0PYQreNKtCcbdGaRVRj9rS9jhsxt3g&#10;ZrIkUdd/3wiCt3m8z5ktOtuIC/lgHCsYDTMQxKXThisF31/rwRREiMgaG8ek4EYBFvOX3gwL7a68&#10;p8shViKFcChQQR1jW0gZyposhqFriRN3dN5iTNBXUnu8pnDbyHGWvUmLhlNDjS0taypPh7NV8Hs8&#10;rXZ65Nu/fMPnH1N2O2s+leq/dh/vICJ18Sl+uLc6zR/nE7h/k0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DhNwgAAAN0AAAAPAAAAAAAAAAAAAAAAAJgCAABkcnMvZG93&#10;bnJldi54bWxQSwUGAAAAAAQABAD1AAAAhwMAAAAA&#10;" fillcolor="#f8f9fd" stroked="f"/>
                <v:rect id="Rectangle 1292" o:spid="_x0000_s2315" style="position:absolute;left:27235;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r/8gA&#10;AADdAAAADwAAAGRycy9kb3ducmV2LnhtbESPW2sCMRCF34X+hzAF32pW0Va3RpHiDV+KF5C+DZvp&#10;7rabyZLEdf33plDwbYZzvjNnpvPWVKIh50vLCvq9BARxZnXJuYLTcfUyBuEDssbKMim4kYf57Kkz&#10;xVTbK++pOYRcxBD2KSooQqhTKX1WkEHfszVx1L6tMxji6nKpHV5juKnkIElepcGS44UCa/ooKPs9&#10;XEys8dn/eluMl9vRus3dz2bXnM6ZVKr73C7eQQRqw8P8T2915AaTIfx9E0e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4av/yAAAAN0AAAAPAAAAAAAAAAAAAAAAAJgCAABk&#10;cnMvZG93bnJldi54bWxQSwUGAAAAAAQABAD1AAAAjQMAAAAA&#10;" fillcolor="#f9fbfd" stroked="f"/>
                <v:rect id="Rectangle 1293" o:spid="_x0000_s2316" style="position:absolute;left:27374;top:10439;width:24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KUMEA&#10;AADdAAAADwAAAGRycy9kb3ducmV2LnhtbERPTYvCMBC9C/6HMMLeNFlBcatRVFzwJKuunodmbLs2&#10;k9JEW/+9WRC8zeN9zmzR2lLcqfaFYw2fAwWCOHWm4EzD7/G7PwHhA7LB0jFpeJCHxbzbmWFiXMN7&#10;uh9CJmII+wQ15CFUiZQ+zcmiH7iKOHIXV1sMEdaZNDU2MdyWcqjUWFosODbkWNE6p/R6uFkNVdac&#10;rqvH37L8Sfdhd6bNSEml9UevXU5BBGrDW/xyb02cP/wawf838QQ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IilDBAAAA3QAAAA8AAAAAAAAAAAAAAAAAmAIAAGRycy9kb3du&#10;cmV2LnhtbFBLBQYAAAAABAAEAPUAAACGAwAAAAA=&#10;" fillcolor="#fbfcfe" stroked="f"/>
                <v:rect id="Rectangle 1294" o:spid="_x0000_s2317" style="position:absolute;left:27622;top:10439;width:27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IXsYA&#10;AADdAAAADwAAAGRycy9kb3ducmV2LnhtbERPTU8CMRC9m/gfmjHhJl04EF0phCgEuBhZhcTbZDts&#10;N26nm7bsrv56a0LibV7e58yXg21ERz7UjhVMxhkI4tLpmisFH++b+wcQISJrbByTgm8KsFzc3swx&#10;167nA3VFrEQK4ZCjAhNjm0sZSkMWw9i1xIk7O28xJugrqT32Kdw2cpplM2mx5tRgsKVnQ+VXcbEK&#10;upfNa39Yv23N8Sfb+9PnSk/OlVKju2H1BCLSEP/FV/dOp/nTxxn8fZ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wIXsYAAADdAAAADwAAAAAAAAAAAAAAAACYAgAAZHJz&#10;L2Rvd25yZXYueG1sUEsFBgAAAAAEAAQA9QAAAIsDAAAAAA==&#10;" fillcolor="#fdfdfe" stroked="f"/>
                <v:rect id="Rectangle 1295" o:spid="_x0000_s2318" style="position:absolute;left:27901;top:10439;width:59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fsQA&#10;AADdAAAADwAAAGRycy9kb3ducmV2LnhtbERPS2vCQBC+C/6HZYReRDf14CO6SlsoLYRSfOB5yI5J&#10;MDu7zW415te7QqG3+fies9q0phYXanxlWcHzOAFBnFtdcaHgsH8fzUH4gKyxtkwKbuRhs+73Vphq&#10;e+UtXXahEDGEfYoKyhBcKqXPSzLox9YRR+5kG4MhwqaQusFrDDe1nCTJVBqsODaU6OitpPy8+zUK&#10;MBt2Yc6u644/Th+/PrLX71mm1NOgfVmCCNSGf/Gf+1PH+ZPFDB7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n7EAAAA3QAAAA8AAAAAAAAAAAAAAAAAmAIAAGRycy9k&#10;b3ducmV2LnhtbFBLBQYAAAAABAAEAPUAAACJAwAAAAA=&#10;" fillcolor="#feffff" stroked="f"/>
                <v:rect id="Rectangle 1296" o:spid="_x0000_s2319" style="position:absolute;left:28498;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5t8gA&#10;AADdAAAADwAAAGRycy9kb3ducmV2LnhtbESPQU/DMAyF70j7D5GRuLF0OyAoy6aJMQEXxDZA4mY1&#10;XlPROFUS2sKvx4dJu9l6z+99XqxG36qeYmoCG5hNC1DEVbAN1wbeD9vrW1ApI1tsA5OBX0qwWk4u&#10;FljaMPCO+n2ulYRwKtGAy7krtU6VI49pGjpi0Y4hesyyxlrbiIOE+1bPi+JGe2xYGhx29OCo+t7/&#10;eAP9Zvs67B7fntzHX/ESP7/Wdnasjbm6HNf3oDKN+Ww+XT9bwZ/fCa58Iy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bzm3yAAAAN0AAAAPAAAAAAAAAAAAAAAAAJgCAABk&#10;cnMvZG93bnJldi54bWxQSwUGAAAAAAQABAD1AAAAjQMAAAAA&#10;" fillcolor="#fdfdfe" stroked="f"/>
                <v:rect id="Rectangle 1297" o:spid="_x0000_s2320" style="position:absolute;left:28638;top:10439;width:21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AVcEA&#10;AADdAAAADwAAAGRycy9kb3ducmV2LnhtbERPS4vCMBC+C/sfwix402QFRatRXHHBk6zP89CMbbWZ&#10;lCZr6783C4K3+fieM1u0thR3qn3hWMNXX4EgTp0pONNwPPz0xiB8QDZYOiYND/KwmH90ZpgY1/CO&#10;7vuQiRjCPkENeQhVIqVPc7Lo+64ijtzF1RZDhHUmTY1NDLelHCg1khYLjg05VrTKKb3t/6yGKmtO&#10;t+/HdVn+pruwPdN6qKTSuvvZLqcgArXhLX65NybOH0wm8P9NPE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gFXBAAAA3QAAAA8AAAAAAAAAAAAAAAAAmAIAAGRycy9kb3du&#10;cmV2LnhtbFBLBQYAAAAABAAEAPUAAACGAwAAAAA=&#10;" fillcolor="#fbfcfe" stroked="f"/>
                <v:rect id="Rectangle 1298" o:spid="_x0000_s2321" style="position:absolute;left:28848;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35scA&#10;AADdAAAADwAAAGRycy9kb3ducmV2LnhtbESPQWvCQBCF7wX/wzJCb3VjS1VSV5GirXgpVaH0NmSn&#10;STQ7G3a3Mf5751DobR7zvjdv5sveNaqjEGvPBsajDBRx4W3NpYHjYfMwAxUTssXGMxm4UoTlYnA3&#10;x9z6C39St0+lkhCOORqoUmpzrWNRkcM48i2x7H58cJhEhlLbgBcJd41+zLKJdlizXKiwpdeKivP+&#10;10mNj/H3dDVbb5/f+jKc3nfd8avQxtwP+9ULqER9+jf/0Vsr3FMm/e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xN+bHAAAA3QAAAA8AAAAAAAAAAAAAAAAAmAIAAGRy&#10;cy9kb3ducmV2LnhtbFBLBQYAAAAABAAEAPUAAACMAwAAAAA=&#10;" fillcolor="#f9fbfd" stroked="f"/>
                <v:rect id="Rectangle 1299" o:spid="_x0000_s2322" style="position:absolute;left:2898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Zu8EA&#10;AADdAAAADwAAAGRycy9kb3ducmV2LnhtbERPTWsCMRC9F/wPYYTeanYtiN0apSqletSK7XHYjLvB&#10;zWRJoq7/3giCt3m8z5nMOtuIM/lgHCvIBxkI4tJpw5WC3e/32xhEiMgaG8ek4EoBZtPeywQL7S68&#10;ofM2ViKFcChQQR1jW0gZyposhoFriRN3cN5iTNBXUnu8pHDbyGGWjaRFw6mhxpYWNZXH7ckq+Dsc&#10;l2ud+/b/44dPe1N2a2vmSr32u69PEJG6+BQ/3Cud5r9nOdy/SSfI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1mbvBAAAA3QAAAA8AAAAAAAAAAAAAAAAAmAIAAGRycy9kb3du&#10;cmV2LnhtbFBLBQYAAAAABAAEAPUAAACGAwAAAAA=&#10;" fillcolor="#f8f9fd" stroked="f"/>
                <v:rect id="Rectangle 1300" o:spid="_x0000_s2323" style="position:absolute;left:29057;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gn8MA&#10;AADdAAAADwAAAGRycy9kb3ducmV2LnhtbERP22rCQBB9L/gPywi+1V3jhTZ1FSkWAgXB6AdMs2MS&#10;zM7G7FbTv+8Kgm9zONdZrnvbiCt1vnasYTJWIIgLZ2ouNRwPX69vIHxANtg4Jg1/5GG9GrwsMTXu&#10;xnu65qEUMYR9ihqqENpUSl9UZNGPXUscuZPrLIYIu1KaDm8x3DYyUWohLdYcGyps6bOi4pz/Wg05&#10;0ffictqqdt7/vM+SerbLppnWo2G/+QARqA9P8cOdmTh/qhK4fx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1gn8MAAADdAAAADwAAAAAAAAAAAAAAAACYAgAAZHJzL2Rv&#10;d25yZXYueG1sUEsFBgAAAAAEAAQA9QAAAIgDAAAAAA==&#10;" fillcolor="#f6f9fc" stroked="f"/>
                <v:rect id="Rectangle 1301" o:spid="_x0000_s2324" style="position:absolute;left:2919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nssIA&#10;AADdAAAADwAAAGRycy9kb3ducmV2LnhtbERPS4vCMBC+L/gfwgheFk1XUaQ2iuzi4knwQc9DM31g&#10;M+k2sXb/vREEb/PxPSfZ9KYWHbWusqzgaxKBIM6srrhQcDnvxksQziNrrC2Tgn9ysFkPPhKMtb3z&#10;kbqTL0QIYRejgtL7JpbSZSUZdBPbEAcut61BH2BbSN3iPYSbWk6jaCENVhwaSmzou6TseroZBfn8&#10;L90fzunP8ZJ99kb/dpg6qdRo2G9XIDz1/i1+ufc6zJ9FM3h+E0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KeywgAAAN0AAAAPAAAAAAAAAAAAAAAAAJgCAABkcnMvZG93&#10;bnJldi54bWxQSwUGAAAAAAQABAD1AAAAhwMAAAAA&#10;" fillcolor="#f5f7fc" stroked="f"/>
                <v:rect id="Rectangle 1302" o:spid="_x0000_s2325" style="position:absolute;left:29267;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Ei8YA&#10;AADdAAAADwAAAGRycy9kb3ducmV2LnhtbESP3WoCMRCF74W+Q5hCb0SzWpGyGkWKQqkgbCzi5bCZ&#10;/aGbybKJun37RhC8m+GcOd+Z5bq3jbhS52vHCibjBARx7kzNpYKf4270AcIHZIONY1LwRx7Wq5fB&#10;ElPjbpzRVYdSxBD2KSqoQmhTKX1ekUU/di1x1ArXWQxx7UppOrzFcNvIaZLMpcWaI6HClj4ryn/1&#10;xUbI6Xtmhr3e7g+F1fpcZNN2kyn19tpvFiAC9eFpflx/mVj/PZnB/Zs4gl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rEi8YAAADdAAAADwAAAAAAAAAAAAAAAACYAgAAZHJz&#10;L2Rvd25yZXYueG1sUEsFBgAAAAAEAAQA9QAAAIsDAAAAAA==&#10;" fillcolor="#f3f6fb" stroked="f"/>
                <v:rect id="Rectangle 1303" o:spid="_x0000_s2326" style="position:absolute;left:29375;top:10439;width:1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LbMcA&#10;AADdAAAADwAAAGRycy9kb3ducmV2LnhtbESPzW7CMBCE75V4B2sr9VactoJCwCDUigpBDxB4gCXe&#10;/NB4HcVuEt4eI1XqbVcz8+3sfNmbSrTUuNKygpdhBII4tbrkXMHpuH6egHAeWWNlmRRcycFyMXiY&#10;Y6xtxwdqE5+LAGEXo4LC+zqW0qUFGXRDWxMHLbONQR/WJpe6wS7ATSVfo2gsDZYcLhRY00dB6U/y&#10;awLl6/t9e55esk32uetW+127TratUk+P/WoGwlPv/81/6Y0O9d+iEdy/CSP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i2zHAAAA3QAAAA8AAAAAAAAAAAAAAAAAmAIAAGRy&#10;cy9kb3ducmV2LnhtbFBLBQYAAAAABAAEAPUAAACMAwAAAAA=&#10;" fillcolor="#f1f5fb" stroked="f"/>
                <v:rect id="Rectangle 1304" o:spid="_x0000_s2327" style="position:absolute;left:2951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5sMA&#10;AADdAAAADwAAAGRycy9kb3ducmV2LnhtbERPTWvCQBC9C/6HZQq9iG5sIYbUVbRQKIVCjBE8Dtlp&#10;EpqdDdltkv77bkHwNo/3Odv9ZFoxUO8aywrWqwgEcWl1w5WC4vy2TEA4j6yxtUwKfsnBfjefbTHV&#10;duQTDbmvRAhhl6KC2vsuldKVNRl0K9sRB+7L9gZ9gH0ldY9jCDetfIqiWBpsODTU2NFrTeV3/mMU&#10;ZEkhPzpe6GOW8eXKPH4mm0qpx4fp8ALC0+Tv4pv7XYf5z1EM/9+E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l5sMAAADdAAAADwAAAAAAAAAAAAAAAACYAgAAZHJzL2Rv&#10;d25yZXYueG1sUEsFBgAAAAAEAAQA9QAAAIgDAAAAAA==&#10;" fillcolor="#eff3fa" stroked="f"/>
                <v:rect id="Rectangle 1305" o:spid="_x0000_s2328" style="position:absolute;left:2958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sMMA&#10;AADdAAAADwAAAGRycy9kb3ducmV2LnhtbERPS2vCQBC+F/wPywi91Y0ptBpdxRZKPbWYCF6H7JhE&#10;s7Mhu3n9+26h0Nt8fM/Z7kdTi55aV1lWsFxEIIhzqysuFJyzj6cVCOeRNdaWScFEDva72cMWE20H&#10;PlGf+kKEEHYJKii9bxIpXV6SQbewDXHgrrY16ANsC6lbHEK4qWUcRS/SYMWhocSG3kvK72lnFHx9&#10;Z919emvWt/To9Wc8ZZf6lin1OB8PGxCeRv8v/nMfdZj/HL3C7zfh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KsMMAAADdAAAADwAAAAAAAAAAAAAAAACYAgAAZHJzL2Rv&#10;d25yZXYueG1sUEsFBgAAAAAEAAQA9QAAAIgDAAAAAA==&#10;" fillcolor="#edf2f9" stroked="f"/>
                <v:rect id="Rectangle 1306" o:spid="_x0000_s2329" style="position:absolute;left:29654;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7jsUA&#10;AADdAAAADwAAAGRycy9kb3ducmV2LnhtbESPQWvCQBCF74L/YZmCN92oUDR1lSIUvBSsingcstNs&#10;MDsbsmtM++udg+BthvfmvW9Wm97XqqM2VoENTCcZKOIi2IpLA6fj13gBKiZki3VgMvBHETbr4WCF&#10;uQ13/qHukEolIRxzNOBSanKtY+HIY5yEhli039B6TLK2pbYt3iXc13qWZe/aY8XS4LChraPierh5&#10;A/Wli3jc7dnp/8Vtdjp/T6vr0pjRW//5ASpRn17m5/XOCv48E1z5Rkb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DuOxQAAAN0AAAAPAAAAAAAAAAAAAAAAAJgCAABkcnMv&#10;ZG93bnJldi54bWxQSwUGAAAAAAQABAD1AAAAigMAAAAA&#10;" fillcolor="#ebf0f9" stroked="f"/>
                <v:rect id="Rectangle 1307" o:spid="_x0000_s2330" style="position:absolute;left:29724;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PEcQA&#10;AADdAAAADwAAAGRycy9kb3ducmV2LnhtbERP32vCMBB+H/g/hBN8m4k6ZOuMooOxPQhb3WCvR3Nr&#10;uzaXmmS2/vdGGOztPr6ft9oMthUn8qF2rGE2VSCIC2dqLjV8fjzf3oMIEdlg65g0nCnAZj26WWFm&#10;XM85nQ6xFCmEQ4Yaqhi7TMpQVGQxTF1HnLhv5y3GBH0pjcc+hdtWzpVaSos1p4YKO3qqqGgOv1bD&#10;y9dS8T739HYc5j93782ub5tc68l42D6CiDTEf/Gf+9Wk+Qv1ANdv0gl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TxHEAAAA3QAAAA8AAAAAAAAAAAAAAAAAmAIAAGRycy9k&#10;b3ducmV2LnhtbFBLBQYAAAAABAAEAPUAAACJAwAAAAA=&#10;" fillcolor="#e9eff8" stroked="f"/>
                <v:rect id="Rectangle 1308" o:spid="_x0000_s2331" style="position:absolute;left:2982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vPsUA&#10;AADdAAAADwAAAGRycy9kb3ducmV2LnhtbESPzW7CQAyE75V4h5WReiubFFGhwIIQohIqF/4ewMqa&#10;JJD1huwG0revD0i92ZrxzOf5sne1elAbKs8G0lECijj3tuLCwPn0/TEFFSKyxdozGfilAMvF4G2O&#10;mfVPPtDjGAslIRwyNFDG2GRah7wkh2HkG2LRLr51GGVtC21bfEq4q/VnknxphxVLQ4kNrUvKb8fO&#10;GQi7w+TcXTenld3ZzcR26X3/kxrzPuxXM1CR+vhvfl1vreCPU+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28+xQAAAN0AAAAPAAAAAAAAAAAAAAAAAJgCAABkcnMv&#10;ZG93bnJldi54bWxQSwUGAAAAAAQABAD1AAAAigMAAAAA&#10;" fillcolor="#e7eef8" stroked="f"/>
                <v:rect id="Rectangle 1309" o:spid="_x0000_s2332" style="position:absolute;left:2989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DP8IA&#10;AADdAAAADwAAAGRycy9kb3ducmV2LnhtbERPS0vDQBC+C/6HZQrezCYKRdJsSikoOdoq7XXITh5N&#10;djZkt0nqr+8Kgrf5+J6TbRfTi4lG11pWkEQxCOLS6pZrBd9f789vIJxH1thbJgU3crDNHx8yTLWd&#10;+UDT0dcihLBLUUHj/ZBK6cqGDLrIDsSBq+xo0Ac41lKPOIdw08uXOF5Lgy2HhgYH2jdUdserUfB5&#10;odOy7n+K6tZ9uGs3yXNXTko9rZbdBoSnxf+L/9yFDvNfkwR+vwkn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UM/wgAAAN0AAAAPAAAAAAAAAAAAAAAAAJgCAABkcnMvZG93&#10;bnJldi54bWxQSwUGAAAAAAQABAD1AAAAhwMAAAAA&#10;" fillcolor="#e5ecf7" stroked="f"/>
                <v:rect id="Rectangle 1310" o:spid="_x0000_s2333" style="position:absolute;left:29965;top:10439;width: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bo8IA&#10;AADdAAAADwAAAGRycy9kb3ducmV2LnhtbERPS4vCMBC+L/gfwgje1tSKi1SjqLDqZQ8+8Dw0Y1va&#10;TEKTtfXfG2Fhb/PxPWe57k0jHtT6yrKCyTgBQZxbXXGh4Hr5/pyD8AFZY2OZFDzJw3o1+Fhipm3H&#10;J3qcQyFiCPsMFZQhuExKn5dk0I+tI47c3bYGQ4RtIXWLXQw3jUyT5EsarDg2lOhoV1Jen3+Ngu0t&#10;PaSuC66fPpPbbL+tT/ufWqnRsN8sQATqw7/4z33Ucf50ksL7m3i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tujwgAAAN0AAAAPAAAAAAAAAAAAAAAAAJgCAABkcnMvZG93&#10;bnJldi54bWxQSwUGAAAAAAQABAD1AAAAhwMAAAAA&#10;" fillcolor="#e3ebf6" stroked="f"/>
                <v:rect id="Rectangle 1311" o:spid="_x0000_s2334" style="position:absolute;left:30041;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hsQA&#10;AADdAAAADwAAAGRycy9kb3ducmV2LnhtbERP3WrCMBS+F/YO4Qx2M2aqgpNqFCnIHCK4zgc4Jse2&#10;2JzUJtP69kYYeHc+vt8zW3S2FhdqfeVYwaCfgCDWzlRcKNj/rj4mIHxANlg7JgU38rCYv/RmmBp3&#10;5R+65KEQMYR9igrKEJpUSq9Lsuj7riGO3NG1FkOEbSFNi9cYbms5TJKxtFhxbCixoawkfcr/rILN&#10;+Hz4zL5vw/fTZLf9CqtsrXWu1Ntrt5yCCNSFp/jfvTZx/mgwgs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Nv4bEAAAA3QAAAA8AAAAAAAAAAAAAAAAAmAIAAGRycy9k&#10;b3ducmV2LnhtbFBLBQYAAAAABAAEAPUAAACJAwAAAAA=&#10;" fillcolor="#e1e9f6" stroked="f"/>
                <v:rect id="Rectangle 1312" o:spid="_x0000_s2335" style="position:absolute;left:30111;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cQcMA&#10;AADdAAAADwAAAGRycy9kb3ducmV2LnhtbERP32vCMBB+F/Y/hBvsbU11c2g1yhAccyLMKj4fza0t&#10;NpeaZFr/+0UY+HYf38+bzjvTiDM5X1tW0E9SEMSF1TWXCva75fMIhA/IGhvLpOBKHuazh94UM20v&#10;vKVzHkoRQ9hnqKAKoc2k9EVFBn1iW+LI/VhnMEToSqkdXmK4aeQgTd+kwZpjQ4UtLSoqjvmvUbBZ&#10;hjGu3cF8DE/5avFNuD/yl1JPj937BESgLtzF/+5PHee/9F/h9k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cQcMAAADdAAAADwAAAAAAAAAAAAAAAACYAgAAZHJzL2Rv&#10;d25yZXYueG1sUEsFBgAAAAAEAAQA9QAAAIgDAAAAAA==&#10;" fillcolor="#dfe8f5" stroked="f"/>
                <v:rect id="Rectangle 1313" o:spid="_x0000_s2336" style="position:absolute;left:30143;top:10439;width:10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6mcQA&#10;AADdAAAADwAAAGRycy9kb3ducmV2LnhtbERPTWsCMRC9F/wPYQQvpWZtUcpqFLVIpR5ELfQ6bMbd&#10;xc1kSaKu++uNIPQ2j/c5k1ljKnEh50vLCgb9BARxZnXJuYLfw+rtE4QPyBory6TgRh5m087LBFNt&#10;r7yjyz7kIoawT1FBEUKdSumzggz6vq2JI3e0zmCI0OVSO7zGcFPJ9yQZSYMlx4YCa1oWlJ32Z6Pg&#10;tW5/2q/N4vu0ObRuiSs5/NtKpXrdZj4GEagJ/+Kne63j/I/BEB7fx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xepnEAAAA3QAAAA8AAAAAAAAAAAAAAAAAmAIAAGRycy9k&#10;b3ducmV2LnhtbFBLBQYAAAAABAAEAPUAAACJAwAAAAA=&#10;" fillcolor="#dde6f5" stroked="f"/>
                <v:rect id="Rectangle 1314" o:spid="_x0000_s2337" style="position:absolute;left:30251;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iYcMA&#10;AADdAAAADwAAAGRycy9kb3ducmV2LnhtbERPTYvCMBC9C/sfwix4EU2rIFKNssgqXjxY97K3sRnb&#10;7jaT0sRa/fVGELzN433OYtWZSrTUuNKygngUgSDOrC45V/Bz3AxnIJxH1lhZJgU3crBafvQWmGh7&#10;5QO1qc9FCGGXoILC+zqR0mUFGXQjWxMH7mwbgz7AJpe6wWsIN5UcR9FUGiw5NBRY07qg7D+9GAXb&#10;+34/a2W30ev475IP3O/3Ka2V6n92X3MQnjr/Fr/cOx3mT+IpPL8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WiYcMAAADdAAAADwAAAAAAAAAAAAAAAACYAgAAZHJzL2Rv&#10;d25yZXYueG1sUEsFBgAAAAAEAAQA9QAAAIgDAAAAAA==&#10;" fillcolor="#dbe5f4" stroked="f"/>
                <v:rect id="Rectangle 1315" o:spid="_x0000_s2338" style="position:absolute;left:30283;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0a8MA&#10;AADdAAAADwAAAGRycy9kb3ducmV2LnhtbERPTUsDMRC9C/6HMII3m63SVdemZREEpRdbe2hvw2a6&#10;u3QzCcnYrv/eFARv83ifM1+OblAniqn3bGA6KUARN9723BrYfr3dPYFKgmxx8EwGfijBcnF9NcfK&#10;+jOv6bSRVuUQThUa6ERCpXVqOnKYJj4QZ+7go0PJMLbaRjzncDfo+6IotcOec0OHgV47ao6bb2eg&#10;7Fc7rrdhL7N1LR/pefZZxmDM7c1Yv4ASGuVf/Od+t3n+w/QRLt/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50a8MAAADdAAAADwAAAAAAAAAAAAAAAACYAgAAZHJzL2Rv&#10;d25yZXYueG1sUEsFBgAAAAAEAAQA9QAAAIgDAAAAAA==&#10;" fillcolor="#d9e4f4" stroked="f"/>
                <v:rect id="Rectangle 1316" o:spid="_x0000_s2339" style="position:absolute;left:30353;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mmMYA&#10;AADdAAAADwAAAGRycy9kb3ducmV2LnhtbESPT2vDMAzF74N9B6NBb6uTDcZI65ZuUCg7lP5ju4pY&#10;TdLEcrC9NP321WGwm8R7eu+n+XJ0nRooxMazgXyagSIuvW24MnA6rp/fQcWEbLHzTAZuFGG5eHyY&#10;Y2H9lfc0HFKlJIRjgQbqlPpC61jW5DBOfU8s2tkHh0nWUGkb8CrhrtMvWfamHTYsDTX29FlT2R5+&#10;nYHvy09rN9n6RO32K+S76oOH296YydO4moFKNKZ/89/1xgr+ay64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ummMYAAADdAAAADwAAAAAAAAAAAAAAAACYAgAAZHJz&#10;L2Rvd25yZXYueG1sUEsFBgAAAAAEAAQA9QAAAIsDAAAAAA==&#10;" fillcolor="#d7e3f3" stroked="f"/>
                <v:rect id="Rectangle 1317" o:spid="_x0000_s2340" style="position:absolute;left:30391;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HoxMMA&#10;AADdAAAADwAAAGRycy9kb3ducmV2LnhtbERPS2rDMBDdF3oHMYXsatkNlNqJYkpIIIss2jgHmFhT&#10;y8QaGUu1nZy+KhS6m8f7zrqcbSdGGnzrWEGWpCCIa6dbbhScq/3zGwgfkDV2jknBjTyUm8eHNRba&#10;TfxJ4yk0IoawL1CBCaEvpPS1IYs+cT1x5L7cYDFEODRSDzjFcNvJlzR9lRZbjg0Ge9oaqq+nb6uA&#10;7x9zfzE744/+djFT3lzHalJq8TS/r0AEmsO/+M990HH+Msv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HoxMMAAADdAAAADwAAAAAAAAAAAAAAAACYAgAAZHJzL2Rv&#10;d25yZXYueG1sUEsFBgAAAAAEAAQA9QAAAIgDAAAAAA==&#10;" fillcolor="#d5e1f3" stroked="f"/>
                <v:rect id="Rectangle 1318" o:spid="_x0000_s2341" style="position:absolute;left:3046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IX8cA&#10;AADdAAAADwAAAGRycy9kb3ducmV2LnhtbESPQU/CQBCF7yT+h82YcJMtNSFQWYhBNCbEA+APmHbH&#10;ttqdrd2FFn69czDhNi/zvjdvluvBNepMXag9G5hOElDEhbc1lwY+j68Pc1AhIltsPJOBCwVYr+5G&#10;S8ys73lP50MslYRwyNBAFWObaR2KihyGiW+JZfflO4dRZFdq22Ev4a7RaZLMtMOa5UKFLW0qKn4O&#10;Jyc1rvlHPpu/9NPv7fb6u8jT3ca9GTO+H56fQEUa4s38T79b4R5T6S/fyAh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myF/HAAAA3QAAAA8AAAAAAAAAAAAAAAAAmAIAAGRy&#10;cy9kb3ducmV2LnhtbFBLBQYAAAAABAAEAPUAAACMAwAAAAA=&#10;" fillcolor="#d3e0f2" stroked="f"/>
                <v:rect id="Rectangle 1319" o:spid="_x0000_s2342" style="position:absolute;left:3053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r4cUA&#10;AADdAAAADwAAAGRycy9kb3ducmV2LnhtbERPS2vCQBC+F/wPywi91U1iKZK6ihXElF58UfA2zU6T&#10;aHY2zW5j/PddoeBtPr7nTOe9qUVHrassK4hHEQji3OqKCwWH/eppAsJ5ZI21ZVJwJQfz2eBhiqm2&#10;F95St/OFCCHsUlRQet+kUrq8JINuZBviwH3b1qAPsC2kbvESwk0tkyh6kQYrDg0lNrQsKT/vfo2C&#10;NW4+378Wq59T/6avx4+sOuLzUqnHYb94BeGp93fxvzvTYf44ieH2TThB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CvhxQAAAN0AAAAPAAAAAAAAAAAAAAAAAJgCAABkcnMv&#10;ZG93bnJldi54bWxQSwUGAAAAAAQABAD1AAAAigMAAAAA&#10;" fillcolor="#d1def1" stroked="f"/>
                <v:rect id="Rectangle 1320" o:spid="_x0000_s2343" style="position:absolute;left:30562;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sMIA&#10;AADdAAAADwAAAGRycy9kb3ducmV2LnhtbERPzWqDQBC+F/oOyxR6q2sthGKySiikCD1FfYBhd6Im&#10;7qxxt4m+fbdQ6G0+vt/ZlYsdxY1mPzhW8JqkIIi1MwN3Ctrm8PIOwgdkg6NjUrCSh7J4fNhhbtyd&#10;j3SrQydiCPscFfQhTLmUXvdk0SduIo7cyc0WQ4RzJ82M9xhuR5ml6UZaHDg29DjRR0/6Un9bBVV9&#10;ODX7z6vZfLXZsTs33q2tVur5adlvQQRawr/4z12ZOP8ty+D3m3i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d6wwgAAAN0AAAAPAAAAAAAAAAAAAAAAAJgCAABkcnMvZG93&#10;bnJldi54bWxQSwUGAAAAAAQABAD1AAAAhwMAAAAA&#10;" fillcolor="#cfddf1" stroked="f"/>
                <v:rect id="Rectangle 1321" o:spid="_x0000_s2344" style="position:absolute;left:30632;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1OsMA&#10;AADdAAAADwAAAGRycy9kb3ducmV2LnhtbERPTWvCQBC9F/wPywje6kZDRaKriGDqpQVt9Dxkx2ww&#10;OxuyW43++m6h0Ns83ucs171txI06XztWMBknIIhLp2uuFBRfu9c5CB+QNTaOScGDPKxXg5clZtrd&#10;+UC3Y6hEDGGfoQITQptJ6UtDFv3YtcSRu7jOYoiwq6Tu8B7DbSOnSTKTFmuODQZb2hoqr8dvq2B2&#10;yJ+FSU8fMv18P5/zt2Ru80Kp0bDfLEAE6sO/+M+913F+Ok3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1OsMAAADdAAAADwAAAAAAAAAAAAAAAACYAgAAZHJzL2Rv&#10;d25yZXYueG1sUEsFBgAAAAAEAAQA9QAAAIgDAAAAAA==&#10;" fillcolor="#cddbf0" stroked="f"/>
                <v:rect id="Rectangle 1322" o:spid="_x0000_s2345" style="position:absolute;left:30670;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LhMIA&#10;AADdAAAADwAAAGRycy9kb3ducmV2LnhtbERPTWvCQBC9C/0PyxR6001tqRJdpYi2XmNFPQ7ZMRvM&#10;zibZbYz/3hUKvc3jfc582dtKdNT60rGC11ECgjh3uuRCwf5nM5yC8AFZY+WYFNzIw3LxNJhjqt2V&#10;M+p2oRAxhH2KCkwIdSqlzw1Z9CNXE0fu7FqLIcK2kLrFawy3lRwnyYe0WHJsMFjTylB+2f1aBRNz&#10;Suh4+Mpc5xrOmmb9nZ/XSr08958zEIH68C/+c291nP82fof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0uEwgAAAN0AAAAPAAAAAAAAAAAAAAAAAJgCAABkcnMvZG93&#10;bnJldi54bWxQSwUGAAAAAAQABAD1AAAAhwMAAAAA&#10;" fillcolor="#cbdaf0" stroked="f"/>
                <v:rect id="Rectangle 1323" o:spid="_x0000_s2346" style="position:absolute;left:30740;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2bsQA&#10;AADdAAAADwAAAGRycy9kb3ducmV2LnhtbERP22rCQBB9L/Qflin4UnTTSItG19AKSmtB8PIBQ3aS&#10;Dc3OhuxG49+7hULf5nCus8wH24gLdb52rOBlkoAgLpyuuVJwPm3GMxA+IGtsHJOCG3nIV48PS8y0&#10;u/KBLsdQiRjCPkMFJoQ2k9IXhiz6iWuJI1e6zmKIsKuk7vAaw20j0yR5kxZrjg0GW1obKn6OvVUg&#10;++fyyybfZr6V5bTf3Yzfrz+UGj0N7wsQgYbwL/5zf+o4f5q+wu838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dm7EAAAA3QAAAA8AAAAAAAAAAAAAAAAAmAIAAGRycy9k&#10;b3ducmV2LnhtbFBLBQYAAAAABAAEAPUAAACJAwAAAAA=&#10;" fillcolor="#c9d9ef" stroked="f"/>
                <v:rect id="Rectangle 1324" o:spid="_x0000_s2347" style="position:absolute;left:30772;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5R8QA&#10;AADdAAAADwAAAGRycy9kb3ducmV2LnhtbERPTUsDMRC9C/6HMIIXsdm2UHRtWrRg6dV2EbyNm3ET&#10;upksm3Q37a9vBMHbPN7nLNfJtWKgPljPCqaTAgRx7bXlRkF1eH98AhEissbWMyk4U4D16vZmiaX2&#10;I3/QsI+NyCEcSlRgYuxKKUNtyGGY+I44cz++dxgz7BupexxzuGvlrCgW0qHl3GCwo42h+rg/OQWj&#10;HdJAD8e352+bNnNTfX6dL1ul7u/S6wuISCn+i//cO53nz2cL+P0mn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uUfEAAAA3QAAAA8AAAAAAAAAAAAAAAAAmAIAAGRycy9k&#10;b3ducmV2LnhtbFBLBQYAAAAABAAEAPUAAACJAwAAAAA=&#10;" fillcolor="#c7d7ef" stroked="f"/>
                <v:rect id="Rectangle 1325" o:spid="_x0000_s2348" style="position:absolute;left:30841;top:10439;width:7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AVsIA&#10;AADdAAAADwAAAGRycy9kb3ducmV2LnhtbERPTWsCMRC9C/6HMIXeNNstqF2NIoKlBy9dRXocNuMm&#10;uJksm+hu/30jFLzN433OajO4RtypC9azgrdpBoK48tpyreB03E8WIEJE1th4JgW/FGCzHo9WWGjf&#10;8zfdy1iLFMKhQAUmxraQMlSGHIapb4kTd/Gdw5hgV0vdYZ/CXSPzLJtJh5ZTg8GWdoaqa3lzCijY&#10;/oq2NYuf8mwOH/Ez38+cUq8vw3YJItIQn+J/95dO89/z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MBWwgAAAN0AAAAPAAAAAAAAAAAAAAAAAJgCAABkcnMvZG93&#10;bnJldi54bWxQSwUGAAAAAAQABAD1AAAAhwMAAAAA&#10;" fillcolor="#c5d6ee" stroked="f"/>
                <v:rect id="Rectangle 1326" o:spid="_x0000_s2349" style="position:absolute;left:30918;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2RMcA&#10;AADdAAAADwAAAGRycy9kb3ducmV2LnhtbESPQWvCQBCF74X+h2UKvYhuakElukorlfYgSK16HrJj&#10;EpqdDbtrjP/eORR6m+G9ee+bxap3jeooxNqzgZdRBoq48Lbm0sDhZzOcgYoJ2WLjmQzcKMJq+fiw&#10;wNz6K39Tt0+lkhCOORqoUmpzrWNRkcM48i2xaGcfHCZZQ6ltwKuEu0aPs2yiHdYsDRW2tK6o+N1f&#10;nIF++r7dTE/Hz7C9DA4f67SrQ9sZ8/zUv81BJerTv/nv+ssK/utYcOUbGUE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ONkTHAAAA3QAAAA8AAAAAAAAAAAAAAAAAmAIAAGRy&#10;cy9kb3ducmV2LnhtbFBLBQYAAAAABAAEAPUAAACMAwAAAAA=&#10;" fillcolor="#c3d4ee" stroked="f"/>
                <v:rect id="Rectangle 1327" o:spid="_x0000_s2350" style="position:absolute;left:3094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mJsMA&#10;AADdAAAADwAAAGRycy9kb3ducmV2LnhtbERP3WrCMBS+H/gO4Qi7m6ktk60aRQRhg11otwc4NMe2&#10;2pyEJNpuT78Ig92dj+/3rDaj6cWNfOgsK5jPMhDEtdUdNwq+PvdPLyBCRNbYWyYF3xRgs548rLDU&#10;duAj3arYiBTCoUQFbYyulDLULRkMM+uIE3ey3mBM0DdSexxSuOllnmULabDj1NCio11L9aW6GgXX&#10;OGxre84/isIftPk5u/fnyin1OB23SxCRxvgv/nO/6TS/yF/h/k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DmJsMAAADdAAAADwAAAAAAAAAAAAAAAACYAgAAZHJzL2Rv&#10;d25yZXYueG1sUEsFBgAAAAAEAAQA9QAAAIgDAAAAAA==&#10;" fillcolor="#c1d3ed" stroked="f"/>
                <v:rect id="Rectangle 1328" o:spid="_x0000_s2351" style="position:absolute;left:31019;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C2sMA&#10;AADdAAAADwAAAGRycy9kb3ducmV2LnhtbESPzW7CQAyE75X6DitX6q3ZFKQIBRaEgEi98vMAJmuS&#10;QNYbZbcQeHp8QOI2lsefZ2aLwbXqSn1oPBv4TVJQxKW3DVcGDvviZwIqRGSLrWcycKcAi/nnxwxz&#10;62+8pesuVkogHHI0UMfY5VqHsiaHIfEdsexOvncYZewrbXu8Cdy1epSmmXbYsHyosaNVTeVl9++E&#10;sl5bfcDV+bhB57JN1haPfWHM99ewnIKKNMS3+XX9ZyX+eCz5pY1I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SC2sMAAADdAAAADwAAAAAAAAAAAAAAAACYAgAAZHJzL2Rv&#10;d25yZXYueG1sUEsFBgAAAAAEAAQA9QAAAIgDAAAAAA==&#10;" fillcolor="#bfd2ed" stroked="f"/>
                <v:rect id="Rectangle 1329" o:spid="_x0000_s2352" style="position:absolute;left:31057;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rgcMA&#10;AADdAAAADwAAAGRycy9kb3ducmV2LnhtbERP32vCMBB+H/g/hBN8W1MVxqhG2QRhL8LmpM/X5kxL&#10;m0tJstr51y+Dwd7u4/t52/1kezGSD61jBcssB0FcO92yUXD5PD4+gwgRWWPvmBR8U4D9bvawxUK7&#10;G3/QeI5GpBAOBSpoYhwKKUPdkMWQuYE4cVfnLcYEvZHa4y2F216u8vxJWmw5NTQ40KGhujt/WQV3&#10;+dodu6r099KWpx7H96oejFKL+fSyARFpiv/iP/ebTvPX6yX8fp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2rgcMAAADdAAAADwAAAAAAAAAAAAAAAACYAgAAZHJzL2Rv&#10;d25yZXYueG1sUEsFBgAAAAAEAAQA9QAAAIgDAAAAAA==&#10;" fillcolor="#bdd0ec" stroked="f"/>
                <v:rect id="Rectangle 1330" o:spid="_x0000_s2353" style="position:absolute;left:3108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BKcIA&#10;AADdAAAADwAAAGRycy9kb3ducmV2LnhtbERPTWvCQBC9F/wPywje6kbTlpK6iihCoBdNPXgcstNk&#10;aXY27K4m/nu3UOhtHu9zVpvRduJGPhjHChbzDARx7bThRsH56/D8DiJEZI2dY1JwpwCb9eRphYV2&#10;A5/oVsVGpBAOBSpoY+wLKUPdksUwdz1x4r6dtxgT9I3UHocUbju5zLI3adFwamixp11L9U91tQrG&#10;pquO5cvx1Tr2Zh8+y4U8XZSaTcftB4hIY/wX/7lLnebn+RJ+v0kn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8EpwgAAAN0AAAAPAAAAAAAAAAAAAAAAAJgCAABkcnMvZG93&#10;bnJldi54bWxQSwUGAAAAAAQABAD1AAAAhwMAAAAA&#10;" fillcolor="#bbcfec" stroked="f"/>
                <v:rect id="Rectangle 1331" o:spid="_x0000_s2354" style="position:absolute;left:31159;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mcEA&#10;AADdAAAADwAAAGRycy9kb3ducmV2LnhtbERPzWrCQBC+F3yHZQRvzSYulCa6ighSjzX1AcbsmIRk&#10;Z0N21dSn7xYKvc3H9zvr7WR7cafRt441ZEkKgrhypuVaw/nr8PoOwgdkg71j0vBNHrab2csaC+Me&#10;fKJ7GWoRQ9gXqKEJYSik9FVDFn3iBuLIXd1oMUQ41tKM+IjhtpfLNH2TFluODQ0OtG+o6sqb1fD5&#10;PLUKp4+sK8vL04Us5w5zrRfzabcCEWgK/+I/99HE+Uop+P0mn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hpnBAAAA3QAAAA8AAAAAAAAAAAAAAAAAmAIAAGRycy9kb3du&#10;cmV2LnhtbFBLBQYAAAAABAAEAPUAAACGAwAAAAA=&#10;" fillcolor="#b9ceec" stroked="f"/>
                <v:rect id="Rectangle 1332" o:spid="_x0000_s2355" style="position:absolute;left:31229;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X8QA&#10;AADdAAAADwAAAGRycy9kb3ducmV2LnhtbERPTWvCQBC9F/wPywje6sZaikRXiRbbIr2oQfA2ZMds&#10;SHY2ZLca/31XKPQ2j/c5i1VvG3GlzleOFUzGCQjiwumKSwX5cfs8A+EDssbGMSm4k4fVcvC0wFS7&#10;G+/pegiliCHsU1RgQmhTKX1hyKIfu5Y4chfXWQwRdqXUHd5iuG3kS5K8SYsVxwaDLW0MFfXhxyqQ&#10;62x3f8d61p6/T/VH9pnkR5MrNRr22RxEoD78i//cXzrOn05f4fF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CV/EAAAA3QAAAA8AAAAAAAAAAAAAAAAAmAIAAGRycy9k&#10;b3ducmV2LnhtbFBLBQYAAAAABAAEAPUAAACJAwAAAAA=&#10;" fillcolor="#b7cceb" stroked="f"/>
                <v:rect id="Rectangle 1333" o:spid="_x0000_s2356" style="position:absolute;left:31267;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m8cQA&#10;AADdAAAADwAAAGRycy9kb3ducmV2LnhtbERPTWsCMRC9C/0PYQq9adYuSrs1ihYKRTzUreJ1uhl3&#10;FzeTJUk1/nsjFHqbx/uc2SKaTpzJ+daygvEoA0FcWd1yrWD3/TF8AeEDssbOMim4kofF/GEww0Lb&#10;C2/pXIZapBD2BSpoQugLKX3VkEE/sj1x4o7WGQwJulpqh5cUbjr5nGVTabDl1NBgT+8NVafy1yiY&#10;xt16/7P5qrtV5cwhL7fj1zwq9fQYl28gAsXwL/5zf+o0P88ncP8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JvHEAAAA3QAAAA8AAAAAAAAAAAAAAAAAmAIAAGRycy9k&#10;b3ducmV2LnhtbFBLBQYAAAAABAAEAPUAAACJAwAAAAA=&#10;" fillcolor="#b5ccea" stroked="f"/>
                <v:rect id="Rectangle 1334" o:spid="_x0000_s2357" style="position:absolute;left:31337;top:10439;width: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jcIA&#10;AADdAAAADwAAAGRycy9kb3ducmV2LnhtbERP32vCMBB+H/g/hBP2NlMnlFKNMgYFURBWBV+P5tZ2&#10;NpeQZLX7781gsLf7+H7eZjeZQYzkQ29ZwXKRgSBurO65VXA5Vy8FiBCRNQ6WScEPBdhtZ08bLLW9&#10;8weNdWxFCuFQooIuRldKGZqODIaFdcSJ+7TeYEzQt1J7vKdwM8jXLMulwZ5TQ4eO3jtqbvW3UZC7&#10;PPsKh9OlcFd5HSo6ns3NK/U8n97WICJN8V/8597rNH+1yuH3m3SC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X+NwgAAAN0AAAAPAAAAAAAAAAAAAAAAAJgCAABkcnMvZG93&#10;bnJldi54bWxQSwUGAAAAAAQABAD1AAAAhwMAAAAA&#10;" fillcolor="#b3caea" stroked="f"/>
                <v:rect id="Rectangle 1335" o:spid="_x0000_s2358" style="position:absolute;left:31369;top:10439;width:6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JJMUA&#10;AADdAAAADwAAAGRycy9kb3ducmV2LnhtbERPS2vCQBC+F/wPyxR6040KTZu6io8qhR5KU8HrNDvN&#10;BrOzIbs10V/vFoTe5uN7zmzR21qcqPWVYwXjUQKCuHC64lLB/ms7fALhA7LG2jEpOJOHxXxwN8NM&#10;u44/6ZSHUsQQ9hkqMCE0mZS+MGTRj1xDHLkf11oMEbal1C12MdzWcpIkj9JixbHBYENrQ8Ux/7UK&#10;/LbafT+/vucfm0M3vqT5Kl2SUerhvl++gAjUh3/xzf2m4/zpNIW/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4kkxQAAAN0AAAAPAAAAAAAAAAAAAAAAAJgCAABkcnMv&#10;ZG93bnJldi54bWxQSwUGAAAAAAQABAD1AAAAigMAAAAA&#10;" fillcolor="#b1c9ea" stroked="f"/>
                <v:rect id="Rectangle 1336" o:spid="_x0000_s2359" style="position:absolute;left:31438;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1ccA&#10;AADdAAAADwAAAGRycy9kb3ducmV2LnhtbESPzU7DQAyE70i8w8pIXFC7KUUoTbutqqqUwon+PICV&#10;NdnQrDfKLk14e3xA4mZrxjOfF6vBN+pKXawDG5iMM1DEZbA1VwbOp5dRDiomZItNYDLwQxFWy9ub&#10;BRY29Hyg6zFVSkI4FmjApdQWWsfSkcc4Di2xaJ+h85hk7SptO+wl3Df6McuetceapcFhSxtH5eX4&#10;7Q28ve63uwf3Th+hnuXp8pR/7fpozP3dsJ6DSjSkf/Pf9d4K/nQq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ga9XHAAAA3QAAAA8AAAAAAAAAAAAAAAAAmAIAAGRy&#10;cy9kb3ducmV2LnhtbFBLBQYAAAAABAAEAPUAAACMAwAAAAA=&#10;" fillcolor="#afc8e9" stroked="f"/>
                <v:rect id="Rectangle 1337" o:spid="_x0000_s2360" style="position:absolute;left:31476;top:10439;width:10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whsIA&#10;AADdAAAADwAAAGRycy9kb3ducmV2LnhtbERPS2sCMRC+C/0PYQreNGsFtatRRCq1eNrtgx6HzbgJ&#10;bibLJtXtv28Kgrf5+J6z2vSuERfqgvWsYDLOQBBXXluuFXy870cLECEia2w8k4JfCrBZPwxWmGt/&#10;5YIuZaxFCuGQowITY5tLGSpDDsPYt8SJO/nOYUywq6Xu8JrCXSOfsmwmHVpODQZb2hmqzuWPU4CT&#10;o5WfNH+1C/l1esOXoim+jVLDx367BBGpj3fxzX3Qaf50+gz/36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DCGwgAAAN0AAAAPAAAAAAAAAAAAAAAAAJgCAABkcnMvZG93&#10;bnJldi54bWxQSwUGAAAAAAQABAD1AAAAhwMAAAAA&#10;" fillcolor="#adc6e9" stroked="f"/>
                <v:rect id="Rectangle 1338" o:spid="_x0000_s2361" style="position:absolute;left:31578;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A6scA&#10;AADdAAAADwAAAGRycy9kb3ducmV2LnhtbESPQWvCQBCF70L/wzKF3uqmthWJriLaYnsqVVvwNmSn&#10;STQ7G7JrEv+9cyh4m+G9ee+b2aJ3lWqpCaVnA0/DBBRx5m3JuYH97v1xAipEZIuVZzJwoQCL+d1g&#10;hqn1HX9Tu425khAOKRooYqxTrUNWkMMw9DWxaH++cRhlbXJtG+wk3FV6lCRj7bBkaSiwplVB2Wl7&#10;dgZ2X13+dv5dH/cb3WXtoXr92dSfxjzc98spqEh9vJn/rz+s4D+/CL98IyP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KgOrHAAAA3QAAAA8AAAAAAAAAAAAAAAAAmAIAAGRy&#10;cy9kb3ducmV2LnhtbFBLBQYAAAAABAAEAPUAAACMAwAAAAA=&#10;" fillcolor="#abc5e8" stroked="f"/>
                <v:rect id="Rectangle 1339" o:spid="_x0000_s2362" style="position:absolute;left:3161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cFsMA&#10;AADdAAAADwAAAGRycy9kb3ducmV2LnhtbERPTWsCMRC9F/ofwhS8aWItbVmN0opC8VCoFdTbsBl3&#10;l24mSxJ3139vBKG3ebzPmS16W4uWfKgcaxiPFAji3JmKCw273/XwHUSIyAZrx6ThQgEW88eHGWbG&#10;dfxD7TYWIoVwyFBDGWOTSRnykiyGkWuIE3dy3mJM0BfSeOxSuK3ls1Kv0mLFqaHEhpYl5X/bs9VA&#10;beXfusPqhJv9Nx2V2X3WXmk9eOo/piAi9fFffHd/mTR/8jKG2zfp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cFsMAAADdAAAADwAAAAAAAAAAAAAAAACYAgAAZHJzL2Rv&#10;d25yZXYueG1sUEsFBgAAAAAEAAQA9QAAAIgDAAAAAA==&#10;" fillcolor="#a9c4e8" stroked="f"/>
                <v:rect id="Rectangle 1340" o:spid="_x0000_s2363" style="position:absolute;left:3168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Ch8IA&#10;AADdAAAADwAAAGRycy9kb3ducmV2LnhtbERPTWvCQBC9F/wPywje6kYrVaKraEGQntooeB2zYxKS&#10;nY27G03/fbdQ8DaP9zmrTW8acSfnK8sKJuMEBHFudcWFgtNx/7oA4QOyxsYyKfghD5v14GWFqbYP&#10;/qZ7FgoRQ9inqKAMoU2l9HlJBv3YtsSRu1pnMEToCqkdPmK4aeQ0Sd6lwYpjQ4ktfZSU11lnFMxQ&#10;d7vs8pl1N13P97Xb8uX8pdRo2G+XIAL14Sn+dx90nP82m8LfN/E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kKHwgAAAN0AAAAPAAAAAAAAAAAAAAAAAJgCAABkcnMvZG93&#10;bnJldi54bWxQSwUGAAAAAAQABAD1AAAAhwMAAAAA&#10;" fillcolor="#a7c2e7" stroked="f"/>
                <v:rect id="Rectangle 1341" o:spid="_x0000_s2364" style="position:absolute;left:31756;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ax4cMA&#10;AADdAAAADwAAAGRycy9kb3ducmV2LnhtbERPS4vCMBC+L/gfwgje1tTHqlSjFFHYg4etCl6HZmyr&#10;zaQ0sXb/vVlY8DYf33NWm85UoqXGlZYVjIYRCOLM6pJzBefT/nMBwnlkjZVlUvBLDjbr3scKY22f&#10;nFJ79LkIIexiVFB4X8dSuqwgg25oa+LAXW1j0AfY5FI3+AzhppLjKJpJgyWHhgJr2haU3Y8Po+Br&#10;7qfpqWwP1V3vuptNkku6+1Fq0O+SJQhPnX+L/93fOsyfTCfw9004Qa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ax4cMAAADdAAAADwAAAAAAAAAAAAAAAACYAgAAZHJzL2Rv&#10;d25yZXYueG1sUEsFBgAAAAAEAAQA9QAAAIgDAAAAAA==&#10;" fillcolor="#a5c1e7" stroked="f"/>
                <v:rect id="Rectangle 1342" o:spid="_x0000_s2365" style="position:absolute;left:31826;top:10439;width:3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3CcQA&#10;AADdAAAADwAAAGRycy9kb3ducmV2LnhtbERPS2sCMRC+C/6HMIXeNNv6QLZGsYWKBVlQe+lt2Iyb&#10;pZvJNom6/vtGELzNx/ec+bKzjTiTD7VjBS/DDARx6XTNlYLvw+dgBiJEZI2NY1JwpQDLRb83x1y7&#10;C+/ovI+VSCEcclRgYmxzKUNpyGIYupY4cUfnLcYEfSW1x0sKt418zbKptFhzajDY0oeh8nd/sgpG&#10;evIzrd4nfn0sDtsvnBXO/BVKPT91qzcQkbr4EN/dG53mj8ZjuH2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twnEAAAA3QAAAA8AAAAAAAAAAAAAAAAAmAIAAGRycy9k&#10;b3ducmV2LnhtbFBLBQYAAAAABAAEAPUAAACJAwAAAAA=&#10;" fillcolor="#a3c0e6" stroked="f"/>
                <v:rect id="Rectangle 1343" o:spid="_x0000_s2366" style="position:absolute;left:31864;top:10439;width:1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gU8QA&#10;AADdAAAADwAAAGRycy9kb3ducmV2LnhtbERPW2vCMBR+H/gfwhH2pqm6ieuMIpPBYDDwwvZ6aE6b&#10;YnPSJant/v0yEPZ2Pr7rWW8H24gr+VA7VjCbZiCIC6drrhScT6+TFYgQkTU2jknBDwXYbkZ3a8y1&#10;6/lA12OsRArhkKMCE2ObSxkKQxbD1LXEiSudtxgT9JXUHvsUbhs5z7KltFhzajDY0ouh4nLsrIKn&#10;vXlvz31pS/o0X74LH6fvqlPqfjzsnkFEGuK/+OZ+02n+4uER/r5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YFPEAAAA3QAAAA8AAAAAAAAAAAAAAAAAmAIAAGRycy9k&#10;b3ducmV2LnhtbFBLBQYAAAAABAAEAPUAAACJAwAAAAA=&#10;" fillcolor="#a1bfe6" stroked="f"/>
                <v:rect id="Rectangle 1344" o:spid="_x0000_s2367" style="position:absolute;left:3196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QRsUA&#10;AADdAAAADwAAAGRycy9kb3ducmV2LnhtbERPTWvCQBC9F/wPywi9lLoxDaGkriJCW+mtMSC5Ddlp&#10;Es3Ohuwa47/vFgre5vE+Z7WZTCdGGlxrWcFyEYEgrqxuuVZQHN6fX0E4j6yxs0wKbuRgs549rDDT&#10;9srfNOa+FiGEXYYKGu/7TEpXNWTQLWxPHLgfOxj0AQ611ANeQ7jpZBxFqTTYcmhosKddQ9U5vxgF&#10;/qP8Km+f0XGf5PH5VBRPUyIvSj3Op+0bCE+Tv4v/3Xsd5r8kKfx9E0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5BGxQAAAN0AAAAPAAAAAAAAAAAAAAAAAJgCAABkcnMv&#10;ZG93bnJldi54bWxQSwUGAAAAAAQABAD1AAAAigMAAAAA&#10;" fillcolor="#9fbde5" stroked="f"/>
                <v:rect id="Rectangle 1345" o:spid="_x0000_s2368" style="position:absolute;left:3203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c8QA&#10;AADdAAAADwAAAGRycy9kb3ducmV2LnhtbERPS2sCMRC+F/wPYYReRLOtxcdqlFJqLdWLq+B12Iyb&#10;xc1k2aS6/ntTEHqbj+8582VrK3GhxpeOFbwMEhDEudMlFwoO+1V/AsIHZI2VY1JwIw/LRedpjql2&#10;V97RJQuFiCHsU1RgQqhTKX1uyKIfuJo4cifXWAwRNoXUDV5juK3ka5KMpMWSY4PBmj4M5efs1yo4&#10;9laZXP9s11+mGB7bz01wPJ4q9dxt32cgArXhX/xwf+s4f/g2hr9v4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nPEAAAA3QAAAA8AAAAAAAAAAAAAAAAAmAIAAGRycy9k&#10;b3ducmV2LnhtbFBLBQYAAAAABAAEAPUAAACJAwAAAAA=&#10;" fillcolor="#9dbce5" stroked="f"/>
                <v:rect id="Rectangle 1346" o:spid="_x0000_s2369" style="position:absolute;left:3210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xm8gA&#10;AADdAAAADwAAAGRycy9kb3ducmV2LnhtbESPT0sDQQzF74LfYYjgRdrZqkhdOy3FIioFS3cLXuNO&#10;9g/dySwzY7t+e3MQvCW8l/d+WaxG16sThdh5NjCbZqCIK287bgwcypfJHFRMyBZ7z2TghyKslpcX&#10;C8ytP/OeTkVqlIRwzNFAm9KQax2rlhzGqR+IRat9cJhkDY22Ac8S7np9m2UP2mHH0tDiQM8tVcfi&#10;2xl4vam/NmVdUoEf77vD9rEJm8+1MddX4/oJVKIx/Zv/rt+s4N/dC658Iy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bGbyAAAAN0AAAAPAAAAAAAAAAAAAAAAAJgCAABk&#10;cnMvZG93bnJldi54bWxQSwUGAAAAAAQABAD1AAAAjQMAAAAA&#10;" fillcolor="#9bbbe5" stroked="f"/>
                <v:rect id="Rectangle 1347" o:spid="_x0000_s2370" style="position:absolute;left:32175;top:10439;width:1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kI8YA&#10;AADdAAAADwAAAGRycy9kb3ducmV2LnhtbERP22rCQBB9F/yHZYS+6aY3LzGrlGJpFSw2FXwdstMk&#10;NDubZtck9uu7hULf5nCuk6x7U4mWGldaVnA9iUAQZ1aXnCs4vj+N5yCcR9ZYWSYFF3KwXg0HCcba&#10;dvxGbepzEULYxaig8L6OpXRZQQbdxNbEgfuwjUEfYJNL3WAXwk0lb6JoKg2WHBoKrOmxoOwzPRsF&#10;+82pnc+63cVtnvOv1/r7/nzArVJXo/5hCcJT7//Ff+4XHebf3i3g95twgl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kI8YAAADdAAAADwAAAAAAAAAAAAAAAACYAgAAZHJz&#10;L2Rvd25yZXYueG1sUEsFBgAAAAAEAAQA9QAAAIsDAAAAAA==&#10;" fillcolor="#99bae4" stroked="f"/>
                <v:rect id="Rectangle 1348" o:spid="_x0000_s2371" style="position:absolute;left:32315;top:10439;width:7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cWMgA&#10;AADdAAAADwAAAGRycy9kb3ducmV2LnhtbESPT2vCQBDF7wW/wzKCt7qxf6REV5FCoBcpVcF6G7PT&#10;JDQ7G7ObGPvpO4dCbzO8N+/9ZrkeXK16akPl2cBsmoAizr2tuDBw2Gf3L6BCRLZYeyYDNwqwXo3u&#10;lphaf+UP6nexUBLCIUUDZYxNqnXIS3IYpr4hFu3Ltw6jrG2hbYtXCXe1fkiSuXZYsTSU2NBrSfn3&#10;rnMG+s/3uj+fLz/Z0+W0PWbd7Zh0lTGT8bBZgIo0xH/z3/WbFfzHZ+GX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BxYyAAAAN0AAAAPAAAAAAAAAAAAAAAAAJgCAABk&#10;cnMvZG93bnJldi54bWxQSwUGAAAAAAQABAD1AAAAjQMAAAAA&#10;" fillcolor="#97b9e4" stroked="f"/>
                <v:rect id="Rectangle 1349" o:spid="_x0000_s2372" style="position:absolute;left:32385;top:10439;width:10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ulsQA&#10;AADdAAAADwAAAGRycy9kb3ducmV2LnhtbERPS2vCQBC+C/0PyxR6q5tUbW2aVURQFE9NPdjbNDt5&#10;0OxsyG5N/PeuUPA2H99z0uVgGnGmztWWFcTjCARxbnXNpYLj1+Z5DsJ5ZI2NZVJwIQfLxcMoxUTb&#10;nj/pnPlShBB2CSqovG8TKV1ekUE3ti1x4ArbGfQBdqXUHfYh3DTyJYpepcGaQ0OFLa0ryn+zP6Ng&#10;lxvs3/covy+n48/bYVrMtutCqafHYfUBwtPg7+J/906H+ZNZDLdvwgl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LpbEAAAA3QAAAA8AAAAAAAAAAAAAAAAAmAIAAGRycy9k&#10;b3ducmV2LnhtbFBLBQYAAAAABAAEAPUAAACJAwAAAAA=&#10;" fillcolor="#95b8e4" stroked="f"/>
                <v:rect id="Rectangle 1350" o:spid="_x0000_s2373" style="position:absolute;left:32492;top:10439;width:17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zp8QA&#10;AADdAAAADwAAAGRycy9kb3ducmV2LnhtbERPTWvCQBC9C/0PywjezEat0qbZSGmRCiJS9eBxyE6T&#10;tNnZNLs16b93BcHbPN7npMve1OJMrassK5hEMQji3OqKCwXHw2r8BMJ5ZI21ZVLwTw6W2cMgxUTb&#10;jj/pvPeFCCHsElRQet8kUrq8JIMusg1x4L5sa9AH2BZSt9iFcFPLaRwvpMGKQ0OJDb2VlP/s/4yC&#10;5+9iPcsx3jx22H2cfnfb95PTSo2G/esLCE+9v4tv7rUO82fzKVy/CS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s6fEAAAA3QAAAA8AAAAAAAAAAAAAAAAAmAIAAGRycy9k&#10;b3ducmV2LnhtbFBLBQYAAAAABAAEAPUAAACJAwAAAAA=&#10;" fillcolor="#93b7e3" stroked="f"/>
                <v:rect id="Rectangle 1351" o:spid="_x0000_s2374" style="position:absolute;left:32664;top:10439;width:14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TgcMA&#10;AADdAAAADwAAAGRycy9kb3ducmV2LnhtbERP30vDMBB+F/wfwgm+2dSNFa3LhoiCbE92wvDtaM6m&#10;tLmUJGvrf78MBr7dx/fz1tvZ9mIkH1rHCh6zHARx7XTLjYLvw8fDE4gQkTX2jknBHwXYbm5v1lhq&#10;N/EXjVVsRArhUKICE+NQShlqQxZD5gbixP06bzEm6BupPU4p3PZykeeFtNhyajA40JuhuqtOVkFX&#10;HBc/PBVhPDZmv3t/pq7yJ6Xu7+bXFxCR5vgvvro/dZq/XC3h8k06QW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cTgcMAAADdAAAADwAAAAAAAAAAAAAAAACYAgAAZHJzL2Rv&#10;d25yZXYueG1sUEsFBgAAAAAEAAQA9QAAAIgDAAAAAA==&#10;" fillcolor="#91b5e3" stroked="f"/>
                <v:rect id="Rectangle 1352" o:spid="_x0000_s2375" style="position:absolute;left:32810;top:10439;width:21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zycUA&#10;AADdAAAADwAAAGRycy9kb3ducmV2LnhtbERPTWsCMRC9C/6HMIIX0Wy1FVmNUiyF0pPaWupt2Iyb&#10;pZtJ2ER3/feNUOhtHu9zVpvO1uJKTagcK3iYZCCIC6crLhV8fryOFyBCRNZYOyYFNwqwWfd7K8y1&#10;a3lP10MsRQrhkKMCE6PPpQyFIYth4jxx4s6usRgTbEqpG2xTuK3lNMvm0mLFqcGgp62h4udwsQra&#10;8OXP9XF78y/fo9m7Oe0ux0Wr1HDQPS9BROriv/jP/abT/NnTI9y/S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rPJxQAAAN0AAAAPAAAAAAAAAAAAAAAAAJgCAABkcnMv&#10;ZG93bnJldi54bWxQSwUGAAAAAAQABAD1AAAAigMAAAAA&#10;" fillcolor="#8fb4e2" stroked="f"/>
                <v:rect id="Rectangle 1353" o:spid="_x0000_s2376" style="position:absolute;left:33020;top:10439;width:3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KlsQA&#10;AADdAAAADwAAAGRycy9kb3ducmV2LnhtbERPS4vCMBC+L/gfwgh7EU1d8UE1ShEWRA9i9eBxaMa2&#10;2Exqk63135uFhb3Nx/ec1aYzlWipcaVlBeNRBII4s7rkXMHl/D1cgHAeWWNlmRS8yMFm3ftYYazt&#10;k0/Upj4XIYRdjAoK7+tYSpcVZNCNbE0cuJttDPoAm1zqBp8h3FTyK4pm0mDJoaHAmrYFZff0xyh4&#10;nAfjw6K85reLSeaP6JjsqU2U+ux3yRKEp87/i//cOx3mT6ZT+P0mnC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ipbEAAAA3QAAAA8AAAAAAAAAAAAAAAAAmAIAAGRycy9k&#10;b3ducmV2LnhtbFBLBQYAAAAABAAEAPUAAACJAwAAAAA=&#10;" fillcolor="#8db3e2" stroked="f"/>
                <v:rect id="Rectangle 1354" o:spid="_x0000_s2377" style="position:absolute;left:23101;top:10439;width:995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BUcUA&#10;AADdAAAADwAAAGRycy9kb3ducmV2LnhtbERPTWsCMRC9F/wPYYTeatZKRVejlEKtFHqoinocN+Nm&#10;281kTaKu/74pFHqbx/uc6by1tbiQD5VjBf1eBoK4cLriUsFm/fowAhEissbaMSm4UYD5rHM3xVy7&#10;K3/SZRVLkUI45KjAxNjkUobCkMXQcw1x4o7OW4wJ+lJqj9cUbmv5mGVDabHi1GCwoRdDxffqbBWM&#10;w9fptDBmsf9Y3gZv2+3h/L7zSt132+cJiEht/Bf/uZc6zR88DeH3m3SC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cFRxQAAAN0AAAAPAAAAAAAAAAAAAAAAAJgCAABkcnMv&#10;ZG93bnJldi54bWxQSwUGAAAAAAQABAD1AAAAigMAAAAA&#10;" filled="f" strokeweight="17e-5mm"/>
                <v:rect id="Rectangle 1355" o:spid="_x0000_s2378" style="position:absolute;left:27793;top:10966;width:578;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q1MEA&#10;AADdAAAADwAAAGRycy9kb3ducmV2LnhtbERP22oCMRB9L/gPYQTfalal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xatTBAAAA3QAAAA8AAAAAAAAAAAAAAAAAmAIAAGRycy9kb3du&#10;cmV2LnhtbFBLBQYAAAAABAAEAPUAAACGAwAAAAA=&#10;" filled="f" stroked="f">
                  <v:textbox style="mso-fit-shape-to-text:t" inset="0,0,0,0">
                    <w:txbxContent>
                      <w:p w:rsidR="00506AD7" w:rsidRDefault="00506AD7" w:rsidP="00506AD7">
                        <w:r>
                          <w:rPr>
                            <w:b/>
                            <w:bCs/>
                            <w:i/>
                            <w:iCs/>
                            <w:color w:val="000000"/>
                            <w:sz w:val="14"/>
                            <w:szCs w:val="14"/>
                          </w:rPr>
                          <w:t>P</w:t>
                        </w:r>
                      </w:p>
                    </w:txbxContent>
                  </v:textbox>
                </v:rect>
                <v:rect id="Rectangle 1356" o:spid="_x0000_s2379" style="position:absolute;left:28321;top:11144;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ps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qbEAAAA3QAAAA8AAAAAAAAAAAAAAAAAmAIAAGRycy9k&#10;b3ducmV2LnhtbFBLBQYAAAAABAAEAPUAAACJAwAAAAA=&#10;" filled="f" stroked="f">
                  <v:textbox style="mso-fit-shape-to-text:t" inset="0,0,0,0">
                    <w:txbxContent>
                      <w:p w:rsidR="00506AD7" w:rsidRDefault="00506AD7" w:rsidP="00506AD7">
                        <w:r>
                          <w:rPr>
                            <w:b/>
                            <w:bCs/>
                            <w:i/>
                            <w:iCs/>
                            <w:color w:val="000000"/>
                            <w:sz w:val="10"/>
                            <w:szCs w:val="10"/>
                          </w:rPr>
                          <w:t xml:space="preserve"> </w:t>
                        </w:r>
                      </w:p>
                    </w:txbxContent>
                  </v:textbox>
                </v:rect>
                <v:rect id="Rectangle 1357" o:spid="_x0000_s2380" style="position:absolute;left:6419;top:17341;width:3645;height:1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LoMMA&#10;AADdAAAADwAAAGRycy9kb3ducmV2LnhtbERPS2vCQBC+F/wPywi9NRstKTW6SmtRPPrC9jhkx2w0&#10;O5tmV43/vlso9DYf33Mms87W4kqtrxwrGCQpCOLC6YpLBfvd4ukVhA/IGmvHpOBOHmbT3sMEc+1u&#10;vKHrNpQihrDPUYEJocml9IUhiz5xDXHkjq61GCJsS6lbvMVwW8thmr5IixXHBoMNzQ0V5+3FKvha&#10;fx7ejV1Tl2V++b2yH26QnpR67HdvYxCBuvAv/nOvdJz/nI3g95t4gp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1LoMMAAADdAAAADwAAAAAAAAAAAAAAAACYAgAAZHJzL2Rv&#10;d25yZXYueG1sUEsFBgAAAAAEAAQA9QAAAIgDAAAAAA==&#10;" fillcolor="yellow" stroked="f"/>
                <v:rect id="Rectangle 1358" o:spid="_x0000_s2381" style="position:absolute;left:6419;top:17341;width:3645;height:1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2A8gA&#10;AADdAAAADwAAAGRycy9kb3ducmV2LnhtbESPQU8CMRCF7yT+h2ZMvElXSYgsFGJMRGLiQSTocdiO&#10;29XtdGkLLP/eOZhwm8l78943s0XvW3WkmJrABu6GBSjiKtiGawObj+fbB1ApI1tsA5OBMyVYzK8G&#10;MyxtOPE7Hde5VhLCqUQDLueu1DpVjjymYeiIRfsO0WOWNdbaRjxJuG/1fVGMtceGpcFhR0+Oqt/1&#10;wRuYpJ/9func8uttdR69bLe7w+tnNObmun+cgsrU54v5/3plBX80Fn75Rk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DYDyAAAAN0AAAAPAAAAAAAAAAAAAAAAAJgCAABk&#10;cnMvZG93bnJldi54bWxQSwUGAAAAAAQABAD1AAAAjQMAAAAA&#10;" filled="f" strokeweight="17e-5mm"/>
                <v:rect id="Rectangle 1359" o:spid="_x0000_s2382" style="position:absolute;left:6832;top:24212;width:178;height:25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ONMQA&#10;AADdAAAADwAAAGRycy9kb3ducmV2LnhtbERPyWrDMBC9B/oPYgq9hEROl6R1oxhjMOmpkM3nwZra&#10;ptbIWGpi/30VCOQ2j7fOOhlMK87Uu8aygsU8AkFcWt1wpeB4yGfvIJxH1thaJgUjOUg2D5M1xtpe&#10;eEfnva9ECGEXo4La+y6W0pU1GXRz2xEH7sf2Bn2AfSV1j5cQblr5HEVLabDh0FBjR1lN5e/+zyh4&#10;i7A4jN8rzqavabf78Hmx1Selnh6H9BOEp8HfxTf3lw7zX5YLuH4TTp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TjTEAAAA3QAAAA8AAAAAAAAAAAAAAAAAmAIAAGRycy9k&#10;b3ducmV2LnhtbFBLBQYAAAAABAAEAPUAAACJAwAAAAA=&#10;" filled="f" stroked="f">
                  <v:textbox style="mso-fit-shape-to-text:t" inset="0,0,0,0">
                    <w:txbxContent>
                      <w:p w:rsidR="00506AD7" w:rsidRDefault="00506AD7" w:rsidP="00506AD7">
                        <w:r>
                          <w:rPr>
                            <w:rFonts w:ascii="Arial" w:hAnsi="Arial" w:cs="Arial"/>
                            <w:b/>
                            <w:bCs/>
                            <w:i/>
                            <w:iCs/>
                            <w:color w:val="000000"/>
                            <w:sz w:val="10"/>
                            <w:szCs w:val="10"/>
                          </w:rPr>
                          <w:t xml:space="preserve"> </w:t>
                        </w:r>
                      </w:p>
                    </w:txbxContent>
                  </v:textbox>
                </v:rect>
                <v:rect id="Rectangle 1360" o:spid="_x0000_s2383" style="position:absolute;left:7061;top:28891;width:1080;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QQ8AA&#10;AADdAAAADwAAAGRycy9kb3ducmV2LnhtbERPy6rCMBDdX/AfwghuLpr61moUEURXgs/10IxtsZmU&#10;Jmr9eyNcuLs5nOfMl7UpxJMql1tW0O1EIIgTq3NOFZxPm/YEhPPIGgvLpOBNDpaLxs8cY21ffKDn&#10;0acihLCLUUHmfRlL6ZKMDLqOLYkDd7OVQR9glUpd4SuEm0L2omgkDeYcGjIsaZ1Rcj8+jIJhhNfT&#10;ez/m9e9gVR6mfnPd6otSrWa9moHwVPt/8Z97p8P8/qgH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XQQ8AAAADdAAAADwAAAAAAAAAAAAAAAACYAgAAZHJzL2Rvd25y&#10;ZXYueG1sUEsFBgAAAAAEAAQA9QAAAIUDAAAAAA==&#10;" filled="f" stroked="f">
                  <v:textbox style="mso-fit-shape-to-text:t" inset="0,0,0,0">
                    <w:txbxContent>
                      <w:p w:rsidR="00506AD7" w:rsidRDefault="00506AD7" w:rsidP="00506AD7">
                        <w:r>
                          <w:rPr>
                            <w:rFonts w:ascii="Arial" w:hAnsi="Arial" w:cs="Arial"/>
                            <w:b/>
                            <w:bCs/>
                            <w:i/>
                            <w:iCs/>
                            <w:color w:val="000000"/>
                            <w:sz w:val="10"/>
                            <w:szCs w:val="10"/>
                          </w:rPr>
                          <w:t xml:space="preserve">ITU </w:t>
                        </w:r>
                      </w:p>
                    </w:txbxContent>
                  </v:textbox>
                </v:rect>
                <v:rect id="Rectangle 1361" o:spid="_x0000_s2384" style="position:absolute;left:6254;top:26930;width:2826;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12MMA&#10;AADdAAAADwAAAGRycy9kb3ducmV2LnhtbERPTWvCQBC9F/wPywi9FN3YtFGjq4gg7amgUc9DdkyC&#10;2dmQXU38926h0Ns83ucs172pxZ1aV1lWMBlHIIhzqysuFByz3WgGwnlkjbVlUvAgB+vV4GWJqbYd&#10;7+l+8IUIIexSVFB636RSurwkg25sG+LAXWxr0AfYFlK32IVwU8v3KEqkwYpDQ4kNbUvKr4ebUfAZ&#10;4Tl7/Ex5+/axafZzvzt/6ZNSr8N+swDhqff/4j/3tw7z4ySG32/C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l12MMAAADdAAAADwAAAAAAAAAAAAAAAACYAgAAZHJzL2Rv&#10;d25yZXYueG1sUEsFBgAAAAAEAAQA9QAAAIgDAAAAAA==&#10;" filled="f" stroked="f">
                  <v:textbox style="mso-fit-shape-to-text:t" inset="0,0,0,0">
                    <w:txbxContent>
                      <w:p w:rsidR="00506AD7" w:rsidRDefault="00506AD7" w:rsidP="00506AD7">
                        <w:r>
                          <w:rPr>
                            <w:rFonts w:ascii="Arial" w:hAnsi="Arial" w:cs="Arial"/>
                            <w:b/>
                            <w:bCs/>
                            <w:i/>
                            <w:iCs/>
                            <w:color w:val="000000"/>
                            <w:sz w:val="10"/>
                            <w:szCs w:val="10"/>
                          </w:rPr>
                          <w:t>MEMBER</w:t>
                        </w:r>
                      </w:p>
                    </w:txbxContent>
                  </v:textbox>
                </v:rect>
                <v:rect id="Rectangle 1362" o:spid="_x0000_s2385" style="position:absolute;left:6833;top:24770;width:1504;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trMMA&#10;AADdAAAADwAAAGRycy9kb3ducmV2LnhtbERPTWvCQBC9F/oflhF6Ed202qjRVYIg7amgUc9DdkyC&#10;2dmQXWP8992C0Ns83uesNr2pRUetqywreB9HIIhzqysuFByz3WgOwnlkjbVlUvAgB5v168sKE23v&#10;vKfu4AsRQtglqKD0vkmkdHlJBt3YNsSBu9jWoA+wLaRu8R7CTS0/oiiWBisODSU2tC0pvx5uRsFn&#10;hOfs8TPj7XCaNvuF352/9Empt0GfLkF46v2/+On+1mH+JJ7C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DtrMMAAADdAAAADwAAAAAAAAAAAAAAAACYAgAAZHJzL2Rv&#10;d25yZXYueG1sUEsFBgAAAAAEAAQA9QAAAIgDAAAAAA==&#10;" filled="f" stroked="f">
                  <v:textbox style="mso-fit-shape-to-text:t" inset="0,0,0,0">
                    <w:txbxContent>
                      <w:p w:rsidR="00506AD7" w:rsidRDefault="00506AD7" w:rsidP="00506AD7">
                        <w:r>
                          <w:rPr>
                            <w:rFonts w:ascii="Arial" w:hAnsi="Arial" w:cs="Arial"/>
                            <w:b/>
                            <w:bCs/>
                            <w:i/>
                            <w:iCs/>
                            <w:color w:val="000000"/>
                            <w:sz w:val="10"/>
                            <w:szCs w:val="10"/>
                          </w:rPr>
                          <w:t xml:space="preserve">SHIP </w:t>
                        </w:r>
                      </w:p>
                    </w:txbxContent>
                  </v:textbox>
                </v:rect>
                <v:rect id="Rectangle 1363" o:spid="_x0000_s2386" style="position:absolute;left:5104;top:21425;width:5011;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IN8MA&#10;AADdAAAADwAAAGRycy9kb3ducmV2LnhtbERPTWvCQBC9F/oflhF6Kbpp1ajRVYIg7amgUc9DdkyC&#10;2dmQXWP8992C0Ns83uesNr2pRUetqywr+BhFIIhzqysuFByz3XAOwnlkjbVlUvAgB5v168sKE23v&#10;vKfu4AsRQtglqKD0vkmkdHlJBt3INsSBu9jWoA+wLaRu8R7CTS0/oyiWBisODSU2tC0pvx5uRsE0&#10;wnP2+Jnx9n2SNvuF352/9Empt0GfLkF46v2/+On+1mH+OJ7C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xIN8MAAADdAAAADwAAAAAAAAAAAAAAAACYAgAAZHJzL2Rv&#10;d25yZXYueG1sUEsFBgAAAAAEAAQA9QAAAIgDAAAAAA==&#10;" filled="f" stroked="f">
                  <v:textbox style="mso-fit-shape-to-text:t" inset="0,0,0,0">
                    <w:txbxContent>
                      <w:p w:rsidR="00506AD7" w:rsidRDefault="00506AD7" w:rsidP="00506AD7">
                        <w:r>
                          <w:rPr>
                            <w:rFonts w:ascii="Arial" w:hAnsi="Arial" w:cs="Arial"/>
                            <w:b/>
                            <w:bCs/>
                            <w:i/>
                            <w:iCs/>
                            <w:color w:val="000000"/>
                            <w:sz w:val="10"/>
                            <w:szCs w:val="10"/>
                          </w:rPr>
                          <w:t xml:space="preserve">REQUESTS FOR </w:t>
                        </w:r>
                      </w:p>
                    </w:txbxContent>
                  </v:textbox>
                </v:rect>
                <v:rect id="Rectangle 1364" o:spid="_x0000_s2387" style="position:absolute;left:4063;top:24213;width:8763;height:149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WQMQA&#10;AADdAAAADwAAAGRycy9kb3ducmV2LnhtbERPS2vCQBC+F/oflin0InWjbaONbkIQpD0J8XUestMk&#10;mJ0N2W2M/75bEHqbj+8562w0rRiod41lBbNpBIK4tLrhSsHxsH1ZgnAeWWNrmRTcyEGWPj6sMdH2&#10;ygUNe1+JEMIuQQW1910ipStrMuimtiMO3LftDfoA+0rqHq8h3LRyHkWxNNhwaKixo01N5WX/YxS8&#10;R3g+3HYL3kze8q748Nvzpz4p9fw05isQnkb/L767v3SY/xrH8PdNO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O1kDEAAAA3QAAAA8AAAAAAAAAAAAAAAAAmAIAAGRycy9k&#10;b3ducmV2LnhtbFBLBQYAAAAABAAEAPUAAACJAwAAAAA=&#10;" filled="f" stroked="f">
                  <v:textbox style="mso-fit-shape-to-text:t" inset="0,0,0,0">
                    <w:txbxContent>
                      <w:p w:rsidR="00506AD7" w:rsidRDefault="00506AD7" w:rsidP="00506AD7">
                        <w:r>
                          <w:rPr>
                            <w:rFonts w:ascii="Arial" w:hAnsi="Arial" w:cs="Arial"/>
                            <w:b/>
                            <w:bCs/>
                            <w:i/>
                            <w:iCs/>
                            <w:color w:val="000000"/>
                            <w:sz w:val="10"/>
                            <w:szCs w:val="10"/>
                          </w:rPr>
                          <w:t>INFORMATION/ASSISTANCE</w:t>
                        </w:r>
                      </w:p>
                    </w:txbxContent>
                  </v:textbox>
                </v:rect>
                <v:rect id="Rectangle 1365" o:spid="_x0000_s2388" style="position:absolute;left:8312;top:19938;width:178;height:251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z28MA&#10;AADdAAAADwAAAGRycy9kb3ducmV2LnhtbERPTWvCQBC9F/oflil4KbpprVGjq4gg7UnQqOchOybB&#10;7GzIrkn8926h0Ns83ucs172pREuNKy0r+BhFIIgzq0vOFZzS3XAGwnlkjZVlUvAgB+vV68sSE207&#10;PlB79LkIIewSVFB4XydSuqwgg25ka+LAXW1j0AfY5FI32IVwU8nPKIqlwZJDQ4E1bQvKbse7UTCJ&#10;8JI+9lPevn9t6sPc7y7f+qzU4K3fLEB46v2/+M/9o8P8cTyF32/C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Jz28MAAADdAAAADwAAAAAAAAAAAAAAAACYAgAAZHJzL2Rv&#10;d25yZXYueG1sUEsFBgAAAAAEAAQA9QAAAIgDAAAAAA==&#10;" filled="f" stroked="f">
                  <v:textbox style="mso-fit-shape-to-text:t" inset="0,0,0,0">
                    <w:txbxContent>
                      <w:p w:rsidR="00506AD7" w:rsidRDefault="00506AD7" w:rsidP="00506AD7">
                        <w:r>
                          <w:rPr>
                            <w:rFonts w:ascii="Arial" w:hAnsi="Arial" w:cs="Arial"/>
                            <w:b/>
                            <w:bCs/>
                            <w:i/>
                            <w:iCs/>
                            <w:color w:val="000000"/>
                            <w:sz w:val="10"/>
                            <w:szCs w:val="10"/>
                          </w:rPr>
                          <w:t xml:space="preserve"> </w:t>
                        </w:r>
                      </w:p>
                    </w:txbxContent>
                  </v:textbox>
                </v:rect>
                <v:rect id="Rectangle 1366" o:spid="_x0000_s2389" style="position:absolute;left:46018;top:17062;width:3048;height:15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khsYA&#10;AADdAAAADwAAAGRycy9kb3ducmV2LnhtbESPT2/CMAzF75P4DpGRdhspm0BTR0D8EYgjsGnb0Wq8&#10;pqNxuiZA+fb4gLSbrff83s+TWedrdaY2VoENDAcZKOIi2IpLAx/v66dXUDEhW6wDk4ErRZhNew8T&#10;zG248J7Oh1QqCeGYowGXUpNrHQtHHuMgNMSi/YTWY5K1LbVt8SLhvtbPWTbWHiuWBocNLR0Vx8PJ&#10;G/jefX0unN9RNxrFzd/Wr8Iw+zXmsd/N30Al6tK/+X69tYL/MhZc+UZG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0khsYAAADdAAAADwAAAAAAAAAAAAAAAACYAgAAZHJz&#10;L2Rvd25yZXYueG1sUEsFBgAAAAAEAAQA9QAAAIsDAAAAAA==&#10;" fillcolor="yellow" stroked="f"/>
                <v:rect id="Rectangle 1367" o:spid="_x0000_s2390" style="position:absolute;left:46018;top:17062;width:3048;height:15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fnsUA&#10;AADdAAAADwAAAGRycy9kb3ducmV2LnhtbERPTWsCMRC9C/6HMEJvmq2C1K1RiqCVQg/aYnucbqab&#10;rZvJmkRd/70RCt7m8T5nOm9tLU7kQ+VYweMgA0FcOF1xqeDzY9l/AhEissbaMSm4UID5rNuZYq7d&#10;mTd02sZSpBAOOSowMTa5lKEwZDEMXEOcuF/nLcYEfSm1x3MKt7UcZtlYWqw4NRhsaGGo2G+PVsEk&#10;/B0OK2NW3+/ry+h1t/s5vn15pR567csziEhtvIv/3Wud5o/GE7h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p+exQAAAN0AAAAPAAAAAAAAAAAAAAAAAJgCAABkcnMv&#10;ZG93bnJldi54bWxQSwUGAAAAAAQABAD1AAAAigMAAAAA&#10;" filled="f" strokeweight="17e-5mm"/>
                <v:rect id="Rectangle 1368" o:spid="_x0000_s2391" style="position:absolute;left:46444;top:24205;width:178;height:251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9csYA&#10;AADdAAAADwAAAGRycy9kb3ducmV2LnhtbESPT2vCQBDF70K/wzIFL1I3tVo1dRURxJ6E+O88ZKdJ&#10;aHY2ZLcav71zKHib4b157zeLVedqdaU2VJ4NvA8TUMS5txUXBk7H7dsMVIjIFmvPZOBOAVbLl94C&#10;U+tvnNH1EAslIRxSNFDG2KRah7wkh2HoG2LRfnzrMMraFtq2eJNwV+tRknxqhxVLQ4kNbUrKfw9/&#10;zsAkwcvxvp/yZjBeN9k8bi87ezam/9qtv0BF6uLT/H/9bQX/Yyr88o2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J9csYAAADdAAAADwAAAAAAAAAAAAAAAACYAgAAZHJz&#10;L2Rvd25yZXYueG1sUEsFBgAAAAAEAAQA9QAAAIsDAAAAAA==&#10;" filled="f" stroked="f">
                  <v:textbox style="mso-fit-shape-to-text:t" inset="0,0,0,0">
                    <w:txbxContent>
                      <w:p w:rsidR="00506AD7" w:rsidRDefault="00506AD7" w:rsidP="00506AD7">
                        <w:r>
                          <w:rPr>
                            <w:rFonts w:ascii="Arial" w:hAnsi="Arial" w:cs="Arial"/>
                            <w:b/>
                            <w:bCs/>
                            <w:i/>
                            <w:iCs/>
                            <w:color w:val="000000"/>
                            <w:sz w:val="10"/>
                            <w:szCs w:val="10"/>
                          </w:rPr>
                          <w:t xml:space="preserve"> </w:t>
                        </w:r>
                      </w:p>
                    </w:txbxContent>
                  </v:textbox>
                </v:rect>
                <v:rect id="Rectangle 1369" o:spid="_x0000_s2392" style="position:absolute;left:40748;top:24186;width:13170;height:149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7Y6cAA&#10;AADdAAAADwAAAGRycy9kb3ducmV2LnhtbERPy6rCMBDdX/AfwghuLpr61moUEURXgs/10IxtsZmU&#10;Jmr9eyNcuLs5nOfMl7UpxJMql1tW0O1EIIgTq3NOFZxPm/YEhPPIGgvLpOBNDpaLxs8cY21ffKDn&#10;0acihLCLUUHmfRlL6ZKMDLqOLYkDd7OVQR9glUpd4SuEm0L2omgkDeYcGjIsaZ1Rcj8+jIJhhNfT&#10;ez/m9e9gVR6mfnPd6otSrWa9moHwVPt/8Z97p8P8/rgL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7Y6cAAAADdAAAADwAAAAAAAAAAAAAAAACYAgAAZHJzL2Rvd25y&#10;ZXYueG1sUEsFBgAAAAAEAAQA9QAAAIUDAAAAAA==&#10;" filled="f" stroked="f">
                  <v:textbox style="mso-fit-shape-to-text:t" inset="0,0,0,0">
                    <w:txbxContent>
                      <w:p w:rsidR="00506AD7" w:rsidRDefault="00506AD7" w:rsidP="00506AD7">
                        <w:r>
                          <w:rPr>
                            <w:rFonts w:ascii="Arial" w:hAnsi="Arial" w:cs="Arial"/>
                            <w:b/>
                            <w:bCs/>
                            <w:i/>
                            <w:iCs/>
                            <w:color w:val="000000"/>
                            <w:sz w:val="10"/>
                            <w:szCs w:val="10"/>
                          </w:rPr>
                          <w:t>Deliverables : events, workshops, seminars</w:t>
                        </w:r>
                      </w:p>
                    </w:txbxContent>
                  </v:textbox>
                </v:rect>
                <v:rect id="Rectangle 1370" o:spid="_x0000_s2393" style="position:absolute;left:47180;top:17793;width:177;height:25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GnsAA&#10;AADdAAAADwAAAGRycy9kb3ducmV2LnhtbERPy6rCMBDdX/AfwghuLpr61moUEURXgs/10IxtsZmU&#10;Jmr9eyNcuLs5nOfMl7UpxJMql1tW0O1EIIgTq3NOFZxPm/YEhPPIGgvLpOBNDpaLxs8cY21ffKDn&#10;0acihLCLUUHmfRlL6ZKMDLqOLYkDd7OVQR9glUpd4SuEm0L2omgkDeYcGjIsaZ1Rcj8+jIJhhNfT&#10;ez/m9e9gVR6mfnPd6otSrWa9moHwVPt/8Z97p8P8/rgH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xGnsAAAADdAAAADwAAAAAAAAAAAAAAAACYAgAAZHJzL2Rvd25y&#10;ZXYueG1sUEsFBgAAAAAEAAQA9QAAAIUDAAAAAA==&#10;" filled="f" stroked="f">
                  <v:textbox style="mso-fit-shape-to-text:t" inset="0,0,0,0">
                    <w:txbxContent>
                      <w:p w:rsidR="00506AD7" w:rsidRDefault="00506AD7" w:rsidP="00506AD7">
                        <w:r>
                          <w:rPr>
                            <w:rFonts w:ascii="Arial" w:hAnsi="Arial" w:cs="Arial"/>
                            <w:b/>
                            <w:bCs/>
                            <w:i/>
                            <w:iCs/>
                            <w:color w:val="000000"/>
                            <w:sz w:val="10"/>
                            <w:szCs w:val="10"/>
                          </w:rPr>
                          <w:t xml:space="preserve"> </w:t>
                        </w:r>
                      </w:p>
                    </w:txbxContent>
                  </v:textbox>
                </v:rect>
                <v:rect id="Rectangle 1371" o:spid="_x0000_s2394" style="position:absolute;left:16300;top:21304;width:233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gKsMA&#10;AADdAAAADwAAAGRycy9kb3ducmV2LnhtbERPTWvCQBC9C/0PyxS86UbFVlI3QSsWj9aK9jhkx2w0&#10;O5tmV03/fbdQ6G0e73PmeWdrcaPWV44VjIYJCOLC6YpLBfuP9WAGwgdkjbVjUvBNHvLsoTfHVLs7&#10;v9NtF0oRQ9inqMCE0KRS+sKQRT90DXHkTq61GCJsS6lbvMdwW8txkjxJixXHBoMNvRoqLrurVfC5&#10;PR6Wxm6pm07929fGrtwoOSvVf+wWLyACdeFf/Ofe6Dh/8jyB32/iC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AgKsMAAADdAAAADwAAAAAAAAAAAAAAAACYAgAAZHJzL2Rv&#10;d25yZXYueG1sUEsFBgAAAAAEAAQA9QAAAIgDAAAAAA==&#10;" fillcolor="yellow" stroked="f"/>
                <v:rect id="Rectangle 1372" o:spid="_x0000_s2395" style="position:absolute;left:16300;top:21304;width:233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6m3cUA&#10;AADdAAAADwAAAGRycy9kb3ducmV2LnhtbERPTU8CMRC9m/gfmjHhJl2FiC4UYkwEQsIBNOhx2I7b&#10;1e10aQss/56SmHCbl/c5o0lra3EgHyrHCh66GQjiwumKSwWfH+/3zyBCRNZYOyYFJwowGd/ejDDX&#10;7sgrOqxjKVIIhxwVmBibXMpQGLIYuq4hTtyP8xZjgr6U2uMxhdtaPmbZk7RYcWow2NCboeJvvbcK&#10;XsLvbjc1Zvq9nJ96s81mu198eaU6d+3rEESkNl7F/+65TvN7gz5cvkknyPE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qbdxQAAAN0AAAAPAAAAAAAAAAAAAAAAAJgCAABkcnMv&#10;ZG93bnJldi54bWxQSwUGAAAAAAQABAD1AAAAigMAAAAA&#10;" filled="f" strokeweight="17e-5mm"/>
                <v:rect id="Rectangle 1373" o:spid="_x0000_s2396" style="position:absolute;left:17246;top:21590;width:13310;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NWMEA&#10;AADdAAAADwAAAGRycy9kb3ducmV2LnhtbERP22oCMRB9L/gPYQTfalal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DVjBAAAA3QAAAA8AAAAAAAAAAAAAAAAAmAIAAGRycy9kb3du&#10;cmV2LnhtbFBLBQYAAAAABAAEAPUAAACGAwAAAAA=&#10;" filled="f" stroked="f">
                  <v:textbox style="mso-fit-shape-to-text:t" inset="0,0,0,0">
                    <w:txbxContent>
                      <w:p w:rsidR="00506AD7" w:rsidRDefault="00506AD7" w:rsidP="00506AD7">
                        <w:r>
                          <w:rPr>
                            <w:b/>
                            <w:bCs/>
                            <w:i/>
                            <w:iCs/>
                            <w:color w:val="000000"/>
                            <w:sz w:val="10"/>
                            <w:szCs w:val="10"/>
                          </w:rPr>
                          <w:t>Development of presentations, tutorial material for</w:t>
                        </w:r>
                      </w:p>
                    </w:txbxContent>
                  </v:textbox>
                </v:rect>
                <v:rect id="Rectangle 1374" o:spid="_x0000_s2397" style="position:absolute;left:31438;top:21590;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TL8AA&#10;AADdAAAADwAAAGRycy9kb3ducmV2LnhtbERP24rCMBB9F/yHMMK+aaqC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iTL8AAAADdAAAADwAAAAAAAAAAAAAAAACYAgAAZHJzL2Rvd25y&#10;ZXYueG1sUEsFBgAAAAAEAAQA9QAAAIUDAAAAAA==&#10;" filled="f" stroked="f">
                  <v:textbox style="mso-fit-shape-to-text:t" inset="0,0,0,0">
                    <w:txbxContent>
                      <w:p w:rsidR="00506AD7" w:rsidRDefault="00506AD7" w:rsidP="00506AD7">
                        <w:r>
                          <w:rPr>
                            <w:b/>
                            <w:bCs/>
                            <w:i/>
                            <w:iCs/>
                            <w:color w:val="000000"/>
                            <w:sz w:val="10"/>
                            <w:szCs w:val="10"/>
                          </w:rPr>
                          <w:t xml:space="preserve"> </w:t>
                        </w:r>
                      </w:p>
                    </w:txbxContent>
                  </v:textbox>
                </v:rect>
                <v:rect id="Rectangle 1375" o:spid="_x0000_s2398" style="position:absolute;left:31616;top:21590;width:659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tMAA&#10;AADdAAAADwAAAGRycy9kb3ducmV2LnhtbERP24rCMBB9F/yHMIJvmqqw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Q2tMAAAADdAAAADwAAAAAAAAAAAAAAAACYAgAAZHJzL2Rvd25y&#10;ZXYueG1sUEsFBgAAAAAEAAQA9QAAAIUDAAAAAA==&#10;" filled="f" stroked="f">
                  <v:textbox style="mso-fit-shape-to-text:t" inset="0,0,0,0">
                    <w:txbxContent>
                      <w:p w:rsidR="00506AD7" w:rsidRDefault="00506AD7" w:rsidP="00506AD7">
                        <w:r>
                          <w:rPr>
                            <w:b/>
                            <w:bCs/>
                            <w:i/>
                            <w:iCs/>
                            <w:color w:val="000000"/>
                            <w:sz w:val="10"/>
                            <w:szCs w:val="10"/>
                          </w:rPr>
                          <w:t xml:space="preserve">information and capacity </w:t>
                        </w:r>
                      </w:p>
                    </w:txbxContent>
                  </v:textbox>
                </v:rect>
                <v:rect id="Rectangle 1376" o:spid="_x0000_s2399" style="position:absolute;left:26777;top:22358;width:2204;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ixsQA&#10;AADdAAAADwAAAGRycy9kb3ducmV2LnhtbESP3WoCMRCF74W+Q5hC72q2Cla2RpGCoMUb1z7AsJn9&#10;wWSyJKm7ffvORcG7Gc6Zc77Z7Cbv1J1i6gMbeJsXoIjrYHtuDXxfD69rUCkjW3SBycAvJdhtn2Yb&#10;LG0Y+UL3KrdKQjiVaKDLeSi1TnVHHtM8DMSiNSF6zLLGVtuIo4R7pxdFsdIee5aGDgf67Ki+VT/e&#10;gL5Wh3FduViEr0VzdqfjpaFgzMvztP8AlWnKD/P/9dEK/vJd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sbEAAAA3QAAAA8AAAAAAAAAAAAAAAAAmAIAAGRycy9k&#10;b3ducmV2LnhtbFBLBQYAAAAABAAEAPUAAACJAwAAAAA=&#10;" filled="f" stroked="f">
                  <v:textbox style="mso-fit-shape-to-text:t" inset="0,0,0,0">
                    <w:txbxContent>
                      <w:p w:rsidR="00506AD7" w:rsidRDefault="00506AD7" w:rsidP="00506AD7">
                        <w:r>
                          <w:rPr>
                            <w:b/>
                            <w:bCs/>
                            <w:i/>
                            <w:iCs/>
                            <w:color w:val="000000"/>
                            <w:sz w:val="10"/>
                            <w:szCs w:val="10"/>
                          </w:rPr>
                          <w:t>building</w:t>
                        </w:r>
                      </w:p>
                    </w:txbxContent>
                  </v:textbox>
                </v:rect>
                <v:rect id="Rectangle 1377" o:spid="_x0000_s2400" style="position:absolute;left:29127;top:22358;width:16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HXcEA&#10;AADdAAAADwAAAGRycy9kb3ducmV2LnhtbERP22oCMRB9L/gPYQTfalaF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B13BAAAA3QAAAA8AAAAAAAAAAAAAAAAAmAIAAGRycy9kb3du&#10;cmV2LnhtbFBLBQYAAAAABAAEAPUAAACGAwAAAAA=&#10;" filled="f" stroked="f">
                  <v:textbox style="mso-fit-shape-to-text:t" inset="0,0,0,0">
                    <w:txbxContent>
                      <w:p w:rsidR="00506AD7" w:rsidRDefault="00506AD7" w:rsidP="00506AD7">
                        <w:r>
                          <w:rPr>
                            <w:b/>
                            <w:bCs/>
                            <w:i/>
                            <w:iCs/>
                            <w:color w:val="000000"/>
                            <w:sz w:val="10"/>
                            <w:szCs w:val="10"/>
                          </w:rPr>
                          <w:t xml:space="preserve"> </w:t>
                        </w:r>
                      </w:p>
                    </w:txbxContent>
                  </v:textbox>
                </v:rect>
                <w10:anchorlock/>
              </v:group>
            </w:pict>
          </mc:Fallback>
        </mc:AlternateContent>
      </w:r>
    </w:p>
    <w:p w:rsidR="00506AD7" w:rsidRDefault="00506AD7" w:rsidP="00506AD7">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506AD7" w:rsidRDefault="00506AD7" w:rsidP="00506AD7">
      <w:pPr>
        <w:tabs>
          <w:tab w:val="clear" w:pos="794"/>
        </w:tabs>
        <w:spacing w:before="240"/>
        <w:jc w:val="center"/>
        <w:rPr>
          <w:b/>
          <w:bCs/>
          <w:lang w:val="en-US"/>
        </w:rPr>
      </w:pPr>
    </w:p>
    <w:p w:rsidR="00506AD7" w:rsidRPr="00B97E84" w:rsidRDefault="00506AD7" w:rsidP="00506AD7">
      <w:pPr>
        <w:tabs>
          <w:tab w:val="clear" w:pos="794"/>
        </w:tabs>
        <w:spacing w:before="240"/>
        <w:jc w:val="center"/>
        <w:rPr>
          <w:b/>
          <w:bCs/>
          <w:lang w:val="en-US"/>
        </w:rPr>
      </w:pPr>
      <w:r w:rsidRPr="00B97E84">
        <w:rPr>
          <w:b/>
          <w:bCs/>
          <w:lang w:val="en-US"/>
        </w:rPr>
        <w:t>A</w:t>
      </w:r>
      <w:r>
        <w:rPr>
          <w:b/>
          <w:bCs/>
          <w:lang w:val="en-US"/>
        </w:rPr>
        <w:t>NNEX</w:t>
      </w:r>
      <w:r w:rsidRPr="00B97E84">
        <w:rPr>
          <w:b/>
          <w:bCs/>
          <w:lang w:val="en-US"/>
        </w:rPr>
        <w:t xml:space="preserve"> 2</w:t>
      </w:r>
    </w:p>
    <w:p w:rsidR="00506AD7" w:rsidRPr="00C967AB" w:rsidRDefault="00506AD7" w:rsidP="00506AD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rPr>
          <w:rFonts w:asciiTheme="majorBidi" w:hAnsiTheme="majorBidi" w:cstheme="majorBidi"/>
          <w:b/>
          <w:bCs/>
          <w:szCs w:val="24"/>
          <w:lang w:eastAsia="zh-CN"/>
        </w:rPr>
      </w:pPr>
      <w:r w:rsidRPr="00C967AB">
        <w:rPr>
          <w:rFonts w:asciiTheme="majorBidi" w:hAnsiTheme="majorBidi" w:cstheme="majorBidi"/>
          <w:b/>
          <w:bCs/>
          <w:szCs w:val="24"/>
          <w:lang w:eastAsia="zh-CN"/>
        </w:rPr>
        <w:t>Note from the Chairman of the Correspondence Group on the ITU-R Strategic Plan</w:t>
      </w:r>
    </w:p>
    <w:p w:rsidR="00506AD7" w:rsidRPr="00C967AB" w:rsidRDefault="00506AD7" w:rsidP="00506AD7">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eastAsia="zh-CN"/>
        </w:rPr>
      </w:pPr>
      <w:r w:rsidRPr="00C967AB">
        <w:rPr>
          <w:rFonts w:asciiTheme="majorBidi" w:hAnsiTheme="majorBidi" w:cstheme="majorBidi"/>
          <w:szCs w:val="24"/>
          <w:lang w:eastAsia="zh-CN"/>
        </w:rPr>
        <w:t xml:space="preserve">Dear Members /Interested Persons in the RAG Correspondence Group on ITU-R Strategic Plan </w:t>
      </w:r>
    </w:p>
    <w:p w:rsidR="00506AD7" w:rsidRPr="00C967AB" w:rsidRDefault="00506AD7" w:rsidP="00506AD7">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Now that WRC-12 has ended its activities ,we need to come back to our normal activates including comments on the first draft that I have sent you /posted on the share points many months ago.</w:t>
      </w:r>
    </w:p>
    <w:p w:rsidR="00506AD7" w:rsidRPr="00C967AB" w:rsidRDefault="00506AD7" w:rsidP="00506AD7">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I have not received any feedback so far.</w:t>
      </w:r>
    </w:p>
    <w:p w:rsidR="00506AD7" w:rsidRPr="00C967AB" w:rsidRDefault="00506AD7" w:rsidP="00506AD7">
      <w:p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szCs w:val="24"/>
          <w:lang w:eastAsia="zh-CN"/>
        </w:rPr>
      </w:pPr>
      <w:r w:rsidRPr="00C967AB">
        <w:rPr>
          <w:rFonts w:asciiTheme="majorBidi" w:hAnsiTheme="majorBidi" w:cstheme="majorBidi"/>
          <w:szCs w:val="24"/>
          <w:lang w:eastAsia="zh-CN"/>
        </w:rPr>
        <w:t>In order to enable me to prepare the first draft Report on the activities of Correspondence Group to the forthcoming RAG Meeting, I would be very much appreciated if you could kindly provide your views, within as soon as possible and not later than 15 May 2012.</w:t>
      </w:r>
    </w:p>
    <w:p w:rsidR="00506AD7" w:rsidRPr="00C967AB" w:rsidRDefault="00506AD7" w:rsidP="00506AD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sidRPr="00C967AB">
        <w:rPr>
          <w:rFonts w:asciiTheme="majorBidi" w:hAnsiTheme="majorBidi" w:cstheme="majorBidi"/>
          <w:szCs w:val="24"/>
          <w:lang w:eastAsia="zh-CN"/>
        </w:rPr>
        <w:t>Awaiting to receive your comments, I wish you all the best</w:t>
      </w:r>
    </w:p>
    <w:p w:rsidR="00506AD7" w:rsidRPr="00C967AB" w:rsidRDefault="00506AD7" w:rsidP="00506AD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sidRPr="00C967AB">
        <w:rPr>
          <w:rFonts w:asciiTheme="majorBidi" w:hAnsiTheme="majorBidi" w:cstheme="majorBidi"/>
          <w:szCs w:val="24"/>
          <w:lang w:eastAsia="zh-CN"/>
        </w:rPr>
        <w:t> </w:t>
      </w:r>
    </w:p>
    <w:p w:rsidR="00506AD7" w:rsidRPr="00C967AB" w:rsidRDefault="00506AD7" w:rsidP="00506AD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sidRPr="00C967AB">
        <w:rPr>
          <w:rFonts w:asciiTheme="majorBidi" w:hAnsiTheme="majorBidi" w:cstheme="majorBidi"/>
          <w:szCs w:val="24"/>
          <w:lang w:eastAsia="zh-CN"/>
        </w:rPr>
        <w:t xml:space="preserve">Regards </w:t>
      </w:r>
    </w:p>
    <w:p w:rsidR="00506AD7" w:rsidRPr="00C967AB" w:rsidRDefault="00506AD7" w:rsidP="00506AD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roofErr w:type="spellStart"/>
      <w:r w:rsidRPr="00C967AB">
        <w:rPr>
          <w:rFonts w:asciiTheme="majorBidi" w:hAnsiTheme="majorBidi" w:cstheme="majorBidi"/>
          <w:szCs w:val="24"/>
          <w:lang w:eastAsia="zh-CN"/>
        </w:rPr>
        <w:t>K.Arasteh</w:t>
      </w:r>
      <w:proofErr w:type="spellEnd"/>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p>
    <w:p w:rsidR="00506AD7" w:rsidRDefault="00506AD7" w:rsidP="00506AD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506AD7" w:rsidRDefault="00506AD7" w:rsidP="00506AD7">
      <w:pPr>
        <w:tabs>
          <w:tab w:val="clear" w:pos="794"/>
        </w:tabs>
        <w:jc w:val="center"/>
        <w:rPr>
          <w:b/>
          <w:bCs/>
          <w:lang w:val="en-US"/>
        </w:rPr>
      </w:pPr>
    </w:p>
    <w:p w:rsidR="00506AD7" w:rsidRPr="00B97E84" w:rsidRDefault="00506AD7" w:rsidP="00506AD7">
      <w:pPr>
        <w:tabs>
          <w:tab w:val="clear" w:pos="794"/>
        </w:tabs>
        <w:jc w:val="center"/>
        <w:rPr>
          <w:b/>
          <w:bCs/>
          <w:lang w:val="en-US"/>
        </w:rPr>
      </w:pPr>
      <w:r w:rsidRPr="00B97E84">
        <w:rPr>
          <w:b/>
          <w:bCs/>
          <w:lang w:val="en-US"/>
        </w:rPr>
        <w:t>A</w:t>
      </w:r>
      <w:r>
        <w:rPr>
          <w:b/>
          <w:bCs/>
          <w:lang w:val="en-US"/>
        </w:rPr>
        <w:t>NNEX</w:t>
      </w:r>
      <w:r w:rsidRPr="00B97E84">
        <w:rPr>
          <w:b/>
          <w:bCs/>
          <w:lang w:val="en-US"/>
        </w:rPr>
        <w:t xml:space="preserve"> 3</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 xml:space="preserve">Covering Message </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Dear Members</w:t>
      </w:r>
      <w:r>
        <w:rPr>
          <w:rFonts w:asciiTheme="majorBidi" w:eastAsia="SimSun" w:hAnsiTheme="majorBidi" w:cstheme="majorBidi"/>
          <w:szCs w:val="24"/>
          <w:lang w:eastAsia="zh-CN"/>
        </w:rPr>
        <w:t xml:space="preserve"> </w:t>
      </w:r>
      <w:r w:rsidRPr="009D3D9D">
        <w:rPr>
          <w:rFonts w:asciiTheme="majorBidi" w:eastAsia="SimSun" w:hAnsiTheme="majorBidi" w:cstheme="majorBidi"/>
          <w:szCs w:val="24"/>
          <w:lang w:eastAsia="zh-CN"/>
        </w:rPr>
        <w:t>of the RAG Correspondence Group On ITU-R Strategic Plan</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1</w:t>
      </w:r>
      <w:r w:rsidRPr="009D3D9D">
        <w:rPr>
          <w:rFonts w:asciiTheme="majorBidi" w:eastAsia="SimSun" w:hAnsiTheme="majorBidi" w:cstheme="majorBidi"/>
          <w:szCs w:val="24"/>
          <w:lang w:eastAsia="zh-CN"/>
        </w:rPr>
        <w:tab/>
        <w:t>First of all, I hope that you have had a pleasant summer holiday and are ready to take up the extensive activities before  all of us for this year and  for the coming years.</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eastAsia="zh-CN"/>
        </w:rPr>
        <w:t>2</w:t>
      </w:r>
      <w:r w:rsidRPr="009D3D9D">
        <w:rPr>
          <w:rFonts w:asciiTheme="majorBidi" w:eastAsia="SimSun" w:hAnsiTheme="majorBidi" w:cstheme="majorBidi"/>
          <w:szCs w:val="24"/>
          <w:lang w:eastAsia="zh-CN"/>
        </w:rPr>
        <w:tab/>
        <w:t>The review of the ITU-R Strategic Plan as annexed to Resolution 71(Rev. Guadalajar</w:t>
      </w:r>
      <w:r>
        <w:rPr>
          <w:rFonts w:asciiTheme="majorBidi" w:eastAsia="SimSun" w:hAnsiTheme="majorBidi" w:cstheme="majorBidi"/>
          <w:szCs w:val="24"/>
          <w:lang w:eastAsia="zh-CN"/>
        </w:rPr>
        <w:t>a</w:t>
      </w:r>
      <w:r w:rsidRPr="009D3D9D">
        <w:rPr>
          <w:rFonts w:asciiTheme="majorBidi" w:eastAsia="SimSun" w:hAnsiTheme="majorBidi" w:cstheme="majorBidi"/>
          <w:szCs w:val="24"/>
          <w:lang w:eastAsia="zh-CN"/>
        </w:rPr>
        <w:t>,</w:t>
      </w:r>
      <w:r>
        <w:rPr>
          <w:rFonts w:asciiTheme="majorBidi" w:eastAsia="SimSun" w:hAnsiTheme="majorBidi" w:cstheme="majorBidi"/>
          <w:szCs w:val="24"/>
          <w:lang w:eastAsia="zh-CN"/>
        </w:rPr>
        <w:t xml:space="preserve"> </w:t>
      </w:r>
      <w:r w:rsidRPr="009D3D9D">
        <w:rPr>
          <w:rFonts w:asciiTheme="majorBidi" w:eastAsia="SimSun" w:hAnsiTheme="majorBidi" w:cstheme="majorBidi"/>
          <w:szCs w:val="24"/>
          <w:lang w:eastAsia="zh-CN"/>
        </w:rPr>
        <w:t>2</w:t>
      </w:r>
      <w:r>
        <w:rPr>
          <w:rFonts w:asciiTheme="majorBidi" w:eastAsia="SimSun" w:hAnsiTheme="majorBidi" w:cstheme="majorBidi"/>
          <w:szCs w:val="24"/>
          <w:lang w:eastAsia="zh-CN"/>
        </w:rPr>
        <w:t>010)  is among these activities.</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r w:rsidRPr="009D3D9D">
        <w:rPr>
          <w:rFonts w:asciiTheme="majorBidi" w:eastAsia="SimSun" w:hAnsiTheme="majorBidi" w:cstheme="majorBidi"/>
          <w:szCs w:val="24"/>
          <w:lang w:eastAsia="zh-CN"/>
        </w:rPr>
        <w:t>3</w:t>
      </w:r>
      <w:r w:rsidRPr="009D3D9D">
        <w:rPr>
          <w:rFonts w:asciiTheme="majorBidi" w:eastAsia="SimSun" w:hAnsiTheme="majorBidi" w:cstheme="majorBidi"/>
          <w:szCs w:val="24"/>
          <w:lang w:eastAsia="zh-CN"/>
        </w:rPr>
        <w:tab/>
        <w:t xml:space="preserve">At its </w:t>
      </w:r>
      <w:r w:rsidRPr="009D3D9D">
        <w:rPr>
          <w:rFonts w:asciiTheme="majorBidi" w:eastAsia="SimSun" w:hAnsiTheme="majorBidi" w:cstheme="majorBidi"/>
          <w:szCs w:val="24"/>
          <w:lang w:val="en-US" w:eastAsia="zh-CN"/>
        </w:rPr>
        <w:t>eighteenth meeting, 8-10 June 2011, under 8.3 of its Summary of Conclusion, RAG agreed to establish a Correspondence Group on the ITU-R Strategic Plan with the terms of reference as contained in Annex 4. Which is reproduced below for easy reference</w:t>
      </w:r>
      <w:r>
        <w:rPr>
          <w:rFonts w:asciiTheme="majorBidi" w:eastAsia="SimSun" w:hAnsiTheme="majorBidi" w:cstheme="majorBidi"/>
          <w:szCs w:val="24"/>
          <w:lang w:val="en-US" w:eastAsia="zh-CN"/>
        </w:rPr>
        <w:t>.</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eastAsia="zh-CN"/>
        </w:rPr>
      </w:pPr>
      <w:r w:rsidRPr="009D3D9D">
        <w:rPr>
          <w:rFonts w:asciiTheme="majorBidi" w:eastAsia="SimSun" w:hAnsiTheme="majorBidi" w:cstheme="majorBidi"/>
          <w:szCs w:val="24"/>
          <w:lang w:val="en-US" w:eastAsia="zh-CN"/>
        </w:rPr>
        <w:t xml:space="preserve">Quote: </w:t>
      </w:r>
    </w:p>
    <w:p w:rsidR="00506AD7" w:rsidRPr="009D3D9D" w:rsidRDefault="00506AD7" w:rsidP="00506AD7">
      <w:pPr>
        <w:keepNext/>
        <w:keepLines/>
        <w:spacing w:before="480"/>
        <w:jc w:val="center"/>
        <w:textAlignment w:val="auto"/>
        <w:rPr>
          <w:b/>
          <w:i/>
          <w:iCs/>
          <w:szCs w:val="24"/>
          <w:lang w:val="en-US" w:eastAsia="zh-CN"/>
        </w:rPr>
      </w:pPr>
      <w:r w:rsidRPr="009D3D9D">
        <w:rPr>
          <w:b/>
          <w:i/>
          <w:iCs/>
          <w:szCs w:val="24"/>
          <w:lang w:val="en-US" w:eastAsia="zh-CN"/>
        </w:rPr>
        <w:t>ANNEX 4</w:t>
      </w:r>
      <w:r w:rsidRPr="00942E3D">
        <w:rPr>
          <w:b/>
          <w:i/>
          <w:iCs/>
          <w:sz w:val="28"/>
          <w:lang w:val="en-US" w:eastAsia="zh-CN"/>
        </w:rPr>
        <w:br/>
      </w:r>
      <w:r w:rsidRPr="00942E3D">
        <w:rPr>
          <w:b/>
          <w:i/>
          <w:iCs/>
          <w:sz w:val="28"/>
          <w:lang w:val="en-US" w:eastAsia="zh-CN"/>
        </w:rPr>
        <w:br/>
      </w:r>
      <w:r w:rsidRPr="009D3D9D">
        <w:rPr>
          <w:b/>
          <w:i/>
          <w:iCs/>
          <w:szCs w:val="24"/>
          <w:lang w:val="en-US" w:eastAsia="zh-CN"/>
        </w:rPr>
        <w:t xml:space="preserve">Terms of reference of the Correspondence Group </w:t>
      </w:r>
      <w:r w:rsidRPr="009D3D9D">
        <w:rPr>
          <w:b/>
          <w:i/>
          <w:iCs/>
          <w:szCs w:val="24"/>
          <w:lang w:val="en-US" w:eastAsia="zh-CN"/>
        </w:rPr>
        <w:br/>
        <w:t>on the ITU-R Strategic Plan</w:t>
      </w:r>
    </w:p>
    <w:p w:rsidR="00506AD7" w:rsidRPr="00942E3D" w:rsidRDefault="00506AD7" w:rsidP="00506AD7">
      <w:pPr>
        <w:spacing w:before="360"/>
        <w:textAlignment w:val="auto"/>
        <w:rPr>
          <w:i/>
          <w:iCs/>
        </w:rPr>
      </w:pPr>
      <w:r w:rsidRPr="00942E3D">
        <w:rPr>
          <w:i/>
          <w:iCs/>
        </w:rPr>
        <w:t>The Correspondence Group on the ITU-R Strategic Plan will take into account the proposals made to the 18th meeting of the RAG and examine those parts of the Strategic Plan relating to ITU-R, as contained in the Annex to Resolution 71 (Rev. Guadalajara 2010), with a view to review and clarify, as appropriate:</w:t>
      </w:r>
    </w:p>
    <w:p w:rsidR="00506AD7" w:rsidRPr="00942E3D" w:rsidRDefault="00506AD7" w:rsidP="00506AD7">
      <w:pPr>
        <w:spacing w:before="80"/>
        <w:ind w:left="794" w:hanging="794"/>
        <w:textAlignment w:val="auto"/>
        <w:rPr>
          <w:i/>
          <w:iCs/>
        </w:rPr>
      </w:pPr>
      <w:r w:rsidRPr="00942E3D">
        <w:rPr>
          <w:i/>
          <w:iCs/>
        </w:rPr>
        <w:t>–</w:t>
      </w:r>
      <w:r w:rsidRPr="00942E3D">
        <w:rPr>
          <w:i/>
          <w:iCs/>
        </w:rPr>
        <w:tab/>
        <w:t>the strategic objectives of ITU-R;</w:t>
      </w:r>
    </w:p>
    <w:p w:rsidR="00506AD7" w:rsidRPr="00942E3D" w:rsidRDefault="00506AD7" w:rsidP="00506AD7">
      <w:pPr>
        <w:spacing w:before="80"/>
        <w:ind w:left="794" w:hanging="794"/>
        <w:textAlignment w:val="auto"/>
        <w:rPr>
          <w:i/>
          <w:iCs/>
        </w:rPr>
      </w:pPr>
      <w:r w:rsidRPr="00942E3D">
        <w:rPr>
          <w:i/>
          <w:iCs/>
        </w:rPr>
        <w:t>–</w:t>
      </w:r>
      <w:r w:rsidRPr="00942E3D">
        <w:rPr>
          <w:i/>
          <w:iCs/>
        </w:rPr>
        <w:tab/>
        <w:t>the respective roles of BR and other bodies of ITU-R;</w:t>
      </w:r>
    </w:p>
    <w:p w:rsidR="00506AD7" w:rsidRPr="00942E3D" w:rsidRDefault="00506AD7" w:rsidP="00506AD7">
      <w:pPr>
        <w:spacing w:before="80"/>
        <w:ind w:left="794" w:hanging="794"/>
        <w:textAlignment w:val="auto"/>
        <w:rPr>
          <w:i/>
          <w:iCs/>
        </w:rPr>
      </w:pPr>
      <w:r w:rsidRPr="00942E3D">
        <w:rPr>
          <w:i/>
          <w:iCs/>
        </w:rPr>
        <w:t>–</w:t>
      </w:r>
      <w:r w:rsidRPr="00942E3D">
        <w:rPr>
          <w:i/>
          <w:iCs/>
        </w:rPr>
        <w:tab/>
        <w:t>the ITU-R activities, their inputs and outputs;</w:t>
      </w:r>
    </w:p>
    <w:p w:rsidR="00506AD7" w:rsidRDefault="00506AD7" w:rsidP="00506AD7">
      <w:pPr>
        <w:spacing w:before="80"/>
        <w:ind w:left="794" w:hanging="794"/>
        <w:textAlignment w:val="auto"/>
        <w:rPr>
          <w:i/>
          <w:iCs/>
        </w:rPr>
      </w:pPr>
      <w:r w:rsidRPr="00942E3D">
        <w:rPr>
          <w:i/>
          <w:iCs/>
        </w:rPr>
        <w:t>–</w:t>
      </w:r>
      <w:r w:rsidRPr="00942E3D">
        <w:rPr>
          <w:i/>
          <w:iCs/>
        </w:rPr>
        <w:tab/>
        <w:t>the links between the objectives and the strategic goals of ITU-R and those of ITU.</w:t>
      </w:r>
    </w:p>
    <w:p w:rsidR="00506AD7" w:rsidRPr="00CC1C1C" w:rsidRDefault="00506AD7" w:rsidP="00506AD7">
      <w:pPr>
        <w:spacing w:before="80"/>
        <w:ind w:left="794" w:hanging="794"/>
        <w:textAlignment w:val="auto"/>
        <w:rPr>
          <w:i/>
          <w:iCs/>
          <w:sz w:val="16"/>
          <w:szCs w:val="16"/>
        </w:rPr>
      </w:pPr>
    </w:p>
    <w:p w:rsidR="00506AD7" w:rsidRPr="009D3D9D" w:rsidRDefault="00506AD7" w:rsidP="00506AD7">
      <w:pPr>
        <w:tabs>
          <w:tab w:val="clear" w:pos="794"/>
          <w:tab w:val="clear" w:pos="1191"/>
          <w:tab w:val="clear" w:pos="1588"/>
          <w:tab w:val="clear" w:pos="1985"/>
          <w:tab w:val="left" w:pos="708"/>
        </w:tabs>
        <w:overflowPunct/>
        <w:autoSpaceDE/>
        <w:autoSpaceDN/>
        <w:adjustRightInd/>
        <w:spacing w:before="0" w:after="200" w:line="276" w:lineRule="auto"/>
        <w:ind w:left="708" w:hanging="708"/>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The Group shall be composed of members from the membership and BR.</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The Group shall normally meet by correspondence/remote participation and shall report to RAG at its 2012 meeting.</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ind w:firstLine="1"/>
        <w:textAlignment w:val="auto"/>
        <w:rPr>
          <w:rFonts w:asciiTheme="majorBidi" w:eastAsia="SimSun" w:hAnsiTheme="majorBidi" w:cstheme="majorBidi"/>
          <w:i/>
          <w:iCs/>
          <w:szCs w:val="24"/>
          <w:lang w:val="en-US" w:eastAsia="zh-CN"/>
        </w:rPr>
      </w:pPr>
      <w:r w:rsidRPr="009D3D9D">
        <w:rPr>
          <w:rFonts w:asciiTheme="majorBidi" w:eastAsia="SimSun" w:hAnsiTheme="majorBidi" w:cstheme="majorBidi"/>
          <w:i/>
          <w:iCs/>
          <w:szCs w:val="24"/>
          <w:lang w:val="en-US" w:eastAsia="zh-CN"/>
        </w:rPr>
        <w:t xml:space="preserve">The Chairman of the Correspondence Group is </w:t>
      </w:r>
      <w:proofErr w:type="spellStart"/>
      <w:r w:rsidRPr="009D3D9D">
        <w:rPr>
          <w:rFonts w:asciiTheme="majorBidi" w:eastAsia="SimSun" w:hAnsiTheme="majorBidi" w:cstheme="majorBidi"/>
          <w:i/>
          <w:iCs/>
          <w:szCs w:val="24"/>
          <w:lang w:val="en-US" w:eastAsia="zh-CN"/>
        </w:rPr>
        <w:t>Mr</w:t>
      </w:r>
      <w:proofErr w:type="spellEnd"/>
      <w:r w:rsidRPr="009D3D9D">
        <w:rPr>
          <w:rFonts w:asciiTheme="majorBidi" w:eastAsia="SimSun" w:hAnsiTheme="majorBidi" w:cstheme="majorBidi"/>
          <w:i/>
          <w:iCs/>
          <w:szCs w:val="24"/>
          <w:lang w:val="en-US" w:eastAsia="zh-CN"/>
        </w:rPr>
        <w:t xml:space="preserve"> Kavouss Arasteh, Iran (Islamic Rep. of)</w:t>
      </w:r>
      <w:r w:rsidRPr="009D3D9D">
        <w:rPr>
          <w:rFonts w:asciiTheme="majorBidi" w:eastAsia="SimSun" w:hAnsiTheme="majorBidi" w:cstheme="majorBidi"/>
          <w:i/>
          <w:iCs/>
          <w:szCs w:val="24"/>
          <w:lang w:val="en-US" w:eastAsia="zh-CN"/>
        </w:rPr>
        <w:br/>
        <w:t xml:space="preserve">(e-mail: </w:t>
      </w:r>
      <w:hyperlink r:id="rId13" w:history="1">
        <w:r w:rsidRPr="009D3D9D">
          <w:rPr>
            <w:rFonts w:asciiTheme="majorBidi" w:eastAsia="SimSun" w:hAnsiTheme="majorBidi" w:cstheme="majorBidi"/>
            <w:i/>
            <w:iCs/>
            <w:color w:val="0000FF"/>
            <w:szCs w:val="24"/>
            <w:u w:val="single"/>
            <w:lang w:val="en-US" w:eastAsia="zh-CN"/>
          </w:rPr>
          <w:t>kavouss.arasteh@ties.itu.int</w:t>
        </w:r>
      </w:hyperlink>
      <w:r w:rsidRPr="009D3D9D">
        <w:rPr>
          <w:rFonts w:asciiTheme="majorBidi" w:eastAsia="SimSun" w:hAnsiTheme="majorBidi" w:cstheme="majorBidi"/>
          <w:i/>
          <w:iCs/>
          <w:szCs w:val="24"/>
          <w:lang w:val="en-US" w:eastAsia="zh-CN"/>
        </w:rPr>
        <w:t xml:space="preserve">), assisted by </w:t>
      </w:r>
      <w:proofErr w:type="spellStart"/>
      <w:r w:rsidRPr="009D3D9D">
        <w:rPr>
          <w:rFonts w:asciiTheme="majorBidi" w:eastAsia="SimSun" w:hAnsiTheme="majorBidi" w:cstheme="majorBidi"/>
          <w:i/>
          <w:iCs/>
          <w:szCs w:val="24"/>
          <w:lang w:val="en-US" w:eastAsia="zh-CN"/>
        </w:rPr>
        <w:t>Ms</w:t>
      </w:r>
      <w:proofErr w:type="spellEnd"/>
      <w:r w:rsidRPr="009D3D9D">
        <w:rPr>
          <w:rFonts w:asciiTheme="majorBidi" w:eastAsia="SimSun" w:hAnsiTheme="majorBidi" w:cstheme="majorBidi"/>
          <w:i/>
          <w:iCs/>
          <w:szCs w:val="24"/>
          <w:lang w:val="en-US" w:eastAsia="zh-CN"/>
        </w:rPr>
        <w:t xml:space="preserve"> </w:t>
      </w:r>
      <w:proofErr w:type="spellStart"/>
      <w:r w:rsidRPr="009D3D9D">
        <w:rPr>
          <w:rFonts w:asciiTheme="majorBidi" w:eastAsia="SimSun" w:hAnsiTheme="majorBidi" w:cstheme="majorBidi"/>
          <w:i/>
          <w:iCs/>
          <w:szCs w:val="24"/>
          <w:lang w:val="en-US" w:eastAsia="zh-CN"/>
        </w:rPr>
        <w:t>Veena</w:t>
      </w:r>
      <w:proofErr w:type="spellEnd"/>
      <w:r w:rsidRPr="009D3D9D">
        <w:rPr>
          <w:rFonts w:asciiTheme="majorBidi" w:eastAsia="SimSun" w:hAnsiTheme="majorBidi" w:cstheme="majorBidi"/>
          <w:i/>
          <w:iCs/>
          <w:szCs w:val="24"/>
          <w:lang w:val="en-US" w:eastAsia="zh-CN"/>
        </w:rPr>
        <w:t xml:space="preserve"> </w:t>
      </w:r>
      <w:proofErr w:type="spellStart"/>
      <w:r w:rsidRPr="009D3D9D">
        <w:rPr>
          <w:rFonts w:asciiTheme="majorBidi" w:eastAsia="SimSun" w:hAnsiTheme="majorBidi" w:cstheme="majorBidi"/>
          <w:i/>
          <w:iCs/>
          <w:szCs w:val="24"/>
          <w:lang w:val="en-US" w:eastAsia="zh-CN"/>
        </w:rPr>
        <w:t>Rawat</w:t>
      </w:r>
      <w:proofErr w:type="spellEnd"/>
      <w:r w:rsidRPr="009D3D9D">
        <w:rPr>
          <w:rFonts w:asciiTheme="majorBidi" w:eastAsia="SimSun" w:hAnsiTheme="majorBidi" w:cstheme="majorBidi"/>
          <w:i/>
          <w:iCs/>
          <w:szCs w:val="24"/>
          <w:lang w:val="en-US" w:eastAsia="zh-CN"/>
        </w:rPr>
        <w:t>, Canada</w:t>
      </w:r>
      <w:r w:rsidRPr="009D3D9D">
        <w:rPr>
          <w:rFonts w:asciiTheme="majorBidi" w:eastAsia="SimSun" w:hAnsiTheme="majorBidi" w:cstheme="majorBidi"/>
          <w:i/>
          <w:iCs/>
          <w:szCs w:val="24"/>
          <w:lang w:val="en-US" w:eastAsia="zh-CN"/>
        </w:rPr>
        <w:br/>
        <w:t xml:space="preserve">(e-mail: </w:t>
      </w:r>
      <w:hyperlink r:id="rId14" w:history="1">
        <w:r w:rsidRPr="009D3D9D">
          <w:rPr>
            <w:rFonts w:asciiTheme="majorBidi" w:eastAsia="SimSun" w:hAnsiTheme="majorBidi" w:cstheme="majorBidi"/>
            <w:i/>
            <w:iCs/>
            <w:color w:val="0000FF"/>
            <w:szCs w:val="24"/>
            <w:u w:val="single"/>
            <w:lang w:val="en-US" w:eastAsia="zh-CN"/>
          </w:rPr>
          <w:t>verawat@rim.com</w:t>
        </w:r>
      </w:hyperlink>
      <w:r w:rsidRPr="009D3D9D">
        <w:rPr>
          <w:rFonts w:asciiTheme="majorBidi" w:eastAsia="SimSun" w:hAnsiTheme="majorBidi" w:cstheme="majorBidi"/>
          <w:i/>
          <w:iCs/>
          <w:szCs w:val="24"/>
          <w:lang w:val="en-US" w:eastAsia="zh-CN"/>
        </w:rPr>
        <w:t>).</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proofErr w:type="spellStart"/>
      <w:r w:rsidRPr="009D3D9D">
        <w:rPr>
          <w:rFonts w:asciiTheme="majorBidi" w:eastAsia="SimSun" w:hAnsiTheme="majorBidi" w:cstheme="majorBidi"/>
          <w:i/>
          <w:iCs/>
          <w:szCs w:val="24"/>
          <w:lang w:val="en-US" w:eastAsia="zh-CN"/>
        </w:rPr>
        <w:t>Sharepoint</w:t>
      </w:r>
      <w:proofErr w:type="spellEnd"/>
      <w:r w:rsidRPr="009D3D9D">
        <w:rPr>
          <w:rFonts w:asciiTheme="majorBidi" w:eastAsia="SimSun" w:hAnsiTheme="majorBidi" w:cstheme="majorBidi"/>
          <w:i/>
          <w:iCs/>
          <w:szCs w:val="24"/>
          <w:lang w:val="en-US" w:eastAsia="zh-CN"/>
        </w:rPr>
        <w:t xml:space="preserve"> site: Available on the RAG website at </w:t>
      </w:r>
      <w:hyperlink r:id="rId15" w:history="1">
        <w:r w:rsidRPr="009D3D9D">
          <w:rPr>
            <w:rFonts w:asciiTheme="majorBidi" w:eastAsia="SimSun" w:hAnsiTheme="majorBidi" w:cstheme="majorBidi"/>
            <w:i/>
            <w:iCs/>
            <w:color w:val="0000FF"/>
            <w:szCs w:val="24"/>
            <w:u w:val="single"/>
            <w:lang w:val="en-US" w:eastAsia="zh-CN"/>
          </w:rPr>
          <w:t>http://www.itu.int/ITU-R/go/RAG.</w:t>
        </w:r>
        <w:r w:rsidRPr="009D3D9D">
          <w:rPr>
            <w:rFonts w:asciiTheme="majorBidi" w:eastAsia="SimSun" w:hAnsiTheme="majorBidi" w:cstheme="majorBidi"/>
            <w:color w:val="0000FF"/>
            <w:szCs w:val="24"/>
            <w:u w:val="single"/>
            <w:lang w:val="en-US" w:eastAsia="zh-CN"/>
          </w:rPr>
          <w:t>Unquote</w:t>
        </w:r>
      </w:hyperlink>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w:t>
      </w:r>
      <w:r w:rsidRPr="00011EBA">
        <w:rPr>
          <w:rFonts w:asciiTheme="majorBidi" w:eastAsia="SimSun" w:hAnsiTheme="majorBidi" w:cstheme="majorBidi"/>
          <w:i/>
          <w:iCs/>
          <w:szCs w:val="24"/>
          <w:lang w:val="en-US" w:eastAsia="zh-CN"/>
        </w:rPr>
        <w:tab/>
        <w:t>Initial course of action already taken.</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lastRenderedPageBreak/>
        <w:t>4.1</w:t>
      </w:r>
      <w:r w:rsidRPr="00011EBA">
        <w:rPr>
          <w:rFonts w:asciiTheme="majorBidi" w:eastAsia="SimSun" w:hAnsiTheme="majorBidi" w:cstheme="majorBidi"/>
          <w:i/>
          <w:iCs/>
          <w:szCs w:val="24"/>
          <w:lang w:val="en-US" w:eastAsia="zh-CN"/>
        </w:rPr>
        <w:tab/>
        <w:t xml:space="preserve">During June and July 2011, I held several meetings with the Director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in order to take necessary initial steps to activate the above-mentioned Correspondence Group. </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4.2</w:t>
      </w:r>
      <w:r w:rsidRPr="00011EBA">
        <w:rPr>
          <w:rFonts w:asciiTheme="majorBidi" w:eastAsia="SimSun" w:hAnsiTheme="majorBidi" w:cstheme="majorBidi"/>
          <w:i/>
          <w:iCs/>
          <w:szCs w:val="24"/>
          <w:lang w:val="en-US" w:eastAsia="zh-CN"/>
        </w:rPr>
        <w:tab/>
        <w:t xml:space="preserve">On 23 August 2011, another meeting was held in Geneva in the office of the Director of the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in which Dr. </w:t>
      </w:r>
      <w:proofErr w:type="spellStart"/>
      <w:r w:rsidRPr="00011EBA">
        <w:rPr>
          <w:rFonts w:asciiTheme="majorBidi" w:eastAsia="SimSun" w:hAnsiTheme="majorBidi" w:cstheme="majorBidi"/>
          <w:i/>
          <w:iCs/>
          <w:szCs w:val="24"/>
          <w:lang w:val="en-US" w:eastAsia="zh-CN"/>
        </w:rPr>
        <w:t>Veena</w:t>
      </w:r>
      <w:proofErr w:type="spellEnd"/>
      <w:r w:rsidRPr="00011EBA">
        <w:rPr>
          <w:rFonts w:asciiTheme="majorBidi" w:eastAsia="SimSun" w:hAnsiTheme="majorBidi" w:cstheme="majorBidi"/>
          <w:i/>
          <w:iCs/>
          <w:szCs w:val="24"/>
          <w:lang w:val="en-US" w:eastAsia="zh-CN"/>
        </w:rPr>
        <w:t xml:space="preserve"> </w:t>
      </w:r>
      <w:proofErr w:type="spellStart"/>
      <w:r w:rsidRPr="00011EBA">
        <w:rPr>
          <w:rFonts w:asciiTheme="majorBidi" w:eastAsia="SimSun" w:hAnsiTheme="majorBidi" w:cstheme="majorBidi"/>
          <w:i/>
          <w:iCs/>
          <w:szCs w:val="24"/>
          <w:lang w:val="en-US" w:eastAsia="zh-CN"/>
        </w:rPr>
        <w:t>Rawat</w:t>
      </w:r>
      <w:proofErr w:type="spellEnd"/>
      <w:r w:rsidRPr="00011EBA">
        <w:rPr>
          <w:rFonts w:asciiTheme="majorBidi" w:eastAsia="SimSun" w:hAnsiTheme="majorBidi" w:cstheme="majorBidi"/>
          <w:i/>
          <w:iCs/>
          <w:szCs w:val="24"/>
          <w:lang w:val="en-US" w:eastAsia="zh-CN"/>
        </w:rPr>
        <w:t xml:space="preserve">, the Vice Chairman of the Group in order to begin with the work and to activate the correspondence group as established by the RAG. </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4.3</w:t>
      </w:r>
      <w:r w:rsidRPr="00011EBA">
        <w:rPr>
          <w:rFonts w:asciiTheme="majorBidi" w:eastAsia="SimSun" w:hAnsiTheme="majorBidi" w:cstheme="majorBidi"/>
          <w:i/>
          <w:iCs/>
          <w:szCs w:val="24"/>
          <w:lang w:val="en-US" w:eastAsia="zh-CN"/>
        </w:rPr>
        <w:tab/>
        <w:t xml:space="preserve">In this connection, we have reviewed the input documents to RAG 2011 and the terms of reference of the Group.   </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4.4</w:t>
      </w:r>
      <w:r w:rsidRPr="00011EBA">
        <w:rPr>
          <w:rFonts w:asciiTheme="majorBidi" w:eastAsia="SimSun" w:hAnsiTheme="majorBidi" w:cstheme="majorBidi"/>
          <w:i/>
          <w:iCs/>
          <w:szCs w:val="24"/>
          <w:lang w:val="en-US" w:eastAsia="zh-CN"/>
        </w:rPr>
        <w:tab/>
        <w:t>It was confirmed that the main objectives of the Correspondence Group is to provide further clarity to the ITU-R Strategic Plan as contained in the Annex to Resolution 71(Rev. Guadalajara 2010 with a view to be properly understood by the membership and  implemented by the Bureau. In fact there was intention to formally modify the above-mentioned Plan as approved by PP-10 rather to further elaborate the activities and processes associated with the Goals and the Objectives mentioned in that Plan, taking into account the needs  and reasons for such clarifications as contained in the RAG’s input documents and the debates held during the RAG’s meeting.</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4.5</w:t>
      </w:r>
      <w:r w:rsidRPr="00011EBA">
        <w:rPr>
          <w:rFonts w:asciiTheme="majorBidi" w:eastAsia="SimSun" w:hAnsiTheme="majorBidi" w:cstheme="majorBidi"/>
          <w:i/>
          <w:iCs/>
          <w:szCs w:val="24"/>
          <w:lang w:val="en-US" w:eastAsia="zh-CN"/>
        </w:rPr>
        <w:tab/>
        <w:t xml:space="preserve">Consequently, the attached draft to be considered as an supplementary document for use by the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Bureau when implementing the relevant parts of that Strategic Plan. In other words, the Initial Plan is preserved without any modification but for its implementation the attached draft ( which will be further elaborated and improved  in the coming months) would be used by the Bureau to properly and efficiently implement the above-mentioned Plan   </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w:t>
      </w:r>
      <w:r w:rsidRPr="00011EBA">
        <w:rPr>
          <w:rFonts w:asciiTheme="majorBidi" w:eastAsia="SimSun" w:hAnsiTheme="majorBidi" w:cstheme="majorBidi"/>
          <w:i/>
          <w:iCs/>
          <w:szCs w:val="24"/>
          <w:lang w:val="en-US" w:eastAsia="zh-CN"/>
        </w:rPr>
        <w:tab/>
        <w:t>In  the light of the foregoing, it was agreed that the assigned tasks, while preserving the initial Strategic Plan  to be carried out in two steps</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w:t>
      </w:r>
      <w:r w:rsidRPr="00011EBA">
        <w:rPr>
          <w:rFonts w:asciiTheme="majorBidi" w:eastAsia="SimSun" w:hAnsiTheme="majorBidi" w:cstheme="majorBidi"/>
          <w:i/>
          <w:iCs/>
          <w:szCs w:val="24"/>
          <w:lang w:val="en-US" w:eastAsia="zh-CN"/>
        </w:rPr>
        <w:tab/>
        <w:t>Step 1</w:t>
      </w:r>
      <w:r w:rsidRPr="00011EBA">
        <w:rPr>
          <w:rFonts w:asciiTheme="majorBidi" w:eastAsia="SimSun" w:hAnsiTheme="majorBidi" w:cstheme="majorBidi"/>
          <w:i/>
          <w:iCs/>
          <w:szCs w:val="24"/>
          <w:lang w:val="en-US" w:eastAsia="zh-CN"/>
        </w:rPr>
        <w:tab/>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5.1.1</w:t>
      </w:r>
      <w:r w:rsidRPr="00011EBA">
        <w:rPr>
          <w:rFonts w:asciiTheme="majorBidi" w:eastAsia="SimSun" w:hAnsiTheme="majorBidi" w:cstheme="majorBidi"/>
          <w:i/>
          <w:iCs/>
          <w:szCs w:val="24"/>
          <w:lang w:val="en-US" w:eastAsia="zh-CN"/>
        </w:rPr>
        <w:tab/>
        <w:t>to review the ITU-R Strategic Plan for the period 2012-2015 and provide the required clarification with a view that the above-mentioned Plan be properly understood by membership and efficiently implemented by the Bureau;</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5.1.2</w:t>
      </w:r>
      <w:r w:rsidRPr="00011EBA">
        <w:rPr>
          <w:rFonts w:asciiTheme="majorBidi" w:eastAsia="SimSun" w:hAnsiTheme="majorBidi" w:cstheme="majorBidi"/>
          <w:i/>
          <w:iCs/>
          <w:szCs w:val="24"/>
          <w:lang w:val="en-US" w:eastAsia="zh-CN"/>
        </w:rPr>
        <w:tab/>
        <w:t xml:space="preserve">to report on the matter to the nineteenth meeting of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Advisory Group in 2012;</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5.1.2</w:t>
      </w:r>
      <w:r w:rsidRPr="00011EBA">
        <w:rPr>
          <w:rFonts w:asciiTheme="majorBidi" w:eastAsia="SimSun" w:hAnsiTheme="majorBidi" w:cstheme="majorBidi"/>
          <w:i/>
          <w:iCs/>
          <w:szCs w:val="24"/>
          <w:lang w:val="en-US" w:eastAsia="zh-CN"/>
        </w:rPr>
        <w:tab/>
        <w:t>Should  RAG at its 2012 meeting agreed to the draft supplementary document, it may advise the Director to implement the ITU-R Strategic Plan using the above-mentioned approved supplement;</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5.2</w:t>
      </w:r>
      <w:r w:rsidRPr="00011EBA">
        <w:rPr>
          <w:rFonts w:asciiTheme="majorBidi" w:eastAsia="SimSun" w:hAnsiTheme="majorBidi" w:cstheme="majorBidi"/>
          <w:i/>
          <w:iCs/>
          <w:szCs w:val="24"/>
          <w:lang w:val="en-US" w:eastAsia="zh-CN"/>
        </w:rPr>
        <w:tab/>
        <w:t>Step 2</w:t>
      </w:r>
      <w:r w:rsidRPr="00011EBA">
        <w:rPr>
          <w:rFonts w:asciiTheme="majorBidi" w:eastAsia="SimSun" w:hAnsiTheme="majorBidi" w:cstheme="majorBidi"/>
          <w:i/>
          <w:iCs/>
          <w:szCs w:val="24"/>
          <w:lang w:val="en-US" w:eastAsia="zh-CN"/>
        </w:rPr>
        <w:tab/>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5.2.1</w:t>
      </w:r>
      <w:r w:rsidRPr="00011EBA">
        <w:rPr>
          <w:rFonts w:asciiTheme="majorBidi" w:eastAsia="SimSun" w:hAnsiTheme="majorBidi" w:cstheme="majorBidi"/>
          <w:i/>
          <w:iCs/>
          <w:szCs w:val="24"/>
          <w:lang w:val="en-US" w:eastAsia="zh-CN"/>
        </w:rPr>
        <w:tab/>
        <w:t>Depending on the  conclusion of the RAG at  its 2012 meeting, to make an in-depth review and examine various ways and means on how to further improve the methodology, structure, presentation, and associated mapping Tables with a view to prepare the  preliminary draft of ITU-R Strategic Plan for the period 2016-2019;</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lastRenderedPageBreak/>
        <w:t>5.2.2</w:t>
      </w:r>
      <w:r w:rsidRPr="00011EBA">
        <w:rPr>
          <w:rFonts w:asciiTheme="majorBidi" w:eastAsia="SimSun" w:hAnsiTheme="majorBidi" w:cstheme="majorBidi"/>
          <w:i/>
          <w:iCs/>
          <w:szCs w:val="24"/>
          <w:lang w:val="en-US" w:eastAsia="zh-CN"/>
        </w:rPr>
        <w:tab/>
        <w:t xml:space="preserve"> to submit the framework of  that preliminary Draft to the 20</w:t>
      </w:r>
      <w:r w:rsidRPr="00011EBA">
        <w:rPr>
          <w:rFonts w:asciiTheme="majorBidi" w:eastAsia="SimSun" w:hAnsiTheme="majorBidi" w:cstheme="majorBidi"/>
          <w:i/>
          <w:iCs/>
          <w:szCs w:val="24"/>
          <w:vertAlign w:val="superscript"/>
          <w:lang w:val="en-US" w:eastAsia="zh-CN"/>
        </w:rPr>
        <w:t>th</w:t>
      </w:r>
      <w:r w:rsidRPr="00011EBA">
        <w:rPr>
          <w:rFonts w:asciiTheme="majorBidi" w:eastAsia="SimSun" w:hAnsiTheme="majorBidi" w:cstheme="majorBidi"/>
          <w:i/>
          <w:iCs/>
          <w:szCs w:val="24"/>
          <w:lang w:val="en-US" w:eastAsia="zh-CN"/>
        </w:rPr>
        <w:t xml:space="preserve">  meeting of </w:t>
      </w:r>
      <w:proofErr w:type="spellStart"/>
      <w:r w:rsidRPr="00011EBA">
        <w:rPr>
          <w:rFonts w:asciiTheme="majorBidi" w:eastAsia="SimSun" w:hAnsiTheme="majorBidi" w:cstheme="majorBidi"/>
          <w:i/>
          <w:iCs/>
          <w:szCs w:val="24"/>
          <w:lang w:val="en-US" w:eastAsia="zh-CN"/>
        </w:rPr>
        <w:t>Radiocommunication</w:t>
      </w:r>
      <w:proofErr w:type="spellEnd"/>
      <w:r w:rsidRPr="00011EBA">
        <w:rPr>
          <w:rFonts w:asciiTheme="majorBidi" w:eastAsia="SimSun" w:hAnsiTheme="majorBidi" w:cstheme="majorBidi"/>
          <w:i/>
          <w:iCs/>
          <w:szCs w:val="24"/>
          <w:lang w:val="en-US" w:eastAsia="zh-CN"/>
        </w:rPr>
        <w:t xml:space="preserve"> Advisory Group in 2013;</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5..3</w:t>
      </w:r>
      <w:r w:rsidRPr="00011EBA">
        <w:rPr>
          <w:rFonts w:asciiTheme="majorBidi" w:eastAsia="SimSun" w:hAnsiTheme="majorBidi" w:cstheme="majorBidi"/>
          <w:i/>
          <w:iCs/>
          <w:szCs w:val="24"/>
          <w:lang w:val="en-US" w:eastAsia="zh-CN"/>
        </w:rPr>
        <w:tab/>
        <w:t>Further actions</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5.3.1</w:t>
      </w:r>
      <w:r w:rsidRPr="00011EBA">
        <w:rPr>
          <w:rFonts w:asciiTheme="majorBidi" w:eastAsia="SimSun" w:hAnsiTheme="majorBidi" w:cstheme="majorBidi"/>
          <w:i/>
          <w:iCs/>
          <w:szCs w:val="24"/>
          <w:lang w:val="en-US" w:eastAsia="zh-CN"/>
        </w:rPr>
        <w:tab/>
        <w:t>to consider providing advice to the Director, with the consent of the Secretary General the matter be reported to Council Session in 2013 with a view that Council  establishes the  traditional Council Working Group for the  preparation of the Strategic Plan of the Union for the period 2016-2019  in 2013.</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5.3.2</w:t>
      </w:r>
      <w:r w:rsidRPr="00011EBA">
        <w:rPr>
          <w:rFonts w:asciiTheme="majorBidi" w:eastAsia="SimSun" w:hAnsiTheme="majorBidi" w:cstheme="majorBidi"/>
          <w:i/>
          <w:iCs/>
          <w:szCs w:val="24"/>
          <w:lang w:val="en-US" w:eastAsia="zh-CN"/>
        </w:rPr>
        <w:tab/>
        <w:t>Should that suggestion be agreed by the Council ,the improved methodology, structure, presentation, and associated mapping mentioned in paragraph 5.2.1 above be considered by other ITU Sectors and their Advisory Groups with a view that a harmonized improved methodology, structure, presentation, and associated mapping, be studied and adopted, where appropriate.</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6.</w:t>
      </w:r>
      <w:r w:rsidRPr="00011EBA">
        <w:rPr>
          <w:rFonts w:asciiTheme="majorBidi" w:eastAsia="SimSun" w:hAnsiTheme="majorBidi" w:cstheme="majorBidi"/>
          <w:i/>
          <w:iCs/>
          <w:szCs w:val="24"/>
          <w:lang w:val="en-US" w:eastAsia="zh-CN"/>
        </w:rPr>
        <w:tab/>
        <w:t>A preliminary draft   supplement to the  ITU-R Strategic Plan mentioned in Paragraphs 5 .1.1 above is attached to this message for consideration and comments by membership interested in the matter.</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7</w:t>
      </w:r>
      <w:r w:rsidRPr="00011EBA">
        <w:rPr>
          <w:rFonts w:asciiTheme="majorBidi" w:eastAsia="SimSun" w:hAnsiTheme="majorBidi" w:cstheme="majorBidi"/>
          <w:i/>
          <w:iCs/>
          <w:szCs w:val="24"/>
          <w:lang w:val="en-US" w:eastAsia="zh-CN"/>
        </w:rPr>
        <w:tab/>
        <w:t>Participants and interested members on the matter are kindly requested to examine the above-mentioned preliminary draft  and  provide their comments through the established e-mail reflector/ share point, as soon as possible and not later than DD/MM/2011[ 31 October 2011].</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t>8</w:t>
      </w:r>
      <w:r w:rsidRPr="00011EBA">
        <w:rPr>
          <w:rFonts w:asciiTheme="majorBidi" w:eastAsia="SimSun" w:hAnsiTheme="majorBidi" w:cstheme="majorBidi"/>
          <w:i/>
          <w:iCs/>
          <w:szCs w:val="24"/>
          <w:lang w:val="en-US" w:eastAsia="zh-CN"/>
        </w:rPr>
        <w:tab/>
        <w:t>Upon receipt of comment, the preliminary Draft referred to above would be amended, as appropriate and circulated for further and final comment.</w:t>
      </w:r>
    </w:p>
    <w:p w:rsidR="00506AD7" w:rsidRPr="00011EBA"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i/>
          <w:iCs/>
          <w:szCs w:val="24"/>
          <w:lang w:val="en-US" w:eastAsia="zh-CN"/>
        </w:rPr>
      </w:pPr>
    </w:p>
    <w:p w:rsidR="00506AD7" w:rsidRPr="00011EBA" w:rsidRDefault="00506AD7" w:rsidP="00506AD7">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i/>
          <w:iCs/>
          <w:szCs w:val="24"/>
          <w:lang w:val="en-US" w:eastAsia="zh-CN"/>
        </w:rPr>
      </w:pPr>
      <w:r w:rsidRPr="00011EBA">
        <w:rPr>
          <w:rFonts w:asciiTheme="majorBidi" w:eastAsia="SimSun" w:hAnsiTheme="majorBidi" w:cstheme="majorBidi"/>
          <w:i/>
          <w:iCs/>
          <w:szCs w:val="24"/>
          <w:lang w:val="en-US" w:eastAsia="zh-CN"/>
        </w:rPr>
        <w:br w:type="page"/>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ajorBidi" w:eastAsia="SimSun" w:hAnsiTheme="majorBidi" w:cstheme="majorBidi"/>
          <w:b/>
          <w:bCs/>
          <w:szCs w:val="24"/>
          <w:lang w:val="en-US" w:eastAsia="zh-CN"/>
        </w:rPr>
      </w:pPr>
      <w:r w:rsidRPr="009D3D9D">
        <w:rPr>
          <w:rFonts w:asciiTheme="majorBidi" w:eastAsia="SimSun" w:hAnsiTheme="majorBidi" w:cstheme="majorBidi"/>
          <w:b/>
          <w:bCs/>
          <w:szCs w:val="24"/>
          <w:lang w:val="en-US" w:eastAsia="zh-CN"/>
        </w:rPr>
        <w:lastRenderedPageBreak/>
        <w:t>ANNEX 4</w:t>
      </w:r>
    </w:p>
    <w:p w:rsidR="00506AD7" w:rsidRPr="009D3D9D" w:rsidRDefault="00506AD7" w:rsidP="00506AD7">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eastAsia="SimSun" w:hAnsiTheme="majorBidi" w:cstheme="majorBidi"/>
          <w:szCs w:val="24"/>
          <w:lang w:val="en-US" w:eastAsia="zh-CN"/>
        </w:rPr>
      </w:pPr>
    </w:p>
    <w:p w:rsidR="00506AD7" w:rsidRPr="009D3D9D" w:rsidRDefault="00506AD7" w:rsidP="00506AD7">
      <w:pPr>
        <w:spacing w:after="120"/>
        <w:jc w:val="center"/>
        <w:rPr>
          <w:rFonts w:asciiTheme="majorBidi" w:hAnsiTheme="majorBidi" w:cstheme="majorBidi"/>
          <w:b/>
          <w:szCs w:val="24"/>
        </w:rPr>
      </w:pPr>
      <w:r w:rsidRPr="009D3D9D">
        <w:rPr>
          <w:rFonts w:asciiTheme="majorBidi" w:hAnsiTheme="majorBidi" w:cstheme="majorBidi"/>
          <w:b/>
          <w:szCs w:val="24"/>
        </w:rPr>
        <w:t>United States of America</w:t>
      </w:r>
    </w:p>
    <w:p w:rsidR="00506AD7" w:rsidRPr="009D3D9D" w:rsidRDefault="00506AD7" w:rsidP="00506AD7">
      <w:pPr>
        <w:spacing w:after="120"/>
        <w:jc w:val="center"/>
        <w:rPr>
          <w:rFonts w:asciiTheme="majorBidi" w:hAnsiTheme="majorBidi" w:cstheme="majorBidi"/>
          <w:b/>
          <w:szCs w:val="24"/>
        </w:rPr>
      </w:pPr>
    </w:p>
    <w:p w:rsidR="00506AD7" w:rsidRPr="009D3D9D" w:rsidRDefault="00506AD7" w:rsidP="00506AD7">
      <w:pPr>
        <w:jc w:val="center"/>
        <w:rPr>
          <w:rFonts w:asciiTheme="majorBidi" w:hAnsiTheme="majorBidi" w:cstheme="majorBidi"/>
          <w:bCs/>
          <w:szCs w:val="24"/>
        </w:rPr>
      </w:pPr>
      <w:r w:rsidRPr="009D3D9D">
        <w:rPr>
          <w:rFonts w:asciiTheme="majorBidi" w:hAnsiTheme="majorBidi" w:cstheme="majorBidi"/>
          <w:bCs/>
          <w:szCs w:val="24"/>
        </w:rPr>
        <w:t>Views on Proposed Modifications to the Strategic Plan of the ITU-R</w:t>
      </w:r>
    </w:p>
    <w:p w:rsidR="00506AD7" w:rsidRPr="00AC5832" w:rsidRDefault="00506AD7" w:rsidP="00506AD7"/>
    <w:p w:rsidR="00506AD7" w:rsidRPr="00AC5832" w:rsidRDefault="00506AD7" w:rsidP="00506AD7">
      <w:pPr>
        <w:pStyle w:val="Heading1"/>
        <w:numPr>
          <w:ilvl w:val="0"/>
          <w:numId w:val="17"/>
        </w:numPr>
        <w:tabs>
          <w:tab w:val="clear" w:pos="720"/>
          <w:tab w:val="clear" w:pos="794"/>
          <w:tab w:val="left" w:pos="567"/>
        </w:tabs>
        <w:ind w:left="0" w:firstLine="0"/>
      </w:pPr>
      <w:r w:rsidRPr="00AC5832">
        <w:t>Introduction</w:t>
      </w:r>
    </w:p>
    <w:p w:rsidR="00506AD7" w:rsidRPr="00AC5832" w:rsidRDefault="00506AD7" w:rsidP="00506AD7">
      <w:r w:rsidRPr="00AC5832">
        <w:t>The Correspondence Group on the ITU-R Strategic Plan was established by 18</w:t>
      </w:r>
      <w:r w:rsidRPr="00AC5832">
        <w:rPr>
          <w:vertAlign w:val="superscript"/>
        </w:rPr>
        <w:t>th</w:t>
      </w:r>
      <w:r w:rsidRPr="00AC5832">
        <w:t xml:space="preserve"> meeting of the RAG.  Its terms of reference as laid out in Circular-letter CA/199 (Annex 4) call for it to “view to review and clarify, as appropriate:</w:t>
      </w:r>
    </w:p>
    <w:p w:rsidR="00506AD7" w:rsidRPr="00AC5832" w:rsidRDefault="00506AD7" w:rsidP="00506AD7">
      <w:r w:rsidRPr="00AC5832">
        <w:t>–</w:t>
      </w:r>
      <w:r w:rsidRPr="00AC5832">
        <w:tab/>
        <w:t>the strategic objectives of ITU-R;</w:t>
      </w:r>
    </w:p>
    <w:p w:rsidR="00506AD7" w:rsidRPr="00AC5832" w:rsidRDefault="00506AD7" w:rsidP="00506AD7">
      <w:r w:rsidRPr="00AC5832">
        <w:t>–</w:t>
      </w:r>
      <w:r w:rsidRPr="00AC5832">
        <w:tab/>
        <w:t>the respective roles of BR and other bodies of ITU-R;</w:t>
      </w:r>
    </w:p>
    <w:p w:rsidR="00506AD7" w:rsidRPr="00AC5832" w:rsidRDefault="00506AD7" w:rsidP="00506AD7">
      <w:r w:rsidRPr="00AC5832">
        <w:t>–</w:t>
      </w:r>
      <w:r w:rsidRPr="00AC5832">
        <w:tab/>
        <w:t>the ITU-R activities, their inputs and outputs;</w:t>
      </w:r>
    </w:p>
    <w:p w:rsidR="00506AD7" w:rsidRPr="00AC5832" w:rsidRDefault="00506AD7" w:rsidP="00506AD7">
      <w:r w:rsidRPr="00AC5832">
        <w:t>–</w:t>
      </w:r>
      <w:r w:rsidRPr="00AC5832">
        <w:tab/>
        <w:t>the links between the objectives and the strategic goals of ITU-R and those of ITU.”</w:t>
      </w:r>
      <w:r w:rsidRPr="00AC5832">
        <w:rPr>
          <w:rStyle w:val="FootnoteReference"/>
        </w:rPr>
        <w:footnoteReference w:id="1"/>
      </w:r>
    </w:p>
    <w:p w:rsidR="00506AD7" w:rsidRPr="00AC5832" w:rsidRDefault="00506AD7" w:rsidP="00506AD7">
      <w:r w:rsidRPr="00AC5832">
        <w:t xml:space="preserve">The CG is to “to report on the matter to the nineteenth meeting of </w:t>
      </w:r>
      <w:proofErr w:type="spellStart"/>
      <w:r w:rsidRPr="00AC5832">
        <w:t>Radiocommunication</w:t>
      </w:r>
      <w:proofErr w:type="spellEnd"/>
      <w:r w:rsidRPr="00AC5832">
        <w:t xml:space="preserve"> A</w:t>
      </w:r>
      <w:r>
        <w:t xml:space="preserve">dvisory Group in 2012. Should </w:t>
      </w:r>
      <w:r w:rsidRPr="00AC5832">
        <w:t>RAG at its 2012 meeting agreed to the draft supplementary document, it may advise the Director to implement the ITU-R Strategic Plan using the above-mentioned approved supplement.”</w:t>
      </w:r>
      <w:r w:rsidRPr="00AC5832">
        <w:rPr>
          <w:rStyle w:val="FootnoteReference"/>
        </w:rPr>
        <w:footnoteReference w:id="2"/>
      </w:r>
    </w:p>
    <w:p w:rsidR="00506AD7" w:rsidRPr="00AC5832" w:rsidRDefault="00506AD7" w:rsidP="00506AD7"/>
    <w:p w:rsidR="00506AD7" w:rsidRPr="00AC5832" w:rsidRDefault="00506AD7" w:rsidP="00506AD7">
      <w:pPr>
        <w:numPr>
          <w:ilvl w:val="0"/>
          <w:numId w:val="17"/>
        </w:numPr>
        <w:tabs>
          <w:tab w:val="clear" w:pos="720"/>
          <w:tab w:val="clear" w:pos="794"/>
          <w:tab w:val="left" w:pos="567"/>
        </w:tabs>
        <w:ind w:left="0" w:firstLine="0"/>
        <w:rPr>
          <w:b/>
        </w:rPr>
      </w:pPr>
      <w:r w:rsidRPr="00AC5832">
        <w:rPr>
          <w:b/>
        </w:rPr>
        <w:t>Discussion</w:t>
      </w:r>
    </w:p>
    <w:p w:rsidR="00506AD7" w:rsidRPr="00AC5832" w:rsidRDefault="00506AD7" w:rsidP="00506AD7">
      <w:r w:rsidRPr="00AC5832">
        <w:t>The following revisions have been proposed in “Activities of the ITU-R V2” to the RAG Correspondence Group on the ITU-R Strategic Plan:</w:t>
      </w:r>
    </w:p>
    <w:p w:rsidR="00506AD7" w:rsidRPr="00AC5832" w:rsidRDefault="00506AD7" w:rsidP="00506AD7">
      <w:pPr>
        <w:numPr>
          <w:ilvl w:val="0"/>
          <w:numId w:val="15"/>
        </w:numPr>
        <w:rPr>
          <w:bCs/>
        </w:rPr>
      </w:pPr>
      <w:r w:rsidRPr="00AC5832">
        <w:t xml:space="preserve">“To ensure interference-free operations of </w:t>
      </w:r>
      <w:proofErr w:type="spellStart"/>
      <w:r w:rsidRPr="00AC5832">
        <w:t>radiocommunication</w:t>
      </w:r>
      <w:proofErr w:type="spellEnd"/>
      <w:r w:rsidRPr="00AC5832">
        <w:t xml:space="preserve"> systems </w:t>
      </w:r>
      <w:del w:id="22" w:author="rancy" w:date="2011-06-21T14:09:00Z">
        <w:r w:rsidRPr="00AC5832" w:rsidDel="00C872E7">
          <w:delText xml:space="preserve">by implementing the Radio Regulations and regional agreements, </w:delText>
        </w:r>
      </w:del>
      <w:del w:id="23" w:author="rancy" w:date="2011-06-21T14:10:00Z">
        <w:r w:rsidRPr="00AC5832" w:rsidDel="00C872E7">
          <w:delText>as well as updating these instruments in an efficient and timely manner through the processes of world and regional radiocommunication conferences</w:delText>
        </w:r>
      </w:del>
    </w:p>
    <w:p w:rsidR="00506AD7" w:rsidRPr="00AC5832" w:rsidRDefault="00506AD7" w:rsidP="00506AD7">
      <w:pPr>
        <w:numPr>
          <w:ilvl w:val="0"/>
          <w:numId w:val="15"/>
        </w:numPr>
        <w:rPr>
          <w:bCs/>
        </w:rPr>
      </w:pPr>
      <w:r w:rsidRPr="00AC5832">
        <w:t>To establish</w:t>
      </w:r>
      <w:del w:id="24" w:author="rancy" w:date="2011-06-21T09:43:00Z">
        <w:r w:rsidRPr="00AC5832" w:rsidDel="00AF1103">
          <w:delText xml:space="preserve"> </w:delText>
        </w:r>
      </w:del>
      <w:ins w:id="25" w:author="joawilson" w:date="2012-04-23T18:29:00Z">
        <w:r w:rsidRPr="00AC5832">
          <w:t xml:space="preserve"> </w:t>
        </w:r>
      </w:ins>
      <w:ins w:id="26" w:author="Your User Name" w:date="2011-06-22T22:06:00Z">
        <w:r w:rsidRPr="00AC5832">
          <w:t>global standar</w:t>
        </w:r>
      </w:ins>
      <w:ins w:id="27" w:author="rancy" w:date="2011-07-19T15:03:00Z">
        <w:r w:rsidRPr="00AC5832">
          <w:t>d</w:t>
        </w:r>
      </w:ins>
      <w:ins w:id="28" w:author="Your User Name" w:date="2011-06-22T22:06:00Z">
        <w:r w:rsidRPr="00AC5832">
          <w:t>s and associated m</w:t>
        </w:r>
      </w:ins>
      <w:ins w:id="29" w:author="rancy" w:date="2011-07-19T15:03:00Z">
        <w:r w:rsidRPr="00AC5832">
          <w:t>at</w:t>
        </w:r>
      </w:ins>
      <w:ins w:id="30" w:author="Your User Name" w:date="2011-06-22T22:06:00Z">
        <w:r w:rsidRPr="00AC5832">
          <w:t>e</w:t>
        </w:r>
        <w:del w:id="31" w:author="rancy" w:date="2011-07-19T15:03:00Z">
          <w:r w:rsidRPr="00AC5832" w:rsidDel="00F02436">
            <w:delText>t</w:delText>
          </w:r>
        </w:del>
        <w:r w:rsidRPr="00AC5832">
          <w:t xml:space="preserve">rials  </w:t>
        </w:r>
      </w:ins>
      <w:del w:id="32" w:author="rancy" w:date="2011-06-21T09:43:00Z">
        <w:r w:rsidRPr="00AC5832" w:rsidDel="00AF1103">
          <w:delText xml:space="preserve">Recommendations intended </w:delText>
        </w:r>
      </w:del>
      <w:r w:rsidRPr="00AC5832">
        <w:t xml:space="preserve">to </w:t>
      </w:r>
      <w:ins w:id="33" w:author="rancy" w:date="2011-06-21T09:43:00Z">
        <w:r w:rsidRPr="00AC5832">
          <w:t>en</w:t>
        </w:r>
      </w:ins>
      <w:del w:id="34" w:author="rancy" w:date="2011-06-21T09:43:00Z">
        <w:r w:rsidRPr="00AC5832" w:rsidDel="00AF1103">
          <w:delText>as</w:delText>
        </w:r>
      </w:del>
      <w:r w:rsidRPr="00AC5832">
        <w:t>sure the necessary</w:t>
      </w:r>
      <w:ins w:id="35" w:author="Your User Name" w:date="2011-06-22T22:07:00Z">
        <w:r w:rsidRPr="00AC5832">
          <w:t xml:space="preserve"> required </w:t>
        </w:r>
      </w:ins>
      <w:r w:rsidRPr="00AC5832">
        <w:t xml:space="preserve"> performance </w:t>
      </w:r>
      <w:ins w:id="36" w:author="Your User Name" w:date="2011-06-22T22:07:00Z">
        <w:r w:rsidRPr="00AC5832">
          <w:t xml:space="preserve">, interoperability </w:t>
        </w:r>
      </w:ins>
      <w:r w:rsidRPr="00AC5832">
        <w:t xml:space="preserve">and quality </w:t>
      </w:r>
      <w:del w:id="37" w:author="Your User Name" w:date="2011-06-22T22:08:00Z">
        <w:r w:rsidRPr="00AC5832" w:rsidDel="00FA49EE">
          <w:delText xml:space="preserve">in </w:delText>
        </w:r>
      </w:del>
      <w:ins w:id="38" w:author="Your User Name" w:date="2011-06-22T22:08:00Z">
        <w:r w:rsidRPr="00AC5832">
          <w:t xml:space="preserve"> for </w:t>
        </w:r>
      </w:ins>
      <w:r w:rsidRPr="00AC5832">
        <w:t xml:space="preserve">operating </w:t>
      </w:r>
      <w:proofErr w:type="spellStart"/>
      <w:r w:rsidRPr="00AC5832">
        <w:t>radiocommunication</w:t>
      </w:r>
      <w:proofErr w:type="spellEnd"/>
      <w:r w:rsidRPr="00AC5832">
        <w:t xml:space="preserve"> systems”</w:t>
      </w:r>
      <w:r w:rsidRPr="00AC5832">
        <w:rPr>
          <w:rStyle w:val="FootnoteReference"/>
        </w:rPr>
        <w:footnoteReference w:id="3"/>
      </w:r>
    </w:p>
    <w:p w:rsidR="00506AD7" w:rsidRPr="00AC5832" w:rsidRDefault="00506AD7" w:rsidP="00506AD7"/>
    <w:p w:rsidR="00506AD7" w:rsidRPr="00AC5832" w:rsidRDefault="00506AD7" w:rsidP="00506AD7">
      <w:r w:rsidRPr="00AC5832">
        <w:t xml:space="preserve">The United States questions whether the proposed revisions provide an improvement over the existing text.  The existing text explains exactly what the ITU-R does, i.e. implementing the Radio </w:t>
      </w:r>
      <w:r w:rsidRPr="00AC5832">
        <w:lastRenderedPageBreak/>
        <w:t xml:space="preserve">Regulations, establishing Recommendations. The proposed revisions make the work of the ITU-R more ambiguous.  </w:t>
      </w:r>
    </w:p>
    <w:p w:rsidR="00506AD7" w:rsidRPr="00AC5832" w:rsidRDefault="00506AD7" w:rsidP="00506AD7">
      <w:r w:rsidRPr="00AC5832">
        <w:t>In the first goal, how exactly would the ITU-R ‘ensure interference free operations’ if not through the implementation of the Radio Regulations?  Are new mechanisms to ensure interference operation being suggested or implied?</w:t>
      </w:r>
    </w:p>
    <w:p w:rsidR="00506AD7" w:rsidRPr="00AC5832" w:rsidRDefault="00506AD7" w:rsidP="00506AD7">
      <w:r w:rsidRPr="00AC5832">
        <w:t>In the second goal, there are numerous cases where the ITU-R recommends standards developed by external Standards Development Organizations (SDOs). To say that the ITU-R ‘establishes’ standards would frequently confuse the work of the ITU-R with the work of those SDOs.</w:t>
      </w:r>
      <w:r w:rsidRPr="00AC5832" w:rsidDel="00BC1067">
        <w:t xml:space="preserve"> </w:t>
      </w:r>
      <w:r w:rsidRPr="00AC5832">
        <w:t>Further in the second goal, the United States has concerns with the addition of the word “required”, since in most cases ITU Recommendations do not establish requirements.</w:t>
      </w:r>
    </w:p>
    <w:p w:rsidR="00506AD7" w:rsidRPr="00AC5832" w:rsidRDefault="00506AD7" w:rsidP="00506AD7">
      <w:pPr>
        <w:rPr>
          <w:bCs/>
          <w:lang w:val="en-US"/>
        </w:rPr>
      </w:pPr>
      <w:r w:rsidRPr="00AC5832">
        <w:t xml:space="preserve">Finally in the second goal, the United States is concerned with the addition of “interoperability”.   </w:t>
      </w:r>
      <w:r w:rsidRPr="00AC5832">
        <w:rPr>
          <w:bCs/>
          <w:lang w:val="en-US"/>
        </w:rPr>
        <w:t>ITU-R Recommendations are of a voluntary nature and in most cases do not provide system specifications or their associated test suites that would be required to ensure interoperability.</w:t>
      </w:r>
    </w:p>
    <w:p w:rsidR="00506AD7" w:rsidRPr="00AC5832" w:rsidRDefault="00506AD7" w:rsidP="00506AD7">
      <w:r w:rsidRPr="00AC5832">
        <w:t xml:space="preserve">As can be seen from this discussion, the proposed revisions could potentially create a host of problems; while the original text as approved in Resolution 71 at Plenipot-10 do not have those problems. </w:t>
      </w:r>
    </w:p>
    <w:p w:rsidR="00506AD7" w:rsidRPr="00AC5832" w:rsidRDefault="00506AD7" w:rsidP="00506AD7"/>
    <w:p w:rsidR="00506AD7" w:rsidRPr="00AC5832" w:rsidRDefault="00506AD7" w:rsidP="00506AD7">
      <w:pPr>
        <w:rPr>
          <w:b/>
        </w:rPr>
      </w:pPr>
      <w:r w:rsidRPr="00AC5832">
        <w:rPr>
          <w:b/>
        </w:rPr>
        <w:t>Proposal</w:t>
      </w:r>
    </w:p>
    <w:p w:rsidR="00506AD7" w:rsidRPr="00AC5832" w:rsidRDefault="00506AD7" w:rsidP="00506AD7">
      <w:r w:rsidRPr="00AC5832">
        <w:t>The United States endorses the Strategic Plan of the ITU-R as approved in Resolution 71 at Plenipot-10 and would not support the revisions proposed in “Activities of the ITU-R V2” to the Correspondence Group.</w:t>
      </w:r>
    </w:p>
    <w:p w:rsidR="00EB38E5" w:rsidRDefault="00EB38E5" w:rsidP="0032202E">
      <w:pPr>
        <w:pStyle w:val="Reasons"/>
      </w:pPr>
    </w:p>
    <w:p w:rsidR="00EB38E5" w:rsidRDefault="00EB38E5">
      <w:pPr>
        <w:jc w:val="center"/>
      </w:pPr>
      <w:r>
        <w:t>______________</w:t>
      </w:r>
    </w:p>
    <w:p w:rsidR="00D211BC" w:rsidRDefault="00D211BC" w:rsidP="005B2C58">
      <w:pPr>
        <w:pStyle w:val="Normalaftertitle"/>
      </w:pPr>
    </w:p>
    <w:sectPr w:rsidR="00D211BC" w:rsidSect="00F749FF">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D7" w:rsidRDefault="00506AD7">
      <w:r>
        <w:separator/>
      </w:r>
    </w:p>
  </w:endnote>
  <w:endnote w:type="continuationSeparator" w:id="0">
    <w:p w:rsidR="00506AD7" w:rsidRDefault="005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5E5E14" w:rsidRDefault="001E41A0" w:rsidP="005E5E14">
    <w:pPr>
      <w:pStyle w:val="Footer"/>
      <w:rPr>
        <w:lang w:val="en-US"/>
      </w:rPr>
    </w:pPr>
    <w:r w:rsidRPr="005E5E14">
      <w:rPr>
        <w:lang w:val="en-US"/>
      </w:rPr>
      <w:fldChar w:fldCharType="begin"/>
    </w:r>
    <w:r w:rsidRPr="005E5E14">
      <w:rPr>
        <w:lang w:val="en-US"/>
      </w:rPr>
      <w:instrText xml:space="preserve"> FILENAME \p \* MERGEFORMAT </w:instrText>
    </w:r>
    <w:r w:rsidRPr="005E5E14">
      <w:rPr>
        <w:lang w:val="en-US"/>
      </w:rPr>
      <w:fldChar w:fldCharType="separate"/>
    </w:r>
    <w:r w:rsidR="007757C6">
      <w:rPr>
        <w:lang w:val="en-US"/>
      </w:rPr>
      <w:t>M:\BRIAP\STAFF\Millet\RAG\RAG13\Docs\013E.docx</w:t>
    </w:r>
    <w:r w:rsidRPr="005E5E14">
      <w:rPr>
        <w:lang w:val="en-US"/>
      </w:rPr>
      <w:fldChar w:fldCharType="end"/>
    </w:r>
    <w:r w:rsidR="00391B46" w:rsidRPr="005E5E14">
      <w:rPr>
        <w:lang w:val="en-US"/>
      </w:rPr>
      <w:t xml:space="preserve"> (343797)</w:t>
    </w:r>
    <w:r w:rsidR="0095426A" w:rsidRPr="005E5E14">
      <w:rPr>
        <w:lang w:val="en-US"/>
      </w:rPr>
      <w:tab/>
    </w:r>
    <w:r w:rsidR="00CC1D49" w:rsidRPr="005E5E14">
      <w:rPr>
        <w:lang w:val="en-US"/>
      </w:rPr>
      <w:fldChar w:fldCharType="begin"/>
    </w:r>
    <w:r w:rsidR="0095426A" w:rsidRPr="005E5E14">
      <w:rPr>
        <w:lang w:val="en-US"/>
      </w:rPr>
      <w:instrText xml:space="preserve"> savedate \@ dd.MM.yy </w:instrText>
    </w:r>
    <w:r w:rsidR="00CC1D49" w:rsidRPr="005E5E14">
      <w:rPr>
        <w:lang w:val="en-US"/>
      </w:rPr>
      <w:fldChar w:fldCharType="separate"/>
    </w:r>
    <w:r w:rsidR="007757C6">
      <w:rPr>
        <w:lang w:val="en-US"/>
      </w:rPr>
      <w:t>06.05.13</w:t>
    </w:r>
    <w:r w:rsidR="00CC1D49" w:rsidRPr="005E5E14">
      <w:rPr>
        <w:lang w:val="en-US"/>
      </w:rPr>
      <w:fldChar w:fldCharType="end"/>
    </w:r>
    <w:r w:rsidR="0095426A" w:rsidRPr="005E5E14">
      <w:rPr>
        <w:lang w:val="en-US"/>
      </w:rPr>
      <w:tab/>
    </w:r>
    <w:r w:rsidR="00CC1D49" w:rsidRPr="005E5E14">
      <w:rPr>
        <w:lang w:val="en-US"/>
      </w:rPr>
      <w:fldChar w:fldCharType="begin"/>
    </w:r>
    <w:r w:rsidR="0095426A" w:rsidRPr="005E5E14">
      <w:rPr>
        <w:lang w:val="en-US"/>
      </w:rPr>
      <w:instrText xml:space="preserve"> printdate \@ dd.MM.yy </w:instrText>
    </w:r>
    <w:r w:rsidR="00CC1D49" w:rsidRPr="005E5E14">
      <w:rPr>
        <w:lang w:val="en-US"/>
      </w:rPr>
      <w:fldChar w:fldCharType="separate"/>
    </w:r>
    <w:r w:rsidR="00991EEE">
      <w:rPr>
        <w:lang w:val="en-US"/>
      </w:rPr>
      <w:t>03.05.13</w:t>
    </w:r>
    <w:r w:rsidR="00CC1D49" w:rsidRPr="005E5E14">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7757C6">
      <w:rPr>
        <w:lang w:val="en-US"/>
      </w:rPr>
      <w:t>M:\BRIAP\STAFF\Millet\RAG\RAG13\Docs\013E.docx</w:t>
    </w:r>
    <w:r>
      <w:rPr>
        <w:lang w:val="es-ES_tradnl"/>
      </w:rPr>
      <w:fldChar w:fldCharType="end"/>
    </w:r>
    <w:r w:rsidR="00391B46" w:rsidRPr="005E5E14">
      <w:rPr>
        <w:lang w:val="en-US"/>
      </w:rPr>
      <w:t xml:space="preserve"> (343797)</w:t>
    </w:r>
    <w:r w:rsidR="0095426A" w:rsidRPr="001E41A0">
      <w:rPr>
        <w:lang w:val="en-US"/>
      </w:rPr>
      <w:tab/>
    </w:r>
    <w:r w:rsidR="00CC1D49">
      <w:fldChar w:fldCharType="begin"/>
    </w:r>
    <w:r w:rsidR="0095426A">
      <w:instrText xml:space="preserve"> savedate \@ dd.MM.yy </w:instrText>
    </w:r>
    <w:r w:rsidR="00CC1D49">
      <w:fldChar w:fldCharType="separate"/>
    </w:r>
    <w:r w:rsidR="007757C6">
      <w:t>06.05.13</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991EEE">
      <w:t>03.05.13</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D7" w:rsidRDefault="00506AD7">
      <w:r>
        <w:t>____________________</w:t>
      </w:r>
    </w:p>
  </w:footnote>
  <w:footnote w:type="continuationSeparator" w:id="0">
    <w:p w:rsidR="00506AD7" w:rsidRDefault="00506AD7">
      <w:r>
        <w:continuationSeparator/>
      </w:r>
    </w:p>
  </w:footnote>
  <w:footnote w:id="1">
    <w:p w:rsidR="00506AD7" w:rsidRPr="000F10D9" w:rsidRDefault="00506AD7" w:rsidP="00506AD7">
      <w:pPr>
        <w:pStyle w:val="FootnoteText"/>
        <w:rPr>
          <w:lang w:val="en-US"/>
        </w:rPr>
      </w:pPr>
      <w:r>
        <w:rPr>
          <w:rStyle w:val="FootnoteReference"/>
        </w:rPr>
        <w:footnoteRef/>
      </w:r>
      <w:r>
        <w:t xml:space="preserve"> </w:t>
      </w:r>
      <w:r w:rsidRPr="000F10D9">
        <w:t>Circular-letter CA/199 (Annex 4)</w:t>
      </w:r>
    </w:p>
  </w:footnote>
  <w:footnote w:id="2">
    <w:p w:rsidR="00506AD7" w:rsidRPr="000F10D9" w:rsidRDefault="00506AD7" w:rsidP="00506AD7">
      <w:pPr>
        <w:pStyle w:val="FootnoteText"/>
        <w:rPr>
          <w:lang w:val="en-US"/>
        </w:rPr>
      </w:pPr>
      <w:r>
        <w:rPr>
          <w:rStyle w:val="FootnoteReference"/>
        </w:rPr>
        <w:footnoteRef/>
      </w:r>
      <w:r>
        <w:t xml:space="preserve"> “RAG_Coresspondence_Group_On_SP.docx, Rev.1”. Input from the CG Chairman – CG terms of reference and work program.</w:t>
      </w:r>
      <w:r w:rsidRPr="000F10D9">
        <w:t xml:space="preserve"> </w:t>
      </w:r>
      <w:hyperlink r:id="rId1" w:history="1">
        <w:r w:rsidRPr="00B46677">
          <w:rPr>
            <w:rStyle w:val="Hyperlink"/>
          </w:rPr>
          <w:t>https://extranet.itu.int/itu-r/conferences/rag/cg_itu_r_stategic_plan/SitePages/Home.aspx</w:t>
        </w:r>
      </w:hyperlink>
      <w:r>
        <w:t xml:space="preserve"> </w:t>
      </w:r>
    </w:p>
  </w:footnote>
  <w:footnote w:id="3">
    <w:p w:rsidR="00506AD7" w:rsidRPr="0037388D" w:rsidRDefault="00506AD7" w:rsidP="00506AD7">
      <w:pPr>
        <w:pStyle w:val="FootnoteText"/>
        <w:rPr>
          <w:lang w:val="en-US"/>
        </w:rPr>
      </w:pPr>
      <w:r>
        <w:rPr>
          <w:rStyle w:val="FootnoteReference"/>
        </w:rPr>
        <w:footnoteRef/>
      </w:r>
      <w:r>
        <w:t xml:space="preserve"> </w:t>
      </w:r>
      <w:r>
        <w:rPr>
          <w:lang w:val="en-US"/>
        </w:rPr>
        <w:t xml:space="preserve">“Activities of the ITU-R V2”. </w:t>
      </w:r>
      <w:hyperlink r:id="rId2" w:history="1">
        <w:r w:rsidRPr="00B46677">
          <w:rPr>
            <w:rStyle w:val="Hyperlink"/>
          </w:rPr>
          <w:t>https://extranet.itu.int/itu-r/conferences/rag/cg_itu_r_stategic_plan/SitePages/Home.aspx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C71D2B" w:rsidP="001E41A0">
    <w:pPr>
      <w:pStyle w:val="Header"/>
      <w:rPr>
        <w:lang w:val="es-ES"/>
      </w:rPr>
    </w:pPr>
    <w:r>
      <w:t>- </w:t>
    </w:r>
    <w:r w:rsidR="001E41A0">
      <w:fldChar w:fldCharType="begin"/>
    </w:r>
    <w:r w:rsidR="001E41A0">
      <w:instrText xml:space="preserve"> PAGE </w:instrText>
    </w:r>
    <w:r w:rsidR="001E41A0">
      <w:fldChar w:fldCharType="separate"/>
    </w:r>
    <w:r w:rsidR="007757C6">
      <w:rPr>
        <w:noProof/>
      </w:rPr>
      <w:t>13</w:t>
    </w:r>
    <w:r w:rsidR="001E41A0">
      <w:rPr>
        <w:noProof/>
      </w:rPr>
      <w:fldChar w:fldCharType="end"/>
    </w:r>
    <w:r>
      <w:rPr>
        <w:noProof/>
      </w:rPr>
      <w:t> </w:t>
    </w:r>
    <w:r>
      <w:rPr>
        <w:noProof/>
      </w:rPr>
      <w:noBreakHyphen/>
    </w:r>
  </w:p>
  <w:p w:rsidR="0095426A" w:rsidRDefault="00597657" w:rsidP="00391B46">
    <w:pPr>
      <w:pStyle w:val="Header"/>
      <w:rPr>
        <w:lang w:val="es-ES"/>
      </w:rPr>
    </w:pPr>
    <w:r>
      <w:rPr>
        <w:lang w:val="es-ES"/>
      </w:rPr>
      <w:t>RAG</w:t>
    </w:r>
    <w:r w:rsidR="00DD3BF8">
      <w:rPr>
        <w:lang w:val="es-ES"/>
      </w:rPr>
      <w:t>1</w:t>
    </w:r>
    <w:r w:rsidR="00B35BE4">
      <w:rPr>
        <w:lang w:val="es-ES"/>
      </w:rPr>
      <w:t>3</w:t>
    </w:r>
    <w:r w:rsidR="0095426A">
      <w:rPr>
        <w:lang w:val="es-ES"/>
      </w:rPr>
      <w:t>-1/</w:t>
    </w:r>
    <w:r w:rsidR="00391B46">
      <w:rPr>
        <w:lang w:val="es-ES"/>
      </w:rPr>
      <w:t>13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8570F85"/>
    <w:multiLevelType w:val="hybridMultilevel"/>
    <w:tmpl w:val="3B56A208"/>
    <w:lvl w:ilvl="0" w:tplc="7DD613F0">
      <w:start w:val="4"/>
      <w:numFmt w:val="bullet"/>
      <w:lvlText w:val="-"/>
      <w:lvlJc w:val="left"/>
      <w:pPr>
        <w:ind w:left="717" w:hanging="360"/>
      </w:pPr>
      <w:rPr>
        <w:rFonts w:ascii="Calibri" w:eastAsia="Times New Roman"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C7A5D90"/>
    <w:multiLevelType w:val="hybridMultilevel"/>
    <w:tmpl w:val="512C80C6"/>
    <w:lvl w:ilvl="0" w:tplc="626AE16E">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D81790"/>
    <w:multiLevelType w:val="hybridMultilevel"/>
    <w:tmpl w:val="2D5EE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9A1CF6"/>
    <w:multiLevelType w:val="hybridMultilevel"/>
    <w:tmpl w:val="1FC640A4"/>
    <w:lvl w:ilvl="0" w:tplc="AD0A0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A52544"/>
    <w:multiLevelType w:val="hybridMultilevel"/>
    <w:tmpl w:val="0FA0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A33B5"/>
    <w:multiLevelType w:val="hybridMultilevel"/>
    <w:tmpl w:val="887EC734"/>
    <w:lvl w:ilvl="0" w:tplc="16866330">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15791"/>
    <w:multiLevelType w:val="hybridMultilevel"/>
    <w:tmpl w:val="0ABAE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4"/>
  </w:num>
  <w:num w:numId="15">
    <w:abstractNumId w:val="1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D7"/>
    <w:rsid w:val="00035D3C"/>
    <w:rsid w:val="00061CD2"/>
    <w:rsid w:val="00093C73"/>
    <w:rsid w:val="001377D6"/>
    <w:rsid w:val="001C48FE"/>
    <w:rsid w:val="001E41A0"/>
    <w:rsid w:val="002774E4"/>
    <w:rsid w:val="00391B46"/>
    <w:rsid w:val="003D068D"/>
    <w:rsid w:val="00506AD7"/>
    <w:rsid w:val="00507DA3"/>
    <w:rsid w:val="0051782D"/>
    <w:rsid w:val="00597657"/>
    <w:rsid w:val="005B2C58"/>
    <w:rsid w:val="005E5E14"/>
    <w:rsid w:val="005E684B"/>
    <w:rsid w:val="00707926"/>
    <w:rsid w:val="00746923"/>
    <w:rsid w:val="007757C6"/>
    <w:rsid w:val="007B5164"/>
    <w:rsid w:val="00806E63"/>
    <w:rsid w:val="008B3F50"/>
    <w:rsid w:val="008E7057"/>
    <w:rsid w:val="0095426A"/>
    <w:rsid w:val="00975B7F"/>
    <w:rsid w:val="00991EEE"/>
    <w:rsid w:val="00A16CB2"/>
    <w:rsid w:val="00B35BE4"/>
    <w:rsid w:val="00B52992"/>
    <w:rsid w:val="00C71D2B"/>
    <w:rsid w:val="00CC1D49"/>
    <w:rsid w:val="00CD4D80"/>
    <w:rsid w:val="00D211BC"/>
    <w:rsid w:val="00DD3BF8"/>
    <w:rsid w:val="00EB38E5"/>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506AD7"/>
    <w:rPr>
      <w:color w:val="0000FF"/>
      <w:u w:val="single"/>
    </w:rPr>
  </w:style>
  <w:style w:type="paragraph" w:customStyle="1" w:styleId="Reasons">
    <w:name w:val="Reasons"/>
    <w:basedOn w:val="Normal"/>
    <w:qFormat/>
    <w:rsid w:val="00EB38E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506AD7"/>
    <w:rPr>
      <w:color w:val="0000FF"/>
      <w:u w:val="single"/>
    </w:rPr>
  </w:style>
  <w:style w:type="paragraph" w:customStyle="1" w:styleId="Reasons">
    <w:name w:val="Reasons"/>
    <w:basedOn w:val="Normal"/>
    <w:qFormat/>
    <w:rsid w:val="00EB38E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vouss.arasteh@ties.itu.int"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itu.int/ITU-R/go/RAG.Unquote"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verawat@rim.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Template>
  <TotalTime>33</TotalTime>
  <Pages>13</Pages>
  <Words>2709</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Margaret</dc:creator>
  <dc:description>PE_RAG10.dotm  For: _x000d_Document date: _x000d_Saved by TRA44246 at 12:32:17 on 12.02.2010</dc:description>
  <cp:lastModifiedBy>millet</cp:lastModifiedBy>
  <cp:revision>15</cp:revision>
  <cp:lastPrinted>2013-05-03T08:21:00Z</cp:lastPrinted>
  <dcterms:created xsi:type="dcterms:W3CDTF">2013-05-03T08:03:00Z</dcterms:created>
  <dcterms:modified xsi:type="dcterms:W3CDTF">2013-05-06T10:40:00Z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