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000" w:firstRow="0" w:lastRow="0" w:firstColumn="0" w:lastColumn="0" w:noHBand="0" w:noVBand="0"/>
      </w:tblPr>
      <w:tblGrid>
        <w:gridCol w:w="6629"/>
        <w:gridCol w:w="3260"/>
      </w:tblGrid>
      <w:tr w:rsidR="007009C9" w:rsidRPr="00D872CB" w:rsidTr="009672C5">
        <w:trPr>
          <w:cantSplit/>
        </w:trPr>
        <w:tc>
          <w:tcPr>
            <w:tcW w:w="6629" w:type="dxa"/>
          </w:tcPr>
          <w:p w:rsidR="007009C9" w:rsidRPr="009672C5" w:rsidRDefault="009672C5" w:rsidP="009672C5">
            <w:pPr>
              <w:framePr w:hSpace="181" w:wrap="around" w:vAnchor="page" w:hAnchor="margin" w:x="1" w:y="852"/>
              <w:shd w:val="solid" w:color="FFFFFF" w:fill="FFFFFF"/>
              <w:spacing w:before="360" w:after="240"/>
              <w:rPr>
                <w:rFonts w:ascii="Verdana" w:hAnsi="Verdana" w:cs="Times New Roman Bold"/>
                <w:b/>
                <w:bCs/>
                <w:lang w:val="es-ES_tradnl"/>
              </w:rPr>
            </w:pPr>
            <w:r w:rsidRPr="009672C5">
              <w:rPr>
                <w:rFonts w:ascii="Verdana" w:hAnsi="Verdana" w:cs="Times New Roman Bold"/>
                <w:b/>
                <w:sz w:val="26"/>
                <w:szCs w:val="26"/>
                <w:lang w:val="es-ES_tradnl"/>
              </w:rPr>
              <w:t>Grupo Asesor de Radiocom</w:t>
            </w:r>
            <w:r w:rsidR="007009C9" w:rsidRPr="009672C5">
              <w:rPr>
                <w:rFonts w:ascii="Verdana" w:hAnsi="Verdana" w:cs="Times New Roman Bold"/>
                <w:b/>
                <w:sz w:val="26"/>
                <w:szCs w:val="26"/>
                <w:lang w:val="es-ES_tradnl"/>
              </w:rPr>
              <w:t>unica</w:t>
            </w:r>
            <w:r w:rsidRPr="009672C5">
              <w:rPr>
                <w:rFonts w:ascii="Verdana" w:hAnsi="Verdana" w:cs="Times New Roman Bold"/>
                <w:b/>
                <w:sz w:val="26"/>
                <w:szCs w:val="26"/>
                <w:lang w:val="es-ES_tradnl"/>
              </w:rPr>
              <w:t>ciones</w:t>
            </w:r>
            <w:r w:rsidR="007009C9" w:rsidRPr="009672C5">
              <w:rPr>
                <w:rFonts w:ascii="Verdana" w:hAnsi="Verdana" w:cs="Times New Roman Bold"/>
                <w:b/>
                <w:sz w:val="26"/>
                <w:szCs w:val="26"/>
                <w:lang w:val="es-ES_tradnl"/>
              </w:rPr>
              <w:br/>
            </w:r>
            <w:r>
              <w:rPr>
                <w:rFonts w:ascii="Verdana" w:hAnsi="Verdana" w:cs="Times New Roman Bold"/>
                <w:b/>
                <w:bCs/>
                <w:sz w:val="20"/>
                <w:lang w:val="es-ES_tradnl"/>
              </w:rPr>
              <w:t>Ginebra, 22-24 de m</w:t>
            </w:r>
            <w:r w:rsidR="007009C9" w:rsidRPr="009672C5">
              <w:rPr>
                <w:rFonts w:ascii="Verdana" w:hAnsi="Verdana" w:cs="Times New Roman Bold"/>
                <w:b/>
                <w:bCs/>
                <w:sz w:val="20"/>
                <w:lang w:val="es-ES_tradnl"/>
              </w:rPr>
              <w:t>ay</w:t>
            </w:r>
            <w:r>
              <w:rPr>
                <w:rFonts w:ascii="Verdana" w:hAnsi="Verdana" w:cs="Times New Roman Bold"/>
                <w:b/>
                <w:bCs/>
                <w:sz w:val="20"/>
                <w:lang w:val="es-ES_tradnl"/>
              </w:rPr>
              <w:t>o de</w:t>
            </w:r>
            <w:r w:rsidR="007009C9" w:rsidRPr="009672C5">
              <w:rPr>
                <w:rFonts w:ascii="Verdana" w:hAnsi="Verdana" w:cs="Times New Roman Bold"/>
                <w:b/>
                <w:bCs/>
                <w:sz w:val="20"/>
                <w:lang w:val="es-ES_tradnl"/>
              </w:rPr>
              <w:t xml:space="preserve"> 2013</w:t>
            </w:r>
          </w:p>
        </w:tc>
        <w:tc>
          <w:tcPr>
            <w:tcW w:w="3260" w:type="dxa"/>
          </w:tcPr>
          <w:p w:rsidR="007009C9" w:rsidRPr="00D872CB" w:rsidRDefault="009672C5" w:rsidP="0019733E">
            <w:pPr>
              <w:framePr w:hSpace="181" w:wrap="around" w:vAnchor="page" w:hAnchor="margin" w:x="1" w:y="852"/>
              <w:shd w:val="solid" w:color="FFFFFF" w:fill="FFFFFF"/>
              <w:spacing w:before="0" w:line="240" w:lineRule="atLeast"/>
            </w:pPr>
            <w:r w:rsidRPr="00431B7A">
              <w:rPr>
                <w:rFonts w:ascii="Verdana" w:hAnsi="Verdana"/>
                <w:b/>
                <w:bCs/>
                <w:noProof/>
                <w:szCs w:val="24"/>
                <w:lang w:val="en-US" w:eastAsia="zh-CN"/>
              </w:rPr>
              <w:drawing>
                <wp:inline distT="0" distB="0" distL="0" distR="0" wp14:anchorId="128036F7" wp14:editId="5BC965C4">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7009C9" w:rsidRPr="00D872CB" w:rsidTr="009672C5">
        <w:trPr>
          <w:cantSplit/>
        </w:trPr>
        <w:tc>
          <w:tcPr>
            <w:tcW w:w="6629" w:type="dxa"/>
            <w:tcBorders>
              <w:bottom w:val="single" w:sz="12" w:space="0" w:color="auto"/>
            </w:tcBorders>
          </w:tcPr>
          <w:p w:rsidR="007009C9" w:rsidRPr="00D872CB" w:rsidRDefault="007009C9" w:rsidP="0019733E">
            <w:pPr>
              <w:framePr w:hSpace="181" w:wrap="around" w:vAnchor="page" w:hAnchor="margin" w:x="1" w:y="852"/>
              <w:shd w:val="solid" w:color="FFFFFF" w:fill="FFFFFF"/>
              <w:spacing w:before="0" w:after="48"/>
              <w:jc w:val="center"/>
              <w:rPr>
                <w:rFonts w:ascii="Verdana" w:hAnsi="Verdana" w:cs="Times New Roman Bold"/>
                <w:b/>
                <w:sz w:val="22"/>
                <w:szCs w:val="22"/>
              </w:rPr>
            </w:pPr>
          </w:p>
        </w:tc>
        <w:tc>
          <w:tcPr>
            <w:tcW w:w="3260" w:type="dxa"/>
            <w:tcBorders>
              <w:bottom w:val="single" w:sz="12" w:space="0" w:color="auto"/>
            </w:tcBorders>
          </w:tcPr>
          <w:p w:rsidR="007009C9" w:rsidRPr="00D872CB" w:rsidRDefault="007009C9" w:rsidP="0019733E">
            <w:pPr>
              <w:framePr w:hSpace="181" w:wrap="around" w:vAnchor="page" w:hAnchor="margin" w:x="1" w:y="852"/>
              <w:shd w:val="solid" w:color="FFFFFF" w:fill="FFFFFF"/>
              <w:spacing w:before="0" w:after="48" w:line="240" w:lineRule="atLeast"/>
              <w:rPr>
                <w:sz w:val="22"/>
                <w:szCs w:val="22"/>
              </w:rPr>
            </w:pPr>
          </w:p>
        </w:tc>
      </w:tr>
      <w:tr w:rsidR="007009C9" w:rsidRPr="00D872CB" w:rsidTr="009672C5">
        <w:trPr>
          <w:cantSplit/>
        </w:trPr>
        <w:tc>
          <w:tcPr>
            <w:tcW w:w="6629" w:type="dxa"/>
            <w:tcBorders>
              <w:top w:val="single" w:sz="12" w:space="0" w:color="auto"/>
            </w:tcBorders>
          </w:tcPr>
          <w:p w:rsidR="007009C9" w:rsidRPr="00D872CB" w:rsidRDefault="007009C9" w:rsidP="0019733E">
            <w:pPr>
              <w:framePr w:hSpace="181" w:wrap="around" w:vAnchor="page" w:hAnchor="margin" w:x="1" w:y="852"/>
              <w:shd w:val="solid" w:color="FFFFFF" w:fill="FFFFFF"/>
              <w:spacing w:before="0" w:after="48"/>
              <w:jc w:val="center"/>
              <w:rPr>
                <w:rFonts w:ascii="Verdana" w:hAnsi="Verdana" w:cs="Times New Roman Bold"/>
                <w:bCs/>
                <w:sz w:val="22"/>
                <w:szCs w:val="22"/>
              </w:rPr>
            </w:pPr>
          </w:p>
        </w:tc>
        <w:tc>
          <w:tcPr>
            <w:tcW w:w="3260" w:type="dxa"/>
            <w:tcBorders>
              <w:top w:val="single" w:sz="12" w:space="0" w:color="auto"/>
            </w:tcBorders>
          </w:tcPr>
          <w:p w:rsidR="007009C9" w:rsidRPr="00D872CB" w:rsidRDefault="007009C9" w:rsidP="0019733E">
            <w:pPr>
              <w:framePr w:hSpace="181" w:wrap="around" w:vAnchor="page" w:hAnchor="margin" w:x="1" w:y="852"/>
              <w:shd w:val="solid" w:color="FFFFFF" w:fill="FFFFFF"/>
              <w:spacing w:before="0" w:after="48" w:line="240" w:lineRule="atLeast"/>
            </w:pPr>
          </w:p>
        </w:tc>
      </w:tr>
      <w:tr w:rsidR="007009C9" w:rsidRPr="00D872CB" w:rsidTr="009672C5">
        <w:trPr>
          <w:cantSplit/>
        </w:trPr>
        <w:tc>
          <w:tcPr>
            <w:tcW w:w="6629" w:type="dxa"/>
          </w:tcPr>
          <w:p w:rsidR="007009C9" w:rsidRPr="00D872CB" w:rsidRDefault="007009C9" w:rsidP="0019733E">
            <w:pPr>
              <w:framePr w:hSpace="181" w:wrap="around" w:vAnchor="page" w:hAnchor="margin" w:x="1" w:y="852"/>
              <w:shd w:val="solid" w:color="FFFFFF" w:fill="FFFFFF"/>
              <w:spacing w:before="0"/>
              <w:jc w:val="center"/>
              <w:rPr>
                <w:sz w:val="20"/>
              </w:rPr>
            </w:pPr>
          </w:p>
        </w:tc>
        <w:tc>
          <w:tcPr>
            <w:tcW w:w="3260" w:type="dxa"/>
          </w:tcPr>
          <w:p w:rsidR="007009C9" w:rsidRPr="00D872CB" w:rsidRDefault="007009C9" w:rsidP="0019733E">
            <w:pPr>
              <w:framePr w:hSpace="181" w:wrap="around" w:vAnchor="page" w:hAnchor="margin" w:x="1" w:y="852"/>
              <w:shd w:val="solid" w:color="FFFFFF" w:fill="FFFFFF"/>
              <w:spacing w:before="0" w:line="240" w:lineRule="atLeast"/>
              <w:rPr>
                <w:rFonts w:ascii="Verdana" w:hAnsi="Verdana"/>
                <w:b/>
                <w:sz w:val="20"/>
              </w:rPr>
            </w:pPr>
          </w:p>
        </w:tc>
      </w:tr>
      <w:tr w:rsidR="007009C9" w:rsidRPr="00D872CB" w:rsidTr="009672C5">
        <w:trPr>
          <w:cantSplit/>
        </w:trPr>
        <w:tc>
          <w:tcPr>
            <w:tcW w:w="6629" w:type="dxa"/>
            <w:vMerge w:val="restart"/>
          </w:tcPr>
          <w:p w:rsidR="007009C9" w:rsidRPr="00D872CB" w:rsidRDefault="007009C9" w:rsidP="0019733E">
            <w:pPr>
              <w:framePr w:hSpace="181" w:wrap="around" w:vAnchor="page" w:hAnchor="margin" w:x="1" w:y="852"/>
              <w:shd w:val="solid" w:color="FFFFFF" w:fill="FFFFFF"/>
              <w:spacing w:after="240"/>
              <w:jc w:val="center"/>
              <w:rPr>
                <w:sz w:val="20"/>
              </w:rPr>
            </w:pPr>
            <w:bookmarkStart w:id="0" w:name="dnum" w:colFirst="1" w:colLast="1"/>
          </w:p>
        </w:tc>
        <w:tc>
          <w:tcPr>
            <w:tcW w:w="3260" w:type="dxa"/>
          </w:tcPr>
          <w:p w:rsidR="007009C9" w:rsidRPr="00D872CB" w:rsidRDefault="007009C9" w:rsidP="0019733E">
            <w:pPr>
              <w:framePr w:hSpace="181" w:wrap="around" w:vAnchor="page" w:hAnchor="margin" w:x="1" w:y="852"/>
              <w:shd w:val="solid" w:color="FFFFFF" w:fill="FFFFFF"/>
              <w:spacing w:before="0" w:line="240" w:lineRule="atLeast"/>
              <w:rPr>
                <w:rFonts w:ascii="Verdana" w:hAnsi="Verdana"/>
                <w:sz w:val="20"/>
              </w:rPr>
            </w:pPr>
            <w:r w:rsidRPr="00D872CB">
              <w:rPr>
                <w:rFonts w:ascii="Verdana" w:hAnsi="Verdana"/>
                <w:b/>
                <w:sz w:val="20"/>
              </w:rPr>
              <w:t>Document</w:t>
            </w:r>
            <w:r w:rsidR="009672C5">
              <w:rPr>
                <w:rFonts w:ascii="Verdana" w:hAnsi="Verdana"/>
                <w:b/>
                <w:sz w:val="20"/>
              </w:rPr>
              <w:t>o</w:t>
            </w:r>
            <w:r w:rsidRPr="00D872CB">
              <w:rPr>
                <w:rFonts w:ascii="Verdana" w:hAnsi="Verdana"/>
                <w:b/>
                <w:sz w:val="20"/>
              </w:rPr>
              <w:t xml:space="preserve"> RAG</w:t>
            </w:r>
            <w:r>
              <w:rPr>
                <w:rFonts w:ascii="Verdana" w:hAnsi="Verdana"/>
                <w:b/>
                <w:sz w:val="20"/>
              </w:rPr>
              <w:t>1</w:t>
            </w:r>
            <w:r>
              <w:rPr>
                <w:rFonts w:ascii="Verdana" w:hAnsi="Verdana" w:hint="eastAsia"/>
                <w:b/>
                <w:sz w:val="20"/>
                <w:lang w:eastAsia="ko-KR"/>
              </w:rPr>
              <w:t>3</w:t>
            </w:r>
            <w:r w:rsidRPr="00D872CB">
              <w:rPr>
                <w:rFonts w:ascii="Verdana" w:hAnsi="Verdana"/>
                <w:b/>
                <w:sz w:val="20"/>
              </w:rPr>
              <w:t>-1/</w:t>
            </w:r>
            <w:r>
              <w:rPr>
                <w:rFonts w:ascii="Verdana" w:hAnsi="Verdana"/>
                <w:b/>
                <w:sz w:val="20"/>
              </w:rPr>
              <w:t>10</w:t>
            </w:r>
            <w:r w:rsidR="009672C5">
              <w:rPr>
                <w:rFonts w:ascii="Verdana" w:hAnsi="Verdana"/>
                <w:b/>
                <w:sz w:val="20"/>
              </w:rPr>
              <w:t>-S</w:t>
            </w:r>
          </w:p>
        </w:tc>
      </w:tr>
      <w:tr w:rsidR="007009C9" w:rsidRPr="00D872CB" w:rsidTr="009672C5">
        <w:trPr>
          <w:cantSplit/>
        </w:trPr>
        <w:tc>
          <w:tcPr>
            <w:tcW w:w="6629" w:type="dxa"/>
            <w:vMerge/>
          </w:tcPr>
          <w:p w:rsidR="007009C9" w:rsidRPr="00D872CB" w:rsidRDefault="007009C9" w:rsidP="0019733E">
            <w:pPr>
              <w:framePr w:hSpace="181" w:wrap="around" w:vAnchor="page" w:hAnchor="margin" w:x="1" w:y="852"/>
              <w:spacing w:before="60"/>
              <w:jc w:val="center"/>
              <w:rPr>
                <w:b/>
                <w:smallCaps/>
                <w:sz w:val="32"/>
              </w:rPr>
            </w:pPr>
            <w:bookmarkStart w:id="1" w:name="ddate" w:colFirst="1" w:colLast="1"/>
            <w:bookmarkEnd w:id="0"/>
          </w:p>
        </w:tc>
        <w:tc>
          <w:tcPr>
            <w:tcW w:w="3260" w:type="dxa"/>
          </w:tcPr>
          <w:p w:rsidR="007009C9" w:rsidRPr="00D872CB" w:rsidRDefault="007009C9" w:rsidP="009672C5">
            <w:pPr>
              <w:framePr w:hSpace="181" w:wrap="around" w:vAnchor="page" w:hAnchor="margin" w:x="1" w:y="852"/>
              <w:shd w:val="solid" w:color="FFFFFF" w:fill="FFFFFF"/>
              <w:spacing w:before="0" w:line="240" w:lineRule="atLeast"/>
              <w:rPr>
                <w:rFonts w:ascii="Verdana" w:hAnsi="Verdana"/>
                <w:sz w:val="20"/>
                <w:lang w:eastAsia="ko-KR"/>
              </w:rPr>
            </w:pPr>
            <w:r>
              <w:rPr>
                <w:rFonts w:ascii="Verdana" w:hAnsi="Verdana"/>
                <w:b/>
                <w:sz w:val="20"/>
                <w:lang w:eastAsia="ko-KR"/>
              </w:rPr>
              <w:t>2</w:t>
            </w:r>
            <w:r>
              <w:rPr>
                <w:rFonts w:ascii="Verdana" w:hAnsi="Verdana" w:hint="eastAsia"/>
                <w:b/>
                <w:sz w:val="20"/>
                <w:lang w:eastAsia="ko-KR"/>
              </w:rPr>
              <w:t>9</w:t>
            </w:r>
            <w:r w:rsidRPr="00D872CB">
              <w:rPr>
                <w:rFonts w:ascii="Verdana" w:hAnsi="Verdana"/>
                <w:b/>
                <w:sz w:val="20"/>
              </w:rPr>
              <w:t xml:space="preserve"> </w:t>
            </w:r>
            <w:r w:rsidR="009672C5">
              <w:rPr>
                <w:rFonts w:ascii="Verdana" w:hAnsi="Verdana"/>
                <w:b/>
                <w:sz w:val="20"/>
                <w:lang w:eastAsia="ko-KR"/>
              </w:rPr>
              <w:t xml:space="preserve">de abril de </w:t>
            </w:r>
            <w:r w:rsidRPr="00D872CB">
              <w:rPr>
                <w:rFonts w:ascii="Verdana" w:hAnsi="Verdana"/>
                <w:b/>
                <w:sz w:val="20"/>
              </w:rPr>
              <w:t>20</w:t>
            </w:r>
            <w:r>
              <w:rPr>
                <w:rFonts w:ascii="Verdana" w:hAnsi="Verdana"/>
                <w:b/>
                <w:sz w:val="20"/>
              </w:rPr>
              <w:t>1</w:t>
            </w:r>
            <w:r>
              <w:rPr>
                <w:rFonts w:ascii="Verdana" w:hAnsi="Verdana" w:hint="eastAsia"/>
                <w:b/>
                <w:sz w:val="20"/>
                <w:lang w:eastAsia="ko-KR"/>
              </w:rPr>
              <w:t>3</w:t>
            </w:r>
          </w:p>
        </w:tc>
      </w:tr>
      <w:tr w:rsidR="007009C9" w:rsidRPr="00D872CB" w:rsidTr="009672C5">
        <w:trPr>
          <w:cantSplit/>
        </w:trPr>
        <w:tc>
          <w:tcPr>
            <w:tcW w:w="6629" w:type="dxa"/>
            <w:vMerge/>
          </w:tcPr>
          <w:p w:rsidR="007009C9" w:rsidRPr="00D872CB" w:rsidRDefault="007009C9" w:rsidP="0019733E">
            <w:pPr>
              <w:framePr w:hSpace="181" w:wrap="around" w:vAnchor="page" w:hAnchor="margin" w:x="1" w:y="852"/>
              <w:spacing w:before="60"/>
              <w:jc w:val="center"/>
              <w:rPr>
                <w:b/>
                <w:smallCaps/>
                <w:sz w:val="32"/>
              </w:rPr>
            </w:pPr>
            <w:bookmarkStart w:id="2" w:name="dorlang" w:colFirst="1" w:colLast="1"/>
            <w:bookmarkEnd w:id="1"/>
          </w:p>
        </w:tc>
        <w:tc>
          <w:tcPr>
            <w:tcW w:w="3260" w:type="dxa"/>
          </w:tcPr>
          <w:p w:rsidR="007009C9" w:rsidRPr="00D872CB" w:rsidRDefault="007009C9" w:rsidP="009672C5">
            <w:pPr>
              <w:framePr w:hSpace="181" w:wrap="around" w:vAnchor="page" w:hAnchor="margin" w:x="1" w:y="852"/>
              <w:shd w:val="solid" w:color="FFFFFF" w:fill="FFFFFF"/>
              <w:spacing w:before="0" w:after="120" w:line="240" w:lineRule="atLeast"/>
              <w:rPr>
                <w:rFonts w:ascii="Verdana" w:hAnsi="Verdana"/>
                <w:sz w:val="20"/>
              </w:rPr>
            </w:pPr>
            <w:r w:rsidRPr="00D872CB">
              <w:rPr>
                <w:rFonts w:ascii="Verdana" w:hAnsi="Verdana"/>
                <w:b/>
                <w:sz w:val="20"/>
              </w:rPr>
              <w:t xml:space="preserve">Original: </w:t>
            </w:r>
            <w:r w:rsidR="009672C5">
              <w:rPr>
                <w:rFonts w:ascii="Verdana" w:hAnsi="Verdana"/>
                <w:b/>
                <w:sz w:val="20"/>
              </w:rPr>
              <w:t>inglés</w:t>
            </w:r>
          </w:p>
        </w:tc>
      </w:tr>
    </w:tbl>
    <w:tbl>
      <w:tblPr>
        <w:tblW w:w="9889" w:type="dxa"/>
        <w:tblLayout w:type="fixed"/>
        <w:tblLook w:val="0000" w:firstRow="0" w:lastRow="0" w:firstColumn="0" w:lastColumn="0" w:noHBand="0" w:noVBand="0"/>
      </w:tblPr>
      <w:tblGrid>
        <w:gridCol w:w="9889"/>
      </w:tblGrid>
      <w:tr w:rsidR="007009C9" w:rsidRPr="004F3440" w:rsidTr="0019733E">
        <w:trPr>
          <w:cantSplit/>
        </w:trPr>
        <w:tc>
          <w:tcPr>
            <w:tcW w:w="9889" w:type="dxa"/>
          </w:tcPr>
          <w:p w:rsidR="007009C9" w:rsidRPr="007E3BEB" w:rsidRDefault="007009C9" w:rsidP="007E3BEB">
            <w:pPr>
              <w:pStyle w:val="Source"/>
              <w:rPr>
                <w:lang w:val="es-ES_tradnl" w:eastAsia="ko-KR"/>
              </w:rPr>
            </w:pPr>
            <w:bookmarkStart w:id="3" w:name="dsource" w:colFirst="0" w:colLast="0"/>
            <w:bookmarkEnd w:id="2"/>
            <w:r w:rsidRPr="007E3BEB">
              <w:rPr>
                <w:lang w:val="es-ES_tradnl" w:eastAsia="ko-KR"/>
              </w:rPr>
              <w:t>Director</w:t>
            </w:r>
            <w:r w:rsidR="007E3BEB" w:rsidRPr="007E3BEB">
              <w:rPr>
                <w:lang w:val="es-ES_tradnl" w:eastAsia="ko-KR"/>
              </w:rPr>
              <w:t xml:space="preserve"> de la Oficina de</w:t>
            </w:r>
            <w:r w:rsidRPr="007E3BEB">
              <w:rPr>
                <w:lang w:val="es-ES_tradnl" w:eastAsia="ko-KR"/>
              </w:rPr>
              <w:t xml:space="preserve"> Radiocomunica</w:t>
            </w:r>
            <w:r w:rsidR="007E3BEB" w:rsidRPr="007E3BEB">
              <w:rPr>
                <w:lang w:val="es-ES_tradnl" w:eastAsia="ko-KR"/>
              </w:rPr>
              <w:t>ciones</w:t>
            </w:r>
          </w:p>
        </w:tc>
      </w:tr>
      <w:tr w:rsidR="007009C9" w:rsidRPr="004F3440" w:rsidTr="0019733E">
        <w:trPr>
          <w:cantSplit/>
        </w:trPr>
        <w:tc>
          <w:tcPr>
            <w:tcW w:w="9889" w:type="dxa"/>
          </w:tcPr>
          <w:p w:rsidR="007009C9" w:rsidRPr="001774A2" w:rsidRDefault="001774A2" w:rsidP="001774A2">
            <w:pPr>
              <w:tabs>
                <w:tab w:val="clear" w:pos="794"/>
                <w:tab w:val="clear" w:pos="1191"/>
                <w:tab w:val="clear" w:pos="1588"/>
                <w:tab w:val="clear" w:pos="1985"/>
              </w:tabs>
              <w:spacing w:before="0"/>
              <w:jc w:val="center"/>
              <w:rPr>
                <w:b/>
                <w:bCs/>
                <w:szCs w:val="24"/>
                <w:lang w:val="es-ES_tradnl"/>
              </w:rPr>
            </w:pPr>
            <w:bookmarkStart w:id="4" w:name="dtitle1" w:colFirst="0" w:colLast="0"/>
            <w:bookmarkEnd w:id="3"/>
            <w:r>
              <w:rPr>
                <w:b/>
                <w:bCs/>
                <w:szCs w:val="24"/>
                <w:lang w:val="es-ES_tradnl"/>
              </w:rPr>
              <w:t xml:space="preserve">VERSIÓN ACTUALIZADA DE LAS DIRECTRICES SOBRE LOS MÉTODOS DE TRABAJO DE LA ASAMBLEA DE RADIOCOMUNICACIONES, DE LAS COMISIONES DE ESTUDIO DE RADIOCOMUNICACIONES Y DE LOS GRUPOS CORRESPONDIENTES </w:t>
            </w:r>
          </w:p>
          <w:p w:rsidR="007009C9" w:rsidRPr="001774A2" w:rsidRDefault="007009C9" w:rsidP="0019733E">
            <w:pPr>
              <w:spacing w:before="240"/>
              <w:jc w:val="center"/>
              <w:rPr>
                <w:szCs w:val="24"/>
                <w:lang w:val="es-ES_tradnl"/>
              </w:rPr>
            </w:pPr>
          </w:p>
        </w:tc>
      </w:tr>
      <w:bookmarkEnd w:id="4"/>
    </w:tbl>
    <w:p w:rsidR="007009C9" w:rsidRPr="001774A2" w:rsidRDefault="007009C9" w:rsidP="007009C9">
      <w:pPr>
        <w:spacing w:after="120"/>
        <w:rPr>
          <w:sz w:val="22"/>
          <w:szCs w:val="22"/>
          <w:lang w:val="es-ES_tradnl" w:eastAsia="ko-KR"/>
        </w:rPr>
      </w:pPr>
    </w:p>
    <w:p w:rsidR="007009C9" w:rsidRPr="001774A2" w:rsidRDefault="007009C9" w:rsidP="007009C9">
      <w:pPr>
        <w:tabs>
          <w:tab w:val="clear" w:pos="794"/>
          <w:tab w:val="clear" w:pos="1191"/>
          <w:tab w:val="clear" w:pos="1588"/>
          <w:tab w:val="clear" w:pos="1985"/>
        </w:tabs>
        <w:spacing w:before="0"/>
        <w:jc w:val="center"/>
        <w:rPr>
          <w:lang w:val="es-ES_tradnl"/>
        </w:rPr>
      </w:pPr>
    </w:p>
    <w:p w:rsidR="007009C9" w:rsidRPr="001774A2" w:rsidRDefault="007009C9" w:rsidP="007009C9">
      <w:pPr>
        <w:tabs>
          <w:tab w:val="clear" w:pos="794"/>
          <w:tab w:val="clear" w:pos="1191"/>
          <w:tab w:val="clear" w:pos="1588"/>
          <w:tab w:val="clear" w:pos="1985"/>
        </w:tabs>
        <w:spacing w:before="0"/>
        <w:jc w:val="center"/>
        <w:rPr>
          <w:lang w:val="es-ES_tradnl"/>
        </w:rPr>
      </w:pPr>
    </w:p>
    <w:p w:rsidR="00D43869" w:rsidRPr="007940E6" w:rsidRDefault="00D43869" w:rsidP="007009C9">
      <w:pPr>
        <w:tabs>
          <w:tab w:val="clear" w:pos="794"/>
          <w:tab w:val="clear" w:pos="1191"/>
          <w:tab w:val="clear" w:pos="1588"/>
          <w:tab w:val="clear" w:pos="1985"/>
        </w:tabs>
        <w:spacing w:before="0"/>
        <w:rPr>
          <w:lang w:val="es-ES_tradnl"/>
        </w:rPr>
      </w:pPr>
    </w:p>
    <w:p w:rsidR="00D43869" w:rsidRPr="00D43869" w:rsidRDefault="00D43869" w:rsidP="00D43869">
      <w:pPr>
        <w:tabs>
          <w:tab w:val="clear" w:pos="794"/>
          <w:tab w:val="clear" w:pos="1191"/>
          <w:tab w:val="clear" w:pos="1588"/>
          <w:tab w:val="clear" w:pos="1985"/>
        </w:tabs>
        <w:spacing w:before="0"/>
        <w:rPr>
          <w:lang w:val="es-ES_tradnl"/>
        </w:rPr>
      </w:pPr>
      <w:r w:rsidRPr="00D43869">
        <w:rPr>
          <w:lang w:val="es-ES_tradnl"/>
        </w:rPr>
        <w:t>Se ha preparado un proyecto de revisi</w:t>
      </w:r>
      <w:r>
        <w:rPr>
          <w:lang w:val="es-ES_tradnl"/>
        </w:rPr>
        <w:t>ón de estas Directrices para que sea examinado por el GAR con el propósito de tener en cuenta las modificaciones introducidas en la Resolución UIT-R 1 en la Asamblea de Radiocomunicaciones de 2012 (AR-12) y los últimos avances en los métodos de trabajo electrónicos. Se adjunta</w:t>
      </w:r>
      <w:r w:rsidR="008D78DF">
        <w:rPr>
          <w:lang w:val="es-ES_tradnl"/>
        </w:rPr>
        <w:t xml:space="preserve"> como Anexo</w:t>
      </w:r>
      <w:r>
        <w:rPr>
          <w:lang w:val="es-ES_tradnl"/>
        </w:rPr>
        <w:t xml:space="preserve"> el proyecto de revisión.</w:t>
      </w:r>
    </w:p>
    <w:p w:rsidR="007009C9" w:rsidRPr="00D43869" w:rsidRDefault="007009C9" w:rsidP="007009C9">
      <w:pPr>
        <w:tabs>
          <w:tab w:val="clear" w:pos="794"/>
          <w:tab w:val="clear" w:pos="1191"/>
          <w:tab w:val="clear" w:pos="1588"/>
          <w:tab w:val="clear" w:pos="1985"/>
        </w:tabs>
        <w:spacing w:before="0"/>
        <w:rPr>
          <w:b/>
          <w:sz w:val="28"/>
          <w:lang w:val="es-ES_tradnl"/>
        </w:rPr>
      </w:pPr>
      <w:r w:rsidRPr="00D43869">
        <w:rPr>
          <w:lang w:val="es-ES_tradnl"/>
        </w:rPr>
        <w:br w:type="page"/>
      </w:r>
    </w:p>
    <w:p w:rsidR="007009C9" w:rsidRPr="008D78DF" w:rsidRDefault="007009C9" w:rsidP="008D78DF">
      <w:pPr>
        <w:pStyle w:val="Source"/>
        <w:rPr>
          <w:lang w:val="es-ES_tradnl"/>
        </w:rPr>
      </w:pPr>
      <w:r w:rsidRPr="008D78DF">
        <w:rPr>
          <w:lang w:val="es-ES_tradnl"/>
        </w:rPr>
        <w:lastRenderedPageBreak/>
        <w:t>A</w:t>
      </w:r>
      <w:r w:rsidR="008D78DF" w:rsidRPr="008D78DF">
        <w:rPr>
          <w:lang w:val="es-ES_tradnl"/>
        </w:rPr>
        <w:t>nexo</w:t>
      </w:r>
      <w:r w:rsidR="004F3440">
        <w:rPr>
          <w:lang w:val="es-ES_tradnl"/>
        </w:rPr>
        <w:tab/>
      </w:r>
    </w:p>
    <w:p w:rsidR="007009C9" w:rsidRPr="008D78DF" w:rsidRDefault="008D78DF" w:rsidP="008D78DF">
      <w:pPr>
        <w:pStyle w:val="Source"/>
        <w:rPr>
          <w:lang w:val="es-ES_tradnl"/>
        </w:rPr>
      </w:pPr>
      <w:r w:rsidRPr="008D78DF">
        <w:rPr>
          <w:lang w:val="es-ES_tradnl"/>
        </w:rPr>
        <w:t>Directrices sobre los métodos de trabajo de la Asamblea de</w:t>
      </w:r>
      <w:r w:rsidRPr="008D78DF">
        <w:rPr>
          <w:lang w:val="es-ES_tradnl"/>
        </w:rPr>
        <w:br/>
        <w:t>Radiocomunicaciones, de las Comisiones de Estudio</w:t>
      </w:r>
      <w:r w:rsidRPr="008D78DF">
        <w:rPr>
          <w:lang w:val="es-ES_tradnl"/>
        </w:rPr>
        <w:br/>
        <w:t>de Radiocomunicaciones y de los Grupos</w:t>
      </w:r>
      <w:r w:rsidRPr="008D78DF">
        <w:rPr>
          <w:lang w:val="es-ES_tradnl"/>
        </w:rPr>
        <w:br/>
        <w:t>correspondientes</w:t>
      </w:r>
    </w:p>
    <w:p w:rsidR="007009C9" w:rsidRPr="00CE58F7" w:rsidRDefault="00C27C2B" w:rsidP="00C27C2B">
      <w:pPr>
        <w:pStyle w:val="Title2"/>
        <w:rPr>
          <w:b/>
          <w:bCs/>
          <w:lang w:val="es-ES_tradnl"/>
        </w:rPr>
      </w:pPr>
      <w:del w:id="5" w:author="Gomez Rodriguez, Susana" w:date="2013-05-02T15:44:00Z">
        <w:r w:rsidRPr="00CE58F7" w:rsidDel="00C27C2B">
          <w:rPr>
            <w:b/>
            <w:bCs/>
            <w:lang w:val="es-ES_tradnl"/>
          </w:rPr>
          <w:delText>2008</w:delText>
        </w:r>
      </w:del>
      <w:ins w:id="6" w:author="Gomez Rodriguez, Susana" w:date="2013-05-02T15:44:00Z">
        <w:r w:rsidRPr="00CE58F7">
          <w:rPr>
            <w:b/>
            <w:bCs/>
            <w:lang w:val="es-ES_tradnl"/>
          </w:rPr>
          <w:t>2013</w:t>
        </w:r>
      </w:ins>
      <w:r w:rsidRPr="00CE58F7">
        <w:rPr>
          <w:b/>
          <w:bCs/>
          <w:lang w:val="es-ES_tradnl"/>
        </w:rPr>
        <w:t xml:space="preserve"> </w:t>
      </w:r>
    </w:p>
    <w:p w:rsidR="007009C9" w:rsidRDefault="008D78DF" w:rsidP="008D78DF">
      <w:pPr>
        <w:pStyle w:val="Title2"/>
        <w:rPr>
          <w:lang w:val="es-ES_tradnl"/>
        </w:rPr>
      </w:pPr>
      <w:r w:rsidRPr="00CE58F7">
        <w:rPr>
          <w:lang w:val="es-ES_tradnl"/>
        </w:rPr>
        <w:t>ÍNDICE</w:t>
      </w:r>
    </w:p>
    <w:p w:rsidR="004F3440" w:rsidRPr="004F3440" w:rsidRDefault="004F3440" w:rsidP="004F3440">
      <w:pPr>
        <w:jc w:val="right"/>
        <w:rPr>
          <w:b/>
          <w:bCs/>
          <w:lang w:val="es-ES_tradnl"/>
        </w:rPr>
      </w:pPr>
      <w:r w:rsidRPr="004F3440">
        <w:rPr>
          <w:b/>
          <w:bCs/>
          <w:lang w:val="es-ES_tradnl"/>
        </w:rPr>
        <w:t>Página</w:t>
      </w:r>
    </w:p>
    <w:p w:rsidR="004F3440" w:rsidRPr="004F3440" w:rsidRDefault="004F3440">
      <w:pPr>
        <w:pStyle w:val="TOC1"/>
        <w:rPr>
          <w:rFonts w:asciiTheme="minorHAnsi" w:eastAsiaTheme="minorEastAsia" w:hAnsiTheme="minorHAnsi" w:cstheme="minorBidi"/>
          <w:noProof/>
          <w:sz w:val="22"/>
          <w:szCs w:val="22"/>
          <w:lang w:val="en-US" w:eastAsia="zh-CN"/>
        </w:rPr>
      </w:pPr>
      <w:r w:rsidRPr="004F3440">
        <w:rPr>
          <w:lang w:val="es-ES_tradnl"/>
        </w:rPr>
        <w:fldChar w:fldCharType="begin"/>
      </w:r>
      <w:r w:rsidRPr="004F3440">
        <w:rPr>
          <w:lang w:val="es-ES_tradnl"/>
        </w:rPr>
        <w:instrText xml:space="preserve"> TOC \o "1-4" \h \z \u </w:instrText>
      </w:r>
      <w:r w:rsidRPr="004F3440">
        <w:rPr>
          <w:lang w:val="es-ES_tradnl"/>
        </w:rPr>
        <w:fldChar w:fldCharType="separate"/>
      </w:r>
      <w:hyperlink w:anchor="_Toc355863368" w:history="1">
        <w:r w:rsidRPr="004F3440">
          <w:rPr>
            <w:rStyle w:val="Hyperlink"/>
            <w:rFonts w:eastAsia="Times New Roman"/>
            <w:noProof/>
            <w:lang w:val="es-ES_tradnl"/>
          </w:rPr>
          <w:t>1</w:t>
        </w:r>
        <w:r w:rsidRPr="004F3440">
          <w:rPr>
            <w:rFonts w:asciiTheme="minorHAnsi" w:eastAsiaTheme="minorEastAsia" w:hAnsiTheme="minorHAnsi" w:cstheme="minorBidi"/>
            <w:noProof/>
            <w:sz w:val="22"/>
            <w:szCs w:val="22"/>
            <w:lang w:val="en-US" w:eastAsia="zh-CN"/>
          </w:rPr>
          <w:tab/>
        </w:r>
        <w:r w:rsidRPr="004F3440">
          <w:rPr>
            <w:rStyle w:val="Hyperlink"/>
            <w:rFonts w:eastAsia="Times New Roman"/>
            <w:noProof/>
            <w:lang w:val="es-ES_tradnl"/>
          </w:rPr>
          <w:t>Antecedentes</w:t>
        </w:r>
        <w:r w:rsidRPr="004F3440">
          <w:rPr>
            <w:noProof/>
            <w:webHidden/>
          </w:rPr>
          <w:tab/>
        </w:r>
        <w:r>
          <w:rPr>
            <w:noProof/>
            <w:webHidden/>
          </w:rPr>
          <w:tab/>
        </w:r>
        <w:r w:rsidRPr="004F3440">
          <w:rPr>
            <w:noProof/>
            <w:webHidden/>
          </w:rPr>
          <w:fldChar w:fldCharType="begin"/>
        </w:r>
        <w:r w:rsidRPr="004F3440">
          <w:rPr>
            <w:noProof/>
            <w:webHidden/>
          </w:rPr>
          <w:instrText xml:space="preserve"> PAGEREF _Toc355863368 \h </w:instrText>
        </w:r>
        <w:r w:rsidRPr="004F3440">
          <w:rPr>
            <w:noProof/>
            <w:webHidden/>
          </w:rPr>
        </w:r>
        <w:r w:rsidRPr="004F3440">
          <w:rPr>
            <w:noProof/>
            <w:webHidden/>
          </w:rPr>
          <w:fldChar w:fldCharType="separate"/>
        </w:r>
        <w:r w:rsidR="004B1FAD">
          <w:rPr>
            <w:noProof/>
            <w:webHidden/>
          </w:rPr>
          <w:t>4</w:t>
        </w:r>
        <w:r w:rsidRPr="004F3440">
          <w:rPr>
            <w:noProof/>
            <w:webHidden/>
          </w:rPr>
          <w:fldChar w:fldCharType="end"/>
        </w:r>
      </w:hyperlink>
    </w:p>
    <w:p w:rsidR="004F3440" w:rsidRPr="004F3440" w:rsidRDefault="004B1FAD">
      <w:pPr>
        <w:pStyle w:val="TOC1"/>
        <w:rPr>
          <w:rFonts w:asciiTheme="minorHAnsi" w:eastAsiaTheme="minorEastAsia" w:hAnsiTheme="minorHAnsi" w:cstheme="minorBidi"/>
          <w:noProof/>
          <w:sz w:val="22"/>
          <w:szCs w:val="22"/>
          <w:lang w:val="en-US" w:eastAsia="zh-CN"/>
        </w:rPr>
      </w:pPr>
      <w:hyperlink w:anchor="_Toc355863369" w:history="1">
        <w:r w:rsidR="004F3440" w:rsidRPr="004F3440">
          <w:rPr>
            <w:rStyle w:val="Hyperlink"/>
            <w:rFonts w:eastAsia="Times New Roman"/>
            <w:noProof/>
            <w:lang w:val="es-ES_tradnl"/>
          </w:rPr>
          <w:t>2</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Reuniones</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_Toc355863369 \h </w:instrText>
        </w:r>
        <w:r w:rsidR="004F3440" w:rsidRPr="004F3440">
          <w:rPr>
            <w:noProof/>
            <w:webHidden/>
          </w:rPr>
        </w:r>
        <w:r w:rsidR="004F3440" w:rsidRPr="004F3440">
          <w:rPr>
            <w:noProof/>
            <w:webHidden/>
          </w:rPr>
          <w:fldChar w:fldCharType="separate"/>
        </w:r>
        <w:r>
          <w:rPr>
            <w:noProof/>
            <w:webHidden/>
          </w:rPr>
          <w:t>4</w:t>
        </w:r>
        <w:r w:rsidR="004F3440" w:rsidRPr="004F3440">
          <w:rPr>
            <w:noProof/>
            <w:webHidden/>
          </w:rPr>
          <w:fldChar w:fldCharType="end"/>
        </w:r>
      </w:hyperlink>
    </w:p>
    <w:p w:rsidR="004F3440" w:rsidRPr="004F3440" w:rsidRDefault="004B1FAD">
      <w:pPr>
        <w:pStyle w:val="TOC2"/>
        <w:rPr>
          <w:rFonts w:asciiTheme="minorHAnsi" w:eastAsiaTheme="minorEastAsia" w:hAnsiTheme="minorHAnsi" w:cstheme="minorBidi"/>
          <w:noProof/>
          <w:sz w:val="22"/>
          <w:szCs w:val="22"/>
          <w:lang w:val="en-US" w:eastAsia="zh-CN"/>
        </w:rPr>
      </w:pPr>
      <w:hyperlink w:anchor="_Toc355863370" w:history="1">
        <w:r w:rsidR="004F3440" w:rsidRPr="004F3440">
          <w:rPr>
            <w:rStyle w:val="Hyperlink"/>
            <w:rFonts w:eastAsia="Times New Roman"/>
            <w:noProof/>
            <w:lang w:val="es-ES_tradnl"/>
          </w:rPr>
          <w:t>2.1</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La Asamblea de Radiocomunicaciones (AR)</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_Toc355863370 \h </w:instrText>
        </w:r>
        <w:r w:rsidR="004F3440" w:rsidRPr="004F3440">
          <w:rPr>
            <w:noProof/>
            <w:webHidden/>
          </w:rPr>
        </w:r>
        <w:r w:rsidR="004F3440" w:rsidRPr="004F3440">
          <w:rPr>
            <w:noProof/>
            <w:webHidden/>
          </w:rPr>
          <w:fldChar w:fldCharType="separate"/>
        </w:r>
        <w:r>
          <w:rPr>
            <w:noProof/>
            <w:webHidden/>
          </w:rPr>
          <w:t>4</w:t>
        </w:r>
        <w:r w:rsidR="004F3440" w:rsidRPr="004F3440">
          <w:rPr>
            <w:noProof/>
            <w:webHidden/>
          </w:rPr>
          <w:fldChar w:fldCharType="end"/>
        </w:r>
      </w:hyperlink>
    </w:p>
    <w:p w:rsidR="004F3440" w:rsidRPr="004F3440" w:rsidRDefault="004B1FAD">
      <w:pPr>
        <w:pStyle w:val="TOC2"/>
        <w:rPr>
          <w:rFonts w:asciiTheme="minorHAnsi" w:eastAsiaTheme="minorEastAsia" w:hAnsiTheme="minorHAnsi" w:cstheme="minorBidi"/>
          <w:noProof/>
          <w:sz w:val="22"/>
          <w:szCs w:val="22"/>
          <w:lang w:val="en-US" w:eastAsia="zh-CN"/>
        </w:rPr>
      </w:pPr>
      <w:hyperlink w:anchor="_Toc355863371" w:history="1">
        <w:r w:rsidR="004F3440" w:rsidRPr="004F3440">
          <w:rPr>
            <w:rStyle w:val="Hyperlink"/>
            <w:rFonts w:eastAsia="Times New Roman"/>
            <w:noProof/>
            <w:lang w:val="es-ES_tradnl"/>
          </w:rPr>
          <w:t>2.2</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Reuniones Preparatorias de Conferencias (RPC) y Comisión Especial para Asuntos Reglamentarios y de Procedimiento (Comisión Especial)</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_Toc355863371 \h </w:instrText>
        </w:r>
        <w:r w:rsidR="004F3440" w:rsidRPr="004F3440">
          <w:rPr>
            <w:noProof/>
            <w:webHidden/>
          </w:rPr>
        </w:r>
        <w:r w:rsidR="004F3440" w:rsidRPr="004F3440">
          <w:rPr>
            <w:noProof/>
            <w:webHidden/>
          </w:rPr>
          <w:fldChar w:fldCharType="separate"/>
        </w:r>
        <w:r>
          <w:rPr>
            <w:noProof/>
            <w:webHidden/>
          </w:rPr>
          <w:t>4</w:t>
        </w:r>
        <w:r w:rsidR="004F3440" w:rsidRPr="004F3440">
          <w:rPr>
            <w:noProof/>
            <w:webHidden/>
          </w:rPr>
          <w:fldChar w:fldCharType="end"/>
        </w:r>
      </w:hyperlink>
    </w:p>
    <w:p w:rsidR="004F3440" w:rsidRPr="004F3440" w:rsidRDefault="004B1FAD">
      <w:pPr>
        <w:pStyle w:val="TOC2"/>
        <w:rPr>
          <w:rFonts w:asciiTheme="minorHAnsi" w:eastAsiaTheme="minorEastAsia" w:hAnsiTheme="minorHAnsi" w:cstheme="minorBidi"/>
          <w:noProof/>
          <w:sz w:val="22"/>
          <w:szCs w:val="22"/>
          <w:lang w:val="en-US" w:eastAsia="zh-CN"/>
        </w:rPr>
      </w:pPr>
      <w:hyperlink w:anchor="_Toc355863372" w:history="1">
        <w:r w:rsidR="004F3440" w:rsidRPr="004F3440">
          <w:rPr>
            <w:rStyle w:val="Hyperlink"/>
            <w:rFonts w:eastAsia="Times New Roman"/>
            <w:noProof/>
            <w:lang w:val="es-ES_tradnl"/>
          </w:rPr>
          <w:t>2.3</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Presidentes y Vicepresidentes de Comisiones de Estudio del UIT-R</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_Toc355863372 \h </w:instrText>
        </w:r>
        <w:r w:rsidR="004F3440" w:rsidRPr="004F3440">
          <w:rPr>
            <w:noProof/>
            <w:webHidden/>
          </w:rPr>
        </w:r>
        <w:r w:rsidR="004F3440" w:rsidRPr="004F3440">
          <w:rPr>
            <w:noProof/>
            <w:webHidden/>
          </w:rPr>
          <w:fldChar w:fldCharType="separate"/>
        </w:r>
        <w:r>
          <w:rPr>
            <w:noProof/>
            <w:webHidden/>
          </w:rPr>
          <w:t>5</w:t>
        </w:r>
        <w:r w:rsidR="004F3440" w:rsidRPr="004F3440">
          <w:rPr>
            <w:noProof/>
            <w:webHidden/>
          </w:rPr>
          <w:fldChar w:fldCharType="end"/>
        </w:r>
      </w:hyperlink>
    </w:p>
    <w:p w:rsidR="004F3440" w:rsidRPr="004F3440" w:rsidRDefault="004B1FAD">
      <w:pPr>
        <w:pStyle w:val="TOC2"/>
        <w:rPr>
          <w:rFonts w:asciiTheme="minorHAnsi" w:eastAsiaTheme="minorEastAsia" w:hAnsiTheme="minorHAnsi" w:cstheme="minorBidi"/>
          <w:noProof/>
          <w:sz w:val="22"/>
          <w:szCs w:val="22"/>
          <w:lang w:val="en-US" w:eastAsia="zh-CN"/>
        </w:rPr>
      </w:pPr>
      <w:hyperlink w:anchor="_Toc355863373" w:history="1">
        <w:r w:rsidR="004F3440" w:rsidRPr="004F3440">
          <w:rPr>
            <w:rStyle w:val="Hyperlink"/>
            <w:noProof/>
            <w:lang w:val="es-ES_tradnl"/>
          </w:rPr>
          <w:t>2.4</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Comisiones de Estudio, Comité de Coordinación de Vocabulario (CCV), Grupos subordinados (Grupos de Trabajo (GT), Grupos de Tareas Especiales (GTE), Grupos de Trabajo Mixtos (GTM), Grupos de Tareas Especiales Mixtos (GTEM), Grupos de Relator (GR), Grupos Mixtos de Relator (GMR), Grupos por Correspondencia (GC)) y Relatores</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_Toc355863373 \h </w:instrText>
        </w:r>
        <w:r w:rsidR="004F3440" w:rsidRPr="004F3440">
          <w:rPr>
            <w:noProof/>
            <w:webHidden/>
          </w:rPr>
        </w:r>
        <w:r w:rsidR="004F3440" w:rsidRPr="004F3440">
          <w:rPr>
            <w:noProof/>
            <w:webHidden/>
          </w:rPr>
          <w:fldChar w:fldCharType="separate"/>
        </w:r>
        <w:r>
          <w:rPr>
            <w:noProof/>
            <w:webHidden/>
          </w:rPr>
          <w:t>5</w:t>
        </w:r>
        <w:r w:rsidR="004F3440" w:rsidRPr="004F3440">
          <w:rPr>
            <w:noProof/>
            <w:webHidden/>
          </w:rPr>
          <w:fldChar w:fldCharType="end"/>
        </w:r>
      </w:hyperlink>
    </w:p>
    <w:p w:rsidR="004F3440" w:rsidRPr="004F3440" w:rsidRDefault="004B1FAD">
      <w:pPr>
        <w:pStyle w:val="TOC3"/>
        <w:rPr>
          <w:rFonts w:asciiTheme="minorHAnsi" w:eastAsiaTheme="minorEastAsia" w:hAnsiTheme="minorHAnsi" w:cstheme="minorBidi"/>
          <w:noProof/>
          <w:sz w:val="22"/>
          <w:szCs w:val="22"/>
          <w:lang w:val="en-US" w:eastAsia="zh-CN"/>
        </w:rPr>
      </w:pPr>
      <w:hyperlink w:anchor="_Toc355863374" w:history="1">
        <w:r w:rsidR="004F3440" w:rsidRPr="004F3440">
          <w:rPr>
            <w:rStyle w:val="Hyperlink"/>
            <w:rFonts w:eastAsia="Times New Roman"/>
            <w:noProof/>
            <w:lang w:val="es-ES_tradnl"/>
          </w:rPr>
          <w:t>2.4.1</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Participación en las reuniones</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_Toc355863374 \h </w:instrText>
        </w:r>
        <w:r w:rsidR="004F3440" w:rsidRPr="004F3440">
          <w:rPr>
            <w:noProof/>
            <w:webHidden/>
          </w:rPr>
        </w:r>
        <w:r w:rsidR="004F3440" w:rsidRPr="004F3440">
          <w:rPr>
            <w:noProof/>
            <w:webHidden/>
          </w:rPr>
          <w:fldChar w:fldCharType="separate"/>
        </w:r>
        <w:r>
          <w:rPr>
            <w:noProof/>
            <w:webHidden/>
          </w:rPr>
          <w:t>5</w:t>
        </w:r>
        <w:r w:rsidR="004F3440" w:rsidRPr="004F3440">
          <w:rPr>
            <w:noProof/>
            <w:webHidden/>
          </w:rPr>
          <w:fldChar w:fldCharType="end"/>
        </w:r>
      </w:hyperlink>
    </w:p>
    <w:p w:rsidR="004F3440" w:rsidRPr="004F3440" w:rsidRDefault="004B1FAD">
      <w:pPr>
        <w:pStyle w:val="TOC3"/>
        <w:rPr>
          <w:rFonts w:asciiTheme="minorHAnsi" w:eastAsiaTheme="minorEastAsia" w:hAnsiTheme="minorHAnsi" w:cstheme="minorBidi"/>
          <w:noProof/>
          <w:sz w:val="22"/>
          <w:szCs w:val="22"/>
          <w:lang w:val="en-US" w:eastAsia="zh-CN"/>
        </w:rPr>
      </w:pPr>
      <w:hyperlink w:anchor="_Toc355863375" w:history="1">
        <w:r w:rsidR="004F3440" w:rsidRPr="004F3440">
          <w:rPr>
            <w:rStyle w:val="Hyperlink"/>
            <w:rFonts w:eastAsia="Times New Roman"/>
            <w:noProof/>
            <w:lang w:val="es-ES_tradnl"/>
          </w:rPr>
          <w:t>2.4.2</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Calendario de reuniones</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_Toc355863375 \h </w:instrText>
        </w:r>
        <w:r w:rsidR="004F3440" w:rsidRPr="004F3440">
          <w:rPr>
            <w:noProof/>
            <w:webHidden/>
          </w:rPr>
        </w:r>
        <w:r w:rsidR="004F3440" w:rsidRPr="004F3440">
          <w:rPr>
            <w:noProof/>
            <w:webHidden/>
          </w:rPr>
          <w:fldChar w:fldCharType="separate"/>
        </w:r>
        <w:r>
          <w:rPr>
            <w:noProof/>
            <w:webHidden/>
          </w:rPr>
          <w:t>6</w:t>
        </w:r>
        <w:r w:rsidR="004F3440" w:rsidRPr="004F3440">
          <w:rPr>
            <w:noProof/>
            <w:webHidden/>
          </w:rPr>
          <w:fldChar w:fldCharType="end"/>
        </w:r>
      </w:hyperlink>
    </w:p>
    <w:p w:rsidR="004F3440" w:rsidRPr="004F3440" w:rsidRDefault="004B1FAD">
      <w:pPr>
        <w:pStyle w:val="TOC3"/>
        <w:rPr>
          <w:rFonts w:asciiTheme="minorHAnsi" w:eastAsiaTheme="minorEastAsia" w:hAnsiTheme="minorHAnsi" w:cstheme="minorBidi"/>
          <w:noProof/>
          <w:sz w:val="22"/>
          <w:szCs w:val="22"/>
          <w:lang w:val="en-US" w:eastAsia="zh-CN"/>
        </w:rPr>
      </w:pPr>
      <w:hyperlink w:anchor="_Toc355863376" w:history="1">
        <w:r w:rsidR="004F3440" w:rsidRPr="004F3440">
          <w:rPr>
            <w:rStyle w:val="Hyperlink"/>
            <w:rFonts w:eastAsia="Times New Roman"/>
            <w:noProof/>
            <w:lang w:val="es-ES_tradnl"/>
          </w:rPr>
          <w:t>2.4.3</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Anuncio de reuniones</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_Toc355863376 \h </w:instrText>
        </w:r>
        <w:r w:rsidR="004F3440" w:rsidRPr="004F3440">
          <w:rPr>
            <w:noProof/>
            <w:webHidden/>
          </w:rPr>
        </w:r>
        <w:r w:rsidR="004F3440" w:rsidRPr="004F3440">
          <w:rPr>
            <w:noProof/>
            <w:webHidden/>
          </w:rPr>
          <w:fldChar w:fldCharType="separate"/>
        </w:r>
        <w:r>
          <w:rPr>
            <w:noProof/>
            <w:webHidden/>
          </w:rPr>
          <w:t>6</w:t>
        </w:r>
        <w:r w:rsidR="004F3440" w:rsidRPr="004F3440">
          <w:rPr>
            <w:noProof/>
            <w:webHidden/>
          </w:rPr>
          <w:fldChar w:fldCharType="end"/>
        </w:r>
      </w:hyperlink>
    </w:p>
    <w:p w:rsidR="004F3440" w:rsidRPr="004F3440" w:rsidRDefault="004B1FAD">
      <w:pPr>
        <w:pStyle w:val="TOC4"/>
        <w:rPr>
          <w:rFonts w:asciiTheme="minorHAnsi" w:eastAsiaTheme="minorEastAsia" w:hAnsiTheme="minorHAnsi" w:cstheme="minorBidi"/>
          <w:noProof/>
          <w:sz w:val="22"/>
          <w:szCs w:val="22"/>
          <w:lang w:val="en-US" w:eastAsia="zh-CN"/>
        </w:rPr>
      </w:pPr>
      <w:hyperlink w:anchor="_Toc355863377" w:history="1">
        <w:r w:rsidR="004F3440" w:rsidRPr="004F3440">
          <w:rPr>
            <w:rStyle w:val="Hyperlink"/>
            <w:rFonts w:eastAsia="Times New Roman"/>
            <w:noProof/>
            <w:lang w:val="es-ES_tradnl"/>
          </w:rPr>
          <w:t>2.4.3.1</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Asamblea de Radiocomunicaciones</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_Toc355863377 \h </w:instrText>
        </w:r>
        <w:r w:rsidR="004F3440" w:rsidRPr="004F3440">
          <w:rPr>
            <w:noProof/>
            <w:webHidden/>
          </w:rPr>
        </w:r>
        <w:r w:rsidR="004F3440" w:rsidRPr="004F3440">
          <w:rPr>
            <w:noProof/>
            <w:webHidden/>
          </w:rPr>
          <w:fldChar w:fldCharType="separate"/>
        </w:r>
        <w:r>
          <w:rPr>
            <w:noProof/>
            <w:webHidden/>
          </w:rPr>
          <w:t>6</w:t>
        </w:r>
        <w:r w:rsidR="004F3440" w:rsidRPr="004F3440">
          <w:rPr>
            <w:noProof/>
            <w:webHidden/>
          </w:rPr>
          <w:fldChar w:fldCharType="end"/>
        </w:r>
      </w:hyperlink>
    </w:p>
    <w:p w:rsidR="004F3440" w:rsidRPr="004F3440" w:rsidRDefault="004B1FAD">
      <w:pPr>
        <w:pStyle w:val="TOC4"/>
        <w:rPr>
          <w:rFonts w:asciiTheme="minorHAnsi" w:eastAsiaTheme="minorEastAsia" w:hAnsiTheme="minorHAnsi" w:cstheme="minorBidi"/>
          <w:noProof/>
          <w:sz w:val="22"/>
          <w:szCs w:val="22"/>
          <w:lang w:val="en-US" w:eastAsia="zh-CN"/>
        </w:rPr>
      </w:pPr>
      <w:hyperlink w:anchor="_Toc355863378" w:history="1">
        <w:r w:rsidR="004F3440" w:rsidRPr="004F3440">
          <w:rPr>
            <w:rStyle w:val="Hyperlink"/>
            <w:rFonts w:eastAsia="Times New Roman"/>
            <w:noProof/>
            <w:lang w:val="es-ES_tradnl"/>
          </w:rPr>
          <w:t>2.4.3.2</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Sesiones de la reunión de la RPC</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_Toc355863378 \h </w:instrText>
        </w:r>
        <w:r w:rsidR="004F3440" w:rsidRPr="004F3440">
          <w:rPr>
            <w:noProof/>
            <w:webHidden/>
          </w:rPr>
        </w:r>
        <w:r w:rsidR="004F3440" w:rsidRPr="004F3440">
          <w:rPr>
            <w:noProof/>
            <w:webHidden/>
          </w:rPr>
          <w:fldChar w:fldCharType="separate"/>
        </w:r>
        <w:r>
          <w:rPr>
            <w:noProof/>
            <w:webHidden/>
          </w:rPr>
          <w:t>6</w:t>
        </w:r>
        <w:r w:rsidR="004F3440" w:rsidRPr="004F3440">
          <w:rPr>
            <w:noProof/>
            <w:webHidden/>
          </w:rPr>
          <w:fldChar w:fldCharType="end"/>
        </w:r>
      </w:hyperlink>
    </w:p>
    <w:p w:rsidR="004F3440" w:rsidRPr="004F3440" w:rsidRDefault="004B1FAD">
      <w:pPr>
        <w:pStyle w:val="TOC4"/>
        <w:rPr>
          <w:rFonts w:asciiTheme="minorHAnsi" w:eastAsiaTheme="minorEastAsia" w:hAnsiTheme="minorHAnsi" w:cstheme="minorBidi"/>
          <w:noProof/>
          <w:sz w:val="22"/>
          <w:szCs w:val="22"/>
          <w:lang w:val="en-US" w:eastAsia="zh-CN"/>
        </w:rPr>
      </w:pPr>
      <w:hyperlink w:anchor="_Toc355863379" w:history="1">
        <w:r w:rsidR="004F3440" w:rsidRPr="004F3440">
          <w:rPr>
            <w:rStyle w:val="Hyperlink"/>
            <w:rFonts w:eastAsia="Times New Roman"/>
            <w:noProof/>
            <w:lang w:val="es-ES_tradnl"/>
          </w:rPr>
          <w:t>2.4.3.3</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Reuniones de las Comisiones de Estudio (incluido el CCV)</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_Toc355863379 \h </w:instrText>
        </w:r>
        <w:r w:rsidR="004F3440" w:rsidRPr="004F3440">
          <w:rPr>
            <w:noProof/>
            <w:webHidden/>
          </w:rPr>
        </w:r>
        <w:r w:rsidR="004F3440" w:rsidRPr="004F3440">
          <w:rPr>
            <w:noProof/>
            <w:webHidden/>
          </w:rPr>
          <w:fldChar w:fldCharType="separate"/>
        </w:r>
        <w:r>
          <w:rPr>
            <w:noProof/>
            <w:webHidden/>
          </w:rPr>
          <w:t>6</w:t>
        </w:r>
        <w:r w:rsidR="004F3440" w:rsidRPr="004F3440">
          <w:rPr>
            <w:noProof/>
            <w:webHidden/>
          </w:rPr>
          <w:fldChar w:fldCharType="end"/>
        </w:r>
      </w:hyperlink>
    </w:p>
    <w:p w:rsidR="004F3440" w:rsidRPr="004F3440" w:rsidRDefault="004B1FAD">
      <w:pPr>
        <w:pStyle w:val="TOC4"/>
        <w:rPr>
          <w:rFonts w:asciiTheme="minorHAnsi" w:eastAsiaTheme="minorEastAsia" w:hAnsiTheme="minorHAnsi" w:cstheme="minorBidi"/>
          <w:noProof/>
          <w:sz w:val="22"/>
          <w:szCs w:val="22"/>
          <w:lang w:val="en-US" w:eastAsia="zh-CN"/>
        </w:rPr>
      </w:pPr>
      <w:hyperlink w:anchor="_Toc355863380" w:history="1">
        <w:r w:rsidR="004F3440" w:rsidRPr="004F3440">
          <w:rPr>
            <w:rStyle w:val="Hyperlink"/>
            <w:rFonts w:eastAsia="Times New Roman"/>
            <w:noProof/>
            <w:lang w:val="es-ES_tradnl"/>
          </w:rPr>
          <w:t>2.4.3.4</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Grupos subordinados (GT, GTE, etc.)</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_Toc355863380 \h </w:instrText>
        </w:r>
        <w:r w:rsidR="004F3440" w:rsidRPr="004F3440">
          <w:rPr>
            <w:noProof/>
            <w:webHidden/>
          </w:rPr>
        </w:r>
        <w:r w:rsidR="004F3440" w:rsidRPr="004F3440">
          <w:rPr>
            <w:noProof/>
            <w:webHidden/>
          </w:rPr>
          <w:fldChar w:fldCharType="separate"/>
        </w:r>
        <w:r>
          <w:rPr>
            <w:noProof/>
            <w:webHidden/>
          </w:rPr>
          <w:t>6</w:t>
        </w:r>
        <w:r w:rsidR="004F3440" w:rsidRPr="004F3440">
          <w:rPr>
            <w:noProof/>
            <w:webHidden/>
          </w:rPr>
          <w:fldChar w:fldCharType="end"/>
        </w:r>
      </w:hyperlink>
    </w:p>
    <w:p w:rsidR="004F3440" w:rsidRPr="004F3440" w:rsidRDefault="004B1FAD">
      <w:pPr>
        <w:pStyle w:val="TOC3"/>
        <w:rPr>
          <w:rFonts w:asciiTheme="minorHAnsi" w:eastAsiaTheme="minorEastAsia" w:hAnsiTheme="minorHAnsi" w:cstheme="minorBidi"/>
          <w:noProof/>
          <w:sz w:val="22"/>
          <w:szCs w:val="22"/>
          <w:lang w:val="en-US" w:eastAsia="zh-CN"/>
        </w:rPr>
      </w:pPr>
      <w:hyperlink w:anchor="_Toc355863381" w:history="1">
        <w:r w:rsidR="004F3440" w:rsidRPr="004F3440">
          <w:rPr>
            <w:rStyle w:val="Hyperlink"/>
            <w:rFonts w:eastAsia="Times New Roman"/>
            <w:noProof/>
            <w:lang w:val="es-ES_tradnl"/>
          </w:rPr>
          <w:t>2.4.4</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Disposiciones relativas a las reuniones celebradas en la Sede de la UIT en Ginebra</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_Toc355863381 \h </w:instrText>
        </w:r>
        <w:r w:rsidR="004F3440" w:rsidRPr="004F3440">
          <w:rPr>
            <w:noProof/>
            <w:webHidden/>
          </w:rPr>
        </w:r>
        <w:r w:rsidR="004F3440" w:rsidRPr="004F3440">
          <w:rPr>
            <w:noProof/>
            <w:webHidden/>
          </w:rPr>
          <w:fldChar w:fldCharType="separate"/>
        </w:r>
        <w:r>
          <w:rPr>
            <w:noProof/>
            <w:webHidden/>
          </w:rPr>
          <w:t>6</w:t>
        </w:r>
        <w:r w:rsidR="004F3440" w:rsidRPr="004F3440">
          <w:rPr>
            <w:noProof/>
            <w:webHidden/>
          </w:rPr>
          <w:fldChar w:fldCharType="end"/>
        </w:r>
      </w:hyperlink>
    </w:p>
    <w:p w:rsidR="004F3440" w:rsidRPr="004F3440" w:rsidRDefault="004B1FAD">
      <w:pPr>
        <w:pStyle w:val="TOC4"/>
        <w:rPr>
          <w:rFonts w:asciiTheme="minorHAnsi" w:eastAsiaTheme="minorEastAsia" w:hAnsiTheme="minorHAnsi" w:cstheme="minorBidi"/>
          <w:noProof/>
          <w:sz w:val="22"/>
          <w:szCs w:val="22"/>
          <w:lang w:val="en-US" w:eastAsia="zh-CN"/>
        </w:rPr>
      </w:pPr>
      <w:hyperlink w:anchor="_Toc355863382" w:history="1">
        <w:r w:rsidR="004F3440" w:rsidRPr="004F3440">
          <w:rPr>
            <w:rStyle w:val="Hyperlink"/>
            <w:rFonts w:eastAsia="Times New Roman"/>
            <w:noProof/>
            <w:lang w:val="es-ES_tradnl"/>
          </w:rPr>
          <w:t>2.4.4.1</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Inscripción de los participantes</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_Toc355863382 \h </w:instrText>
        </w:r>
        <w:r w:rsidR="004F3440" w:rsidRPr="004F3440">
          <w:rPr>
            <w:noProof/>
            <w:webHidden/>
          </w:rPr>
        </w:r>
        <w:r w:rsidR="004F3440" w:rsidRPr="004F3440">
          <w:rPr>
            <w:noProof/>
            <w:webHidden/>
          </w:rPr>
          <w:fldChar w:fldCharType="separate"/>
        </w:r>
        <w:r>
          <w:rPr>
            <w:noProof/>
            <w:webHidden/>
          </w:rPr>
          <w:t>6</w:t>
        </w:r>
        <w:r w:rsidR="004F3440" w:rsidRPr="004F3440">
          <w:rPr>
            <w:noProof/>
            <w:webHidden/>
          </w:rPr>
          <w:fldChar w:fldCharType="end"/>
        </w:r>
      </w:hyperlink>
    </w:p>
    <w:p w:rsidR="004F3440" w:rsidRPr="004F3440" w:rsidRDefault="004B1FAD">
      <w:pPr>
        <w:pStyle w:val="TOC4"/>
        <w:rPr>
          <w:rFonts w:asciiTheme="minorHAnsi" w:eastAsiaTheme="minorEastAsia" w:hAnsiTheme="minorHAnsi" w:cstheme="minorBidi"/>
          <w:noProof/>
          <w:sz w:val="22"/>
          <w:szCs w:val="22"/>
          <w:lang w:val="en-US" w:eastAsia="zh-CN"/>
        </w:rPr>
      </w:pPr>
      <w:hyperlink w:anchor="_Toc355863383" w:history="1">
        <w:r w:rsidR="004F3440" w:rsidRPr="004F3440">
          <w:rPr>
            <w:rStyle w:val="Hyperlink"/>
            <w:rFonts w:eastAsia="Times New Roman"/>
            <w:noProof/>
            <w:lang w:val="es-ES_tradnl"/>
          </w:rPr>
          <w:t>2.4.4.2</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Disponibilidad de documentos en las reuniones</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_Toc355863383 \h </w:instrText>
        </w:r>
        <w:r w:rsidR="004F3440" w:rsidRPr="004F3440">
          <w:rPr>
            <w:noProof/>
            <w:webHidden/>
          </w:rPr>
        </w:r>
        <w:r w:rsidR="004F3440" w:rsidRPr="004F3440">
          <w:rPr>
            <w:noProof/>
            <w:webHidden/>
          </w:rPr>
          <w:fldChar w:fldCharType="separate"/>
        </w:r>
        <w:r>
          <w:rPr>
            <w:noProof/>
            <w:webHidden/>
          </w:rPr>
          <w:t>7</w:t>
        </w:r>
        <w:r w:rsidR="004F3440" w:rsidRPr="004F3440">
          <w:rPr>
            <w:noProof/>
            <w:webHidden/>
          </w:rPr>
          <w:fldChar w:fldCharType="end"/>
        </w:r>
      </w:hyperlink>
    </w:p>
    <w:p w:rsidR="004F3440" w:rsidRPr="004F3440" w:rsidRDefault="004B1FAD">
      <w:pPr>
        <w:pStyle w:val="TOC4"/>
        <w:rPr>
          <w:rFonts w:asciiTheme="minorHAnsi" w:eastAsiaTheme="minorEastAsia" w:hAnsiTheme="minorHAnsi" w:cstheme="minorBidi"/>
          <w:noProof/>
          <w:sz w:val="22"/>
          <w:szCs w:val="22"/>
          <w:lang w:val="en-US" w:eastAsia="zh-CN"/>
        </w:rPr>
      </w:pPr>
      <w:hyperlink w:anchor="_Toc355863384" w:history="1">
        <w:r w:rsidR="004F3440" w:rsidRPr="004F3440">
          <w:rPr>
            <w:rStyle w:val="Hyperlink"/>
            <w:rFonts w:eastAsia="Times New Roman"/>
            <w:noProof/>
            <w:lang w:val="es-ES_tradnl"/>
          </w:rPr>
          <w:t>2.4.4.3</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Interpretación simultánea en los idiomas oficiales de la Unión</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_Toc355863384 \h </w:instrText>
        </w:r>
        <w:r w:rsidR="004F3440" w:rsidRPr="004F3440">
          <w:rPr>
            <w:noProof/>
            <w:webHidden/>
          </w:rPr>
        </w:r>
        <w:r w:rsidR="004F3440" w:rsidRPr="004F3440">
          <w:rPr>
            <w:noProof/>
            <w:webHidden/>
          </w:rPr>
          <w:fldChar w:fldCharType="separate"/>
        </w:r>
        <w:r>
          <w:rPr>
            <w:noProof/>
            <w:webHidden/>
          </w:rPr>
          <w:t>7</w:t>
        </w:r>
        <w:r w:rsidR="004F3440" w:rsidRPr="004F3440">
          <w:rPr>
            <w:noProof/>
            <w:webHidden/>
          </w:rPr>
          <w:fldChar w:fldCharType="end"/>
        </w:r>
      </w:hyperlink>
    </w:p>
    <w:p w:rsidR="004F3440" w:rsidRPr="004F3440" w:rsidRDefault="004B1FAD">
      <w:pPr>
        <w:pStyle w:val="TOC3"/>
        <w:rPr>
          <w:rFonts w:asciiTheme="minorHAnsi" w:eastAsiaTheme="minorEastAsia" w:hAnsiTheme="minorHAnsi" w:cstheme="minorBidi"/>
          <w:noProof/>
          <w:sz w:val="22"/>
          <w:szCs w:val="22"/>
          <w:lang w:val="en-US" w:eastAsia="zh-CN"/>
        </w:rPr>
      </w:pPr>
      <w:hyperlink w:anchor="_Toc355863385" w:history="1">
        <w:r w:rsidR="004F3440" w:rsidRPr="004F3440">
          <w:rPr>
            <w:rStyle w:val="Hyperlink"/>
            <w:rFonts w:eastAsia="Times New Roman"/>
            <w:noProof/>
            <w:lang w:val="es-ES_tradnl"/>
          </w:rPr>
          <w:t>2.4.5</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Disposiciones relativas a las reuniones celebradas fuera de Ginebra</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_Toc355863385 \h </w:instrText>
        </w:r>
        <w:r w:rsidR="004F3440" w:rsidRPr="004F3440">
          <w:rPr>
            <w:noProof/>
            <w:webHidden/>
          </w:rPr>
        </w:r>
        <w:r w:rsidR="004F3440" w:rsidRPr="004F3440">
          <w:rPr>
            <w:noProof/>
            <w:webHidden/>
          </w:rPr>
          <w:fldChar w:fldCharType="separate"/>
        </w:r>
        <w:r>
          <w:rPr>
            <w:noProof/>
            <w:webHidden/>
          </w:rPr>
          <w:t>7</w:t>
        </w:r>
        <w:r w:rsidR="004F3440" w:rsidRPr="004F3440">
          <w:rPr>
            <w:noProof/>
            <w:webHidden/>
          </w:rPr>
          <w:fldChar w:fldCharType="end"/>
        </w:r>
      </w:hyperlink>
    </w:p>
    <w:p w:rsidR="004F3440" w:rsidRPr="004F3440" w:rsidRDefault="004B1FAD">
      <w:pPr>
        <w:pStyle w:val="TOC1"/>
        <w:rPr>
          <w:rFonts w:asciiTheme="minorHAnsi" w:eastAsiaTheme="minorEastAsia" w:hAnsiTheme="minorHAnsi" w:cstheme="minorBidi"/>
          <w:noProof/>
          <w:sz w:val="22"/>
          <w:szCs w:val="22"/>
          <w:lang w:val="en-US" w:eastAsia="zh-CN"/>
        </w:rPr>
      </w:pPr>
      <w:hyperlink w:anchor="_Toc355863386" w:history="1">
        <w:r w:rsidR="004F3440" w:rsidRPr="004F3440">
          <w:rPr>
            <w:rStyle w:val="Hyperlink"/>
            <w:rFonts w:eastAsia="Times New Roman"/>
            <w:noProof/>
            <w:lang w:val="es-ES_tradnl"/>
          </w:rPr>
          <w:t>3</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Documentación</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_Toc355863386 \h </w:instrText>
        </w:r>
        <w:r w:rsidR="004F3440" w:rsidRPr="004F3440">
          <w:rPr>
            <w:noProof/>
            <w:webHidden/>
          </w:rPr>
        </w:r>
        <w:r w:rsidR="004F3440" w:rsidRPr="004F3440">
          <w:rPr>
            <w:noProof/>
            <w:webHidden/>
          </w:rPr>
          <w:fldChar w:fldCharType="separate"/>
        </w:r>
        <w:r>
          <w:rPr>
            <w:noProof/>
            <w:webHidden/>
          </w:rPr>
          <w:t>7</w:t>
        </w:r>
        <w:r w:rsidR="004F3440" w:rsidRPr="004F3440">
          <w:rPr>
            <w:noProof/>
            <w:webHidden/>
          </w:rPr>
          <w:fldChar w:fldCharType="end"/>
        </w:r>
      </w:hyperlink>
    </w:p>
    <w:p w:rsidR="004F3440" w:rsidRPr="004F3440" w:rsidRDefault="004B1FAD">
      <w:pPr>
        <w:pStyle w:val="TOC2"/>
        <w:rPr>
          <w:rFonts w:asciiTheme="minorHAnsi" w:eastAsiaTheme="minorEastAsia" w:hAnsiTheme="minorHAnsi" w:cstheme="minorBidi"/>
          <w:noProof/>
          <w:sz w:val="22"/>
          <w:szCs w:val="22"/>
          <w:lang w:val="en-US" w:eastAsia="zh-CN"/>
        </w:rPr>
      </w:pPr>
      <w:hyperlink w:anchor="_Toc355863387" w:history="1">
        <w:r w:rsidR="004F3440" w:rsidRPr="004F3440">
          <w:rPr>
            <w:rStyle w:val="Hyperlink"/>
            <w:rFonts w:eastAsia="Times New Roman"/>
            <w:noProof/>
            <w:lang w:val="es-ES_tradnl"/>
          </w:rPr>
          <w:t>3.1</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Presentación de contribuciones a las reuniones</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_Toc355863387 \h </w:instrText>
        </w:r>
        <w:r w:rsidR="004F3440" w:rsidRPr="004F3440">
          <w:rPr>
            <w:noProof/>
            <w:webHidden/>
          </w:rPr>
        </w:r>
        <w:r w:rsidR="004F3440" w:rsidRPr="004F3440">
          <w:rPr>
            <w:noProof/>
            <w:webHidden/>
          </w:rPr>
          <w:fldChar w:fldCharType="separate"/>
        </w:r>
        <w:r>
          <w:rPr>
            <w:noProof/>
            <w:webHidden/>
          </w:rPr>
          <w:t>7</w:t>
        </w:r>
        <w:r w:rsidR="004F3440" w:rsidRPr="004F3440">
          <w:rPr>
            <w:noProof/>
            <w:webHidden/>
          </w:rPr>
          <w:fldChar w:fldCharType="end"/>
        </w:r>
      </w:hyperlink>
    </w:p>
    <w:p w:rsidR="004F3440" w:rsidRPr="004F3440" w:rsidRDefault="004B1FAD">
      <w:pPr>
        <w:pStyle w:val="TOC2"/>
        <w:rPr>
          <w:rFonts w:asciiTheme="minorHAnsi" w:eastAsiaTheme="minorEastAsia" w:hAnsiTheme="minorHAnsi" w:cstheme="minorBidi"/>
          <w:noProof/>
          <w:sz w:val="22"/>
          <w:szCs w:val="22"/>
          <w:lang w:val="en-US" w:eastAsia="zh-CN"/>
        </w:rPr>
      </w:pPr>
      <w:hyperlink w:anchor="_Toc355863388" w:history="1">
        <w:r w:rsidR="004F3440" w:rsidRPr="004F3440">
          <w:rPr>
            <w:rStyle w:val="Hyperlink"/>
            <w:rFonts w:eastAsia="Times New Roman"/>
            <w:noProof/>
            <w:lang w:val="es-ES_tradnl"/>
          </w:rPr>
          <w:t>3.2</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Preparación de contribuciones</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_Toc355863388 \h </w:instrText>
        </w:r>
        <w:r w:rsidR="004F3440" w:rsidRPr="004F3440">
          <w:rPr>
            <w:noProof/>
            <w:webHidden/>
          </w:rPr>
        </w:r>
        <w:r w:rsidR="004F3440" w:rsidRPr="004F3440">
          <w:rPr>
            <w:noProof/>
            <w:webHidden/>
          </w:rPr>
          <w:fldChar w:fldCharType="separate"/>
        </w:r>
        <w:r>
          <w:rPr>
            <w:noProof/>
            <w:webHidden/>
          </w:rPr>
          <w:t>7</w:t>
        </w:r>
        <w:r w:rsidR="004F3440" w:rsidRPr="004F3440">
          <w:rPr>
            <w:noProof/>
            <w:webHidden/>
          </w:rPr>
          <w:fldChar w:fldCharType="end"/>
        </w:r>
      </w:hyperlink>
    </w:p>
    <w:p w:rsidR="004F3440" w:rsidRPr="004F3440" w:rsidRDefault="004B1FAD">
      <w:pPr>
        <w:pStyle w:val="TOC2"/>
        <w:rPr>
          <w:rFonts w:asciiTheme="minorHAnsi" w:eastAsiaTheme="minorEastAsia" w:hAnsiTheme="minorHAnsi" w:cstheme="minorBidi"/>
          <w:noProof/>
          <w:sz w:val="22"/>
          <w:szCs w:val="22"/>
          <w:lang w:val="en-US" w:eastAsia="zh-CN"/>
        </w:rPr>
      </w:pPr>
      <w:hyperlink w:anchor="_Toc355863389" w:history="1">
        <w:r w:rsidR="004F3440" w:rsidRPr="004F3440">
          <w:rPr>
            <w:rStyle w:val="Hyperlink"/>
            <w:rFonts w:eastAsia="Times New Roman"/>
            <w:noProof/>
            <w:lang w:val="es-ES_tradnl"/>
          </w:rPr>
          <w:t>3.3</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Plazos para la presentación de contribuciones</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_Toc355863389 \h </w:instrText>
        </w:r>
        <w:r w:rsidR="004F3440" w:rsidRPr="004F3440">
          <w:rPr>
            <w:noProof/>
            <w:webHidden/>
          </w:rPr>
        </w:r>
        <w:r w:rsidR="004F3440" w:rsidRPr="004F3440">
          <w:rPr>
            <w:noProof/>
            <w:webHidden/>
          </w:rPr>
          <w:fldChar w:fldCharType="separate"/>
        </w:r>
        <w:r>
          <w:rPr>
            <w:noProof/>
            <w:webHidden/>
          </w:rPr>
          <w:t>7</w:t>
        </w:r>
        <w:r w:rsidR="004F3440" w:rsidRPr="004F3440">
          <w:rPr>
            <w:noProof/>
            <w:webHidden/>
          </w:rPr>
          <w:fldChar w:fldCharType="end"/>
        </w:r>
      </w:hyperlink>
    </w:p>
    <w:p w:rsidR="004F3440" w:rsidRPr="004F3440" w:rsidRDefault="004B1FAD">
      <w:pPr>
        <w:pStyle w:val="TOC2"/>
        <w:rPr>
          <w:rFonts w:asciiTheme="minorHAnsi" w:eastAsiaTheme="minorEastAsia" w:hAnsiTheme="minorHAnsi" w:cstheme="minorBidi"/>
          <w:noProof/>
          <w:sz w:val="22"/>
          <w:szCs w:val="22"/>
          <w:lang w:val="en-US" w:eastAsia="zh-CN"/>
        </w:rPr>
      </w:pPr>
      <w:hyperlink w:anchor="_Toc355863390" w:history="1">
        <w:r w:rsidR="004F3440" w:rsidRPr="004F3440">
          <w:rPr>
            <w:rStyle w:val="Hyperlink"/>
            <w:rFonts w:eastAsia="Times New Roman"/>
            <w:noProof/>
            <w:lang w:val="es-ES_tradnl"/>
          </w:rPr>
          <w:t>3.4</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Inclusión electrónica y envío por correo de documentos</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_Toc355863390 \h </w:instrText>
        </w:r>
        <w:r w:rsidR="004F3440" w:rsidRPr="004F3440">
          <w:rPr>
            <w:noProof/>
            <w:webHidden/>
          </w:rPr>
        </w:r>
        <w:r w:rsidR="004F3440" w:rsidRPr="004F3440">
          <w:rPr>
            <w:noProof/>
            <w:webHidden/>
          </w:rPr>
          <w:fldChar w:fldCharType="separate"/>
        </w:r>
        <w:r>
          <w:rPr>
            <w:noProof/>
            <w:webHidden/>
          </w:rPr>
          <w:t>8</w:t>
        </w:r>
        <w:r w:rsidR="004F3440" w:rsidRPr="004F3440">
          <w:rPr>
            <w:noProof/>
            <w:webHidden/>
          </w:rPr>
          <w:fldChar w:fldCharType="end"/>
        </w:r>
      </w:hyperlink>
    </w:p>
    <w:p w:rsidR="004F3440" w:rsidRPr="004F3440" w:rsidRDefault="004B1FAD">
      <w:pPr>
        <w:pStyle w:val="TOC2"/>
        <w:rPr>
          <w:rFonts w:asciiTheme="minorHAnsi" w:eastAsiaTheme="minorEastAsia" w:hAnsiTheme="minorHAnsi" w:cstheme="minorBidi"/>
          <w:noProof/>
          <w:sz w:val="22"/>
          <w:szCs w:val="22"/>
          <w:lang w:val="en-US" w:eastAsia="zh-CN"/>
        </w:rPr>
      </w:pPr>
      <w:hyperlink w:anchor="_Toc355863391" w:history="1">
        <w:r w:rsidR="004F3440" w:rsidRPr="004F3440">
          <w:rPr>
            <w:rStyle w:val="Hyperlink"/>
            <w:noProof/>
            <w:lang w:val="es-ES_tradnl"/>
          </w:rPr>
          <w:t>3.5</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Series de documentos</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_Toc355863391 \h </w:instrText>
        </w:r>
        <w:r w:rsidR="004F3440" w:rsidRPr="004F3440">
          <w:rPr>
            <w:noProof/>
            <w:webHidden/>
          </w:rPr>
        </w:r>
        <w:r w:rsidR="004F3440" w:rsidRPr="004F3440">
          <w:rPr>
            <w:noProof/>
            <w:webHidden/>
          </w:rPr>
          <w:fldChar w:fldCharType="separate"/>
        </w:r>
        <w:r>
          <w:rPr>
            <w:noProof/>
            <w:webHidden/>
          </w:rPr>
          <w:t>8</w:t>
        </w:r>
        <w:r w:rsidR="004F3440" w:rsidRPr="004F3440">
          <w:rPr>
            <w:noProof/>
            <w:webHidden/>
          </w:rPr>
          <w:fldChar w:fldCharType="end"/>
        </w:r>
      </w:hyperlink>
    </w:p>
    <w:p w:rsidR="004F3440" w:rsidRPr="004F3440" w:rsidRDefault="004B1FAD">
      <w:pPr>
        <w:pStyle w:val="TOC3"/>
        <w:rPr>
          <w:rFonts w:asciiTheme="minorHAnsi" w:eastAsiaTheme="minorEastAsia" w:hAnsiTheme="minorHAnsi" w:cstheme="minorBidi"/>
          <w:noProof/>
          <w:sz w:val="22"/>
          <w:szCs w:val="22"/>
          <w:lang w:val="en-US" w:eastAsia="zh-CN"/>
        </w:rPr>
      </w:pPr>
      <w:hyperlink w:anchor="_Toc355863392" w:history="1">
        <w:r w:rsidR="004F3440" w:rsidRPr="004F3440">
          <w:rPr>
            <w:rStyle w:val="Hyperlink"/>
            <w:rFonts w:eastAsia="Times New Roman"/>
            <w:noProof/>
            <w:lang w:val="es-ES_tradnl"/>
          </w:rPr>
          <w:t>3.5.1</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Contribuciones</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_Toc355863392 \h </w:instrText>
        </w:r>
        <w:r w:rsidR="004F3440" w:rsidRPr="004F3440">
          <w:rPr>
            <w:noProof/>
            <w:webHidden/>
          </w:rPr>
        </w:r>
        <w:r w:rsidR="004F3440" w:rsidRPr="004F3440">
          <w:rPr>
            <w:noProof/>
            <w:webHidden/>
          </w:rPr>
          <w:fldChar w:fldCharType="separate"/>
        </w:r>
        <w:r>
          <w:rPr>
            <w:noProof/>
            <w:webHidden/>
          </w:rPr>
          <w:t>8</w:t>
        </w:r>
        <w:r w:rsidR="004F3440" w:rsidRPr="004F3440">
          <w:rPr>
            <w:noProof/>
            <w:webHidden/>
          </w:rPr>
          <w:fldChar w:fldCharType="end"/>
        </w:r>
      </w:hyperlink>
    </w:p>
    <w:p w:rsidR="004F3440" w:rsidRPr="004F3440" w:rsidRDefault="004B1FAD">
      <w:pPr>
        <w:pStyle w:val="TOC3"/>
        <w:rPr>
          <w:rFonts w:asciiTheme="minorHAnsi" w:eastAsiaTheme="minorEastAsia" w:hAnsiTheme="minorHAnsi" w:cstheme="minorBidi"/>
          <w:noProof/>
          <w:sz w:val="22"/>
          <w:szCs w:val="22"/>
          <w:lang w:val="en-US" w:eastAsia="zh-CN"/>
        </w:rPr>
      </w:pPr>
      <w:hyperlink w:anchor="_Toc355863393" w:history="1">
        <w:r w:rsidR="004F3440" w:rsidRPr="004F3440">
          <w:rPr>
            <w:rStyle w:val="Hyperlink"/>
            <w:rFonts w:eastAsia="Times New Roman"/>
            <w:noProof/>
            <w:lang w:val="es-ES_tradnl"/>
          </w:rPr>
          <w:t>3.5.2</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Documentos temporales  (TEMP)</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_Toc355863393 \h </w:instrText>
        </w:r>
        <w:r w:rsidR="004F3440" w:rsidRPr="004F3440">
          <w:rPr>
            <w:noProof/>
            <w:webHidden/>
          </w:rPr>
        </w:r>
        <w:r w:rsidR="004F3440" w:rsidRPr="004F3440">
          <w:rPr>
            <w:noProof/>
            <w:webHidden/>
          </w:rPr>
          <w:fldChar w:fldCharType="separate"/>
        </w:r>
        <w:r>
          <w:rPr>
            <w:noProof/>
            <w:webHidden/>
          </w:rPr>
          <w:t>8</w:t>
        </w:r>
        <w:r w:rsidR="004F3440" w:rsidRPr="004F3440">
          <w:rPr>
            <w:noProof/>
            <w:webHidden/>
          </w:rPr>
          <w:fldChar w:fldCharType="end"/>
        </w:r>
      </w:hyperlink>
    </w:p>
    <w:p w:rsidR="004F3440" w:rsidRPr="004F3440" w:rsidRDefault="004B1FAD">
      <w:pPr>
        <w:pStyle w:val="TOC3"/>
        <w:rPr>
          <w:rFonts w:asciiTheme="minorHAnsi" w:eastAsiaTheme="minorEastAsia" w:hAnsiTheme="minorHAnsi" w:cstheme="minorBidi"/>
          <w:noProof/>
          <w:sz w:val="22"/>
          <w:szCs w:val="22"/>
          <w:lang w:val="en-US" w:eastAsia="zh-CN"/>
        </w:rPr>
      </w:pPr>
      <w:hyperlink w:anchor="_Toc355863394" w:history="1">
        <w:r w:rsidR="004F3440" w:rsidRPr="004F3440">
          <w:rPr>
            <w:rStyle w:val="Hyperlink"/>
            <w:rFonts w:eastAsia="Times New Roman"/>
            <w:noProof/>
            <w:lang w:val="es-ES_tradnl"/>
          </w:rPr>
          <w:t>3.5.3</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Documentos administrativos (ADM)</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_Toc355863394 \h </w:instrText>
        </w:r>
        <w:r w:rsidR="004F3440" w:rsidRPr="004F3440">
          <w:rPr>
            <w:noProof/>
            <w:webHidden/>
          </w:rPr>
        </w:r>
        <w:r w:rsidR="004F3440" w:rsidRPr="004F3440">
          <w:rPr>
            <w:noProof/>
            <w:webHidden/>
          </w:rPr>
          <w:fldChar w:fldCharType="separate"/>
        </w:r>
        <w:r>
          <w:rPr>
            <w:noProof/>
            <w:webHidden/>
          </w:rPr>
          <w:t>9</w:t>
        </w:r>
        <w:r w:rsidR="004F3440" w:rsidRPr="004F3440">
          <w:rPr>
            <w:noProof/>
            <w:webHidden/>
          </w:rPr>
          <w:fldChar w:fldCharType="end"/>
        </w:r>
      </w:hyperlink>
    </w:p>
    <w:p w:rsidR="004F3440" w:rsidRPr="004F3440" w:rsidRDefault="004B1FAD">
      <w:pPr>
        <w:pStyle w:val="TOC3"/>
        <w:rPr>
          <w:rFonts w:asciiTheme="minorHAnsi" w:eastAsiaTheme="minorEastAsia" w:hAnsiTheme="minorHAnsi" w:cstheme="minorBidi"/>
          <w:noProof/>
          <w:sz w:val="22"/>
          <w:szCs w:val="22"/>
          <w:lang w:val="en-US" w:eastAsia="zh-CN"/>
        </w:rPr>
      </w:pPr>
      <w:hyperlink w:anchor="_Toc355863395" w:history="1">
        <w:r w:rsidR="004F3440" w:rsidRPr="004F3440">
          <w:rPr>
            <w:rStyle w:val="Hyperlink"/>
            <w:rFonts w:eastAsia="Times New Roman"/>
            <w:noProof/>
            <w:lang w:val="es-ES_tradnl"/>
          </w:rPr>
          <w:t>3.5.4</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Documentos informativos (INFO)</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_Toc355863395 \h </w:instrText>
        </w:r>
        <w:r w:rsidR="004F3440" w:rsidRPr="004F3440">
          <w:rPr>
            <w:noProof/>
            <w:webHidden/>
          </w:rPr>
        </w:r>
        <w:r w:rsidR="004F3440" w:rsidRPr="004F3440">
          <w:rPr>
            <w:noProof/>
            <w:webHidden/>
          </w:rPr>
          <w:fldChar w:fldCharType="separate"/>
        </w:r>
        <w:r>
          <w:rPr>
            <w:noProof/>
            <w:webHidden/>
          </w:rPr>
          <w:t>9</w:t>
        </w:r>
        <w:r w:rsidR="004F3440" w:rsidRPr="004F3440">
          <w:rPr>
            <w:noProof/>
            <w:webHidden/>
          </w:rPr>
          <w:fldChar w:fldCharType="end"/>
        </w:r>
      </w:hyperlink>
    </w:p>
    <w:p w:rsidR="004F3440" w:rsidRPr="004F3440" w:rsidRDefault="004B1FAD">
      <w:pPr>
        <w:pStyle w:val="TOC3"/>
        <w:rPr>
          <w:rFonts w:asciiTheme="minorHAnsi" w:eastAsiaTheme="minorEastAsia" w:hAnsiTheme="minorHAnsi" w:cstheme="minorBidi"/>
          <w:noProof/>
          <w:sz w:val="22"/>
          <w:szCs w:val="22"/>
          <w:lang w:val="en-US" w:eastAsia="zh-CN"/>
        </w:rPr>
      </w:pPr>
      <w:hyperlink w:anchor="_Toc355863396" w:history="1">
        <w:r w:rsidR="004F3440" w:rsidRPr="004F3440">
          <w:rPr>
            <w:rStyle w:val="Hyperlink"/>
            <w:rFonts w:eastAsia="Times New Roman"/>
            <w:noProof/>
            <w:lang w:val="es-ES_tradnl"/>
          </w:rPr>
          <w:t>3.5.5</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Informes resumidos de las Comisiones de Estudio</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_Toc355863396 \h </w:instrText>
        </w:r>
        <w:r w:rsidR="004F3440" w:rsidRPr="004F3440">
          <w:rPr>
            <w:noProof/>
            <w:webHidden/>
          </w:rPr>
        </w:r>
        <w:r w:rsidR="004F3440" w:rsidRPr="004F3440">
          <w:rPr>
            <w:noProof/>
            <w:webHidden/>
          </w:rPr>
          <w:fldChar w:fldCharType="separate"/>
        </w:r>
        <w:r>
          <w:rPr>
            <w:noProof/>
            <w:webHidden/>
          </w:rPr>
          <w:t>9</w:t>
        </w:r>
        <w:r w:rsidR="004F3440" w:rsidRPr="004F3440">
          <w:rPr>
            <w:noProof/>
            <w:webHidden/>
          </w:rPr>
          <w:fldChar w:fldCharType="end"/>
        </w:r>
      </w:hyperlink>
    </w:p>
    <w:p w:rsidR="004F3440" w:rsidRPr="004F3440" w:rsidRDefault="004B1FAD">
      <w:pPr>
        <w:pStyle w:val="TOC3"/>
        <w:rPr>
          <w:rFonts w:asciiTheme="minorHAnsi" w:eastAsiaTheme="minorEastAsia" w:hAnsiTheme="minorHAnsi" w:cstheme="minorBidi"/>
          <w:noProof/>
          <w:sz w:val="22"/>
          <w:szCs w:val="22"/>
          <w:lang w:val="en-US" w:eastAsia="zh-CN"/>
        </w:rPr>
      </w:pPr>
      <w:hyperlink w:anchor="_Toc355863397" w:history="1">
        <w:r w:rsidR="004F3440" w:rsidRPr="004F3440">
          <w:rPr>
            <w:rStyle w:val="Hyperlink"/>
            <w:rFonts w:eastAsia="Times New Roman"/>
            <w:noProof/>
            <w:lang w:val="es-ES_tradnl"/>
          </w:rPr>
          <w:t>3.5.6</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Informe del Presidente de un Grupo a su reunión siguiente</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_Toc355863397 \h </w:instrText>
        </w:r>
        <w:r w:rsidR="004F3440" w:rsidRPr="004F3440">
          <w:rPr>
            <w:noProof/>
            <w:webHidden/>
          </w:rPr>
        </w:r>
        <w:r w:rsidR="004F3440" w:rsidRPr="004F3440">
          <w:rPr>
            <w:noProof/>
            <w:webHidden/>
          </w:rPr>
          <w:fldChar w:fldCharType="separate"/>
        </w:r>
        <w:r>
          <w:rPr>
            <w:noProof/>
            <w:webHidden/>
          </w:rPr>
          <w:t>9</w:t>
        </w:r>
        <w:r w:rsidR="004F3440" w:rsidRPr="004F3440">
          <w:rPr>
            <w:noProof/>
            <w:webHidden/>
          </w:rPr>
          <w:fldChar w:fldCharType="end"/>
        </w:r>
      </w:hyperlink>
    </w:p>
    <w:p w:rsidR="004F3440" w:rsidRPr="004F3440" w:rsidRDefault="004B1FAD">
      <w:pPr>
        <w:pStyle w:val="TOC3"/>
        <w:rPr>
          <w:rFonts w:asciiTheme="minorHAnsi" w:eastAsiaTheme="minorEastAsia" w:hAnsiTheme="minorHAnsi" w:cstheme="minorBidi"/>
          <w:noProof/>
          <w:sz w:val="22"/>
          <w:szCs w:val="22"/>
          <w:lang w:val="en-US" w:eastAsia="zh-CN"/>
        </w:rPr>
      </w:pPr>
      <w:hyperlink w:anchor="_Toc355863398" w:history="1">
        <w:r w:rsidR="004F3440" w:rsidRPr="004F3440">
          <w:rPr>
            <w:rStyle w:val="Hyperlink"/>
            <w:rFonts w:eastAsia="Times New Roman"/>
            <w:noProof/>
            <w:lang w:val="es-ES_tradnl"/>
          </w:rPr>
          <w:t>3.5.7</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Resumen de los debates de las reuniones de las Comisiones de Estudio</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_Toc355863398 \h </w:instrText>
        </w:r>
        <w:r w:rsidR="004F3440" w:rsidRPr="004F3440">
          <w:rPr>
            <w:noProof/>
            <w:webHidden/>
          </w:rPr>
        </w:r>
        <w:r w:rsidR="004F3440" w:rsidRPr="004F3440">
          <w:rPr>
            <w:noProof/>
            <w:webHidden/>
          </w:rPr>
          <w:fldChar w:fldCharType="separate"/>
        </w:r>
        <w:r>
          <w:rPr>
            <w:noProof/>
            <w:webHidden/>
          </w:rPr>
          <w:t>10</w:t>
        </w:r>
        <w:r w:rsidR="004F3440" w:rsidRPr="004F3440">
          <w:rPr>
            <w:noProof/>
            <w:webHidden/>
          </w:rPr>
          <w:fldChar w:fldCharType="end"/>
        </w:r>
      </w:hyperlink>
    </w:p>
    <w:p w:rsidR="004F3440" w:rsidRPr="004F3440" w:rsidRDefault="004B1FAD">
      <w:pPr>
        <w:pStyle w:val="TOC3"/>
        <w:rPr>
          <w:rFonts w:asciiTheme="minorHAnsi" w:eastAsiaTheme="minorEastAsia" w:hAnsiTheme="minorHAnsi" w:cstheme="minorBidi"/>
          <w:noProof/>
          <w:sz w:val="22"/>
          <w:szCs w:val="22"/>
          <w:lang w:val="en-US" w:eastAsia="zh-CN"/>
        </w:rPr>
      </w:pPr>
      <w:hyperlink w:anchor="_Toc355863399" w:history="1">
        <w:r w:rsidR="004F3440" w:rsidRPr="004F3440">
          <w:rPr>
            <w:rStyle w:val="Hyperlink"/>
            <w:rFonts w:eastAsia="Times New Roman"/>
            <w:noProof/>
            <w:lang w:val="es-ES_tradnl"/>
          </w:rPr>
          <w:t>3.5.8</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Declaraciones de coordinación</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_Toc355863399 \h </w:instrText>
        </w:r>
        <w:r w:rsidR="004F3440" w:rsidRPr="004F3440">
          <w:rPr>
            <w:noProof/>
            <w:webHidden/>
          </w:rPr>
        </w:r>
        <w:r w:rsidR="004F3440" w:rsidRPr="004F3440">
          <w:rPr>
            <w:noProof/>
            <w:webHidden/>
          </w:rPr>
          <w:fldChar w:fldCharType="separate"/>
        </w:r>
        <w:r>
          <w:rPr>
            <w:noProof/>
            <w:webHidden/>
          </w:rPr>
          <w:t>10</w:t>
        </w:r>
        <w:r w:rsidR="004F3440" w:rsidRPr="004F3440">
          <w:rPr>
            <w:noProof/>
            <w:webHidden/>
          </w:rPr>
          <w:fldChar w:fldCharType="end"/>
        </w:r>
      </w:hyperlink>
    </w:p>
    <w:p w:rsidR="004F3440" w:rsidRPr="004F3440" w:rsidRDefault="004B1FAD">
      <w:pPr>
        <w:pStyle w:val="TOC3"/>
        <w:rPr>
          <w:rFonts w:asciiTheme="minorHAnsi" w:eastAsiaTheme="minorEastAsia" w:hAnsiTheme="minorHAnsi" w:cstheme="minorBidi"/>
          <w:noProof/>
          <w:sz w:val="22"/>
          <w:szCs w:val="22"/>
          <w:lang w:val="en-US" w:eastAsia="zh-CN"/>
        </w:rPr>
      </w:pPr>
      <w:hyperlink w:anchor="_Toc355863400" w:history="1">
        <w:r w:rsidR="004F3440" w:rsidRPr="004F3440">
          <w:rPr>
            <w:rStyle w:val="Hyperlink"/>
            <w:rFonts w:eastAsia="Times New Roman"/>
            <w:noProof/>
            <w:lang w:val="es-ES_tradnl"/>
          </w:rPr>
          <w:t>3.5.9</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Serie de documentos «azules» para la aprobación de los proyectos de Recomendaciones mediante consulta</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_Toc355863400 \h </w:instrText>
        </w:r>
        <w:r w:rsidR="004F3440" w:rsidRPr="004F3440">
          <w:rPr>
            <w:noProof/>
            <w:webHidden/>
          </w:rPr>
        </w:r>
        <w:r w:rsidR="004F3440" w:rsidRPr="004F3440">
          <w:rPr>
            <w:noProof/>
            <w:webHidden/>
          </w:rPr>
          <w:fldChar w:fldCharType="separate"/>
        </w:r>
        <w:r>
          <w:rPr>
            <w:noProof/>
            <w:webHidden/>
          </w:rPr>
          <w:t>10</w:t>
        </w:r>
        <w:r w:rsidR="004F3440" w:rsidRPr="004F3440">
          <w:rPr>
            <w:noProof/>
            <w:webHidden/>
          </w:rPr>
          <w:fldChar w:fldCharType="end"/>
        </w:r>
      </w:hyperlink>
    </w:p>
    <w:p w:rsidR="004F3440" w:rsidRPr="004F3440" w:rsidRDefault="004B1FAD">
      <w:pPr>
        <w:pStyle w:val="TOC3"/>
        <w:rPr>
          <w:rFonts w:asciiTheme="minorHAnsi" w:eastAsiaTheme="minorEastAsia" w:hAnsiTheme="minorHAnsi" w:cstheme="minorBidi"/>
          <w:noProof/>
          <w:sz w:val="22"/>
          <w:szCs w:val="22"/>
          <w:lang w:val="en-US" w:eastAsia="zh-CN"/>
        </w:rPr>
      </w:pPr>
      <w:hyperlink w:anchor="_Toc355863401" w:history="1">
        <w:r w:rsidR="004F3440" w:rsidRPr="004F3440">
          <w:rPr>
            <w:rStyle w:val="Hyperlink"/>
            <w:rFonts w:eastAsia="Times New Roman"/>
            <w:noProof/>
            <w:lang w:val="es-ES_tradnl"/>
          </w:rPr>
          <w:t>3.5.10</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Serie de documentos «rosas»</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_Toc355863401 \h </w:instrText>
        </w:r>
        <w:r w:rsidR="004F3440" w:rsidRPr="004F3440">
          <w:rPr>
            <w:noProof/>
            <w:webHidden/>
          </w:rPr>
        </w:r>
        <w:r w:rsidR="004F3440" w:rsidRPr="004F3440">
          <w:rPr>
            <w:noProof/>
            <w:webHidden/>
          </w:rPr>
          <w:fldChar w:fldCharType="separate"/>
        </w:r>
        <w:r>
          <w:rPr>
            <w:noProof/>
            <w:webHidden/>
          </w:rPr>
          <w:t>10</w:t>
        </w:r>
        <w:r w:rsidR="004F3440" w:rsidRPr="004F3440">
          <w:rPr>
            <w:noProof/>
            <w:webHidden/>
          </w:rPr>
          <w:fldChar w:fldCharType="end"/>
        </w:r>
      </w:hyperlink>
    </w:p>
    <w:p w:rsidR="004F3440" w:rsidRPr="004F3440" w:rsidRDefault="004B1FAD">
      <w:pPr>
        <w:pStyle w:val="TOC3"/>
        <w:rPr>
          <w:rFonts w:asciiTheme="minorHAnsi" w:eastAsiaTheme="minorEastAsia" w:hAnsiTheme="minorHAnsi" w:cstheme="minorBidi"/>
          <w:noProof/>
          <w:sz w:val="22"/>
          <w:szCs w:val="22"/>
          <w:lang w:val="en-US" w:eastAsia="zh-CN"/>
        </w:rPr>
      </w:pPr>
      <w:hyperlink w:anchor="_Toc355863402" w:history="1">
        <w:r w:rsidR="004F3440" w:rsidRPr="004F3440">
          <w:rPr>
            <w:rStyle w:val="Hyperlink"/>
            <w:rFonts w:eastAsia="Times New Roman"/>
            <w:noProof/>
            <w:lang w:val="es-ES_tradnl"/>
          </w:rPr>
          <w:t>3.5.11</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Serie de documentos «PLEN»</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_Toc355863402 \h </w:instrText>
        </w:r>
        <w:r w:rsidR="004F3440" w:rsidRPr="004F3440">
          <w:rPr>
            <w:noProof/>
            <w:webHidden/>
          </w:rPr>
        </w:r>
        <w:r w:rsidR="004F3440" w:rsidRPr="004F3440">
          <w:rPr>
            <w:noProof/>
            <w:webHidden/>
          </w:rPr>
          <w:fldChar w:fldCharType="separate"/>
        </w:r>
        <w:r>
          <w:rPr>
            <w:noProof/>
            <w:webHidden/>
          </w:rPr>
          <w:t>10</w:t>
        </w:r>
        <w:r w:rsidR="004F3440" w:rsidRPr="004F3440">
          <w:rPr>
            <w:noProof/>
            <w:webHidden/>
          </w:rPr>
          <w:fldChar w:fldCharType="end"/>
        </w:r>
      </w:hyperlink>
    </w:p>
    <w:p w:rsidR="004F3440" w:rsidRPr="004F3440" w:rsidRDefault="004B1FAD">
      <w:pPr>
        <w:pStyle w:val="TOC1"/>
        <w:rPr>
          <w:rFonts w:asciiTheme="minorHAnsi" w:eastAsiaTheme="minorEastAsia" w:hAnsiTheme="minorHAnsi" w:cstheme="minorBidi"/>
          <w:noProof/>
          <w:sz w:val="22"/>
          <w:szCs w:val="22"/>
          <w:lang w:val="en-US" w:eastAsia="zh-CN"/>
        </w:rPr>
      </w:pPr>
      <w:hyperlink w:anchor="_Toc355863403" w:history="1">
        <w:r w:rsidR="004F3440" w:rsidRPr="004F3440">
          <w:rPr>
            <w:rStyle w:val="Hyperlink"/>
            <w:rFonts w:eastAsia="Times New Roman"/>
            <w:noProof/>
            <w:lang w:val="es-ES_tradnl"/>
          </w:rPr>
          <w:t>4</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Procedimientos aplicables a la reunión de las Comisiones de Estudio</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_Toc355863403 \h </w:instrText>
        </w:r>
        <w:r w:rsidR="004F3440" w:rsidRPr="004F3440">
          <w:rPr>
            <w:noProof/>
            <w:webHidden/>
          </w:rPr>
        </w:r>
        <w:r w:rsidR="004F3440" w:rsidRPr="004F3440">
          <w:rPr>
            <w:noProof/>
            <w:webHidden/>
          </w:rPr>
          <w:fldChar w:fldCharType="separate"/>
        </w:r>
        <w:r>
          <w:rPr>
            <w:noProof/>
            <w:webHidden/>
          </w:rPr>
          <w:t>11</w:t>
        </w:r>
        <w:r w:rsidR="004F3440" w:rsidRPr="004F3440">
          <w:rPr>
            <w:noProof/>
            <w:webHidden/>
          </w:rPr>
          <w:fldChar w:fldCharType="end"/>
        </w:r>
      </w:hyperlink>
    </w:p>
    <w:p w:rsidR="004F3440" w:rsidRPr="004F3440" w:rsidRDefault="004B1FAD">
      <w:pPr>
        <w:pStyle w:val="TOC2"/>
        <w:rPr>
          <w:rFonts w:asciiTheme="minorHAnsi" w:eastAsiaTheme="minorEastAsia" w:hAnsiTheme="minorHAnsi" w:cstheme="minorBidi"/>
          <w:noProof/>
          <w:sz w:val="22"/>
          <w:szCs w:val="22"/>
          <w:lang w:val="en-US" w:eastAsia="zh-CN"/>
        </w:rPr>
      </w:pPr>
      <w:hyperlink w:anchor="_Toc355863404" w:history="1">
        <w:r w:rsidR="004F3440" w:rsidRPr="004F3440">
          <w:rPr>
            <w:rStyle w:val="Hyperlink"/>
            <w:rFonts w:eastAsia="Times New Roman"/>
            <w:noProof/>
            <w:lang w:val="es-ES_tradnl"/>
          </w:rPr>
          <w:t>4.1</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Consideración de proyectos de Recomendaciones</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_Toc355863404 \h </w:instrText>
        </w:r>
        <w:r w:rsidR="004F3440" w:rsidRPr="004F3440">
          <w:rPr>
            <w:noProof/>
            <w:webHidden/>
          </w:rPr>
        </w:r>
        <w:r w:rsidR="004F3440" w:rsidRPr="004F3440">
          <w:rPr>
            <w:noProof/>
            <w:webHidden/>
          </w:rPr>
          <w:fldChar w:fldCharType="separate"/>
        </w:r>
        <w:r>
          <w:rPr>
            <w:noProof/>
            <w:webHidden/>
          </w:rPr>
          <w:t>11</w:t>
        </w:r>
        <w:r w:rsidR="004F3440" w:rsidRPr="004F3440">
          <w:rPr>
            <w:noProof/>
            <w:webHidden/>
          </w:rPr>
          <w:fldChar w:fldCharType="end"/>
        </w:r>
      </w:hyperlink>
    </w:p>
    <w:p w:rsidR="004F3440" w:rsidRPr="004F3440" w:rsidRDefault="004B1FAD">
      <w:pPr>
        <w:pStyle w:val="TOC3"/>
        <w:rPr>
          <w:rFonts w:asciiTheme="minorHAnsi" w:eastAsiaTheme="minorEastAsia" w:hAnsiTheme="minorHAnsi" w:cstheme="minorBidi"/>
          <w:noProof/>
          <w:sz w:val="22"/>
          <w:szCs w:val="22"/>
          <w:lang w:val="en-US" w:eastAsia="zh-CN"/>
        </w:rPr>
      </w:pPr>
      <w:hyperlink w:anchor="_Toc355863405" w:history="1">
        <w:r w:rsidR="004F3440" w:rsidRPr="004F3440">
          <w:rPr>
            <w:rStyle w:val="Hyperlink"/>
            <w:rFonts w:eastAsia="Times New Roman"/>
            <w:noProof/>
            <w:lang w:val="es-ES_tradnl"/>
          </w:rPr>
          <w:t>4.1.1</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Adopción de proyectos de Recomendaciones en las reuniones de las Comisiones de Estudio</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_Toc355863405 \h </w:instrText>
        </w:r>
        <w:r w:rsidR="004F3440" w:rsidRPr="004F3440">
          <w:rPr>
            <w:noProof/>
            <w:webHidden/>
          </w:rPr>
        </w:r>
        <w:r w:rsidR="004F3440" w:rsidRPr="004F3440">
          <w:rPr>
            <w:noProof/>
            <w:webHidden/>
          </w:rPr>
          <w:fldChar w:fldCharType="separate"/>
        </w:r>
        <w:r>
          <w:rPr>
            <w:noProof/>
            <w:webHidden/>
          </w:rPr>
          <w:t>11</w:t>
        </w:r>
        <w:r w:rsidR="004F3440" w:rsidRPr="004F3440">
          <w:rPr>
            <w:noProof/>
            <w:webHidden/>
          </w:rPr>
          <w:fldChar w:fldCharType="end"/>
        </w:r>
      </w:hyperlink>
    </w:p>
    <w:p w:rsidR="004F3440" w:rsidRPr="004F3440" w:rsidRDefault="004B1FAD">
      <w:pPr>
        <w:pStyle w:val="TOC3"/>
        <w:rPr>
          <w:rFonts w:asciiTheme="minorHAnsi" w:eastAsiaTheme="minorEastAsia" w:hAnsiTheme="minorHAnsi" w:cstheme="minorBidi"/>
          <w:noProof/>
          <w:sz w:val="22"/>
          <w:szCs w:val="22"/>
          <w:lang w:val="en-US" w:eastAsia="zh-CN"/>
        </w:rPr>
      </w:pPr>
      <w:hyperlink w:anchor="_Toc355863406" w:history="1">
        <w:r w:rsidR="004F3440" w:rsidRPr="004F3440">
          <w:rPr>
            <w:rStyle w:val="Hyperlink"/>
            <w:rFonts w:eastAsia="Times New Roman"/>
            <w:noProof/>
            <w:lang w:val="es-ES_tradnl"/>
          </w:rPr>
          <w:t>4.1.2</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Adopción de proyectos de Recomendaciones por correspondencia</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_Toc355863406 \h </w:instrText>
        </w:r>
        <w:r w:rsidR="004F3440" w:rsidRPr="004F3440">
          <w:rPr>
            <w:noProof/>
            <w:webHidden/>
          </w:rPr>
        </w:r>
        <w:r w:rsidR="004F3440" w:rsidRPr="004F3440">
          <w:rPr>
            <w:noProof/>
            <w:webHidden/>
          </w:rPr>
          <w:fldChar w:fldCharType="separate"/>
        </w:r>
        <w:r>
          <w:rPr>
            <w:noProof/>
            <w:webHidden/>
          </w:rPr>
          <w:t>11</w:t>
        </w:r>
        <w:r w:rsidR="004F3440" w:rsidRPr="004F3440">
          <w:rPr>
            <w:noProof/>
            <w:webHidden/>
          </w:rPr>
          <w:fldChar w:fldCharType="end"/>
        </w:r>
      </w:hyperlink>
    </w:p>
    <w:p w:rsidR="004F3440" w:rsidRPr="004F3440" w:rsidRDefault="004B1FAD">
      <w:pPr>
        <w:pStyle w:val="TOC3"/>
        <w:rPr>
          <w:rFonts w:asciiTheme="minorHAnsi" w:eastAsiaTheme="minorEastAsia" w:hAnsiTheme="minorHAnsi" w:cstheme="minorBidi"/>
          <w:noProof/>
          <w:sz w:val="22"/>
          <w:szCs w:val="22"/>
          <w:lang w:val="en-US" w:eastAsia="zh-CN"/>
        </w:rPr>
      </w:pPr>
      <w:hyperlink w:anchor="_Toc355863407" w:history="1">
        <w:r w:rsidR="004F3440" w:rsidRPr="004F3440">
          <w:rPr>
            <w:rStyle w:val="Hyperlink"/>
            <w:rFonts w:eastAsia="Times New Roman"/>
            <w:noProof/>
            <w:lang w:val="es-ES_tradnl"/>
          </w:rPr>
          <w:t>4.1.3</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Decisión sobre el procedimiento de aprobación</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_Toc355863407 \h </w:instrText>
        </w:r>
        <w:r w:rsidR="004F3440" w:rsidRPr="004F3440">
          <w:rPr>
            <w:noProof/>
            <w:webHidden/>
          </w:rPr>
        </w:r>
        <w:r w:rsidR="004F3440" w:rsidRPr="004F3440">
          <w:rPr>
            <w:noProof/>
            <w:webHidden/>
          </w:rPr>
          <w:fldChar w:fldCharType="separate"/>
        </w:r>
        <w:r>
          <w:rPr>
            <w:noProof/>
            <w:webHidden/>
          </w:rPr>
          <w:t>11</w:t>
        </w:r>
        <w:r w:rsidR="004F3440" w:rsidRPr="004F3440">
          <w:rPr>
            <w:noProof/>
            <w:webHidden/>
          </w:rPr>
          <w:fldChar w:fldCharType="end"/>
        </w:r>
      </w:hyperlink>
    </w:p>
    <w:p w:rsidR="004F3440" w:rsidRPr="004F3440" w:rsidRDefault="004B1FAD">
      <w:pPr>
        <w:pStyle w:val="TOC2"/>
        <w:rPr>
          <w:rFonts w:asciiTheme="minorHAnsi" w:eastAsiaTheme="minorEastAsia" w:hAnsiTheme="minorHAnsi" w:cstheme="minorBidi"/>
          <w:noProof/>
          <w:sz w:val="22"/>
          <w:szCs w:val="22"/>
          <w:lang w:val="en-US" w:eastAsia="zh-CN"/>
        </w:rPr>
      </w:pPr>
      <w:hyperlink w:anchor="_Toc355863408" w:history="1">
        <w:r w:rsidR="004F3440" w:rsidRPr="004F3440">
          <w:rPr>
            <w:rStyle w:val="Hyperlink"/>
            <w:rFonts w:eastAsia="Times New Roman"/>
            <w:noProof/>
            <w:lang w:val="es-ES_tradnl"/>
          </w:rPr>
          <w:t>4.1.4</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Alcance de la Recomendación</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_Toc355863408 \h </w:instrText>
        </w:r>
        <w:r w:rsidR="004F3440" w:rsidRPr="004F3440">
          <w:rPr>
            <w:noProof/>
            <w:webHidden/>
          </w:rPr>
        </w:r>
        <w:r w:rsidR="004F3440" w:rsidRPr="004F3440">
          <w:rPr>
            <w:noProof/>
            <w:webHidden/>
          </w:rPr>
          <w:fldChar w:fldCharType="separate"/>
        </w:r>
        <w:r>
          <w:rPr>
            <w:noProof/>
            <w:webHidden/>
          </w:rPr>
          <w:t>11</w:t>
        </w:r>
        <w:r w:rsidR="004F3440" w:rsidRPr="004F3440">
          <w:rPr>
            <w:noProof/>
            <w:webHidden/>
          </w:rPr>
          <w:fldChar w:fldCharType="end"/>
        </w:r>
      </w:hyperlink>
    </w:p>
    <w:p w:rsidR="004F3440" w:rsidRPr="004F3440" w:rsidRDefault="004B1FAD">
      <w:pPr>
        <w:pStyle w:val="TOC2"/>
        <w:rPr>
          <w:rFonts w:asciiTheme="minorHAnsi" w:eastAsiaTheme="minorEastAsia" w:hAnsiTheme="minorHAnsi" w:cstheme="minorBidi"/>
          <w:noProof/>
          <w:sz w:val="22"/>
          <w:szCs w:val="22"/>
          <w:lang w:val="en-US" w:eastAsia="zh-CN"/>
        </w:rPr>
      </w:pPr>
      <w:hyperlink w:anchor="_Toc355863409" w:history="1">
        <w:r w:rsidR="004F3440" w:rsidRPr="004F3440">
          <w:rPr>
            <w:rStyle w:val="Hyperlink"/>
            <w:rFonts w:eastAsia="Times New Roman"/>
            <w:noProof/>
            <w:lang w:val="es-ES_tradnl"/>
          </w:rPr>
          <w:t>4.2</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Examen de Cuestiones por una Comisión de Estudio</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_Toc355863409 \h </w:instrText>
        </w:r>
        <w:r w:rsidR="004F3440" w:rsidRPr="004F3440">
          <w:rPr>
            <w:noProof/>
            <w:webHidden/>
          </w:rPr>
        </w:r>
        <w:r w:rsidR="004F3440" w:rsidRPr="004F3440">
          <w:rPr>
            <w:noProof/>
            <w:webHidden/>
          </w:rPr>
          <w:fldChar w:fldCharType="separate"/>
        </w:r>
        <w:r>
          <w:rPr>
            <w:noProof/>
            <w:webHidden/>
          </w:rPr>
          <w:t>11</w:t>
        </w:r>
        <w:r w:rsidR="004F3440" w:rsidRPr="004F3440">
          <w:rPr>
            <w:noProof/>
            <w:webHidden/>
          </w:rPr>
          <w:fldChar w:fldCharType="end"/>
        </w:r>
      </w:hyperlink>
    </w:p>
    <w:p w:rsidR="004F3440" w:rsidRPr="004F3440" w:rsidRDefault="004B1FAD">
      <w:pPr>
        <w:pStyle w:val="TOC3"/>
        <w:rPr>
          <w:rFonts w:asciiTheme="minorHAnsi" w:eastAsiaTheme="minorEastAsia" w:hAnsiTheme="minorHAnsi" w:cstheme="minorBidi"/>
          <w:noProof/>
          <w:sz w:val="22"/>
          <w:szCs w:val="22"/>
          <w:lang w:val="en-US" w:eastAsia="zh-CN"/>
        </w:rPr>
      </w:pPr>
      <w:hyperlink w:anchor="_Toc355863410" w:history="1">
        <w:r w:rsidR="004F3440" w:rsidRPr="004F3440">
          <w:rPr>
            <w:rStyle w:val="Hyperlink"/>
            <w:rFonts w:eastAsia="Times New Roman"/>
            <w:noProof/>
            <w:lang w:val="es-ES_tradnl"/>
          </w:rPr>
          <w:t>4.2.1</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Directrices sobre Cuestiones de las Comisiones de Estudio</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_Toc355863410 \h </w:instrText>
        </w:r>
        <w:r w:rsidR="004F3440" w:rsidRPr="004F3440">
          <w:rPr>
            <w:noProof/>
            <w:webHidden/>
          </w:rPr>
        </w:r>
        <w:r w:rsidR="004F3440" w:rsidRPr="004F3440">
          <w:rPr>
            <w:noProof/>
            <w:webHidden/>
          </w:rPr>
          <w:fldChar w:fldCharType="separate"/>
        </w:r>
        <w:r>
          <w:rPr>
            <w:noProof/>
            <w:webHidden/>
          </w:rPr>
          <w:t>11</w:t>
        </w:r>
        <w:r w:rsidR="004F3440" w:rsidRPr="004F3440">
          <w:rPr>
            <w:noProof/>
            <w:webHidden/>
          </w:rPr>
          <w:fldChar w:fldCharType="end"/>
        </w:r>
      </w:hyperlink>
    </w:p>
    <w:p w:rsidR="004F3440" w:rsidRPr="004F3440" w:rsidRDefault="004B1FAD">
      <w:pPr>
        <w:pStyle w:val="TOC3"/>
        <w:rPr>
          <w:rFonts w:asciiTheme="minorHAnsi" w:eastAsiaTheme="minorEastAsia" w:hAnsiTheme="minorHAnsi" w:cstheme="minorBidi"/>
          <w:noProof/>
          <w:sz w:val="22"/>
          <w:szCs w:val="22"/>
          <w:lang w:val="en-US" w:eastAsia="zh-CN"/>
        </w:rPr>
      </w:pPr>
      <w:hyperlink w:anchor="_Toc355863411" w:history="1">
        <w:r w:rsidR="004F3440" w:rsidRPr="004F3440">
          <w:rPr>
            <w:rStyle w:val="Hyperlink"/>
            <w:rFonts w:eastAsia="Times New Roman"/>
            <w:noProof/>
            <w:lang w:val="es-ES_tradnl"/>
          </w:rPr>
          <w:t>4.2.2</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Adopción y aprobación de Cuestiones</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_Toc355863411 \h </w:instrText>
        </w:r>
        <w:r w:rsidR="004F3440" w:rsidRPr="004F3440">
          <w:rPr>
            <w:noProof/>
            <w:webHidden/>
          </w:rPr>
        </w:r>
        <w:r w:rsidR="004F3440" w:rsidRPr="004F3440">
          <w:rPr>
            <w:noProof/>
            <w:webHidden/>
          </w:rPr>
          <w:fldChar w:fldCharType="separate"/>
        </w:r>
        <w:r>
          <w:rPr>
            <w:noProof/>
            <w:webHidden/>
          </w:rPr>
          <w:t>12</w:t>
        </w:r>
        <w:r w:rsidR="004F3440" w:rsidRPr="004F3440">
          <w:rPr>
            <w:noProof/>
            <w:webHidden/>
          </w:rPr>
          <w:fldChar w:fldCharType="end"/>
        </w:r>
      </w:hyperlink>
    </w:p>
    <w:p w:rsidR="004F3440" w:rsidRPr="004F3440" w:rsidRDefault="004B1FAD">
      <w:pPr>
        <w:pStyle w:val="TOC2"/>
        <w:rPr>
          <w:rFonts w:asciiTheme="minorHAnsi" w:eastAsiaTheme="minorEastAsia" w:hAnsiTheme="minorHAnsi" w:cstheme="minorBidi"/>
          <w:noProof/>
          <w:sz w:val="22"/>
          <w:szCs w:val="22"/>
          <w:lang w:val="en-US" w:eastAsia="zh-CN"/>
        </w:rPr>
      </w:pPr>
      <w:hyperlink w:anchor="_Toc355863412" w:history="1">
        <w:r w:rsidR="004F3440" w:rsidRPr="004F3440">
          <w:rPr>
            <w:rStyle w:val="Hyperlink"/>
            <w:rFonts w:eastAsia="Times New Roman"/>
            <w:noProof/>
            <w:lang w:val="es-ES_tradnl"/>
          </w:rPr>
          <w:t>4.3</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Aprobación de Manuales</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_Toc355863412 \h </w:instrText>
        </w:r>
        <w:r w:rsidR="004F3440" w:rsidRPr="004F3440">
          <w:rPr>
            <w:noProof/>
            <w:webHidden/>
          </w:rPr>
        </w:r>
        <w:r w:rsidR="004F3440" w:rsidRPr="004F3440">
          <w:rPr>
            <w:noProof/>
            <w:webHidden/>
          </w:rPr>
          <w:fldChar w:fldCharType="separate"/>
        </w:r>
        <w:r>
          <w:rPr>
            <w:noProof/>
            <w:webHidden/>
          </w:rPr>
          <w:t>12</w:t>
        </w:r>
        <w:r w:rsidR="004F3440" w:rsidRPr="004F3440">
          <w:rPr>
            <w:noProof/>
            <w:webHidden/>
          </w:rPr>
          <w:fldChar w:fldCharType="end"/>
        </w:r>
      </w:hyperlink>
    </w:p>
    <w:p w:rsidR="004F3440" w:rsidRPr="004F3440" w:rsidRDefault="004B1FAD">
      <w:pPr>
        <w:pStyle w:val="TOC2"/>
        <w:rPr>
          <w:rFonts w:asciiTheme="minorHAnsi" w:eastAsiaTheme="minorEastAsia" w:hAnsiTheme="minorHAnsi" w:cstheme="minorBidi"/>
          <w:noProof/>
          <w:sz w:val="22"/>
          <w:szCs w:val="22"/>
          <w:lang w:val="en-US" w:eastAsia="zh-CN"/>
        </w:rPr>
      </w:pPr>
      <w:hyperlink w:anchor="_Toc355863413" w:history="1">
        <w:r w:rsidR="004F3440" w:rsidRPr="004F3440">
          <w:rPr>
            <w:rStyle w:val="Hyperlink"/>
            <w:rFonts w:eastAsia="Times New Roman"/>
            <w:noProof/>
            <w:lang w:val="es-ES_tradnl"/>
          </w:rPr>
          <w:t>4.4</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Examen de proyectos de Resoluciones, Decisiones, Ruegos e Informes de las Comisiones de Estudio</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_Toc355863413 \h </w:instrText>
        </w:r>
        <w:r w:rsidR="004F3440" w:rsidRPr="004F3440">
          <w:rPr>
            <w:noProof/>
            <w:webHidden/>
          </w:rPr>
        </w:r>
        <w:r w:rsidR="004F3440" w:rsidRPr="004F3440">
          <w:rPr>
            <w:noProof/>
            <w:webHidden/>
          </w:rPr>
          <w:fldChar w:fldCharType="separate"/>
        </w:r>
        <w:r>
          <w:rPr>
            <w:noProof/>
            <w:webHidden/>
          </w:rPr>
          <w:t>12</w:t>
        </w:r>
        <w:r w:rsidR="004F3440" w:rsidRPr="004F3440">
          <w:rPr>
            <w:noProof/>
            <w:webHidden/>
          </w:rPr>
          <w:fldChar w:fldCharType="end"/>
        </w:r>
      </w:hyperlink>
    </w:p>
    <w:p w:rsidR="004F3440" w:rsidRPr="004F3440" w:rsidRDefault="004B1FAD">
      <w:pPr>
        <w:pStyle w:val="TOC2"/>
        <w:rPr>
          <w:rFonts w:asciiTheme="minorHAnsi" w:eastAsiaTheme="minorEastAsia" w:hAnsiTheme="minorHAnsi" w:cstheme="minorBidi"/>
          <w:noProof/>
          <w:sz w:val="22"/>
          <w:szCs w:val="22"/>
          <w:lang w:val="en-US" w:eastAsia="zh-CN"/>
        </w:rPr>
      </w:pPr>
      <w:hyperlink w:anchor="_Toc355863414" w:history="1">
        <w:r w:rsidR="004F3440" w:rsidRPr="004F3440">
          <w:rPr>
            <w:rStyle w:val="Hyperlink"/>
            <w:rFonts w:eastAsia="Times New Roman"/>
            <w:noProof/>
            <w:lang w:val="es-ES_tradnl"/>
          </w:rPr>
          <w:t>4.5</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Correcciones redaccionales</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_Toc355863414 \h </w:instrText>
        </w:r>
        <w:r w:rsidR="004F3440" w:rsidRPr="004F3440">
          <w:rPr>
            <w:noProof/>
            <w:webHidden/>
          </w:rPr>
        </w:r>
        <w:r w:rsidR="004F3440" w:rsidRPr="004F3440">
          <w:rPr>
            <w:noProof/>
            <w:webHidden/>
          </w:rPr>
          <w:fldChar w:fldCharType="separate"/>
        </w:r>
        <w:r>
          <w:rPr>
            <w:noProof/>
            <w:webHidden/>
          </w:rPr>
          <w:t>12</w:t>
        </w:r>
        <w:r w:rsidR="004F3440" w:rsidRPr="004F3440">
          <w:rPr>
            <w:noProof/>
            <w:webHidden/>
          </w:rPr>
          <w:fldChar w:fldCharType="end"/>
        </w:r>
      </w:hyperlink>
    </w:p>
    <w:p w:rsidR="004F3440" w:rsidRPr="004F3440" w:rsidRDefault="004B1FAD">
      <w:pPr>
        <w:pStyle w:val="TOC2"/>
        <w:rPr>
          <w:rFonts w:asciiTheme="minorHAnsi" w:eastAsiaTheme="minorEastAsia" w:hAnsiTheme="minorHAnsi" w:cstheme="minorBidi"/>
          <w:noProof/>
          <w:sz w:val="22"/>
          <w:szCs w:val="22"/>
          <w:lang w:val="en-US" w:eastAsia="zh-CN"/>
        </w:rPr>
      </w:pPr>
      <w:hyperlink w:anchor="_Toc355863415" w:history="1">
        <w:r w:rsidR="004F3440" w:rsidRPr="004F3440">
          <w:rPr>
            <w:rStyle w:val="Hyperlink"/>
            <w:rFonts w:eastAsia="Times New Roman"/>
            <w:noProof/>
            <w:lang w:val="es-ES_tradnl"/>
          </w:rPr>
          <w:t>4.6</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 xml:space="preserve">Actualización o supresión de  Recomendaciones y Cuestiones </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_Toc355863415 \h </w:instrText>
        </w:r>
        <w:r w:rsidR="004F3440" w:rsidRPr="004F3440">
          <w:rPr>
            <w:noProof/>
            <w:webHidden/>
          </w:rPr>
        </w:r>
        <w:r w:rsidR="004F3440" w:rsidRPr="004F3440">
          <w:rPr>
            <w:noProof/>
            <w:webHidden/>
          </w:rPr>
          <w:fldChar w:fldCharType="separate"/>
        </w:r>
        <w:r>
          <w:rPr>
            <w:noProof/>
            <w:webHidden/>
          </w:rPr>
          <w:t>12</w:t>
        </w:r>
        <w:r w:rsidR="004F3440" w:rsidRPr="004F3440">
          <w:rPr>
            <w:noProof/>
            <w:webHidden/>
          </w:rPr>
          <w:fldChar w:fldCharType="end"/>
        </w:r>
      </w:hyperlink>
    </w:p>
    <w:p w:rsidR="004F3440" w:rsidRPr="004F3440" w:rsidRDefault="004B1FAD">
      <w:pPr>
        <w:pStyle w:val="TOC1"/>
        <w:rPr>
          <w:rFonts w:asciiTheme="minorHAnsi" w:eastAsiaTheme="minorEastAsia" w:hAnsiTheme="minorHAnsi" w:cstheme="minorBidi"/>
          <w:noProof/>
          <w:sz w:val="22"/>
          <w:szCs w:val="22"/>
          <w:lang w:val="en-US" w:eastAsia="zh-CN"/>
        </w:rPr>
      </w:pPr>
      <w:hyperlink w:anchor="_Toc355863416" w:history="1">
        <w:r w:rsidR="004F3440" w:rsidRPr="004F3440">
          <w:rPr>
            <w:rStyle w:val="Hyperlink"/>
            <w:rFonts w:eastAsia="Times New Roman"/>
            <w:noProof/>
            <w:lang w:val="es-ES_tradnl"/>
          </w:rPr>
          <w:t>5</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Aprobación de Recomendaciones</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_Toc355863416 \h </w:instrText>
        </w:r>
        <w:r w:rsidR="004F3440" w:rsidRPr="004F3440">
          <w:rPr>
            <w:noProof/>
            <w:webHidden/>
          </w:rPr>
        </w:r>
        <w:r w:rsidR="004F3440" w:rsidRPr="004F3440">
          <w:rPr>
            <w:noProof/>
            <w:webHidden/>
          </w:rPr>
          <w:fldChar w:fldCharType="separate"/>
        </w:r>
        <w:r>
          <w:rPr>
            <w:noProof/>
            <w:webHidden/>
          </w:rPr>
          <w:t>13</w:t>
        </w:r>
        <w:r w:rsidR="004F3440" w:rsidRPr="004F3440">
          <w:rPr>
            <w:noProof/>
            <w:webHidden/>
          </w:rPr>
          <w:fldChar w:fldCharType="end"/>
        </w:r>
      </w:hyperlink>
    </w:p>
    <w:p w:rsidR="004F3440" w:rsidRPr="004F3440" w:rsidRDefault="004B1FAD">
      <w:pPr>
        <w:pStyle w:val="TOC2"/>
        <w:rPr>
          <w:rFonts w:asciiTheme="minorHAnsi" w:eastAsiaTheme="minorEastAsia" w:hAnsiTheme="minorHAnsi" w:cstheme="minorBidi"/>
          <w:noProof/>
          <w:sz w:val="22"/>
          <w:szCs w:val="22"/>
          <w:lang w:val="en-US" w:eastAsia="zh-CN"/>
        </w:rPr>
      </w:pPr>
      <w:hyperlink w:anchor="_Toc355863417" w:history="1">
        <w:r w:rsidR="004F3440" w:rsidRPr="004F3440">
          <w:rPr>
            <w:rStyle w:val="Hyperlink"/>
            <w:rFonts w:eastAsia="Times New Roman"/>
            <w:noProof/>
            <w:lang w:val="es-ES_tradnl"/>
          </w:rPr>
          <w:t>5.1</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Aplicación del procedimiento de adopción y aprobación simultáneas (PAAS)</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_Toc355863417 \h </w:instrText>
        </w:r>
        <w:r w:rsidR="004F3440" w:rsidRPr="004F3440">
          <w:rPr>
            <w:noProof/>
            <w:webHidden/>
          </w:rPr>
        </w:r>
        <w:r w:rsidR="004F3440" w:rsidRPr="004F3440">
          <w:rPr>
            <w:noProof/>
            <w:webHidden/>
          </w:rPr>
          <w:fldChar w:fldCharType="separate"/>
        </w:r>
        <w:r>
          <w:rPr>
            <w:noProof/>
            <w:webHidden/>
          </w:rPr>
          <w:t>13</w:t>
        </w:r>
        <w:r w:rsidR="004F3440" w:rsidRPr="004F3440">
          <w:rPr>
            <w:noProof/>
            <w:webHidden/>
          </w:rPr>
          <w:fldChar w:fldCharType="end"/>
        </w:r>
      </w:hyperlink>
    </w:p>
    <w:p w:rsidR="004F3440" w:rsidRPr="004F3440" w:rsidRDefault="004B1FAD">
      <w:pPr>
        <w:pStyle w:val="TOC2"/>
        <w:rPr>
          <w:rFonts w:asciiTheme="minorHAnsi" w:eastAsiaTheme="minorEastAsia" w:hAnsiTheme="minorHAnsi" w:cstheme="minorBidi"/>
          <w:noProof/>
          <w:sz w:val="22"/>
          <w:szCs w:val="22"/>
          <w:lang w:val="en-US" w:eastAsia="zh-CN"/>
        </w:rPr>
      </w:pPr>
      <w:hyperlink w:anchor="_Toc355863418" w:history="1">
        <w:r w:rsidR="004F3440" w:rsidRPr="004F3440">
          <w:rPr>
            <w:rStyle w:val="Hyperlink"/>
            <w:rFonts w:eastAsia="Times New Roman"/>
            <w:noProof/>
            <w:lang w:val="es-ES_tradnl"/>
          </w:rPr>
          <w:t>5.2</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Procedimiento  de aprobación de Recomendaciones</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_Toc355863418 \h </w:instrText>
        </w:r>
        <w:r w:rsidR="004F3440" w:rsidRPr="004F3440">
          <w:rPr>
            <w:noProof/>
            <w:webHidden/>
          </w:rPr>
        </w:r>
        <w:r w:rsidR="004F3440" w:rsidRPr="004F3440">
          <w:rPr>
            <w:noProof/>
            <w:webHidden/>
          </w:rPr>
          <w:fldChar w:fldCharType="separate"/>
        </w:r>
        <w:r>
          <w:rPr>
            <w:noProof/>
            <w:webHidden/>
          </w:rPr>
          <w:t>13</w:t>
        </w:r>
        <w:r w:rsidR="004F3440" w:rsidRPr="004F3440">
          <w:rPr>
            <w:noProof/>
            <w:webHidden/>
          </w:rPr>
          <w:fldChar w:fldCharType="end"/>
        </w:r>
      </w:hyperlink>
    </w:p>
    <w:p w:rsidR="004F3440" w:rsidRPr="004F3440" w:rsidRDefault="004B1FAD">
      <w:pPr>
        <w:pStyle w:val="TOC1"/>
        <w:rPr>
          <w:rFonts w:asciiTheme="minorHAnsi" w:eastAsiaTheme="minorEastAsia" w:hAnsiTheme="minorHAnsi" w:cstheme="minorBidi"/>
          <w:noProof/>
          <w:sz w:val="22"/>
          <w:szCs w:val="22"/>
          <w:lang w:val="en-US" w:eastAsia="zh-CN"/>
        </w:rPr>
      </w:pPr>
      <w:hyperlink w:anchor="_Toc355863419" w:history="1">
        <w:r w:rsidR="004F3440" w:rsidRPr="004F3440">
          <w:rPr>
            <w:rStyle w:val="Hyperlink"/>
            <w:rFonts w:eastAsia="Times New Roman"/>
            <w:noProof/>
            <w:lang w:val="es-ES_tradnl"/>
          </w:rPr>
          <w:t>6</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Coordinación y colaboración con otras organizaciones</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_Toc355863419 \h </w:instrText>
        </w:r>
        <w:r w:rsidR="004F3440" w:rsidRPr="004F3440">
          <w:rPr>
            <w:noProof/>
            <w:webHidden/>
          </w:rPr>
        </w:r>
        <w:r w:rsidR="004F3440" w:rsidRPr="004F3440">
          <w:rPr>
            <w:noProof/>
            <w:webHidden/>
          </w:rPr>
          <w:fldChar w:fldCharType="separate"/>
        </w:r>
        <w:r>
          <w:rPr>
            <w:noProof/>
            <w:webHidden/>
          </w:rPr>
          <w:t>13</w:t>
        </w:r>
        <w:r w:rsidR="004F3440" w:rsidRPr="004F3440">
          <w:rPr>
            <w:noProof/>
            <w:webHidden/>
          </w:rPr>
          <w:fldChar w:fldCharType="end"/>
        </w:r>
      </w:hyperlink>
    </w:p>
    <w:p w:rsidR="004F3440" w:rsidRPr="004F3440" w:rsidRDefault="004B1FAD">
      <w:pPr>
        <w:pStyle w:val="TOC1"/>
        <w:rPr>
          <w:rFonts w:asciiTheme="minorHAnsi" w:eastAsiaTheme="minorEastAsia" w:hAnsiTheme="minorHAnsi" w:cstheme="minorBidi"/>
          <w:noProof/>
          <w:sz w:val="22"/>
          <w:szCs w:val="22"/>
          <w:lang w:val="en-US" w:eastAsia="zh-CN"/>
        </w:rPr>
      </w:pPr>
      <w:hyperlink w:anchor="_Toc355863420" w:history="1">
        <w:r w:rsidR="004F3440" w:rsidRPr="004F3440">
          <w:rPr>
            <w:rStyle w:val="Hyperlink"/>
            <w:rFonts w:eastAsia="Times New Roman"/>
            <w:noProof/>
            <w:lang w:val="es-ES_tradnl"/>
          </w:rPr>
          <w:t>8</w:t>
        </w:r>
        <w:r w:rsidR="004F3440" w:rsidRPr="004F3440">
          <w:rPr>
            <w:rFonts w:asciiTheme="minorHAnsi" w:eastAsiaTheme="minorEastAsia" w:hAnsiTheme="minorHAnsi" w:cstheme="minorBidi"/>
            <w:noProof/>
            <w:sz w:val="22"/>
            <w:szCs w:val="22"/>
            <w:lang w:val="en-US" w:eastAsia="zh-CN"/>
          </w:rPr>
          <w:tab/>
        </w:r>
        <w:r w:rsidR="004F3440" w:rsidRPr="004F3440">
          <w:rPr>
            <w:rStyle w:val="Hyperlink"/>
            <w:rFonts w:eastAsia="Times New Roman"/>
            <w:noProof/>
            <w:lang w:val="es-ES_tradnl"/>
          </w:rPr>
          <w:t>Política sobre Derechos de Propiedad Intelectual</w:t>
        </w:r>
        <w:r w:rsidR="004F3440" w:rsidRPr="004F3440">
          <w:rPr>
            <w:noProof/>
            <w:webHidden/>
          </w:rPr>
          <w:tab/>
        </w:r>
        <w:r w:rsidR="004F3440">
          <w:rPr>
            <w:noProof/>
            <w:webHidden/>
          </w:rPr>
          <w:tab/>
        </w:r>
        <w:r w:rsidR="004F3440" w:rsidRPr="004F3440">
          <w:rPr>
            <w:noProof/>
            <w:webHidden/>
          </w:rPr>
          <w:fldChar w:fldCharType="begin"/>
        </w:r>
        <w:r w:rsidR="004F3440" w:rsidRPr="004F3440">
          <w:rPr>
            <w:noProof/>
            <w:webHidden/>
          </w:rPr>
          <w:instrText xml:space="preserve"> PAGEREF _Toc355863420 \h </w:instrText>
        </w:r>
        <w:r w:rsidR="004F3440" w:rsidRPr="004F3440">
          <w:rPr>
            <w:noProof/>
            <w:webHidden/>
          </w:rPr>
        </w:r>
        <w:r w:rsidR="004F3440" w:rsidRPr="004F3440">
          <w:rPr>
            <w:noProof/>
            <w:webHidden/>
          </w:rPr>
          <w:fldChar w:fldCharType="separate"/>
        </w:r>
        <w:r>
          <w:rPr>
            <w:noProof/>
            <w:webHidden/>
          </w:rPr>
          <w:t>14</w:t>
        </w:r>
        <w:r w:rsidR="004F3440" w:rsidRPr="004F3440">
          <w:rPr>
            <w:noProof/>
            <w:webHidden/>
          </w:rPr>
          <w:fldChar w:fldCharType="end"/>
        </w:r>
      </w:hyperlink>
    </w:p>
    <w:p w:rsidR="007009C9" w:rsidRPr="004F3440" w:rsidRDefault="004F3440" w:rsidP="008D78DF">
      <w:pPr>
        <w:tabs>
          <w:tab w:val="clear" w:pos="794"/>
          <w:tab w:val="clear" w:pos="1191"/>
          <w:tab w:val="clear" w:pos="1588"/>
          <w:tab w:val="clear" w:pos="1985"/>
          <w:tab w:val="center" w:pos="7938"/>
        </w:tabs>
        <w:rPr>
          <w:lang w:val="es-ES_tradnl"/>
        </w:rPr>
      </w:pPr>
      <w:r w:rsidRPr="004F3440">
        <w:rPr>
          <w:lang w:val="es-ES_tradnl"/>
        </w:rPr>
        <w:fldChar w:fldCharType="end"/>
      </w:r>
    </w:p>
    <w:p w:rsidR="007009C9" w:rsidRPr="00C64647" w:rsidRDefault="007009C9" w:rsidP="007009C9">
      <w:pPr>
        <w:rPr>
          <w:lang w:val="es-ES_tradnl"/>
        </w:rPr>
        <w:sectPr w:rsidR="007009C9" w:rsidRPr="00C64647" w:rsidSect="0019733E">
          <w:headerReference w:type="even" r:id="rId9"/>
          <w:headerReference w:type="default" r:id="rId10"/>
          <w:footerReference w:type="even" r:id="rId11"/>
          <w:footerReference w:type="default" r:id="rId12"/>
          <w:footerReference w:type="first" r:id="rId13"/>
          <w:pgSz w:w="11907" w:h="16834"/>
          <w:pgMar w:top="1418" w:right="1134" w:bottom="1418" w:left="1134" w:header="720" w:footer="720" w:gutter="0"/>
          <w:paperSrc w:first="15" w:other="15"/>
          <w:cols w:space="720"/>
          <w:titlePg/>
          <w:docGrid w:linePitch="326"/>
        </w:sectPr>
      </w:pPr>
    </w:p>
    <w:p w:rsidR="00D701C2" w:rsidRPr="00D701C2" w:rsidRDefault="00D701C2" w:rsidP="00D701C2">
      <w:pPr>
        <w:keepNext/>
        <w:keepLines/>
        <w:spacing w:before="360"/>
        <w:outlineLvl w:val="0"/>
        <w:rPr>
          <w:rFonts w:eastAsia="Times New Roman"/>
          <w:b/>
          <w:lang w:val="es-ES_tradnl"/>
        </w:rPr>
      </w:pPr>
      <w:bookmarkStart w:id="7" w:name="_Toc78875693"/>
      <w:bookmarkStart w:id="8" w:name="_Toc78942512"/>
      <w:bookmarkStart w:id="9" w:name="_Toc79307783"/>
      <w:bookmarkStart w:id="10" w:name="_Toc214178197"/>
      <w:bookmarkStart w:id="11" w:name="_Toc215371324"/>
      <w:bookmarkStart w:id="12" w:name="_Toc355863368"/>
      <w:bookmarkStart w:id="13" w:name="_Toc521224796"/>
      <w:bookmarkStart w:id="14" w:name="_Toc7593585"/>
      <w:bookmarkStart w:id="15" w:name="_Toc122947271"/>
      <w:bookmarkStart w:id="16" w:name="_Toc354672811"/>
      <w:r w:rsidRPr="00D701C2">
        <w:rPr>
          <w:rFonts w:eastAsia="Times New Roman"/>
          <w:b/>
          <w:lang w:val="es-ES_tradnl"/>
        </w:rPr>
        <w:lastRenderedPageBreak/>
        <w:t>1</w:t>
      </w:r>
      <w:r w:rsidRPr="00D701C2">
        <w:rPr>
          <w:rFonts w:eastAsia="Times New Roman"/>
          <w:b/>
          <w:lang w:val="es-ES_tradnl"/>
        </w:rPr>
        <w:tab/>
        <w:t>Antecedentes</w:t>
      </w:r>
      <w:bookmarkEnd w:id="7"/>
      <w:bookmarkEnd w:id="8"/>
      <w:bookmarkEnd w:id="9"/>
      <w:bookmarkEnd w:id="10"/>
      <w:bookmarkEnd w:id="11"/>
      <w:bookmarkEnd w:id="12"/>
    </w:p>
    <w:p w:rsidR="00D701C2" w:rsidRPr="00D701C2" w:rsidRDefault="00D701C2" w:rsidP="00D701C2">
      <w:pPr>
        <w:rPr>
          <w:rFonts w:eastAsia="Times New Roman"/>
          <w:lang w:val="es-ES_tradnl"/>
        </w:rPr>
      </w:pPr>
      <w:r w:rsidRPr="00D701C2">
        <w:rPr>
          <w:rFonts w:eastAsia="Times New Roman"/>
          <w:lang w:val="es-ES_tradnl"/>
        </w:rPr>
        <w:t>Los métodos de trabajo de la Asamblea de Radiocomunicaciones (AR) y de las Comisiones de Estudio del Sector de Radiocomunicaciones se estipulan en la Resolución UIT-R 1</w:t>
      </w:r>
      <w:r w:rsidRPr="00D701C2">
        <w:rPr>
          <w:rFonts w:eastAsia="Times New Roman"/>
          <w:position w:val="6"/>
          <w:sz w:val="18"/>
          <w:lang w:val="es-ES_tradnl"/>
        </w:rPr>
        <w:footnoteReference w:customMarkFollows="1" w:id="1"/>
        <w:sym w:font="Symbol" w:char="F02A"/>
      </w:r>
      <w:r w:rsidRPr="00D701C2">
        <w:rPr>
          <w:rFonts w:eastAsia="Times New Roman"/>
          <w:lang w:val="es-ES_tradnl"/>
        </w:rPr>
        <w:t xml:space="preserve">. A su vez, dicha Resolución indica que el Director publica </w:t>
      </w:r>
      <w:r w:rsidRPr="00D701C2">
        <w:rPr>
          <w:rFonts w:eastAsia="Times New Roman"/>
          <w:i/>
          <w:iCs/>
          <w:lang w:val="es-ES_tradnl"/>
        </w:rPr>
        <w:t>Directrices</w:t>
      </w:r>
      <w:r w:rsidRPr="00D701C2">
        <w:rPr>
          <w:rFonts w:eastAsia="Times New Roman"/>
          <w:lang w:val="es-ES_tradnl"/>
        </w:rPr>
        <w:t xml:space="preserve"> sobre métodos de trabajo para complementar y son adicionales a la citada Resolución.</w:t>
      </w:r>
    </w:p>
    <w:p w:rsidR="00D701C2" w:rsidRPr="00D701C2" w:rsidRDefault="00D701C2" w:rsidP="00D701C2">
      <w:pPr>
        <w:rPr>
          <w:rFonts w:eastAsia="Times New Roman"/>
          <w:lang w:val="es-ES_tradnl"/>
        </w:rPr>
      </w:pPr>
      <w:r w:rsidRPr="00D701C2">
        <w:rPr>
          <w:rFonts w:eastAsia="Times New Roman"/>
          <w:lang w:val="es-ES_tradnl"/>
        </w:rPr>
        <w:t xml:space="preserve">La presente edición de las </w:t>
      </w:r>
      <w:r w:rsidRPr="00D701C2">
        <w:rPr>
          <w:rFonts w:eastAsia="Times New Roman"/>
          <w:i/>
          <w:iCs/>
          <w:lang w:val="es-ES_tradnl"/>
        </w:rPr>
        <w:t>Directrices</w:t>
      </w:r>
      <w:r w:rsidRPr="00D701C2">
        <w:rPr>
          <w:rFonts w:eastAsia="Times New Roman"/>
          <w:lang w:val="es-ES_tradnl"/>
        </w:rPr>
        <w:t xml:space="preserve"> reemplaza a las que acompañaban a la Circular Administrativa CA/</w:t>
      </w:r>
      <w:del w:id="17" w:author="Gomez Rodriguez, Susana" w:date="2013-05-01T15:28:00Z">
        <w:r w:rsidRPr="00D701C2" w:rsidDel="00D701C2">
          <w:rPr>
            <w:rFonts w:eastAsia="Times New Roman"/>
            <w:lang w:val="es-ES_tradnl"/>
          </w:rPr>
          <w:delText>155</w:delText>
        </w:r>
      </w:del>
      <w:ins w:id="18" w:author="Gomez Rodriguez, Susana" w:date="2013-05-01T15:28:00Z">
        <w:r>
          <w:rPr>
            <w:rFonts w:eastAsia="Times New Roman"/>
            <w:lang w:val="es-ES_tradnl"/>
          </w:rPr>
          <w:t>177</w:t>
        </w:r>
      </w:ins>
      <w:r w:rsidRPr="00D701C2">
        <w:rPr>
          <w:rFonts w:eastAsia="Times New Roman"/>
          <w:lang w:val="es-ES_tradnl"/>
        </w:rPr>
        <w:t xml:space="preserve"> (</w:t>
      </w:r>
      <w:del w:id="19" w:author="Gomez Rodriguez, Susana" w:date="2013-05-01T15:28:00Z">
        <w:r w:rsidRPr="00D701C2" w:rsidDel="00D701C2">
          <w:rPr>
            <w:rFonts w:eastAsia="Times New Roman"/>
            <w:lang w:val="es-ES_tradnl"/>
          </w:rPr>
          <w:delText>6 de enero de 2006</w:delText>
        </w:r>
      </w:del>
      <w:ins w:id="20" w:author="Gomez Rodriguez, Susana" w:date="2013-05-01T15:28:00Z">
        <w:r>
          <w:rPr>
            <w:rFonts w:eastAsia="Times New Roman"/>
            <w:lang w:val="es-ES_tradnl"/>
          </w:rPr>
          <w:t>25 de noviembre de 2008</w:t>
        </w:r>
      </w:ins>
      <w:r w:rsidRPr="00D701C2">
        <w:rPr>
          <w:rFonts w:eastAsia="Times New Roman"/>
          <w:lang w:val="es-ES_tradnl"/>
        </w:rPr>
        <w:t>).</w:t>
      </w:r>
    </w:p>
    <w:p w:rsidR="00D701C2" w:rsidRPr="00D701C2" w:rsidRDefault="00D701C2" w:rsidP="00D701C2">
      <w:pPr>
        <w:keepNext/>
        <w:keepLines/>
        <w:spacing w:before="360"/>
        <w:ind w:left="794" w:hanging="794"/>
        <w:outlineLvl w:val="0"/>
        <w:rPr>
          <w:rFonts w:eastAsia="Times New Roman"/>
          <w:b/>
          <w:lang w:val="es-ES_tradnl"/>
        </w:rPr>
      </w:pPr>
      <w:bookmarkStart w:id="21" w:name="_Toc521226237"/>
      <w:bookmarkStart w:id="22" w:name="_Toc7599958"/>
      <w:bookmarkStart w:id="23" w:name="_Toc78875694"/>
      <w:bookmarkStart w:id="24" w:name="_Toc78942513"/>
      <w:bookmarkStart w:id="25" w:name="_Toc79307784"/>
      <w:bookmarkStart w:id="26" w:name="_Toc214178198"/>
      <w:bookmarkStart w:id="27" w:name="_Toc215371325"/>
      <w:bookmarkStart w:id="28" w:name="_Toc355863369"/>
      <w:r w:rsidRPr="00D701C2">
        <w:rPr>
          <w:rFonts w:eastAsia="Times New Roman"/>
          <w:b/>
          <w:lang w:val="es-ES_tradnl"/>
        </w:rPr>
        <w:t>2</w:t>
      </w:r>
      <w:r w:rsidRPr="00D701C2">
        <w:rPr>
          <w:rFonts w:eastAsia="Times New Roman"/>
          <w:b/>
          <w:lang w:val="es-ES_tradnl"/>
        </w:rPr>
        <w:tab/>
        <w:t>Reuniones</w:t>
      </w:r>
      <w:bookmarkEnd w:id="21"/>
      <w:bookmarkEnd w:id="22"/>
      <w:bookmarkEnd w:id="23"/>
      <w:bookmarkEnd w:id="24"/>
      <w:bookmarkEnd w:id="25"/>
      <w:bookmarkEnd w:id="26"/>
      <w:bookmarkEnd w:id="27"/>
      <w:bookmarkEnd w:id="28"/>
    </w:p>
    <w:p w:rsidR="00D701C2" w:rsidRPr="00D701C2" w:rsidRDefault="00D701C2" w:rsidP="00D701C2">
      <w:pPr>
        <w:keepNext/>
        <w:keepLines/>
        <w:spacing w:before="240"/>
        <w:ind w:left="794" w:hanging="794"/>
        <w:outlineLvl w:val="1"/>
        <w:rPr>
          <w:rFonts w:eastAsia="Times New Roman"/>
          <w:b/>
          <w:lang w:val="es-ES_tradnl"/>
        </w:rPr>
      </w:pPr>
      <w:bookmarkStart w:id="29" w:name="_Toc521226238"/>
      <w:bookmarkStart w:id="30" w:name="_Toc7599959"/>
      <w:bookmarkStart w:id="31" w:name="_Toc78875695"/>
      <w:bookmarkStart w:id="32" w:name="_Toc78942514"/>
      <w:bookmarkStart w:id="33" w:name="_Toc79307785"/>
      <w:bookmarkStart w:id="34" w:name="_Toc214178199"/>
      <w:bookmarkStart w:id="35" w:name="_Toc215371326"/>
      <w:bookmarkStart w:id="36" w:name="_Toc355863370"/>
      <w:r w:rsidRPr="00D701C2">
        <w:rPr>
          <w:rFonts w:eastAsia="Times New Roman"/>
          <w:b/>
          <w:lang w:val="es-ES_tradnl"/>
        </w:rPr>
        <w:t>2.1</w:t>
      </w:r>
      <w:r w:rsidRPr="00D701C2">
        <w:rPr>
          <w:rFonts w:eastAsia="Times New Roman"/>
          <w:b/>
          <w:lang w:val="es-ES_tradnl"/>
        </w:rPr>
        <w:tab/>
        <w:t>La Asamblea de Radiocomunicaciones (AR)</w:t>
      </w:r>
      <w:bookmarkEnd w:id="29"/>
      <w:bookmarkEnd w:id="30"/>
      <w:bookmarkEnd w:id="31"/>
      <w:bookmarkEnd w:id="32"/>
      <w:bookmarkEnd w:id="33"/>
      <w:bookmarkEnd w:id="34"/>
      <w:bookmarkEnd w:id="35"/>
      <w:bookmarkEnd w:id="36"/>
    </w:p>
    <w:p w:rsidR="00D701C2" w:rsidRPr="00D701C2" w:rsidRDefault="00D701C2" w:rsidP="00D701C2">
      <w:pPr>
        <w:rPr>
          <w:rFonts w:eastAsia="Times New Roman"/>
          <w:lang w:val="es-ES_tradnl"/>
        </w:rPr>
      </w:pPr>
      <w:r w:rsidRPr="00D701C2">
        <w:rPr>
          <w:rFonts w:eastAsia="Times New Roman"/>
          <w:lang w:val="es-ES_tradnl"/>
        </w:rPr>
        <w:t>En el artículo 13 de la Constitución y el Artículo 8 del Convenio se especifican las obligaciones y funciones de las Asambleas de Radiocomunicaciones. Los métodos de trabajo de las AR se definen en el § 1 de la Resolución UIT-R 1.</w:t>
      </w:r>
    </w:p>
    <w:p w:rsidR="00D701C2" w:rsidRPr="00D701C2" w:rsidRDefault="00D701C2" w:rsidP="00D701C2">
      <w:pPr>
        <w:rPr>
          <w:rFonts w:eastAsia="Times New Roman"/>
          <w:lang w:val="es-ES_tradnl"/>
        </w:rPr>
      </w:pPr>
      <w:r w:rsidRPr="00D701C2">
        <w:rPr>
          <w:rFonts w:eastAsia="Times New Roman"/>
          <w:lang w:val="es-ES_tradnl"/>
        </w:rPr>
        <w:t>Poco después de una AR se envía una Circular Administrativa (CA) a los Estados Miembros y a los Miembros del Sector de Radiocomunicaciones de la UIT, en la cual se invita a éstos a participar en el trabajo de las Comisiones de Estudio de Radiocomunicaciones, la Comisión Especial para asuntos Reglamentarios y de Procedimiento y sus Grupos subordinados</w:t>
      </w:r>
      <w:r w:rsidRPr="00D701C2">
        <w:rPr>
          <w:rFonts w:eastAsia="Times New Roman"/>
          <w:position w:val="6"/>
          <w:sz w:val="18"/>
          <w:lang w:val="es-ES_tradnl"/>
        </w:rPr>
        <w:footnoteReference w:customMarkFollows="1" w:id="2"/>
        <w:sym w:font="Symbol" w:char="F02A"/>
      </w:r>
      <w:r w:rsidRPr="00D701C2">
        <w:rPr>
          <w:rFonts w:eastAsia="Times New Roman"/>
          <w:position w:val="6"/>
          <w:sz w:val="18"/>
          <w:lang w:val="es-ES_tradnl"/>
        </w:rPr>
        <w:sym w:font="Symbol" w:char="F02A"/>
      </w:r>
      <w:r w:rsidRPr="00D701C2">
        <w:rPr>
          <w:rFonts w:eastAsia="Times New Roman"/>
          <w:lang w:val="es-ES_tradnl"/>
        </w:rPr>
        <w:t>, y en la Comisión Especial para Asuntos Reglamentarios y de Procedimiento. La Circular, que indica todos los Grupos actuales, pide a los Miembros que comuniquen a la Oficina las circulares y documentos conexos de las Comisiones de Estudio que desean recibir.</w:t>
      </w:r>
    </w:p>
    <w:p w:rsidR="0042126D" w:rsidRPr="0042126D" w:rsidRDefault="0042126D">
      <w:pPr>
        <w:keepNext/>
        <w:keepLines/>
        <w:spacing w:before="240"/>
        <w:ind w:left="794" w:hanging="794"/>
        <w:outlineLvl w:val="1"/>
        <w:rPr>
          <w:rFonts w:eastAsia="Times New Roman"/>
          <w:b/>
          <w:lang w:val="es-ES_tradnl"/>
        </w:rPr>
      </w:pPr>
      <w:bookmarkStart w:id="37" w:name="_Toc521226239"/>
      <w:bookmarkStart w:id="38" w:name="_Toc7599960"/>
      <w:bookmarkStart w:id="39" w:name="_Toc78875696"/>
      <w:bookmarkStart w:id="40" w:name="_Toc78942515"/>
      <w:bookmarkStart w:id="41" w:name="_Toc79307786"/>
      <w:bookmarkStart w:id="42" w:name="_Toc214178200"/>
      <w:bookmarkStart w:id="43" w:name="_Toc215371327"/>
      <w:bookmarkStart w:id="44" w:name="_Toc355863371"/>
      <w:bookmarkEnd w:id="13"/>
      <w:bookmarkEnd w:id="14"/>
      <w:bookmarkEnd w:id="15"/>
      <w:bookmarkEnd w:id="16"/>
      <w:r w:rsidRPr="0042126D">
        <w:rPr>
          <w:rFonts w:eastAsia="Times New Roman"/>
          <w:b/>
          <w:lang w:val="es-ES_tradnl"/>
        </w:rPr>
        <w:t>2.2</w:t>
      </w:r>
      <w:r w:rsidRPr="0042126D">
        <w:rPr>
          <w:rFonts w:eastAsia="Times New Roman"/>
          <w:b/>
          <w:lang w:val="es-ES_tradnl"/>
        </w:rPr>
        <w:tab/>
        <w:t>Reuniones Preparatorias de Conferencias (RPC)</w:t>
      </w:r>
      <w:bookmarkEnd w:id="37"/>
      <w:bookmarkEnd w:id="38"/>
      <w:bookmarkEnd w:id="39"/>
      <w:bookmarkEnd w:id="40"/>
      <w:bookmarkEnd w:id="41"/>
      <w:bookmarkEnd w:id="42"/>
      <w:bookmarkEnd w:id="43"/>
      <w:r>
        <w:rPr>
          <w:rFonts w:eastAsia="Times New Roman"/>
          <w:b/>
          <w:lang w:val="es-ES_tradnl"/>
        </w:rPr>
        <w:t xml:space="preserve"> </w:t>
      </w:r>
      <w:ins w:id="45" w:author="Gomez Rodriguez, Susana" w:date="2013-05-01T15:29:00Z">
        <w:r>
          <w:rPr>
            <w:rFonts w:eastAsia="Times New Roman"/>
            <w:b/>
            <w:lang w:val="es-ES_tradnl"/>
          </w:rPr>
          <w:t xml:space="preserve">y Comisión Especial </w:t>
        </w:r>
      </w:ins>
      <w:ins w:id="46" w:author="Gomez Rodriguez, Susana" w:date="2013-05-01T15:30:00Z">
        <w:r w:rsidRPr="0042126D">
          <w:rPr>
            <w:rFonts w:eastAsia="Times New Roman"/>
            <w:b/>
            <w:lang w:val="es-ES_tradnl"/>
          </w:rPr>
          <w:t>para Asuntos Reglamentarios y de Procedimiento</w:t>
        </w:r>
      </w:ins>
      <w:ins w:id="47" w:author="Gomez Rodriguez, Susana" w:date="2013-05-01T15:31:00Z">
        <w:r>
          <w:rPr>
            <w:rFonts w:eastAsia="Times New Roman"/>
            <w:b/>
            <w:lang w:val="es-ES_tradnl"/>
          </w:rPr>
          <w:t xml:space="preserve"> (Comisión Especial)</w:t>
        </w:r>
      </w:ins>
      <w:bookmarkEnd w:id="44"/>
    </w:p>
    <w:p w:rsidR="0042126D" w:rsidRDefault="0042126D" w:rsidP="00375B5C">
      <w:pPr>
        <w:rPr>
          <w:ins w:id="48" w:author="Gomez Rodriguez, Susana" w:date="2013-05-01T15:51:00Z"/>
          <w:rFonts w:eastAsia="Times New Roman"/>
          <w:lang w:val="es-ES_tradnl"/>
        </w:rPr>
      </w:pPr>
      <w:r w:rsidRPr="0042126D">
        <w:rPr>
          <w:rFonts w:eastAsia="Times New Roman"/>
          <w:lang w:val="es-ES_tradnl"/>
        </w:rPr>
        <w:t>Como se señala en el § 4 la Resolución UIT-R 1, en la Resolución UIT-R 2 se estipulan las obligaciones y funciones de la RPC</w:t>
      </w:r>
      <w:del w:id="49" w:author="Gomez Rodriguez, Susana" w:date="2013-05-01T15:32:00Z">
        <w:r w:rsidRPr="0042126D" w:rsidDel="000358CA">
          <w:rPr>
            <w:rFonts w:eastAsia="Times New Roman"/>
            <w:lang w:val="es-ES_tradnl"/>
          </w:rPr>
          <w:delText xml:space="preserve"> y</w:delText>
        </w:r>
      </w:del>
      <w:r w:rsidRPr="0042126D">
        <w:rPr>
          <w:rFonts w:eastAsia="Times New Roman"/>
          <w:lang w:val="es-ES_tradnl"/>
        </w:rPr>
        <w:t xml:space="preserve"> en </w:t>
      </w:r>
      <w:del w:id="50" w:author="Gomez Rodriguez, Susana" w:date="2013-05-01T15:31:00Z">
        <w:r w:rsidRPr="0042126D" w:rsidDel="000358CA">
          <w:rPr>
            <w:rFonts w:eastAsia="Times New Roman"/>
            <w:lang w:val="es-ES_tradnl"/>
          </w:rPr>
          <w:delText>el</w:delText>
        </w:r>
      </w:del>
      <w:ins w:id="51" w:author="Gomez Rodriguez, Susana" w:date="2013-05-01T15:31:00Z">
        <w:r w:rsidR="000358CA">
          <w:rPr>
            <w:rFonts w:eastAsia="Times New Roman"/>
            <w:lang w:val="es-ES_tradnl"/>
          </w:rPr>
          <w:t>su</w:t>
        </w:r>
      </w:ins>
      <w:r w:rsidRPr="0042126D">
        <w:rPr>
          <w:rFonts w:eastAsia="Times New Roman"/>
          <w:lang w:val="es-ES_tradnl"/>
        </w:rPr>
        <w:t xml:space="preserve"> Anexo 1 </w:t>
      </w:r>
      <w:del w:id="52" w:author="Gomez Rodriguez, Susana" w:date="2013-05-01T15:31:00Z">
        <w:r w:rsidRPr="0042126D" w:rsidDel="000358CA">
          <w:rPr>
            <w:rFonts w:eastAsia="Times New Roman"/>
            <w:lang w:val="es-ES_tradnl"/>
          </w:rPr>
          <w:delText>a la Resolución UIT-R 2</w:delText>
        </w:r>
      </w:del>
      <w:r w:rsidRPr="0042126D">
        <w:rPr>
          <w:rFonts w:eastAsia="Times New Roman"/>
          <w:lang w:val="es-ES_tradnl"/>
        </w:rPr>
        <w:t xml:space="preserve"> se detallan sus métodos de trabajo</w:t>
      </w:r>
      <w:del w:id="53" w:author="Gomez Rodriguez, Susana" w:date="2013-05-01T15:32:00Z">
        <w:r w:rsidRPr="0042126D" w:rsidDel="000358CA">
          <w:rPr>
            <w:rFonts w:eastAsia="Times New Roman"/>
            <w:lang w:val="es-ES_tradnl"/>
          </w:rPr>
          <w:delText>.</w:delText>
        </w:r>
      </w:del>
      <w:ins w:id="54" w:author="Gomez Rodriguez, Susana" w:date="2013-05-01T15:32:00Z">
        <w:r w:rsidR="000358CA">
          <w:rPr>
            <w:rFonts w:eastAsia="Times New Roman"/>
            <w:lang w:val="es-ES_tradnl"/>
          </w:rPr>
          <w:t xml:space="preserve"> y en su Anexo 2 se facilitan las Directrices para la preparación del Informe de la RPC.</w:t>
        </w:r>
      </w:ins>
      <w:r w:rsidRPr="0042126D">
        <w:rPr>
          <w:rFonts w:eastAsia="Times New Roman"/>
          <w:lang w:val="es-ES_tradnl"/>
        </w:rPr>
        <w:t xml:space="preserve"> Además, el § 11 del Anexo 1 a la Resolución UIT</w:t>
      </w:r>
      <w:r w:rsidRPr="0042126D">
        <w:rPr>
          <w:rFonts w:eastAsia="Times New Roman"/>
          <w:lang w:val="es-ES_tradnl"/>
        </w:rPr>
        <w:noBreakHyphen/>
        <w:t>R 2 estipula que las demás disposiciones relativas al método de trabajo se ajustarán a las disposiciones pertinentes de la Resolución UIT</w:t>
      </w:r>
      <w:r w:rsidRPr="0042126D">
        <w:rPr>
          <w:rFonts w:eastAsia="Times New Roman"/>
          <w:lang w:val="es-ES_tradnl"/>
        </w:rPr>
        <w:noBreakHyphen/>
        <w:t>R 1. Por consiguiente, a menos que se indique otra cosa, también se aplica a la RPC la información que figura en los § 2.4 y 3.</w:t>
      </w:r>
    </w:p>
    <w:p w:rsidR="00375B5C" w:rsidRDefault="00375B5C">
      <w:pPr>
        <w:rPr>
          <w:rFonts w:eastAsia="Times New Roman"/>
          <w:lang w:val="es-ES_tradnl"/>
        </w:rPr>
      </w:pPr>
      <w:ins w:id="55" w:author="Gomez Rodriguez, Susana" w:date="2013-05-01T15:52:00Z">
        <w:r>
          <w:rPr>
            <w:rFonts w:eastAsia="Times New Roman"/>
            <w:lang w:val="es-ES_tradnl"/>
          </w:rPr>
          <w:t xml:space="preserve">En la Resolución UIT-R 38 se describen las actividades de la Comisión Especial y en su </w:t>
        </w:r>
        <w:r>
          <w:rPr>
            <w:rFonts w:eastAsia="Times New Roman"/>
            <w:i/>
            <w:iCs/>
            <w:lang w:val="es-ES_tradnl"/>
          </w:rPr>
          <w:t>resuelve 5</w:t>
        </w:r>
      </w:ins>
      <w:ins w:id="56" w:author="Gomez Rodriguez, Susana" w:date="2013-05-01T15:53:00Z">
        <w:r>
          <w:rPr>
            <w:rFonts w:eastAsia="Times New Roman"/>
            <w:i/>
            <w:iCs/>
            <w:lang w:val="es-ES_tradnl"/>
          </w:rPr>
          <w:t xml:space="preserve"> </w:t>
        </w:r>
        <w:r w:rsidRPr="00375B5C">
          <w:rPr>
            <w:rFonts w:eastAsia="Times New Roman"/>
            <w:lang w:val="es-ES_tradnl"/>
            <w:rPrChange w:id="57" w:author="Gomez Rodriguez, Susana" w:date="2013-05-01T15:53:00Z">
              <w:rPr>
                <w:rFonts w:eastAsia="Times New Roman"/>
                <w:i/>
                <w:iCs/>
                <w:lang w:val="es-ES_tradnl"/>
              </w:rPr>
            </w:rPrChange>
          </w:rPr>
          <w:t>se estipula</w:t>
        </w:r>
        <w:r>
          <w:rPr>
            <w:rFonts w:eastAsia="Times New Roman"/>
            <w:lang w:val="es-ES_tradnl"/>
          </w:rPr>
          <w:t xml:space="preserve"> que la Comisión Especial adoptará los métodos de trabajo de las Comisiones de Estudio, cuando sean aplicables, incluida la creaci</w:t>
        </w:r>
      </w:ins>
      <w:ins w:id="58" w:author="Gomez Rodriguez, Susana" w:date="2013-05-01T15:54:00Z">
        <w:r>
          <w:rPr>
            <w:rFonts w:eastAsia="Times New Roman"/>
            <w:lang w:val="es-ES_tradnl"/>
          </w:rPr>
          <w:t>ón de un Grupo de Trabajo, de considerarse oportuno.</w:t>
        </w:r>
      </w:ins>
    </w:p>
    <w:p w:rsidR="00375B5C" w:rsidRPr="006721A3" w:rsidRDefault="006721A3">
      <w:pPr>
        <w:rPr>
          <w:rFonts w:eastAsia="Times New Roman"/>
          <w:lang w:val="es-ES_tradnl"/>
        </w:rPr>
      </w:pPr>
      <w:r w:rsidRPr="006721A3">
        <w:rPr>
          <w:rFonts w:eastAsia="Times New Roman"/>
          <w:lang w:val="es-ES_tradnl"/>
        </w:rPr>
        <w:t>Por consiguiente, a menos que se indique otra cosa, también se aplica a la RPC</w:t>
      </w:r>
      <w:r>
        <w:rPr>
          <w:rFonts w:eastAsia="Times New Roman"/>
          <w:lang w:val="es-ES_tradnl"/>
        </w:rPr>
        <w:t xml:space="preserve"> </w:t>
      </w:r>
      <w:ins w:id="59" w:author="Gomez Rodriguez, Susana" w:date="2013-05-01T16:01:00Z">
        <w:r>
          <w:rPr>
            <w:rFonts w:eastAsia="Times New Roman"/>
            <w:lang w:val="es-ES_tradnl"/>
          </w:rPr>
          <w:t>y a la Comisión Especial</w:t>
        </w:r>
      </w:ins>
      <w:r w:rsidRPr="006721A3">
        <w:rPr>
          <w:rFonts w:eastAsia="Times New Roman"/>
          <w:lang w:val="es-ES_tradnl"/>
        </w:rPr>
        <w:t xml:space="preserve"> la información que figura en los § 2.4</w:t>
      </w:r>
      <w:ins w:id="60" w:author="Gomez Rodriguez, Susana" w:date="2013-05-01T16:01:00Z">
        <w:r>
          <w:rPr>
            <w:rFonts w:eastAsia="Times New Roman"/>
            <w:lang w:val="es-ES_tradnl"/>
          </w:rPr>
          <w:t>,</w:t>
        </w:r>
      </w:ins>
      <w:r w:rsidRPr="006721A3">
        <w:rPr>
          <w:rFonts w:eastAsia="Times New Roman"/>
          <w:lang w:val="es-ES_tradnl"/>
        </w:rPr>
        <w:t xml:space="preserve"> </w:t>
      </w:r>
      <w:del w:id="61" w:author="Gomez Rodriguez, Susana" w:date="2013-05-01T16:01:00Z">
        <w:r w:rsidRPr="006721A3" w:rsidDel="006721A3">
          <w:rPr>
            <w:rFonts w:eastAsia="Times New Roman"/>
            <w:lang w:val="es-ES_tradnl"/>
          </w:rPr>
          <w:delText>y</w:delText>
        </w:r>
      </w:del>
      <w:r w:rsidRPr="006721A3">
        <w:rPr>
          <w:rFonts w:eastAsia="Times New Roman"/>
          <w:lang w:val="es-ES_tradnl"/>
        </w:rPr>
        <w:t> 3</w:t>
      </w:r>
      <w:ins w:id="62" w:author="Gomez Rodriguez, Susana" w:date="2013-05-01T16:01:00Z">
        <w:r>
          <w:rPr>
            <w:rFonts w:eastAsia="Times New Roman"/>
            <w:lang w:val="es-ES_tradnl"/>
          </w:rPr>
          <w:t>, 4.4 y 7</w:t>
        </w:r>
      </w:ins>
      <w:r w:rsidRPr="006721A3">
        <w:rPr>
          <w:rFonts w:eastAsia="Times New Roman"/>
          <w:lang w:val="es-ES_tradnl"/>
        </w:rPr>
        <w:t>.</w:t>
      </w:r>
    </w:p>
    <w:p w:rsidR="0042126D" w:rsidRPr="0042126D" w:rsidRDefault="0042126D" w:rsidP="0042126D">
      <w:pPr>
        <w:keepNext/>
        <w:keepLines/>
        <w:spacing w:before="240"/>
        <w:ind w:left="794" w:hanging="794"/>
        <w:outlineLvl w:val="1"/>
        <w:rPr>
          <w:rFonts w:eastAsia="Times New Roman"/>
          <w:b/>
          <w:lang w:val="es-ES_tradnl"/>
        </w:rPr>
      </w:pPr>
      <w:bookmarkStart w:id="63" w:name="_Toc521226240"/>
      <w:bookmarkStart w:id="64" w:name="_Toc7599961"/>
      <w:bookmarkStart w:id="65" w:name="_Toc78875697"/>
      <w:bookmarkStart w:id="66" w:name="_Toc78942516"/>
      <w:bookmarkStart w:id="67" w:name="_Toc79307787"/>
      <w:bookmarkStart w:id="68" w:name="_Toc214178201"/>
      <w:bookmarkStart w:id="69" w:name="_Toc215371328"/>
      <w:bookmarkStart w:id="70" w:name="_Toc355863372"/>
      <w:r w:rsidRPr="0042126D">
        <w:rPr>
          <w:rFonts w:eastAsia="Times New Roman"/>
          <w:b/>
          <w:lang w:val="es-ES_tradnl"/>
        </w:rPr>
        <w:lastRenderedPageBreak/>
        <w:t>2.3</w:t>
      </w:r>
      <w:r w:rsidRPr="0042126D">
        <w:rPr>
          <w:rFonts w:eastAsia="Times New Roman"/>
          <w:b/>
          <w:lang w:val="es-ES_tradnl"/>
        </w:rPr>
        <w:tab/>
        <w:t>Presidentes y Vicepresidentes de Comisiones de Estudio</w:t>
      </w:r>
      <w:bookmarkEnd w:id="63"/>
      <w:r w:rsidRPr="0042126D">
        <w:rPr>
          <w:rFonts w:eastAsia="Times New Roman"/>
          <w:b/>
          <w:lang w:val="es-ES_tradnl"/>
        </w:rPr>
        <w:t xml:space="preserve"> del UIT-R</w:t>
      </w:r>
      <w:bookmarkEnd w:id="64"/>
      <w:bookmarkEnd w:id="65"/>
      <w:bookmarkEnd w:id="66"/>
      <w:bookmarkEnd w:id="67"/>
      <w:bookmarkEnd w:id="68"/>
      <w:bookmarkEnd w:id="69"/>
      <w:bookmarkEnd w:id="70"/>
    </w:p>
    <w:p w:rsidR="0042126D" w:rsidRPr="0042126D" w:rsidRDefault="0042126D" w:rsidP="0042126D">
      <w:pPr>
        <w:rPr>
          <w:rFonts w:eastAsia="Times New Roman"/>
          <w:lang w:val="es-ES_tradnl"/>
        </w:rPr>
      </w:pPr>
      <w:r w:rsidRPr="0042126D">
        <w:rPr>
          <w:rFonts w:eastAsia="Times New Roman"/>
          <w:lang w:val="es-ES_tradnl"/>
        </w:rPr>
        <w:t>En la cláusula 5.1 de la Resolución UIT-R 1 se proporciona información sobre la celebración de estas reuniones.</w:t>
      </w:r>
      <w:r w:rsidR="00A92DF5">
        <w:rPr>
          <w:rFonts w:eastAsia="Times New Roman"/>
          <w:lang w:val="es-ES_tradnl"/>
        </w:rPr>
        <w:t xml:space="preserve"> Coordination Committee for Vocabulary</w:t>
      </w:r>
    </w:p>
    <w:p w:rsidR="00221720" w:rsidRPr="00221720" w:rsidRDefault="007009C9">
      <w:pPr>
        <w:pStyle w:val="Heading2"/>
        <w:rPr>
          <w:rFonts w:eastAsia="Times New Roman"/>
          <w:lang w:val="es-ES_tradnl"/>
        </w:rPr>
      </w:pPr>
      <w:bookmarkStart w:id="71" w:name="_Toc521224798"/>
      <w:bookmarkStart w:id="72" w:name="_Toc7593587"/>
      <w:bookmarkStart w:id="73" w:name="_Toc122947273"/>
      <w:bookmarkStart w:id="74" w:name="_Toc354672813"/>
      <w:bookmarkStart w:id="75" w:name="_Toc355863373"/>
      <w:r w:rsidRPr="00221720">
        <w:rPr>
          <w:lang w:val="es-ES_tradnl"/>
        </w:rPr>
        <w:t>2.4</w:t>
      </w:r>
      <w:r w:rsidRPr="00221720">
        <w:rPr>
          <w:lang w:val="es-ES_tradnl"/>
        </w:rPr>
        <w:tab/>
      </w:r>
      <w:bookmarkEnd w:id="71"/>
      <w:bookmarkEnd w:id="72"/>
      <w:bookmarkEnd w:id="73"/>
      <w:bookmarkEnd w:id="74"/>
      <w:r w:rsidR="00221720" w:rsidRPr="00221720">
        <w:rPr>
          <w:rFonts w:eastAsia="Times New Roman"/>
          <w:lang w:val="es-ES_tradnl"/>
        </w:rPr>
        <w:t>Comisiones de Estudio</w:t>
      </w:r>
      <w:del w:id="76" w:author="Gomez Rodriguez, Susana" w:date="2013-05-01T16:04:00Z">
        <w:r w:rsidR="00221720" w:rsidRPr="00221720" w:rsidDel="00A92DF5">
          <w:rPr>
            <w:rFonts w:eastAsia="Times New Roman"/>
            <w:position w:val="6"/>
            <w:sz w:val="18"/>
            <w:lang w:val="es-ES_tradnl"/>
          </w:rPr>
          <w:footnoteReference w:customMarkFollows="1" w:id="3"/>
          <w:sym w:font="Symbol" w:char="F02A"/>
        </w:r>
      </w:del>
      <w:r w:rsidR="00A92DF5">
        <w:rPr>
          <w:rFonts w:eastAsia="Times New Roman"/>
          <w:lang w:val="es-ES_tradnl"/>
        </w:rPr>
        <w:t xml:space="preserve">, </w:t>
      </w:r>
      <w:ins w:id="79" w:author="Gomez Rodriguez, Susana" w:date="2013-05-01T16:05:00Z">
        <w:r w:rsidR="00A92DF5">
          <w:rPr>
            <w:rFonts w:eastAsia="Times New Roman"/>
            <w:lang w:val="es-ES_tradnl"/>
          </w:rPr>
          <w:t>Comité de Coordinación de Vocabulario</w:t>
        </w:r>
      </w:ins>
      <w:ins w:id="80" w:author="Gomez Rodriguez, Susana" w:date="2013-05-01T16:06:00Z">
        <w:r w:rsidR="00A92DF5">
          <w:rPr>
            <w:rFonts w:eastAsia="Times New Roman"/>
            <w:lang w:val="es-ES_tradnl"/>
          </w:rPr>
          <w:t xml:space="preserve"> (CCV)</w:t>
        </w:r>
      </w:ins>
      <w:ins w:id="81" w:author="Gomez Rodriguez, Susana" w:date="2013-05-01T16:05:00Z">
        <w:r w:rsidR="00A92DF5">
          <w:rPr>
            <w:rFonts w:eastAsia="Times New Roman"/>
            <w:lang w:val="es-ES_tradnl"/>
          </w:rPr>
          <w:t>,</w:t>
        </w:r>
      </w:ins>
      <w:r w:rsidR="00221720" w:rsidRPr="00221720">
        <w:rPr>
          <w:rFonts w:eastAsia="Times New Roman"/>
          <w:lang w:val="es-ES_tradnl"/>
        </w:rPr>
        <w:t xml:space="preserve"> Grupos subordinados (Grupos de Trabajo (GT), Grupos de Tareas Especiales (GTE), Grupos de Trabajo Mixtos (GTM), Grupos de Tareas Especiales Mixtos (GTEM), Grupos de Relator (GR), Grupos Mixtos de Relator (GMR), Grupos por Correspondencia (GC)) y Relatores</w:t>
      </w:r>
      <w:bookmarkEnd w:id="75"/>
    </w:p>
    <w:p w:rsidR="00221720" w:rsidRPr="00221720" w:rsidRDefault="00221720" w:rsidP="00221720">
      <w:pPr>
        <w:rPr>
          <w:rFonts w:eastAsia="Times New Roman"/>
          <w:lang w:val="es-ES_tradnl"/>
        </w:rPr>
      </w:pPr>
      <w:r w:rsidRPr="00221720">
        <w:rPr>
          <w:rFonts w:eastAsia="Times New Roman"/>
          <w:lang w:val="es-ES_tradnl"/>
        </w:rPr>
        <w:t>En los Artículos 11 y 20 del Convenio se especifican las obligaciones, las funciones y la organización de las Comisiones de Estudio de Radiocomunicaciones. Los métodos de trabajo las Comisiones de Estudio y de sus Grupos subordinados se señalan en el § 2 de la Resolución UIT</w:t>
      </w:r>
      <w:r w:rsidRPr="00221720">
        <w:rPr>
          <w:rFonts w:eastAsia="Times New Roman"/>
          <w:lang w:val="es-ES_tradnl"/>
        </w:rPr>
        <w:noBreakHyphen/>
        <w:t>R 1. En particular, los § 2.13 a 2.18 describen con detalle la diferencia entre Relatores, Grupos de Relator, Grupos Mixtos de Relator y Grupos por Correspondencia así como las disposiciones que se aplican a los mismos.</w:t>
      </w:r>
    </w:p>
    <w:p w:rsidR="00221720" w:rsidRPr="00221720" w:rsidRDefault="00221720" w:rsidP="00221720">
      <w:pPr>
        <w:rPr>
          <w:rFonts w:eastAsia="Times New Roman"/>
          <w:lang w:val="es-ES_tradnl"/>
        </w:rPr>
      </w:pPr>
      <w:r w:rsidRPr="00221720">
        <w:rPr>
          <w:rFonts w:eastAsia="Times New Roman"/>
          <w:lang w:val="es-ES_tradnl"/>
        </w:rPr>
        <w:t xml:space="preserve">Cabe señalar que los Grupos de Relator y los Grupos Mixtos de Relator se subordinan a los Grupos de Trabajo y a los Grupos de Tareas Especiales y, en consecuencia, están sujetos a un apoyo presupuestario y de secretaría limitado. </w:t>
      </w:r>
    </w:p>
    <w:p w:rsidR="00F1096D" w:rsidRPr="00F1096D" w:rsidRDefault="00F1096D" w:rsidP="00F1096D">
      <w:pPr>
        <w:keepNext/>
        <w:keepLines/>
        <w:spacing w:before="160"/>
        <w:ind w:left="794" w:hanging="794"/>
        <w:outlineLvl w:val="2"/>
        <w:rPr>
          <w:rFonts w:eastAsia="Times New Roman"/>
          <w:b/>
          <w:lang w:val="es-ES_tradnl"/>
        </w:rPr>
      </w:pPr>
      <w:bookmarkStart w:id="82" w:name="_Toc521226242"/>
      <w:bookmarkStart w:id="83" w:name="_Toc7599963"/>
      <w:bookmarkStart w:id="84" w:name="_Toc78875699"/>
      <w:bookmarkStart w:id="85" w:name="_Toc78942518"/>
      <w:bookmarkStart w:id="86" w:name="_Toc79307789"/>
      <w:bookmarkStart w:id="87" w:name="_Toc214178203"/>
      <w:bookmarkStart w:id="88" w:name="_Toc215371330"/>
      <w:bookmarkStart w:id="89" w:name="_Toc355863374"/>
      <w:r w:rsidRPr="00F1096D">
        <w:rPr>
          <w:rFonts w:eastAsia="Times New Roman"/>
          <w:b/>
          <w:lang w:val="es-ES_tradnl"/>
        </w:rPr>
        <w:t>2.4.1</w:t>
      </w:r>
      <w:r w:rsidRPr="00F1096D">
        <w:rPr>
          <w:rFonts w:eastAsia="Times New Roman"/>
          <w:b/>
          <w:lang w:val="es-ES_tradnl"/>
        </w:rPr>
        <w:tab/>
        <w:t>Participación en las reuniones</w:t>
      </w:r>
      <w:bookmarkEnd w:id="82"/>
      <w:bookmarkEnd w:id="83"/>
      <w:bookmarkEnd w:id="84"/>
      <w:bookmarkEnd w:id="85"/>
      <w:bookmarkEnd w:id="86"/>
      <w:bookmarkEnd w:id="87"/>
      <w:bookmarkEnd w:id="88"/>
      <w:bookmarkEnd w:id="89"/>
    </w:p>
    <w:p w:rsidR="00F1096D" w:rsidRPr="00F1096D" w:rsidRDefault="00F1096D" w:rsidP="00F1096D">
      <w:pPr>
        <w:rPr>
          <w:rFonts w:eastAsia="Times New Roman"/>
          <w:lang w:val="es-ES_tradnl"/>
        </w:rPr>
      </w:pPr>
      <w:r w:rsidRPr="00F1096D">
        <w:rPr>
          <w:rFonts w:eastAsia="Times New Roman"/>
          <w:lang w:val="es-ES_tradnl"/>
        </w:rPr>
        <w:t>Los Estados Miembros y los Miembros del Sector de Radiocomunicaciones están facultados para participar en las reuniones mencionadas en la Resolución UIT</w:t>
      </w:r>
      <w:r w:rsidRPr="00F1096D">
        <w:rPr>
          <w:rFonts w:eastAsia="Times New Roman"/>
          <w:lang w:val="es-ES_tradnl"/>
        </w:rPr>
        <w:noBreakHyphen/>
        <w:t>R 1. Si bien los Estados Miembros y los Miembros del Sector de Radiocomunicaciones gozan de un pleno derecho de participación (véase el Artículo 3 de la Constitución), se aplican ciertas restricciones a la participación de los Miembros de este Sector en lo que concierne a la adopción y aprobación de textos tales como Resoluciones, Recomendaciones y Cuestiones.</w:t>
      </w:r>
    </w:p>
    <w:p w:rsidR="007009C9" w:rsidRDefault="00F1096D" w:rsidP="00F1096D">
      <w:pPr>
        <w:pStyle w:val="BodyText2"/>
        <w:spacing w:line="240" w:lineRule="auto"/>
        <w:rPr>
          <w:ins w:id="90" w:author="Gomez Rodriguez, Susana" w:date="2013-05-01T16:08:00Z"/>
          <w:rFonts w:eastAsia="Times New Roman"/>
          <w:lang w:val="es-ES_tradnl"/>
        </w:rPr>
      </w:pPr>
      <w:r w:rsidRPr="00F1096D">
        <w:rPr>
          <w:rFonts w:eastAsia="Times New Roman"/>
          <w:lang w:val="es-ES_tradnl"/>
        </w:rPr>
        <w:t>Se permite que los Asociados participen en las actividades de una determinada Comisión de Estudio (incluidos sus grupos subordinados), pero sin derecho a hacerlo en la adopción de decisiones o las actividades de coordinación de esa Comisión de Estudio (véanse los números 241A y 248B del Convenio).</w:t>
      </w:r>
      <w:r w:rsidR="00FD0E74">
        <w:rPr>
          <w:rFonts w:eastAsia="Times New Roman"/>
          <w:lang w:val="es-ES_tradnl"/>
        </w:rPr>
        <w:t xml:space="preserve"> </w:t>
      </w:r>
      <w:ins w:id="91" w:author="Gomez Rodriguez, Susana" w:date="2013-05-01T16:08:00Z">
        <w:r w:rsidR="00FD0E74">
          <w:rPr>
            <w:rFonts w:eastAsia="Times New Roman"/>
            <w:lang w:val="es-ES_tradnl"/>
          </w:rPr>
          <w:t>Los derechos de los Asociados están contemplados en la Resolución UIT-R 43.</w:t>
        </w:r>
      </w:ins>
    </w:p>
    <w:p w:rsidR="00FD0E74" w:rsidRPr="00F1096D" w:rsidRDefault="00136B28" w:rsidP="00AF5A67">
      <w:pPr>
        <w:pStyle w:val="BodyText2"/>
        <w:spacing w:line="240" w:lineRule="auto"/>
        <w:rPr>
          <w:lang w:val="es-ES_tradnl"/>
        </w:rPr>
        <w:pPrChange w:id="92" w:author="cGarcia Prieto, M. Esperanza" w:date="2013-05-09T11:57:00Z">
          <w:pPr>
            <w:pStyle w:val="BodyText2"/>
            <w:spacing w:line="240" w:lineRule="auto"/>
          </w:pPr>
        </w:pPrChange>
      </w:pPr>
      <w:ins w:id="93" w:author="Gomez Rodriguez, Susana" w:date="2013-05-01T16:08:00Z">
        <w:r>
          <w:rPr>
            <w:rFonts w:eastAsia="Times New Roman"/>
            <w:lang w:val="es-ES_tradnl"/>
          </w:rPr>
          <w:t>Las</w:t>
        </w:r>
      </w:ins>
      <w:ins w:id="94" w:author="cGarcia Prieto, M. Esperanza" w:date="2013-05-09T11:57:00Z">
        <w:r w:rsidR="00AF5A67" w:rsidRPr="00AF5A67">
          <w:rPr>
            <w:rFonts w:eastAsia="Times New Roman"/>
            <w:lang w:val="es-ES_tradnl"/>
          </w:rPr>
          <w:t xml:space="preserve"> </w:t>
        </w:r>
        <w:r w:rsidR="00AF5A67">
          <w:rPr>
            <w:rFonts w:eastAsia="Times New Roman"/>
            <w:lang w:val="es-ES_tradnl"/>
          </w:rPr>
          <w:t>Instituciones académicas</w:t>
        </w:r>
      </w:ins>
      <w:ins w:id="95" w:author="Gomez Rodriguez, Susana" w:date="2013-05-01T16:08:00Z">
        <w:r w:rsidR="00FD0E74">
          <w:rPr>
            <w:rFonts w:eastAsia="Times New Roman"/>
            <w:lang w:val="es-ES_tradnl"/>
          </w:rPr>
          <w:t xml:space="preserve">, las universidades y sus </w:t>
        </w:r>
      </w:ins>
      <w:ins w:id="96" w:author="Gomez Rodriguez, Susana" w:date="2013-05-01T16:10:00Z">
        <w:r>
          <w:rPr>
            <w:rFonts w:eastAsia="Times New Roman"/>
            <w:lang w:val="es-ES_tradnl"/>
          </w:rPr>
          <w:t>centro</w:t>
        </w:r>
      </w:ins>
      <w:ins w:id="97" w:author="Gomez Rodriguez, Susana" w:date="2013-05-01T16:08:00Z">
        <w:r w:rsidR="00FD0E74">
          <w:rPr>
            <w:rFonts w:eastAsia="Times New Roman"/>
            <w:lang w:val="es-ES_tradnl"/>
          </w:rPr>
          <w:t>s de investigación asociados (</w:t>
        </w:r>
      </w:ins>
      <w:ins w:id="98" w:author="Gomez Rodriguez, Susana" w:date="2013-05-01T16:10:00Z">
        <w:r>
          <w:rPr>
            <w:rFonts w:eastAsia="Times New Roman"/>
            <w:lang w:val="es-ES_tradnl"/>
          </w:rPr>
          <w:t>en adelante,</w:t>
        </w:r>
      </w:ins>
      <w:ins w:id="99" w:author="cGarcia Prieto, M. Esperanza" w:date="2013-05-09T11:57:00Z">
        <w:r w:rsidR="00AF5A67" w:rsidRPr="00AF5A67">
          <w:rPr>
            <w:rFonts w:eastAsia="Times New Roman"/>
            <w:lang w:val="es-ES_tradnl"/>
          </w:rPr>
          <w:t xml:space="preserve"> </w:t>
        </w:r>
        <w:r w:rsidR="00AF5A67">
          <w:rPr>
            <w:rFonts w:eastAsia="Times New Roman"/>
            <w:lang w:val="es-ES_tradnl"/>
          </w:rPr>
          <w:t>Instituciones académicas</w:t>
        </w:r>
      </w:ins>
      <w:ins w:id="100" w:author="Gomez Rodriguez, Susana" w:date="2013-05-01T16:10:00Z">
        <w:r>
          <w:rPr>
            <w:rFonts w:eastAsia="Times New Roman"/>
            <w:lang w:val="es-ES_tradnl"/>
          </w:rPr>
          <w:t xml:space="preserve">) pueden participar en los Grupos de Trabajo de las Comisiones de Estudio del Sector de Radiocomunicaciones. </w:t>
        </w:r>
      </w:ins>
      <w:ins w:id="101" w:author="Gomez Rodriguez, Susana" w:date="2013-05-01T16:11:00Z">
        <w:r>
          <w:rPr>
            <w:rFonts w:eastAsia="Times New Roman"/>
            <w:lang w:val="es-ES_tradnl"/>
          </w:rPr>
          <w:t xml:space="preserve">Los derechos de las </w:t>
        </w:r>
      </w:ins>
      <w:ins w:id="102" w:author="cGarcia Prieto, M. Esperanza" w:date="2013-05-09T11:57:00Z">
        <w:r w:rsidR="00AF5A67">
          <w:rPr>
            <w:rFonts w:eastAsia="Times New Roman"/>
            <w:lang w:val="es-ES_tradnl"/>
          </w:rPr>
          <w:t>Instituciones académicas</w:t>
        </w:r>
        <w:r w:rsidR="00AF5A67">
          <w:rPr>
            <w:rFonts w:eastAsia="Times New Roman"/>
            <w:lang w:val="es-ES_tradnl"/>
          </w:rPr>
          <w:t xml:space="preserve"> </w:t>
        </w:r>
      </w:ins>
      <w:ins w:id="103" w:author="Gomez Rodriguez, Susana" w:date="2013-05-01T16:11:00Z">
        <w:r>
          <w:rPr>
            <w:rFonts w:eastAsia="Times New Roman"/>
            <w:lang w:val="es-ES_tradnl"/>
          </w:rPr>
          <w:t>están contemplados en la Resolución UIT-R 63.</w:t>
        </w:r>
      </w:ins>
    </w:p>
    <w:p w:rsidR="007009C9" w:rsidRPr="00662032" w:rsidRDefault="00662032" w:rsidP="007009C9">
      <w:pPr>
        <w:pStyle w:val="BodyText2"/>
        <w:spacing w:line="240" w:lineRule="auto"/>
        <w:rPr>
          <w:lang w:val="es-ES_tradnl"/>
        </w:rPr>
      </w:pPr>
      <w:r w:rsidRPr="00662032">
        <w:rPr>
          <w:lang w:val="es-ES_tradnl"/>
        </w:rPr>
        <w:t>En consulta con el Presidente de la Comisión de Estudio de que se trate, el Director puede invitar a una organización que no participe en el Sector de Radiocomunicaciones a enviar un representante con el fin de intervenir en el examen de un determinado asunto en la Comisión de Estudio competente o sus Grupos subordinados (véase el número 248A del Convenio; véase también el § 6 de estas Directrices). En los números 1001 y 1002 del Anexo al Convenio se definen los expertos y observadores.</w:t>
      </w:r>
    </w:p>
    <w:p w:rsidR="001E7CC0" w:rsidRPr="001E7CC0" w:rsidRDefault="001E7CC0" w:rsidP="001E7CC0">
      <w:pPr>
        <w:keepNext/>
        <w:keepLines/>
        <w:spacing w:before="160"/>
        <w:ind w:left="794" w:hanging="794"/>
        <w:outlineLvl w:val="2"/>
        <w:rPr>
          <w:rFonts w:eastAsia="Arial Unicode MS"/>
          <w:b/>
          <w:lang w:val="es-ES_tradnl"/>
        </w:rPr>
      </w:pPr>
      <w:bookmarkStart w:id="104" w:name="_Toc7599964"/>
      <w:bookmarkStart w:id="105" w:name="_Toc78875700"/>
      <w:bookmarkStart w:id="106" w:name="_Toc78942519"/>
      <w:bookmarkStart w:id="107" w:name="_Toc79307790"/>
      <w:bookmarkStart w:id="108" w:name="_Toc214178204"/>
      <w:bookmarkStart w:id="109" w:name="_Toc215371331"/>
      <w:bookmarkStart w:id="110" w:name="_Toc355863375"/>
      <w:r w:rsidRPr="001E7CC0">
        <w:rPr>
          <w:rFonts w:eastAsia="Times New Roman"/>
          <w:b/>
          <w:lang w:val="es-ES_tradnl"/>
        </w:rPr>
        <w:lastRenderedPageBreak/>
        <w:t>2.4.2</w:t>
      </w:r>
      <w:r w:rsidRPr="001E7CC0">
        <w:rPr>
          <w:rFonts w:eastAsia="Times New Roman"/>
          <w:b/>
          <w:lang w:val="es-ES_tradnl"/>
        </w:rPr>
        <w:tab/>
        <w:t>Calendario de reuniones</w:t>
      </w:r>
      <w:bookmarkEnd w:id="104"/>
      <w:bookmarkEnd w:id="105"/>
      <w:bookmarkEnd w:id="106"/>
      <w:bookmarkEnd w:id="107"/>
      <w:bookmarkEnd w:id="108"/>
      <w:bookmarkEnd w:id="109"/>
      <w:bookmarkEnd w:id="110"/>
    </w:p>
    <w:p w:rsidR="007009C9" w:rsidRPr="001E7CC0" w:rsidRDefault="001E7CC0" w:rsidP="001E7CC0">
      <w:pPr>
        <w:pStyle w:val="BodyText2"/>
        <w:spacing w:line="240" w:lineRule="auto"/>
        <w:rPr>
          <w:lang w:val="es-ES_tradnl"/>
        </w:rPr>
      </w:pPr>
      <w:r w:rsidRPr="001E7CC0">
        <w:rPr>
          <w:rFonts w:eastAsia="Times New Roman"/>
          <w:lang w:val="es-ES_tradnl"/>
        </w:rPr>
        <w:t>Las reuniones de las Comisiones de Estudio y de sus Grupos subordinados se organizan en el tiempo de conformidad con el plan de reuniones preparado por el Director en consulta con los Presidentes de las Comisiones de Estudio. Este Plan se ha desarrollado teniendo debidamente en cuenta el Plan Operativo del UIT</w:t>
      </w:r>
      <w:r w:rsidRPr="001E7CC0">
        <w:rPr>
          <w:rFonts w:eastAsia="Times New Roman"/>
          <w:lang w:val="es-ES_tradnl"/>
        </w:rPr>
        <w:noBreakHyphen/>
        <w:t>R y el presupuesto atribuido a las reuniones de las Comisiones de Estudio. Además, se mantiene un calendario de reuniones actualizado en la siguiente dirección web del UIT-R:</w:t>
      </w:r>
      <w:r>
        <w:rPr>
          <w:lang w:val="es-ES_tradnl"/>
        </w:rPr>
        <w:t xml:space="preserve"> </w:t>
      </w:r>
      <w:hyperlink r:id="rId14" w:history="1">
        <w:r w:rsidR="007009C9" w:rsidRPr="001E7CC0">
          <w:rPr>
            <w:rStyle w:val="Hyperlink"/>
            <w:lang w:val="es-ES_tradnl"/>
          </w:rPr>
          <w:t>http://www.itu.int/events/upcomingevents.asp?lang=en&amp;sector=ITU-R</w:t>
        </w:r>
      </w:hyperlink>
    </w:p>
    <w:p w:rsidR="00843E20" w:rsidRPr="00843E20" w:rsidRDefault="00843E20" w:rsidP="00843E20">
      <w:pPr>
        <w:keepNext/>
        <w:keepLines/>
        <w:spacing w:before="160"/>
        <w:ind w:left="794" w:hanging="794"/>
        <w:outlineLvl w:val="2"/>
        <w:rPr>
          <w:rFonts w:eastAsia="Arial Unicode MS"/>
          <w:b/>
          <w:lang w:val="es-ES_tradnl"/>
        </w:rPr>
      </w:pPr>
      <w:bookmarkStart w:id="111" w:name="_Toc7599965"/>
      <w:bookmarkStart w:id="112" w:name="_Toc78875701"/>
      <w:bookmarkStart w:id="113" w:name="_Toc78942520"/>
      <w:bookmarkStart w:id="114" w:name="_Toc79307791"/>
      <w:bookmarkStart w:id="115" w:name="_Toc214178205"/>
      <w:bookmarkStart w:id="116" w:name="_Toc215371332"/>
      <w:bookmarkStart w:id="117" w:name="_Toc355863376"/>
      <w:bookmarkStart w:id="118" w:name="_Toc122947278"/>
      <w:r w:rsidRPr="00843E20">
        <w:rPr>
          <w:rFonts w:eastAsia="Times New Roman"/>
          <w:b/>
          <w:lang w:val="es-ES_tradnl"/>
        </w:rPr>
        <w:t>2.4.3</w:t>
      </w:r>
      <w:r w:rsidRPr="00843E20">
        <w:rPr>
          <w:rFonts w:eastAsia="Times New Roman"/>
          <w:b/>
          <w:lang w:val="es-ES_tradnl"/>
        </w:rPr>
        <w:tab/>
        <w:t>Anuncio de reuniones</w:t>
      </w:r>
      <w:bookmarkEnd w:id="111"/>
      <w:bookmarkEnd w:id="112"/>
      <w:bookmarkEnd w:id="113"/>
      <w:bookmarkEnd w:id="114"/>
      <w:bookmarkEnd w:id="115"/>
      <w:bookmarkEnd w:id="116"/>
      <w:bookmarkEnd w:id="117"/>
    </w:p>
    <w:p w:rsidR="00843E20" w:rsidRPr="00843E20" w:rsidRDefault="00843E20" w:rsidP="00843E20">
      <w:pPr>
        <w:keepNext/>
        <w:keepLines/>
        <w:tabs>
          <w:tab w:val="clear" w:pos="794"/>
          <w:tab w:val="left" w:pos="1021"/>
        </w:tabs>
        <w:spacing w:before="160"/>
        <w:ind w:left="1021" w:hanging="1021"/>
        <w:outlineLvl w:val="3"/>
        <w:rPr>
          <w:rFonts w:eastAsia="Arial Unicode MS"/>
          <w:b/>
          <w:lang w:val="es-ES_tradnl"/>
        </w:rPr>
      </w:pPr>
      <w:bookmarkStart w:id="119" w:name="_Toc79307792"/>
      <w:bookmarkStart w:id="120" w:name="_Toc214178206"/>
      <w:bookmarkStart w:id="121" w:name="_Toc215371333"/>
      <w:bookmarkStart w:id="122" w:name="_Toc355863377"/>
      <w:r w:rsidRPr="00843E20">
        <w:rPr>
          <w:rFonts w:eastAsia="Times New Roman"/>
          <w:b/>
          <w:lang w:val="es-ES_tradnl"/>
        </w:rPr>
        <w:t>2.4.3.1</w:t>
      </w:r>
      <w:r w:rsidRPr="00843E20">
        <w:rPr>
          <w:rFonts w:eastAsia="Times New Roman"/>
          <w:b/>
          <w:lang w:val="es-ES_tradnl"/>
        </w:rPr>
        <w:tab/>
        <w:t xml:space="preserve">Asamblea de </w:t>
      </w:r>
      <w:bookmarkEnd w:id="119"/>
      <w:bookmarkEnd w:id="120"/>
      <w:r w:rsidRPr="00843E20">
        <w:rPr>
          <w:rFonts w:eastAsia="Times New Roman"/>
          <w:b/>
          <w:lang w:val="es-ES_tradnl"/>
        </w:rPr>
        <w:t>Radiocomunicaciones</w:t>
      </w:r>
      <w:bookmarkEnd w:id="121"/>
      <w:bookmarkEnd w:id="122"/>
    </w:p>
    <w:p w:rsidR="00843E20" w:rsidRPr="00843E20" w:rsidRDefault="00843E20" w:rsidP="00843E20">
      <w:pPr>
        <w:rPr>
          <w:rFonts w:eastAsia="Times New Roman"/>
          <w:lang w:val="es-ES_tradnl"/>
        </w:rPr>
      </w:pPr>
      <w:r w:rsidRPr="00843E20">
        <w:rPr>
          <w:rFonts w:eastAsia="Times New Roman"/>
          <w:lang w:val="es-ES_tradnl"/>
        </w:rPr>
        <w:t>Las AR se anuncian con mucha antelación (como mínimo 6 meses antes) en Circular Administrativa (CACE) acompañada por una invitación del Secretario General. Estas Circulares se envían a todos los Estados Miembros y Miembros de Sector del UIT-R y contienen, entre otras cosas, información sobre la documentación prevista, la estructura provisional de las Comisiones, las contribuciones y las disposiciones adoptadas en cuanto a la participación.</w:t>
      </w:r>
    </w:p>
    <w:p w:rsidR="00843E20" w:rsidRPr="00843E20" w:rsidRDefault="00843E20" w:rsidP="00843E20">
      <w:pPr>
        <w:keepNext/>
        <w:keepLines/>
        <w:tabs>
          <w:tab w:val="clear" w:pos="794"/>
          <w:tab w:val="left" w:pos="1021"/>
        </w:tabs>
        <w:spacing w:before="160"/>
        <w:ind w:left="1021" w:hanging="1021"/>
        <w:outlineLvl w:val="3"/>
        <w:rPr>
          <w:rFonts w:eastAsia="Times New Roman"/>
          <w:b/>
          <w:lang w:val="es-ES_tradnl"/>
        </w:rPr>
      </w:pPr>
      <w:bookmarkStart w:id="123" w:name="_Toc214178207"/>
      <w:bookmarkStart w:id="124" w:name="_Toc215371334"/>
      <w:bookmarkStart w:id="125" w:name="_Toc355863378"/>
      <w:r w:rsidRPr="00843E20">
        <w:rPr>
          <w:rFonts w:eastAsia="Times New Roman"/>
          <w:b/>
          <w:lang w:val="es-ES_tradnl"/>
        </w:rPr>
        <w:t>2.4.3.2</w:t>
      </w:r>
      <w:r w:rsidRPr="00843E20">
        <w:rPr>
          <w:rFonts w:eastAsia="Times New Roman"/>
          <w:b/>
          <w:lang w:val="es-ES_tradnl"/>
        </w:rPr>
        <w:tab/>
        <w:t>Sesiones de la reunión de la RPC</w:t>
      </w:r>
      <w:bookmarkEnd w:id="123"/>
      <w:bookmarkEnd w:id="124"/>
      <w:bookmarkEnd w:id="125"/>
    </w:p>
    <w:p w:rsidR="007009C9" w:rsidRPr="00843E20" w:rsidRDefault="00843E20" w:rsidP="00843E20">
      <w:pPr>
        <w:rPr>
          <w:lang w:val="es-ES_tradnl"/>
        </w:rPr>
      </w:pPr>
      <w:r w:rsidRPr="00843E20">
        <w:rPr>
          <w:rFonts w:eastAsia="Times New Roman"/>
          <w:lang w:val="es-ES_tradnl"/>
        </w:rPr>
        <w:t>Las reuniones de la RPC se anuncian mediante Circular Administrativa (CA) al menos cuatro meses antes de la primera sesión y al menos seis meses antes de la segunda sesión. Las Circulares se envían a todos los Estados Miembros y Miembros del Sector de Radiocomunicaciones</w:t>
      </w:r>
      <w:r w:rsidR="007009C9" w:rsidRPr="00843E20">
        <w:rPr>
          <w:lang w:val="es-ES_tradnl"/>
        </w:rPr>
        <w:t>.</w:t>
      </w:r>
    </w:p>
    <w:p w:rsidR="00843E20" w:rsidRPr="00843E20" w:rsidRDefault="00843E20" w:rsidP="00843E20">
      <w:pPr>
        <w:keepNext/>
        <w:keepLines/>
        <w:tabs>
          <w:tab w:val="clear" w:pos="794"/>
          <w:tab w:val="left" w:pos="1021"/>
        </w:tabs>
        <w:spacing w:before="160"/>
        <w:ind w:left="1021" w:hanging="1021"/>
        <w:outlineLvl w:val="3"/>
        <w:rPr>
          <w:rFonts w:eastAsia="Arial Unicode MS"/>
          <w:b/>
          <w:lang w:val="es-ES_tradnl"/>
        </w:rPr>
      </w:pPr>
      <w:bookmarkStart w:id="126" w:name="_Toc79307793"/>
      <w:bookmarkStart w:id="127" w:name="_Toc214178208"/>
      <w:bookmarkStart w:id="128" w:name="_Toc215371335"/>
      <w:bookmarkStart w:id="129" w:name="_Toc355863379"/>
      <w:bookmarkEnd w:id="118"/>
      <w:r w:rsidRPr="00843E20">
        <w:rPr>
          <w:rFonts w:eastAsia="Times New Roman"/>
          <w:b/>
          <w:lang w:val="es-ES_tradnl"/>
        </w:rPr>
        <w:t>2.4.3.3</w:t>
      </w:r>
      <w:r w:rsidRPr="00843E20">
        <w:rPr>
          <w:rFonts w:eastAsia="Times New Roman"/>
          <w:b/>
          <w:lang w:val="es-ES_tradnl"/>
        </w:rPr>
        <w:tab/>
        <w:t>Reuniones de las Comisiones de Estudio</w:t>
      </w:r>
      <w:bookmarkEnd w:id="126"/>
      <w:bookmarkEnd w:id="127"/>
      <w:bookmarkEnd w:id="128"/>
      <w:r>
        <w:rPr>
          <w:rFonts w:eastAsia="Times New Roman"/>
          <w:b/>
          <w:lang w:val="es-ES_tradnl"/>
        </w:rPr>
        <w:t xml:space="preserve"> </w:t>
      </w:r>
      <w:ins w:id="130" w:author="Gomez Rodriguez, Susana" w:date="2013-05-01T16:15:00Z">
        <w:r>
          <w:rPr>
            <w:rFonts w:eastAsia="Times New Roman"/>
            <w:b/>
            <w:lang w:val="es-ES_tradnl"/>
          </w:rPr>
          <w:t>(incluido el CCV)</w:t>
        </w:r>
      </w:ins>
      <w:bookmarkEnd w:id="129"/>
    </w:p>
    <w:p w:rsidR="00843E20" w:rsidRPr="00843E20" w:rsidRDefault="00843E20" w:rsidP="00843E20">
      <w:pPr>
        <w:rPr>
          <w:rFonts w:eastAsia="Times New Roman"/>
          <w:lang w:val="es-ES_tradnl"/>
        </w:rPr>
      </w:pPr>
      <w:r w:rsidRPr="00843E20">
        <w:rPr>
          <w:rFonts w:eastAsia="Times New Roman"/>
          <w:lang w:val="es-ES_tradnl"/>
        </w:rPr>
        <w:t>Las reuniones de las Comisiones de Estudio</w:t>
      </w:r>
      <w:r>
        <w:rPr>
          <w:rFonts w:eastAsia="Times New Roman"/>
          <w:lang w:val="es-ES_tradnl"/>
        </w:rPr>
        <w:t xml:space="preserve"> </w:t>
      </w:r>
      <w:ins w:id="131" w:author="Gomez Rodriguez, Susana" w:date="2013-05-01T16:16:00Z">
        <w:r>
          <w:rPr>
            <w:rFonts w:eastAsia="Times New Roman"/>
            <w:lang w:val="es-ES_tradnl"/>
          </w:rPr>
          <w:t>(incluido el CCV)</w:t>
        </w:r>
      </w:ins>
      <w:r w:rsidRPr="00843E20">
        <w:rPr>
          <w:rFonts w:eastAsia="Times New Roman"/>
          <w:lang w:val="es-ES_tradnl"/>
        </w:rPr>
        <w:t xml:space="preserve"> se anuncian en Circular Administrativa (CACE) como mínimo tres meses por adelantado. Las Circulares se envían a todos los Estados Miembros, Miembros de Sector y Asociados (para la Comisión de Estudio pertinente) del UIT-R.</w:t>
      </w:r>
    </w:p>
    <w:p w:rsidR="00843E20" w:rsidRPr="00843E20" w:rsidRDefault="00843E20" w:rsidP="00843E20">
      <w:pPr>
        <w:keepNext/>
        <w:keepLines/>
        <w:tabs>
          <w:tab w:val="clear" w:pos="794"/>
          <w:tab w:val="left" w:pos="1021"/>
        </w:tabs>
        <w:spacing w:before="160"/>
        <w:ind w:left="1021" w:hanging="1021"/>
        <w:outlineLvl w:val="3"/>
        <w:rPr>
          <w:rFonts w:eastAsia="Arial Unicode MS"/>
          <w:b/>
          <w:lang w:val="es-ES_tradnl"/>
        </w:rPr>
      </w:pPr>
      <w:bookmarkStart w:id="132" w:name="_Toc79307794"/>
      <w:bookmarkStart w:id="133" w:name="_Toc214178209"/>
      <w:bookmarkStart w:id="134" w:name="_Toc215371336"/>
      <w:bookmarkStart w:id="135" w:name="_Toc355863380"/>
      <w:r w:rsidRPr="00843E20">
        <w:rPr>
          <w:rFonts w:eastAsia="Times New Roman"/>
          <w:b/>
          <w:lang w:val="es-ES_tradnl"/>
        </w:rPr>
        <w:t>2.4.3.4</w:t>
      </w:r>
      <w:r w:rsidRPr="00843E20">
        <w:rPr>
          <w:rFonts w:eastAsia="Times New Roman"/>
          <w:b/>
          <w:lang w:val="es-ES_tradnl"/>
        </w:rPr>
        <w:tab/>
        <w:t>Grupos subordinados (GT, GTE, etc.)</w:t>
      </w:r>
      <w:bookmarkEnd w:id="132"/>
      <w:bookmarkEnd w:id="133"/>
      <w:bookmarkEnd w:id="134"/>
      <w:bookmarkEnd w:id="135"/>
    </w:p>
    <w:p w:rsidR="00843E20" w:rsidRPr="00843E20" w:rsidRDefault="00843E20" w:rsidP="00AF5A67">
      <w:pPr>
        <w:rPr>
          <w:rFonts w:eastAsia="Times New Roman"/>
          <w:lang w:val="es-ES_tradnl"/>
        </w:rPr>
      </w:pPr>
      <w:r w:rsidRPr="00843E20">
        <w:rPr>
          <w:rFonts w:eastAsia="Times New Roman"/>
          <w:lang w:val="es-ES_tradnl"/>
        </w:rPr>
        <w:t>Las reuniones de los Grupos de Trabajo, los Grupos de Tareas Especiales, etc., se anuncian al menos tres meses antes mediante Carta Circular (LCCE) enviada a los Estados Miembros, los Miembros del Sector de Radiocomunicaciones</w:t>
      </w:r>
      <w:ins w:id="136" w:author="Gomez Rodriguez, Susana" w:date="2013-05-01T16:16:00Z">
        <w:r>
          <w:rPr>
            <w:rFonts w:eastAsia="Times New Roman"/>
            <w:lang w:val="es-ES_tradnl"/>
          </w:rPr>
          <w:t>,</w:t>
        </w:r>
      </w:ins>
      <w:del w:id="137" w:author="Gomez Rodriguez, Susana" w:date="2013-05-01T16:16:00Z">
        <w:r w:rsidRPr="00843E20" w:rsidDel="00843E20">
          <w:rPr>
            <w:rFonts w:eastAsia="Times New Roman"/>
            <w:lang w:val="es-ES_tradnl"/>
          </w:rPr>
          <w:delText xml:space="preserve"> y</w:delText>
        </w:r>
      </w:del>
      <w:r w:rsidRPr="00843E20">
        <w:rPr>
          <w:rFonts w:eastAsia="Times New Roman"/>
          <w:lang w:val="es-ES_tradnl"/>
        </w:rPr>
        <w:t xml:space="preserve"> Asociados </w:t>
      </w:r>
      <w:ins w:id="138" w:author="Gomez Rodriguez, Susana" w:date="2013-05-01T16:16:00Z">
        <w:r>
          <w:rPr>
            <w:rFonts w:eastAsia="Times New Roman"/>
            <w:lang w:val="es-ES_tradnl"/>
          </w:rPr>
          <w:t xml:space="preserve">e </w:t>
        </w:r>
      </w:ins>
      <w:ins w:id="139" w:author="cGarcia Prieto, M. Esperanza" w:date="2013-05-09T11:57:00Z">
        <w:r w:rsidR="00AF5A67">
          <w:rPr>
            <w:rFonts w:eastAsia="Times New Roman"/>
            <w:lang w:val="es-ES_tradnl"/>
          </w:rPr>
          <w:t>Instituciones académicas</w:t>
        </w:r>
        <w:r w:rsidR="00AF5A67">
          <w:rPr>
            <w:rFonts w:eastAsia="Times New Roman"/>
            <w:lang w:val="es-ES_tradnl"/>
          </w:rPr>
          <w:t xml:space="preserve"> </w:t>
        </w:r>
      </w:ins>
      <w:bookmarkStart w:id="140" w:name="_GoBack"/>
      <w:bookmarkEnd w:id="140"/>
      <w:ins w:id="141" w:author="Gomez Rodriguez, Susana" w:date="2013-05-01T16:16:00Z">
        <w:r>
          <w:rPr>
            <w:rFonts w:eastAsia="Times New Roman"/>
            <w:lang w:val="es-ES_tradnl"/>
          </w:rPr>
          <w:t>del UIT-R</w:t>
        </w:r>
      </w:ins>
      <w:r>
        <w:rPr>
          <w:rFonts w:eastAsia="Times New Roman"/>
          <w:lang w:val="es-ES_tradnl"/>
        </w:rPr>
        <w:t xml:space="preserve"> </w:t>
      </w:r>
      <w:r w:rsidRPr="00843E20">
        <w:rPr>
          <w:rFonts w:eastAsia="Times New Roman"/>
          <w:lang w:val="es-ES_tradnl"/>
        </w:rPr>
        <w:t>que hayan indicado a la BR su intención de participar en las actividades de los correspondientes Grupos. En caso de urgencia deben autorizarse plazos de anuncio más breves (por ejemplo, en el caso de una reunión urgente de un Grupo de Tareas Especiales).</w:t>
      </w:r>
    </w:p>
    <w:p w:rsidR="007009C9" w:rsidRPr="00843E20" w:rsidRDefault="00843E20" w:rsidP="00843E20">
      <w:pPr>
        <w:rPr>
          <w:lang w:val="es-ES_tradnl"/>
        </w:rPr>
      </w:pPr>
      <w:r w:rsidRPr="00843E20">
        <w:rPr>
          <w:rFonts w:eastAsia="Times New Roman"/>
          <w:lang w:val="es-ES_tradnl"/>
        </w:rPr>
        <w:t>El anuncio de las reuniones de varios Grupos relacionados con una Comisión de Estudio se hace normalmente en una sola Carta Circular, con anexos separados para proporcionar información pormenorizada sobre cada reunión</w:t>
      </w:r>
      <w:r w:rsidR="007009C9" w:rsidRPr="00843E20">
        <w:rPr>
          <w:lang w:val="es-ES_tradnl"/>
        </w:rPr>
        <w:t xml:space="preserve">. </w:t>
      </w:r>
      <w:bookmarkStart w:id="142" w:name="_Toc521224802"/>
      <w:bookmarkStart w:id="143" w:name="_Toc7593591"/>
      <w:bookmarkStart w:id="144" w:name="_Toc122947280"/>
    </w:p>
    <w:p w:rsidR="00D613B9" w:rsidRPr="00D613B9" w:rsidRDefault="00D613B9" w:rsidP="00D613B9">
      <w:pPr>
        <w:keepNext/>
        <w:keepLines/>
        <w:spacing w:before="160"/>
        <w:ind w:left="794" w:hanging="794"/>
        <w:outlineLvl w:val="2"/>
        <w:rPr>
          <w:rFonts w:eastAsia="Arial Unicode MS"/>
          <w:b/>
          <w:lang w:val="es-ES_tradnl"/>
        </w:rPr>
      </w:pPr>
      <w:bookmarkStart w:id="145" w:name="_Toc7599966"/>
      <w:bookmarkStart w:id="146" w:name="_Toc78875702"/>
      <w:bookmarkStart w:id="147" w:name="_Toc78942521"/>
      <w:bookmarkStart w:id="148" w:name="_Toc79307795"/>
      <w:bookmarkStart w:id="149" w:name="_Toc214178210"/>
      <w:bookmarkStart w:id="150" w:name="_Toc215371337"/>
      <w:bookmarkStart w:id="151" w:name="_Toc355863381"/>
      <w:bookmarkEnd w:id="142"/>
      <w:bookmarkEnd w:id="143"/>
      <w:bookmarkEnd w:id="144"/>
      <w:r w:rsidRPr="00D613B9">
        <w:rPr>
          <w:rFonts w:eastAsia="Times New Roman"/>
          <w:b/>
          <w:lang w:val="es-ES_tradnl"/>
        </w:rPr>
        <w:t>2.4.4</w:t>
      </w:r>
      <w:r w:rsidRPr="00D613B9">
        <w:rPr>
          <w:rFonts w:eastAsia="Times New Roman"/>
          <w:b/>
          <w:lang w:val="es-ES_tradnl"/>
        </w:rPr>
        <w:tab/>
        <w:t>Disposiciones relativas a las reuniones celebradas en la Sede de la UIT en Ginebra</w:t>
      </w:r>
      <w:bookmarkEnd w:id="145"/>
      <w:bookmarkEnd w:id="146"/>
      <w:bookmarkEnd w:id="147"/>
      <w:bookmarkEnd w:id="148"/>
      <w:bookmarkEnd w:id="149"/>
      <w:bookmarkEnd w:id="150"/>
      <w:bookmarkEnd w:id="151"/>
    </w:p>
    <w:p w:rsidR="007009C9" w:rsidRPr="00D613B9" w:rsidRDefault="00D613B9" w:rsidP="00D613B9">
      <w:pPr>
        <w:rPr>
          <w:lang w:val="es-ES_tradnl"/>
        </w:rPr>
      </w:pPr>
      <w:r w:rsidRPr="00D613B9">
        <w:rPr>
          <w:rFonts w:eastAsia="Times New Roman"/>
          <w:lang w:val="es-ES_tradnl"/>
        </w:rPr>
        <w:t>En los documentos informativos (INFO) que se publicarán al inicio de cada reunión (o bloque de reuniones) se dará información general a los participantes.</w:t>
      </w:r>
      <w:r w:rsidR="007009C9" w:rsidRPr="00D613B9">
        <w:rPr>
          <w:lang w:val="es-ES_tradnl"/>
        </w:rPr>
        <w:t xml:space="preserve"> </w:t>
      </w:r>
    </w:p>
    <w:p w:rsidR="00474539" w:rsidRPr="00474539" w:rsidRDefault="00474539" w:rsidP="00474539">
      <w:pPr>
        <w:keepNext/>
        <w:keepLines/>
        <w:tabs>
          <w:tab w:val="clear" w:pos="794"/>
          <w:tab w:val="left" w:pos="1021"/>
        </w:tabs>
        <w:spacing w:before="160"/>
        <w:ind w:left="1021" w:hanging="1021"/>
        <w:outlineLvl w:val="3"/>
        <w:rPr>
          <w:rFonts w:eastAsia="Arial Unicode MS"/>
          <w:b/>
          <w:lang w:val="es-ES_tradnl"/>
        </w:rPr>
      </w:pPr>
      <w:bookmarkStart w:id="152" w:name="_Toc79307796"/>
      <w:bookmarkStart w:id="153" w:name="_Toc214178211"/>
      <w:bookmarkStart w:id="154" w:name="_Toc215371338"/>
      <w:bookmarkStart w:id="155" w:name="_Toc355863382"/>
      <w:r w:rsidRPr="00474539">
        <w:rPr>
          <w:rFonts w:eastAsia="Times New Roman"/>
          <w:b/>
          <w:lang w:val="es-ES_tradnl"/>
        </w:rPr>
        <w:t>2.4.4.1</w:t>
      </w:r>
      <w:r w:rsidRPr="00474539">
        <w:rPr>
          <w:rFonts w:eastAsia="Times New Roman"/>
          <w:b/>
          <w:lang w:val="es-ES_tradnl"/>
        </w:rPr>
        <w:tab/>
        <w:t>Inscripción de los participantes</w:t>
      </w:r>
      <w:bookmarkEnd w:id="152"/>
      <w:bookmarkEnd w:id="153"/>
      <w:bookmarkEnd w:id="154"/>
      <w:bookmarkEnd w:id="155"/>
    </w:p>
    <w:p w:rsidR="00241406" w:rsidRPr="00474539" w:rsidRDefault="00474539" w:rsidP="007C0E03">
      <w:pPr>
        <w:rPr>
          <w:lang w:val="es-ES_tradnl"/>
        </w:rPr>
      </w:pPr>
      <w:del w:id="156" w:author="Gomez Rodriguez, Susana" w:date="2013-05-01T16:18:00Z">
        <w:r w:rsidRPr="00474539" w:rsidDel="00474539">
          <w:rPr>
            <w:rFonts w:eastAsia="Times New Roman"/>
            <w:lang w:val="es-ES_tradnl"/>
          </w:rPr>
          <w:delText>Actualmente los participantes en una reunión se inscriben en un lugar cercano a las salas de reunión, normalmente a partir de las 8:30 horas del primer día de la reunión. En el futuro, l</w:delText>
        </w:r>
      </w:del>
      <w:ins w:id="157" w:author="Gomez Rodriguez, Susana" w:date="2013-05-01T16:18:00Z">
        <w:r>
          <w:rPr>
            <w:rFonts w:eastAsia="Times New Roman"/>
            <w:lang w:val="es-ES_tradnl"/>
          </w:rPr>
          <w:t>L</w:t>
        </w:r>
      </w:ins>
      <w:r w:rsidRPr="00474539">
        <w:rPr>
          <w:rFonts w:eastAsia="Times New Roman"/>
          <w:lang w:val="es-ES_tradnl"/>
        </w:rPr>
        <w:t>a inscripción para las actividades de las Comisiones de Estudio del UIT</w:t>
      </w:r>
      <w:r w:rsidRPr="00474539">
        <w:rPr>
          <w:rFonts w:eastAsia="Times New Roman"/>
          <w:lang w:val="es-ES_tradnl"/>
        </w:rPr>
        <w:noBreakHyphen/>
        <w:t>R se realiza</w:t>
      </w:r>
      <w:del w:id="158" w:author="Gomez Rodriguez, Susana" w:date="2013-05-01T16:18:00Z">
        <w:r w:rsidRPr="00474539" w:rsidDel="00474539">
          <w:rPr>
            <w:rFonts w:eastAsia="Times New Roman"/>
            <w:lang w:val="es-ES_tradnl"/>
          </w:rPr>
          <w:delText>rá</w:delText>
        </w:r>
      </w:del>
      <w:r w:rsidRPr="00474539">
        <w:rPr>
          <w:rFonts w:eastAsia="Times New Roman"/>
          <w:lang w:val="es-ES_tradnl"/>
        </w:rPr>
        <w:t xml:space="preserve"> exclusivamente en línea a través del Sistema de registro de </w:t>
      </w:r>
      <w:del w:id="159" w:author="Gomez Rodriguez, Susana" w:date="2013-05-01T16:19:00Z">
        <w:r w:rsidRPr="00474539" w:rsidDel="00474539">
          <w:rPr>
            <w:rFonts w:eastAsia="Times New Roman"/>
            <w:lang w:val="es-ES_tradnl"/>
          </w:rPr>
          <w:delText>delegados en</w:delText>
        </w:r>
      </w:del>
      <w:r w:rsidRPr="00474539">
        <w:rPr>
          <w:rFonts w:eastAsia="Times New Roman"/>
          <w:lang w:val="es-ES_tradnl"/>
        </w:rPr>
        <w:t xml:space="preserve"> eventos </w:t>
      </w:r>
      <w:del w:id="160" w:author="Gomez Rodriguez, Susana" w:date="2013-05-01T16:19:00Z">
        <w:r w:rsidRPr="00474539" w:rsidDel="00474539">
          <w:rPr>
            <w:rFonts w:eastAsia="Times New Roman"/>
            <w:lang w:val="es-ES_tradnl"/>
          </w:rPr>
          <w:delText>(EDRS)</w:delText>
        </w:r>
      </w:del>
      <w:ins w:id="161" w:author="Gomez Rodriguez, Susana" w:date="2013-05-01T16:19:00Z">
        <w:r>
          <w:rPr>
            <w:rFonts w:eastAsia="Times New Roman"/>
            <w:lang w:val="es-ES_tradnl"/>
          </w:rPr>
          <w:t>del UIT-R</w:t>
        </w:r>
      </w:ins>
      <w:r w:rsidRPr="00474539">
        <w:rPr>
          <w:rFonts w:eastAsia="Times New Roman"/>
          <w:lang w:val="es-ES_tradnl"/>
        </w:rPr>
        <w:t xml:space="preserve"> (véase</w:t>
      </w:r>
      <w:r w:rsidR="007C0E03">
        <w:rPr>
          <w:rFonts w:eastAsia="Times New Roman"/>
          <w:lang w:val="es-ES_tradnl"/>
        </w:rPr>
        <w:t xml:space="preserve"> </w:t>
      </w:r>
      <w:r w:rsidR="006E0F9E">
        <w:fldChar w:fldCharType="begin"/>
      </w:r>
      <w:r w:rsidR="006E0F9E" w:rsidRPr="006E0F9E">
        <w:rPr>
          <w:lang w:val="es-ES_tradnl"/>
          <w:rPrChange w:id="162" w:author="Gomez Rodriguez, Susana" w:date="2013-05-02T16:06:00Z">
            <w:rPr/>
          </w:rPrChange>
        </w:rPr>
        <w:instrText xml:space="preserve"> HYPERLINK "http://www.itu.int/en/ITU-R/information/events" </w:instrText>
      </w:r>
      <w:r w:rsidR="006E0F9E">
        <w:fldChar w:fldCharType="separate"/>
      </w:r>
      <w:r w:rsidR="007C0E03" w:rsidRPr="007C0E03">
        <w:rPr>
          <w:rStyle w:val="Hyperlink"/>
          <w:lang w:val="es-ES_tradnl"/>
        </w:rPr>
        <w:t>www.itu.int/en/ITU-R/information/events</w:t>
      </w:r>
      <w:r w:rsidR="006E0F9E">
        <w:rPr>
          <w:rStyle w:val="Hyperlink"/>
          <w:lang w:val="es-ES_tradnl"/>
        </w:rPr>
        <w:fldChar w:fldCharType="end"/>
      </w:r>
      <w:r w:rsidR="006E0F9E">
        <w:fldChar w:fldCharType="begin"/>
      </w:r>
      <w:r w:rsidR="006E0F9E" w:rsidRPr="006E0F9E">
        <w:rPr>
          <w:lang w:val="es-ES_tradnl"/>
          <w:rPrChange w:id="163" w:author="Gomez Rodriguez, Susana" w:date="2013-05-02T16:06:00Z">
            <w:rPr/>
          </w:rPrChange>
        </w:rPr>
        <w:instrText xml:space="preserve"> HYPERLINK "http://www.itu.int/ITU-R/go/delegate-reg-info/en" </w:instrText>
      </w:r>
      <w:r w:rsidR="006E0F9E">
        <w:fldChar w:fldCharType="end"/>
      </w:r>
      <w:r w:rsidR="007C0E03" w:rsidRPr="007C0E03">
        <w:rPr>
          <w:lang w:val="es-ES_tradnl"/>
        </w:rPr>
        <w:t xml:space="preserve">), </w:t>
      </w:r>
      <w:r w:rsidRPr="00474539">
        <w:rPr>
          <w:rFonts w:eastAsia="Times New Roman"/>
          <w:lang w:val="es-ES_tradnl"/>
        </w:rPr>
        <w:t>utilizando el Punto focal designado (DFP)</w:t>
      </w:r>
      <w:r w:rsidR="007C0E03">
        <w:rPr>
          <w:rFonts w:eastAsia="Times New Roman"/>
          <w:lang w:val="es-ES_tradnl"/>
        </w:rPr>
        <w:t>.</w:t>
      </w:r>
    </w:p>
    <w:p w:rsidR="00E62577" w:rsidRPr="00E62577" w:rsidRDefault="00E62577" w:rsidP="00E62577">
      <w:pPr>
        <w:keepNext/>
        <w:keepLines/>
        <w:tabs>
          <w:tab w:val="clear" w:pos="794"/>
          <w:tab w:val="left" w:pos="1021"/>
        </w:tabs>
        <w:spacing w:before="160"/>
        <w:ind w:left="1021" w:hanging="1021"/>
        <w:outlineLvl w:val="3"/>
        <w:rPr>
          <w:rFonts w:eastAsia="Arial Unicode MS"/>
          <w:b/>
          <w:lang w:val="es-ES_tradnl"/>
        </w:rPr>
      </w:pPr>
      <w:bookmarkStart w:id="164" w:name="_Toc79307797"/>
      <w:bookmarkStart w:id="165" w:name="_Toc214178212"/>
      <w:bookmarkStart w:id="166" w:name="_Toc215371339"/>
      <w:bookmarkStart w:id="167" w:name="_Toc355863383"/>
      <w:r w:rsidRPr="00E62577">
        <w:rPr>
          <w:rFonts w:eastAsia="Times New Roman"/>
          <w:b/>
          <w:lang w:val="es-ES_tradnl"/>
        </w:rPr>
        <w:lastRenderedPageBreak/>
        <w:t>2.4.4.2</w:t>
      </w:r>
      <w:r w:rsidRPr="00E62577">
        <w:rPr>
          <w:rFonts w:eastAsia="Times New Roman"/>
          <w:b/>
          <w:lang w:val="es-ES_tradnl"/>
        </w:rPr>
        <w:tab/>
        <w:t>Disponibilidad de documentos en las reuniones</w:t>
      </w:r>
      <w:bookmarkEnd w:id="164"/>
      <w:bookmarkEnd w:id="165"/>
      <w:bookmarkEnd w:id="166"/>
      <w:bookmarkEnd w:id="167"/>
    </w:p>
    <w:p w:rsidR="007009C9" w:rsidRPr="00E62577" w:rsidRDefault="00E62577" w:rsidP="00E62577">
      <w:pPr>
        <w:rPr>
          <w:lang w:val="es-ES_tradnl"/>
        </w:rPr>
      </w:pPr>
      <w:r w:rsidRPr="00E62577">
        <w:rPr>
          <w:rFonts w:eastAsia="Times New Roman"/>
          <w:lang w:val="es-ES_tradnl"/>
        </w:rPr>
        <w:t>Todas las contribuciones para las reuniones del UIT</w:t>
      </w:r>
      <w:r w:rsidRPr="00E62577">
        <w:rPr>
          <w:rFonts w:eastAsia="Times New Roman"/>
          <w:lang w:val="es-ES_tradnl"/>
        </w:rPr>
        <w:noBreakHyphen/>
        <w:t>R se ponen a disposición en la dirección web de la UIT tan pronto como sea posible tras su recepción por la Secretaría en Ginebra (véanse los</w:t>
      </w:r>
      <w:r>
        <w:rPr>
          <w:rFonts w:eastAsia="Times New Roman"/>
          <w:lang w:val="es-ES_tradnl"/>
        </w:rPr>
        <w:t> § 3.1, 3.3 y 3.4)</w:t>
      </w:r>
      <w:r w:rsidR="007009C9" w:rsidRPr="00E62577">
        <w:rPr>
          <w:lang w:val="es-ES_tradnl"/>
        </w:rPr>
        <w:t xml:space="preserve">. </w:t>
      </w:r>
    </w:p>
    <w:p w:rsidR="007009C9" w:rsidRPr="00FC6D0B" w:rsidRDefault="00FC6D0B">
      <w:pPr>
        <w:rPr>
          <w:lang w:val="es-ES_tradnl"/>
        </w:rPr>
      </w:pPr>
      <w:r w:rsidRPr="00FC6D0B">
        <w:rPr>
          <w:lang w:val="es-ES_tradnl"/>
        </w:rPr>
        <w:t xml:space="preserve">Los documentos «temporales» </w:t>
      </w:r>
      <w:ins w:id="168" w:author="Gomez Rodriguez, Susana" w:date="2013-05-02T15:52:00Z">
        <w:r w:rsidR="0001298E">
          <w:rPr>
            <w:lang w:val="es-ES_tradnl"/>
          </w:rPr>
          <w:t>(TEMP)</w:t>
        </w:r>
      </w:ins>
      <w:r w:rsidR="0001298E">
        <w:rPr>
          <w:lang w:val="es-ES_tradnl"/>
        </w:rPr>
        <w:t xml:space="preserve"> </w:t>
      </w:r>
      <w:r w:rsidRPr="00FC6D0B">
        <w:rPr>
          <w:lang w:val="es-ES_tradnl"/>
        </w:rPr>
        <w:t xml:space="preserve">están disponibles en </w:t>
      </w:r>
      <w:del w:id="169" w:author="Gomez Rodriguez, Susana" w:date="2013-05-01T16:22:00Z">
        <w:r w:rsidRPr="00FC6D0B" w:rsidDel="00FC6D0B">
          <w:rPr>
            <w:lang w:val="es-ES_tradnl"/>
          </w:rPr>
          <w:delText>papel y en</w:delText>
        </w:r>
      </w:del>
      <w:del w:id="170" w:author="cGarcia Prieto, M. Esperanza" w:date="2013-05-09T11:51:00Z">
        <w:r w:rsidRPr="00FC6D0B" w:rsidDel="001A5F34">
          <w:rPr>
            <w:lang w:val="es-ES_tradnl"/>
          </w:rPr>
          <w:delText xml:space="preserve"> </w:delText>
        </w:r>
      </w:del>
      <w:r w:rsidRPr="00FC6D0B">
        <w:rPr>
          <w:lang w:val="es-ES_tradnl"/>
        </w:rPr>
        <w:t>formato electrónico y puede accederse a ellos en la dirección web del UIT</w:t>
      </w:r>
      <w:r w:rsidRPr="00FC6D0B">
        <w:rPr>
          <w:lang w:val="es-ES_tradnl"/>
        </w:rPr>
        <w:noBreakHyphen/>
        <w:t>R en el transcurso de una reunión y hasta que la correspondiente información se incluya en el Informe de la reunión y se publique en la dirección web (por ejemplo, como Anexos al Informe del Presidente o Resumen de los Debates)</w:t>
      </w:r>
      <w:r w:rsidR="007009C9" w:rsidRPr="00FC6D0B">
        <w:rPr>
          <w:lang w:val="es-ES_tradnl"/>
        </w:rPr>
        <w:t xml:space="preserve">. </w:t>
      </w:r>
    </w:p>
    <w:p w:rsidR="007009C9" w:rsidRPr="00FC6D0B" w:rsidRDefault="00FC6D0B">
      <w:pPr>
        <w:rPr>
          <w:lang w:val="es-ES_tradnl"/>
          <w:rPrChange w:id="171" w:author="Gomez Rodriguez, Susana" w:date="2013-05-01T16:22:00Z">
            <w:rPr>
              <w:lang w:val="en-US"/>
            </w:rPr>
          </w:rPrChange>
        </w:rPr>
      </w:pPr>
      <w:r w:rsidRPr="00FC6D0B">
        <w:rPr>
          <w:lang w:val="es-ES_tradnl"/>
        </w:rPr>
        <w:t xml:space="preserve">Los documentos administrativos (ADM) </w:t>
      </w:r>
      <w:ins w:id="172" w:author="Gomez Rodriguez, Susana" w:date="2013-05-01T16:23:00Z">
        <w:r>
          <w:rPr>
            <w:lang w:val="es-ES_tradnl"/>
          </w:rPr>
          <w:t>e informativos (INFO)</w:t>
        </w:r>
      </w:ins>
      <w:r>
        <w:rPr>
          <w:lang w:val="es-ES_tradnl"/>
        </w:rPr>
        <w:t xml:space="preserve"> </w:t>
      </w:r>
      <w:r w:rsidRPr="00FC6D0B">
        <w:rPr>
          <w:lang w:val="es-ES_tradnl"/>
        </w:rPr>
        <w:t xml:space="preserve">se encuentran disponibles </w:t>
      </w:r>
      <w:del w:id="173" w:author="Gomez Rodriguez, Susana" w:date="2013-05-01T16:23:00Z">
        <w:r w:rsidRPr="00FC6D0B" w:rsidDel="00FC6D0B">
          <w:rPr>
            <w:lang w:val="es-ES_tradnl"/>
          </w:rPr>
          <w:delText>tanto</w:delText>
        </w:r>
      </w:del>
      <w:r w:rsidRPr="00FC6D0B">
        <w:rPr>
          <w:lang w:val="es-ES_tradnl"/>
        </w:rPr>
        <w:t xml:space="preserve"> en </w:t>
      </w:r>
      <w:del w:id="174" w:author="Gomez Rodriguez, Susana" w:date="2013-05-01T16:23:00Z">
        <w:r w:rsidRPr="00FC6D0B" w:rsidDel="00FC6D0B">
          <w:rPr>
            <w:lang w:val="es-ES_tradnl"/>
          </w:rPr>
          <w:delText>papel como en</w:delText>
        </w:r>
      </w:del>
      <w:r>
        <w:rPr>
          <w:lang w:val="es-ES_tradnl"/>
        </w:rPr>
        <w:t xml:space="preserve"> formato electrónico</w:t>
      </w:r>
      <w:r w:rsidR="007009C9" w:rsidRPr="00FC6D0B">
        <w:rPr>
          <w:lang w:val="es-ES_tradnl"/>
          <w:rPrChange w:id="175" w:author="Gomez Rodriguez, Susana" w:date="2013-05-01T16:22:00Z">
            <w:rPr>
              <w:lang w:val="en-US"/>
            </w:rPr>
          </w:rPrChange>
        </w:rPr>
        <w:t>.</w:t>
      </w:r>
    </w:p>
    <w:p w:rsidR="00FC6D0B" w:rsidRPr="007940E6" w:rsidRDefault="00FC6D0B">
      <w:pPr>
        <w:rPr>
          <w:lang w:val="es-ES_tradnl"/>
        </w:rPr>
      </w:pPr>
      <w:del w:id="176" w:author="Gomez Rodriguez, Susana" w:date="2013-05-01T16:24:00Z">
        <w:r w:rsidRPr="007940E6" w:rsidDel="00FC6D0B">
          <w:rPr>
            <w:lang w:val="es-ES_tradnl"/>
          </w:rPr>
          <w:delText>Los documentos informativos (INFO) están disponibles en formato electrónico y, cuando es necesario, se publican en papel.</w:delText>
        </w:r>
      </w:del>
    </w:p>
    <w:p w:rsidR="009D712C" w:rsidRPr="009D712C" w:rsidRDefault="009D712C">
      <w:pPr>
        <w:rPr>
          <w:lang w:val="es-ES_tradnl"/>
        </w:rPr>
      </w:pPr>
      <w:ins w:id="177" w:author="Gomez Rodriguez, Susana" w:date="2013-05-01T16:27:00Z">
        <w:r w:rsidRPr="009D712C">
          <w:rPr>
            <w:lang w:val="es-ES_tradnl"/>
            <w:rPrChange w:id="178" w:author="Gomez Rodriguez, Susana" w:date="2013-05-01T16:27:00Z">
              <w:rPr/>
            </w:rPrChange>
          </w:rPr>
          <w:t>Únicamente tendr</w:t>
        </w:r>
        <w:r>
          <w:rPr>
            <w:lang w:val="es-ES_tradnl"/>
          </w:rPr>
          <w:t>án acceso a l</w:t>
        </w:r>
      </w:ins>
      <w:ins w:id="179" w:author="Gomez Rodriguez, Susana" w:date="2013-05-01T16:26:00Z">
        <w:r w:rsidRPr="009D712C">
          <w:rPr>
            <w:lang w:val="es-ES_tradnl"/>
            <w:rPrChange w:id="180" w:author="Gomez Rodriguez, Susana" w:date="2013-05-01T16:26:00Z">
              <w:rPr/>
            </w:rPrChange>
          </w:rPr>
          <w:t xml:space="preserve">os documentos de las Comisiones de Estudio y sus Grupos Subordinados </w:t>
        </w:r>
      </w:ins>
      <w:ins w:id="181" w:author="Gomez Rodriguez, Susana" w:date="2013-05-01T16:27:00Z">
        <w:r>
          <w:rPr>
            <w:lang w:val="es-ES_tradnl"/>
          </w:rPr>
          <w:t>los usuarios registrados en TIES.</w:t>
        </w:r>
      </w:ins>
      <w:r>
        <w:rPr>
          <w:lang w:val="es-ES_tradnl"/>
        </w:rPr>
        <w:t xml:space="preserve"> </w:t>
      </w:r>
      <w:del w:id="182" w:author="Gomez Rodriguez, Susana" w:date="2013-05-01T16:27:00Z">
        <w:r w:rsidRPr="009D712C" w:rsidDel="009D712C">
          <w:rPr>
            <w:lang w:val="es-ES_tradnl"/>
          </w:rPr>
          <w:delText>Durante las reuniones los delegados podrán utilizar ordenadores en la Sede de la UIT para acceder a los documentos del UIT</w:delText>
        </w:r>
        <w:r w:rsidRPr="009D712C" w:rsidDel="009D712C">
          <w:rPr>
            <w:lang w:val="es-ES_tradnl"/>
          </w:rPr>
          <w:noBreakHyphen/>
          <w:delText>R, estén o no registrados en TIES como usuarios (véase el § 3.4).</w:delText>
        </w:r>
      </w:del>
    </w:p>
    <w:p w:rsidR="00433E9D" w:rsidRPr="00433E9D" w:rsidRDefault="00433E9D" w:rsidP="00433E9D">
      <w:pPr>
        <w:keepNext/>
        <w:keepLines/>
        <w:tabs>
          <w:tab w:val="clear" w:pos="794"/>
          <w:tab w:val="left" w:pos="1021"/>
        </w:tabs>
        <w:spacing w:before="160"/>
        <w:ind w:left="1021" w:hanging="1021"/>
        <w:outlineLvl w:val="3"/>
        <w:rPr>
          <w:rFonts w:eastAsia="Arial Unicode MS"/>
          <w:b/>
          <w:lang w:val="es-ES_tradnl"/>
        </w:rPr>
      </w:pPr>
      <w:bookmarkStart w:id="183" w:name="_Toc79307798"/>
      <w:bookmarkStart w:id="184" w:name="_Toc214178213"/>
      <w:bookmarkStart w:id="185" w:name="_Toc215371340"/>
      <w:bookmarkStart w:id="186" w:name="_Toc355863384"/>
      <w:r w:rsidRPr="00433E9D">
        <w:rPr>
          <w:rFonts w:eastAsia="Times New Roman"/>
          <w:b/>
          <w:lang w:val="es-ES_tradnl"/>
        </w:rPr>
        <w:t>2.4.4.3</w:t>
      </w:r>
      <w:r w:rsidRPr="00433E9D">
        <w:rPr>
          <w:rFonts w:eastAsia="Times New Roman"/>
          <w:b/>
          <w:lang w:val="es-ES_tradnl"/>
        </w:rPr>
        <w:tab/>
        <w:t>Interpretación</w:t>
      </w:r>
      <w:bookmarkEnd w:id="183"/>
      <w:r w:rsidRPr="00433E9D">
        <w:rPr>
          <w:rFonts w:eastAsia="Times New Roman"/>
          <w:b/>
          <w:lang w:val="es-ES_tradnl"/>
        </w:rPr>
        <w:t xml:space="preserve"> simultánea en los idiomas oficiales de la Unión</w:t>
      </w:r>
      <w:bookmarkEnd w:id="184"/>
      <w:bookmarkEnd w:id="185"/>
      <w:bookmarkEnd w:id="186"/>
    </w:p>
    <w:p w:rsidR="00433E9D" w:rsidRPr="00433E9D" w:rsidRDefault="00433E9D" w:rsidP="00433E9D">
      <w:pPr>
        <w:rPr>
          <w:rFonts w:eastAsia="Times New Roman"/>
          <w:lang w:val="es-ES_tradnl"/>
        </w:rPr>
      </w:pPr>
      <w:r w:rsidRPr="00433E9D">
        <w:rPr>
          <w:rFonts w:eastAsia="Times New Roman"/>
          <w:lang w:val="es-ES_tradnl"/>
        </w:rPr>
        <w:t>En todas las reuniones de las Comisiones de Estudio, basándose en la participación anunciada, se proporciona normalmente interpretación simultánea en todos los idiomas oficiales de la Unión.</w:t>
      </w:r>
    </w:p>
    <w:p w:rsidR="00433E9D" w:rsidRPr="00433E9D" w:rsidRDefault="00433E9D" w:rsidP="00433E9D">
      <w:pPr>
        <w:keepNext/>
        <w:keepLines/>
        <w:spacing w:before="160"/>
        <w:ind w:left="794" w:hanging="794"/>
        <w:outlineLvl w:val="2"/>
        <w:rPr>
          <w:rFonts w:eastAsia="Arial Unicode MS"/>
          <w:b/>
          <w:lang w:val="es-ES_tradnl"/>
        </w:rPr>
      </w:pPr>
      <w:bookmarkStart w:id="187" w:name="_Toc7599967"/>
      <w:bookmarkStart w:id="188" w:name="_Toc78875703"/>
      <w:bookmarkStart w:id="189" w:name="_Toc78942522"/>
      <w:bookmarkStart w:id="190" w:name="_Toc79307799"/>
      <w:bookmarkStart w:id="191" w:name="_Toc214178214"/>
      <w:bookmarkStart w:id="192" w:name="_Toc215371341"/>
      <w:bookmarkStart w:id="193" w:name="_Toc355863385"/>
      <w:r w:rsidRPr="00433E9D">
        <w:rPr>
          <w:rFonts w:eastAsia="Times New Roman"/>
          <w:b/>
          <w:lang w:val="es-ES_tradnl"/>
        </w:rPr>
        <w:t>2.4.5</w:t>
      </w:r>
      <w:r w:rsidRPr="00433E9D">
        <w:rPr>
          <w:rFonts w:eastAsia="Times New Roman"/>
          <w:b/>
          <w:lang w:val="es-ES_tradnl"/>
        </w:rPr>
        <w:tab/>
        <w:t>Disposiciones relativas a las reuniones celebradas fuera de Ginebra</w:t>
      </w:r>
      <w:bookmarkEnd w:id="187"/>
      <w:bookmarkEnd w:id="188"/>
      <w:bookmarkEnd w:id="189"/>
      <w:bookmarkEnd w:id="190"/>
      <w:bookmarkEnd w:id="191"/>
      <w:bookmarkEnd w:id="192"/>
      <w:bookmarkEnd w:id="193"/>
    </w:p>
    <w:p w:rsidR="007009C9" w:rsidRPr="00433E9D" w:rsidRDefault="00433E9D" w:rsidP="00433E9D">
      <w:pPr>
        <w:rPr>
          <w:lang w:val="es-ES_tradnl"/>
        </w:rPr>
      </w:pPr>
      <w:r w:rsidRPr="00433E9D">
        <w:rPr>
          <w:rFonts w:eastAsia="Times New Roman"/>
          <w:lang w:val="es-ES_tradnl"/>
        </w:rPr>
        <w:t>En el § 2.23 de la Resolución UIT</w:t>
      </w:r>
      <w:r w:rsidRPr="00433E9D">
        <w:rPr>
          <w:rFonts w:eastAsia="Times New Roman"/>
          <w:lang w:val="es-ES_tradnl"/>
        </w:rPr>
        <w:noBreakHyphen/>
        <w:t>R 1 se consignan las disposiciones aplicables a las reuniones celebradas fuera de Ginebra</w:t>
      </w:r>
      <w:r w:rsidR="007009C9" w:rsidRPr="00433E9D">
        <w:rPr>
          <w:lang w:val="es-ES_tradnl"/>
        </w:rPr>
        <w:t xml:space="preserve">. </w:t>
      </w:r>
    </w:p>
    <w:p w:rsidR="00433E9D" w:rsidRPr="00433E9D" w:rsidRDefault="00433E9D" w:rsidP="00433E9D">
      <w:pPr>
        <w:keepNext/>
        <w:keepLines/>
        <w:spacing w:before="360"/>
        <w:ind w:left="794" w:hanging="794"/>
        <w:outlineLvl w:val="0"/>
        <w:rPr>
          <w:rFonts w:eastAsia="Arial Unicode MS"/>
          <w:b/>
          <w:lang w:val="es-ES_tradnl"/>
        </w:rPr>
      </w:pPr>
      <w:bookmarkStart w:id="194" w:name="_Toc7599968"/>
      <w:bookmarkStart w:id="195" w:name="_Toc78875704"/>
      <w:bookmarkStart w:id="196" w:name="_Toc78942523"/>
      <w:bookmarkStart w:id="197" w:name="_Toc79307800"/>
      <w:bookmarkStart w:id="198" w:name="_Toc214178215"/>
      <w:bookmarkStart w:id="199" w:name="_Toc215371342"/>
      <w:bookmarkStart w:id="200" w:name="_Toc355863386"/>
      <w:bookmarkStart w:id="201" w:name="_Toc521224808"/>
      <w:bookmarkStart w:id="202" w:name="_Toc7593597"/>
      <w:bookmarkStart w:id="203" w:name="_Toc122947289"/>
      <w:r w:rsidRPr="00433E9D">
        <w:rPr>
          <w:rFonts w:eastAsia="Times New Roman"/>
          <w:b/>
          <w:lang w:val="es-ES_tradnl"/>
        </w:rPr>
        <w:t>3</w:t>
      </w:r>
      <w:r w:rsidRPr="00433E9D">
        <w:rPr>
          <w:rFonts w:eastAsia="Times New Roman"/>
          <w:b/>
          <w:lang w:val="es-ES_tradnl"/>
        </w:rPr>
        <w:tab/>
        <w:t>Documentación</w:t>
      </w:r>
      <w:bookmarkEnd w:id="194"/>
      <w:bookmarkEnd w:id="195"/>
      <w:bookmarkEnd w:id="196"/>
      <w:bookmarkEnd w:id="197"/>
      <w:bookmarkEnd w:id="198"/>
      <w:bookmarkEnd w:id="199"/>
      <w:bookmarkEnd w:id="200"/>
    </w:p>
    <w:p w:rsidR="00433E9D" w:rsidRPr="00433E9D" w:rsidRDefault="00433E9D" w:rsidP="00433E9D">
      <w:pPr>
        <w:rPr>
          <w:rFonts w:eastAsia="Times New Roman"/>
          <w:lang w:val="es-ES_tradnl"/>
        </w:rPr>
      </w:pPr>
      <w:r w:rsidRPr="00433E9D">
        <w:rPr>
          <w:rFonts w:eastAsia="Times New Roman"/>
          <w:lang w:val="es-ES_tradnl"/>
        </w:rPr>
        <w:t xml:space="preserve">Las directrices precitadas se aplican, </w:t>
      </w:r>
      <w:r w:rsidRPr="00433E9D">
        <w:rPr>
          <w:rFonts w:eastAsia="Times New Roman"/>
          <w:i/>
          <w:iCs/>
          <w:lang w:val="es-ES_tradnl"/>
        </w:rPr>
        <w:t>mutatis mutandis</w:t>
      </w:r>
      <w:r w:rsidRPr="00433E9D">
        <w:rPr>
          <w:rFonts w:eastAsia="Times New Roman"/>
          <w:lang w:val="es-ES_tradnl"/>
        </w:rPr>
        <w:t>, a la preparación y presentación de documentos a la Asamblea de Radiocomunicaciones, a ambas sesiones de la RPC, a las Comisiones de Estudio y a la Comisión Especial, así como a sus Grupos subordinados correspondientes.</w:t>
      </w:r>
    </w:p>
    <w:p w:rsidR="00433E9D" w:rsidRPr="00433E9D" w:rsidRDefault="00433E9D" w:rsidP="00433E9D">
      <w:pPr>
        <w:keepNext/>
        <w:keepLines/>
        <w:spacing w:before="240"/>
        <w:ind w:left="794" w:hanging="794"/>
        <w:outlineLvl w:val="1"/>
        <w:rPr>
          <w:rFonts w:eastAsia="Arial Unicode MS"/>
          <w:b/>
          <w:lang w:val="es-ES_tradnl"/>
        </w:rPr>
      </w:pPr>
      <w:bookmarkStart w:id="204" w:name="_Toc7599969"/>
      <w:bookmarkStart w:id="205" w:name="_Toc78875705"/>
      <w:bookmarkStart w:id="206" w:name="_Toc78942524"/>
      <w:bookmarkStart w:id="207" w:name="_Toc79307801"/>
      <w:bookmarkStart w:id="208" w:name="_Toc214178216"/>
      <w:bookmarkStart w:id="209" w:name="_Toc215371343"/>
      <w:bookmarkStart w:id="210" w:name="_Toc355863387"/>
      <w:r w:rsidRPr="00433E9D">
        <w:rPr>
          <w:rFonts w:eastAsia="Times New Roman"/>
          <w:b/>
          <w:lang w:val="es-ES_tradnl"/>
        </w:rPr>
        <w:t>3.1</w:t>
      </w:r>
      <w:r w:rsidRPr="00433E9D">
        <w:rPr>
          <w:rFonts w:eastAsia="Times New Roman"/>
          <w:b/>
          <w:lang w:val="es-ES_tradnl"/>
        </w:rPr>
        <w:tab/>
        <w:t>Presentación de contribuciones a las reuniones</w:t>
      </w:r>
      <w:bookmarkEnd w:id="204"/>
      <w:bookmarkEnd w:id="205"/>
      <w:bookmarkEnd w:id="206"/>
      <w:bookmarkEnd w:id="207"/>
      <w:bookmarkEnd w:id="208"/>
      <w:bookmarkEnd w:id="209"/>
      <w:bookmarkEnd w:id="210"/>
    </w:p>
    <w:p w:rsidR="00433E9D" w:rsidRPr="00433E9D" w:rsidRDefault="00433E9D" w:rsidP="00433E9D">
      <w:pPr>
        <w:rPr>
          <w:rFonts w:eastAsia="Times New Roman"/>
          <w:lang w:val="es-ES_tradnl"/>
        </w:rPr>
      </w:pPr>
      <w:r w:rsidRPr="00433E9D">
        <w:rPr>
          <w:rFonts w:eastAsia="Times New Roman"/>
          <w:lang w:val="es-ES_tradnl"/>
        </w:rPr>
        <w:t>En el § 8 de la Resolución UIT</w:t>
      </w:r>
      <w:r w:rsidRPr="00433E9D">
        <w:rPr>
          <w:rFonts w:eastAsia="Times New Roman"/>
          <w:lang w:val="es-ES_tradnl"/>
        </w:rPr>
        <w:noBreakHyphen/>
        <w:t>R 1 aparece información sobre las contribuciones a los estudios de las Comisiones de Estudio. En particular cabe señalar que, las contribuciones para las reuniones de las Comisiones de Estudio y sus Grupos subordinados deberían enviarse a la BR por correo electrónico a la dirección de correo electrónico que figure en la carta de anuncio de la reunión (véase el § 8.2 de la Resolución UIT</w:t>
      </w:r>
      <w:r w:rsidRPr="00433E9D">
        <w:rPr>
          <w:rFonts w:eastAsia="Times New Roman"/>
          <w:lang w:val="es-ES_tradnl"/>
        </w:rPr>
        <w:noBreakHyphen/>
        <w:t>R 1).</w:t>
      </w:r>
    </w:p>
    <w:p w:rsidR="00433E9D" w:rsidRPr="00433E9D" w:rsidRDefault="00433E9D" w:rsidP="00433E9D">
      <w:pPr>
        <w:keepNext/>
        <w:keepLines/>
        <w:spacing w:before="240"/>
        <w:ind w:left="794" w:hanging="794"/>
        <w:outlineLvl w:val="1"/>
        <w:rPr>
          <w:rFonts w:eastAsia="Times New Roman"/>
          <w:b/>
          <w:lang w:val="es-ES_tradnl"/>
        </w:rPr>
      </w:pPr>
      <w:bookmarkStart w:id="211" w:name="_Toc7599970"/>
      <w:bookmarkStart w:id="212" w:name="_Toc78875706"/>
      <w:bookmarkStart w:id="213" w:name="_Toc78942525"/>
      <w:bookmarkStart w:id="214" w:name="_Toc79307802"/>
      <w:bookmarkStart w:id="215" w:name="_Toc214178217"/>
      <w:bookmarkStart w:id="216" w:name="_Toc215371344"/>
      <w:bookmarkStart w:id="217" w:name="_Toc355863388"/>
      <w:r w:rsidRPr="00433E9D">
        <w:rPr>
          <w:rFonts w:eastAsia="Times New Roman"/>
          <w:b/>
          <w:lang w:val="es-ES_tradnl"/>
        </w:rPr>
        <w:t>3.2</w:t>
      </w:r>
      <w:r w:rsidRPr="00433E9D">
        <w:rPr>
          <w:rFonts w:eastAsia="Times New Roman"/>
          <w:b/>
          <w:lang w:val="es-ES_tradnl"/>
        </w:rPr>
        <w:tab/>
        <w:t>Preparación de contribuciones</w:t>
      </w:r>
      <w:bookmarkEnd w:id="211"/>
      <w:bookmarkEnd w:id="212"/>
      <w:bookmarkEnd w:id="213"/>
      <w:bookmarkEnd w:id="214"/>
      <w:bookmarkEnd w:id="215"/>
      <w:bookmarkEnd w:id="216"/>
      <w:bookmarkEnd w:id="217"/>
    </w:p>
    <w:p w:rsidR="00433E9D" w:rsidRPr="00433E9D" w:rsidRDefault="00433E9D" w:rsidP="00433E9D">
      <w:pPr>
        <w:rPr>
          <w:rFonts w:eastAsia="Arial Unicode MS"/>
          <w:lang w:val="es-ES_tradnl"/>
        </w:rPr>
      </w:pPr>
      <w:r w:rsidRPr="00433E9D">
        <w:rPr>
          <w:rFonts w:eastAsia="Arial Unicode MS"/>
          <w:lang w:val="es-ES_tradnl"/>
        </w:rPr>
        <w:t>Las directrices sobre la preparación de las contribuciones presentadas a las reuniones aparecen en el § 8.2 de la Resolución UIT-R 1.</w:t>
      </w:r>
    </w:p>
    <w:p w:rsidR="00433E9D" w:rsidRPr="00433E9D" w:rsidRDefault="00433E9D" w:rsidP="00433E9D">
      <w:pPr>
        <w:keepNext/>
        <w:keepLines/>
        <w:spacing w:before="240"/>
        <w:ind w:left="794" w:hanging="794"/>
        <w:outlineLvl w:val="1"/>
        <w:rPr>
          <w:rFonts w:eastAsia="Times New Roman"/>
          <w:b/>
          <w:lang w:val="es-ES_tradnl"/>
        </w:rPr>
      </w:pPr>
      <w:bookmarkStart w:id="218" w:name="_Toc7599971"/>
      <w:bookmarkStart w:id="219" w:name="_Toc78875707"/>
      <w:bookmarkStart w:id="220" w:name="_Toc78942526"/>
      <w:bookmarkStart w:id="221" w:name="_Toc79307803"/>
      <w:bookmarkStart w:id="222" w:name="_Toc214178218"/>
      <w:bookmarkStart w:id="223" w:name="_Toc215371345"/>
      <w:bookmarkStart w:id="224" w:name="_Toc355863389"/>
      <w:r w:rsidRPr="00433E9D">
        <w:rPr>
          <w:rFonts w:eastAsia="Times New Roman"/>
          <w:b/>
          <w:lang w:val="es-ES_tradnl"/>
        </w:rPr>
        <w:t>3.3</w:t>
      </w:r>
      <w:r w:rsidRPr="00433E9D">
        <w:rPr>
          <w:rFonts w:eastAsia="Times New Roman"/>
          <w:b/>
          <w:lang w:val="es-ES_tradnl"/>
        </w:rPr>
        <w:tab/>
        <w:t>Plazos para la presentación de contribuciones</w:t>
      </w:r>
      <w:bookmarkEnd w:id="218"/>
      <w:bookmarkEnd w:id="219"/>
      <w:bookmarkEnd w:id="220"/>
      <w:bookmarkEnd w:id="221"/>
      <w:bookmarkEnd w:id="222"/>
      <w:bookmarkEnd w:id="223"/>
      <w:bookmarkEnd w:id="224"/>
    </w:p>
    <w:p w:rsidR="00433E9D" w:rsidRPr="00433E9D" w:rsidRDefault="00433E9D" w:rsidP="00433E9D">
      <w:pPr>
        <w:rPr>
          <w:rFonts w:eastAsia="Arial Unicode MS"/>
          <w:lang w:val="es-ES_tradnl"/>
        </w:rPr>
      </w:pPr>
      <w:r w:rsidRPr="00433E9D">
        <w:rPr>
          <w:rFonts w:eastAsia="Arial Unicode MS"/>
          <w:lang w:val="es-ES_tradnl"/>
        </w:rPr>
        <w:t>Los plazos para la presentación de contribuciones figuran en el § 8.3 de la Resolución UIT-R 1.</w:t>
      </w:r>
    </w:p>
    <w:p w:rsidR="007009C9" w:rsidRPr="00433E9D" w:rsidRDefault="00433E9D" w:rsidP="00433E9D">
      <w:pPr>
        <w:pStyle w:val="enumlev1"/>
        <w:ind w:left="0" w:firstLine="0"/>
        <w:rPr>
          <w:lang w:val="es-ES_tradnl"/>
        </w:rPr>
      </w:pPr>
      <w:r w:rsidRPr="00433E9D">
        <w:rPr>
          <w:rFonts w:eastAsia="Times New Roman"/>
          <w:lang w:val="es-ES_tradnl"/>
        </w:rPr>
        <w:t xml:space="preserve">En el caso de la segunda sesión de la RPC, el plazo antes mencionado para los documentos que </w:t>
      </w:r>
      <w:r w:rsidRPr="00433E9D">
        <w:rPr>
          <w:rFonts w:eastAsia="Times New Roman"/>
          <w:i/>
          <w:iCs/>
          <w:lang w:val="es-ES_tradnl"/>
        </w:rPr>
        <w:t>no precisan traducción</w:t>
      </w:r>
      <w:r w:rsidRPr="00433E9D">
        <w:rPr>
          <w:rFonts w:eastAsia="Times New Roman"/>
          <w:lang w:val="es-ES_tradnl"/>
        </w:rPr>
        <w:t xml:space="preserve"> es el de las 16.00 horas UTC, 14 días antes del inicio de la reunión</w:t>
      </w:r>
      <w:r w:rsidR="007009C9" w:rsidRPr="00433E9D">
        <w:rPr>
          <w:lang w:val="es-ES_tradnl"/>
        </w:rPr>
        <w:t>.</w:t>
      </w:r>
    </w:p>
    <w:p w:rsidR="002117BA" w:rsidRPr="002117BA" w:rsidRDefault="002117BA" w:rsidP="002117BA">
      <w:pPr>
        <w:keepNext/>
        <w:keepLines/>
        <w:spacing w:before="240"/>
        <w:ind w:left="794" w:hanging="794"/>
        <w:outlineLvl w:val="1"/>
        <w:rPr>
          <w:rFonts w:eastAsia="Arial Unicode MS"/>
          <w:b/>
          <w:lang w:val="es-ES_tradnl"/>
        </w:rPr>
      </w:pPr>
      <w:bookmarkStart w:id="225" w:name="_Toc7599972"/>
      <w:bookmarkStart w:id="226" w:name="_Toc78875708"/>
      <w:bookmarkStart w:id="227" w:name="_Toc78942527"/>
      <w:bookmarkStart w:id="228" w:name="_Toc79307804"/>
      <w:bookmarkStart w:id="229" w:name="_Toc214178219"/>
      <w:bookmarkStart w:id="230" w:name="_Toc215371346"/>
      <w:bookmarkStart w:id="231" w:name="_Toc355863390"/>
      <w:bookmarkEnd w:id="201"/>
      <w:bookmarkEnd w:id="202"/>
      <w:bookmarkEnd w:id="203"/>
      <w:r w:rsidRPr="002117BA">
        <w:rPr>
          <w:rFonts w:eastAsia="Times New Roman"/>
          <w:b/>
          <w:lang w:val="es-ES_tradnl"/>
        </w:rPr>
        <w:lastRenderedPageBreak/>
        <w:t>3.4</w:t>
      </w:r>
      <w:r w:rsidRPr="002117BA">
        <w:rPr>
          <w:rFonts w:eastAsia="Times New Roman"/>
          <w:b/>
          <w:lang w:val="es-ES_tradnl"/>
        </w:rPr>
        <w:tab/>
        <w:t>Inclusión electrónica y envío por correo de documentos</w:t>
      </w:r>
      <w:bookmarkEnd w:id="225"/>
      <w:bookmarkEnd w:id="226"/>
      <w:bookmarkEnd w:id="227"/>
      <w:bookmarkEnd w:id="228"/>
      <w:bookmarkEnd w:id="229"/>
      <w:bookmarkEnd w:id="230"/>
      <w:bookmarkEnd w:id="231"/>
    </w:p>
    <w:p w:rsidR="002117BA" w:rsidRPr="002117BA" w:rsidRDefault="002117BA">
      <w:pPr>
        <w:rPr>
          <w:rFonts w:eastAsia="Times New Roman"/>
          <w:lang w:val="es-ES_tradnl"/>
        </w:rPr>
      </w:pPr>
      <w:del w:id="232" w:author="Gomez Rodriguez, Susana" w:date="2013-05-01T16:56:00Z">
        <w:r w:rsidRPr="002117BA" w:rsidDel="002117BA">
          <w:rPr>
            <w:rFonts w:eastAsia="Times New Roman"/>
            <w:lang w:val="es-ES_tradnl"/>
          </w:rPr>
          <w:delText>Todas las contribuciones recibidas en la forma electrónica recomendada se incluyen, en la medida de lo posible, dentro de un plazo de 24 horas a contar de la fecha de su recepción en Ginebra, en la dirección del UIT-R en la web</w:delText>
        </w:r>
      </w:del>
      <w:del w:id="233" w:author="Gomez Rodriguez, Susana" w:date="2013-05-02T11:08:00Z">
        <w:r w:rsidRPr="002117BA" w:rsidDel="00AB06E1">
          <w:rPr>
            <w:rFonts w:eastAsia="Times New Roman"/>
            <w:lang w:val="es-ES_tradnl"/>
          </w:rPr>
          <w:delText xml:space="preserve"> </w:delText>
        </w:r>
      </w:del>
      <w:ins w:id="234" w:author="Gomez Rodriguez, Susana" w:date="2013-05-02T11:15:00Z">
        <w:r w:rsidR="00AB06E1" w:rsidRPr="00AB06E1">
          <w:rPr>
            <w:rFonts w:eastAsia="Times New Roman"/>
            <w:strike/>
            <w:lang w:val="es-ES_tradnl"/>
          </w:rPr>
          <w:t>La</w:t>
        </w:r>
        <w:r w:rsidR="00AB06E1" w:rsidRPr="00AB06E1">
          <w:rPr>
            <w:strike/>
            <w:lang w:val="es-ES"/>
          </w:rPr>
          <w:t xml:space="preserve"> Secretaría</w:t>
        </w:r>
      </w:ins>
      <w:ins w:id="235" w:author="cGarcia Prieto, M. Esperanza" w:date="2013-05-09T11:52:00Z">
        <w:r w:rsidR="001A5F34">
          <w:rPr>
            <w:strike/>
            <w:lang w:val="es-ES"/>
          </w:rPr>
          <w:t xml:space="preserve"> </w:t>
        </w:r>
      </w:ins>
      <w:ins w:id="236" w:author="Gomez Rodriguez, Susana" w:date="2013-05-02T11:16:00Z">
        <w:r w:rsidR="00AB06E1">
          <w:rPr>
            <w:lang w:val="es-ES"/>
          </w:rPr>
          <w:t xml:space="preserve">Se </w:t>
        </w:r>
      </w:ins>
      <w:ins w:id="237" w:author="Gomez Rodriguez, Susana" w:date="2013-05-02T11:15:00Z">
        <w:r w:rsidR="00AB06E1" w:rsidRPr="00AC22BF">
          <w:rPr>
            <w:lang w:val="es-ES"/>
          </w:rPr>
          <w:t>publicará</w:t>
        </w:r>
      </w:ins>
      <w:ins w:id="238" w:author="Gomez Rodriguez, Susana" w:date="2013-05-02T15:54:00Z">
        <w:r w:rsidR="00A8713D">
          <w:rPr>
            <w:lang w:val="es-ES"/>
          </w:rPr>
          <w:t>n</w:t>
        </w:r>
      </w:ins>
      <w:ins w:id="239" w:author="Gomez Rodriguez, Susana" w:date="2013-05-02T11:15:00Z">
        <w:r w:rsidR="00AB06E1" w:rsidRPr="00AC22BF">
          <w:rPr>
            <w:lang w:val="es-ES"/>
          </w:rPr>
          <w:t xml:space="preserve"> en la página web creada a tal efecto las contribuciones </w:t>
        </w:r>
      </w:ins>
      <w:ins w:id="240" w:author="cGarcia Prieto, M. Esperanza" w:date="2013-05-09T11:52:00Z">
        <w:r w:rsidR="001A5F34">
          <w:rPr>
            <w:lang w:val="es-ES"/>
          </w:rPr>
          <w:t>«</w:t>
        </w:r>
      </w:ins>
      <w:ins w:id="241" w:author="Gomez Rodriguez, Susana" w:date="2013-05-02T11:15:00Z">
        <w:r w:rsidR="00AB06E1" w:rsidRPr="00AC22BF">
          <w:rPr>
            <w:lang w:val="es-ES"/>
          </w:rPr>
          <w:t>a medida</w:t>
        </w:r>
      </w:ins>
      <w:ins w:id="242" w:author="cGarcia Prieto, M. Esperanza" w:date="2013-05-09T11:52:00Z">
        <w:r w:rsidR="001A5F34">
          <w:rPr>
            <w:lang w:val="es-ES"/>
          </w:rPr>
          <w:t>»</w:t>
        </w:r>
      </w:ins>
      <w:ins w:id="243" w:author="Gomez Rodriguez, Susana" w:date="2013-05-02T11:15:00Z">
        <w:r w:rsidR="00AB06E1" w:rsidRPr="00AC22BF">
          <w:rPr>
            <w:lang w:val="es-ES"/>
          </w:rPr>
          <w:t xml:space="preserve"> que se reciban</w:t>
        </w:r>
      </w:ins>
      <w:ins w:id="244" w:author="Gomez Rodriguez, Susana" w:date="2013-05-02T11:25:00Z">
        <w:r w:rsidR="00CA04E3">
          <w:rPr>
            <w:lang w:val="es-ES"/>
          </w:rPr>
          <w:t>”</w:t>
        </w:r>
      </w:ins>
      <w:ins w:id="245" w:author="Gomez Rodriguez, Susana" w:date="2013-05-02T11:15:00Z">
        <w:r w:rsidR="00AB06E1" w:rsidRPr="00AC22BF">
          <w:rPr>
            <w:lang w:val="es-ES"/>
          </w:rPr>
          <w:t xml:space="preserve"> en el plazo de un día hábil y </w:t>
        </w:r>
        <w:r w:rsidR="00AB06E1" w:rsidRPr="00CA04E3">
          <w:rPr>
            <w:strike/>
            <w:lang w:val="es-ES"/>
            <w:rPrChange w:id="246" w:author="Gomez Rodriguez, Susana" w:date="2013-05-02T11:25:00Z">
              <w:rPr>
                <w:lang w:val="es-ES"/>
              </w:rPr>
            </w:rPrChange>
          </w:rPr>
          <w:t>publicará</w:t>
        </w:r>
        <w:del w:id="247" w:author="cGarcia Prieto, M. Esperanza" w:date="2013-05-09T11:51:00Z">
          <w:r w:rsidR="00AB06E1" w:rsidRPr="00AC22BF" w:rsidDel="001A5F34">
            <w:rPr>
              <w:lang w:val="es-ES"/>
            </w:rPr>
            <w:delText xml:space="preserve"> </w:delText>
          </w:r>
        </w:del>
        <w:r w:rsidR="00AB06E1" w:rsidRPr="00AC22BF">
          <w:rPr>
            <w:lang w:val="es-ES"/>
          </w:rPr>
          <w:t xml:space="preserve">las versiones oficiales </w:t>
        </w:r>
      </w:ins>
      <w:ins w:id="248" w:author="Gomez Rodriguez, Susana" w:date="2013-05-02T11:26:00Z">
        <w:r w:rsidR="00CA04E3">
          <w:rPr>
            <w:lang w:val="es-ES"/>
          </w:rPr>
          <w:t xml:space="preserve">se publicarán </w:t>
        </w:r>
      </w:ins>
      <w:ins w:id="249" w:author="Gomez Rodriguez, Susana" w:date="2013-05-02T11:15:00Z">
        <w:r w:rsidR="00AB06E1" w:rsidRPr="00AC22BF">
          <w:rPr>
            <w:lang w:val="es-ES"/>
          </w:rPr>
          <w:t>en el sitio web en el plazo de tres días hábiles</w:t>
        </w:r>
        <w:r w:rsidR="00AB06E1" w:rsidRPr="00CA04E3">
          <w:rPr>
            <w:strike/>
            <w:lang w:val="es-ES"/>
            <w:rPrChange w:id="250" w:author="Gomez Rodriguez, Susana" w:date="2013-05-02T11:27:00Z">
              <w:rPr>
                <w:lang w:val="es-ES"/>
              </w:rPr>
            </w:rPrChange>
          </w:rPr>
          <w:t>, después de reformatearse</w:t>
        </w:r>
        <w:r w:rsidR="00AB06E1" w:rsidRPr="00AC22BF">
          <w:rPr>
            <w:lang w:val="es-ES"/>
          </w:rPr>
          <w:t xml:space="preserve">. Las Administraciones deberán presentar sus contribuciones empleando la plantilla </w:t>
        </w:r>
        <w:r w:rsidR="00AB06E1" w:rsidRPr="00CA04E3">
          <w:rPr>
            <w:strike/>
            <w:lang w:val="es-ES"/>
            <w:rPrChange w:id="251" w:author="Gomez Rodriguez, Susana" w:date="2013-05-02T11:27:00Z">
              <w:rPr>
                <w:lang w:val="es-ES"/>
              </w:rPr>
            </w:rPrChange>
          </w:rPr>
          <w:t>publicada</w:t>
        </w:r>
      </w:ins>
      <w:ins w:id="252" w:author="Gomez Rodriguez, Susana" w:date="2013-05-02T11:27:00Z">
        <w:r w:rsidR="00CA04E3">
          <w:rPr>
            <w:strike/>
            <w:lang w:val="es-ES"/>
          </w:rPr>
          <w:t xml:space="preserve"> </w:t>
        </w:r>
        <w:r w:rsidR="00CA04E3">
          <w:rPr>
            <w:lang w:val="es-ES"/>
          </w:rPr>
          <w:t>facilitada por el UIT-R.</w:t>
        </w:r>
      </w:ins>
      <w:r w:rsidR="00D47A45">
        <w:rPr>
          <w:rFonts w:eastAsia="Times New Roman"/>
          <w:lang w:val="es-ES_tradnl"/>
        </w:rPr>
        <w:t xml:space="preserve"> </w:t>
      </w:r>
      <w:del w:id="253" w:author="Gomez Rodriguez, Susana" w:date="2013-05-02T11:28:00Z">
        <w:r w:rsidR="00D47A45" w:rsidDel="00D47A45">
          <w:rPr>
            <w:rFonts w:eastAsia="Times New Roman"/>
            <w:lang w:val="es-ES_tradnl"/>
          </w:rPr>
          <w:delText>a</w:delText>
        </w:r>
        <w:r w:rsidRPr="002117BA" w:rsidDel="00D47A45">
          <w:rPr>
            <w:rFonts w:eastAsia="Times New Roman"/>
            <w:lang w:val="es-ES_tradnl"/>
          </w:rPr>
          <w:delText xml:space="preserve">cudir a: </w:delText>
        </w:r>
        <w:r w:rsidRPr="002117BA" w:rsidDel="00D47A45">
          <w:rPr>
            <w:rFonts w:eastAsia="Times New Roman"/>
            <w:lang w:val="es-ES_tradnl"/>
          </w:rPr>
          <w:fldChar w:fldCharType="begin"/>
        </w:r>
        <w:r w:rsidRPr="002117BA" w:rsidDel="00D47A45">
          <w:rPr>
            <w:rFonts w:eastAsia="Times New Roman"/>
            <w:lang w:val="es-ES_tradnl"/>
          </w:rPr>
          <w:delInstrText>HYPERLINK "http://www.itu.int/ITU-R/go/rsg/es"</w:delInstrText>
        </w:r>
        <w:r w:rsidRPr="002117BA" w:rsidDel="00D47A45">
          <w:rPr>
            <w:rFonts w:eastAsia="Times New Roman"/>
            <w:lang w:val="es-ES_tradnl"/>
          </w:rPr>
          <w:fldChar w:fldCharType="separate"/>
        </w:r>
        <w:r w:rsidRPr="002117BA" w:rsidDel="00D47A45">
          <w:rPr>
            <w:rFonts w:eastAsia="Times New Roman"/>
            <w:color w:val="0000FF"/>
            <w:u w:val="single"/>
            <w:lang w:val="es-ES_tradnl"/>
          </w:rPr>
          <w:delText>http://www.itu.int/ITU-R/go/rsg/es</w:delText>
        </w:r>
        <w:r w:rsidRPr="002117BA" w:rsidDel="00D47A45">
          <w:rPr>
            <w:rFonts w:eastAsia="Times New Roman"/>
            <w:lang w:val="es-ES_tradnl"/>
          </w:rPr>
          <w:fldChar w:fldCharType="end"/>
        </w:r>
        <w:r w:rsidRPr="002117BA" w:rsidDel="00D47A45">
          <w:rPr>
            <w:rFonts w:eastAsia="Times New Roman"/>
            <w:lang w:val="es-ES_tradnl"/>
          </w:rPr>
          <w:delText xml:space="preserve"> y seleccionar el Grupo que interese). El acceso a las Comisiones de Estudio y sus Grupos subordinados sólo es posible para los usuarios registrados en TIES (véase el § 2.4.4.2 en relación con la documentación electrónica disponible durante las reuniones).</w:delText>
        </w:r>
      </w:del>
    </w:p>
    <w:p w:rsidR="002117BA" w:rsidRPr="002117BA" w:rsidRDefault="002117BA" w:rsidP="00536CE5">
      <w:pPr>
        <w:rPr>
          <w:lang w:val="es-ES_tradnl"/>
        </w:rPr>
      </w:pPr>
      <w:r w:rsidRPr="002117BA">
        <w:rPr>
          <w:rFonts w:eastAsia="Times New Roman"/>
          <w:lang w:val="es-ES_tradnl"/>
        </w:rPr>
        <w:t xml:space="preserve">Se aconseja </w:t>
      </w:r>
      <w:del w:id="254" w:author="Gomez Rodriguez, Susana" w:date="2013-05-02T11:29:00Z">
        <w:r w:rsidRPr="002117BA" w:rsidDel="00536CE5">
          <w:rPr>
            <w:rFonts w:eastAsia="Times New Roman"/>
            <w:lang w:val="es-ES_tradnl"/>
          </w:rPr>
          <w:delText>encarecidamente</w:delText>
        </w:r>
      </w:del>
      <w:r w:rsidRPr="002117BA">
        <w:rPr>
          <w:rFonts w:eastAsia="Times New Roman"/>
          <w:lang w:val="es-ES_tradnl"/>
        </w:rPr>
        <w:t xml:space="preserve"> a los participantes registrados en TIES que utilicen el «sistema de notificación web de la UIT» (vaya a</w:t>
      </w:r>
      <w:r w:rsidR="00536CE5">
        <w:rPr>
          <w:rFonts w:eastAsia="Times New Roman"/>
          <w:lang w:val="es-ES_tradnl"/>
        </w:rPr>
        <w:t xml:space="preserve"> </w:t>
      </w:r>
      <w:ins w:id="255" w:author="Gomez Rodriguez, Susana" w:date="2013-05-02T11:30:00Z">
        <w:r w:rsidR="00536CE5">
          <w:rPr>
            <w:rFonts w:eastAsia="Times New Roman"/>
            <w:color w:val="0000FF"/>
            <w:szCs w:val="24"/>
            <w:u w:val="single"/>
            <w:lang w:val="es-ES_tradnl"/>
          </w:rPr>
          <w:fldChar w:fldCharType="begin"/>
        </w:r>
        <w:r w:rsidR="00536CE5">
          <w:rPr>
            <w:rFonts w:eastAsia="Times New Roman"/>
            <w:color w:val="0000FF"/>
            <w:szCs w:val="24"/>
            <w:u w:val="single"/>
            <w:lang w:val="es-ES_tradnl"/>
          </w:rPr>
          <w:instrText xml:space="preserve"> HYPERLINK "" </w:instrText>
        </w:r>
        <w:r w:rsidR="00536CE5">
          <w:rPr>
            <w:rFonts w:eastAsia="Times New Roman"/>
            <w:color w:val="0000FF"/>
            <w:szCs w:val="24"/>
            <w:u w:val="single"/>
            <w:lang w:val="es-ES_tradnl"/>
          </w:rPr>
          <w:fldChar w:fldCharType="separate"/>
        </w:r>
      </w:ins>
      <w:del w:id="256" w:author="Gomez Rodriguez, Susana" w:date="2013-05-02T11:29:00Z">
        <w:r w:rsidR="00536CE5" w:rsidRPr="000047A2" w:rsidDel="00536CE5">
          <w:rPr>
            <w:rStyle w:val="Hyperlink"/>
            <w:rFonts w:eastAsia="Times New Roman"/>
            <w:szCs w:val="24"/>
            <w:lang w:val="es-ES_tradnl"/>
          </w:rPr>
          <w:delText>http://www.itu.int/tiesutils/asp/notify.asp</w:delText>
        </w:r>
      </w:del>
      <w:ins w:id="257" w:author="Gomez Rodriguez, Susana" w:date="2013-05-02T11:30:00Z">
        <w:r w:rsidR="00536CE5">
          <w:rPr>
            <w:rFonts w:eastAsia="Times New Roman"/>
            <w:color w:val="0000FF"/>
            <w:szCs w:val="24"/>
            <w:u w:val="single"/>
            <w:lang w:val="es-ES_tradnl"/>
          </w:rPr>
          <w:fldChar w:fldCharType="end"/>
        </w:r>
      </w:ins>
      <w:r w:rsidR="00536CE5">
        <w:rPr>
          <w:rFonts w:eastAsia="Times New Roman"/>
          <w:color w:val="0000FF"/>
          <w:szCs w:val="24"/>
          <w:lang w:val="es-ES_tradnl"/>
        </w:rPr>
        <w:t xml:space="preserve"> </w:t>
      </w:r>
      <w:r w:rsidR="006E0F9E">
        <w:fldChar w:fldCharType="begin"/>
      </w:r>
      <w:r w:rsidR="006E0F9E" w:rsidRPr="006E0F9E">
        <w:rPr>
          <w:lang w:val="es-ES_tradnl"/>
          <w:rPrChange w:id="258" w:author="Gomez Rodriguez, Susana" w:date="2013-05-02T16:06:00Z">
            <w:rPr/>
          </w:rPrChange>
        </w:rPr>
        <w:instrText xml:space="preserve"> HYPERLINK "http://www.itu.int/online/mm/scripts/notify" </w:instrText>
      </w:r>
      <w:r w:rsidR="006E0F9E">
        <w:fldChar w:fldCharType="separate"/>
      </w:r>
      <w:r w:rsidR="00536CE5" w:rsidRPr="00536CE5">
        <w:rPr>
          <w:rStyle w:val="Hyperlink"/>
          <w:lang w:val="es-ES_tradnl"/>
        </w:rPr>
        <w:t>http://www.itu.int/online/mm/scripts/notify</w:t>
      </w:r>
      <w:r w:rsidR="006E0F9E">
        <w:rPr>
          <w:rStyle w:val="Hyperlink"/>
          <w:lang w:val="es-ES_tradnl"/>
        </w:rPr>
        <w:fldChar w:fldCharType="end"/>
      </w:r>
      <w:ins w:id="259" w:author="Gomez Rodriguez, Susana" w:date="2013-05-02T11:31:00Z">
        <w:r w:rsidR="00536CE5" w:rsidRPr="00536CE5">
          <w:rPr>
            <w:rStyle w:val="Hyperlink"/>
            <w:lang w:val="es-ES_tradnl"/>
            <w:rPrChange w:id="260" w:author="Gomez Rodriguez, Susana" w:date="2013-05-02T11:31:00Z">
              <w:rPr>
                <w:rStyle w:val="Hyperlink"/>
              </w:rPr>
            </w:rPrChange>
          </w:rPr>
          <w:t>)</w:t>
        </w:r>
      </w:ins>
      <w:r w:rsidRPr="002117BA">
        <w:rPr>
          <w:rFonts w:eastAsia="Times New Roman"/>
          <w:lang w:val="es-ES_tradnl"/>
        </w:rPr>
        <w:t>, que les comunicará inmediatamente, por correo electrónico, de todo nuevo documento (incluidas Cartas Circulares) que se coloque en el sitio del UIT</w:t>
      </w:r>
      <w:r w:rsidRPr="002117BA">
        <w:rPr>
          <w:rFonts w:eastAsia="Times New Roman"/>
          <w:lang w:val="es-ES_tradnl"/>
        </w:rPr>
        <w:noBreakHyphen/>
        <w:t>R en la web.</w:t>
      </w:r>
    </w:p>
    <w:p w:rsidR="007009C9" w:rsidRPr="007A600D" w:rsidRDefault="007009C9" w:rsidP="00AC3143">
      <w:pPr>
        <w:pStyle w:val="Heading2"/>
        <w:rPr>
          <w:lang w:val="es-ES_tradnl"/>
          <w:rPrChange w:id="261" w:author="Gomez Rodriguez, Susana" w:date="2013-05-02T12:39:00Z">
            <w:rPr/>
          </w:rPrChange>
        </w:rPr>
      </w:pPr>
      <w:bookmarkStart w:id="262" w:name="_Toc521224809"/>
      <w:bookmarkStart w:id="263" w:name="_Toc7593598"/>
      <w:bookmarkStart w:id="264" w:name="_Toc122947290"/>
      <w:bookmarkStart w:id="265" w:name="_Toc354672831"/>
      <w:bookmarkStart w:id="266" w:name="_Toc355863391"/>
      <w:r w:rsidRPr="007A600D">
        <w:rPr>
          <w:lang w:val="es-ES_tradnl"/>
          <w:rPrChange w:id="267" w:author="Gomez Rodriguez, Susana" w:date="2013-05-02T12:39:00Z">
            <w:rPr/>
          </w:rPrChange>
        </w:rPr>
        <w:t>3.5</w:t>
      </w:r>
      <w:r w:rsidRPr="007A600D">
        <w:rPr>
          <w:lang w:val="es-ES_tradnl"/>
          <w:rPrChange w:id="268" w:author="Gomez Rodriguez, Susana" w:date="2013-05-02T12:39:00Z">
            <w:rPr/>
          </w:rPrChange>
        </w:rPr>
        <w:tab/>
      </w:r>
      <w:bookmarkEnd w:id="262"/>
      <w:bookmarkEnd w:id="263"/>
      <w:bookmarkEnd w:id="264"/>
      <w:bookmarkEnd w:id="265"/>
      <w:r w:rsidR="00AC3143" w:rsidRPr="00AC3143">
        <w:rPr>
          <w:rFonts w:eastAsia="Times New Roman"/>
          <w:lang w:val="es-ES_tradnl"/>
        </w:rPr>
        <w:t>Series de documentos</w:t>
      </w:r>
      <w:bookmarkEnd w:id="266"/>
    </w:p>
    <w:p w:rsidR="00AC3143" w:rsidRPr="00AC3143" w:rsidRDefault="00AC3143">
      <w:pPr>
        <w:keepNext/>
        <w:keepLines/>
        <w:spacing w:before="160"/>
        <w:outlineLvl w:val="2"/>
        <w:rPr>
          <w:rFonts w:eastAsia="Arial Unicode MS"/>
          <w:b/>
          <w:lang w:val="es-ES_tradnl"/>
        </w:rPr>
      </w:pPr>
      <w:bookmarkStart w:id="269" w:name="_Toc7599974"/>
      <w:bookmarkStart w:id="270" w:name="_Toc78875710"/>
      <w:bookmarkStart w:id="271" w:name="_Toc78942529"/>
      <w:bookmarkStart w:id="272" w:name="_Toc79307806"/>
      <w:bookmarkStart w:id="273" w:name="_Toc214178221"/>
      <w:bookmarkStart w:id="274" w:name="_Toc215371348"/>
      <w:bookmarkStart w:id="275" w:name="_Toc355863392"/>
      <w:r w:rsidRPr="00AC3143">
        <w:rPr>
          <w:rFonts w:eastAsia="Times New Roman"/>
          <w:b/>
          <w:lang w:val="es-ES_tradnl"/>
        </w:rPr>
        <w:t>3.5.1</w:t>
      </w:r>
      <w:r w:rsidRPr="00AC3143">
        <w:rPr>
          <w:rFonts w:eastAsia="Times New Roman"/>
          <w:b/>
          <w:lang w:val="es-ES_tradnl"/>
        </w:rPr>
        <w:tab/>
      </w:r>
      <w:del w:id="276" w:author="Gomez Rodriguez, Susana" w:date="2013-05-02T12:14:00Z">
        <w:r w:rsidRPr="00AC3143" w:rsidDel="00AC3143">
          <w:rPr>
            <w:rFonts w:eastAsia="Times New Roman"/>
            <w:b/>
            <w:lang w:val="es-ES_tradnl"/>
          </w:rPr>
          <w:delText>Serie de documentos «blancos</w:delText>
        </w:r>
        <w:bookmarkEnd w:id="269"/>
        <w:r w:rsidRPr="00AC3143" w:rsidDel="00AC3143">
          <w:rPr>
            <w:rFonts w:eastAsia="Times New Roman"/>
            <w:b/>
            <w:lang w:val="es-ES_tradnl"/>
          </w:rPr>
          <w:delText>»</w:delText>
        </w:r>
      </w:del>
      <w:bookmarkEnd w:id="270"/>
      <w:bookmarkEnd w:id="271"/>
      <w:bookmarkEnd w:id="272"/>
      <w:bookmarkEnd w:id="273"/>
      <w:bookmarkEnd w:id="274"/>
      <w:ins w:id="277" w:author="Gomez Rodriguez, Susana" w:date="2013-05-02T12:14:00Z">
        <w:r>
          <w:rPr>
            <w:rFonts w:eastAsia="Times New Roman"/>
            <w:b/>
            <w:lang w:val="es-ES_tradnl"/>
          </w:rPr>
          <w:t>Contribuciones</w:t>
        </w:r>
      </w:ins>
      <w:bookmarkEnd w:id="275"/>
    </w:p>
    <w:p w:rsidR="00AC3143" w:rsidRPr="00AC3143" w:rsidRDefault="00AC3143">
      <w:pPr>
        <w:rPr>
          <w:rFonts w:eastAsia="Times New Roman"/>
          <w:lang w:val="es-ES_tradnl"/>
        </w:rPr>
      </w:pPr>
      <w:del w:id="278" w:author="Gomez Rodriguez, Susana" w:date="2013-05-02T12:15:00Z">
        <w:r w:rsidRPr="00AC3143" w:rsidDel="00AC3143">
          <w:rPr>
            <w:rFonts w:eastAsia="Times New Roman"/>
            <w:lang w:val="es-ES_tradnl"/>
          </w:rPr>
          <w:delText>Cuando un</w:delText>
        </w:r>
      </w:del>
      <w:ins w:id="279" w:author="Gomez Rodriguez, Susana" w:date="2013-05-02T12:15:00Z">
        <w:r>
          <w:rPr>
            <w:rFonts w:eastAsia="Times New Roman"/>
            <w:lang w:val="es-ES_tradnl"/>
          </w:rPr>
          <w:t>Cada</w:t>
        </w:r>
      </w:ins>
      <w:r w:rsidRPr="00AC3143">
        <w:rPr>
          <w:rFonts w:eastAsia="Times New Roman"/>
          <w:lang w:val="es-ES_tradnl"/>
        </w:rPr>
        <w:t xml:space="preserve"> Grupo cuent</w:t>
      </w:r>
      <w:del w:id="280" w:author="Gomez Rodriguez, Susana" w:date="2013-05-02T12:15:00Z">
        <w:r w:rsidRPr="00AC3143" w:rsidDel="00AC3143">
          <w:rPr>
            <w:rFonts w:eastAsia="Times New Roman"/>
            <w:lang w:val="es-ES_tradnl"/>
          </w:rPr>
          <w:delText>e</w:delText>
        </w:r>
      </w:del>
      <w:ins w:id="281" w:author="Gomez Rodriguez, Susana" w:date="2013-05-02T12:15:00Z">
        <w:r>
          <w:rPr>
            <w:rFonts w:eastAsia="Times New Roman"/>
            <w:lang w:val="es-ES_tradnl"/>
          </w:rPr>
          <w:t>a</w:t>
        </w:r>
      </w:ins>
      <w:r w:rsidRPr="00AC3143">
        <w:rPr>
          <w:rFonts w:eastAsia="Times New Roman"/>
          <w:lang w:val="es-ES_tradnl"/>
        </w:rPr>
        <w:t xml:space="preserve"> con su propia serie de </w:t>
      </w:r>
      <w:del w:id="282" w:author="Gomez Rodriguez, Susana" w:date="2013-05-02T12:15:00Z">
        <w:r w:rsidRPr="00AC3143" w:rsidDel="00AC3143">
          <w:rPr>
            <w:rFonts w:eastAsia="Times New Roman"/>
            <w:lang w:val="es-ES_tradnl"/>
          </w:rPr>
          <w:delText>documentos</w:delText>
        </w:r>
      </w:del>
      <w:ins w:id="283" w:author="Gomez Rodriguez, Susana" w:date="2013-05-02T12:15:00Z">
        <w:r>
          <w:rPr>
            <w:rFonts w:eastAsia="Times New Roman"/>
            <w:lang w:val="es-ES_tradnl"/>
          </w:rPr>
          <w:t>contribuciones</w:t>
        </w:r>
      </w:ins>
      <w:r w:rsidRPr="00AC3143">
        <w:rPr>
          <w:rFonts w:eastAsia="Times New Roman"/>
          <w:lang w:val="es-ES_tradnl"/>
        </w:rPr>
        <w:t xml:space="preserve">, </w:t>
      </w:r>
      <w:del w:id="284" w:author="Gomez Rodriguez, Susana" w:date="2013-05-02T12:16:00Z">
        <w:r w:rsidRPr="00AC3143" w:rsidDel="00AC3143">
          <w:rPr>
            <w:rFonts w:eastAsia="Times New Roman"/>
            <w:lang w:val="es-ES_tradnl"/>
          </w:rPr>
          <w:delText>éstos</w:delText>
        </w:r>
      </w:del>
      <w:ins w:id="285" w:author="Gomez Rodriguez, Susana" w:date="2013-05-02T12:16:00Z">
        <w:r>
          <w:rPr>
            <w:rFonts w:eastAsia="Times New Roman"/>
            <w:lang w:val="es-ES_tradnl"/>
          </w:rPr>
          <w:t>que</w:t>
        </w:r>
      </w:ins>
      <w:r w:rsidRPr="00AC3143">
        <w:rPr>
          <w:rFonts w:eastAsia="Times New Roman"/>
          <w:lang w:val="es-ES_tradnl"/>
        </w:rPr>
        <w:t xml:space="preserve"> aparecen en </w:t>
      </w:r>
      <w:del w:id="286" w:author="Gomez Rodriguez, Susana" w:date="2013-05-02T12:16:00Z">
        <w:r w:rsidRPr="00AC3143" w:rsidDel="00AC3143">
          <w:rPr>
            <w:rFonts w:eastAsia="Times New Roman"/>
            <w:lang w:val="es-ES_tradnl"/>
          </w:rPr>
          <w:delText>papel blanco</w:delText>
        </w:r>
      </w:del>
      <w:ins w:id="287" w:author="Gomez Rodriguez, Susana" w:date="2013-05-02T12:16:00Z">
        <w:r>
          <w:rPr>
            <w:rFonts w:eastAsia="Times New Roman"/>
            <w:lang w:val="es-ES_tradnl"/>
          </w:rPr>
          <w:t xml:space="preserve">la </w:t>
        </w:r>
      </w:ins>
      <w:ins w:id="288" w:author="Gomez Rodriguez, Susana" w:date="2013-05-02T12:39:00Z">
        <w:r w:rsidR="007A600D">
          <w:rPr>
            <w:rFonts w:eastAsia="Times New Roman"/>
            <w:lang w:val="es-ES_tradnl"/>
          </w:rPr>
          <w:t xml:space="preserve">dirección </w:t>
        </w:r>
      </w:ins>
      <w:ins w:id="289" w:author="Gomez Rodriguez, Susana" w:date="2013-05-02T12:16:00Z">
        <w:r>
          <w:rPr>
            <w:rFonts w:eastAsia="Times New Roman"/>
            <w:lang w:val="es-ES_tradnl"/>
          </w:rPr>
          <w:t>web del Grupo correspondiente</w:t>
        </w:r>
      </w:ins>
      <w:r w:rsidRPr="00AC3143">
        <w:rPr>
          <w:rFonts w:eastAsia="Times New Roman"/>
          <w:lang w:val="es-ES_tradnl"/>
        </w:rPr>
        <w:t xml:space="preserve"> y se siguen publicando a lo largo de un periodo de estudios, esto es de una AR a la próxima. Estas series </w:t>
      </w:r>
      <w:del w:id="290" w:author="Gomez Rodriguez, Susana" w:date="2013-05-02T12:18:00Z">
        <w:r w:rsidRPr="00AC3143" w:rsidDel="00AC3143">
          <w:rPr>
            <w:rFonts w:eastAsia="Times New Roman"/>
            <w:lang w:val="es-ES_tradnl"/>
          </w:rPr>
          <w:delText>que</w:delText>
        </w:r>
      </w:del>
      <w:del w:id="291" w:author="cGarcia Prieto, M. Esperanza" w:date="2013-05-09T11:52:00Z">
        <w:r w:rsidRPr="00AC3143" w:rsidDel="001A5F34">
          <w:rPr>
            <w:rFonts w:eastAsia="Times New Roman"/>
            <w:lang w:val="es-ES_tradnl"/>
          </w:rPr>
          <w:delText xml:space="preserve"> </w:delText>
        </w:r>
      </w:del>
      <w:r w:rsidRPr="00AC3143">
        <w:rPr>
          <w:rFonts w:eastAsia="Times New Roman"/>
          <w:lang w:val="es-ES_tradnl"/>
        </w:rPr>
        <w:t xml:space="preserve">contienen todas las contribuciones presentadas a los Grupos y los Informes de sus Presidentes. En el caso de la RPC, la serie de documentos se vuelve a iniciar en cada sesión. Tras la apertura de la reunión </w:t>
      </w:r>
      <w:del w:id="292" w:author="Gomez Rodriguez, Susana" w:date="2013-05-02T12:19:00Z">
        <w:r w:rsidRPr="00AC3143" w:rsidDel="00AC3143">
          <w:rPr>
            <w:rFonts w:eastAsia="Times New Roman"/>
            <w:lang w:val="es-ES_tradnl"/>
          </w:rPr>
          <w:delText>esta serie</w:delText>
        </w:r>
      </w:del>
      <w:r>
        <w:rPr>
          <w:rFonts w:eastAsia="Times New Roman"/>
          <w:lang w:val="es-ES_tradnl"/>
        </w:rPr>
        <w:t xml:space="preserve"> </w:t>
      </w:r>
      <w:r w:rsidRPr="00AC3143">
        <w:rPr>
          <w:rFonts w:eastAsia="Times New Roman"/>
          <w:lang w:val="es-ES_tradnl"/>
        </w:rPr>
        <w:t>se</w:t>
      </w:r>
      <w:del w:id="293" w:author="cGarcia Prieto, M. Esperanza" w:date="2013-05-09T11:52:00Z">
        <w:r w:rsidRPr="00AC3143" w:rsidDel="001A5F34">
          <w:rPr>
            <w:rFonts w:eastAsia="Times New Roman"/>
            <w:lang w:val="es-ES_tradnl"/>
          </w:rPr>
          <w:delText xml:space="preserve"> </w:delText>
        </w:r>
      </w:del>
      <w:del w:id="294" w:author="Gomez Rodriguez, Susana" w:date="2013-05-02T12:19:00Z">
        <w:r w:rsidRPr="00AC3143" w:rsidDel="00AC3143">
          <w:rPr>
            <w:rFonts w:eastAsia="Times New Roman"/>
            <w:lang w:val="es-ES_tradnl"/>
          </w:rPr>
          <w:delText>suspende y se pasa a</w:delText>
        </w:r>
      </w:del>
      <w:r w:rsidRPr="00AC3143">
        <w:rPr>
          <w:rFonts w:eastAsia="Times New Roman"/>
          <w:lang w:val="es-ES_tradnl"/>
        </w:rPr>
        <w:t xml:space="preserve"> utiliza</w:t>
      </w:r>
      <w:del w:id="295" w:author="Gomez Rodriguez, Susana" w:date="2013-05-02T12:19:00Z">
        <w:r w:rsidRPr="00AC3143" w:rsidDel="00AC3143">
          <w:rPr>
            <w:rFonts w:eastAsia="Times New Roman"/>
            <w:lang w:val="es-ES_tradnl"/>
          </w:rPr>
          <w:delText>r</w:delText>
        </w:r>
      </w:del>
      <w:ins w:id="296" w:author="Gomez Rodriguez, Susana" w:date="2013-05-02T12:19:00Z">
        <w:r>
          <w:rPr>
            <w:rFonts w:eastAsia="Times New Roman"/>
            <w:lang w:val="es-ES_tradnl"/>
          </w:rPr>
          <w:t>n</w:t>
        </w:r>
      </w:ins>
      <w:r w:rsidRPr="00AC3143">
        <w:rPr>
          <w:rFonts w:eastAsia="Times New Roman"/>
          <w:lang w:val="es-ES_tradnl"/>
        </w:rPr>
        <w:t xml:space="preserve"> únicamente documentos </w:t>
      </w:r>
      <w:del w:id="297" w:author="Gomez Rodriguez, Susana" w:date="2013-05-02T12:20:00Z">
        <w:r w:rsidRPr="00AC3143" w:rsidDel="00AC3143">
          <w:rPr>
            <w:rFonts w:eastAsia="Times New Roman"/>
            <w:lang w:val="es-ES_tradnl"/>
          </w:rPr>
          <w:delText>TEMPORALES</w:delText>
        </w:r>
      </w:del>
      <w:ins w:id="298" w:author="Gomez Rodriguez, Susana" w:date="2013-05-02T12:20:00Z">
        <w:r>
          <w:rPr>
            <w:rFonts w:eastAsia="Times New Roman"/>
            <w:lang w:val="es-ES_tradnl"/>
          </w:rPr>
          <w:t>temporales, como se indica en</w:t>
        </w:r>
      </w:ins>
      <w:r w:rsidRPr="00AC3143">
        <w:rPr>
          <w:rFonts w:eastAsia="Times New Roman"/>
          <w:lang w:val="es-ES_tradnl"/>
        </w:rPr>
        <w:t xml:space="preserve"> </w:t>
      </w:r>
      <w:del w:id="299" w:author="Gomez Rodriguez, Susana" w:date="2013-05-02T12:20:00Z">
        <w:r w:rsidRPr="00AC3143" w:rsidDel="00AC3143">
          <w:rPr>
            <w:rFonts w:eastAsia="Times New Roman"/>
            <w:lang w:val="es-ES_tradnl"/>
          </w:rPr>
          <w:delText>(véase</w:delText>
        </w:r>
      </w:del>
      <w:r w:rsidRPr="00AC3143">
        <w:rPr>
          <w:rFonts w:eastAsia="Times New Roman"/>
          <w:lang w:val="es-ES_tradnl"/>
        </w:rPr>
        <w:t xml:space="preserve"> el § 3.5.2 a continuación</w:t>
      </w:r>
      <w:del w:id="300" w:author="Gomez Rodriguez, Susana" w:date="2013-05-02T12:20:00Z">
        <w:r w:rsidRPr="00AC3143" w:rsidDel="00AC3143">
          <w:rPr>
            <w:rFonts w:eastAsia="Times New Roman"/>
            <w:lang w:val="es-ES_tradnl"/>
          </w:rPr>
          <w:delText>)</w:delText>
        </w:r>
      </w:del>
      <w:r w:rsidRPr="00AC3143">
        <w:rPr>
          <w:rFonts w:eastAsia="Times New Roman"/>
          <w:lang w:val="es-ES_tradnl"/>
        </w:rPr>
        <w:t xml:space="preserve">. </w:t>
      </w:r>
      <w:del w:id="301" w:author="Gomez Rodriguez, Susana" w:date="2013-05-02T12:20:00Z">
        <w:r w:rsidRPr="00AC3143" w:rsidDel="00AC3143">
          <w:rPr>
            <w:rFonts w:eastAsia="Times New Roman"/>
            <w:lang w:val="es-ES_tradnl"/>
          </w:rPr>
          <w:delText>No obst</w:delText>
        </w:r>
      </w:del>
      <w:del w:id="302" w:author="Gomez Rodriguez, Susana" w:date="2013-05-02T12:21:00Z">
        <w:r w:rsidRPr="00AC3143" w:rsidDel="00AC3143">
          <w:rPr>
            <w:rFonts w:eastAsia="Times New Roman"/>
            <w:lang w:val="es-ES_tradnl"/>
          </w:rPr>
          <w:delText>ante, l</w:delText>
        </w:r>
      </w:del>
      <w:ins w:id="303" w:author="Gomez Rodriguez, Susana" w:date="2013-05-02T12:21:00Z">
        <w:r>
          <w:rPr>
            <w:rFonts w:eastAsia="Times New Roman"/>
            <w:lang w:val="es-ES_tradnl"/>
          </w:rPr>
          <w:t>L</w:t>
        </w:r>
      </w:ins>
      <w:r w:rsidRPr="00AC3143">
        <w:rPr>
          <w:rFonts w:eastAsia="Times New Roman"/>
          <w:lang w:val="es-ES_tradnl"/>
        </w:rPr>
        <w:t xml:space="preserve">as declaraciones de coordinación presentadas una vez finalizado el plazo estipulado en el § 3.3 se incluirán en la serie de </w:t>
      </w:r>
      <w:del w:id="304" w:author="Gomez Rodriguez, Susana" w:date="2013-05-02T12:21:00Z">
        <w:r w:rsidRPr="00AC3143" w:rsidDel="00AC3143">
          <w:rPr>
            <w:rFonts w:eastAsia="Times New Roman"/>
            <w:lang w:val="es-ES_tradnl"/>
          </w:rPr>
          <w:delText>documentos blancos</w:delText>
        </w:r>
      </w:del>
      <w:ins w:id="305" w:author="Gomez Rodriguez, Susana" w:date="2013-05-02T12:21:00Z">
        <w:r>
          <w:rPr>
            <w:rFonts w:eastAsia="Times New Roman"/>
            <w:lang w:val="es-ES_tradnl"/>
          </w:rPr>
          <w:t>contribuciones</w:t>
        </w:r>
      </w:ins>
      <w:r w:rsidRPr="00AC3143">
        <w:rPr>
          <w:rFonts w:eastAsia="Times New Roman"/>
          <w:lang w:val="es-ES_tradnl"/>
        </w:rPr>
        <w:t xml:space="preserve"> del </w:t>
      </w:r>
      <w:del w:id="306" w:author="Gomez Rodriguez, Susana" w:date="2013-05-02T12:21:00Z">
        <w:r w:rsidRPr="00AC3143" w:rsidDel="00AC3143">
          <w:rPr>
            <w:rFonts w:eastAsia="Times New Roman"/>
            <w:lang w:val="es-ES_tradnl"/>
          </w:rPr>
          <w:delText>g</w:delText>
        </w:r>
      </w:del>
      <w:ins w:id="307" w:author="Gomez Rodriguez, Susana" w:date="2013-05-02T12:21:00Z">
        <w:r>
          <w:rPr>
            <w:rFonts w:eastAsia="Times New Roman"/>
            <w:lang w:val="es-ES_tradnl"/>
          </w:rPr>
          <w:t>G</w:t>
        </w:r>
      </w:ins>
      <w:r w:rsidRPr="00AC3143">
        <w:rPr>
          <w:rFonts w:eastAsia="Times New Roman"/>
          <w:lang w:val="es-ES_tradnl"/>
        </w:rPr>
        <w:t xml:space="preserve">rupo correspondiente, como </w:t>
      </w:r>
      <w:del w:id="308" w:author="Gomez Rodriguez, Susana" w:date="2013-05-02T12:27:00Z">
        <w:r w:rsidRPr="00AC3143" w:rsidDel="001E1834">
          <w:rPr>
            <w:rFonts w:eastAsia="Times New Roman"/>
            <w:lang w:val="es-ES_tradnl"/>
          </w:rPr>
          <w:delText>i</w:delText>
        </w:r>
      </w:del>
      <w:ins w:id="309" w:author="Gomez Rodriguez, Susana" w:date="2013-05-02T12:27:00Z">
        <w:r w:rsidR="001E1834">
          <w:rPr>
            <w:rFonts w:eastAsia="Times New Roman"/>
            <w:lang w:val="es-ES_tradnl"/>
          </w:rPr>
          <w:t>I</w:t>
        </w:r>
      </w:ins>
      <w:r w:rsidRPr="00AC3143">
        <w:rPr>
          <w:rFonts w:eastAsia="Times New Roman"/>
          <w:lang w:val="es-ES_tradnl"/>
        </w:rPr>
        <w:t xml:space="preserve">nformes de los Presidentes de los Grupos o de alguna otra persona designada por un Grupo (por ejemplo, el Relator) aunque debe hacerse todo lo posible para presentar dichos informes </w:t>
      </w:r>
      <w:del w:id="310" w:author="Gomez Rodriguez, Susana" w:date="2013-05-02T12:22:00Z">
        <w:r w:rsidRPr="00AC3143" w:rsidDel="00AC3143">
          <w:rPr>
            <w:rFonts w:eastAsia="Times New Roman"/>
            <w:lang w:val="es-ES_tradnl"/>
          </w:rPr>
          <w:delText>dentro</w:delText>
        </w:r>
      </w:del>
      <w:ins w:id="311" w:author="Gomez Rodriguez, Susana" w:date="2013-05-02T12:22:00Z">
        <w:r>
          <w:rPr>
            <w:rFonts w:eastAsia="Times New Roman"/>
            <w:lang w:val="es-ES_tradnl"/>
          </w:rPr>
          <w:t>antes</w:t>
        </w:r>
      </w:ins>
      <w:r w:rsidRPr="00AC3143">
        <w:rPr>
          <w:rFonts w:eastAsia="Times New Roman"/>
          <w:lang w:val="es-ES_tradnl"/>
        </w:rPr>
        <w:t xml:space="preserve"> de los plazos</w:t>
      </w:r>
      <w:r>
        <w:rPr>
          <w:rFonts w:eastAsia="Times New Roman"/>
          <w:lang w:val="es-ES_tradnl"/>
        </w:rPr>
        <w:t xml:space="preserve"> </w:t>
      </w:r>
      <w:ins w:id="312" w:author="Gomez Rodriguez, Susana" w:date="2013-05-02T12:22:00Z">
        <w:r>
          <w:rPr>
            <w:rFonts w:eastAsia="Times New Roman"/>
            <w:lang w:val="es-ES_tradnl"/>
          </w:rPr>
          <w:t>previstos</w:t>
        </w:r>
      </w:ins>
      <w:r w:rsidRPr="00AC3143">
        <w:rPr>
          <w:rFonts w:eastAsia="Times New Roman"/>
          <w:lang w:val="es-ES_tradnl"/>
        </w:rPr>
        <w:t xml:space="preserve">. </w:t>
      </w:r>
    </w:p>
    <w:p w:rsidR="00AC3143" w:rsidRPr="00AC3143" w:rsidRDefault="00AC3143">
      <w:pPr>
        <w:rPr>
          <w:lang w:val="es-ES_tradnl"/>
        </w:rPr>
      </w:pPr>
      <w:r w:rsidRPr="00AC3143">
        <w:rPr>
          <w:rFonts w:eastAsia="Times New Roman"/>
          <w:lang w:val="es-ES_tradnl"/>
        </w:rPr>
        <w:t xml:space="preserve">Los documentos </w:t>
      </w:r>
      <w:del w:id="313" w:author="Gomez Rodriguez, Susana" w:date="2013-05-02T12:23:00Z">
        <w:r w:rsidRPr="00AC3143" w:rsidDel="00AC3143">
          <w:rPr>
            <w:rFonts w:eastAsia="Times New Roman"/>
            <w:lang w:val="es-ES_tradnl"/>
          </w:rPr>
          <w:delText>«blancos»</w:delText>
        </w:r>
      </w:del>
      <w:r w:rsidRPr="00AC3143">
        <w:rPr>
          <w:rFonts w:eastAsia="Times New Roman"/>
          <w:lang w:val="es-ES_tradnl"/>
        </w:rPr>
        <w:t xml:space="preserve"> enviados a las Comisiones de Estudio por los Grupos de Trabajo y los Grupos de Tareas Especiales también serán aceptados una vez expirado el plazo de tiempo.</w:t>
      </w:r>
    </w:p>
    <w:p w:rsidR="001E1834" w:rsidRPr="001E1834" w:rsidRDefault="001E1834">
      <w:pPr>
        <w:keepNext/>
        <w:keepLines/>
        <w:spacing w:before="160"/>
        <w:ind w:left="794" w:hanging="794"/>
        <w:outlineLvl w:val="2"/>
        <w:rPr>
          <w:rFonts w:eastAsia="Arial Unicode MS"/>
          <w:b/>
          <w:lang w:val="es-ES_tradnl"/>
        </w:rPr>
      </w:pPr>
      <w:bookmarkStart w:id="314" w:name="_Toc7599975"/>
      <w:bookmarkStart w:id="315" w:name="_Toc78875711"/>
      <w:bookmarkStart w:id="316" w:name="_Toc78942530"/>
      <w:bookmarkStart w:id="317" w:name="_Toc79307807"/>
      <w:bookmarkStart w:id="318" w:name="_Toc214178222"/>
      <w:bookmarkStart w:id="319" w:name="_Toc215371349"/>
      <w:bookmarkStart w:id="320" w:name="_Toc355863393"/>
      <w:r w:rsidRPr="001E1834">
        <w:rPr>
          <w:rFonts w:eastAsia="Times New Roman"/>
          <w:b/>
          <w:lang w:val="es-ES_tradnl"/>
        </w:rPr>
        <w:t>3.5.2</w:t>
      </w:r>
      <w:r w:rsidRPr="001E1834">
        <w:rPr>
          <w:rFonts w:eastAsia="Times New Roman"/>
          <w:b/>
          <w:lang w:val="es-ES_tradnl"/>
        </w:rPr>
        <w:tab/>
        <w:t xml:space="preserve">Documentos temporales </w:t>
      </w:r>
      <w:del w:id="321" w:author="Gomez Rodriguez, Susana" w:date="2013-05-02T12:24:00Z">
        <w:r w:rsidDel="001E1834">
          <w:rPr>
            <w:rFonts w:eastAsia="Times New Roman"/>
            <w:b/>
            <w:lang w:val="es-ES_tradnl"/>
          </w:rPr>
          <w:delText>(</w:delText>
        </w:r>
        <w:r w:rsidRPr="001E1834" w:rsidDel="001E1834">
          <w:rPr>
            <w:rFonts w:eastAsia="Times New Roman"/>
            <w:b/>
            <w:lang w:val="es-ES_tradnl"/>
          </w:rPr>
          <w:delText>«amarillos»)</w:delText>
        </w:r>
      </w:del>
      <w:bookmarkEnd w:id="314"/>
      <w:bookmarkEnd w:id="315"/>
      <w:bookmarkEnd w:id="316"/>
      <w:bookmarkEnd w:id="317"/>
      <w:r w:rsidRPr="001E1834">
        <w:rPr>
          <w:rFonts w:eastAsia="Times New Roman"/>
          <w:b/>
          <w:lang w:val="es-ES_tradnl"/>
        </w:rPr>
        <w:t xml:space="preserve"> (TEMP)</w:t>
      </w:r>
      <w:bookmarkEnd w:id="318"/>
      <w:bookmarkEnd w:id="319"/>
      <w:bookmarkEnd w:id="320"/>
    </w:p>
    <w:p w:rsidR="001E1834" w:rsidRPr="001E1834" w:rsidRDefault="001E1834">
      <w:pPr>
        <w:rPr>
          <w:rFonts w:eastAsia="Times New Roman"/>
          <w:lang w:val="es-ES_tradnl"/>
        </w:rPr>
      </w:pPr>
      <w:r w:rsidRPr="001E1834">
        <w:rPr>
          <w:rFonts w:eastAsia="Times New Roman"/>
          <w:lang w:val="es-ES_tradnl"/>
        </w:rPr>
        <w:t xml:space="preserve">Los documentos que se preparan durante una reunión se designan </w:t>
      </w:r>
      <w:del w:id="322" w:author="Gomez Rodriguez, Susana" w:date="2013-05-02T12:24:00Z">
        <w:r w:rsidRPr="001E1834" w:rsidDel="001E1834">
          <w:rPr>
            <w:rFonts w:eastAsia="Times New Roman"/>
            <w:lang w:val="es-ES_tradnl"/>
          </w:rPr>
          <w:delText>TEMPORALES</w:delText>
        </w:r>
      </w:del>
      <w:ins w:id="323" w:author="Gomez Rodriguez, Susana" w:date="2013-05-02T12:24:00Z">
        <w:r>
          <w:rPr>
            <w:rFonts w:eastAsia="Times New Roman"/>
            <w:lang w:val="es-ES_tradnl"/>
          </w:rPr>
          <w:t>temporales</w:t>
        </w:r>
      </w:ins>
      <w:r w:rsidRPr="001E1834">
        <w:rPr>
          <w:rFonts w:eastAsia="Times New Roman"/>
          <w:lang w:val="es-ES_tradnl"/>
        </w:rPr>
        <w:t xml:space="preserve"> y </w:t>
      </w:r>
      <w:ins w:id="324" w:author="Gomez Rodriguez, Susana" w:date="2013-05-02T12:24:00Z">
        <w:r>
          <w:rPr>
            <w:rFonts w:eastAsia="Times New Roman"/>
            <w:lang w:val="es-ES_tradnl"/>
          </w:rPr>
          <w:t>se</w:t>
        </w:r>
      </w:ins>
      <w:r>
        <w:rPr>
          <w:rFonts w:eastAsia="Times New Roman"/>
          <w:lang w:val="es-ES_tradnl"/>
        </w:rPr>
        <w:t xml:space="preserve"> </w:t>
      </w:r>
      <w:r w:rsidRPr="001E1834">
        <w:rPr>
          <w:rFonts w:eastAsia="Times New Roman"/>
          <w:lang w:val="es-ES_tradnl"/>
        </w:rPr>
        <w:t xml:space="preserve">publican en </w:t>
      </w:r>
      <w:del w:id="325" w:author="Gomez Rodriguez, Susana" w:date="2013-05-02T12:25:00Z">
        <w:r w:rsidRPr="001E1834" w:rsidDel="001E1834">
          <w:rPr>
            <w:rFonts w:eastAsia="Times New Roman"/>
            <w:lang w:val="es-ES_tradnl"/>
          </w:rPr>
          <w:delText>papel amarillo</w:delText>
        </w:r>
      </w:del>
      <w:ins w:id="326" w:author="Gomez Rodriguez, Susana" w:date="2013-05-02T12:25:00Z">
        <w:r>
          <w:rPr>
            <w:rFonts w:eastAsia="Times New Roman"/>
            <w:lang w:val="es-ES_tradnl"/>
          </w:rPr>
          <w:t xml:space="preserve">la </w:t>
        </w:r>
      </w:ins>
      <w:ins w:id="327" w:author="Gomez Rodriguez, Susana" w:date="2013-05-02T12:39:00Z">
        <w:r w:rsidR="007A600D">
          <w:rPr>
            <w:rFonts w:eastAsia="Times New Roman"/>
            <w:lang w:val="es-ES_tradnl"/>
          </w:rPr>
          <w:t xml:space="preserve">dirección </w:t>
        </w:r>
      </w:ins>
      <w:ins w:id="328" w:author="Gomez Rodriguez, Susana" w:date="2013-05-02T12:25:00Z">
        <w:r>
          <w:rPr>
            <w:rFonts w:eastAsia="Times New Roman"/>
            <w:lang w:val="es-ES_tradnl"/>
          </w:rPr>
          <w:t>web del Grupo correspondiente</w:t>
        </w:r>
      </w:ins>
      <w:r w:rsidRPr="001E1834">
        <w:rPr>
          <w:rFonts w:eastAsia="Times New Roman"/>
          <w:lang w:val="es-ES_tradnl"/>
        </w:rPr>
        <w:t xml:space="preserve">. Como su nombre indica, se trata de documentos de trabajo en los que se registran los conceptos e ideas que han surgido durante una reunión y, por otra parte, permiten preparar textos para su posible adopción por el Grupo. Al final de una reunión, los documentos temporales que contienen material que debe conservarse se utilizan para preparar </w:t>
      </w:r>
      <w:del w:id="329" w:author="Gomez Rodriguez, Susana" w:date="2013-05-02T12:25:00Z">
        <w:r w:rsidRPr="001E1834" w:rsidDel="001E1834">
          <w:rPr>
            <w:rFonts w:eastAsia="Times New Roman"/>
            <w:lang w:val="es-ES_tradnl"/>
          </w:rPr>
          <w:delText>documentos blancos</w:delText>
        </w:r>
      </w:del>
      <w:ins w:id="330" w:author="Gomez Rodriguez, Susana" w:date="2013-05-02T12:25:00Z">
        <w:r>
          <w:rPr>
            <w:rFonts w:eastAsia="Times New Roman"/>
            <w:lang w:val="es-ES_tradnl"/>
          </w:rPr>
          <w:t>contribuciones</w:t>
        </w:r>
      </w:ins>
      <w:r w:rsidRPr="001E1834">
        <w:rPr>
          <w:rFonts w:eastAsia="Times New Roman"/>
          <w:lang w:val="es-ES_tradnl"/>
        </w:rPr>
        <w:t>. Cuatro ejemplos típicos:</w:t>
      </w:r>
    </w:p>
    <w:p w:rsidR="001E1834" w:rsidRPr="001E1834" w:rsidRDefault="001E1834">
      <w:pPr>
        <w:spacing w:before="80"/>
        <w:ind w:left="794" w:hanging="794"/>
        <w:rPr>
          <w:rFonts w:eastAsia="Times New Roman"/>
          <w:lang w:val="es-ES_tradnl"/>
        </w:rPr>
      </w:pPr>
      <w:r w:rsidRPr="001E1834">
        <w:rPr>
          <w:rFonts w:eastAsia="Times New Roman"/>
          <w:lang w:val="es-ES_tradnl"/>
        </w:rPr>
        <w:t>–</w:t>
      </w:r>
      <w:r w:rsidRPr="001E1834">
        <w:rPr>
          <w:rFonts w:eastAsia="Times New Roman"/>
          <w:lang w:val="es-ES_tradnl"/>
        </w:rPr>
        <w:tab/>
        <w:t>Proyectos de Recomendaciones nuevas o revisadas</w:t>
      </w:r>
      <w:ins w:id="331" w:author="Gomez Rodriguez, Susana" w:date="2013-05-02T12:26:00Z">
        <w:r>
          <w:rPr>
            <w:rFonts w:eastAsia="Times New Roman"/>
            <w:lang w:val="es-ES_tradnl"/>
          </w:rPr>
          <w:t>,</w:t>
        </w:r>
      </w:ins>
      <w:r w:rsidRPr="001E1834">
        <w:rPr>
          <w:rFonts w:eastAsia="Times New Roman"/>
          <w:lang w:val="es-ES_tradnl"/>
        </w:rPr>
        <w:t xml:space="preserve"> o</w:t>
      </w:r>
      <w:del w:id="332" w:author="Gomez Rodriguez, Susana" w:date="2013-05-02T12:26:00Z">
        <w:r w:rsidRPr="001E1834" w:rsidDel="001E1834">
          <w:rPr>
            <w:rFonts w:eastAsia="Times New Roman"/>
            <w:lang w:val="es-ES_tradnl"/>
          </w:rPr>
          <w:delText>,</w:delText>
        </w:r>
      </w:del>
      <w:r w:rsidRPr="001E1834">
        <w:rPr>
          <w:rFonts w:eastAsia="Times New Roman"/>
          <w:lang w:val="es-ES_tradnl"/>
        </w:rPr>
        <w:t xml:space="preserve"> de Cuestiones, que ha de considerar ulteriormente una Comisión de Estudio.</w:t>
      </w:r>
    </w:p>
    <w:p w:rsidR="001E1834" w:rsidRPr="001E1834" w:rsidRDefault="001E1834">
      <w:pPr>
        <w:spacing w:before="80"/>
        <w:ind w:left="794" w:hanging="794"/>
        <w:rPr>
          <w:rFonts w:eastAsia="Times New Roman"/>
          <w:lang w:val="es-ES_tradnl"/>
        </w:rPr>
      </w:pPr>
      <w:r w:rsidRPr="001E1834">
        <w:rPr>
          <w:rFonts w:eastAsia="Times New Roman"/>
          <w:lang w:val="es-ES_tradnl"/>
        </w:rPr>
        <w:t>–</w:t>
      </w:r>
      <w:r w:rsidRPr="001E1834">
        <w:rPr>
          <w:rFonts w:eastAsia="Times New Roman"/>
          <w:lang w:val="es-ES_tradnl"/>
        </w:rPr>
        <w:tab/>
        <w:t xml:space="preserve">Anteproyectos de Recomendación (por ejemplo PDNR) que se convierten en </w:t>
      </w:r>
      <w:del w:id="333" w:author="Gomez Rodriguez, Susana" w:date="2013-05-02T12:26:00Z">
        <w:r w:rsidRPr="001E1834" w:rsidDel="001E1834">
          <w:rPr>
            <w:rFonts w:eastAsia="Times New Roman"/>
            <w:lang w:val="es-ES_tradnl"/>
          </w:rPr>
          <w:delText>a</w:delText>
        </w:r>
      </w:del>
      <w:ins w:id="334" w:author="Gomez Rodriguez, Susana" w:date="2013-05-02T12:26:00Z">
        <w:r>
          <w:rPr>
            <w:rFonts w:eastAsia="Times New Roman"/>
            <w:lang w:val="es-ES_tradnl"/>
          </w:rPr>
          <w:t>A</w:t>
        </w:r>
      </w:ins>
      <w:r w:rsidRPr="001E1834">
        <w:rPr>
          <w:rFonts w:eastAsia="Times New Roman"/>
          <w:lang w:val="es-ES_tradnl"/>
        </w:rPr>
        <w:t>nexos al Informe del Presidente.</w:t>
      </w:r>
    </w:p>
    <w:p w:rsidR="001E1834" w:rsidRPr="001E1834" w:rsidRDefault="001E1834" w:rsidP="001E1834">
      <w:pPr>
        <w:spacing w:before="80"/>
        <w:ind w:left="794" w:hanging="794"/>
        <w:rPr>
          <w:rFonts w:eastAsia="Times New Roman"/>
          <w:lang w:val="es-ES_tradnl"/>
        </w:rPr>
      </w:pPr>
      <w:r w:rsidRPr="001E1834">
        <w:rPr>
          <w:rFonts w:eastAsia="Times New Roman"/>
          <w:lang w:val="es-ES_tradnl"/>
        </w:rPr>
        <w:t>–</w:t>
      </w:r>
      <w:r w:rsidRPr="001E1834">
        <w:rPr>
          <w:rFonts w:eastAsia="Times New Roman"/>
          <w:lang w:val="es-ES_tradnl"/>
        </w:rPr>
        <w:tab/>
        <w:t>Material para Informes y Manuales.</w:t>
      </w:r>
    </w:p>
    <w:p w:rsidR="001E1834" w:rsidRPr="001E1834" w:rsidRDefault="001E1834" w:rsidP="001E1834">
      <w:pPr>
        <w:spacing w:before="80"/>
        <w:ind w:left="794" w:hanging="794"/>
        <w:rPr>
          <w:rFonts w:eastAsia="Times New Roman"/>
          <w:lang w:val="es-ES_tradnl"/>
        </w:rPr>
      </w:pPr>
      <w:r w:rsidRPr="001E1834">
        <w:rPr>
          <w:rFonts w:eastAsia="Times New Roman"/>
          <w:lang w:val="es-ES_tradnl"/>
        </w:rPr>
        <w:t>–</w:t>
      </w:r>
      <w:r w:rsidRPr="001E1834">
        <w:rPr>
          <w:rFonts w:eastAsia="Times New Roman"/>
          <w:lang w:val="es-ES_tradnl"/>
        </w:rPr>
        <w:tab/>
        <w:t>Declaraciones de coordinación a otros Grupos.</w:t>
      </w:r>
    </w:p>
    <w:p w:rsidR="001E1834" w:rsidRPr="001E1834" w:rsidRDefault="001E1834">
      <w:pPr>
        <w:rPr>
          <w:lang w:val="es-ES_tradnl"/>
        </w:rPr>
      </w:pPr>
      <w:r w:rsidRPr="001E1834">
        <w:rPr>
          <w:rFonts w:eastAsia="Times New Roman"/>
          <w:lang w:val="es-ES_tradnl"/>
        </w:rPr>
        <w:lastRenderedPageBreak/>
        <w:t>Una vez preparados y disponibles en la dirección web del UIT</w:t>
      </w:r>
      <w:r w:rsidRPr="001E1834">
        <w:rPr>
          <w:rFonts w:eastAsia="Times New Roman"/>
          <w:lang w:val="es-ES_tradnl"/>
        </w:rPr>
        <w:noBreakHyphen/>
        <w:t xml:space="preserve">R, toda referencia posterior debe hacerse a estos documentos </w:t>
      </w:r>
      <w:del w:id="335" w:author="Gomez Rodriguez, Susana" w:date="2013-05-02T12:27:00Z">
        <w:r w:rsidRPr="001E1834" w:rsidDel="00A27957">
          <w:rPr>
            <w:rFonts w:eastAsia="Times New Roman"/>
            <w:lang w:val="es-ES_tradnl"/>
          </w:rPr>
          <w:delText>blancos</w:delText>
        </w:r>
      </w:del>
      <w:r w:rsidRPr="001E1834">
        <w:rPr>
          <w:rFonts w:eastAsia="Times New Roman"/>
          <w:lang w:val="es-ES_tradnl"/>
        </w:rPr>
        <w:t xml:space="preserve"> y no a los documentos temporales (véase también el § 2.4.4.2). Esto reviste importancia si se desea garantizar que la versión más reciente del texto, versión que suele contener modificaciones en relación con los documentos temporales originales, quede para ulterior estudio (en este contexto, véase el § 3.5.6, relativo a los Anexos a los Informes de los Presidentes).</w:t>
      </w:r>
    </w:p>
    <w:p w:rsidR="00344677" w:rsidRPr="00344677" w:rsidRDefault="00344677" w:rsidP="00344677">
      <w:pPr>
        <w:keepNext/>
        <w:keepLines/>
        <w:spacing w:before="160"/>
        <w:ind w:left="794" w:hanging="794"/>
        <w:outlineLvl w:val="2"/>
        <w:rPr>
          <w:rFonts w:eastAsia="Times New Roman"/>
          <w:b/>
          <w:lang w:val="es-ES_tradnl"/>
        </w:rPr>
      </w:pPr>
      <w:bookmarkStart w:id="336" w:name="_Toc78875712"/>
      <w:bookmarkStart w:id="337" w:name="_Toc78942531"/>
      <w:bookmarkStart w:id="338" w:name="_Toc79307808"/>
      <w:bookmarkStart w:id="339" w:name="_Toc214178223"/>
      <w:bookmarkStart w:id="340" w:name="_Toc215371350"/>
      <w:bookmarkStart w:id="341" w:name="_Toc355863394"/>
      <w:bookmarkStart w:id="342" w:name="_Toc521224812"/>
      <w:bookmarkStart w:id="343" w:name="_Toc7593601"/>
      <w:r w:rsidRPr="00344677">
        <w:rPr>
          <w:rFonts w:eastAsia="Times New Roman"/>
          <w:b/>
          <w:lang w:val="es-ES_tradnl"/>
        </w:rPr>
        <w:t>3.5.3</w:t>
      </w:r>
      <w:r w:rsidRPr="00344677">
        <w:rPr>
          <w:rFonts w:eastAsia="Times New Roman"/>
          <w:b/>
          <w:lang w:val="es-ES_tradnl"/>
        </w:rPr>
        <w:tab/>
        <w:t>Documentos administrativos</w:t>
      </w:r>
      <w:bookmarkEnd w:id="336"/>
      <w:bookmarkEnd w:id="337"/>
      <w:bookmarkEnd w:id="338"/>
      <w:r w:rsidRPr="00344677">
        <w:rPr>
          <w:rFonts w:eastAsia="Times New Roman"/>
          <w:b/>
          <w:lang w:val="es-ES_tradnl"/>
        </w:rPr>
        <w:t xml:space="preserve"> (ADM)</w:t>
      </w:r>
      <w:bookmarkEnd w:id="339"/>
      <w:bookmarkEnd w:id="340"/>
      <w:bookmarkEnd w:id="341"/>
    </w:p>
    <w:p w:rsidR="00344677" w:rsidRPr="00344677" w:rsidRDefault="00344677">
      <w:pPr>
        <w:rPr>
          <w:rFonts w:eastAsia="Times New Roman"/>
          <w:lang w:val="es-ES_tradnl"/>
        </w:rPr>
      </w:pPr>
      <w:del w:id="344" w:author="Gomez Rodriguez, Susana" w:date="2013-05-02T12:28:00Z">
        <w:r w:rsidRPr="00344677" w:rsidDel="00344677">
          <w:rPr>
            <w:rFonts w:eastAsia="Times New Roman"/>
            <w:lang w:val="es-ES_tradnl"/>
          </w:rPr>
          <w:delText>Impresos en papel de color verde, e</w:delText>
        </w:r>
      </w:del>
      <w:ins w:id="345" w:author="Gomez Rodriguez, Susana" w:date="2013-05-02T12:28:00Z">
        <w:r>
          <w:rPr>
            <w:rFonts w:eastAsia="Times New Roman"/>
            <w:lang w:val="es-ES_tradnl"/>
          </w:rPr>
          <w:t>E</w:t>
        </w:r>
      </w:ins>
      <w:r w:rsidRPr="00344677">
        <w:rPr>
          <w:rFonts w:eastAsia="Times New Roman"/>
          <w:lang w:val="es-ES_tradnl"/>
        </w:rPr>
        <w:t xml:space="preserve">sta serie de documentos se utiliza para los órdenes del día y los asuntos de gestión relativos a la organización de los trabajos de un grupo o grupos; por ejemplo, mandatos de los subgrupos; </w:t>
      </w:r>
      <w:del w:id="346" w:author="Gomez Rodriguez, Susana" w:date="2013-05-02T12:29:00Z">
        <w:r w:rsidRPr="00344677" w:rsidDel="00344677">
          <w:rPr>
            <w:rFonts w:eastAsia="Times New Roman"/>
            <w:lang w:val="es-ES_tradnl"/>
          </w:rPr>
          <w:delText>distribución de los documentos</w:delText>
        </w:r>
      </w:del>
      <w:ins w:id="347" w:author="Gomez Rodriguez, Susana" w:date="2013-05-02T12:29:00Z">
        <w:r>
          <w:rPr>
            <w:rFonts w:eastAsia="Times New Roman"/>
            <w:lang w:val="es-ES_tradnl"/>
          </w:rPr>
          <w:t>calendarios de reuniones</w:t>
        </w:r>
      </w:ins>
      <w:r w:rsidRPr="00344677">
        <w:rPr>
          <w:rFonts w:eastAsia="Times New Roman"/>
          <w:lang w:val="es-ES_tradnl"/>
        </w:rPr>
        <w:t>, etc.</w:t>
      </w:r>
    </w:p>
    <w:p w:rsidR="00344677" w:rsidRPr="00344677" w:rsidRDefault="00344677" w:rsidP="00344677">
      <w:pPr>
        <w:keepNext/>
        <w:keepLines/>
        <w:spacing w:before="160"/>
        <w:ind w:left="794" w:hanging="794"/>
        <w:outlineLvl w:val="2"/>
        <w:rPr>
          <w:rFonts w:eastAsia="Times New Roman"/>
          <w:b/>
          <w:lang w:val="es-ES_tradnl"/>
        </w:rPr>
      </w:pPr>
      <w:bookmarkStart w:id="348" w:name="_Toc214178224"/>
      <w:bookmarkStart w:id="349" w:name="_Toc215371351"/>
      <w:bookmarkStart w:id="350" w:name="_Toc355863395"/>
      <w:r w:rsidRPr="00344677">
        <w:rPr>
          <w:rFonts w:eastAsia="Times New Roman"/>
          <w:b/>
          <w:lang w:val="es-ES_tradnl"/>
        </w:rPr>
        <w:t>3.5.4</w:t>
      </w:r>
      <w:r w:rsidRPr="00344677">
        <w:rPr>
          <w:rFonts w:eastAsia="Times New Roman"/>
          <w:b/>
          <w:lang w:val="es-ES_tradnl"/>
        </w:rPr>
        <w:tab/>
        <w:t>Documentos informativos (INFO)</w:t>
      </w:r>
      <w:bookmarkEnd w:id="348"/>
      <w:bookmarkEnd w:id="349"/>
      <w:bookmarkEnd w:id="350"/>
      <w:r w:rsidRPr="00344677">
        <w:rPr>
          <w:rFonts w:eastAsia="Times New Roman"/>
          <w:b/>
          <w:lang w:val="es-ES_tradnl"/>
        </w:rPr>
        <w:t xml:space="preserve"> </w:t>
      </w:r>
    </w:p>
    <w:p w:rsidR="00344677" w:rsidRPr="00344677" w:rsidRDefault="00344677" w:rsidP="00344677">
      <w:pPr>
        <w:rPr>
          <w:rFonts w:eastAsia="Times New Roman"/>
          <w:lang w:val="es-ES_tradnl"/>
        </w:rPr>
      </w:pPr>
      <w:r w:rsidRPr="00344677">
        <w:rPr>
          <w:rFonts w:eastAsia="Times New Roman"/>
          <w:lang w:val="es-ES_tradnl"/>
        </w:rPr>
        <w:t xml:space="preserve">Los documentos INFO proporcionan información general relativa a una reunión (o reuniones) en curso. Como se indica en el § 2.4.4 pueden proporcionar información sobre asuntos organizativos; por ejemplo, preparación de la documentación o reserva de salas, pero adicionalmente pueden utilizarse para comunicar a los delegados información sobre acontecimientos sociales y locales. Cabe señalar que los documentos INFO no deben utilizarse para informar sobre asuntos de carácter técnico, de procedimiento u operativo relativos a la reunión (o reuniones) correspondientes. </w:t>
      </w:r>
    </w:p>
    <w:p w:rsidR="0055387C" w:rsidRPr="0055387C" w:rsidRDefault="0055387C" w:rsidP="0055387C">
      <w:pPr>
        <w:keepNext/>
        <w:keepLines/>
        <w:spacing w:before="160"/>
        <w:ind w:left="794" w:hanging="794"/>
        <w:outlineLvl w:val="2"/>
        <w:rPr>
          <w:rFonts w:eastAsia="Arial Unicode MS"/>
          <w:b/>
          <w:lang w:val="es-ES_tradnl"/>
        </w:rPr>
      </w:pPr>
      <w:bookmarkStart w:id="351" w:name="_Toc7599976"/>
      <w:bookmarkStart w:id="352" w:name="_Toc78875713"/>
      <w:bookmarkStart w:id="353" w:name="_Toc78942532"/>
      <w:bookmarkStart w:id="354" w:name="_Toc79307809"/>
      <w:bookmarkStart w:id="355" w:name="_Toc214178225"/>
      <w:bookmarkStart w:id="356" w:name="_Toc215371352"/>
      <w:bookmarkStart w:id="357" w:name="_Toc355863396"/>
      <w:bookmarkEnd w:id="342"/>
      <w:bookmarkEnd w:id="343"/>
      <w:r w:rsidRPr="0055387C">
        <w:rPr>
          <w:rFonts w:eastAsia="Times New Roman"/>
          <w:b/>
          <w:lang w:val="es-ES_tradnl"/>
        </w:rPr>
        <w:t>3.5.5</w:t>
      </w:r>
      <w:r w:rsidRPr="0055387C">
        <w:rPr>
          <w:rFonts w:eastAsia="Times New Roman"/>
          <w:b/>
          <w:lang w:val="es-ES_tradnl"/>
        </w:rPr>
        <w:tab/>
        <w:t>Informes resumidos de las Comisiones de Estudio</w:t>
      </w:r>
      <w:bookmarkEnd w:id="351"/>
      <w:bookmarkEnd w:id="352"/>
      <w:bookmarkEnd w:id="353"/>
      <w:bookmarkEnd w:id="354"/>
      <w:bookmarkEnd w:id="355"/>
      <w:bookmarkEnd w:id="356"/>
      <w:bookmarkEnd w:id="357"/>
    </w:p>
    <w:p w:rsidR="0055387C" w:rsidRPr="0055387C" w:rsidRDefault="0055387C">
      <w:pPr>
        <w:rPr>
          <w:rFonts w:eastAsia="Times New Roman"/>
          <w:lang w:val="es-ES_tradnl"/>
        </w:rPr>
      </w:pPr>
      <w:r w:rsidRPr="0055387C">
        <w:rPr>
          <w:rFonts w:eastAsia="Times New Roman"/>
          <w:lang w:val="es-ES_tradnl"/>
        </w:rPr>
        <w:t xml:space="preserve">Cada Grupo de Trabajo y Grupo de Tareas Especiales prepara un informe resumido para su examen en la siguiente reunión de la correspondiente Comisión de Estudio. Se trata de un documento que forma parte de la serie de </w:t>
      </w:r>
      <w:del w:id="358" w:author="Gomez Rodriguez, Susana" w:date="2013-05-02T12:30:00Z">
        <w:r w:rsidRPr="0055387C" w:rsidDel="0055387C">
          <w:rPr>
            <w:rFonts w:eastAsia="Times New Roman"/>
            <w:lang w:val="es-ES_tradnl"/>
          </w:rPr>
          <w:delText>documentos blancos</w:delText>
        </w:r>
      </w:del>
      <w:ins w:id="359" w:author="Gomez Rodriguez, Susana" w:date="2013-05-02T12:30:00Z">
        <w:r>
          <w:rPr>
            <w:rFonts w:eastAsia="Times New Roman"/>
            <w:lang w:val="es-ES_tradnl"/>
          </w:rPr>
          <w:t>contribuciones</w:t>
        </w:r>
      </w:ins>
      <w:r w:rsidRPr="0055387C">
        <w:rPr>
          <w:rFonts w:eastAsia="Times New Roman"/>
          <w:lang w:val="es-ES_tradnl"/>
        </w:rPr>
        <w:t xml:space="preserve"> de la Comisión de Estudio. En el informe resumido debería describirse la situación de los trabajos del Grupo de que se trate, destacar los progresos y conclusiones a los que se haya llegado desde la anterior reunión de la Comisión de Estudio. En los informes resumidos, que deberían ser concisos (normalmente, menos de 5 páginas), habría que omitir información detallada sobre la documentación, las disposiciones adoptadas y las deliberaciones celebradas durante las reuniones del Grupo subordinado.</w:t>
      </w:r>
    </w:p>
    <w:p w:rsidR="000F46F1" w:rsidRPr="00405612" w:rsidRDefault="000F46F1" w:rsidP="000F46F1">
      <w:pPr>
        <w:keepNext/>
        <w:keepLines/>
        <w:spacing w:before="160"/>
        <w:ind w:left="794" w:hanging="794"/>
        <w:outlineLvl w:val="2"/>
        <w:rPr>
          <w:rFonts w:eastAsia="Arial Unicode MS"/>
          <w:b/>
          <w:lang w:val="es-ES_tradnl"/>
        </w:rPr>
      </w:pPr>
      <w:bookmarkStart w:id="360" w:name="_Toc7599977"/>
      <w:bookmarkStart w:id="361" w:name="_Toc78875714"/>
      <w:bookmarkStart w:id="362" w:name="_Toc78942533"/>
      <w:bookmarkStart w:id="363" w:name="_Toc79307810"/>
      <w:bookmarkStart w:id="364" w:name="_Toc214178226"/>
      <w:bookmarkStart w:id="365" w:name="_Toc215371353"/>
      <w:bookmarkStart w:id="366" w:name="_Toc355863397"/>
      <w:r w:rsidRPr="00405612">
        <w:rPr>
          <w:rFonts w:eastAsia="Times New Roman"/>
          <w:b/>
          <w:lang w:val="es-ES_tradnl"/>
        </w:rPr>
        <w:t>3.5.6</w:t>
      </w:r>
      <w:r w:rsidRPr="00405612">
        <w:rPr>
          <w:rFonts w:eastAsia="Times New Roman"/>
          <w:b/>
          <w:lang w:val="es-ES_tradnl"/>
        </w:rPr>
        <w:tab/>
        <w:t>Informe del Presidente de un Grupo a su reunión siguiente</w:t>
      </w:r>
      <w:bookmarkEnd w:id="360"/>
      <w:bookmarkEnd w:id="361"/>
      <w:bookmarkEnd w:id="362"/>
      <w:bookmarkEnd w:id="363"/>
      <w:bookmarkEnd w:id="364"/>
      <w:bookmarkEnd w:id="365"/>
      <w:bookmarkEnd w:id="366"/>
      <w:r w:rsidRPr="00405612">
        <w:rPr>
          <w:rFonts w:eastAsia="Times New Roman"/>
          <w:b/>
          <w:lang w:val="es-ES_tradnl"/>
        </w:rPr>
        <w:t xml:space="preserve"> </w:t>
      </w:r>
    </w:p>
    <w:p w:rsidR="007009C9" w:rsidRPr="000F46F1" w:rsidRDefault="000F46F1" w:rsidP="000F46F1">
      <w:pPr>
        <w:rPr>
          <w:lang w:val="es-ES_tradnl"/>
        </w:rPr>
      </w:pPr>
      <w:r w:rsidRPr="00405612">
        <w:rPr>
          <w:rFonts w:eastAsia="Times New Roman"/>
          <w:lang w:val="es-ES_tradnl"/>
        </w:rPr>
        <w:t xml:space="preserve">El Informe del Presidente a su siguiente reunión es un documento que forma parte de la serie de </w:t>
      </w:r>
      <w:del w:id="367" w:author="Gomez Rodriguez, Susana" w:date="2013-05-02T12:31:00Z">
        <w:r w:rsidRPr="00405612" w:rsidDel="00A67344">
          <w:rPr>
            <w:rFonts w:eastAsia="Times New Roman"/>
            <w:lang w:val="es-ES_tradnl"/>
          </w:rPr>
          <w:delText>documentos blancos</w:delText>
        </w:r>
      </w:del>
      <w:ins w:id="368" w:author="Gomez Rodriguez, Susana" w:date="2013-05-02T12:31:00Z">
        <w:r>
          <w:rPr>
            <w:rFonts w:eastAsia="Times New Roman"/>
            <w:lang w:val="es-ES_tradnl"/>
          </w:rPr>
          <w:t>contribuciones</w:t>
        </w:r>
      </w:ins>
      <w:r w:rsidRPr="00405612">
        <w:rPr>
          <w:rFonts w:eastAsia="Times New Roman"/>
          <w:lang w:val="es-ES_tradnl"/>
        </w:rPr>
        <w:t xml:space="preserve"> de este Grupo. Debe ponerse este Informe a disposición de la BR para que lo incluya en la dirección web del UIT</w:t>
      </w:r>
      <w:r w:rsidRPr="00405612">
        <w:rPr>
          <w:rFonts w:eastAsia="Times New Roman"/>
          <w:lang w:val="es-ES_tradnl"/>
        </w:rPr>
        <w:noBreakHyphen/>
        <w:t>R dentro del mes siguiente a la clausura de la reunión. El Informe del Presidente, en el cual se detalla la situación de las labores del Grupo, contiene anexos en que se incluye material para su examen en la reunión siguiente, por ejemplo anteproyectos de nuevas Recomendaciones y el material que sirva para preservar un registro permanente de las actividades del Grupo. Habría que evitar adjuntar en anexo a este Informe contribuciones no modificadas, para las cuales habría que recurrir al correspondiente sitio del UIT</w:t>
      </w:r>
      <w:r>
        <w:rPr>
          <w:rFonts w:eastAsia="Times New Roman"/>
          <w:lang w:val="es-ES_tradnl"/>
        </w:rPr>
        <w:noBreakHyphen/>
      </w:r>
      <w:r w:rsidRPr="00405612">
        <w:rPr>
          <w:rFonts w:eastAsia="Times New Roman"/>
          <w:lang w:val="es-ES_tradnl"/>
        </w:rPr>
        <w:t>R.</w:t>
      </w:r>
    </w:p>
    <w:p w:rsidR="00405612" w:rsidRPr="00405612" w:rsidRDefault="00405612">
      <w:pPr>
        <w:rPr>
          <w:rFonts w:eastAsia="Times New Roman"/>
          <w:lang w:val="es-ES_tradnl"/>
        </w:rPr>
      </w:pPr>
      <w:del w:id="369" w:author="Gomez Rodriguez, Susana" w:date="2013-05-02T12:33:00Z">
        <w:r w:rsidRPr="00405612" w:rsidDel="001F1FCD">
          <w:rPr>
            <w:rFonts w:eastAsia="Times New Roman"/>
            <w:lang w:val="es-ES_tradnl"/>
          </w:rPr>
          <w:delText>Debido a los retrasos que se producirán inevitablemente en cuanto a la publicación de</w:delText>
        </w:r>
      </w:del>
      <w:ins w:id="370" w:author="Gomez Rodriguez, Susana" w:date="2013-05-02T12:33:00Z">
        <w:r w:rsidR="001F1FCD">
          <w:rPr>
            <w:rFonts w:eastAsia="Times New Roman"/>
            <w:lang w:val="es-ES_tradnl"/>
          </w:rPr>
          <w:t>E</w:t>
        </w:r>
      </w:ins>
      <w:r w:rsidRPr="00405612">
        <w:rPr>
          <w:rFonts w:eastAsia="Times New Roman"/>
          <w:lang w:val="es-ES_tradnl"/>
        </w:rPr>
        <w:t>l Informe del Presidente</w:t>
      </w:r>
      <w:del w:id="371" w:author="Gomez Rodriguez, Susana" w:date="2013-05-02T12:33:00Z">
        <w:r w:rsidRPr="00405612" w:rsidDel="0073412C">
          <w:rPr>
            <w:rFonts w:eastAsia="Times New Roman"/>
            <w:lang w:val="es-ES_tradnl"/>
          </w:rPr>
          <w:delText xml:space="preserve"> complet</w:delText>
        </w:r>
      </w:del>
      <w:del w:id="372" w:author="Gomez Rodriguez, Susana" w:date="2013-05-02T12:34:00Z">
        <w:r w:rsidRPr="00405612" w:rsidDel="0073412C">
          <w:rPr>
            <w:rFonts w:eastAsia="Times New Roman"/>
            <w:lang w:val="es-ES_tradnl"/>
          </w:rPr>
          <w:delText>o</w:delText>
        </w:r>
      </w:del>
      <w:ins w:id="373" w:author="Gomez Rodriguez, Susana" w:date="2013-05-02T12:34:00Z">
        <w:r w:rsidR="0073412C">
          <w:rPr>
            <w:rFonts w:eastAsia="Times New Roman"/>
            <w:lang w:val="es-ES_tradnl"/>
          </w:rPr>
          <w:t xml:space="preserve"> se deberá preparar, en la medida de lo posible, </w:t>
        </w:r>
      </w:ins>
      <w:ins w:id="374" w:author="Gomez Rodriguez, Susana" w:date="2013-05-02T12:36:00Z">
        <w:r w:rsidR="007A600D">
          <w:rPr>
            <w:rFonts w:eastAsia="Times New Roman"/>
            <w:lang w:val="es-ES_tradnl"/>
          </w:rPr>
          <w:t>en el curso del mes siguiente a la reunión de que se trate</w:t>
        </w:r>
      </w:ins>
      <w:ins w:id="375" w:author="Gomez Rodriguez, Susana" w:date="2013-05-02T12:37:00Z">
        <w:r w:rsidR="007A600D">
          <w:rPr>
            <w:rFonts w:eastAsia="Times New Roman"/>
            <w:lang w:val="es-ES_tradnl"/>
          </w:rPr>
          <w:t xml:space="preserve">. </w:t>
        </w:r>
      </w:ins>
      <w:del w:id="376" w:author="Gomez Rodriguez, Susana" w:date="2013-05-02T12:37:00Z">
        <w:r w:rsidRPr="00405612" w:rsidDel="007A600D">
          <w:rPr>
            <w:rFonts w:eastAsia="Times New Roman"/>
            <w:lang w:val="es-ES_tradnl"/>
          </w:rPr>
          <w:delText>l</w:delText>
        </w:r>
      </w:del>
      <w:ins w:id="377" w:author="Gomez Rodriguez, Susana" w:date="2013-05-02T12:37:00Z">
        <w:r w:rsidR="007A600D">
          <w:rPr>
            <w:rFonts w:eastAsia="Times New Roman"/>
            <w:lang w:val="es-ES_tradnl"/>
          </w:rPr>
          <w:t>L</w:t>
        </w:r>
      </w:ins>
      <w:r w:rsidRPr="00405612">
        <w:rPr>
          <w:rFonts w:eastAsia="Times New Roman"/>
          <w:lang w:val="es-ES_tradnl"/>
        </w:rPr>
        <w:t xml:space="preserve">a BR </w:t>
      </w:r>
      <w:del w:id="378" w:author="Gomez Rodriguez, Susana" w:date="2013-05-02T12:37:00Z">
        <w:r w:rsidRPr="00405612" w:rsidDel="007A600D">
          <w:rPr>
            <w:rFonts w:eastAsia="Times New Roman"/>
            <w:lang w:val="es-ES_tradnl"/>
          </w:rPr>
          <w:delText>incluye</w:delText>
        </w:r>
      </w:del>
      <w:ins w:id="379" w:author="Gomez Rodriguez, Susana" w:date="2013-05-02T12:37:00Z">
        <w:r w:rsidR="007A600D">
          <w:rPr>
            <w:rFonts w:eastAsia="Times New Roman"/>
            <w:lang w:val="es-ES_tradnl"/>
          </w:rPr>
          <w:t>publicará, durante las dos semanas siguientes a la reuni</w:t>
        </w:r>
      </w:ins>
      <w:ins w:id="380" w:author="Gomez Rodriguez, Susana" w:date="2013-05-02T12:38:00Z">
        <w:r w:rsidR="007A600D">
          <w:rPr>
            <w:rFonts w:eastAsia="Times New Roman"/>
            <w:lang w:val="es-ES_tradnl"/>
          </w:rPr>
          <w:t>ón correspondiente</w:t>
        </w:r>
      </w:ins>
      <w:r w:rsidRPr="00405612">
        <w:rPr>
          <w:rFonts w:eastAsia="Times New Roman"/>
          <w:lang w:val="es-ES_tradnl"/>
        </w:rPr>
        <w:t xml:space="preserve">, </w:t>
      </w:r>
      <w:del w:id="381" w:author="Gomez Rodriguez, Susana" w:date="2013-05-02T12:38:00Z">
        <w:r w:rsidRPr="00405612" w:rsidDel="007A600D">
          <w:rPr>
            <w:rFonts w:eastAsia="Times New Roman"/>
            <w:lang w:val="es-ES_tradnl"/>
          </w:rPr>
          <w:delText>lo antes posible después de una reunión,</w:delText>
        </w:r>
      </w:del>
      <w:r w:rsidRPr="00405612">
        <w:rPr>
          <w:rFonts w:eastAsia="Times New Roman"/>
          <w:lang w:val="es-ES_tradnl"/>
        </w:rPr>
        <w:t xml:space="preserve"> </w:t>
      </w:r>
      <w:del w:id="382" w:author="Gomez Rodriguez, Susana" w:date="2013-05-02T12:38:00Z">
        <w:r w:rsidRPr="00405612" w:rsidDel="007A600D">
          <w:rPr>
            <w:rFonts w:eastAsia="Times New Roman"/>
            <w:lang w:val="es-ES_tradnl"/>
          </w:rPr>
          <w:delText>«</w:delText>
        </w:r>
      </w:del>
      <w:r w:rsidRPr="00405612">
        <w:rPr>
          <w:rFonts w:eastAsia="Times New Roman"/>
          <w:lang w:val="es-ES_tradnl"/>
        </w:rPr>
        <w:t>los Anexos al Informe del Presidente</w:t>
      </w:r>
      <w:del w:id="383" w:author="Gomez Rodriguez, Susana" w:date="2013-05-02T12:38:00Z">
        <w:r w:rsidRPr="00405612" w:rsidDel="007A600D">
          <w:rPr>
            <w:rFonts w:eastAsia="Times New Roman"/>
            <w:lang w:val="es-ES_tradnl"/>
          </w:rPr>
          <w:delText>»</w:delText>
        </w:r>
      </w:del>
      <w:r w:rsidRPr="00405612">
        <w:rPr>
          <w:rFonts w:eastAsia="Times New Roman"/>
          <w:lang w:val="es-ES_tradnl"/>
        </w:rPr>
        <w:t xml:space="preserve"> en la dirección web del UIT-R. Los Anexos se incluyen por separado para permitir una descarga selectiva.</w:t>
      </w:r>
      <w:r w:rsidR="001F1FCD">
        <w:rPr>
          <w:rFonts w:eastAsia="Times New Roman"/>
          <w:lang w:val="es-ES_tradnl"/>
        </w:rPr>
        <w:t xml:space="preserve"> </w:t>
      </w:r>
    </w:p>
    <w:p w:rsidR="00405612" w:rsidRPr="00405612" w:rsidRDefault="00405612" w:rsidP="00405612">
      <w:pPr>
        <w:rPr>
          <w:rFonts w:eastAsia="Times New Roman"/>
          <w:lang w:val="es-ES_tradnl"/>
        </w:rPr>
      </w:pPr>
      <w:r w:rsidRPr="00405612">
        <w:rPr>
          <w:rFonts w:eastAsia="Times New Roman"/>
          <w:lang w:val="es-ES_tradnl"/>
        </w:rPr>
        <w:t xml:space="preserve">Convendría que el Presidente del Grupo actualizara el Informe con un Addéndum antes de la siguiente reunión, que informe sobre los nuevos progresos hechos en el periodo transcurrido. En lo </w:t>
      </w:r>
      <w:r w:rsidRPr="00405612">
        <w:rPr>
          <w:rFonts w:eastAsia="Times New Roman"/>
          <w:lang w:val="es-ES_tradnl"/>
        </w:rPr>
        <w:lastRenderedPageBreak/>
        <w:t>que respecta a otros asuntos o novedades importantes desde la última reunión, el Presidente hará una contribución separada.</w:t>
      </w:r>
    </w:p>
    <w:p w:rsidR="00B450C1" w:rsidRPr="00B450C1" w:rsidRDefault="00B450C1" w:rsidP="00B450C1">
      <w:pPr>
        <w:keepNext/>
        <w:keepLines/>
        <w:spacing w:before="160"/>
        <w:ind w:left="794" w:hanging="794"/>
        <w:outlineLvl w:val="2"/>
        <w:rPr>
          <w:rFonts w:eastAsia="Times New Roman"/>
          <w:b/>
          <w:lang w:val="es-ES_tradnl"/>
        </w:rPr>
      </w:pPr>
      <w:bookmarkStart w:id="384" w:name="_Toc214178227"/>
      <w:bookmarkStart w:id="385" w:name="_Toc215371354"/>
      <w:bookmarkStart w:id="386" w:name="_Toc355863398"/>
      <w:bookmarkStart w:id="387" w:name="_Toc521224814"/>
      <w:bookmarkStart w:id="388" w:name="_Toc7593603"/>
      <w:bookmarkStart w:id="389" w:name="_Toc122947297"/>
      <w:r w:rsidRPr="00B450C1">
        <w:rPr>
          <w:rFonts w:eastAsia="Times New Roman"/>
          <w:b/>
          <w:lang w:val="es-ES_tradnl"/>
        </w:rPr>
        <w:t>3.5.7</w:t>
      </w:r>
      <w:r w:rsidRPr="00B450C1">
        <w:rPr>
          <w:rFonts w:eastAsia="Times New Roman"/>
          <w:b/>
          <w:lang w:val="es-ES_tradnl"/>
        </w:rPr>
        <w:tab/>
        <w:t>Resumen de los debates de las reuniones de las Comisiones de Estudio</w:t>
      </w:r>
      <w:bookmarkEnd w:id="384"/>
      <w:bookmarkEnd w:id="385"/>
      <w:bookmarkEnd w:id="386"/>
    </w:p>
    <w:p w:rsidR="00B450C1" w:rsidRPr="00B450C1" w:rsidRDefault="00B450C1" w:rsidP="00B450C1">
      <w:pPr>
        <w:rPr>
          <w:rFonts w:eastAsia="Times New Roman"/>
          <w:lang w:val="es-ES_tradnl"/>
        </w:rPr>
      </w:pPr>
      <w:r w:rsidRPr="00B450C1">
        <w:rPr>
          <w:rFonts w:eastAsia="Times New Roman"/>
          <w:lang w:val="es-ES_tradnl"/>
        </w:rPr>
        <w:t>En cada reunión de una Comisión de Estudio, el Presidente elabora un resumen de los debates con la ayuda de un Relator nombrado entre los delegados que asisten a dicha reunión. El objetivo principal de este resumen de los debates es registrar las decisiones tomadas durante la reunión pero no supone una transcripción palabra por palabra y al pie de la letra de cada intervención. El resumen de los debates debe prepararse en el plazo de 30 días una vez finalizada la reunión y se incluye en la dirección web del UIT</w:t>
      </w:r>
      <w:r w:rsidRPr="00B450C1">
        <w:rPr>
          <w:rFonts w:eastAsia="Times New Roman"/>
          <w:lang w:val="es-ES_tradnl"/>
        </w:rPr>
        <w:noBreakHyphen/>
        <w:t>R para la recepción de comentarios.</w:t>
      </w:r>
      <w:r>
        <w:rPr>
          <w:rFonts w:eastAsia="Times New Roman"/>
          <w:lang w:val="es-ES_tradnl"/>
        </w:rPr>
        <w:t xml:space="preserve"> </w:t>
      </w:r>
      <w:ins w:id="390" w:author="Gomez Rodriguez, Susana" w:date="2013-05-02T12:42:00Z">
        <w:r>
          <w:rPr>
            <w:rFonts w:eastAsia="Times New Roman"/>
            <w:lang w:val="es-ES_tradnl"/>
          </w:rPr>
          <w:t>Podrán incluirse también Anexos/Addenda</w:t>
        </w:r>
      </w:ins>
      <w:ins w:id="391" w:author="Gomez Rodriguez, Susana" w:date="2013-05-02T12:45:00Z">
        <w:r w:rsidR="00EA276D">
          <w:rPr>
            <w:rFonts w:eastAsia="Times New Roman"/>
            <w:lang w:val="es-ES_tradnl"/>
          </w:rPr>
          <w:t xml:space="preserve"> elaborados como resultado de la creación de documentos temporales durante la reunión, llegado el caso.</w:t>
        </w:r>
      </w:ins>
    </w:p>
    <w:p w:rsidR="00B450C1" w:rsidRPr="00B450C1" w:rsidRDefault="00B450C1" w:rsidP="00B450C1">
      <w:pPr>
        <w:rPr>
          <w:rFonts w:eastAsia="Times New Roman"/>
          <w:lang w:val="es-ES_tradnl"/>
        </w:rPr>
      </w:pPr>
      <w:r w:rsidRPr="00B450C1">
        <w:rPr>
          <w:rFonts w:eastAsia="Times New Roman"/>
          <w:lang w:val="es-ES_tradnl"/>
        </w:rPr>
        <w:t>Las modificaciones redaccionales y la confirmación de las declaraciones efectuadas por los miembros durante la reunión conviene presentarlas al Presidente en el plazo de 15 días. No obstante, el resumen de los debates permanecerá abierto para recibir comentarios formales de los miembros hasta la siguiente reunión de la Comisión de Estudio correspondiente, en la que se tomará nota del resumen y de los comentarios.</w:t>
      </w:r>
    </w:p>
    <w:p w:rsidR="004E36E0" w:rsidRPr="004E36E0" w:rsidRDefault="004E36E0" w:rsidP="004E36E0">
      <w:pPr>
        <w:keepNext/>
        <w:keepLines/>
        <w:spacing w:before="160"/>
        <w:ind w:left="794" w:hanging="794"/>
        <w:outlineLvl w:val="2"/>
        <w:rPr>
          <w:rFonts w:eastAsia="Times New Roman"/>
          <w:b/>
          <w:lang w:val="es-ES_tradnl"/>
        </w:rPr>
      </w:pPr>
      <w:bookmarkStart w:id="392" w:name="_Toc521226257"/>
      <w:bookmarkStart w:id="393" w:name="_Toc7599978"/>
      <w:bookmarkStart w:id="394" w:name="_Toc78875715"/>
      <w:bookmarkStart w:id="395" w:name="_Toc78942534"/>
      <w:bookmarkStart w:id="396" w:name="_Toc79307811"/>
      <w:bookmarkStart w:id="397" w:name="_Toc214178228"/>
      <w:bookmarkStart w:id="398" w:name="_Toc215371355"/>
      <w:bookmarkStart w:id="399" w:name="_Toc355863399"/>
      <w:bookmarkEnd w:id="387"/>
      <w:bookmarkEnd w:id="388"/>
      <w:bookmarkEnd w:id="389"/>
      <w:r w:rsidRPr="004E36E0">
        <w:rPr>
          <w:rFonts w:eastAsia="Times New Roman"/>
          <w:b/>
          <w:lang w:val="es-ES_tradnl"/>
        </w:rPr>
        <w:t>3.5.8</w:t>
      </w:r>
      <w:r w:rsidRPr="004E36E0">
        <w:rPr>
          <w:rFonts w:eastAsia="Times New Roman"/>
          <w:b/>
          <w:lang w:val="es-ES_tradnl"/>
        </w:rPr>
        <w:tab/>
        <w:t>Declaraciones de coordinación</w:t>
      </w:r>
      <w:bookmarkEnd w:id="392"/>
      <w:bookmarkEnd w:id="393"/>
      <w:bookmarkEnd w:id="394"/>
      <w:bookmarkEnd w:id="395"/>
      <w:bookmarkEnd w:id="396"/>
      <w:bookmarkEnd w:id="397"/>
      <w:bookmarkEnd w:id="398"/>
      <w:bookmarkEnd w:id="399"/>
    </w:p>
    <w:p w:rsidR="004E36E0" w:rsidRPr="004E36E0" w:rsidRDefault="004E36E0" w:rsidP="004E36E0">
      <w:pPr>
        <w:rPr>
          <w:rFonts w:eastAsia="Times New Roman"/>
          <w:lang w:val="es-ES_tradnl"/>
        </w:rPr>
      </w:pPr>
      <w:r w:rsidRPr="004E36E0">
        <w:rPr>
          <w:rFonts w:eastAsia="Times New Roman"/>
          <w:lang w:val="es-ES_tradnl"/>
        </w:rPr>
        <w:t>Se pueden preparar declaraciones de coordinación para transmitir información importante o pedir información de otros grupos. Éstas deben indicar claramente cuáles son los grupos que las formulan y aquellos a que están destinadas, el asunto de la declaración y, en su caso, las medidas cuya adopción se solicita. En el caso de declaraciones de coordinación a múltiples destinatarios, es útil indicar, cuando proceda, i) cuál es el Grupo destinatario principal, ii) cuáles son los Grupos a los que se solicita que adopten medidas, iii) cuáles son los Grupos a los que se envía el documento sólo con fines de información. Asimismo, resulta útil que la declaración incluya la fecha en que debería responder el Grupo al que se destina y la persona con la que habría que entrar en contacto para mantener discusiones oficiosas.</w:t>
      </w:r>
    </w:p>
    <w:p w:rsidR="00B178EA" w:rsidRPr="00B178EA" w:rsidRDefault="00B178EA">
      <w:pPr>
        <w:keepNext/>
        <w:keepLines/>
        <w:spacing w:before="160"/>
        <w:ind w:left="794" w:hanging="794"/>
        <w:outlineLvl w:val="2"/>
        <w:rPr>
          <w:rFonts w:eastAsia="Times New Roman"/>
          <w:b/>
          <w:lang w:val="es-ES_tradnl"/>
        </w:rPr>
      </w:pPr>
      <w:bookmarkStart w:id="400" w:name="_Toc521226258"/>
      <w:bookmarkStart w:id="401" w:name="_Toc7599979"/>
      <w:bookmarkStart w:id="402" w:name="_Toc78875716"/>
      <w:bookmarkStart w:id="403" w:name="_Toc78942535"/>
      <w:bookmarkStart w:id="404" w:name="_Toc79307812"/>
      <w:bookmarkStart w:id="405" w:name="_Toc214178229"/>
      <w:bookmarkStart w:id="406" w:name="_Toc215371356"/>
      <w:bookmarkStart w:id="407" w:name="_Toc355863400"/>
      <w:r w:rsidRPr="00B178EA">
        <w:rPr>
          <w:rFonts w:eastAsia="Times New Roman"/>
          <w:b/>
          <w:lang w:val="es-ES_tradnl"/>
        </w:rPr>
        <w:t>3.5.9</w:t>
      </w:r>
      <w:r w:rsidRPr="00B178EA">
        <w:rPr>
          <w:rFonts w:eastAsia="Times New Roman"/>
          <w:b/>
          <w:lang w:val="es-ES_tradnl"/>
        </w:rPr>
        <w:tab/>
        <w:t>Serie de documentos «azules</w:t>
      </w:r>
      <w:bookmarkEnd w:id="400"/>
      <w:bookmarkEnd w:id="401"/>
      <w:r w:rsidRPr="00B178EA">
        <w:rPr>
          <w:rFonts w:eastAsia="Times New Roman"/>
          <w:b/>
          <w:lang w:val="es-ES_tradnl"/>
        </w:rPr>
        <w:t>»</w:t>
      </w:r>
      <w:bookmarkEnd w:id="402"/>
      <w:bookmarkEnd w:id="403"/>
      <w:bookmarkEnd w:id="404"/>
      <w:bookmarkEnd w:id="405"/>
      <w:bookmarkEnd w:id="406"/>
      <w:r>
        <w:rPr>
          <w:rFonts w:eastAsia="Times New Roman"/>
          <w:b/>
          <w:lang w:val="es-ES_tradnl"/>
        </w:rPr>
        <w:t xml:space="preserve"> </w:t>
      </w:r>
      <w:ins w:id="408" w:author="Gomez Rodriguez, Susana" w:date="2013-05-02T12:47:00Z">
        <w:r>
          <w:rPr>
            <w:rFonts w:eastAsia="Times New Roman"/>
            <w:b/>
            <w:lang w:val="es-ES_tradnl"/>
          </w:rPr>
          <w:t>para la aprobación de los proyectos de Recomendaci</w:t>
        </w:r>
      </w:ins>
      <w:ins w:id="409" w:author="Gomez Rodriguez, Susana" w:date="2013-05-02T12:48:00Z">
        <w:r w:rsidR="00C10F87">
          <w:rPr>
            <w:rFonts w:eastAsia="Times New Roman"/>
            <w:b/>
            <w:lang w:val="es-ES_tradnl"/>
          </w:rPr>
          <w:t>ones</w:t>
        </w:r>
      </w:ins>
      <w:ins w:id="410" w:author="Gomez Rodriguez, Susana" w:date="2013-05-02T12:47:00Z">
        <w:r>
          <w:rPr>
            <w:rFonts w:eastAsia="Times New Roman"/>
            <w:b/>
            <w:lang w:val="es-ES_tradnl"/>
          </w:rPr>
          <w:t xml:space="preserve"> </w:t>
        </w:r>
      </w:ins>
      <w:ins w:id="411" w:author="Gomez Rodriguez, Susana" w:date="2013-05-02T12:48:00Z">
        <w:r w:rsidR="00E11A42">
          <w:rPr>
            <w:rFonts w:eastAsia="Times New Roman"/>
            <w:b/>
            <w:lang w:val="es-ES_tradnl"/>
          </w:rPr>
          <w:t>mediante</w:t>
        </w:r>
      </w:ins>
      <w:ins w:id="412" w:author="Gomez Rodriguez, Susana" w:date="2013-05-02T12:47:00Z">
        <w:r>
          <w:rPr>
            <w:rFonts w:eastAsia="Times New Roman"/>
            <w:b/>
            <w:lang w:val="es-ES_tradnl"/>
          </w:rPr>
          <w:t xml:space="preserve"> consulta</w:t>
        </w:r>
      </w:ins>
      <w:bookmarkEnd w:id="407"/>
    </w:p>
    <w:p w:rsidR="00B178EA" w:rsidRPr="00B178EA" w:rsidRDefault="00B178EA">
      <w:pPr>
        <w:rPr>
          <w:rFonts w:eastAsia="Times New Roman"/>
          <w:lang w:val="es-ES_tradnl"/>
        </w:rPr>
      </w:pPr>
      <w:r w:rsidRPr="00B178EA">
        <w:rPr>
          <w:rFonts w:eastAsia="Times New Roman"/>
          <w:lang w:val="es-ES_tradnl"/>
        </w:rPr>
        <w:t>Esta serie</w:t>
      </w:r>
      <w:del w:id="413" w:author="Gomez Rodriguez, Susana" w:date="2013-05-02T12:48:00Z">
        <w:r w:rsidRPr="00B178EA" w:rsidDel="00B178EA">
          <w:rPr>
            <w:rFonts w:eastAsia="Times New Roman"/>
            <w:lang w:val="es-ES_tradnl"/>
          </w:rPr>
          <w:delText>, anteriormente publicada en papel azul pero no distribuida en CD-ROM,</w:delText>
        </w:r>
      </w:del>
      <w:r w:rsidR="00DC3534">
        <w:rPr>
          <w:rFonts w:eastAsia="Times New Roman"/>
          <w:lang w:val="es-ES_tradnl"/>
        </w:rPr>
        <w:t xml:space="preserve"> </w:t>
      </w:r>
      <w:r w:rsidRPr="00B178EA">
        <w:rPr>
          <w:rFonts w:eastAsia="Times New Roman"/>
          <w:lang w:val="es-ES_tradnl"/>
        </w:rPr>
        <w:t>se utiliza para la aprobación de proyectos de Recomendaciones mediante consulta. La designación para esta serie es «BL».</w:t>
      </w:r>
    </w:p>
    <w:p w:rsidR="009935AB" w:rsidRPr="009935AB" w:rsidRDefault="009935AB" w:rsidP="009935AB">
      <w:pPr>
        <w:keepNext/>
        <w:keepLines/>
        <w:spacing w:before="160"/>
        <w:ind w:left="794" w:hanging="794"/>
        <w:outlineLvl w:val="2"/>
        <w:rPr>
          <w:rFonts w:eastAsia="Times New Roman"/>
          <w:b/>
          <w:lang w:val="es-ES_tradnl"/>
        </w:rPr>
      </w:pPr>
      <w:bookmarkStart w:id="414" w:name="_Toc521226259"/>
      <w:bookmarkStart w:id="415" w:name="_Toc7599980"/>
      <w:bookmarkStart w:id="416" w:name="_Toc78875717"/>
      <w:bookmarkStart w:id="417" w:name="_Toc78942536"/>
      <w:bookmarkStart w:id="418" w:name="_Toc79307813"/>
      <w:bookmarkStart w:id="419" w:name="_Toc214178230"/>
      <w:bookmarkStart w:id="420" w:name="_Toc215371357"/>
      <w:bookmarkStart w:id="421" w:name="_Toc355863401"/>
      <w:r w:rsidRPr="009935AB">
        <w:rPr>
          <w:rFonts w:eastAsia="Times New Roman"/>
          <w:b/>
          <w:lang w:val="es-ES_tradnl"/>
        </w:rPr>
        <w:t>3.5.10</w:t>
      </w:r>
      <w:r w:rsidRPr="009935AB">
        <w:rPr>
          <w:rFonts w:eastAsia="Times New Roman"/>
          <w:b/>
          <w:lang w:val="es-ES_tradnl"/>
        </w:rPr>
        <w:tab/>
        <w:t>Serie de documentos «rosas</w:t>
      </w:r>
      <w:bookmarkEnd w:id="414"/>
      <w:bookmarkEnd w:id="415"/>
      <w:r w:rsidRPr="009935AB">
        <w:rPr>
          <w:rFonts w:eastAsia="Times New Roman"/>
          <w:b/>
          <w:lang w:val="es-ES_tradnl"/>
        </w:rPr>
        <w:t>»</w:t>
      </w:r>
      <w:bookmarkEnd w:id="416"/>
      <w:bookmarkEnd w:id="417"/>
      <w:bookmarkEnd w:id="418"/>
      <w:bookmarkEnd w:id="419"/>
      <w:bookmarkEnd w:id="420"/>
      <w:bookmarkEnd w:id="421"/>
    </w:p>
    <w:p w:rsidR="009935AB" w:rsidRPr="009935AB" w:rsidRDefault="009935AB">
      <w:pPr>
        <w:rPr>
          <w:rFonts w:eastAsia="Times New Roman"/>
          <w:lang w:val="es-ES_tradnl"/>
        </w:rPr>
      </w:pPr>
      <w:r w:rsidRPr="009935AB">
        <w:rPr>
          <w:rFonts w:eastAsia="Times New Roman"/>
          <w:lang w:val="es-ES_tradnl"/>
        </w:rPr>
        <w:t xml:space="preserve">Esta serie de documentos </w:t>
      </w:r>
      <w:del w:id="422" w:author="Gomez Rodriguez, Susana" w:date="2013-05-02T12:51:00Z">
        <w:r w:rsidRPr="009935AB" w:rsidDel="00B00BE3">
          <w:rPr>
            <w:rFonts w:eastAsia="Times New Roman"/>
            <w:lang w:val="es-ES_tradnl"/>
          </w:rPr>
          <w:delText>que, cuando se imprime, aparecen en papel rosa</w:delText>
        </w:r>
      </w:del>
      <w:del w:id="423" w:author="cGarcia Prieto, M. Esperanza" w:date="2013-05-09T11:53:00Z">
        <w:r w:rsidRPr="009935AB" w:rsidDel="001A5F34">
          <w:rPr>
            <w:rFonts w:eastAsia="Times New Roman"/>
            <w:lang w:val="es-ES_tradnl"/>
          </w:rPr>
          <w:delText xml:space="preserve"> </w:delText>
        </w:r>
      </w:del>
      <w:r w:rsidRPr="009935AB">
        <w:rPr>
          <w:rFonts w:eastAsia="Times New Roman"/>
          <w:lang w:val="es-ES_tradnl"/>
        </w:rPr>
        <w:t xml:space="preserve">se utiliza para las contribuciones </w:t>
      </w:r>
      <w:r w:rsidRPr="009935AB">
        <w:rPr>
          <w:rFonts w:eastAsia="Times New Roman"/>
          <w:u w:val="single"/>
          <w:lang w:val="es-ES_tradnl"/>
        </w:rPr>
        <w:t>de una Comisión de Estudio y de los Presidentes de las Comisiones de Estudio</w:t>
      </w:r>
      <w:r w:rsidRPr="009935AB">
        <w:rPr>
          <w:rFonts w:eastAsia="Times New Roman"/>
          <w:lang w:val="es-ES_tradnl"/>
        </w:rPr>
        <w:t xml:space="preserve"> a la AR. Normalmente contiene proyectos de Recomendaciones y proyectos de Cuestiones que se presentan con miras a su aprobación, así como versiones provisionales de las Resoluciones del UIT</w:t>
      </w:r>
      <w:r w:rsidRPr="009935AB">
        <w:rPr>
          <w:rFonts w:eastAsia="Times New Roman"/>
          <w:lang w:val="es-ES_tradnl"/>
        </w:rPr>
        <w:noBreakHyphen/>
        <w:t>R que tienen que ver con trabajos específicos de una Comisión de Estudio (N.B. Para otras Resoluciones de carácter administrativo del UIT-R se utilizan la serie de documentos PLEN; véase el § 3.5.11).</w:t>
      </w:r>
    </w:p>
    <w:p w:rsidR="00305218" w:rsidRPr="00305218" w:rsidRDefault="00305218" w:rsidP="00305218">
      <w:pPr>
        <w:keepNext/>
        <w:keepLines/>
        <w:spacing w:before="160"/>
        <w:ind w:left="794" w:hanging="794"/>
        <w:outlineLvl w:val="2"/>
        <w:rPr>
          <w:rFonts w:eastAsia="Times New Roman"/>
          <w:b/>
          <w:lang w:val="es-ES_tradnl"/>
        </w:rPr>
      </w:pPr>
      <w:bookmarkStart w:id="424" w:name="_Toc521226260"/>
      <w:bookmarkStart w:id="425" w:name="_Toc7599981"/>
      <w:bookmarkStart w:id="426" w:name="_Toc78875718"/>
      <w:bookmarkStart w:id="427" w:name="_Toc78942537"/>
      <w:bookmarkStart w:id="428" w:name="_Toc79307814"/>
      <w:bookmarkStart w:id="429" w:name="_Toc214178231"/>
      <w:bookmarkStart w:id="430" w:name="_Toc215371358"/>
      <w:bookmarkStart w:id="431" w:name="_Toc355863402"/>
      <w:r w:rsidRPr="00305218">
        <w:rPr>
          <w:rFonts w:eastAsia="Times New Roman"/>
          <w:b/>
          <w:lang w:val="es-ES_tradnl"/>
        </w:rPr>
        <w:t>3.5.11</w:t>
      </w:r>
      <w:r w:rsidRPr="00305218">
        <w:rPr>
          <w:rFonts w:eastAsia="Times New Roman"/>
          <w:b/>
          <w:lang w:val="es-ES_tradnl"/>
        </w:rPr>
        <w:tab/>
        <w:t>Serie de documentos «PLEN</w:t>
      </w:r>
      <w:bookmarkEnd w:id="424"/>
      <w:bookmarkEnd w:id="425"/>
      <w:r w:rsidRPr="00305218">
        <w:rPr>
          <w:rFonts w:eastAsia="Times New Roman"/>
          <w:b/>
          <w:lang w:val="es-ES_tradnl"/>
        </w:rPr>
        <w:t>»</w:t>
      </w:r>
      <w:bookmarkEnd w:id="426"/>
      <w:bookmarkEnd w:id="427"/>
      <w:bookmarkEnd w:id="428"/>
      <w:bookmarkEnd w:id="429"/>
      <w:bookmarkEnd w:id="430"/>
      <w:bookmarkEnd w:id="431"/>
    </w:p>
    <w:p w:rsidR="00305218" w:rsidRPr="00305218" w:rsidRDefault="00305218">
      <w:pPr>
        <w:rPr>
          <w:lang w:val="es-ES_tradnl"/>
        </w:rPr>
      </w:pPr>
      <w:r w:rsidRPr="00305218">
        <w:rPr>
          <w:rFonts w:eastAsia="Times New Roman"/>
          <w:lang w:val="es-ES_tradnl"/>
        </w:rPr>
        <w:t xml:space="preserve">Esta serie </w:t>
      </w:r>
      <w:del w:id="432" w:author="Gomez Rodriguez, Susana" w:date="2013-05-02T12:52:00Z">
        <w:r w:rsidRPr="00305218" w:rsidDel="00305218">
          <w:rPr>
            <w:rFonts w:eastAsia="Times New Roman"/>
            <w:lang w:val="es-ES_tradnl"/>
          </w:rPr>
          <w:delText>que se publica en papel blanco</w:delText>
        </w:r>
      </w:del>
      <w:del w:id="433" w:author="cGarcia Prieto, M. Esperanza" w:date="2013-05-09T11:53:00Z">
        <w:r w:rsidRPr="00305218" w:rsidDel="001A5F34">
          <w:rPr>
            <w:rFonts w:eastAsia="Times New Roman"/>
            <w:lang w:val="es-ES_tradnl"/>
          </w:rPr>
          <w:delText xml:space="preserve"> </w:delText>
        </w:r>
      </w:del>
      <w:r w:rsidRPr="00305218">
        <w:rPr>
          <w:rFonts w:eastAsia="Times New Roman"/>
          <w:lang w:val="es-ES_tradnl"/>
        </w:rPr>
        <w:t>se utiliza</w:t>
      </w:r>
      <w:del w:id="434" w:author="Gomez Rodriguez, Susana" w:date="2013-05-02T12:52:00Z">
        <w:r w:rsidRPr="00305218" w:rsidDel="00305218">
          <w:rPr>
            <w:rFonts w:eastAsia="Times New Roman"/>
            <w:lang w:val="es-ES_tradnl"/>
          </w:rPr>
          <w:delText>n</w:delText>
        </w:r>
      </w:del>
      <w:r w:rsidRPr="00305218">
        <w:rPr>
          <w:rFonts w:eastAsia="Times New Roman"/>
          <w:lang w:val="es-ES_tradnl"/>
        </w:rPr>
        <w:t xml:space="preserve"> durante las AR para toda documentación distinta de los «documentos rosas». En particular, se emplea para las contribuciones de los Miembros.</w:t>
      </w:r>
    </w:p>
    <w:p w:rsidR="006B4EC9" w:rsidRPr="006B4EC9" w:rsidRDefault="006B4EC9" w:rsidP="006B4EC9">
      <w:pPr>
        <w:keepNext/>
        <w:keepLines/>
        <w:spacing w:before="360"/>
        <w:ind w:left="794" w:hanging="794"/>
        <w:outlineLvl w:val="0"/>
        <w:rPr>
          <w:rFonts w:eastAsia="Times New Roman"/>
          <w:b/>
          <w:lang w:val="es-ES_tradnl"/>
        </w:rPr>
      </w:pPr>
      <w:bookmarkStart w:id="435" w:name="_Toc521226261"/>
      <w:bookmarkStart w:id="436" w:name="_Toc7599982"/>
      <w:bookmarkStart w:id="437" w:name="_Toc78875719"/>
      <w:bookmarkStart w:id="438" w:name="_Toc78942538"/>
      <w:bookmarkStart w:id="439" w:name="_Toc79307815"/>
      <w:bookmarkStart w:id="440" w:name="_Toc214178232"/>
      <w:bookmarkStart w:id="441" w:name="_Toc215371359"/>
      <w:bookmarkStart w:id="442" w:name="_Toc355863403"/>
      <w:r w:rsidRPr="006B4EC9">
        <w:rPr>
          <w:rFonts w:eastAsia="Times New Roman"/>
          <w:b/>
          <w:lang w:val="es-ES_tradnl"/>
        </w:rPr>
        <w:lastRenderedPageBreak/>
        <w:t>4</w:t>
      </w:r>
      <w:r w:rsidRPr="006B4EC9">
        <w:rPr>
          <w:rFonts w:eastAsia="Times New Roman"/>
          <w:b/>
          <w:lang w:val="es-ES_tradnl"/>
        </w:rPr>
        <w:tab/>
        <w:t>Procedimientos aplicables a la reunión de las Comisiones de Estudio</w:t>
      </w:r>
      <w:bookmarkEnd w:id="435"/>
      <w:bookmarkEnd w:id="436"/>
      <w:bookmarkEnd w:id="437"/>
      <w:bookmarkEnd w:id="438"/>
      <w:bookmarkEnd w:id="439"/>
      <w:bookmarkEnd w:id="440"/>
      <w:bookmarkEnd w:id="441"/>
      <w:bookmarkEnd w:id="442"/>
    </w:p>
    <w:p w:rsidR="006B4EC9" w:rsidRPr="006B4EC9" w:rsidRDefault="006B4EC9" w:rsidP="006B4EC9">
      <w:pPr>
        <w:keepNext/>
        <w:keepLines/>
        <w:spacing w:before="240"/>
        <w:ind w:left="794" w:hanging="794"/>
        <w:outlineLvl w:val="1"/>
        <w:rPr>
          <w:rFonts w:eastAsia="Times New Roman"/>
          <w:b/>
          <w:lang w:val="es-ES_tradnl"/>
        </w:rPr>
      </w:pPr>
      <w:bookmarkStart w:id="443" w:name="_Toc78875720"/>
      <w:bookmarkStart w:id="444" w:name="_Toc78942539"/>
      <w:bookmarkStart w:id="445" w:name="_Toc79307816"/>
      <w:bookmarkStart w:id="446" w:name="_Toc214178233"/>
      <w:bookmarkStart w:id="447" w:name="_Toc215371360"/>
      <w:bookmarkStart w:id="448" w:name="_Toc355863404"/>
      <w:r w:rsidRPr="006B4EC9">
        <w:rPr>
          <w:rFonts w:eastAsia="Times New Roman"/>
          <w:b/>
          <w:lang w:val="es-ES_tradnl"/>
        </w:rPr>
        <w:t>4.1</w:t>
      </w:r>
      <w:r w:rsidRPr="006B4EC9">
        <w:rPr>
          <w:rFonts w:eastAsia="Times New Roman"/>
          <w:b/>
          <w:lang w:val="es-ES_tradnl"/>
        </w:rPr>
        <w:tab/>
        <w:t>Consideración de proyectos de Recomendaciones</w:t>
      </w:r>
      <w:bookmarkEnd w:id="443"/>
      <w:bookmarkEnd w:id="444"/>
      <w:bookmarkEnd w:id="445"/>
      <w:bookmarkEnd w:id="446"/>
      <w:bookmarkEnd w:id="447"/>
      <w:bookmarkEnd w:id="448"/>
    </w:p>
    <w:p w:rsidR="006B4EC9" w:rsidRPr="006B4EC9" w:rsidRDefault="006B4EC9" w:rsidP="006B4EC9">
      <w:pPr>
        <w:keepNext/>
        <w:keepLines/>
        <w:spacing w:before="160"/>
        <w:ind w:left="794" w:hanging="794"/>
        <w:outlineLvl w:val="2"/>
        <w:rPr>
          <w:rFonts w:eastAsia="Times New Roman"/>
          <w:b/>
          <w:lang w:val="es-ES_tradnl"/>
        </w:rPr>
      </w:pPr>
      <w:bookmarkStart w:id="449" w:name="_Toc521226262"/>
      <w:bookmarkStart w:id="450" w:name="_Toc7599983"/>
      <w:bookmarkStart w:id="451" w:name="_Toc78875721"/>
      <w:bookmarkStart w:id="452" w:name="_Toc78942540"/>
      <w:bookmarkStart w:id="453" w:name="_Toc79307817"/>
      <w:bookmarkStart w:id="454" w:name="_Toc214178234"/>
      <w:bookmarkStart w:id="455" w:name="_Toc215371361"/>
      <w:bookmarkStart w:id="456" w:name="_Toc355863405"/>
      <w:r w:rsidRPr="006B4EC9">
        <w:rPr>
          <w:rFonts w:eastAsia="Times New Roman"/>
          <w:b/>
          <w:lang w:val="es-ES_tradnl"/>
        </w:rPr>
        <w:t>4.1.1</w:t>
      </w:r>
      <w:r w:rsidRPr="006B4EC9">
        <w:rPr>
          <w:rFonts w:eastAsia="Times New Roman"/>
          <w:b/>
          <w:lang w:val="es-ES_tradnl"/>
        </w:rPr>
        <w:tab/>
        <w:t>Adopción de proyectos de Recomendaciones en las reuniones de las Comisiones de Estudio</w:t>
      </w:r>
      <w:bookmarkEnd w:id="449"/>
      <w:bookmarkEnd w:id="450"/>
      <w:bookmarkEnd w:id="451"/>
      <w:bookmarkEnd w:id="452"/>
      <w:bookmarkEnd w:id="453"/>
      <w:bookmarkEnd w:id="454"/>
      <w:bookmarkEnd w:id="455"/>
      <w:bookmarkEnd w:id="456"/>
    </w:p>
    <w:p w:rsidR="006B4EC9" w:rsidRPr="006B4EC9" w:rsidRDefault="006B4EC9" w:rsidP="006B4EC9">
      <w:pPr>
        <w:rPr>
          <w:rFonts w:eastAsia="Times New Roman"/>
          <w:lang w:val="es-ES_tradnl"/>
        </w:rPr>
      </w:pPr>
      <w:r w:rsidRPr="006B4EC9">
        <w:rPr>
          <w:rFonts w:eastAsia="Times New Roman"/>
          <w:lang w:val="es-ES_tradnl"/>
        </w:rPr>
        <w:t>El procedimiento de adopción de un proyecto de Recomendación en una reunión de Comisión de Estudio se describe en el § 10.2.2 de la Resolución UIT</w:t>
      </w:r>
      <w:r w:rsidRPr="006B4EC9">
        <w:rPr>
          <w:rFonts w:eastAsia="Times New Roman"/>
          <w:lang w:val="es-ES_tradnl"/>
        </w:rPr>
        <w:noBreakHyphen/>
        <w:t xml:space="preserve">R 1. </w:t>
      </w:r>
    </w:p>
    <w:p w:rsidR="002E3113" w:rsidRPr="002E3113" w:rsidRDefault="002E3113" w:rsidP="002E3113">
      <w:pPr>
        <w:keepNext/>
        <w:keepLines/>
        <w:spacing w:before="160"/>
        <w:ind w:left="794" w:hanging="794"/>
        <w:outlineLvl w:val="2"/>
        <w:rPr>
          <w:rFonts w:eastAsia="Times New Roman"/>
          <w:b/>
          <w:lang w:val="es-ES_tradnl"/>
        </w:rPr>
      </w:pPr>
      <w:bookmarkStart w:id="457" w:name="_Toc521226263"/>
      <w:bookmarkStart w:id="458" w:name="_Toc7599984"/>
      <w:bookmarkStart w:id="459" w:name="_Toc78875722"/>
      <w:bookmarkStart w:id="460" w:name="_Toc78942541"/>
      <w:bookmarkStart w:id="461" w:name="_Toc79307818"/>
      <w:bookmarkStart w:id="462" w:name="_Toc214178235"/>
      <w:bookmarkStart w:id="463" w:name="_Toc215371362"/>
      <w:bookmarkStart w:id="464" w:name="_Toc355863406"/>
      <w:r w:rsidRPr="002E3113">
        <w:rPr>
          <w:rFonts w:eastAsia="Times New Roman"/>
          <w:b/>
          <w:lang w:val="es-ES_tradnl"/>
        </w:rPr>
        <w:t>4.1.2</w:t>
      </w:r>
      <w:r w:rsidRPr="002E3113">
        <w:rPr>
          <w:rFonts w:eastAsia="Times New Roman"/>
          <w:b/>
          <w:lang w:val="es-ES_tradnl"/>
        </w:rPr>
        <w:tab/>
        <w:t>Adopción de proyectos de Recomendaciones por correspondencia</w:t>
      </w:r>
      <w:bookmarkEnd w:id="457"/>
      <w:bookmarkEnd w:id="458"/>
      <w:bookmarkEnd w:id="459"/>
      <w:bookmarkEnd w:id="460"/>
      <w:bookmarkEnd w:id="461"/>
      <w:bookmarkEnd w:id="462"/>
      <w:bookmarkEnd w:id="463"/>
      <w:bookmarkEnd w:id="464"/>
    </w:p>
    <w:p w:rsidR="002E3113" w:rsidRPr="002E3113" w:rsidRDefault="002E3113">
      <w:pPr>
        <w:rPr>
          <w:rFonts w:eastAsia="Times New Roman"/>
          <w:lang w:val="es-ES_tradnl"/>
        </w:rPr>
      </w:pPr>
      <w:r w:rsidRPr="002E3113">
        <w:rPr>
          <w:rFonts w:eastAsia="Times New Roman"/>
          <w:lang w:val="es-ES_tradnl"/>
        </w:rPr>
        <w:t>El procedimiento para adoptar proyectos de Recomendaciones por correspondencia se describe en el § 10.2.3 de la Resolución UIT-R 1. Además,</w:t>
      </w:r>
      <w:r w:rsidR="00E32E12">
        <w:rPr>
          <w:rFonts w:eastAsia="Times New Roman"/>
          <w:lang w:val="es-ES_tradnl"/>
        </w:rPr>
        <w:t xml:space="preserve"> </w:t>
      </w:r>
      <w:ins w:id="465" w:author="Gomez Rodriguez, Susana" w:date="2013-05-02T13:37:00Z">
        <w:r w:rsidR="00E32E12">
          <w:rPr>
            <w:rFonts w:eastAsia="Times New Roman"/>
            <w:lang w:val="es-ES_tradnl"/>
          </w:rPr>
          <w:t>si ningún Estado Miembro que asista a la reuni</w:t>
        </w:r>
      </w:ins>
      <w:ins w:id="466" w:author="Gomez Rodriguez, Susana" w:date="2013-05-02T13:38:00Z">
        <w:r w:rsidR="00E32E12">
          <w:rPr>
            <w:rFonts w:eastAsia="Times New Roman"/>
            <w:lang w:val="es-ES_tradnl"/>
          </w:rPr>
          <w:t>ón formula una objeción y la Recomendaci</w:t>
        </w:r>
      </w:ins>
      <w:ins w:id="467" w:author="Gomez Rodriguez, Susana" w:date="2013-05-02T13:39:00Z">
        <w:r w:rsidR="00E32E12">
          <w:rPr>
            <w:rFonts w:eastAsia="Times New Roman"/>
            <w:lang w:val="es-ES_tradnl"/>
          </w:rPr>
          <w:t>ón no está incorporada por referencia en el Reglamento de Radiocomunicaciones,</w:t>
        </w:r>
      </w:ins>
      <w:r w:rsidRPr="002E3113">
        <w:rPr>
          <w:rFonts w:eastAsia="Times New Roman"/>
          <w:lang w:val="es-ES_tradnl"/>
        </w:rPr>
        <w:t xml:space="preserve"> </w:t>
      </w:r>
      <w:del w:id="468" w:author="Gomez Rodriguez, Susana" w:date="2013-05-02T13:39:00Z">
        <w:r w:rsidRPr="002E3113" w:rsidDel="00E32E12">
          <w:rPr>
            <w:rFonts w:eastAsia="Times New Roman"/>
            <w:lang w:val="es-ES_tradnl"/>
          </w:rPr>
          <w:delText>la Comisión de Estudio también puede decidir la aplicación d</w:delText>
        </w:r>
      </w:del>
      <w:del w:id="469" w:author="cGarcia Prieto, M. Esperanza" w:date="2013-05-09T11:53:00Z">
        <w:r w:rsidR="00BC4A97" w:rsidDel="001A5F34">
          <w:rPr>
            <w:rFonts w:eastAsia="Times New Roman"/>
            <w:lang w:val="es-ES_tradnl"/>
          </w:rPr>
          <w:delText xml:space="preserve"> </w:delText>
        </w:r>
      </w:del>
      <w:ins w:id="470" w:author="Gomez Rodriguez, Susana" w:date="2013-05-02T13:39:00Z">
        <w:r w:rsidR="00E32E12">
          <w:rPr>
            <w:rFonts w:eastAsia="Times New Roman"/>
            <w:lang w:val="es-ES_tradnl"/>
          </w:rPr>
          <w:t xml:space="preserve">se aplicará </w:t>
        </w:r>
      </w:ins>
      <w:r w:rsidRPr="002E3113">
        <w:rPr>
          <w:rFonts w:eastAsia="Times New Roman"/>
          <w:lang w:val="es-ES_tradnl"/>
        </w:rPr>
        <w:t>el procedimiento de adopción y aprobación simultáneas (PAAS) descrito en el § 10.3 de la Resolución UIT-R 1</w:t>
      </w:r>
      <w:r w:rsidR="00E32E12">
        <w:rPr>
          <w:rFonts w:eastAsia="Times New Roman"/>
          <w:lang w:val="es-ES_tradnl"/>
        </w:rPr>
        <w:t xml:space="preserve"> </w:t>
      </w:r>
      <w:ins w:id="471" w:author="Gomez Rodriguez, Susana" w:date="2013-05-02T13:40:00Z">
        <w:r w:rsidR="00E32E12">
          <w:rPr>
            <w:rFonts w:eastAsia="Times New Roman"/>
            <w:lang w:val="es-ES_tradnl"/>
          </w:rPr>
          <w:t xml:space="preserve">(véase también el </w:t>
        </w:r>
        <w:r w:rsidR="00E32E12" w:rsidRPr="002E3113">
          <w:rPr>
            <w:rFonts w:eastAsia="Times New Roman"/>
            <w:lang w:val="es-ES_tradnl"/>
          </w:rPr>
          <w:t>§</w:t>
        </w:r>
        <w:r w:rsidR="00E32E12">
          <w:rPr>
            <w:rFonts w:eastAsia="Times New Roman"/>
            <w:lang w:val="es-ES_tradnl"/>
          </w:rPr>
          <w:t xml:space="preserve"> 5.1)</w:t>
        </w:r>
      </w:ins>
      <w:r w:rsidRPr="002E3113">
        <w:rPr>
          <w:rFonts w:eastAsia="Times New Roman"/>
          <w:lang w:val="es-ES_tradnl"/>
        </w:rPr>
        <w:t xml:space="preserve">. </w:t>
      </w:r>
    </w:p>
    <w:p w:rsidR="00B84DAA" w:rsidRPr="00B84DAA" w:rsidRDefault="00B84DAA" w:rsidP="00B84DAA">
      <w:pPr>
        <w:keepNext/>
        <w:keepLines/>
        <w:spacing w:before="160"/>
        <w:ind w:left="794" w:hanging="794"/>
        <w:outlineLvl w:val="2"/>
        <w:rPr>
          <w:rFonts w:eastAsia="Times New Roman"/>
          <w:b/>
          <w:lang w:val="es-ES_tradnl"/>
        </w:rPr>
      </w:pPr>
      <w:bookmarkStart w:id="472" w:name="_Toc78875723"/>
      <w:bookmarkStart w:id="473" w:name="_Toc78942542"/>
      <w:bookmarkStart w:id="474" w:name="_Toc79307819"/>
      <w:bookmarkStart w:id="475" w:name="_Toc214178236"/>
      <w:bookmarkStart w:id="476" w:name="_Toc215371363"/>
      <w:bookmarkStart w:id="477" w:name="_Toc355863407"/>
      <w:bookmarkStart w:id="478" w:name="_Toc521224821"/>
      <w:bookmarkStart w:id="479" w:name="_Toc7593610"/>
      <w:r w:rsidRPr="00B84DAA">
        <w:rPr>
          <w:rFonts w:eastAsia="Times New Roman"/>
          <w:b/>
          <w:lang w:val="es-ES_tradnl"/>
        </w:rPr>
        <w:t>4.1.3</w:t>
      </w:r>
      <w:r w:rsidRPr="00B84DAA">
        <w:rPr>
          <w:rFonts w:eastAsia="Times New Roman"/>
          <w:b/>
          <w:lang w:val="es-ES_tradnl"/>
        </w:rPr>
        <w:tab/>
        <w:t>Decisión sobre el procedimiento de aprobación</w:t>
      </w:r>
      <w:bookmarkEnd w:id="472"/>
      <w:bookmarkEnd w:id="473"/>
      <w:bookmarkEnd w:id="474"/>
      <w:bookmarkEnd w:id="475"/>
      <w:bookmarkEnd w:id="476"/>
      <w:bookmarkEnd w:id="477"/>
    </w:p>
    <w:p w:rsidR="00B84DAA" w:rsidRPr="00B84DAA" w:rsidRDefault="00B84DAA" w:rsidP="00B84DAA">
      <w:pPr>
        <w:rPr>
          <w:rFonts w:eastAsia="Times New Roman"/>
          <w:lang w:val="es-ES_tradnl"/>
        </w:rPr>
      </w:pPr>
      <w:r w:rsidRPr="00B84DAA">
        <w:rPr>
          <w:rFonts w:eastAsia="Times New Roman"/>
          <w:lang w:val="es-ES_tradnl"/>
        </w:rPr>
        <w:t>En su reunión, la Comisión de Estudio deberá decidir sobre el procedimiento definitivo que debe seguirse para solicitar la aprobación de cada proyecto de Recomendación de conformidad con el § 10.4.3 de la Resolución UIT</w:t>
      </w:r>
      <w:r w:rsidRPr="00B84DAA">
        <w:rPr>
          <w:rFonts w:eastAsia="Times New Roman"/>
          <w:lang w:val="es-ES_tradnl"/>
        </w:rPr>
        <w:noBreakHyphen/>
        <w:t xml:space="preserve">R 1. </w:t>
      </w:r>
    </w:p>
    <w:p w:rsidR="00B84DAA" w:rsidRPr="00B84DAA" w:rsidRDefault="00B84DAA">
      <w:pPr>
        <w:rPr>
          <w:rFonts w:eastAsia="Times New Roman"/>
          <w:lang w:val="es-ES_tradnl"/>
        </w:rPr>
      </w:pPr>
      <w:del w:id="480" w:author="Gomez Rodriguez, Susana" w:date="2013-05-02T13:43:00Z">
        <w:r w:rsidRPr="00B84DAA" w:rsidDel="00B84DAA">
          <w:rPr>
            <w:rFonts w:eastAsia="Times New Roman"/>
            <w:lang w:val="es-ES_tradnl"/>
          </w:rPr>
          <w:delText>Si una Comisión de Estudio decide en su reunión que un proyecto de Recomendación resultante del estudio de una Cuestión que se ha identificado como adecuado para aplicar el procedimiento de aprobación alternativo (A</w:delText>
        </w:r>
      </w:del>
      <w:del w:id="481" w:author="Gomez Rodriguez, Susana" w:date="2013-05-02T13:44:00Z">
        <w:r w:rsidRPr="00B84DAA" w:rsidDel="00B84DAA">
          <w:rPr>
            <w:rFonts w:eastAsia="Times New Roman"/>
            <w:lang w:val="es-ES_tradnl"/>
          </w:rPr>
          <w:delText>AP) no tiene implicaciones políticas o reglamentarias, puede aplicarse el proceso de aprobación de la Resolución UIT</w:delText>
        </w:r>
        <w:r w:rsidRPr="00B84DAA" w:rsidDel="00B84DAA">
          <w:rPr>
            <w:rFonts w:eastAsia="Times New Roman"/>
            <w:lang w:val="es-ES_tradnl"/>
          </w:rPr>
          <w:noBreakHyphen/>
          <w:delText>R 45 (véase el § 4.2 más adelante). En tales casos, debe considerarse la adopción del proyecto de Recomendación utilizando el procedimiento por correspondencia descrito anteriormente en el § 4.1.2. Una vez adoptada por este procedimiento, dicha Recomendación se considerará aprobada de conformidad con la Resolución UIT</w:delText>
        </w:r>
        <w:r w:rsidRPr="00B84DAA" w:rsidDel="00B84DAA">
          <w:rPr>
            <w:rFonts w:eastAsia="Times New Roman"/>
            <w:lang w:val="es-ES_tradnl"/>
          </w:rPr>
          <w:noBreakHyphen/>
          <w:delText>R 45 (véase el § 5 más adelante).</w:delText>
        </w:r>
      </w:del>
    </w:p>
    <w:p w:rsidR="00A75F80" w:rsidRPr="00A75F80" w:rsidRDefault="00A75F80" w:rsidP="00A75F80">
      <w:pPr>
        <w:keepNext/>
        <w:keepLines/>
        <w:spacing w:before="240"/>
        <w:ind w:left="794" w:hanging="794"/>
        <w:outlineLvl w:val="1"/>
        <w:rPr>
          <w:rFonts w:eastAsia="Times New Roman"/>
          <w:b/>
          <w:lang w:val="es-ES_tradnl"/>
        </w:rPr>
      </w:pPr>
      <w:bookmarkStart w:id="482" w:name="_Toc214178237"/>
      <w:bookmarkStart w:id="483" w:name="_Toc215371364"/>
      <w:bookmarkStart w:id="484" w:name="_Toc355863408"/>
      <w:bookmarkStart w:id="485" w:name="_Toc354672850"/>
      <w:bookmarkEnd w:id="478"/>
      <w:bookmarkEnd w:id="479"/>
      <w:r w:rsidRPr="00A75F80">
        <w:rPr>
          <w:rFonts w:eastAsia="Times New Roman"/>
          <w:b/>
          <w:lang w:val="es-ES_tradnl"/>
        </w:rPr>
        <w:t>4.1.4</w:t>
      </w:r>
      <w:r w:rsidRPr="00A75F80">
        <w:rPr>
          <w:rFonts w:eastAsia="Times New Roman"/>
          <w:b/>
          <w:lang w:val="es-ES_tradnl"/>
        </w:rPr>
        <w:tab/>
        <w:t>Alcance de la Recomendación</w:t>
      </w:r>
      <w:bookmarkEnd w:id="482"/>
      <w:bookmarkEnd w:id="483"/>
      <w:bookmarkEnd w:id="484"/>
      <w:r w:rsidRPr="00A75F80">
        <w:rPr>
          <w:rFonts w:eastAsia="Times New Roman"/>
          <w:b/>
          <w:lang w:val="es-ES_tradnl"/>
        </w:rPr>
        <w:t xml:space="preserve"> </w:t>
      </w:r>
    </w:p>
    <w:p w:rsidR="00A75F80" w:rsidRPr="00A75F80" w:rsidRDefault="00A75F80" w:rsidP="00A75F80">
      <w:pPr>
        <w:rPr>
          <w:rFonts w:eastAsia="Times New Roman"/>
          <w:lang w:val="es-ES_tradnl"/>
        </w:rPr>
      </w:pPr>
      <w:r w:rsidRPr="00A75F80">
        <w:rPr>
          <w:rFonts w:eastAsia="Times New Roman"/>
          <w:lang w:val="es-ES_tradnl"/>
        </w:rPr>
        <w:t xml:space="preserve">Cada Recomendación, cuando sea propuesta para su adopción y/o aprobación, debe incluir un texto relativo al «alcance» o «campo de aplicación» de dicha Recomendación que aclare el objetivo de la misma y que deberá permanecer en el texto de la propia Recomendación una vez aprobada. </w:t>
      </w:r>
    </w:p>
    <w:p w:rsidR="00A75F80" w:rsidRPr="00A75F80" w:rsidRDefault="00A75F80" w:rsidP="00A75F80">
      <w:pPr>
        <w:keepNext/>
        <w:keepLines/>
        <w:spacing w:before="240"/>
        <w:ind w:left="794" w:hanging="794"/>
        <w:outlineLvl w:val="1"/>
        <w:rPr>
          <w:rFonts w:eastAsia="Times New Roman"/>
          <w:b/>
          <w:lang w:val="es-ES_tradnl"/>
        </w:rPr>
      </w:pPr>
      <w:bookmarkStart w:id="486" w:name="_Toc78875724"/>
      <w:bookmarkStart w:id="487" w:name="_Toc78942543"/>
      <w:bookmarkStart w:id="488" w:name="_Toc79307820"/>
      <w:bookmarkStart w:id="489" w:name="_Toc214178238"/>
      <w:bookmarkStart w:id="490" w:name="_Toc215371365"/>
      <w:bookmarkStart w:id="491" w:name="_Toc355863409"/>
      <w:r w:rsidRPr="00A75F80">
        <w:rPr>
          <w:rFonts w:eastAsia="Times New Roman"/>
          <w:b/>
          <w:lang w:val="es-ES_tradnl"/>
        </w:rPr>
        <w:t>4.2</w:t>
      </w:r>
      <w:r w:rsidRPr="00A75F80">
        <w:rPr>
          <w:rFonts w:eastAsia="Times New Roman"/>
          <w:b/>
          <w:lang w:val="es-ES_tradnl"/>
        </w:rPr>
        <w:tab/>
        <w:t>Examen de Cuestiones por una Comisión de Estudio</w:t>
      </w:r>
      <w:bookmarkEnd w:id="486"/>
      <w:bookmarkEnd w:id="487"/>
      <w:bookmarkEnd w:id="488"/>
      <w:bookmarkEnd w:id="489"/>
      <w:bookmarkEnd w:id="490"/>
      <w:bookmarkEnd w:id="491"/>
    </w:p>
    <w:p w:rsidR="00A75F80" w:rsidRPr="00A75F80" w:rsidRDefault="00A75F80" w:rsidP="00A75F80">
      <w:pPr>
        <w:keepNext/>
        <w:keepLines/>
        <w:spacing w:before="160"/>
        <w:ind w:left="794" w:hanging="794"/>
        <w:outlineLvl w:val="2"/>
        <w:rPr>
          <w:rFonts w:eastAsia="Times New Roman"/>
          <w:b/>
          <w:lang w:val="es-ES_tradnl"/>
        </w:rPr>
      </w:pPr>
      <w:bookmarkStart w:id="492" w:name="_Toc78875725"/>
      <w:bookmarkStart w:id="493" w:name="_Toc78942544"/>
      <w:bookmarkStart w:id="494" w:name="_Toc79307821"/>
      <w:bookmarkStart w:id="495" w:name="_Toc214178239"/>
      <w:bookmarkStart w:id="496" w:name="_Toc215371366"/>
      <w:bookmarkStart w:id="497" w:name="_Toc355863410"/>
      <w:bookmarkEnd w:id="485"/>
      <w:r w:rsidRPr="00A75F80">
        <w:rPr>
          <w:rFonts w:eastAsia="Times New Roman"/>
          <w:b/>
          <w:lang w:val="es-ES_tradnl"/>
        </w:rPr>
        <w:t>4.2.1</w:t>
      </w:r>
      <w:r w:rsidRPr="00A75F80">
        <w:rPr>
          <w:rFonts w:eastAsia="Times New Roman"/>
          <w:b/>
          <w:lang w:val="es-ES_tradnl"/>
        </w:rPr>
        <w:tab/>
        <w:t>Directrices sobre Cuestiones de las Comisiones de Estudio</w:t>
      </w:r>
      <w:bookmarkEnd w:id="492"/>
      <w:bookmarkEnd w:id="493"/>
      <w:bookmarkEnd w:id="494"/>
      <w:bookmarkEnd w:id="495"/>
      <w:bookmarkEnd w:id="496"/>
      <w:bookmarkEnd w:id="497"/>
    </w:p>
    <w:p w:rsidR="00A75F80" w:rsidRPr="00A75F80" w:rsidRDefault="00A75F80">
      <w:pPr>
        <w:rPr>
          <w:rFonts w:eastAsia="Times New Roman"/>
          <w:lang w:val="es-ES_tradnl"/>
        </w:rPr>
      </w:pPr>
      <w:r w:rsidRPr="00A75F80">
        <w:rPr>
          <w:rFonts w:eastAsia="Times New Roman"/>
          <w:lang w:val="es-ES_tradnl"/>
        </w:rPr>
        <w:t>Las directrices que deben utilizar las Comisiones de Estudio al examinar las Cuestiones que se les ha asignado están contenidas en</w:t>
      </w:r>
      <w:r w:rsidR="00496868">
        <w:rPr>
          <w:rFonts w:eastAsia="Times New Roman"/>
          <w:lang w:val="es-ES_tradnl"/>
        </w:rPr>
        <w:t xml:space="preserve"> </w:t>
      </w:r>
      <w:ins w:id="498" w:author="Gomez Rodriguez, Susana" w:date="2013-05-02T13:46:00Z">
        <w:r w:rsidR="00496868">
          <w:rPr>
            <w:rFonts w:eastAsia="Times New Roman"/>
            <w:lang w:val="es-ES_tradnl"/>
          </w:rPr>
          <w:t xml:space="preserve">los </w:t>
        </w:r>
      </w:ins>
      <w:ins w:id="499" w:author="Gomez Rodriguez, Susana" w:date="2013-05-02T13:47:00Z">
        <w:r w:rsidR="00496868" w:rsidRPr="00496868">
          <w:rPr>
            <w:lang w:val="es-ES_tradnl"/>
            <w:rPrChange w:id="500" w:author="Gomez Rodriguez, Susana" w:date="2013-05-02T13:47:00Z">
              <w:rPr/>
            </w:rPrChange>
          </w:rPr>
          <w:t>§ 2.28</w:t>
        </w:r>
        <w:r w:rsidR="00496868" w:rsidRPr="00496868">
          <w:rPr>
            <w:i/>
            <w:iCs/>
            <w:lang w:val="es-ES_tradnl"/>
            <w:rPrChange w:id="501" w:author="Gomez Rodriguez, Susana" w:date="2013-05-02T13:47:00Z">
              <w:rPr>
                <w:i/>
                <w:iCs/>
              </w:rPr>
            </w:rPrChange>
          </w:rPr>
          <w:t>bis</w:t>
        </w:r>
        <w:r w:rsidR="00496868" w:rsidRPr="00496868">
          <w:rPr>
            <w:lang w:val="es-ES_tradnl"/>
            <w:rPrChange w:id="502" w:author="Gomez Rodriguez, Susana" w:date="2013-05-02T13:47:00Z">
              <w:rPr/>
            </w:rPrChange>
          </w:rPr>
          <w:t xml:space="preserve"> – 2.28 </w:t>
        </w:r>
        <w:r w:rsidR="00496868" w:rsidRPr="00496868">
          <w:rPr>
            <w:i/>
            <w:iCs/>
            <w:lang w:val="es-ES_tradnl"/>
            <w:rPrChange w:id="503" w:author="Gomez Rodriguez, Susana" w:date="2013-05-02T13:47:00Z">
              <w:rPr>
                <w:i/>
                <w:iCs/>
              </w:rPr>
            </w:rPrChange>
          </w:rPr>
          <w:t>quater</w:t>
        </w:r>
        <w:r w:rsidR="00496868">
          <w:rPr>
            <w:i/>
            <w:iCs/>
            <w:lang w:val="es-ES_tradnl"/>
          </w:rPr>
          <w:t xml:space="preserve"> </w:t>
        </w:r>
        <w:r w:rsidR="00496868">
          <w:rPr>
            <w:lang w:val="es-ES_tradnl"/>
          </w:rPr>
          <w:t>de</w:t>
        </w:r>
      </w:ins>
      <w:r w:rsidRPr="00A75F80">
        <w:rPr>
          <w:rFonts w:eastAsia="Times New Roman"/>
          <w:lang w:val="es-ES_tradnl"/>
        </w:rPr>
        <w:t xml:space="preserve"> la Resolución UIT</w:t>
      </w:r>
      <w:r w:rsidRPr="00A75F80">
        <w:rPr>
          <w:rFonts w:eastAsia="Times New Roman"/>
          <w:lang w:val="es-ES_tradnl"/>
        </w:rPr>
        <w:noBreakHyphen/>
        <w:t>R </w:t>
      </w:r>
      <w:del w:id="504" w:author="Gomez Rodriguez, Susana" w:date="2013-05-02T13:46:00Z">
        <w:r w:rsidRPr="00A75F80" w:rsidDel="00496868">
          <w:rPr>
            <w:rFonts w:eastAsia="Times New Roman"/>
            <w:lang w:val="es-ES_tradnl"/>
          </w:rPr>
          <w:delText>5</w:delText>
        </w:r>
      </w:del>
      <w:ins w:id="505" w:author="Gomez Rodriguez, Susana" w:date="2013-05-02T13:46:00Z">
        <w:r w:rsidR="00496868">
          <w:rPr>
            <w:rFonts w:eastAsia="Times New Roman"/>
            <w:lang w:val="es-ES_tradnl"/>
          </w:rPr>
          <w:t>1.6</w:t>
        </w:r>
      </w:ins>
      <w:r w:rsidRPr="00A75F80">
        <w:rPr>
          <w:rFonts w:eastAsia="Times New Roman"/>
          <w:lang w:val="es-ES_tradnl"/>
        </w:rPr>
        <w:t>. Las directrices (</w:t>
      </w:r>
      <w:ins w:id="506" w:author="Gomez Rodriguez, Susana" w:date="2013-05-02T13:48:00Z">
        <w:r w:rsidR="00847C11" w:rsidRPr="00F27394">
          <w:rPr>
            <w:lang w:val="es-ES_tradnl"/>
          </w:rPr>
          <w:t>§ 2.28</w:t>
        </w:r>
        <w:r w:rsidR="00847C11" w:rsidRPr="00F27394">
          <w:rPr>
            <w:i/>
            <w:iCs/>
            <w:lang w:val="es-ES_tradnl"/>
          </w:rPr>
          <w:t>bis</w:t>
        </w:r>
      </w:ins>
      <w:del w:id="507" w:author="Gomez Rodriguez, Susana" w:date="2013-05-02T13:48:00Z">
        <w:r w:rsidRPr="00A75F80" w:rsidDel="00847C11">
          <w:rPr>
            <w:rFonts w:eastAsia="Times New Roman"/>
            <w:lang w:val="es-ES_tradnl"/>
          </w:rPr>
          <w:delText xml:space="preserve">indicadas en el </w:delText>
        </w:r>
        <w:r w:rsidRPr="00A75F80" w:rsidDel="00847C11">
          <w:rPr>
            <w:rFonts w:eastAsia="Times New Roman"/>
            <w:i/>
            <w:iCs/>
            <w:lang w:val="es-ES_tradnl"/>
          </w:rPr>
          <w:delText>resuelve además </w:delText>
        </w:r>
        <w:r w:rsidRPr="00A75F80" w:rsidDel="00847C11">
          <w:rPr>
            <w:rFonts w:eastAsia="Times New Roman"/>
            <w:lang w:val="es-ES_tradnl"/>
          </w:rPr>
          <w:delText>1</w:delText>
        </w:r>
      </w:del>
      <w:r w:rsidRPr="00A75F80">
        <w:rPr>
          <w:rFonts w:eastAsia="Times New Roman"/>
          <w:lang w:val="es-ES_tradnl"/>
        </w:rPr>
        <w:t>) consideran dos aspectos: i) que las Cuestiones correspondan al mandato del UIT</w:t>
      </w:r>
      <w:r w:rsidRPr="00A75F80">
        <w:rPr>
          <w:rFonts w:eastAsia="Times New Roman"/>
          <w:lang w:val="es-ES_tradnl"/>
        </w:rPr>
        <w:noBreakHyphen/>
        <w:t>R (de conformidad con los números 150</w:t>
      </w:r>
      <w:r w:rsidRPr="00A75F80">
        <w:rPr>
          <w:rFonts w:eastAsia="Times New Roman"/>
          <w:lang w:val="es-ES_tradnl"/>
        </w:rPr>
        <w:noBreakHyphen/>
        <w:t>154 y 159 del Convenio de la UIT); y ii) que las Cuestiones no dupliquen estudios ya realizados por otras entidades internacionales. Además, la Resolución (</w:t>
      </w:r>
      <w:ins w:id="508" w:author="Gomez Rodriguez, Susana" w:date="2013-05-02T13:47:00Z">
        <w:r w:rsidR="00847C11" w:rsidRPr="00496868">
          <w:rPr>
            <w:lang w:val="es-ES_tradnl"/>
            <w:rPrChange w:id="509" w:author="Gomez Rodriguez, Susana" w:date="2013-05-02T13:47:00Z">
              <w:rPr/>
            </w:rPrChange>
          </w:rPr>
          <w:t xml:space="preserve">§ 2.28 </w:t>
        </w:r>
        <w:r w:rsidR="00847C11" w:rsidRPr="00496868">
          <w:rPr>
            <w:i/>
            <w:iCs/>
            <w:lang w:val="es-ES_tradnl"/>
            <w:rPrChange w:id="510" w:author="Gomez Rodriguez, Susana" w:date="2013-05-02T13:47:00Z">
              <w:rPr>
                <w:i/>
                <w:iCs/>
              </w:rPr>
            </w:rPrChange>
          </w:rPr>
          <w:t>quater</w:t>
        </w:r>
      </w:ins>
      <w:del w:id="511" w:author="Gomez Rodriguez, Susana" w:date="2013-05-02T13:49:00Z">
        <w:r w:rsidRPr="00A75F80" w:rsidDel="00847C11">
          <w:rPr>
            <w:rFonts w:eastAsia="Times New Roman"/>
            <w:i/>
            <w:iCs/>
            <w:lang w:val="es-ES_tradnl"/>
          </w:rPr>
          <w:delText>resuelve</w:delText>
        </w:r>
        <w:r w:rsidRPr="00A75F80" w:rsidDel="00847C11">
          <w:rPr>
            <w:rFonts w:eastAsia="Times New Roman"/>
            <w:lang w:val="es-ES_tradnl"/>
          </w:rPr>
          <w:delText xml:space="preserve"> </w:delText>
        </w:r>
        <w:r w:rsidRPr="00A75F80" w:rsidDel="00847C11">
          <w:rPr>
            <w:rFonts w:eastAsia="Times New Roman"/>
            <w:i/>
            <w:iCs/>
            <w:lang w:val="es-ES_tradnl"/>
          </w:rPr>
          <w:delText>además </w:delText>
        </w:r>
        <w:r w:rsidRPr="00A75F80" w:rsidDel="00847C11">
          <w:rPr>
            <w:rFonts w:eastAsia="Times New Roman"/>
            <w:lang w:val="es-ES_tradnl"/>
          </w:rPr>
          <w:delText>2</w:delText>
        </w:r>
      </w:del>
      <w:r w:rsidRPr="00A75F80">
        <w:rPr>
          <w:rFonts w:eastAsia="Times New Roman"/>
          <w:lang w:val="es-ES_tradnl"/>
        </w:rPr>
        <w:t>) solicita a las Comisiones de Estudio que evalúen los proyectos de nuevas Cuestiones que se sometan para su adopción teniendo estas directrices y que incluyan dicha evaluación cuando se envíen los proyectos de Cuestiones a las administraciones para su aprobación.</w:t>
      </w:r>
    </w:p>
    <w:p w:rsidR="00A75F80" w:rsidRPr="00A75F80" w:rsidRDefault="00A75F80" w:rsidP="00A75F80">
      <w:pPr>
        <w:rPr>
          <w:rFonts w:eastAsia="Times New Roman"/>
          <w:lang w:val="es-ES_tradnl"/>
        </w:rPr>
      </w:pPr>
      <w:r w:rsidRPr="00A75F80">
        <w:rPr>
          <w:rFonts w:eastAsia="Times New Roman"/>
          <w:lang w:val="es-ES_tradnl"/>
        </w:rPr>
        <w:lastRenderedPageBreak/>
        <w:t>Para satisfacer esta petición, cada proyecto de nueva Cuestión presentado a aprobación debe ir precedido por un texto breve que justifique la adopción del proyecto de Cuestión de conformidad con las directrices mencionadas.</w:t>
      </w:r>
    </w:p>
    <w:p w:rsidR="00A75F80" w:rsidRPr="00A75F80" w:rsidRDefault="00A75F80">
      <w:pPr>
        <w:rPr>
          <w:lang w:val="es-ES_tradnl"/>
        </w:rPr>
      </w:pPr>
      <w:r w:rsidRPr="00A75F80">
        <w:rPr>
          <w:rFonts w:eastAsia="Times New Roman"/>
          <w:lang w:val="es-ES_tradnl"/>
        </w:rPr>
        <w:t>Sería muy apropiado que los grupos subordinados considerasen las directrices</w:t>
      </w:r>
      <w:r w:rsidR="005D13D3">
        <w:rPr>
          <w:rFonts w:eastAsia="Times New Roman"/>
          <w:lang w:val="es-ES_tradnl"/>
        </w:rPr>
        <w:t xml:space="preserve"> </w:t>
      </w:r>
      <w:ins w:id="512" w:author="Gomez Rodriguez, Susana" w:date="2013-05-02T13:50:00Z">
        <w:r w:rsidR="005D13D3">
          <w:rPr>
            <w:rFonts w:eastAsia="Times New Roman"/>
            <w:lang w:val="es-ES_tradnl"/>
          </w:rPr>
          <w:t xml:space="preserve">contenidas en los </w:t>
        </w:r>
        <w:r w:rsidR="005D13D3" w:rsidRPr="00F27394">
          <w:rPr>
            <w:lang w:val="es-ES_tradnl"/>
          </w:rPr>
          <w:t>§</w:t>
        </w:r>
      </w:ins>
      <w:ins w:id="513" w:author="Gomez Rodriguez, Susana" w:date="2013-05-02T16:01:00Z">
        <w:r w:rsidR="001168CA">
          <w:rPr>
            <w:lang w:val="es-ES_tradnl"/>
          </w:rPr>
          <w:t> </w:t>
        </w:r>
      </w:ins>
      <w:ins w:id="514" w:author="Gomez Rodriguez, Susana" w:date="2013-05-02T13:50:00Z">
        <w:r w:rsidR="005D13D3" w:rsidRPr="00F27394">
          <w:rPr>
            <w:lang w:val="es-ES_tradnl"/>
          </w:rPr>
          <w:t>2.28</w:t>
        </w:r>
        <w:r w:rsidR="005D13D3" w:rsidRPr="00F27394">
          <w:rPr>
            <w:i/>
            <w:iCs/>
            <w:lang w:val="es-ES_tradnl"/>
          </w:rPr>
          <w:t>bis</w:t>
        </w:r>
        <w:r w:rsidR="005D13D3" w:rsidRPr="00F27394">
          <w:rPr>
            <w:lang w:val="es-ES_tradnl"/>
          </w:rPr>
          <w:t xml:space="preserve"> – 2.28 </w:t>
        </w:r>
        <w:r w:rsidR="005D13D3" w:rsidRPr="00F27394">
          <w:rPr>
            <w:i/>
            <w:iCs/>
            <w:lang w:val="es-ES_tradnl"/>
          </w:rPr>
          <w:t>quater</w:t>
        </w:r>
      </w:ins>
      <w:r w:rsidRPr="00A75F80">
        <w:rPr>
          <w:rFonts w:eastAsia="Times New Roman"/>
          <w:lang w:val="es-ES_tradnl"/>
        </w:rPr>
        <w:t xml:space="preserve"> </w:t>
      </w:r>
      <w:del w:id="515" w:author="Gomez Rodriguez, Susana" w:date="2013-05-02T13:50:00Z">
        <w:r w:rsidRPr="00A75F80" w:rsidDel="005D13D3">
          <w:rPr>
            <w:rFonts w:eastAsia="Times New Roman"/>
            <w:lang w:val="es-ES_tradnl"/>
          </w:rPr>
          <w:delText>de la Resolución UIT</w:delText>
        </w:r>
        <w:r w:rsidRPr="00A75F80" w:rsidDel="005D13D3">
          <w:rPr>
            <w:rFonts w:eastAsia="Times New Roman"/>
            <w:lang w:val="es-ES_tradnl"/>
          </w:rPr>
          <w:noBreakHyphen/>
          <w:delText>R 5</w:delText>
        </w:r>
      </w:del>
      <w:r w:rsidRPr="00A75F80">
        <w:rPr>
          <w:rFonts w:eastAsia="Times New Roman"/>
          <w:lang w:val="es-ES_tradnl"/>
        </w:rPr>
        <w:t xml:space="preserve"> cuando elaboren proyectos de nuevas Cuestiones. Además, sería conveniente que redactasen el texto breve que proporciona justificación a la posterior aprobación.</w:t>
      </w:r>
    </w:p>
    <w:p w:rsidR="00DA62FD" w:rsidRPr="00DA62FD" w:rsidRDefault="00DA62FD" w:rsidP="0045682E">
      <w:pPr>
        <w:keepNext/>
        <w:keepLines/>
        <w:spacing w:before="160"/>
        <w:ind w:left="794" w:hanging="794"/>
        <w:outlineLvl w:val="2"/>
        <w:rPr>
          <w:rFonts w:eastAsia="Times New Roman"/>
          <w:b/>
          <w:lang w:val="es-ES_tradnl"/>
        </w:rPr>
      </w:pPr>
      <w:bookmarkStart w:id="516" w:name="_Toc78875726"/>
      <w:bookmarkStart w:id="517" w:name="_Toc78942545"/>
      <w:bookmarkStart w:id="518" w:name="_Toc79307822"/>
      <w:bookmarkStart w:id="519" w:name="_Toc214178240"/>
      <w:bookmarkStart w:id="520" w:name="_Toc215371367"/>
      <w:bookmarkStart w:id="521" w:name="_Toc355863411"/>
      <w:r w:rsidRPr="00DA62FD">
        <w:rPr>
          <w:rFonts w:eastAsia="Times New Roman"/>
          <w:b/>
          <w:lang w:val="es-ES_tradnl"/>
        </w:rPr>
        <w:t>4.2.2</w:t>
      </w:r>
      <w:r w:rsidRPr="00DA62FD">
        <w:rPr>
          <w:rFonts w:eastAsia="Times New Roman"/>
          <w:b/>
          <w:lang w:val="es-ES_tradnl"/>
        </w:rPr>
        <w:tab/>
        <w:t>Adopción y aprobación de Cuestiones</w:t>
      </w:r>
      <w:bookmarkEnd w:id="516"/>
      <w:bookmarkEnd w:id="517"/>
      <w:bookmarkEnd w:id="518"/>
      <w:bookmarkEnd w:id="519"/>
      <w:bookmarkEnd w:id="520"/>
      <w:bookmarkEnd w:id="521"/>
    </w:p>
    <w:p w:rsidR="00DA62FD" w:rsidRPr="00DA62FD" w:rsidRDefault="00DA62FD">
      <w:pPr>
        <w:rPr>
          <w:rFonts w:eastAsia="Times New Roman"/>
          <w:lang w:val="es-ES_tradnl"/>
        </w:rPr>
      </w:pPr>
      <w:r w:rsidRPr="00DA62FD">
        <w:rPr>
          <w:rFonts w:eastAsia="Times New Roman"/>
          <w:lang w:val="es-ES_tradnl"/>
        </w:rPr>
        <w:t>De conformidad con el § 3 de la Resolución UIT</w:t>
      </w:r>
      <w:r w:rsidRPr="00DA62FD">
        <w:rPr>
          <w:rFonts w:eastAsia="Times New Roman"/>
          <w:lang w:val="es-ES_tradnl"/>
        </w:rPr>
        <w:noBreakHyphen/>
        <w:t xml:space="preserve">R 1, una Comisión de Estudio podrá adoptar las Cuestiones nuevas o revisadas que se le hayan asignado, Cuestiones que serán aprobadas sea en una Asamblea de Radiocomunicaciones o por consulta entre los Estados Miembros. </w:t>
      </w:r>
      <w:del w:id="522" w:author="Gomez Rodriguez, Susana" w:date="2013-05-02T13:51:00Z">
        <w:r w:rsidRPr="00DA62FD" w:rsidDel="00DA62FD">
          <w:rPr>
            <w:rFonts w:eastAsia="Times New Roman"/>
            <w:lang w:val="es-ES_tradnl"/>
          </w:rPr>
          <w:delText>Otra de las funciones de las Comisiones de Estudio es identificar las Cuestiones que se consideran idóneas para someterse al procedimiento de aprobación alternativo (AAP) (véanse las Resoluciones UIT</w:delText>
        </w:r>
        <w:r w:rsidRPr="00DA62FD" w:rsidDel="00DA62FD">
          <w:rPr>
            <w:rFonts w:eastAsia="Times New Roman"/>
            <w:lang w:val="es-ES_tradnl"/>
          </w:rPr>
          <w:noBreakHyphen/>
          <w:delText>R 5 y UIT</w:delText>
        </w:r>
        <w:r w:rsidRPr="00DA62FD" w:rsidDel="00DA62FD">
          <w:rPr>
            <w:rFonts w:eastAsia="Times New Roman"/>
            <w:lang w:val="es-ES_tradnl"/>
          </w:rPr>
          <w:noBreakHyphen/>
          <w:delText>R 45).</w:delText>
        </w:r>
      </w:del>
      <w:r w:rsidRPr="00DA62FD">
        <w:rPr>
          <w:rFonts w:eastAsia="Times New Roman"/>
          <w:lang w:val="es-ES_tradnl"/>
        </w:rPr>
        <w:t xml:space="preserve"> </w:t>
      </w:r>
    </w:p>
    <w:p w:rsidR="00DA62FD" w:rsidRPr="00DA62FD" w:rsidRDefault="00DA62FD">
      <w:pPr>
        <w:rPr>
          <w:rFonts w:eastAsia="Times New Roman"/>
          <w:lang w:val="es-ES_tradnl"/>
        </w:rPr>
      </w:pPr>
      <w:del w:id="523" w:author="Gomez Rodriguez, Susana" w:date="2013-05-02T13:52:00Z">
        <w:r w:rsidRPr="00DA62FD" w:rsidDel="00CB3A80">
          <w:rPr>
            <w:rFonts w:eastAsia="Times New Roman"/>
            <w:lang w:val="es-ES_tradnl"/>
          </w:rPr>
          <w:delText>El estado</w:delText>
        </w:r>
      </w:del>
      <w:ins w:id="524" w:author="Gomez Rodriguez, Susana" w:date="2013-05-02T13:52:00Z">
        <w:r w:rsidR="00CB3A80">
          <w:rPr>
            <w:rFonts w:eastAsia="Times New Roman"/>
            <w:lang w:val="es-ES_tradnl"/>
          </w:rPr>
          <w:t>La situación actual</w:t>
        </w:r>
      </w:ins>
      <w:r w:rsidRPr="00DA62FD">
        <w:rPr>
          <w:rFonts w:eastAsia="Times New Roman"/>
          <w:lang w:val="es-ES_tradnl"/>
        </w:rPr>
        <w:t xml:space="preserve"> de las Cuestiones asignadas a las diferentes Comisiones de Estudio del UIT</w:t>
      </w:r>
      <w:r w:rsidRPr="00DA62FD">
        <w:rPr>
          <w:rFonts w:eastAsia="Times New Roman"/>
          <w:lang w:val="es-ES_tradnl"/>
        </w:rPr>
        <w:noBreakHyphen/>
        <w:t xml:space="preserve">R se indicará en el Documento 1 de </w:t>
      </w:r>
      <w:del w:id="525" w:author="Gomez Rodriguez, Susana" w:date="2013-05-02T13:52:00Z">
        <w:r w:rsidRPr="00DA62FD" w:rsidDel="001F08FF">
          <w:rPr>
            <w:rFonts w:eastAsia="Times New Roman"/>
            <w:lang w:val="es-ES_tradnl"/>
          </w:rPr>
          <w:delText>las series de documentos blancos de las</w:delText>
        </w:r>
      </w:del>
      <w:ins w:id="526" w:author="Gomez Rodriguez, Susana" w:date="2013-05-02T13:52:00Z">
        <w:r w:rsidR="001F08FF">
          <w:rPr>
            <w:rFonts w:eastAsia="Times New Roman"/>
            <w:lang w:val="es-ES_tradnl"/>
          </w:rPr>
          <w:t>cada</w:t>
        </w:r>
      </w:ins>
      <w:r w:rsidRPr="00DA62FD">
        <w:rPr>
          <w:rFonts w:eastAsia="Times New Roman"/>
          <w:lang w:val="es-ES_tradnl"/>
        </w:rPr>
        <w:t xml:space="preserve"> Comisi</w:t>
      </w:r>
      <w:del w:id="527" w:author="Gomez Rodriguez, Susana" w:date="2013-05-02T13:52:00Z">
        <w:r w:rsidRPr="00DA62FD" w:rsidDel="001F08FF">
          <w:rPr>
            <w:rFonts w:eastAsia="Times New Roman"/>
            <w:lang w:val="es-ES_tradnl"/>
          </w:rPr>
          <w:delText>o</w:delText>
        </w:r>
      </w:del>
      <w:del w:id="528" w:author="Gomez Rodriguez, Susana" w:date="2013-05-02T13:53:00Z">
        <w:r w:rsidRPr="00DA62FD" w:rsidDel="001F08FF">
          <w:rPr>
            <w:rFonts w:eastAsia="Times New Roman"/>
            <w:lang w:val="es-ES_tradnl"/>
          </w:rPr>
          <w:delText>nes</w:delText>
        </w:r>
      </w:del>
      <w:ins w:id="529" w:author="Gomez Rodriguez, Susana" w:date="2013-05-02T13:53:00Z">
        <w:r w:rsidR="001F08FF">
          <w:rPr>
            <w:rFonts w:eastAsia="Times New Roman"/>
            <w:lang w:val="es-ES_tradnl"/>
          </w:rPr>
          <w:t>ón</w:t>
        </w:r>
      </w:ins>
      <w:r w:rsidRPr="00DA62FD">
        <w:rPr>
          <w:rFonts w:eastAsia="Times New Roman"/>
          <w:lang w:val="es-ES_tradnl"/>
        </w:rPr>
        <w:t xml:space="preserve"> de Estudio, que se publicarán con </w:t>
      </w:r>
      <w:del w:id="530" w:author="Gomez Rodriguez, Susana" w:date="2013-05-02T13:53:00Z">
        <w:r w:rsidRPr="00DA62FD" w:rsidDel="001F08FF">
          <w:rPr>
            <w:rFonts w:eastAsia="Times New Roman"/>
            <w:lang w:val="es-ES_tradnl"/>
          </w:rPr>
          <w:delText>Addenda</w:delText>
        </w:r>
      </w:del>
      <w:ins w:id="531" w:author="Gomez Rodriguez, Susana" w:date="2013-05-02T13:53:00Z">
        <w:r w:rsidR="001F08FF">
          <w:rPr>
            <w:rFonts w:eastAsia="Times New Roman"/>
            <w:lang w:val="es-ES_tradnl"/>
          </w:rPr>
          <w:t>revisiones</w:t>
        </w:r>
      </w:ins>
      <w:r w:rsidRPr="00DA62FD">
        <w:rPr>
          <w:rFonts w:eastAsia="Times New Roman"/>
          <w:lang w:val="es-ES_tradnl"/>
        </w:rPr>
        <w:t>, si así se estima necesario. A las Cuestiones también puede accederse a través de las páginas web de la Comisión de Estudio pertinente.</w:t>
      </w:r>
    </w:p>
    <w:p w:rsidR="006A7993" w:rsidRPr="006A7993" w:rsidRDefault="006A7993" w:rsidP="0045682E">
      <w:pPr>
        <w:keepNext/>
        <w:keepLines/>
        <w:spacing w:before="160"/>
        <w:ind w:left="794" w:hanging="794"/>
        <w:outlineLvl w:val="1"/>
        <w:rPr>
          <w:rFonts w:eastAsia="Times New Roman"/>
          <w:b/>
          <w:lang w:val="es-ES_tradnl"/>
        </w:rPr>
      </w:pPr>
      <w:bookmarkStart w:id="532" w:name="_Toc521226265"/>
      <w:bookmarkStart w:id="533" w:name="_Toc7599986"/>
      <w:bookmarkStart w:id="534" w:name="_Toc78875727"/>
      <w:bookmarkStart w:id="535" w:name="_Toc78942546"/>
      <w:bookmarkStart w:id="536" w:name="_Toc79307823"/>
      <w:bookmarkStart w:id="537" w:name="_Toc214178241"/>
      <w:bookmarkStart w:id="538" w:name="_Toc215371368"/>
      <w:bookmarkStart w:id="539" w:name="_Toc355863412"/>
      <w:bookmarkStart w:id="540" w:name="_Toc521224825"/>
      <w:bookmarkStart w:id="541" w:name="_Toc7593614"/>
      <w:bookmarkStart w:id="542" w:name="_Toc122947312"/>
      <w:bookmarkStart w:id="543" w:name="_Toc354672855"/>
      <w:r w:rsidRPr="006A7993">
        <w:rPr>
          <w:rFonts w:eastAsia="Times New Roman"/>
          <w:b/>
          <w:lang w:val="es-ES_tradnl"/>
        </w:rPr>
        <w:t>4.3</w:t>
      </w:r>
      <w:r w:rsidRPr="006A7993">
        <w:rPr>
          <w:rFonts w:eastAsia="Times New Roman"/>
          <w:b/>
          <w:lang w:val="es-ES_tradnl"/>
        </w:rPr>
        <w:tab/>
        <w:t>Aprobación de Manuales</w:t>
      </w:r>
      <w:bookmarkEnd w:id="532"/>
      <w:bookmarkEnd w:id="533"/>
      <w:bookmarkEnd w:id="534"/>
      <w:bookmarkEnd w:id="535"/>
      <w:bookmarkEnd w:id="536"/>
      <w:bookmarkEnd w:id="537"/>
      <w:bookmarkEnd w:id="538"/>
      <w:bookmarkEnd w:id="539"/>
    </w:p>
    <w:p w:rsidR="006A7993" w:rsidRPr="006A7993" w:rsidRDefault="006A7993" w:rsidP="006A7993">
      <w:pPr>
        <w:rPr>
          <w:rFonts w:eastAsia="Times New Roman"/>
          <w:lang w:val="es-ES_tradnl"/>
        </w:rPr>
      </w:pPr>
      <w:r w:rsidRPr="006A7993">
        <w:rPr>
          <w:rFonts w:eastAsia="Times New Roman"/>
          <w:lang w:val="es-ES_tradnl"/>
        </w:rPr>
        <w:t>Con arreglo al § 2.30 de la Resolución UTI</w:t>
      </w:r>
      <w:r w:rsidRPr="006A7993">
        <w:rPr>
          <w:rFonts w:eastAsia="Times New Roman"/>
          <w:lang w:val="es-ES_tradnl"/>
        </w:rPr>
        <w:noBreakHyphen/>
        <w:t>R 1, las Comisiones de Estudio pueden aprobar Manuales. Para acelerar el procedimiento, una práctica reconocida consiste en que la correspondiente Comisión de Estudio dé su autorización al Grupo subordinado que prepare el Manual para que éste apruebe el texto final, a reserva del acuerdo del Presidente de la Comisión de Estudio y del Grupo subordinado. Esto rige en particular en el caso en que el material se encuentre en estado avanzado de preparación.</w:t>
      </w:r>
    </w:p>
    <w:p w:rsidR="006A7993" w:rsidRPr="006A7993" w:rsidRDefault="006A7993" w:rsidP="0045682E">
      <w:pPr>
        <w:keepNext/>
        <w:keepLines/>
        <w:spacing w:before="160"/>
        <w:ind w:left="794" w:hanging="794"/>
        <w:outlineLvl w:val="1"/>
        <w:rPr>
          <w:rFonts w:eastAsia="Times New Roman"/>
          <w:b/>
          <w:lang w:val="es-ES_tradnl"/>
        </w:rPr>
      </w:pPr>
      <w:bookmarkStart w:id="544" w:name="_Toc521226266"/>
      <w:bookmarkStart w:id="545" w:name="_Toc7599987"/>
      <w:bookmarkStart w:id="546" w:name="_Toc78875728"/>
      <w:bookmarkStart w:id="547" w:name="_Toc78942547"/>
      <w:bookmarkStart w:id="548" w:name="_Toc79307824"/>
      <w:bookmarkStart w:id="549" w:name="_Toc214178242"/>
      <w:bookmarkStart w:id="550" w:name="_Toc215371369"/>
      <w:bookmarkStart w:id="551" w:name="_Toc355863413"/>
      <w:r w:rsidRPr="006A7993">
        <w:rPr>
          <w:rFonts w:eastAsia="Times New Roman"/>
          <w:b/>
          <w:lang w:val="es-ES_tradnl"/>
        </w:rPr>
        <w:t>4.4</w:t>
      </w:r>
      <w:r w:rsidRPr="006A7993">
        <w:rPr>
          <w:rFonts w:eastAsia="Times New Roman"/>
          <w:b/>
          <w:lang w:val="es-ES_tradnl"/>
        </w:rPr>
        <w:tab/>
        <w:t>Examen de proyectos de Resoluciones, Decisiones, Ruegos e Informes de las Comisiones de Estudio</w:t>
      </w:r>
      <w:bookmarkEnd w:id="544"/>
      <w:bookmarkEnd w:id="545"/>
      <w:bookmarkEnd w:id="546"/>
      <w:bookmarkEnd w:id="547"/>
      <w:bookmarkEnd w:id="548"/>
      <w:bookmarkEnd w:id="549"/>
      <w:bookmarkEnd w:id="550"/>
      <w:bookmarkEnd w:id="551"/>
    </w:p>
    <w:p w:rsidR="006A7993" w:rsidRPr="006A7993" w:rsidRDefault="006A7993" w:rsidP="006A7993">
      <w:pPr>
        <w:rPr>
          <w:rFonts w:eastAsia="Times New Roman"/>
          <w:lang w:val="es-ES_tradnl"/>
        </w:rPr>
      </w:pPr>
      <w:r w:rsidRPr="006A7993">
        <w:rPr>
          <w:rFonts w:eastAsia="Times New Roman"/>
          <w:lang w:val="es-ES_tradnl"/>
        </w:rPr>
        <w:t>Las disposiciones del § 2.29 de la Resolución UIT</w:t>
      </w:r>
      <w:r w:rsidRPr="006A7993">
        <w:rPr>
          <w:rFonts w:eastAsia="Times New Roman"/>
          <w:lang w:val="es-ES_tradnl"/>
        </w:rPr>
        <w:noBreakHyphen/>
        <w:t>R 1 se aplican a la aprobación de proyectos de Resoluciones. Las disposiciones del § 2.30 de la Resolución UIT</w:t>
      </w:r>
      <w:r w:rsidRPr="006A7993">
        <w:rPr>
          <w:rFonts w:eastAsia="Times New Roman"/>
          <w:lang w:val="es-ES_tradnl"/>
        </w:rPr>
        <w:noBreakHyphen/>
        <w:t>R 1 se aplican a la aprobación de Decisiones, Ruegos e Informes.</w:t>
      </w:r>
    </w:p>
    <w:p w:rsidR="006A7993" w:rsidRPr="006A7993" w:rsidRDefault="006A7993" w:rsidP="0045682E">
      <w:pPr>
        <w:keepNext/>
        <w:keepLines/>
        <w:spacing w:before="160"/>
        <w:ind w:left="794" w:hanging="794"/>
        <w:outlineLvl w:val="1"/>
        <w:rPr>
          <w:rFonts w:eastAsia="Times New Roman"/>
          <w:b/>
          <w:lang w:val="es-ES_tradnl"/>
        </w:rPr>
      </w:pPr>
      <w:bookmarkStart w:id="552" w:name="_Toc78875729"/>
      <w:bookmarkStart w:id="553" w:name="_Toc78942548"/>
      <w:bookmarkStart w:id="554" w:name="_Toc79307825"/>
      <w:bookmarkStart w:id="555" w:name="_Toc214178243"/>
      <w:bookmarkStart w:id="556" w:name="_Toc215371370"/>
      <w:bookmarkStart w:id="557" w:name="_Toc355863414"/>
      <w:bookmarkStart w:id="558" w:name="_Toc521226267"/>
      <w:bookmarkStart w:id="559" w:name="_Toc7599988"/>
      <w:r w:rsidRPr="006A7993">
        <w:rPr>
          <w:rFonts w:eastAsia="Times New Roman"/>
          <w:b/>
          <w:lang w:val="es-ES_tradnl"/>
        </w:rPr>
        <w:t>4.5</w:t>
      </w:r>
      <w:r w:rsidRPr="006A7993">
        <w:rPr>
          <w:rFonts w:eastAsia="Times New Roman"/>
          <w:b/>
          <w:lang w:val="es-ES_tradnl"/>
        </w:rPr>
        <w:tab/>
        <w:t>Correcciones redaccionales</w:t>
      </w:r>
      <w:bookmarkEnd w:id="552"/>
      <w:bookmarkEnd w:id="553"/>
      <w:bookmarkEnd w:id="554"/>
      <w:bookmarkEnd w:id="555"/>
      <w:bookmarkEnd w:id="556"/>
      <w:bookmarkEnd w:id="557"/>
      <w:r w:rsidRPr="006A7993">
        <w:rPr>
          <w:rFonts w:eastAsia="Times New Roman"/>
          <w:b/>
          <w:lang w:val="es-ES_tradnl"/>
        </w:rPr>
        <w:t xml:space="preserve"> </w:t>
      </w:r>
      <w:bookmarkEnd w:id="558"/>
      <w:bookmarkEnd w:id="559"/>
    </w:p>
    <w:p w:rsidR="006A7993" w:rsidRPr="006A7993" w:rsidRDefault="006A7993" w:rsidP="006A7993">
      <w:pPr>
        <w:rPr>
          <w:rFonts w:eastAsia="Times New Roman"/>
          <w:lang w:val="es-ES_tradnl"/>
        </w:rPr>
      </w:pPr>
      <w:r w:rsidRPr="006A7993">
        <w:rPr>
          <w:rFonts w:eastAsia="Times New Roman"/>
          <w:lang w:val="es-ES_tradnl"/>
        </w:rPr>
        <w:t>El § 2.19 de la Resolución UIT-R 1 describe la forma en que las Comisiones de Estudio pueden llevar a cabo los trabajos de redacción de sus textos.</w:t>
      </w:r>
    </w:p>
    <w:p w:rsidR="000A530A" w:rsidRPr="000A530A" w:rsidRDefault="000A530A">
      <w:pPr>
        <w:keepNext/>
        <w:keepLines/>
        <w:spacing w:before="160"/>
        <w:ind w:left="794" w:hanging="794"/>
        <w:outlineLvl w:val="1"/>
        <w:rPr>
          <w:rFonts w:eastAsia="Times New Roman"/>
          <w:b/>
          <w:lang w:val="es-ES_tradnl"/>
        </w:rPr>
        <w:pPrChange w:id="560" w:author="Gomez Rodriguez, Susana" w:date="2013-05-02T13:57:00Z">
          <w:pPr>
            <w:keepNext/>
            <w:keepLines/>
            <w:spacing w:before="360"/>
            <w:ind w:left="794" w:hanging="794"/>
            <w:outlineLvl w:val="1"/>
          </w:pPr>
        </w:pPrChange>
      </w:pPr>
      <w:bookmarkStart w:id="561" w:name="_Toc521226268"/>
      <w:bookmarkStart w:id="562" w:name="_Toc7599989"/>
      <w:bookmarkStart w:id="563" w:name="_Toc78875730"/>
      <w:bookmarkStart w:id="564" w:name="_Toc78942549"/>
      <w:bookmarkStart w:id="565" w:name="_Toc79307826"/>
      <w:bookmarkStart w:id="566" w:name="_Toc214178244"/>
      <w:bookmarkStart w:id="567" w:name="_Toc215371371"/>
      <w:bookmarkStart w:id="568" w:name="_Toc355863415"/>
      <w:bookmarkEnd w:id="540"/>
      <w:bookmarkEnd w:id="541"/>
      <w:bookmarkEnd w:id="542"/>
      <w:bookmarkEnd w:id="543"/>
      <w:r w:rsidRPr="000A530A">
        <w:rPr>
          <w:rFonts w:eastAsia="Times New Roman"/>
          <w:b/>
          <w:lang w:val="es-ES_tradnl"/>
        </w:rPr>
        <w:t>4.6</w:t>
      </w:r>
      <w:r w:rsidRPr="000A530A">
        <w:rPr>
          <w:rFonts w:eastAsia="Times New Roman"/>
          <w:b/>
          <w:lang w:val="es-ES_tradnl"/>
        </w:rPr>
        <w:tab/>
        <w:t xml:space="preserve">Actualización o supresión de </w:t>
      </w:r>
      <w:del w:id="569" w:author="Gomez Rodriguez, Susana" w:date="2013-05-02T13:56:00Z">
        <w:r w:rsidRPr="000A530A" w:rsidDel="000A530A">
          <w:rPr>
            <w:rFonts w:eastAsia="Times New Roman"/>
            <w:b/>
            <w:lang w:val="es-ES_tradnl"/>
          </w:rPr>
          <w:delText>las</w:delText>
        </w:r>
      </w:del>
      <w:r w:rsidRPr="000A530A">
        <w:rPr>
          <w:rFonts w:eastAsia="Times New Roman"/>
          <w:b/>
          <w:lang w:val="es-ES_tradnl"/>
        </w:rPr>
        <w:t xml:space="preserve"> Recomendaciones </w:t>
      </w:r>
      <w:ins w:id="570" w:author="Gomez Rodriguez, Susana" w:date="2013-05-02T13:56:00Z">
        <w:r>
          <w:rPr>
            <w:rFonts w:eastAsia="Times New Roman"/>
            <w:b/>
            <w:lang w:val="es-ES_tradnl"/>
          </w:rPr>
          <w:t>y Cuestiones</w:t>
        </w:r>
      </w:ins>
      <w:r>
        <w:rPr>
          <w:rFonts w:eastAsia="Times New Roman"/>
          <w:b/>
          <w:lang w:val="es-ES_tradnl"/>
        </w:rPr>
        <w:t xml:space="preserve"> </w:t>
      </w:r>
      <w:del w:id="571" w:author="Gomez Rodriguez, Susana" w:date="2013-05-02T13:57:00Z">
        <w:r w:rsidRPr="000A530A" w:rsidDel="000A530A">
          <w:rPr>
            <w:rFonts w:eastAsia="Times New Roman"/>
            <w:b/>
            <w:lang w:val="es-ES_tradnl"/>
          </w:rPr>
          <w:delText>que se mantengan</w:delText>
        </w:r>
      </w:del>
      <w:bookmarkEnd w:id="561"/>
      <w:bookmarkEnd w:id="562"/>
      <w:bookmarkEnd w:id="563"/>
      <w:bookmarkEnd w:id="564"/>
      <w:bookmarkEnd w:id="565"/>
      <w:bookmarkEnd w:id="566"/>
      <w:bookmarkEnd w:id="567"/>
      <w:bookmarkEnd w:id="568"/>
    </w:p>
    <w:p w:rsidR="000A530A" w:rsidRPr="000A530A" w:rsidRDefault="000A530A">
      <w:pPr>
        <w:rPr>
          <w:rFonts w:eastAsia="Times New Roman"/>
          <w:lang w:val="es-ES_tradnl"/>
        </w:rPr>
      </w:pPr>
      <w:r w:rsidRPr="000A530A">
        <w:rPr>
          <w:rFonts w:eastAsia="Times New Roman"/>
          <w:lang w:val="es-ES_tradnl"/>
        </w:rPr>
        <w:t>En la Resolución UIT</w:t>
      </w:r>
      <w:r w:rsidRPr="000A530A">
        <w:rPr>
          <w:rFonts w:eastAsia="Times New Roman"/>
          <w:lang w:val="es-ES_tradnl"/>
        </w:rPr>
        <w:noBreakHyphen/>
        <w:t xml:space="preserve">R 1, § 11 se encarga a las Comisiones de Estudio que examinen sus Recomendaciones </w:t>
      </w:r>
      <w:ins w:id="572" w:author="Gomez Rodriguez, Susana" w:date="2013-05-02T13:57:00Z">
        <w:r w:rsidR="00A551A0">
          <w:rPr>
            <w:rFonts w:eastAsia="Times New Roman"/>
            <w:lang w:val="es-ES_tradnl"/>
          </w:rPr>
          <w:t>y Cuestiones</w:t>
        </w:r>
      </w:ins>
      <w:r w:rsidR="00A551A0">
        <w:rPr>
          <w:rFonts w:eastAsia="Times New Roman"/>
          <w:lang w:val="es-ES_tradnl"/>
        </w:rPr>
        <w:t xml:space="preserve"> </w:t>
      </w:r>
      <w:r w:rsidRPr="000A530A">
        <w:rPr>
          <w:rFonts w:eastAsia="Times New Roman"/>
          <w:lang w:val="es-ES_tradnl"/>
        </w:rPr>
        <w:t>que sigan vigentes, especialmente l</w:t>
      </w:r>
      <w:del w:id="573" w:author="Gomez Rodriguez, Susana" w:date="2013-05-02T13:57:00Z">
        <w:r w:rsidRPr="000A530A" w:rsidDel="00A551A0">
          <w:rPr>
            <w:rFonts w:eastAsia="Times New Roman"/>
            <w:lang w:val="es-ES_tradnl"/>
          </w:rPr>
          <w:delText>a</w:delText>
        </w:r>
      </w:del>
      <w:ins w:id="574" w:author="Gomez Rodriguez, Susana" w:date="2013-05-02T13:57:00Z">
        <w:r w:rsidR="00A551A0">
          <w:rPr>
            <w:rFonts w:eastAsia="Times New Roman"/>
            <w:lang w:val="es-ES_tradnl"/>
          </w:rPr>
          <w:t>o</w:t>
        </w:r>
      </w:ins>
      <w:r w:rsidRPr="000A530A">
        <w:rPr>
          <w:rFonts w:eastAsia="Times New Roman"/>
          <w:lang w:val="es-ES_tradnl"/>
        </w:rPr>
        <w:t xml:space="preserve">s </w:t>
      </w:r>
      <w:ins w:id="575" w:author="Gomez Rodriguez, Susana" w:date="2013-05-02T13:57:00Z">
        <w:r w:rsidR="00A551A0">
          <w:rPr>
            <w:rFonts w:eastAsia="Times New Roman"/>
            <w:lang w:val="es-ES_tradnl"/>
          </w:rPr>
          <w:t>textos</w:t>
        </w:r>
      </w:ins>
      <w:r w:rsidR="00A551A0">
        <w:rPr>
          <w:rFonts w:eastAsia="Times New Roman"/>
          <w:lang w:val="es-ES_tradnl"/>
        </w:rPr>
        <w:t xml:space="preserve"> </w:t>
      </w:r>
      <w:r w:rsidRPr="000A530A">
        <w:rPr>
          <w:rFonts w:eastAsia="Times New Roman"/>
          <w:lang w:val="es-ES_tradnl"/>
        </w:rPr>
        <w:t>más antigu</w:t>
      </w:r>
      <w:del w:id="576" w:author="Gomez Rodriguez, Susana" w:date="2013-05-02T13:58:00Z">
        <w:r w:rsidRPr="000A530A" w:rsidDel="00A551A0">
          <w:rPr>
            <w:rFonts w:eastAsia="Times New Roman"/>
            <w:lang w:val="es-ES_tradnl"/>
          </w:rPr>
          <w:delText>a</w:delText>
        </w:r>
      </w:del>
      <w:ins w:id="577" w:author="Gomez Rodriguez, Susana" w:date="2013-05-02T13:58:00Z">
        <w:r w:rsidR="00A551A0">
          <w:rPr>
            <w:rFonts w:eastAsia="Times New Roman"/>
            <w:lang w:val="es-ES_tradnl"/>
          </w:rPr>
          <w:t>o</w:t>
        </w:r>
      </w:ins>
      <w:r w:rsidRPr="000A530A">
        <w:rPr>
          <w:rFonts w:eastAsia="Times New Roman"/>
          <w:lang w:val="es-ES_tradnl"/>
        </w:rPr>
        <w:t>s, y si se considera que ya no son necesarias o han quedado obsoletas, se proponga su revisión o supresión. Además, el § 11</w:t>
      </w:r>
      <w:ins w:id="578" w:author="Gomez Rodriguez, Susana" w:date="2013-05-02T13:58:00Z">
        <w:r w:rsidR="00A551A0">
          <w:rPr>
            <w:rFonts w:eastAsia="Times New Roman"/>
            <w:lang w:val="es-ES_tradnl"/>
          </w:rPr>
          <w:t>.4</w:t>
        </w:r>
      </w:ins>
      <w:r w:rsidRPr="000A530A">
        <w:rPr>
          <w:rFonts w:eastAsia="Times New Roman"/>
          <w:lang w:val="es-ES_tradnl"/>
        </w:rPr>
        <w:t xml:space="preserve"> de la Resolución UIT</w:t>
      </w:r>
      <w:r w:rsidRPr="000A530A">
        <w:rPr>
          <w:rFonts w:eastAsia="Times New Roman"/>
          <w:lang w:val="es-ES_tradnl"/>
        </w:rPr>
        <w:noBreakHyphen/>
        <w:t>R 1 también alienta a las Comisiones de Estudio a que mantengan actualizadas las Recomendaciones</w:t>
      </w:r>
      <w:r w:rsidR="00A551A0">
        <w:rPr>
          <w:rFonts w:eastAsia="Times New Roman"/>
          <w:lang w:val="es-ES_tradnl"/>
        </w:rPr>
        <w:t xml:space="preserve"> </w:t>
      </w:r>
      <w:ins w:id="579" w:author="Gomez Rodriguez, Susana" w:date="2013-05-02T13:58:00Z">
        <w:r w:rsidR="00A551A0">
          <w:rPr>
            <w:rFonts w:eastAsia="Times New Roman"/>
            <w:lang w:val="es-ES_tradnl"/>
          </w:rPr>
          <w:t>y Cuestiones</w:t>
        </w:r>
      </w:ins>
      <w:r w:rsidRPr="000A530A">
        <w:rPr>
          <w:rFonts w:eastAsia="Times New Roman"/>
          <w:lang w:val="es-ES_tradnl"/>
        </w:rPr>
        <w:t>. Las revisiones redaccionales no deben considerarse como proyectos de revisión de las Recomendaciones, como se especifica en el §  10 de la Resolución UIT</w:t>
      </w:r>
      <w:r w:rsidRPr="000A530A">
        <w:rPr>
          <w:rFonts w:eastAsia="Times New Roman"/>
          <w:lang w:val="es-ES_tradnl"/>
        </w:rPr>
        <w:noBreakHyphen/>
        <w:t xml:space="preserve">R 1. Los resultados de los exámenes deben comunicarse a la siguiente Asamblea de Radiocomunicaciones. </w:t>
      </w:r>
    </w:p>
    <w:p w:rsidR="001E61ED" w:rsidRPr="001E61ED" w:rsidRDefault="001E61ED" w:rsidP="001E61ED">
      <w:pPr>
        <w:keepNext/>
        <w:keepLines/>
        <w:spacing w:before="360"/>
        <w:ind w:left="794" w:hanging="794"/>
        <w:outlineLvl w:val="0"/>
        <w:rPr>
          <w:rFonts w:eastAsia="Times New Roman"/>
          <w:b/>
          <w:lang w:val="es-ES_tradnl"/>
        </w:rPr>
      </w:pPr>
      <w:bookmarkStart w:id="580" w:name="_Toc521226269"/>
      <w:bookmarkStart w:id="581" w:name="_Toc7599990"/>
      <w:bookmarkStart w:id="582" w:name="_Toc78875731"/>
      <w:bookmarkStart w:id="583" w:name="_Toc78942550"/>
      <w:bookmarkStart w:id="584" w:name="_Toc79307827"/>
      <w:bookmarkStart w:id="585" w:name="_Toc214178245"/>
      <w:bookmarkStart w:id="586" w:name="_Toc215371372"/>
      <w:bookmarkStart w:id="587" w:name="_Toc355863416"/>
      <w:r w:rsidRPr="001E61ED">
        <w:rPr>
          <w:rFonts w:eastAsia="Times New Roman"/>
          <w:b/>
          <w:lang w:val="es-ES_tradnl"/>
        </w:rPr>
        <w:lastRenderedPageBreak/>
        <w:t>5</w:t>
      </w:r>
      <w:r w:rsidRPr="001E61ED">
        <w:rPr>
          <w:rFonts w:eastAsia="Times New Roman"/>
          <w:b/>
          <w:lang w:val="es-ES_tradnl"/>
        </w:rPr>
        <w:tab/>
        <w:t>Aprobación de Recomendaciones</w:t>
      </w:r>
      <w:bookmarkEnd w:id="580"/>
      <w:bookmarkEnd w:id="581"/>
      <w:bookmarkEnd w:id="582"/>
      <w:bookmarkEnd w:id="583"/>
      <w:bookmarkEnd w:id="584"/>
      <w:bookmarkEnd w:id="585"/>
      <w:bookmarkEnd w:id="586"/>
      <w:bookmarkEnd w:id="587"/>
    </w:p>
    <w:p w:rsidR="001E61ED" w:rsidRPr="001E61ED" w:rsidDel="001E61ED" w:rsidRDefault="001E61ED">
      <w:pPr>
        <w:keepNext/>
        <w:keepLines/>
        <w:spacing w:before="240"/>
        <w:ind w:left="794" w:hanging="794"/>
        <w:outlineLvl w:val="1"/>
        <w:rPr>
          <w:del w:id="588" w:author="Gomez Rodriguez, Susana" w:date="2013-05-02T14:01:00Z"/>
          <w:rFonts w:eastAsia="Times New Roman"/>
          <w:b/>
          <w:lang w:val="es-ES_tradnl"/>
        </w:rPr>
      </w:pPr>
      <w:bookmarkStart w:id="589" w:name="_Toc521226270"/>
      <w:bookmarkStart w:id="590" w:name="_Toc7599991"/>
      <w:bookmarkStart w:id="591" w:name="_Toc78875732"/>
      <w:bookmarkStart w:id="592" w:name="_Toc78942551"/>
      <w:bookmarkStart w:id="593" w:name="_Toc79307828"/>
      <w:bookmarkStart w:id="594" w:name="_Toc214178246"/>
      <w:bookmarkStart w:id="595" w:name="_Toc215371373"/>
      <w:del w:id="596" w:author="Gomez Rodriguez, Susana" w:date="2013-05-02T14:00:00Z">
        <w:r w:rsidRPr="001E61ED" w:rsidDel="001E61ED">
          <w:rPr>
            <w:rFonts w:eastAsia="Times New Roman"/>
            <w:b/>
            <w:lang w:val="es-ES_tradnl"/>
          </w:rPr>
          <w:delText>5.1</w:delText>
        </w:r>
        <w:r w:rsidRPr="001E61ED" w:rsidDel="001E61ED">
          <w:rPr>
            <w:rFonts w:eastAsia="Times New Roman"/>
            <w:b/>
            <w:lang w:val="es-ES_tradnl"/>
          </w:rPr>
          <w:tab/>
          <w:delText>Procedimiento de aprobación alternativo de Recomendaciones</w:delText>
        </w:r>
      </w:del>
      <w:del w:id="597" w:author="Gomez Rodriguez, Susana" w:date="2013-05-02T14:01:00Z">
        <w:r w:rsidRPr="001E61ED" w:rsidDel="001E61ED">
          <w:rPr>
            <w:rFonts w:eastAsia="Times New Roman"/>
            <w:b/>
            <w:lang w:val="es-ES_tradnl"/>
          </w:rPr>
          <w:delText xml:space="preserve"> conforme con la Resolución UIT</w:delText>
        </w:r>
        <w:r w:rsidRPr="001E61ED" w:rsidDel="001E61ED">
          <w:rPr>
            <w:rFonts w:eastAsia="Times New Roman"/>
            <w:b/>
            <w:lang w:val="es-ES_tradnl"/>
          </w:rPr>
          <w:noBreakHyphen/>
          <w:delText>R 45 (AAP)</w:delText>
        </w:r>
        <w:bookmarkEnd w:id="589"/>
        <w:bookmarkEnd w:id="590"/>
        <w:bookmarkEnd w:id="591"/>
        <w:bookmarkEnd w:id="592"/>
        <w:bookmarkEnd w:id="593"/>
        <w:bookmarkEnd w:id="594"/>
        <w:bookmarkEnd w:id="595"/>
      </w:del>
    </w:p>
    <w:p w:rsidR="001E61ED" w:rsidRPr="001E61ED" w:rsidRDefault="001E61ED">
      <w:pPr>
        <w:rPr>
          <w:lang w:val="es-ES_tradnl"/>
        </w:rPr>
      </w:pPr>
      <w:del w:id="598" w:author="Gomez Rodriguez, Susana" w:date="2013-05-02T14:01:00Z">
        <w:r w:rsidRPr="001E61ED" w:rsidDel="001E61ED">
          <w:rPr>
            <w:lang w:val="es-ES_tradnl"/>
          </w:rPr>
          <w:delText>Si en una reunión una Comisión de Estudio decide que un proyecto de Recomendación resultante del estudio de una Cuestión y del que se haya determinado que puede sujetarse al AAP no tiene repercusiones de política o reglamentarias (véase el § 4.2), podrá aplicarse el proceso de aprobación especificado en la Resolución UIT-R 45. En tal caso, habría que considerar la posibilidad de adoptar el proyecto de Recomendación, recurriendo al procedimiento de consulta descrito en el § 4.1.2. Una vez adoptada mediante este procedimiento, la Recomendación se consideraría aprobada con arreglo a la Resolución UIT-R 45.</w:delText>
        </w:r>
      </w:del>
    </w:p>
    <w:p w:rsidR="00BA1CB5" w:rsidRPr="00BA1CB5" w:rsidRDefault="00BA1CB5">
      <w:pPr>
        <w:keepNext/>
        <w:keepLines/>
        <w:spacing w:before="240"/>
        <w:ind w:left="794" w:hanging="794"/>
        <w:outlineLvl w:val="1"/>
        <w:rPr>
          <w:rFonts w:eastAsia="Times New Roman"/>
          <w:b/>
          <w:lang w:val="es-ES_tradnl"/>
        </w:rPr>
      </w:pPr>
      <w:bookmarkStart w:id="599" w:name="_Toc78875733"/>
      <w:bookmarkStart w:id="600" w:name="_Toc78942552"/>
      <w:bookmarkStart w:id="601" w:name="_Toc79307829"/>
      <w:bookmarkStart w:id="602" w:name="_Toc214178247"/>
      <w:bookmarkStart w:id="603" w:name="_Toc215371374"/>
      <w:bookmarkStart w:id="604" w:name="_Toc355863417"/>
      <w:r w:rsidRPr="00BA1CB5">
        <w:rPr>
          <w:rFonts w:eastAsia="Times New Roman"/>
          <w:b/>
          <w:lang w:val="es-ES_tradnl"/>
        </w:rPr>
        <w:t>5.</w:t>
      </w:r>
      <w:del w:id="605" w:author="Gomez Rodriguez, Susana" w:date="2013-05-02T14:06:00Z">
        <w:r w:rsidRPr="00BA1CB5" w:rsidDel="00BA1CB5">
          <w:rPr>
            <w:rFonts w:eastAsia="Times New Roman"/>
            <w:b/>
            <w:lang w:val="es-ES_tradnl"/>
          </w:rPr>
          <w:delText>2</w:delText>
        </w:r>
      </w:del>
      <w:ins w:id="606" w:author="Gomez Rodriguez, Susana" w:date="2013-05-02T14:06:00Z">
        <w:r>
          <w:rPr>
            <w:rFonts w:eastAsia="Times New Roman"/>
            <w:b/>
            <w:lang w:val="es-ES_tradnl"/>
          </w:rPr>
          <w:t>1</w:t>
        </w:r>
      </w:ins>
      <w:r w:rsidRPr="00BA1CB5">
        <w:rPr>
          <w:rFonts w:eastAsia="Times New Roman"/>
          <w:b/>
          <w:lang w:val="es-ES_tradnl"/>
        </w:rPr>
        <w:tab/>
        <w:t>Aplicación del procedimiento de adopción y aprobación simultáneas (PAAS)</w:t>
      </w:r>
      <w:bookmarkEnd w:id="599"/>
      <w:bookmarkEnd w:id="600"/>
      <w:bookmarkEnd w:id="601"/>
      <w:bookmarkEnd w:id="602"/>
      <w:bookmarkEnd w:id="603"/>
      <w:bookmarkEnd w:id="604"/>
    </w:p>
    <w:p w:rsidR="00BA1CB5" w:rsidRPr="00BA1CB5" w:rsidRDefault="00BA1CB5">
      <w:pPr>
        <w:rPr>
          <w:rFonts w:eastAsia="Times New Roman"/>
          <w:lang w:val="es-ES_tradnl"/>
        </w:rPr>
      </w:pPr>
      <w:del w:id="607" w:author="Gomez Rodriguez, Susana" w:date="2013-05-02T14:08:00Z">
        <w:r w:rsidRPr="00BA1CB5" w:rsidDel="00C33F85">
          <w:rPr>
            <w:rFonts w:eastAsia="Times New Roman"/>
            <w:lang w:val="es-ES_tradnl"/>
          </w:rPr>
          <w:delText>Si</w:delText>
        </w:r>
      </w:del>
      <w:ins w:id="608" w:author="Gomez Rodriguez, Susana" w:date="2013-05-02T14:08:00Z">
        <w:r w:rsidR="00C33F85">
          <w:rPr>
            <w:rFonts w:eastAsia="Times New Roman"/>
            <w:lang w:val="es-ES_tradnl"/>
          </w:rPr>
          <w:t>A menos que</w:t>
        </w:r>
      </w:ins>
      <w:r w:rsidRPr="00BA1CB5">
        <w:rPr>
          <w:rFonts w:eastAsia="Times New Roman"/>
          <w:lang w:val="es-ES_tradnl"/>
        </w:rPr>
        <w:t xml:space="preserve"> la Comisión de Estudio ha</w:t>
      </w:r>
      <w:ins w:id="609" w:author="Gomez Rodriguez, Susana" w:date="2013-05-02T14:08:00Z">
        <w:r w:rsidR="00C33F85">
          <w:rPr>
            <w:rFonts w:eastAsia="Times New Roman"/>
            <w:lang w:val="es-ES_tradnl"/>
          </w:rPr>
          <w:t>ya</w:t>
        </w:r>
      </w:ins>
      <w:r w:rsidR="00C33F85">
        <w:rPr>
          <w:rFonts w:eastAsia="Times New Roman"/>
          <w:lang w:val="es-ES_tradnl"/>
        </w:rPr>
        <w:t xml:space="preserve"> decidido </w:t>
      </w:r>
      <w:ins w:id="610" w:author="Gomez Rodriguez, Susana" w:date="2013-05-02T14:08:00Z">
        <w:r w:rsidR="00C33F85">
          <w:rPr>
            <w:rFonts w:eastAsia="Times New Roman"/>
            <w:lang w:val="es-ES_tradnl"/>
          </w:rPr>
          <w:t>otra cosa</w:t>
        </w:r>
      </w:ins>
      <w:ins w:id="611" w:author="cGarcia Prieto, M. Esperanza" w:date="2013-05-09T11:54:00Z">
        <w:r w:rsidR="001A5F34">
          <w:rPr>
            <w:rFonts w:eastAsia="Times New Roman"/>
            <w:lang w:val="es-ES_tradnl"/>
          </w:rPr>
          <w:t xml:space="preserve"> </w:t>
        </w:r>
      </w:ins>
      <w:ins w:id="612" w:author="Gomez Rodriguez, Susana" w:date="2013-05-02T14:09:00Z">
        <w:r w:rsidR="00C33F85">
          <w:rPr>
            <w:rFonts w:eastAsia="Times New Roman"/>
            <w:lang w:val="es-ES_tradnl"/>
          </w:rPr>
          <w:t>y si la Recomendación no está incorporada por referencia en el Reglamento de Radiocomunicaciones,</w:t>
        </w:r>
      </w:ins>
      <w:ins w:id="613" w:author="cGarcia Prieto, M. Esperanza" w:date="2013-05-09T11:54:00Z">
        <w:r w:rsidR="001A5F34">
          <w:rPr>
            <w:rFonts w:eastAsia="Times New Roman"/>
            <w:lang w:val="es-ES_tradnl"/>
          </w:rPr>
          <w:t xml:space="preserve"> </w:t>
        </w:r>
      </w:ins>
      <w:ins w:id="614" w:author="Gomez Rodriguez, Susana" w:date="2013-05-02T14:10:00Z">
        <w:r w:rsidR="00C33F85">
          <w:rPr>
            <w:rFonts w:eastAsia="Times New Roman"/>
            <w:lang w:val="es-ES_tradnl"/>
          </w:rPr>
          <w:t>se deberá</w:t>
        </w:r>
      </w:ins>
      <w:r w:rsidR="00C33F85">
        <w:rPr>
          <w:rFonts w:eastAsia="Times New Roman"/>
          <w:lang w:val="es-ES_tradnl"/>
        </w:rPr>
        <w:t xml:space="preserve"> </w:t>
      </w:r>
      <w:r w:rsidRPr="00BA1CB5">
        <w:rPr>
          <w:rFonts w:eastAsia="Times New Roman"/>
          <w:lang w:val="es-ES_tradnl"/>
        </w:rPr>
        <w:t>aplicar el procedimiento de adopción y aprobación simultáneas de proyectos de Recomendaciones de acuerdo con el § 10.3 de la Resolución UIT</w:t>
      </w:r>
      <w:r w:rsidRPr="00BA1CB5">
        <w:rPr>
          <w:rFonts w:eastAsia="Times New Roman"/>
          <w:lang w:val="es-ES_tradnl"/>
        </w:rPr>
        <w:noBreakHyphen/>
        <w:t>R 1 (véase el § 4.1.2 anterior)</w:t>
      </w:r>
      <w:del w:id="615" w:author="Gomez Rodriguez, Susana" w:date="2013-05-02T14:11:00Z">
        <w:r w:rsidRPr="00BA1CB5" w:rsidDel="00467FD6">
          <w:rPr>
            <w:rFonts w:eastAsia="Times New Roman"/>
            <w:lang w:val="es-ES_tradnl"/>
          </w:rPr>
          <w:delText>,</w:delText>
        </w:r>
      </w:del>
      <w:ins w:id="616" w:author="Gomez Rodriguez, Susana" w:date="2013-05-02T14:11:00Z">
        <w:r w:rsidR="00467FD6">
          <w:rPr>
            <w:rFonts w:eastAsia="Times New Roman"/>
            <w:lang w:val="es-ES_tradnl"/>
          </w:rPr>
          <w:t>.</w:t>
        </w:r>
      </w:ins>
      <w:del w:id="617" w:author="Gomez Rodriguez, Susana" w:date="2013-05-02T14:11:00Z">
        <w:r w:rsidRPr="00BA1CB5" w:rsidDel="00467FD6">
          <w:rPr>
            <w:rFonts w:eastAsia="Times New Roman"/>
            <w:lang w:val="es-ES_tradnl"/>
          </w:rPr>
          <w:delText xml:space="preserve"> y s</w:delText>
        </w:r>
      </w:del>
      <w:ins w:id="618" w:author="Gomez Rodriguez, Susana" w:date="2013-05-02T14:11:00Z">
        <w:r w:rsidR="00467FD6">
          <w:rPr>
            <w:rFonts w:eastAsia="Times New Roman"/>
            <w:lang w:val="es-ES_tradnl"/>
          </w:rPr>
          <w:t>S</w:t>
        </w:r>
      </w:ins>
      <w:r w:rsidRPr="00BA1CB5">
        <w:rPr>
          <w:rFonts w:eastAsia="Times New Roman"/>
          <w:lang w:val="es-ES_tradnl"/>
        </w:rPr>
        <w:t>i durante el periodo de consulta estatutaria no se reciben objeciones de los Estados Miembros, al finalizar este periodo el proyecto de Recomendación no sólo se considerará adoptado sino también aprobado.</w:t>
      </w:r>
    </w:p>
    <w:p w:rsidR="00146287" w:rsidRPr="00146287" w:rsidRDefault="00146287">
      <w:pPr>
        <w:keepNext/>
        <w:keepLines/>
        <w:spacing w:before="160"/>
        <w:ind w:left="794" w:hanging="794"/>
        <w:outlineLvl w:val="1"/>
        <w:rPr>
          <w:rFonts w:eastAsia="Times New Roman"/>
          <w:b/>
          <w:lang w:val="es-ES_tradnl"/>
        </w:rPr>
        <w:pPrChange w:id="619" w:author="Gomez Rodriguez, Susana" w:date="2013-05-02T14:12:00Z">
          <w:pPr>
            <w:keepNext/>
            <w:keepLines/>
            <w:spacing w:before="240"/>
            <w:ind w:left="794" w:hanging="794"/>
            <w:outlineLvl w:val="1"/>
          </w:pPr>
        </w:pPrChange>
      </w:pPr>
      <w:bookmarkStart w:id="620" w:name="_Toc521226271"/>
      <w:bookmarkStart w:id="621" w:name="_Toc7599992"/>
      <w:bookmarkStart w:id="622" w:name="_Toc78875734"/>
      <w:bookmarkStart w:id="623" w:name="_Toc78942553"/>
      <w:bookmarkStart w:id="624" w:name="_Toc79307830"/>
      <w:bookmarkStart w:id="625" w:name="_Toc214178248"/>
      <w:bookmarkStart w:id="626" w:name="_Toc215371375"/>
      <w:bookmarkStart w:id="627" w:name="_Toc355863418"/>
      <w:r w:rsidRPr="00146287">
        <w:rPr>
          <w:rFonts w:eastAsia="Times New Roman"/>
          <w:b/>
          <w:lang w:val="es-ES_tradnl"/>
        </w:rPr>
        <w:t>5.</w:t>
      </w:r>
      <w:del w:id="628" w:author="Gomez Rodriguez, Susana" w:date="2013-05-02T14:12:00Z">
        <w:r w:rsidRPr="00146287" w:rsidDel="00146287">
          <w:rPr>
            <w:rFonts w:eastAsia="Times New Roman"/>
            <w:b/>
            <w:lang w:val="es-ES_tradnl"/>
          </w:rPr>
          <w:delText>3</w:delText>
        </w:r>
      </w:del>
      <w:ins w:id="629" w:author="Gomez Rodriguez, Susana" w:date="2013-05-02T14:12:00Z">
        <w:r>
          <w:rPr>
            <w:rFonts w:eastAsia="Times New Roman"/>
            <w:b/>
            <w:lang w:val="es-ES_tradnl"/>
          </w:rPr>
          <w:t>2</w:t>
        </w:r>
      </w:ins>
      <w:r w:rsidRPr="00146287">
        <w:rPr>
          <w:rFonts w:eastAsia="Times New Roman"/>
          <w:b/>
          <w:lang w:val="es-ES_tradnl"/>
        </w:rPr>
        <w:tab/>
        <w:t xml:space="preserve">Procedimiento </w:t>
      </w:r>
      <w:del w:id="630" w:author="Gomez Rodriguez, Susana" w:date="2013-05-02T14:12:00Z">
        <w:r w:rsidRPr="00146287" w:rsidDel="00146287">
          <w:rPr>
            <w:rFonts w:eastAsia="Times New Roman"/>
            <w:b/>
            <w:lang w:val="es-ES_tradnl"/>
          </w:rPr>
          <w:delText>tradicional</w:delText>
        </w:r>
      </w:del>
      <w:r w:rsidRPr="00146287">
        <w:rPr>
          <w:rFonts w:eastAsia="Times New Roman"/>
          <w:b/>
          <w:lang w:val="es-ES_tradnl"/>
        </w:rPr>
        <w:t xml:space="preserve"> de aprobación de Recomendaciones</w:t>
      </w:r>
      <w:bookmarkEnd w:id="620"/>
      <w:bookmarkEnd w:id="621"/>
      <w:bookmarkEnd w:id="622"/>
      <w:bookmarkEnd w:id="623"/>
      <w:bookmarkEnd w:id="624"/>
      <w:bookmarkEnd w:id="625"/>
      <w:bookmarkEnd w:id="626"/>
      <w:bookmarkEnd w:id="627"/>
    </w:p>
    <w:p w:rsidR="00146287" w:rsidRPr="00146287" w:rsidRDefault="00146287" w:rsidP="00146287">
      <w:pPr>
        <w:rPr>
          <w:rFonts w:eastAsia="Times New Roman"/>
          <w:lang w:val="es-ES_tradnl"/>
        </w:rPr>
      </w:pPr>
      <w:r w:rsidRPr="00146287">
        <w:rPr>
          <w:rFonts w:eastAsia="Times New Roman"/>
          <w:lang w:val="es-ES_tradnl"/>
        </w:rPr>
        <w:t xml:space="preserve">Después de que un proyecto de Recomendación se adopte en una Comisión de Estudio mediante aplicación de cualquiera de los dos procedimientos descritos en los § 4.1.1 y 4.1.2 (pero no aplicando el PAAS), dicho proyecto puede someterse a dos procedimientos de aprobación de Recomendaciones a cargo de los Estados Miembros, a saber, aprobación por consulta y aprobación en una Asamblea de Radiocomunicaciones (véase el § 10.4 de la Resolución UIT-R 1). </w:t>
      </w:r>
    </w:p>
    <w:p w:rsidR="00A64529" w:rsidRPr="00A64529" w:rsidRDefault="00A64529" w:rsidP="00500647">
      <w:pPr>
        <w:keepNext/>
        <w:keepLines/>
        <w:spacing w:before="160"/>
        <w:ind w:left="794" w:hanging="794"/>
        <w:outlineLvl w:val="0"/>
        <w:rPr>
          <w:rFonts w:eastAsia="Times New Roman"/>
          <w:b/>
          <w:lang w:val="es-ES_tradnl"/>
        </w:rPr>
      </w:pPr>
      <w:bookmarkStart w:id="631" w:name="_Toc78875735"/>
      <w:bookmarkStart w:id="632" w:name="_Toc78942554"/>
      <w:bookmarkStart w:id="633" w:name="_Toc79307831"/>
      <w:bookmarkStart w:id="634" w:name="_Toc214178249"/>
      <w:bookmarkStart w:id="635" w:name="_Toc215371376"/>
      <w:bookmarkStart w:id="636" w:name="_Toc355863419"/>
      <w:bookmarkStart w:id="637" w:name="_Toc122947318"/>
      <w:r w:rsidRPr="00A64529">
        <w:rPr>
          <w:rFonts w:eastAsia="Times New Roman"/>
          <w:b/>
          <w:lang w:val="es-ES_tradnl"/>
        </w:rPr>
        <w:t>6</w:t>
      </w:r>
      <w:r w:rsidRPr="00A64529">
        <w:rPr>
          <w:rFonts w:eastAsia="Times New Roman"/>
          <w:b/>
          <w:lang w:val="es-ES_tradnl"/>
        </w:rPr>
        <w:tab/>
        <w:t>Coordinación y colaboración con otras organizaciones</w:t>
      </w:r>
      <w:bookmarkEnd w:id="631"/>
      <w:bookmarkEnd w:id="632"/>
      <w:bookmarkEnd w:id="633"/>
      <w:bookmarkEnd w:id="634"/>
      <w:bookmarkEnd w:id="635"/>
      <w:bookmarkEnd w:id="636"/>
    </w:p>
    <w:p w:rsidR="00A64529" w:rsidRPr="00A64529" w:rsidRDefault="00A64529" w:rsidP="00A64529">
      <w:pPr>
        <w:rPr>
          <w:rFonts w:eastAsia="Times New Roman"/>
          <w:lang w:val="es-ES_tradnl"/>
        </w:rPr>
      </w:pPr>
      <w:r w:rsidRPr="00A64529">
        <w:rPr>
          <w:rFonts w:eastAsia="Times New Roman"/>
          <w:lang w:val="es-ES_tradnl"/>
        </w:rPr>
        <w:t>Este aspecto de la coordinación se considera en la Resolución UIT</w:t>
      </w:r>
      <w:r w:rsidRPr="00A64529">
        <w:rPr>
          <w:rFonts w:eastAsia="Times New Roman"/>
          <w:lang w:val="es-ES_tradnl"/>
        </w:rPr>
        <w:noBreakHyphen/>
        <w:t>R 9. Las directrices antes mencionadas, elaboradas de conformidad con la Resolución UIT</w:t>
      </w:r>
      <w:r w:rsidRPr="00A64529">
        <w:rPr>
          <w:rFonts w:eastAsia="Times New Roman"/>
          <w:lang w:val="es-ES_tradnl"/>
        </w:rPr>
        <w:noBreakHyphen/>
        <w:t xml:space="preserve">R 9, se publican por separado (véase </w:t>
      </w:r>
      <w:hyperlink r:id="rId15" w:history="1">
        <w:r w:rsidRPr="00A64529">
          <w:rPr>
            <w:rFonts w:eastAsia="Times New Roman"/>
            <w:color w:val="0000FF"/>
            <w:u w:val="single"/>
            <w:lang w:val="es-ES_tradnl"/>
          </w:rPr>
          <w:t>http://www.itu.int/ITU-R/go/rsg/es</w:t>
        </w:r>
      </w:hyperlink>
      <w:r w:rsidRPr="00A64529">
        <w:rPr>
          <w:rFonts w:eastAsia="Times New Roman"/>
          <w:lang w:val="es-ES_tradnl"/>
        </w:rPr>
        <w:t xml:space="preserve"> y seleccionar «Liaison and collaboration with other relevant organisations»).</w:t>
      </w:r>
    </w:p>
    <w:p w:rsidR="00A20DAC" w:rsidRPr="00F96E1B" w:rsidRDefault="00A20DAC" w:rsidP="007009C9">
      <w:pPr>
        <w:tabs>
          <w:tab w:val="clear" w:pos="794"/>
          <w:tab w:val="clear" w:pos="1191"/>
          <w:tab w:val="clear" w:pos="1588"/>
          <w:tab w:val="clear" w:pos="1985"/>
        </w:tabs>
        <w:rPr>
          <w:ins w:id="638" w:author="Gomez Rodriguez, Susana" w:date="2013-05-02T14:15:00Z"/>
          <w:rFonts w:asciiTheme="majorBidi" w:hAnsiTheme="majorBidi" w:cstheme="majorBidi"/>
          <w:szCs w:val="24"/>
          <w:lang w:val="es-ES_tradnl" w:eastAsia="zh-CN"/>
          <w:rPrChange w:id="639" w:author="Gomez Rodriguez, Susana" w:date="2013-05-02T14:17:00Z">
            <w:rPr>
              <w:ins w:id="640" w:author="Gomez Rodriguez, Susana" w:date="2013-05-02T14:15:00Z"/>
              <w:rFonts w:asciiTheme="majorBidi" w:hAnsiTheme="majorBidi" w:cstheme="majorBidi"/>
              <w:szCs w:val="24"/>
              <w:lang w:eastAsia="zh-CN"/>
            </w:rPr>
          </w:rPrChange>
        </w:rPr>
      </w:pPr>
      <w:ins w:id="641" w:author="Gomez Rodriguez, Susana" w:date="2013-05-02T14:15:00Z">
        <w:r w:rsidRPr="00F96E1B">
          <w:rPr>
            <w:rFonts w:asciiTheme="majorBidi" w:hAnsiTheme="majorBidi" w:cstheme="majorBidi"/>
            <w:szCs w:val="24"/>
            <w:lang w:val="es-ES_tradnl" w:eastAsia="zh-CN"/>
            <w:rPrChange w:id="642" w:author="Gomez Rodriguez, Susana" w:date="2013-05-02T14:17:00Z">
              <w:rPr>
                <w:rFonts w:asciiTheme="majorBidi" w:hAnsiTheme="majorBidi" w:cstheme="majorBidi"/>
                <w:szCs w:val="24"/>
                <w:lang w:eastAsia="zh-CN"/>
              </w:rPr>
            </w:rPrChange>
          </w:rPr>
          <w:t>7</w:t>
        </w:r>
        <w:r w:rsidRPr="00F96E1B">
          <w:rPr>
            <w:rFonts w:asciiTheme="majorBidi" w:hAnsiTheme="majorBidi" w:cstheme="majorBidi"/>
            <w:szCs w:val="24"/>
            <w:lang w:val="es-ES_tradnl" w:eastAsia="zh-CN"/>
            <w:rPrChange w:id="643" w:author="Gomez Rodriguez, Susana" w:date="2013-05-02T14:17:00Z">
              <w:rPr>
                <w:rFonts w:asciiTheme="majorBidi" w:hAnsiTheme="majorBidi" w:cstheme="majorBidi"/>
                <w:szCs w:val="24"/>
                <w:lang w:eastAsia="zh-CN"/>
              </w:rPr>
            </w:rPrChange>
          </w:rPr>
          <w:tab/>
          <w:t>Participación a distancia</w:t>
        </w:r>
      </w:ins>
    </w:p>
    <w:p w:rsidR="00A20DAC" w:rsidRPr="00F96E1B" w:rsidRDefault="00F96E1B">
      <w:pPr>
        <w:tabs>
          <w:tab w:val="clear" w:pos="794"/>
          <w:tab w:val="clear" w:pos="1191"/>
          <w:tab w:val="clear" w:pos="1588"/>
          <w:tab w:val="clear" w:pos="1985"/>
        </w:tabs>
        <w:rPr>
          <w:rFonts w:asciiTheme="majorBidi" w:hAnsiTheme="majorBidi" w:cstheme="majorBidi"/>
          <w:szCs w:val="24"/>
          <w:lang w:val="es-ES_tradnl" w:eastAsia="zh-CN"/>
          <w:rPrChange w:id="644" w:author="Gomez Rodriguez, Susana" w:date="2013-05-02T14:17:00Z">
            <w:rPr>
              <w:rFonts w:asciiTheme="majorBidi" w:hAnsiTheme="majorBidi" w:cstheme="majorBidi"/>
              <w:szCs w:val="24"/>
              <w:lang w:eastAsia="zh-CN"/>
            </w:rPr>
          </w:rPrChange>
        </w:rPr>
      </w:pPr>
      <w:ins w:id="645" w:author="Gomez Rodriguez, Susana" w:date="2013-05-02T14:16:00Z">
        <w:r w:rsidRPr="00F96E1B">
          <w:rPr>
            <w:rFonts w:asciiTheme="majorBidi" w:hAnsiTheme="majorBidi" w:cstheme="majorBidi"/>
            <w:szCs w:val="24"/>
            <w:lang w:val="es-ES_tradnl" w:eastAsia="zh-CN"/>
            <w:rPrChange w:id="646" w:author="Gomez Rodriguez, Susana" w:date="2013-05-02T14:17:00Z">
              <w:rPr>
                <w:rFonts w:asciiTheme="majorBidi" w:hAnsiTheme="majorBidi" w:cstheme="majorBidi"/>
                <w:szCs w:val="24"/>
                <w:lang w:eastAsia="zh-CN"/>
              </w:rPr>
            </w:rPrChange>
          </w:rPr>
          <w:t xml:space="preserve">Los usuarios registrados en TIES tienen acceso a las </w:t>
        </w:r>
      </w:ins>
      <w:ins w:id="647" w:author="Gomez Rodriguez, Susana" w:date="2013-05-02T14:24:00Z">
        <w:r>
          <w:rPr>
            <w:rFonts w:asciiTheme="majorBidi" w:hAnsiTheme="majorBidi" w:cstheme="majorBidi"/>
            <w:szCs w:val="24"/>
            <w:lang w:val="es-ES_tradnl" w:eastAsia="zh-CN"/>
          </w:rPr>
          <w:t>difusiones</w:t>
        </w:r>
      </w:ins>
      <w:ins w:id="648" w:author="Gomez Rodriguez, Susana" w:date="2013-05-02T14:16:00Z">
        <w:r w:rsidRPr="00F96E1B">
          <w:rPr>
            <w:rFonts w:asciiTheme="majorBidi" w:hAnsiTheme="majorBidi" w:cstheme="majorBidi"/>
            <w:szCs w:val="24"/>
            <w:lang w:val="es-ES_tradnl" w:eastAsia="zh-CN"/>
            <w:rPrChange w:id="649" w:author="Gomez Rodriguez, Susana" w:date="2013-05-02T14:17:00Z">
              <w:rPr>
                <w:rFonts w:asciiTheme="majorBidi" w:hAnsiTheme="majorBidi" w:cstheme="majorBidi"/>
                <w:szCs w:val="24"/>
                <w:lang w:eastAsia="zh-CN"/>
              </w:rPr>
            </w:rPrChange>
          </w:rPr>
          <w:t xml:space="preserve"> audio </w:t>
        </w:r>
      </w:ins>
      <w:ins w:id="650" w:author="Gomez Rodriguez, Susana" w:date="2013-05-02T14:17:00Z">
        <w:r>
          <w:rPr>
            <w:rFonts w:asciiTheme="majorBidi" w:hAnsiTheme="majorBidi" w:cstheme="majorBidi"/>
            <w:szCs w:val="24"/>
            <w:lang w:val="es-ES_tradnl" w:eastAsia="zh-CN"/>
          </w:rPr>
          <w:t xml:space="preserve">por la web de las </w:t>
        </w:r>
      </w:ins>
      <w:ins w:id="651" w:author="Gomez Rodriguez, Susana" w:date="2013-05-02T14:25:00Z">
        <w:r>
          <w:rPr>
            <w:rFonts w:asciiTheme="majorBidi" w:hAnsiTheme="majorBidi" w:cstheme="majorBidi"/>
            <w:szCs w:val="24"/>
            <w:lang w:val="es-ES_tradnl" w:eastAsia="zh-CN"/>
          </w:rPr>
          <w:t>sesio</w:t>
        </w:r>
      </w:ins>
      <w:ins w:id="652" w:author="Gomez Rodriguez, Susana" w:date="2013-05-02T14:17:00Z">
        <w:r>
          <w:rPr>
            <w:rFonts w:asciiTheme="majorBidi" w:hAnsiTheme="majorBidi" w:cstheme="majorBidi"/>
            <w:szCs w:val="24"/>
            <w:lang w:val="es-ES_tradnl" w:eastAsia="zh-CN"/>
          </w:rPr>
          <w:t xml:space="preserve">nes plenarias de todas las Comisiones de Estudio y todos los Grupos de Trabajo, cuando dichas reuniones se celebran en Ginebra. </w:t>
        </w:r>
      </w:ins>
      <w:ins w:id="653" w:author="Gomez Rodriguez, Susana" w:date="2013-05-02T14:20:00Z">
        <w:r>
          <w:rPr>
            <w:rFonts w:asciiTheme="majorBidi" w:hAnsiTheme="majorBidi" w:cstheme="majorBidi"/>
            <w:szCs w:val="24"/>
            <w:lang w:val="es-ES_tradnl" w:eastAsia="zh-CN"/>
          </w:rPr>
          <w:t>Se alienta a l</w:t>
        </w:r>
      </w:ins>
      <w:ins w:id="654" w:author="Gomez Rodriguez, Susana" w:date="2013-05-02T14:19:00Z">
        <w:r>
          <w:rPr>
            <w:rFonts w:asciiTheme="majorBidi" w:hAnsiTheme="majorBidi" w:cstheme="majorBidi"/>
            <w:szCs w:val="24"/>
            <w:lang w:val="es-ES_tradnl" w:eastAsia="zh-CN"/>
          </w:rPr>
          <w:t>os participantes que s</w:t>
        </w:r>
      </w:ins>
      <w:ins w:id="655" w:author="Gomez Rodriguez, Susana" w:date="2013-05-02T14:20:00Z">
        <w:r>
          <w:rPr>
            <w:rFonts w:asciiTheme="majorBidi" w:hAnsiTheme="majorBidi" w:cstheme="majorBidi"/>
            <w:szCs w:val="24"/>
            <w:lang w:val="es-ES_tradnl" w:eastAsia="zh-CN"/>
          </w:rPr>
          <w:t xml:space="preserve">ólo deseen </w:t>
        </w:r>
      </w:ins>
      <w:ins w:id="656" w:author="Gomez Rodriguez, Susana" w:date="2013-05-02T14:21:00Z">
        <w:r>
          <w:rPr>
            <w:rFonts w:asciiTheme="majorBidi" w:hAnsiTheme="majorBidi" w:cstheme="majorBidi"/>
            <w:szCs w:val="24"/>
            <w:lang w:val="es-ES_tradnl" w:eastAsia="zh-CN"/>
          </w:rPr>
          <w:t xml:space="preserve">escuchar lo que se ha tratado en las reuniones a utilizar el </w:t>
        </w:r>
      </w:ins>
      <w:ins w:id="657" w:author="Gomez Rodriguez, Susana" w:date="2013-05-02T14:23:00Z">
        <w:r>
          <w:rPr>
            <w:rFonts w:asciiTheme="majorBidi" w:hAnsiTheme="majorBidi" w:cstheme="majorBidi"/>
            <w:szCs w:val="24"/>
            <w:lang w:val="es-ES_tradnl" w:eastAsia="zh-CN"/>
          </w:rPr>
          <w:t xml:space="preserve">sistema de </w:t>
        </w:r>
      </w:ins>
      <w:ins w:id="658" w:author="Gomez Rodriguez, Susana" w:date="2013-05-02T14:24:00Z">
        <w:r>
          <w:rPr>
            <w:rFonts w:asciiTheme="majorBidi" w:hAnsiTheme="majorBidi" w:cstheme="majorBidi"/>
            <w:szCs w:val="24"/>
            <w:lang w:val="es-ES_tradnl" w:eastAsia="zh-CN"/>
          </w:rPr>
          <w:t>difusión</w:t>
        </w:r>
      </w:ins>
      <w:ins w:id="659" w:author="Gomez Rodriguez, Susana" w:date="2013-05-02T14:21:00Z">
        <w:r>
          <w:rPr>
            <w:rFonts w:asciiTheme="majorBidi" w:hAnsiTheme="majorBidi" w:cstheme="majorBidi"/>
            <w:szCs w:val="24"/>
            <w:lang w:val="es-ES_tradnl" w:eastAsia="zh-CN"/>
          </w:rPr>
          <w:t xml:space="preserve"> por la web.</w:t>
        </w:r>
      </w:ins>
      <w:ins w:id="660" w:author="Gomez Rodriguez, Susana" w:date="2013-05-02T14:20:00Z">
        <w:r>
          <w:rPr>
            <w:rFonts w:asciiTheme="majorBidi" w:hAnsiTheme="majorBidi" w:cstheme="majorBidi"/>
            <w:szCs w:val="24"/>
            <w:lang w:val="es-ES_tradnl" w:eastAsia="zh-CN"/>
          </w:rPr>
          <w:t xml:space="preserve"> </w:t>
        </w:r>
      </w:ins>
      <w:ins w:id="661" w:author="Gomez Rodriguez, Susana" w:date="2013-05-02T14:24:00Z">
        <w:r>
          <w:rPr>
            <w:rFonts w:asciiTheme="majorBidi" w:hAnsiTheme="majorBidi" w:cstheme="majorBidi"/>
            <w:szCs w:val="24"/>
            <w:lang w:val="es-ES_tradnl" w:eastAsia="zh-CN"/>
          </w:rPr>
          <w:t>Para utilizar este sistema, no es necesario que los participantes se inscriban en la reunión.</w:t>
        </w:r>
      </w:ins>
    </w:p>
    <w:p w:rsidR="00C92D5F" w:rsidRPr="00C92D5F" w:rsidRDefault="00595C60">
      <w:pPr>
        <w:tabs>
          <w:tab w:val="clear" w:pos="794"/>
          <w:tab w:val="clear" w:pos="1191"/>
          <w:tab w:val="clear" w:pos="1588"/>
          <w:tab w:val="clear" w:pos="1985"/>
        </w:tabs>
        <w:rPr>
          <w:rFonts w:asciiTheme="majorBidi" w:hAnsiTheme="majorBidi" w:cstheme="majorBidi"/>
          <w:szCs w:val="24"/>
          <w:lang w:val="es-ES_tradnl"/>
          <w:rPrChange w:id="662" w:author="Gomez Rodriguez, Susana" w:date="2013-05-02T14:30:00Z">
            <w:rPr>
              <w:rFonts w:asciiTheme="majorBidi" w:hAnsiTheme="majorBidi" w:cstheme="majorBidi"/>
              <w:szCs w:val="24"/>
            </w:rPr>
          </w:rPrChange>
        </w:rPr>
      </w:pPr>
      <w:ins w:id="663" w:author="Gomez Rodriguez, Susana" w:date="2013-05-02T14:34:00Z">
        <w:r>
          <w:rPr>
            <w:rFonts w:eastAsia="Times New Roman"/>
            <w:lang w:val="es-ES_tradnl"/>
          </w:rPr>
          <w:t xml:space="preserve">En armonía con las orientaciones facilitadas por el Grupo Asesor de Radiocomunicaciones, se han tomado las disposiciones necesarias para que los participantes a distancia </w:t>
        </w:r>
      </w:ins>
      <w:ins w:id="664" w:author="Gomez Rodriguez, Susana" w:date="2013-05-02T14:35:00Z">
        <w:r>
          <w:rPr>
            <w:rFonts w:eastAsia="Times New Roman"/>
            <w:lang w:val="es-ES_tradnl"/>
          </w:rPr>
          <w:t xml:space="preserve">puedan participar activamente durante las sesiones importantes de </w:t>
        </w:r>
      </w:ins>
      <w:ins w:id="665" w:author="Gomez Rodriguez, Susana" w:date="2013-05-02T14:45:00Z">
        <w:r w:rsidR="00CE5E17">
          <w:rPr>
            <w:rFonts w:eastAsia="Times New Roman"/>
            <w:lang w:val="es-ES_tradnl"/>
          </w:rPr>
          <w:t xml:space="preserve">una </w:t>
        </w:r>
      </w:ins>
      <w:ins w:id="666" w:author="Gomez Rodriguez, Susana" w:date="2013-05-02T14:35:00Z">
        <w:r>
          <w:rPr>
            <w:rFonts w:eastAsia="Times New Roman"/>
            <w:lang w:val="es-ES_tradnl"/>
          </w:rPr>
          <w:t>reuni</w:t>
        </w:r>
      </w:ins>
      <w:ins w:id="667" w:author="Gomez Rodriguez, Susana" w:date="2013-05-02T14:45:00Z">
        <w:r w:rsidR="00CE5E17">
          <w:rPr>
            <w:rFonts w:eastAsia="Times New Roman"/>
            <w:lang w:val="es-ES_tradnl"/>
          </w:rPr>
          <w:t xml:space="preserve">ón </w:t>
        </w:r>
      </w:ins>
      <w:ins w:id="668" w:author="Gomez Rodriguez, Susana" w:date="2013-05-02T14:36:00Z">
        <w:r>
          <w:rPr>
            <w:rFonts w:eastAsia="Times New Roman"/>
            <w:lang w:val="es-ES_tradnl"/>
          </w:rPr>
          <w:t>de Grupo</w:t>
        </w:r>
      </w:ins>
      <w:ins w:id="669" w:author="Gomez Rodriguez, Susana" w:date="2013-05-02T14:45:00Z">
        <w:r w:rsidR="00CE5E17">
          <w:rPr>
            <w:rFonts w:eastAsia="Times New Roman"/>
            <w:lang w:val="es-ES_tradnl"/>
          </w:rPr>
          <w:t>s</w:t>
        </w:r>
      </w:ins>
      <w:ins w:id="670" w:author="Gomez Rodriguez, Susana" w:date="2013-05-02T14:36:00Z">
        <w:r>
          <w:rPr>
            <w:rFonts w:eastAsia="Times New Roman"/>
            <w:lang w:val="es-ES_tradnl"/>
          </w:rPr>
          <w:t xml:space="preserve"> de Trabajo cuando </w:t>
        </w:r>
      </w:ins>
      <w:ins w:id="671" w:author="Gomez Rodriguez, Susana" w:date="2013-05-02T14:37:00Z">
        <w:r>
          <w:rPr>
            <w:rFonts w:eastAsia="Times New Roman"/>
            <w:lang w:val="es-ES_tradnl"/>
          </w:rPr>
          <w:t>no se esté llevando a cabo ningún procedimiento de decisión oficial (como, por ejemplo, presentar una contribución o hacer una pres</w:t>
        </w:r>
      </w:ins>
      <w:ins w:id="672" w:author="Gomez Rodriguez, Susana" w:date="2013-05-02T14:38:00Z">
        <w:r>
          <w:rPr>
            <w:rFonts w:eastAsia="Times New Roman"/>
            <w:lang w:val="es-ES_tradnl"/>
          </w:rPr>
          <w:t>e</w:t>
        </w:r>
      </w:ins>
      <w:ins w:id="673" w:author="Gomez Rodriguez, Susana" w:date="2013-05-02T14:37:00Z">
        <w:r>
          <w:rPr>
            <w:rFonts w:eastAsia="Times New Roman"/>
            <w:lang w:val="es-ES_tradnl"/>
          </w:rPr>
          <w:t>ntaci</w:t>
        </w:r>
      </w:ins>
      <w:ins w:id="674" w:author="Gomez Rodriguez, Susana" w:date="2013-05-02T14:38:00Z">
        <w:r>
          <w:rPr>
            <w:rFonts w:eastAsia="Times New Roman"/>
            <w:lang w:val="es-ES_tradnl"/>
          </w:rPr>
          <w:t xml:space="preserve">ón a distancia). </w:t>
        </w:r>
      </w:ins>
      <w:ins w:id="675" w:author="Gomez Rodriguez, Susana" w:date="2013-05-02T14:30:00Z">
        <w:r w:rsidR="00C92D5F" w:rsidRPr="00C92D5F">
          <w:rPr>
            <w:rFonts w:eastAsia="Times New Roman"/>
            <w:lang w:val="es-ES_tradnl"/>
          </w:rPr>
          <w:t xml:space="preserve">Si bien la Secretaría hará </w:t>
        </w:r>
        <w:r w:rsidR="00B524C1">
          <w:rPr>
            <w:rFonts w:eastAsia="Times New Roman"/>
            <w:lang w:val="es-ES_tradnl"/>
          </w:rPr>
          <w:t xml:space="preserve">todo lo posible para facilitar </w:t>
        </w:r>
      </w:ins>
      <w:ins w:id="676" w:author="Gomez Rodriguez, Susana" w:date="2013-05-02T16:04:00Z">
        <w:r w:rsidR="00925C0B">
          <w:rPr>
            <w:rFonts w:eastAsia="Times New Roman"/>
            <w:lang w:val="es-ES_tradnl"/>
          </w:rPr>
          <w:t>l</w:t>
        </w:r>
      </w:ins>
      <w:ins w:id="677" w:author="Gomez Rodriguez, Susana" w:date="2013-05-02T14:30:00Z">
        <w:r w:rsidR="00C92D5F" w:rsidRPr="00C92D5F">
          <w:rPr>
            <w:rFonts w:eastAsia="Times New Roman"/>
            <w:lang w:val="es-ES_tradnl"/>
          </w:rPr>
          <w:t xml:space="preserve">a participación activa, cabe señalar que en algunas ocasiones </w:t>
        </w:r>
      </w:ins>
      <w:ins w:id="678" w:author="Gomez Rodriguez, Susana" w:date="2013-05-02T14:31:00Z">
        <w:r w:rsidR="00C92D5F">
          <w:rPr>
            <w:rFonts w:eastAsia="Times New Roman"/>
            <w:lang w:val="es-ES_tradnl"/>
          </w:rPr>
          <w:t>quizás</w:t>
        </w:r>
      </w:ins>
      <w:ins w:id="679" w:author="Gomez Rodriguez, Susana" w:date="2013-05-02T14:30:00Z">
        <w:r w:rsidR="00C92D5F" w:rsidRPr="00C92D5F">
          <w:rPr>
            <w:rFonts w:eastAsia="Times New Roman"/>
            <w:lang w:val="es-ES_tradnl"/>
          </w:rPr>
          <w:t xml:space="preserve"> eso no sea posible debido a que no todas las salas de reunión se hallan debidamente equipadas o debido al número limitado de personal de apoyo o a causa de la celebración simultánea de muchas reuniones o porque es necesario que los participantes a distancia cuenten con una conexión a Internet y telefónica de alta calidad</w:t>
        </w:r>
      </w:ins>
      <w:ins w:id="680" w:author="Gomez Rodriguez, Susana" w:date="2013-05-02T14:31:00Z">
        <w:r w:rsidR="00C92D5F">
          <w:rPr>
            <w:rFonts w:eastAsia="Times New Roman"/>
            <w:lang w:val="es-ES_tradnl"/>
          </w:rPr>
          <w:t>.</w:t>
        </w:r>
      </w:ins>
      <w:ins w:id="681" w:author="Gomez Rodriguez, Susana" w:date="2013-05-02T14:39:00Z">
        <w:r>
          <w:rPr>
            <w:rFonts w:eastAsia="Times New Roman"/>
            <w:lang w:val="es-ES_tradnl"/>
          </w:rPr>
          <w:t xml:space="preserve"> </w:t>
        </w:r>
      </w:ins>
      <w:ins w:id="682" w:author="Gomez Rodriguez, Susana" w:date="2013-05-02T14:40:00Z">
        <w:r>
          <w:rPr>
            <w:rFonts w:eastAsia="Times New Roman"/>
            <w:lang w:val="es-ES_tradnl"/>
          </w:rPr>
          <w:t>Se solicita a l</w:t>
        </w:r>
      </w:ins>
      <w:ins w:id="683" w:author="Gomez Rodriguez, Susana" w:date="2013-05-02T14:39:00Z">
        <w:r>
          <w:rPr>
            <w:rFonts w:eastAsia="Times New Roman"/>
            <w:lang w:val="es-ES_tradnl"/>
          </w:rPr>
          <w:t xml:space="preserve">os delegados interesados en utilizar los servicios de participación a </w:t>
        </w:r>
        <w:r>
          <w:rPr>
            <w:rFonts w:eastAsia="Times New Roman"/>
            <w:lang w:val="es-ES_tradnl"/>
          </w:rPr>
          <w:lastRenderedPageBreak/>
          <w:t xml:space="preserve">distancia interactivos </w:t>
        </w:r>
      </w:ins>
      <w:ins w:id="684" w:author="Gomez Rodriguez, Susana" w:date="2013-05-02T14:43:00Z">
        <w:r>
          <w:rPr>
            <w:rFonts w:eastAsia="Times New Roman"/>
            <w:lang w:val="es-ES_tradnl"/>
          </w:rPr>
          <w:t>que coordinen su</w:t>
        </w:r>
      </w:ins>
      <w:ins w:id="685" w:author="Gomez Rodriguez, Susana" w:date="2013-05-02T14:40:00Z">
        <w:r>
          <w:rPr>
            <w:rFonts w:eastAsia="Times New Roman"/>
            <w:lang w:val="es-ES_tradnl"/>
          </w:rPr>
          <w:t xml:space="preserve"> participación con el Consejero del Grupo de Trabajo correspondiente </w:t>
        </w:r>
      </w:ins>
      <w:ins w:id="686" w:author="Gomez Rodriguez, Susana" w:date="2013-05-02T14:42:00Z">
        <w:r>
          <w:rPr>
            <w:rFonts w:eastAsia="Times New Roman"/>
            <w:lang w:val="es-ES_tradnl"/>
          </w:rPr>
          <w:t xml:space="preserve">al menos </w:t>
        </w:r>
      </w:ins>
      <w:ins w:id="687" w:author="Gomez Rodriguez, Susana" w:date="2013-05-02T14:40:00Z">
        <w:r>
          <w:rPr>
            <w:rFonts w:eastAsia="Times New Roman"/>
            <w:lang w:val="es-ES_tradnl"/>
          </w:rPr>
          <w:t>un mes antes de la reuni</w:t>
        </w:r>
      </w:ins>
      <w:ins w:id="688" w:author="Gomez Rodriguez, Susana" w:date="2013-05-02T14:41:00Z">
        <w:r>
          <w:rPr>
            <w:rFonts w:eastAsia="Times New Roman"/>
            <w:lang w:val="es-ES_tradnl"/>
          </w:rPr>
          <w:t>ón</w:t>
        </w:r>
      </w:ins>
      <w:ins w:id="689" w:author="Gomez Rodriguez, Susana" w:date="2013-05-02T14:42:00Z">
        <w:r>
          <w:rPr>
            <w:rFonts w:eastAsia="Times New Roman"/>
            <w:lang w:val="es-ES_tradnl"/>
          </w:rPr>
          <w:t>.</w:t>
        </w:r>
      </w:ins>
    </w:p>
    <w:p w:rsidR="00575B81" w:rsidRDefault="00575B81" w:rsidP="005E0263">
      <w:pPr>
        <w:rPr>
          <w:rFonts w:asciiTheme="majorBidi" w:hAnsiTheme="majorBidi" w:cstheme="majorBidi"/>
          <w:szCs w:val="24"/>
          <w:lang w:val="es-ES_tradnl"/>
        </w:rPr>
      </w:pPr>
      <w:ins w:id="690" w:author="Gomez Rodriguez, Susana" w:date="2013-05-02T14:51:00Z">
        <w:r w:rsidRPr="008D52C8">
          <w:rPr>
            <w:rFonts w:asciiTheme="majorBidi" w:hAnsiTheme="majorBidi" w:cstheme="majorBidi"/>
            <w:szCs w:val="24"/>
            <w:lang w:val="es-ES_tradnl"/>
          </w:rPr>
          <w:t>En cuanto a las reuniones celebradas fuera de Ginebra, l</w:t>
        </w:r>
        <w:r>
          <w:rPr>
            <w:rFonts w:asciiTheme="majorBidi" w:hAnsiTheme="majorBidi" w:cstheme="majorBidi"/>
            <w:szCs w:val="24"/>
            <w:lang w:val="es-ES_tradnl"/>
          </w:rPr>
          <w:t xml:space="preserve">os sistemas de </w:t>
        </w:r>
        <w:r w:rsidRPr="008D52C8">
          <w:rPr>
            <w:rFonts w:asciiTheme="majorBidi" w:hAnsiTheme="majorBidi" w:cstheme="majorBidi"/>
            <w:szCs w:val="24"/>
            <w:lang w:val="es-ES_tradnl"/>
          </w:rPr>
          <w:t>difusi</w:t>
        </w:r>
        <w:r>
          <w:rPr>
            <w:rFonts w:asciiTheme="majorBidi" w:hAnsiTheme="majorBidi" w:cstheme="majorBidi"/>
            <w:szCs w:val="24"/>
            <w:lang w:val="es-ES_tradnl"/>
          </w:rPr>
          <w:t>ón por la web y de participación activa a distancia sólo podrán ofrecerse si se dispone de servicios adecuados en</w:t>
        </w:r>
        <w:r w:rsidRPr="008D52C8">
          <w:rPr>
            <w:rFonts w:asciiTheme="majorBidi" w:hAnsiTheme="majorBidi" w:cstheme="majorBidi"/>
            <w:szCs w:val="24"/>
            <w:lang w:val="es-ES_tradnl"/>
          </w:rPr>
          <w:t xml:space="preserve"> </w:t>
        </w:r>
        <w:r>
          <w:rPr>
            <w:rFonts w:asciiTheme="majorBidi" w:hAnsiTheme="majorBidi" w:cstheme="majorBidi"/>
            <w:szCs w:val="24"/>
            <w:lang w:val="es-ES_tradnl"/>
          </w:rPr>
          <w:t>el lugar de celebración de las reuniones.</w:t>
        </w:r>
      </w:ins>
    </w:p>
    <w:p w:rsidR="00091A47" w:rsidRPr="00091A47" w:rsidRDefault="00091A47" w:rsidP="00091A47">
      <w:pPr>
        <w:keepNext/>
        <w:keepLines/>
        <w:spacing w:before="360"/>
        <w:ind w:left="794" w:hanging="794"/>
        <w:outlineLvl w:val="0"/>
        <w:rPr>
          <w:rFonts w:eastAsia="Times New Roman"/>
          <w:b/>
          <w:lang w:val="es-ES_tradnl"/>
        </w:rPr>
      </w:pPr>
      <w:bookmarkStart w:id="691" w:name="_Toc78942555"/>
      <w:bookmarkStart w:id="692" w:name="_Toc79307832"/>
      <w:bookmarkStart w:id="693" w:name="_Toc214178250"/>
      <w:bookmarkStart w:id="694" w:name="_Toc215371377"/>
      <w:bookmarkStart w:id="695" w:name="_Toc355863420"/>
      <w:bookmarkEnd w:id="637"/>
      <w:del w:id="696" w:author="Gomez Rodriguez, Susana" w:date="2013-05-02T14:52:00Z">
        <w:r w:rsidRPr="00091A47" w:rsidDel="00091A47">
          <w:rPr>
            <w:rFonts w:eastAsia="Times New Roman"/>
            <w:b/>
            <w:lang w:val="es-ES_tradnl"/>
          </w:rPr>
          <w:delText>7</w:delText>
        </w:r>
      </w:del>
      <w:ins w:id="697" w:author="Gomez Rodriguez, Susana" w:date="2013-05-02T14:52:00Z">
        <w:r>
          <w:rPr>
            <w:rFonts w:eastAsia="Times New Roman"/>
            <w:b/>
            <w:lang w:val="es-ES_tradnl"/>
          </w:rPr>
          <w:t>8</w:t>
        </w:r>
      </w:ins>
      <w:r w:rsidRPr="00091A47">
        <w:rPr>
          <w:rFonts w:eastAsia="Times New Roman"/>
          <w:b/>
          <w:lang w:val="es-ES_tradnl"/>
        </w:rPr>
        <w:tab/>
        <w:t>Política sobre Derechos de Propiedad Intelectual</w:t>
      </w:r>
      <w:bookmarkEnd w:id="691"/>
      <w:bookmarkEnd w:id="692"/>
      <w:bookmarkEnd w:id="693"/>
      <w:bookmarkEnd w:id="694"/>
      <w:bookmarkEnd w:id="695"/>
    </w:p>
    <w:p w:rsidR="00091A47" w:rsidRPr="00091A47" w:rsidRDefault="00091A47" w:rsidP="00091A47">
      <w:pPr>
        <w:tabs>
          <w:tab w:val="clear" w:pos="794"/>
          <w:tab w:val="clear" w:pos="1191"/>
          <w:tab w:val="clear" w:pos="1588"/>
          <w:tab w:val="clear" w:pos="1985"/>
        </w:tabs>
        <w:rPr>
          <w:lang w:val="es-ES_tradnl"/>
        </w:rPr>
      </w:pPr>
      <w:r w:rsidRPr="00091A47">
        <w:rPr>
          <w:rFonts w:eastAsia="Times New Roman"/>
          <w:lang w:val="es-ES_tradnl"/>
        </w:rPr>
        <w:t>La política del UIT</w:t>
      </w:r>
      <w:r w:rsidRPr="00091A47">
        <w:rPr>
          <w:rFonts w:eastAsia="Times New Roman"/>
          <w:lang w:val="es-ES_tradnl"/>
        </w:rPr>
        <w:noBreakHyphen/>
        <w:t>R sobre Derechos de Propiedad Intelectual se describe en la Política Común de Patentes UIT</w:t>
      </w:r>
      <w:r w:rsidRPr="00091A47">
        <w:rPr>
          <w:rFonts w:eastAsia="Times New Roman"/>
          <w:lang w:val="es-ES_tradnl"/>
        </w:rPr>
        <w:noBreakHyphen/>
        <w:t>T/UIT</w:t>
      </w:r>
      <w:r w:rsidRPr="00091A47">
        <w:rPr>
          <w:rFonts w:eastAsia="Times New Roman"/>
          <w:lang w:val="es-ES_tradnl"/>
        </w:rPr>
        <w:noBreakHyphen/>
        <w:t>R/ISO/CEI a la que se hace referencia en el Anexo 1 a la Resolución UIT</w:t>
      </w:r>
      <w:r w:rsidRPr="00091A47">
        <w:rPr>
          <w:rFonts w:eastAsia="Times New Roman"/>
          <w:lang w:val="es-ES_tradnl"/>
        </w:rPr>
        <w:noBreakHyphen/>
        <w:t xml:space="preserve">R 1. Los formularios que deben utilizarse en la declaración sobre patentes y utilización de patentes por los titulares de las mismas figuran en la dirección web </w:t>
      </w:r>
      <w:hyperlink r:id="rId16" w:history="1">
        <w:r w:rsidRPr="00091A47">
          <w:rPr>
            <w:rFonts w:eastAsia="Times New Roman"/>
            <w:color w:val="0000FF"/>
            <w:u w:val="single"/>
            <w:lang w:val="es-ES_tradnl"/>
          </w:rPr>
          <w:t>http://www.itu.int/ITU-R/go/patents/es</w:t>
        </w:r>
      </w:hyperlink>
      <w:r w:rsidRPr="00091A47">
        <w:rPr>
          <w:rFonts w:eastAsia="Times New Roman"/>
          <w:lang w:val="es-ES_tradnl"/>
        </w:rPr>
        <w:t>, donde también aparecen las Directrices para la implementación de la Política Común de Patentes UIT</w:t>
      </w:r>
      <w:r w:rsidRPr="00091A47">
        <w:rPr>
          <w:rFonts w:eastAsia="Times New Roman"/>
          <w:lang w:val="es-ES_tradnl"/>
        </w:rPr>
        <w:noBreakHyphen/>
        <w:t>T/UIT</w:t>
      </w:r>
      <w:r w:rsidRPr="00091A47">
        <w:rPr>
          <w:rFonts w:eastAsia="Times New Roman"/>
          <w:lang w:val="es-ES_tradnl"/>
        </w:rPr>
        <w:noBreakHyphen/>
        <w:t>R/ISO/CEI y la base de datos sobre información de patentes del UIT</w:t>
      </w:r>
      <w:r w:rsidRPr="00091A47">
        <w:rPr>
          <w:rFonts w:eastAsia="Times New Roman"/>
          <w:lang w:val="es-ES_tradnl"/>
        </w:rPr>
        <w:noBreakHyphen/>
        <w:t>R sobre este asunto.</w:t>
      </w:r>
    </w:p>
    <w:p w:rsidR="00D7794A" w:rsidRPr="00D7794A" w:rsidRDefault="00E33496">
      <w:pPr>
        <w:rPr>
          <w:rFonts w:eastAsiaTheme="minorEastAsia"/>
          <w:b/>
          <w:bCs/>
          <w:lang w:val="es-ES_tradnl"/>
        </w:rPr>
      </w:pPr>
      <w:ins w:id="698" w:author="Gomez Rodriguez, Susana" w:date="2013-05-02T14:54:00Z">
        <w:r w:rsidRPr="00D7794A">
          <w:rPr>
            <w:rFonts w:eastAsiaTheme="minorEastAsia"/>
            <w:b/>
            <w:bCs/>
            <w:lang w:val="es-ES_tradnl"/>
            <w:rPrChange w:id="699" w:author="Gomez Rodriguez, Susana" w:date="2013-05-02T14:58:00Z">
              <w:rPr>
                <w:rFonts w:eastAsiaTheme="minorEastAsia"/>
                <w:lang w:val="en-US"/>
              </w:rPr>
            </w:rPrChange>
          </w:rPr>
          <w:t>9</w:t>
        </w:r>
      </w:ins>
      <w:ins w:id="700" w:author="Gomez Rodriguez, Susana" w:date="2013-05-02T15:11:00Z">
        <w:r w:rsidR="00D7794A">
          <w:rPr>
            <w:rFonts w:eastAsiaTheme="minorEastAsia"/>
            <w:b/>
            <w:bCs/>
            <w:lang w:val="es-ES_tradnl"/>
          </w:rPr>
          <w:tab/>
          <w:t>Derechos de autor</w:t>
        </w:r>
      </w:ins>
      <w:ins w:id="701" w:author="Gomez Rodriguez, Susana" w:date="2013-05-02T15:12:00Z">
        <w:r w:rsidR="00D7794A">
          <w:rPr>
            <w:rFonts w:eastAsiaTheme="minorEastAsia"/>
            <w:b/>
            <w:bCs/>
            <w:lang w:val="es-ES_tradnl"/>
          </w:rPr>
          <w:t xml:space="preserve"> de software: D</w:t>
        </w:r>
      </w:ins>
      <w:ins w:id="702" w:author="Gomez Rodriguez, Susana" w:date="2013-05-02T15:11:00Z">
        <w:r w:rsidR="00D7794A">
          <w:rPr>
            <w:rFonts w:eastAsiaTheme="minorEastAsia"/>
            <w:b/>
            <w:bCs/>
            <w:lang w:val="es-ES_tradnl"/>
          </w:rPr>
          <w:t xml:space="preserve">irectrices y formularios </w:t>
        </w:r>
      </w:ins>
    </w:p>
    <w:p w:rsidR="00E33496" w:rsidRPr="00DF0181" w:rsidRDefault="00E33496" w:rsidP="00D7794A">
      <w:pPr>
        <w:rPr>
          <w:rFonts w:eastAsiaTheme="minorEastAsia"/>
          <w:lang w:val="es-ES_tradnl"/>
          <w:rPrChange w:id="703" w:author="Gomez Rodriguez, Susana" w:date="2013-05-02T15:09:00Z">
            <w:rPr>
              <w:rFonts w:eastAsiaTheme="minorEastAsia"/>
              <w:lang w:val="en-US"/>
            </w:rPr>
          </w:rPrChange>
        </w:rPr>
      </w:pPr>
      <w:ins w:id="704" w:author="Gomez Rodriguez, Susana" w:date="2013-05-02T14:57:00Z">
        <w:r w:rsidRPr="00E33496">
          <w:rPr>
            <w:rFonts w:eastAsiaTheme="minorEastAsia"/>
            <w:lang w:val="es-ES_tradnl"/>
            <w:rPrChange w:id="705" w:author="Gomez Rodriguez, Susana" w:date="2013-05-02T14:58:00Z">
              <w:rPr>
                <w:rFonts w:eastAsiaTheme="minorEastAsia"/>
                <w:lang w:val="en-US"/>
              </w:rPr>
            </w:rPrChange>
          </w:rPr>
          <w:t>Las Directrices sobre los derechos de autor de software</w:t>
        </w:r>
      </w:ins>
      <w:ins w:id="706" w:author="Gomez Rodriguez, Susana" w:date="2013-05-02T15:02:00Z">
        <w:r>
          <w:rPr>
            <w:rFonts w:eastAsiaTheme="minorEastAsia"/>
            <w:lang w:val="es-ES_tradnl"/>
          </w:rPr>
          <w:t xml:space="preserve">, que </w:t>
        </w:r>
      </w:ins>
      <w:ins w:id="707" w:author="Gomez Rodriguez, Susana" w:date="2013-05-02T14:59:00Z">
        <w:r>
          <w:rPr>
            <w:rFonts w:eastAsiaTheme="minorEastAsia"/>
            <w:lang w:val="es-ES_tradnl"/>
          </w:rPr>
          <w:t>orienta</w:t>
        </w:r>
      </w:ins>
      <w:ins w:id="708" w:author="Gomez Rodriguez, Susana" w:date="2013-05-02T15:01:00Z">
        <w:r>
          <w:rPr>
            <w:rFonts w:eastAsiaTheme="minorEastAsia"/>
            <w:lang w:val="es-ES_tradnl"/>
          </w:rPr>
          <w:t xml:space="preserve">n </w:t>
        </w:r>
      </w:ins>
      <w:ins w:id="709" w:author="Gomez Rodriguez, Susana" w:date="2013-05-02T14:59:00Z">
        <w:r>
          <w:rPr>
            <w:rFonts w:eastAsiaTheme="minorEastAsia"/>
            <w:lang w:val="es-ES_tradnl"/>
          </w:rPr>
          <w:t>a las</w:t>
        </w:r>
      </w:ins>
      <w:ins w:id="710" w:author="Gomez Rodriguez, Susana" w:date="2013-05-02T15:00:00Z">
        <w:r>
          <w:rPr>
            <w:rFonts w:eastAsiaTheme="minorEastAsia"/>
            <w:lang w:val="es-ES_tradnl"/>
          </w:rPr>
          <w:t xml:space="preserve"> C</w:t>
        </w:r>
      </w:ins>
      <w:ins w:id="711" w:author="Gomez Rodriguez, Susana" w:date="2013-05-02T14:59:00Z">
        <w:r>
          <w:rPr>
            <w:rFonts w:eastAsiaTheme="minorEastAsia"/>
            <w:lang w:val="es-ES_tradnl"/>
          </w:rPr>
          <w:t>omisi</w:t>
        </w:r>
      </w:ins>
      <w:ins w:id="712" w:author="Gomez Rodriguez, Susana" w:date="2013-05-02T15:00:00Z">
        <w:r>
          <w:rPr>
            <w:rFonts w:eastAsiaTheme="minorEastAsia"/>
            <w:lang w:val="es-ES_tradnl"/>
          </w:rPr>
          <w:t>ones</w:t>
        </w:r>
      </w:ins>
      <w:ins w:id="713" w:author="Gomez Rodriguez, Susana" w:date="2013-05-02T14:59:00Z">
        <w:r>
          <w:rPr>
            <w:rFonts w:eastAsiaTheme="minorEastAsia"/>
            <w:lang w:val="es-ES_tradnl"/>
          </w:rPr>
          <w:t xml:space="preserve"> de Estudio</w:t>
        </w:r>
      </w:ins>
      <w:ins w:id="714" w:author="Gomez Rodriguez, Susana" w:date="2013-05-02T15:00:00Z">
        <w:r>
          <w:rPr>
            <w:rFonts w:eastAsiaTheme="minorEastAsia"/>
            <w:lang w:val="es-ES_tradnl"/>
          </w:rPr>
          <w:t xml:space="preserve"> a la hora de examinar la incorporación </w:t>
        </w:r>
      </w:ins>
      <w:ins w:id="715" w:author="Gomez Rodriguez, Susana" w:date="2013-05-02T15:05:00Z">
        <w:r w:rsidR="00DF0181">
          <w:rPr>
            <w:rFonts w:eastAsiaTheme="minorEastAsia"/>
            <w:lang w:val="es-ES_tradnl"/>
          </w:rPr>
          <w:t xml:space="preserve">en las Recomendaciones del UIT-R  </w:t>
        </w:r>
      </w:ins>
      <w:ins w:id="716" w:author="Gomez Rodriguez, Susana" w:date="2013-05-02T15:00:00Z">
        <w:r>
          <w:rPr>
            <w:rFonts w:eastAsiaTheme="minorEastAsia"/>
            <w:lang w:val="es-ES_tradnl"/>
          </w:rPr>
          <w:t xml:space="preserve">de material protegido por la legislación </w:t>
        </w:r>
      </w:ins>
      <w:ins w:id="717" w:author="Gomez Rodriguez, Susana" w:date="2013-05-02T15:07:00Z">
        <w:r w:rsidR="00DF0181">
          <w:rPr>
            <w:rFonts w:eastAsiaTheme="minorEastAsia"/>
            <w:lang w:val="es-ES_tradnl"/>
          </w:rPr>
          <w:t>en materia de</w:t>
        </w:r>
      </w:ins>
      <w:ins w:id="718" w:author="Gomez Rodriguez, Susana" w:date="2013-05-02T15:00:00Z">
        <w:r w:rsidR="00DF0181">
          <w:rPr>
            <w:rFonts w:eastAsiaTheme="minorEastAsia"/>
            <w:lang w:val="es-ES_tradnl"/>
          </w:rPr>
          <w:t xml:space="preserve"> derechos de autor</w:t>
        </w:r>
      </w:ins>
      <w:ins w:id="719" w:author="Gomez Rodriguez, Susana" w:date="2013-05-02T15:05:00Z">
        <w:r w:rsidR="00DF0181">
          <w:rPr>
            <w:rFonts w:eastAsiaTheme="minorEastAsia"/>
            <w:lang w:val="es-ES_tradnl"/>
          </w:rPr>
          <w:t xml:space="preserve">, </w:t>
        </w:r>
      </w:ins>
      <w:ins w:id="720" w:author="Gomez Rodriguez, Susana" w:date="2013-05-02T15:02:00Z">
        <w:r>
          <w:rPr>
            <w:rFonts w:eastAsiaTheme="minorEastAsia"/>
            <w:lang w:val="es-ES_tradnl"/>
          </w:rPr>
          <w:t xml:space="preserve">están disponibles en  </w:t>
        </w:r>
      </w:ins>
      <w:ins w:id="721" w:author="Gomez Rodriguez, Susana" w:date="2013-05-02T15:03:00Z">
        <w:r>
          <w:fldChar w:fldCharType="begin"/>
        </w:r>
        <w:r w:rsidRPr="00E33496">
          <w:rPr>
            <w:lang w:val="es-ES_tradnl"/>
            <w:rPrChange w:id="722" w:author="Gomez Rodriguez, Susana" w:date="2013-05-02T15:03:00Z">
              <w:rPr/>
            </w:rPrChange>
          </w:rPr>
          <w:instrText xml:space="preserve"> HYPERLINK "http://www.itu.int/oth/T0404000004/en" </w:instrText>
        </w:r>
        <w:r>
          <w:fldChar w:fldCharType="separate"/>
        </w:r>
        <w:r w:rsidRPr="00E33496">
          <w:rPr>
            <w:rStyle w:val="Hyperlink"/>
            <w:lang w:val="es-ES_tradnl"/>
            <w:rPrChange w:id="723" w:author="Gomez Rodriguez, Susana" w:date="2013-05-02T15:03:00Z">
              <w:rPr>
                <w:rStyle w:val="Hyperlink"/>
                <w:lang w:val="en-US"/>
              </w:rPr>
            </w:rPrChange>
          </w:rPr>
          <w:t>http://www.itu.int/oth/T0404000004/en</w:t>
        </w:r>
        <w:r>
          <w:rPr>
            <w:rStyle w:val="Hyperlink"/>
            <w:lang w:val="en-US"/>
          </w:rPr>
          <w:fldChar w:fldCharType="end"/>
        </w:r>
        <w:r w:rsidRPr="00E33496">
          <w:rPr>
            <w:lang w:val="es-ES_tradnl"/>
            <w:rPrChange w:id="724" w:author="Gomez Rodriguez, Susana" w:date="2013-05-02T15:03:00Z">
              <w:rPr>
                <w:lang w:val="en-US"/>
              </w:rPr>
            </w:rPrChange>
          </w:rPr>
          <w:t>.</w:t>
        </w:r>
        <w:r>
          <w:rPr>
            <w:lang w:val="es-ES_tradnl"/>
          </w:rPr>
          <w:t xml:space="preserve"> </w:t>
        </w:r>
      </w:ins>
      <w:ins w:id="725" w:author="Gomez Rodriguez, Susana" w:date="2013-05-02T15:09:00Z">
        <w:r w:rsidR="00DF0181">
          <w:rPr>
            <w:lang w:val="es-ES_tradnl"/>
          </w:rPr>
          <w:t xml:space="preserve">Los </w:t>
        </w:r>
      </w:ins>
      <w:ins w:id="726" w:author="Gomez Rodriguez, Susana" w:date="2013-05-02T15:03:00Z">
        <w:r>
          <w:rPr>
            <w:lang w:val="es-ES_tradnl"/>
          </w:rPr>
          <w:t>formulario</w:t>
        </w:r>
      </w:ins>
      <w:ins w:id="727" w:author="Gomez Rodriguez, Susana" w:date="2013-05-02T15:09:00Z">
        <w:r w:rsidR="00DF0181">
          <w:rPr>
            <w:lang w:val="es-ES_tradnl"/>
          </w:rPr>
          <w:t>s</w:t>
        </w:r>
      </w:ins>
      <w:ins w:id="728" w:author="Gomez Rodriguez, Susana" w:date="2013-05-02T15:03:00Z">
        <w:r>
          <w:rPr>
            <w:lang w:val="es-ES_tradnl"/>
          </w:rPr>
          <w:t xml:space="preserve"> que debe</w:t>
        </w:r>
      </w:ins>
      <w:ins w:id="729" w:author="Gomez Rodriguez, Susana" w:date="2013-05-02T16:05:00Z">
        <w:r w:rsidR="00983213">
          <w:rPr>
            <w:lang w:val="es-ES_tradnl"/>
          </w:rPr>
          <w:t>n</w:t>
        </w:r>
      </w:ins>
      <w:ins w:id="730" w:author="Gomez Rodriguez, Susana" w:date="2013-05-02T15:03:00Z">
        <w:r>
          <w:rPr>
            <w:lang w:val="es-ES_tradnl"/>
          </w:rPr>
          <w:t xml:space="preserve"> utilizarse para la presentación de declaraciones de derechos de autor</w:t>
        </w:r>
      </w:ins>
      <w:ins w:id="731" w:author="Gomez Rodriguez, Susana" w:date="2013-05-02T15:07:00Z">
        <w:r w:rsidR="00DF0181">
          <w:rPr>
            <w:lang w:val="es-ES_tradnl"/>
          </w:rPr>
          <w:t xml:space="preserve"> de software y </w:t>
        </w:r>
      </w:ins>
      <w:ins w:id="732" w:author="Gomez Rodriguez, Susana" w:date="2013-05-02T15:09:00Z">
        <w:r w:rsidR="00DF0181">
          <w:rPr>
            <w:lang w:val="es-ES_tradnl"/>
          </w:rPr>
          <w:t xml:space="preserve">de </w:t>
        </w:r>
      </w:ins>
      <w:ins w:id="733" w:author="Gomez Rodriguez, Susana" w:date="2013-05-02T15:07:00Z">
        <w:r w:rsidR="00DF0181">
          <w:rPr>
            <w:lang w:val="es-ES_tradnl"/>
          </w:rPr>
          <w:t xml:space="preserve">declaraciones </w:t>
        </w:r>
      </w:ins>
      <w:ins w:id="734" w:author="Gomez Rodriguez, Susana" w:date="2013-05-02T15:08:00Z">
        <w:r w:rsidR="00DF0181">
          <w:rPr>
            <w:lang w:val="es-ES_tradnl"/>
          </w:rPr>
          <w:t>de concesión de licencias por titulares de derechos de autor de software puede</w:t>
        </w:r>
      </w:ins>
      <w:ins w:id="735" w:author="Gomez Rodriguez, Susana" w:date="2013-05-02T15:09:00Z">
        <w:r w:rsidR="00DF0181">
          <w:rPr>
            <w:lang w:val="es-ES_tradnl"/>
          </w:rPr>
          <w:t>n</w:t>
        </w:r>
      </w:ins>
      <w:ins w:id="736" w:author="Gomez Rodriguez, Susana" w:date="2013-05-02T15:08:00Z">
        <w:r w:rsidR="00DF0181">
          <w:rPr>
            <w:lang w:val="es-ES_tradnl"/>
          </w:rPr>
          <w:t xml:space="preserve"> obte</w:t>
        </w:r>
      </w:ins>
      <w:ins w:id="737" w:author="Gomez Rodriguez, Susana" w:date="2013-05-02T15:09:00Z">
        <w:r w:rsidR="00DF0181">
          <w:rPr>
            <w:lang w:val="es-ES_tradnl"/>
          </w:rPr>
          <w:t xml:space="preserve">nerse en </w:t>
        </w:r>
        <w:r w:rsidR="00DF0181">
          <w:fldChar w:fldCharType="begin"/>
        </w:r>
        <w:r w:rsidR="00DF0181" w:rsidRPr="00DF0181">
          <w:rPr>
            <w:lang w:val="es-ES_tradnl"/>
            <w:rPrChange w:id="738" w:author="Gomez Rodriguez, Susana" w:date="2013-05-02T15:09:00Z">
              <w:rPr/>
            </w:rPrChange>
          </w:rPr>
          <w:instrText xml:space="preserve"> HYPERLINK "http://www.itu.int/oth/T0404000005/en" </w:instrText>
        </w:r>
        <w:r w:rsidR="00DF0181">
          <w:fldChar w:fldCharType="separate"/>
        </w:r>
        <w:r w:rsidR="00DF0181" w:rsidRPr="00DF0181">
          <w:rPr>
            <w:rStyle w:val="Hyperlink"/>
            <w:lang w:val="es-ES_tradnl"/>
            <w:rPrChange w:id="739" w:author="Gomez Rodriguez, Susana" w:date="2013-05-02T15:09:00Z">
              <w:rPr>
                <w:rStyle w:val="Hyperlink"/>
                <w:lang w:val="en-US"/>
              </w:rPr>
            </w:rPrChange>
          </w:rPr>
          <w:t>http://www.itu.int/oth/T0404000005/en</w:t>
        </w:r>
        <w:r w:rsidR="00DF0181">
          <w:rPr>
            <w:rStyle w:val="Hyperlink"/>
            <w:lang w:val="en-US"/>
          </w:rPr>
          <w:fldChar w:fldCharType="end"/>
        </w:r>
        <w:r w:rsidR="00DF0181" w:rsidRPr="00DF0181">
          <w:rPr>
            <w:lang w:val="es-ES_tradnl"/>
            <w:rPrChange w:id="740" w:author="Gomez Rodriguez, Susana" w:date="2013-05-02T15:09:00Z">
              <w:rPr>
                <w:lang w:val="en-US"/>
              </w:rPr>
            </w:rPrChange>
          </w:rPr>
          <w:t>.</w:t>
        </w:r>
      </w:ins>
    </w:p>
    <w:p w:rsidR="007009C9" w:rsidRDefault="007009C9" w:rsidP="007009C9">
      <w:pPr>
        <w:pStyle w:val="BodyText2"/>
        <w:jc w:val="center"/>
      </w:pPr>
      <w:r>
        <w:t>______________</w:t>
      </w:r>
    </w:p>
    <w:sectPr w:rsidR="007009C9" w:rsidSect="004F3440">
      <w:headerReference w:type="default" r:id="rId17"/>
      <w:footerReference w:type="default" r:id="rId18"/>
      <w:footerReference w:type="first" r:id="rId19"/>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0E5" w:rsidRDefault="009010E5" w:rsidP="007009C9">
      <w:pPr>
        <w:spacing w:before="0"/>
      </w:pPr>
      <w:r>
        <w:separator/>
      </w:r>
    </w:p>
  </w:endnote>
  <w:endnote w:type="continuationSeparator" w:id="0">
    <w:p w:rsidR="009010E5" w:rsidRDefault="009010E5" w:rsidP="007009C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496" w:rsidRDefault="00E334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23</w:t>
    </w:r>
    <w:r>
      <w:rPr>
        <w:rStyle w:val="PageNumber"/>
      </w:rPr>
      <w:fldChar w:fldCharType="end"/>
    </w:r>
  </w:p>
  <w:p w:rsidR="00E33496" w:rsidRDefault="00E334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A8F" w:rsidRDefault="004B1FAD" w:rsidP="008F2A8F">
    <w:pPr>
      <w:pStyle w:val="Footer"/>
    </w:pPr>
    <w:r>
      <w:fldChar w:fldCharType="begin"/>
    </w:r>
    <w:r>
      <w:instrText xml:space="preserve"> FILENAME \p  \* MERGEFORMAT </w:instrText>
    </w:r>
    <w:r>
      <w:fldChar w:fldCharType="separate"/>
    </w:r>
    <w:r>
      <w:t>P:\ESP\ITU-R\AG\RAG13\RAG-1\000\010S.docx</w:t>
    </w:r>
    <w:r>
      <w:fldChar w:fldCharType="end"/>
    </w:r>
    <w:r w:rsidR="008F2A8F">
      <w:t xml:space="preserve"> (343505)</w:t>
    </w:r>
    <w:r w:rsidR="008F2A8F">
      <w:tab/>
    </w:r>
    <w:r w:rsidR="008F2A8F">
      <w:fldChar w:fldCharType="begin"/>
    </w:r>
    <w:r w:rsidR="008F2A8F">
      <w:instrText xml:space="preserve"> SAVEDATE \@ DD.MM.YY </w:instrText>
    </w:r>
    <w:r w:rsidR="008F2A8F">
      <w:fldChar w:fldCharType="separate"/>
    </w:r>
    <w:r>
      <w:t>09.05.13</w:t>
    </w:r>
    <w:r w:rsidR="008F2A8F">
      <w:fldChar w:fldCharType="end"/>
    </w:r>
    <w:r w:rsidR="008F2A8F">
      <w:tab/>
    </w:r>
    <w:r w:rsidR="008F2A8F">
      <w:fldChar w:fldCharType="begin"/>
    </w:r>
    <w:r w:rsidR="008F2A8F">
      <w:instrText xml:space="preserve"> PRINTDATE \@ DD.MM.YY </w:instrText>
    </w:r>
    <w:r w:rsidR="008F2A8F">
      <w:fldChar w:fldCharType="separate"/>
    </w:r>
    <w:r>
      <w:t>09.05.13</w:t>
    </w:r>
    <w:r w:rsidR="008F2A8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A8F" w:rsidRDefault="004B1FAD" w:rsidP="008F2A8F">
    <w:pPr>
      <w:pStyle w:val="Footer"/>
    </w:pPr>
    <w:r>
      <w:fldChar w:fldCharType="begin"/>
    </w:r>
    <w:r>
      <w:instrText xml:space="preserve"> FILENAME \p  \* MERGEFORMAT </w:instrText>
    </w:r>
    <w:r>
      <w:fldChar w:fldCharType="separate"/>
    </w:r>
    <w:r>
      <w:t>P:\ESP\ITU-R\AG\RAG13\RAG-1\000\010S.docx</w:t>
    </w:r>
    <w:r>
      <w:fldChar w:fldCharType="end"/>
    </w:r>
    <w:r w:rsidR="008F2A8F">
      <w:t xml:space="preserve"> (343505)</w:t>
    </w:r>
    <w:r w:rsidR="008F2A8F">
      <w:tab/>
    </w:r>
    <w:r w:rsidR="008F2A8F">
      <w:fldChar w:fldCharType="begin"/>
    </w:r>
    <w:r w:rsidR="008F2A8F">
      <w:instrText xml:space="preserve"> SAVEDATE \@ DD.MM.YY </w:instrText>
    </w:r>
    <w:r w:rsidR="008F2A8F">
      <w:fldChar w:fldCharType="separate"/>
    </w:r>
    <w:r>
      <w:t>09.05.13</w:t>
    </w:r>
    <w:r w:rsidR="008F2A8F">
      <w:fldChar w:fldCharType="end"/>
    </w:r>
    <w:r w:rsidR="008F2A8F">
      <w:tab/>
    </w:r>
    <w:r w:rsidR="008F2A8F">
      <w:fldChar w:fldCharType="begin"/>
    </w:r>
    <w:r w:rsidR="008F2A8F">
      <w:instrText xml:space="preserve"> PRINTDATE \@ DD.MM.YY </w:instrText>
    </w:r>
    <w:r w:rsidR="008F2A8F">
      <w:fldChar w:fldCharType="separate"/>
    </w:r>
    <w:r>
      <w:t>09.05.13</w:t>
    </w:r>
    <w:r w:rsidR="008F2A8F">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8F7" w:rsidRDefault="004B1FAD" w:rsidP="00CE58F7">
    <w:pPr>
      <w:pStyle w:val="Footer"/>
    </w:pPr>
    <w:r>
      <w:fldChar w:fldCharType="begin"/>
    </w:r>
    <w:r>
      <w:instrText xml:space="preserve"> FILENAME \p  \* MERGEFORMAT </w:instrText>
    </w:r>
    <w:r>
      <w:fldChar w:fldCharType="separate"/>
    </w:r>
    <w:r>
      <w:t>P:\ESP\ITU-R\AG\RAG13\RAG-1\000\010S.docx</w:t>
    </w:r>
    <w:r>
      <w:fldChar w:fldCharType="end"/>
    </w:r>
    <w:r w:rsidR="00CE58F7">
      <w:t xml:space="preserve"> (343505)</w:t>
    </w:r>
    <w:r w:rsidR="00CE58F7">
      <w:tab/>
    </w:r>
    <w:r w:rsidR="00CE58F7">
      <w:fldChar w:fldCharType="begin"/>
    </w:r>
    <w:r w:rsidR="00CE58F7">
      <w:instrText xml:space="preserve"> SAVEDATE \@ DD.MM.YY </w:instrText>
    </w:r>
    <w:r w:rsidR="00CE58F7">
      <w:fldChar w:fldCharType="separate"/>
    </w:r>
    <w:r>
      <w:t>09.05.13</w:t>
    </w:r>
    <w:r w:rsidR="00CE58F7">
      <w:fldChar w:fldCharType="end"/>
    </w:r>
    <w:r w:rsidR="00CE58F7">
      <w:tab/>
    </w:r>
    <w:r w:rsidR="00CE58F7">
      <w:fldChar w:fldCharType="begin"/>
    </w:r>
    <w:r w:rsidR="00CE58F7">
      <w:instrText xml:space="preserve"> PRINTDATE \@ DD.MM.YY </w:instrText>
    </w:r>
    <w:r w:rsidR="00CE58F7">
      <w:fldChar w:fldCharType="separate"/>
    </w:r>
    <w:r>
      <w:t>09.05.13</w:t>
    </w:r>
    <w:r w:rsidR="00CE58F7">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8F7" w:rsidRDefault="004B1FAD" w:rsidP="00CE58F7">
    <w:pPr>
      <w:pStyle w:val="Footer"/>
    </w:pPr>
    <w:r>
      <w:fldChar w:fldCharType="begin"/>
    </w:r>
    <w:r>
      <w:instrText xml:space="preserve"> FILENAME \p  \* MERGEFORMAT </w:instrText>
    </w:r>
    <w:r>
      <w:fldChar w:fldCharType="separate"/>
    </w:r>
    <w:r>
      <w:t>P:\ESP\ITU-R\AG\RAG13\RAG-1\000\010S.docx</w:t>
    </w:r>
    <w:r>
      <w:fldChar w:fldCharType="end"/>
    </w:r>
    <w:r w:rsidR="00CE58F7">
      <w:t xml:space="preserve"> (343505)</w:t>
    </w:r>
    <w:r w:rsidR="00CE58F7">
      <w:tab/>
    </w:r>
    <w:r w:rsidR="00CE58F7">
      <w:fldChar w:fldCharType="begin"/>
    </w:r>
    <w:r w:rsidR="00CE58F7">
      <w:instrText xml:space="preserve"> SAVEDATE \@ DD.MM.YY </w:instrText>
    </w:r>
    <w:r w:rsidR="00CE58F7">
      <w:fldChar w:fldCharType="separate"/>
    </w:r>
    <w:r>
      <w:t>09.05.13</w:t>
    </w:r>
    <w:r w:rsidR="00CE58F7">
      <w:fldChar w:fldCharType="end"/>
    </w:r>
    <w:r w:rsidR="00CE58F7">
      <w:tab/>
    </w:r>
    <w:r w:rsidR="00CE58F7">
      <w:fldChar w:fldCharType="begin"/>
    </w:r>
    <w:r w:rsidR="00CE58F7">
      <w:instrText xml:space="preserve"> PRINTDATE \@ DD.MM.YY </w:instrText>
    </w:r>
    <w:r w:rsidR="00CE58F7">
      <w:fldChar w:fldCharType="separate"/>
    </w:r>
    <w:r>
      <w:t>09.05.13</w:t>
    </w:r>
    <w:r w:rsidR="00CE58F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0E5" w:rsidRDefault="009010E5" w:rsidP="007009C9">
      <w:pPr>
        <w:spacing w:before="0"/>
      </w:pPr>
      <w:r>
        <w:separator/>
      </w:r>
    </w:p>
  </w:footnote>
  <w:footnote w:type="continuationSeparator" w:id="0">
    <w:p w:rsidR="009010E5" w:rsidRDefault="009010E5" w:rsidP="007009C9">
      <w:pPr>
        <w:spacing w:before="0"/>
      </w:pPr>
      <w:r>
        <w:continuationSeparator/>
      </w:r>
    </w:p>
  </w:footnote>
  <w:footnote w:id="1">
    <w:p w:rsidR="00E33496" w:rsidRPr="00D701C2" w:rsidRDefault="00E33496" w:rsidP="00D701C2">
      <w:pPr>
        <w:pStyle w:val="FootnoteText"/>
        <w:rPr>
          <w:lang w:val="es-ES_tradnl"/>
        </w:rPr>
      </w:pPr>
      <w:r>
        <w:rPr>
          <w:rStyle w:val="FootnoteReference"/>
        </w:rPr>
        <w:sym w:font="Symbol" w:char="F02A"/>
      </w:r>
      <w:r w:rsidRPr="00D701C2">
        <w:rPr>
          <w:lang w:val="es-ES_tradnl"/>
        </w:rPr>
        <w:t xml:space="preserve"> </w:t>
      </w:r>
      <w:r w:rsidRPr="00D701C2">
        <w:rPr>
          <w:lang w:val="es-ES_tradnl"/>
        </w:rPr>
        <w:tab/>
        <w:t xml:space="preserve">Como surge de la nota al </w:t>
      </w:r>
      <w:r w:rsidRPr="00D701C2">
        <w:rPr>
          <w:i/>
          <w:iCs/>
          <w:lang w:val="es-ES_tradnl"/>
        </w:rPr>
        <w:t>resuelve</w:t>
      </w:r>
      <w:r w:rsidRPr="00D701C2">
        <w:rPr>
          <w:lang w:val="es-ES_tradnl"/>
        </w:rPr>
        <w:t xml:space="preserve"> de la Resolución UIT</w:t>
      </w:r>
      <w:r w:rsidRPr="00D701C2">
        <w:rPr>
          <w:lang w:val="es-ES_tradnl"/>
        </w:rPr>
        <w:noBreakHyphen/>
        <w:t>R 1, el Grupo Asesor de Radiocomunicaciones (GAR) adoptó sus propios procedimientos de trabajo de conformidad con el número 160G del Convenio.</w:t>
      </w:r>
    </w:p>
  </w:footnote>
  <w:footnote w:id="2">
    <w:p w:rsidR="00E33496" w:rsidRPr="00D701C2" w:rsidRDefault="00E33496" w:rsidP="00D701C2">
      <w:pPr>
        <w:pStyle w:val="FootnoteText"/>
        <w:rPr>
          <w:lang w:val="es-ES_tradnl"/>
        </w:rPr>
      </w:pPr>
      <w:r>
        <w:rPr>
          <w:rStyle w:val="FootnoteReference"/>
        </w:rPr>
        <w:sym w:font="Symbol" w:char="F02A"/>
      </w:r>
      <w:r>
        <w:rPr>
          <w:rStyle w:val="FootnoteReference"/>
        </w:rPr>
        <w:sym w:font="Symbol" w:char="F02A"/>
      </w:r>
      <w:r w:rsidRPr="00D701C2">
        <w:rPr>
          <w:lang w:val="es-ES_tradnl"/>
        </w:rPr>
        <w:t xml:space="preserve"> </w:t>
      </w:r>
      <w:r>
        <w:rPr>
          <w:lang w:val="es-ES"/>
        </w:rPr>
        <w:t>Se ha creído útil utilizar en el presente documento el término «Grupo subordinado» o simplemente «Grupo» para referirnos a los Grupos de Trabajo, los Grupos de Tareas Especiales, etc.</w:t>
      </w:r>
    </w:p>
  </w:footnote>
  <w:footnote w:id="3">
    <w:p w:rsidR="00E33496" w:rsidRPr="00221720" w:rsidDel="00A92DF5" w:rsidRDefault="00E33496" w:rsidP="00221720">
      <w:pPr>
        <w:pStyle w:val="FootnoteText"/>
        <w:rPr>
          <w:del w:id="77" w:author="Gomez Rodriguez, Susana" w:date="2013-05-01T16:04:00Z"/>
          <w:lang w:val="es-ES_tradnl"/>
        </w:rPr>
      </w:pPr>
      <w:del w:id="78" w:author="Gomez Rodriguez, Susana" w:date="2013-05-01T16:04:00Z">
        <w:r w:rsidDel="00A92DF5">
          <w:rPr>
            <w:rStyle w:val="FootnoteReference"/>
          </w:rPr>
          <w:sym w:font="Symbol" w:char="F02A"/>
        </w:r>
        <w:r w:rsidRPr="00221720" w:rsidDel="00A92DF5">
          <w:rPr>
            <w:lang w:val="es-ES_tradnl"/>
          </w:rPr>
          <w:delText xml:space="preserve"> </w:delText>
        </w:r>
        <w:r w:rsidRPr="00221720" w:rsidDel="00A92DF5">
          <w:rPr>
            <w:lang w:val="es-ES_tradnl"/>
          </w:rPr>
          <w:tab/>
          <w:delText>De conformidad con la Resolución UIT</w:delText>
        </w:r>
        <w:r w:rsidRPr="00221720" w:rsidDel="00A92DF5">
          <w:rPr>
            <w:lang w:val="es-ES_tradnl"/>
          </w:rPr>
          <w:noBreakHyphen/>
          <w:delText>R 38, la Comisión Especial para Asuntos Reglamentarios y de Procedimiento adoptará los métodos de trabajo de las Comisiones de Estudio de Radiocomunicaciones cada vez que sea aplicable.</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496" w:rsidRDefault="00E334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3496" w:rsidRDefault="00E334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496" w:rsidRDefault="00E33496" w:rsidP="0019733E">
    <w:pPr>
      <w:pStyle w:val="Header"/>
      <w:rPr>
        <w:lang w:val="es-ES"/>
      </w:rPr>
    </w:pPr>
    <w:r>
      <w:rPr>
        <w:lang w:val="es-ES"/>
      </w:rPr>
      <w:t xml:space="preserve">- </w:t>
    </w:r>
    <w:r>
      <w:fldChar w:fldCharType="begin"/>
    </w:r>
    <w:r>
      <w:instrText xml:space="preserve"> PAGE </w:instrText>
    </w:r>
    <w:r>
      <w:fldChar w:fldCharType="separate"/>
    </w:r>
    <w:r w:rsidR="004B1FAD">
      <w:rPr>
        <w:noProof/>
      </w:rPr>
      <w:t>3</w:t>
    </w:r>
    <w:r>
      <w:rPr>
        <w:noProof/>
      </w:rPr>
      <w:fldChar w:fldCharType="end"/>
    </w:r>
    <w:r>
      <w:rPr>
        <w:lang w:val="es-ES"/>
      </w:rPr>
      <w:t xml:space="preserve"> -</w:t>
    </w:r>
  </w:p>
  <w:p w:rsidR="00E33496" w:rsidRDefault="00E33496" w:rsidP="0019733E">
    <w:pPr>
      <w:pStyle w:val="Header"/>
      <w:rPr>
        <w:lang w:val="es-ES"/>
      </w:rPr>
    </w:pPr>
    <w:r>
      <w:rPr>
        <w:lang w:val="es-ES"/>
      </w:rPr>
      <w:t>RAG1</w:t>
    </w:r>
    <w:r>
      <w:rPr>
        <w:rFonts w:hint="eastAsia"/>
        <w:lang w:val="es-ES" w:eastAsia="ko-KR"/>
      </w:rPr>
      <w:t>3</w:t>
    </w:r>
    <w:r w:rsidR="00CE58F7">
      <w:rPr>
        <w:lang w:val="es-ES"/>
      </w:rPr>
      <w:t>-1/10-S</w:t>
    </w:r>
  </w:p>
  <w:p w:rsidR="00E33496" w:rsidRDefault="00E33496" w:rsidP="0019733E">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496" w:rsidRDefault="00E33496" w:rsidP="0019733E">
    <w:pPr>
      <w:pStyle w:val="Header"/>
      <w:rPr>
        <w:lang w:val="es-ES"/>
      </w:rPr>
    </w:pPr>
    <w:r>
      <w:rPr>
        <w:lang w:val="es-ES"/>
      </w:rPr>
      <w:t xml:space="preserve">- </w:t>
    </w:r>
    <w:r>
      <w:fldChar w:fldCharType="begin"/>
    </w:r>
    <w:r>
      <w:instrText xml:space="preserve"> PAGE </w:instrText>
    </w:r>
    <w:r>
      <w:fldChar w:fldCharType="separate"/>
    </w:r>
    <w:r w:rsidR="004B1FAD">
      <w:rPr>
        <w:noProof/>
      </w:rPr>
      <w:t>6</w:t>
    </w:r>
    <w:r>
      <w:rPr>
        <w:noProof/>
      </w:rPr>
      <w:fldChar w:fldCharType="end"/>
    </w:r>
    <w:r>
      <w:rPr>
        <w:lang w:val="es-ES"/>
      </w:rPr>
      <w:t xml:space="preserve"> -</w:t>
    </w:r>
  </w:p>
  <w:p w:rsidR="00E33496" w:rsidRDefault="00E33496" w:rsidP="0019733E">
    <w:pPr>
      <w:pStyle w:val="Header"/>
      <w:rPr>
        <w:lang w:val="es-ES"/>
      </w:rPr>
    </w:pPr>
    <w:r>
      <w:rPr>
        <w:lang w:val="es-ES"/>
      </w:rPr>
      <w:t>RAG1</w:t>
    </w:r>
    <w:r>
      <w:rPr>
        <w:rFonts w:hint="eastAsia"/>
        <w:lang w:val="es-ES" w:eastAsia="ko-KR"/>
      </w:rPr>
      <w:t>3</w:t>
    </w:r>
    <w:r w:rsidR="00CE58F7">
      <w:rPr>
        <w:lang w:val="es-ES"/>
      </w:rPr>
      <w:t>-1/10-S</w:t>
    </w:r>
  </w:p>
  <w:p w:rsidR="00E33496" w:rsidRDefault="00E334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9C9"/>
    <w:rsid w:val="0001298E"/>
    <w:rsid w:val="000358CA"/>
    <w:rsid w:val="00047017"/>
    <w:rsid w:val="00091A47"/>
    <w:rsid w:val="000A530A"/>
    <w:rsid w:val="000D1446"/>
    <w:rsid w:val="000F46F1"/>
    <w:rsid w:val="001168CA"/>
    <w:rsid w:val="00136B28"/>
    <w:rsid w:val="00146287"/>
    <w:rsid w:val="001774A2"/>
    <w:rsid w:val="0019733E"/>
    <w:rsid w:val="001A5F34"/>
    <w:rsid w:val="001A7880"/>
    <w:rsid w:val="001E1834"/>
    <w:rsid w:val="001E61ED"/>
    <w:rsid w:val="001E7CC0"/>
    <w:rsid w:val="001F08FF"/>
    <w:rsid w:val="001F1FCD"/>
    <w:rsid w:val="002117BA"/>
    <w:rsid w:val="00221720"/>
    <w:rsid w:val="0024024F"/>
    <w:rsid w:val="00241406"/>
    <w:rsid w:val="002A01BF"/>
    <w:rsid w:val="002A0A4F"/>
    <w:rsid w:val="002E3113"/>
    <w:rsid w:val="002E654C"/>
    <w:rsid w:val="00305218"/>
    <w:rsid w:val="0032001A"/>
    <w:rsid w:val="00344677"/>
    <w:rsid w:val="0035717D"/>
    <w:rsid w:val="0037501B"/>
    <w:rsid w:val="00375B5C"/>
    <w:rsid w:val="00381B21"/>
    <w:rsid w:val="003935CD"/>
    <w:rsid w:val="003949ED"/>
    <w:rsid w:val="00405612"/>
    <w:rsid w:val="0042126D"/>
    <w:rsid w:val="004300D6"/>
    <w:rsid w:val="00433E9D"/>
    <w:rsid w:val="0045682E"/>
    <w:rsid w:val="004616ED"/>
    <w:rsid w:val="00467FD6"/>
    <w:rsid w:val="00474539"/>
    <w:rsid w:val="00495BFB"/>
    <w:rsid w:val="00496868"/>
    <w:rsid w:val="004B1FAD"/>
    <w:rsid w:val="004E36E0"/>
    <w:rsid w:val="004F3440"/>
    <w:rsid w:val="00500647"/>
    <w:rsid w:val="00536CE5"/>
    <w:rsid w:val="0055387C"/>
    <w:rsid w:val="00554A50"/>
    <w:rsid w:val="00575B81"/>
    <w:rsid w:val="00582ECC"/>
    <w:rsid w:val="00595C60"/>
    <w:rsid w:val="005A360E"/>
    <w:rsid w:val="005D13D3"/>
    <w:rsid w:val="005E0263"/>
    <w:rsid w:val="00611B37"/>
    <w:rsid w:val="00662032"/>
    <w:rsid w:val="006721A3"/>
    <w:rsid w:val="006A7993"/>
    <w:rsid w:val="006B4EC9"/>
    <w:rsid w:val="006B6537"/>
    <w:rsid w:val="006E0F9E"/>
    <w:rsid w:val="007009C9"/>
    <w:rsid w:val="0073312E"/>
    <w:rsid w:val="0073412C"/>
    <w:rsid w:val="00771059"/>
    <w:rsid w:val="00781950"/>
    <w:rsid w:val="007940E6"/>
    <w:rsid w:val="007A600D"/>
    <w:rsid w:val="007C0E03"/>
    <w:rsid w:val="007D0DE6"/>
    <w:rsid w:val="007E3BEB"/>
    <w:rsid w:val="00823F95"/>
    <w:rsid w:val="00843E20"/>
    <w:rsid w:val="00847C11"/>
    <w:rsid w:val="00885080"/>
    <w:rsid w:val="00892FE2"/>
    <w:rsid w:val="008D52C8"/>
    <w:rsid w:val="008D7709"/>
    <w:rsid w:val="008D78DF"/>
    <w:rsid w:val="008F2A8F"/>
    <w:rsid w:val="009010E5"/>
    <w:rsid w:val="00925C0B"/>
    <w:rsid w:val="009672C5"/>
    <w:rsid w:val="00983213"/>
    <w:rsid w:val="00984951"/>
    <w:rsid w:val="009935AB"/>
    <w:rsid w:val="009B67C1"/>
    <w:rsid w:val="009D685E"/>
    <w:rsid w:val="009D712C"/>
    <w:rsid w:val="009E4101"/>
    <w:rsid w:val="00A20DAC"/>
    <w:rsid w:val="00A27957"/>
    <w:rsid w:val="00A551A0"/>
    <w:rsid w:val="00A64529"/>
    <w:rsid w:val="00A67344"/>
    <w:rsid w:val="00A75F80"/>
    <w:rsid w:val="00A8713D"/>
    <w:rsid w:val="00A92DF5"/>
    <w:rsid w:val="00AB06E1"/>
    <w:rsid w:val="00AC3143"/>
    <w:rsid w:val="00AC4E33"/>
    <w:rsid w:val="00AF5A67"/>
    <w:rsid w:val="00B00BE3"/>
    <w:rsid w:val="00B178EA"/>
    <w:rsid w:val="00B450C1"/>
    <w:rsid w:val="00B509B6"/>
    <w:rsid w:val="00B524C1"/>
    <w:rsid w:val="00B66B0B"/>
    <w:rsid w:val="00B84DAA"/>
    <w:rsid w:val="00B904AF"/>
    <w:rsid w:val="00BA1CB5"/>
    <w:rsid w:val="00BC4A97"/>
    <w:rsid w:val="00C10F87"/>
    <w:rsid w:val="00C27C2B"/>
    <w:rsid w:val="00C33F85"/>
    <w:rsid w:val="00C64647"/>
    <w:rsid w:val="00C92D5F"/>
    <w:rsid w:val="00CA04E3"/>
    <w:rsid w:val="00CB3A80"/>
    <w:rsid w:val="00CD2B0A"/>
    <w:rsid w:val="00CE58F7"/>
    <w:rsid w:val="00CE5E17"/>
    <w:rsid w:val="00D0789E"/>
    <w:rsid w:val="00D240A9"/>
    <w:rsid w:val="00D43869"/>
    <w:rsid w:val="00D47A45"/>
    <w:rsid w:val="00D5244D"/>
    <w:rsid w:val="00D613B9"/>
    <w:rsid w:val="00D701C2"/>
    <w:rsid w:val="00D7794A"/>
    <w:rsid w:val="00DA62FD"/>
    <w:rsid w:val="00DC3534"/>
    <w:rsid w:val="00DD6AF6"/>
    <w:rsid w:val="00DF0181"/>
    <w:rsid w:val="00E06849"/>
    <w:rsid w:val="00E11A42"/>
    <w:rsid w:val="00E32E12"/>
    <w:rsid w:val="00E33496"/>
    <w:rsid w:val="00E62577"/>
    <w:rsid w:val="00E8671D"/>
    <w:rsid w:val="00EA276D"/>
    <w:rsid w:val="00EC2B32"/>
    <w:rsid w:val="00ED33BD"/>
    <w:rsid w:val="00F1096D"/>
    <w:rsid w:val="00F96E1B"/>
    <w:rsid w:val="00FC6D0B"/>
    <w:rsid w:val="00FD0E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9C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Batang" w:hAnsi="Times New Roman" w:cs="Times New Roman"/>
      <w:sz w:val="24"/>
      <w:szCs w:val="20"/>
      <w:lang w:val="en-GB" w:eastAsia="en-US"/>
    </w:rPr>
  </w:style>
  <w:style w:type="paragraph" w:styleId="Heading1">
    <w:name w:val="heading 1"/>
    <w:basedOn w:val="Normal"/>
    <w:next w:val="Normal"/>
    <w:link w:val="Heading1Char"/>
    <w:uiPriority w:val="9"/>
    <w:qFormat/>
    <w:rsid w:val="007009C9"/>
    <w:pPr>
      <w:keepNext/>
      <w:keepLines/>
      <w:spacing w:before="360"/>
      <w:ind w:left="794" w:hanging="794"/>
      <w:outlineLvl w:val="0"/>
    </w:pPr>
    <w:rPr>
      <w:b/>
    </w:rPr>
  </w:style>
  <w:style w:type="paragraph" w:styleId="Heading2">
    <w:name w:val="heading 2"/>
    <w:basedOn w:val="Heading1"/>
    <w:next w:val="Normal"/>
    <w:link w:val="Heading2Char"/>
    <w:qFormat/>
    <w:rsid w:val="007009C9"/>
    <w:pPr>
      <w:spacing w:before="240"/>
      <w:outlineLvl w:val="1"/>
    </w:pPr>
  </w:style>
  <w:style w:type="paragraph" w:styleId="Heading3">
    <w:name w:val="heading 3"/>
    <w:aliases w:val="h3,H3,H31"/>
    <w:basedOn w:val="Heading1"/>
    <w:next w:val="Normal"/>
    <w:link w:val="Heading3Char1"/>
    <w:qFormat/>
    <w:rsid w:val="007009C9"/>
    <w:pPr>
      <w:spacing w:before="160"/>
      <w:outlineLvl w:val="2"/>
    </w:pPr>
  </w:style>
  <w:style w:type="paragraph" w:styleId="Heading4">
    <w:name w:val="heading 4"/>
    <w:basedOn w:val="Heading3"/>
    <w:next w:val="Normal"/>
    <w:link w:val="Heading4Char"/>
    <w:qFormat/>
    <w:rsid w:val="007009C9"/>
    <w:pPr>
      <w:tabs>
        <w:tab w:val="clear" w:pos="794"/>
        <w:tab w:val="left" w:pos="1021"/>
      </w:tabs>
      <w:ind w:left="1021" w:hanging="1021"/>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9C9"/>
    <w:rPr>
      <w:rFonts w:ascii="Times New Roman" w:eastAsia="Batang" w:hAnsi="Times New Roman" w:cs="Times New Roman"/>
      <w:b/>
      <w:sz w:val="24"/>
      <w:szCs w:val="20"/>
      <w:lang w:val="en-GB" w:eastAsia="en-US"/>
    </w:rPr>
  </w:style>
  <w:style w:type="character" w:customStyle="1" w:styleId="Heading2Char">
    <w:name w:val="Heading 2 Char"/>
    <w:basedOn w:val="DefaultParagraphFont"/>
    <w:link w:val="Heading2"/>
    <w:rsid w:val="007009C9"/>
    <w:rPr>
      <w:rFonts w:ascii="Times New Roman" w:eastAsia="Batang" w:hAnsi="Times New Roman" w:cs="Times New Roman"/>
      <w:b/>
      <w:sz w:val="24"/>
      <w:szCs w:val="20"/>
      <w:lang w:val="en-GB" w:eastAsia="en-US"/>
    </w:rPr>
  </w:style>
  <w:style w:type="character" w:customStyle="1" w:styleId="Heading3Char">
    <w:name w:val="Heading 3 Char"/>
    <w:basedOn w:val="DefaultParagraphFont"/>
    <w:uiPriority w:val="9"/>
    <w:semiHidden/>
    <w:rsid w:val="007009C9"/>
    <w:rPr>
      <w:rFonts w:asciiTheme="majorHAnsi" w:eastAsiaTheme="majorEastAsia" w:hAnsiTheme="majorHAnsi" w:cstheme="majorBidi"/>
      <w:b/>
      <w:bCs/>
      <w:color w:val="4F81BD" w:themeColor="accent1"/>
      <w:sz w:val="24"/>
      <w:szCs w:val="20"/>
      <w:lang w:val="en-GB" w:eastAsia="en-US"/>
    </w:rPr>
  </w:style>
  <w:style w:type="character" w:customStyle="1" w:styleId="Heading4Char">
    <w:name w:val="Heading 4 Char"/>
    <w:basedOn w:val="DefaultParagraphFont"/>
    <w:link w:val="Heading4"/>
    <w:rsid w:val="007009C9"/>
    <w:rPr>
      <w:rFonts w:ascii="Times New Roman" w:eastAsia="Batang" w:hAnsi="Times New Roman" w:cs="Times New Roman"/>
      <w:b/>
      <w:sz w:val="24"/>
      <w:szCs w:val="20"/>
      <w:lang w:val="en-GB" w:eastAsia="en-US"/>
    </w:rPr>
  </w:style>
  <w:style w:type="character" w:styleId="PageNumber">
    <w:name w:val="page number"/>
    <w:basedOn w:val="DefaultParagraphFont"/>
    <w:rsid w:val="007009C9"/>
  </w:style>
  <w:style w:type="paragraph" w:customStyle="1" w:styleId="enumlev1">
    <w:name w:val="enumlev1"/>
    <w:basedOn w:val="Normal"/>
    <w:link w:val="enumlev1Char"/>
    <w:rsid w:val="007009C9"/>
    <w:pPr>
      <w:spacing w:before="80"/>
      <w:ind w:left="794" w:hanging="794"/>
    </w:pPr>
  </w:style>
  <w:style w:type="paragraph" w:styleId="Footer">
    <w:name w:val="footer"/>
    <w:basedOn w:val="Normal"/>
    <w:link w:val="FooterChar"/>
    <w:uiPriority w:val="99"/>
    <w:rsid w:val="007009C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009C9"/>
    <w:rPr>
      <w:rFonts w:ascii="Times New Roman" w:eastAsia="Batang" w:hAnsi="Times New Roman" w:cs="Times New Roman"/>
      <w:caps/>
      <w:noProof/>
      <w:sz w:val="16"/>
      <w:szCs w:val="20"/>
      <w:lang w:val="en-GB" w:eastAsia="en-US"/>
    </w:rPr>
  </w:style>
  <w:style w:type="character" w:styleId="FootnoteReference">
    <w:name w:val="footnote reference"/>
    <w:basedOn w:val="DefaultParagraphFont"/>
    <w:rsid w:val="007009C9"/>
    <w:rPr>
      <w:position w:val="6"/>
      <w:sz w:val="18"/>
    </w:rPr>
  </w:style>
  <w:style w:type="paragraph" w:styleId="FootnoteText">
    <w:name w:val="footnote text"/>
    <w:basedOn w:val="Normal"/>
    <w:link w:val="FootnoteTextChar"/>
    <w:rsid w:val="007009C9"/>
    <w:pPr>
      <w:keepLines/>
      <w:tabs>
        <w:tab w:val="left" w:pos="255"/>
      </w:tabs>
      <w:spacing w:before="80"/>
      <w:ind w:left="255" w:hanging="255"/>
    </w:pPr>
  </w:style>
  <w:style w:type="character" w:customStyle="1" w:styleId="FootnoteTextChar">
    <w:name w:val="Footnote Text Char"/>
    <w:basedOn w:val="DefaultParagraphFont"/>
    <w:link w:val="FootnoteText"/>
    <w:rsid w:val="007009C9"/>
    <w:rPr>
      <w:rFonts w:ascii="Times New Roman" w:eastAsia="Batang" w:hAnsi="Times New Roman" w:cs="Times New Roman"/>
      <w:sz w:val="24"/>
      <w:szCs w:val="20"/>
      <w:lang w:val="en-GB" w:eastAsia="en-US"/>
    </w:rPr>
  </w:style>
  <w:style w:type="paragraph" w:styleId="Header">
    <w:name w:val="header"/>
    <w:basedOn w:val="Normal"/>
    <w:link w:val="HeaderChar"/>
    <w:uiPriority w:val="99"/>
    <w:rsid w:val="007009C9"/>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7009C9"/>
    <w:rPr>
      <w:rFonts w:ascii="Times New Roman" w:eastAsia="Batang" w:hAnsi="Times New Roman" w:cs="Times New Roman"/>
      <w:sz w:val="18"/>
      <w:szCs w:val="20"/>
      <w:lang w:val="en-GB" w:eastAsia="en-US"/>
    </w:rPr>
  </w:style>
  <w:style w:type="paragraph" w:customStyle="1" w:styleId="Source">
    <w:name w:val="Source"/>
    <w:basedOn w:val="Normal"/>
    <w:next w:val="Normal"/>
    <w:rsid w:val="007009C9"/>
    <w:pPr>
      <w:spacing w:before="840" w:after="200"/>
      <w:jc w:val="center"/>
    </w:pPr>
    <w:rPr>
      <w:b/>
      <w:sz w:val="28"/>
    </w:rPr>
  </w:style>
  <w:style w:type="paragraph" w:customStyle="1" w:styleId="Title2">
    <w:name w:val="Title 2"/>
    <w:basedOn w:val="Normal"/>
    <w:next w:val="Normal"/>
    <w:rsid w:val="007009C9"/>
    <w:pPr>
      <w:tabs>
        <w:tab w:val="clear" w:pos="794"/>
        <w:tab w:val="clear" w:pos="1191"/>
        <w:tab w:val="clear" w:pos="1588"/>
        <w:tab w:val="clear" w:pos="1985"/>
        <w:tab w:val="left" w:pos="567"/>
        <w:tab w:val="left" w:pos="1134"/>
        <w:tab w:val="left" w:pos="1701"/>
        <w:tab w:val="left" w:pos="2268"/>
        <w:tab w:val="left" w:pos="2835"/>
      </w:tabs>
      <w:spacing w:before="240"/>
      <w:jc w:val="center"/>
    </w:pPr>
    <w:rPr>
      <w:caps/>
      <w:sz w:val="28"/>
    </w:rPr>
  </w:style>
  <w:style w:type="paragraph" w:styleId="TOC1">
    <w:name w:val="toc 1"/>
    <w:basedOn w:val="Normal"/>
    <w:uiPriority w:val="39"/>
    <w:rsid w:val="007009C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7009C9"/>
    <w:pPr>
      <w:spacing w:before="80"/>
      <w:ind w:left="1531" w:hanging="851"/>
    </w:pPr>
  </w:style>
  <w:style w:type="paragraph" w:styleId="TOC3">
    <w:name w:val="toc 3"/>
    <w:basedOn w:val="TOC2"/>
    <w:uiPriority w:val="39"/>
    <w:rsid w:val="007009C9"/>
  </w:style>
  <w:style w:type="paragraph" w:styleId="TOC4">
    <w:name w:val="toc 4"/>
    <w:basedOn w:val="TOC3"/>
    <w:uiPriority w:val="39"/>
    <w:rsid w:val="007009C9"/>
  </w:style>
  <w:style w:type="character" w:styleId="Hyperlink">
    <w:name w:val="Hyperlink"/>
    <w:basedOn w:val="DefaultParagraphFont"/>
    <w:uiPriority w:val="99"/>
    <w:rsid w:val="007009C9"/>
    <w:rPr>
      <w:color w:val="0000FF"/>
      <w:u w:val="single"/>
    </w:rPr>
  </w:style>
  <w:style w:type="character" w:customStyle="1" w:styleId="Heading3Char1">
    <w:name w:val="Heading 3 Char1"/>
    <w:aliases w:val="h3 Char,H3 Char,H31 Char"/>
    <w:basedOn w:val="DefaultParagraphFont"/>
    <w:link w:val="Heading3"/>
    <w:rsid w:val="007009C9"/>
    <w:rPr>
      <w:rFonts w:ascii="Times New Roman" w:eastAsia="Batang" w:hAnsi="Times New Roman" w:cs="Times New Roman"/>
      <w:b/>
      <w:sz w:val="24"/>
      <w:szCs w:val="20"/>
      <w:lang w:val="en-GB" w:eastAsia="en-US"/>
    </w:rPr>
  </w:style>
  <w:style w:type="character" w:customStyle="1" w:styleId="enumlev1Char">
    <w:name w:val="enumlev1 Char"/>
    <w:basedOn w:val="DefaultParagraphFont"/>
    <w:link w:val="enumlev1"/>
    <w:rsid w:val="007009C9"/>
    <w:rPr>
      <w:rFonts w:ascii="Times New Roman" w:eastAsia="Batang" w:hAnsi="Times New Roman" w:cs="Times New Roman"/>
      <w:sz w:val="24"/>
      <w:szCs w:val="20"/>
      <w:lang w:val="en-GB" w:eastAsia="en-US"/>
    </w:rPr>
  </w:style>
  <w:style w:type="paragraph" w:styleId="BodyText2">
    <w:name w:val="Body Text 2"/>
    <w:basedOn w:val="Normal"/>
    <w:link w:val="BodyText2Char"/>
    <w:unhideWhenUsed/>
    <w:rsid w:val="007009C9"/>
    <w:pPr>
      <w:spacing w:after="120" w:line="480" w:lineRule="auto"/>
      <w:textAlignment w:val="auto"/>
    </w:pPr>
  </w:style>
  <w:style w:type="character" w:customStyle="1" w:styleId="BodyText2Char">
    <w:name w:val="Body Text 2 Char"/>
    <w:basedOn w:val="DefaultParagraphFont"/>
    <w:link w:val="BodyText2"/>
    <w:rsid w:val="007009C9"/>
    <w:rPr>
      <w:rFonts w:ascii="Times New Roman" w:eastAsia="Batang" w:hAnsi="Times New Roman" w:cs="Times New Roman"/>
      <w:sz w:val="24"/>
      <w:szCs w:val="20"/>
      <w:lang w:val="en-GB" w:eastAsia="en-US"/>
    </w:rPr>
  </w:style>
  <w:style w:type="paragraph" w:customStyle="1" w:styleId="Call">
    <w:name w:val="Call"/>
    <w:basedOn w:val="Normal"/>
    <w:next w:val="Normal"/>
    <w:rsid w:val="00433E9D"/>
    <w:pPr>
      <w:keepNext/>
      <w:keepLines/>
      <w:spacing w:before="160"/>
      <w:ind w:left="794"/>
    </w:pPr>
    <w:rPr>
      <w:rFonts w:eastAsia="Times New Roman"/>
      <w:i/>
      <w:lang w:val="es-ES_tradnl"/>
    </w:rPr>
  </w:style>
  <w:style w:type="character" w:styleId="FollowedHyperlink">
    <w:name w:val="FollowedHyperlink"/>
    <w:basedOn w:val="DefaultParagraphFont"/>
    <w:uiPriority w:val="99"/>
    <w:semiHidden/>
    <w:unhideWhenUsed/>
    <w:rsid w:val="00E33496"/>
    <w:rPr>
      <w:color w:val="800080" w:themeColor="followedHyperlink"/>
      <w:u w:val="single"/>
    </w:rPr>
  </w:style>
  <w:style w:type="paragraph" w:styleId="BalloonText">
    <w:name w:val="Balloon Text"/>
    <w:basedOn w:val="Normal"/>
    <w:link w:val="BalloonTextChar"/>
    <w:uiPriority w:val="99"/>
    <w:semiHidden/>
    <w:unhideWhenUsed/>
    <w:rsid w:val="0073312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12E"/>
    <w:rPr>
      <w:rFonts w:ascii="Tahoma" w:eastAsia="Batang"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9C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Batang" w:hAnsi="Times New Roman" w:cs="Times New Roman"/>
      <w:sz w:val="24"/>
      <w:szCs w:val="20"/>
      <w:lang w:val="en-GB" w:eastAsia="en-US"/>
    </w:rPr>
  </w:style>
  <w:style w:type="paragraph" w:styleId="Heading1">
    <w:name w:val="heading 1"/>
    <w:basedOn w:val="Normal"/>
    <w:next w:val="Normal"/>
    <w:link w:val="Heading1Char"/>
    <w:uiPriority w:val="9"/>
    <w:qFormat/>
    <w:rsid w:val="007009C9"/>
    <w:pPr>
      <w:keepNext/>
      <w:keepLines/>
      <w:spacing w:before="360"/>
      <w:ind w:left="794" w:hanging="794"/>
      <w:outlineLvl w:val="0"/>
    </w:pPr>
    <w:rPr>
      <w:b/>
    </w:rPr>
  </w:style>
  <w:style w:type="paragraph" w:styleId="Heading2">
    <w:name w:val="heading 2"/>
    <w:basedOn w:val="Heading1"/>
    <w:next w:val="Normal"/>
    <w:link w:val="Heading2Char"/>
    <w:qFormat/>
    <w:rsid w:val="007009C9"/>
    <w:pPr>
      <w:spacing w:before="240"/>
      <w:outlineLvl w:val="1"/>
    </w:pPr>
  </w:style>
  <w:style w:type="paragraph" w:styleId="Heading3">
    <w:name w:val="heading 3"/>
    <w:aliases w:val="h3,H3,H31"/>
    <w:basedOn w:val="Heading1"/>
    <w:next w:val="Normal"/>
    <w:link w:val="Heading3Char1"/>
    <w:qFormat/>
    <w:rsid w:val="007009C9"/>
    <w:pPr>
      <w:spacing w:before="160"/>
      <w:outlineLvl w:val="2"/>
    </w:pPr>
  </w:style>
  <w:style w:type="paragraph" w:styleId="Heading4">
    <w:name w:val="heading 4"/>
    <w:basedOn w:val="Heading3"/>
    <w:next w:val="Normal"/>
    <w:link w:val="Heading4Char"/>
    <w:qFormat/>
    <w:rsid w:val="007009C9"/>
    <w:pPr>
      <w:tabs>
        <w:tab w:val="clear" w:pos="794"/>
        <w:tab w:val="left" w:pos="1021"/>
      </w:tabs>
      <w:ind w:left="1021" w:hanging="1021"/>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9C9"/>
    <w:rPr>
      <w:rFonts w:ascii="Times New Roman" w:eastAsia="Batang" w:hAnsi="Times New Roman" w:cs="Times New Roman"/>
      <w:b/>
      <w:sz w:val="24"/>
      <w:szCs w:val="20"/>
      <w:lang w:val="en-GB" w:eastAsia="en-US"/>
    </w:rPr>
  </w:style>
  <w:style w:type="character" w:customStyle="1" w:styleId="Heading2Char">
    <w:name w:val="Heading 2 Char"/>
    <w:basedOn w:val="DefaultParagraphFont"/>
    <w:link w:val="Heading2"/>
    <w:rsid w:val="007009C9"/>
    <w:rPr>
      <w:rFonts w:ascii="Times New Roman" w:eastAsia="Batang" w:hAnsi="Times New Roman" w:cs="Times New Roman"/>
      <w:b/>
      <w:sz w:val="24"/>
      <w:szCs w:val="20"/>
      <w:lang w:val="en-GB" w:eastAsia="en-US"/>
    </w:rPr>
  </w:style>
  <w:style w:type="character" w:customStyle="1" w:styleId="Heading3Char">
    <w:name w:val="Heading 3 Char"/>
    <w:basedOn w:val="DefaultParagraphFont"/>
    <w:uiPriority w:val="9"/>
    <w:semiHidden/>
    <w:rsid w:val="007009C9"/>
    <w:rPr>
      <w:rFonts w:asciiTheme="majorHAnsi" w:eastAsiaTheme="majorEastAsia" w:hAnsiTheme="majorHAnsi" w:cstheme="majorBidi"/>
      <w:b/>
      <w:bCs/>
      <w:color w:val="4F81BD" w:themeColor="accent1"/>
      <w:sz w:val="24"/>
      <w:szCs w:val="20"/>
      <w:lang w:val="en-GB" w:eastAsia="en-US"/>
    </w:rPr>
  </w:style>
  <w:style w:type="character" w:customStyle="1" w:styleId="Heading4Char">
    <w:name w:val="Heading 4 Char"/>
    <w:basedOn w:val="DefaultParagraphFont"/>
    <w:link w:val="Heading4"/>
    <w:rsid w:val="007009C9"/>
    <w:rPr>
      <w:rFonts w:ascii="Times New Roman" w:eastAsia="Batang" w:hAnsi="Times New Roman" w:cs="Times New Roman"/>
      <w:b/>
      <w:sz w:val="24"/>
      <w:szCs w:val="20"/>
      <w:lang w:val="en-GB" w:eastAsia="en-US"/>
    </w:rPr>
  </w:style>
  <w:style w:type="character" w:styleId="PageNumber">
    <w:name w:val="page number"/>
    <w:basedOn w:val="DefaultParagraphFont"/>
    <w:rsid w:val="007009C9"/>
  </w:style>
  <w:style w:type="paragraph" w:customStyle="1" w:styleId="enumlev1">
    <w:name w:val="enumlev1"/>
    <w:basedOn w:val="Normal"/>
    <w:link w:val="enumlev1Char"/>
    <w:rsid w:val="007009C9"/>
    <w:pPr>
      <w:spacing w:before="80"/>
      <w:ind w:left="794" w:hanging="794"/>
    </w:pPr>
  </w:style>
  <w:style w:type="paragraph" w:styleId="Footer">
    <w:name w:val="footer"/>
    <w:basedOn w:val="Normal"/>
    <w:link w:val="FooterChar"/>
    <w:uiPriority w:val="99"/>
    <w:rsid w:val="007009C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009C9"/>
    <w:rPr>
      <w:rFonts w:ascii="Times New Roman" w:eastAsia="Batang" w:hAnsi="Times New Roman" w:cs="Times New Roman"/>
      <w:caps/>
      <w:noProof/>
      <w:sz w:val="16"/>
      <w:szCs w:val="20"/>
      <w:lang w:val="en-GB" w:eastAsia="en-US"/>
    </w:rPr>
  </w:style>
  <w:style w:type="character" w:styleId="FootnoteReference">
    <w:name w:val="footnote reference"/>
    <w:basedOn w:val="DefaultParagraphFont"/>
    <w:rsid w:val="007009C9"/>
    <w:rPr>
      <w:position w:val="6"/>
      <w:sz w:val="18"/>
    </w:rPr>
  </w:style>
  <w:style w:type="paragraph" w:styleId="FootnoteText">
    <w:name w:val="footnote text"/>
    <w:basedOn w:val="Normal"/>
    <w:link w:val="FootnoteTextChar"/>
    <w:rsid w:val="007009C9"/>
    <w:pPr>
      <w:keepLines/>
      <w:tabs>
        <w:tab w:val="left" w:pos="255"/>
      </w:tabs>
      <w:spacing w:before="80"/>
      <w:ind w:left="255" w:hanging="255"/>
    </w:pPr>
  </w:style>
  <w:style w:type="character" w:customStyle="1" w:styleId="FootnoteTextChar">
    <w:name w:val="Footnote Text Char"/>
    <w:basedOn w:val="DefaultParagraphFont"/>
    <w:link w:val="FootnoteText"/>
    <w:rsid w:val="007009C9"/>
    <w:rPr>
      <w:rFonts w:ascii="Times New Roman" w:eastAsia="Batang" w:hAnsi="Times New Roman" w:cs="Times New Roman"/>
      <w:sz w:val="24"/>
      <w:szCs w:val="20"/>
      <w:lang w:val="en-GB" w:eastAsia="en-US"/>
    </w:rPr>
  </w:style>
  <w:style w:type="paragraph" w:styleId="Header">
    <w:name w:val="header"/>
    <w:basedOn w:val="Normal"/>
    <w:link w:val="HeaderChar"/>
    <w:uiPriority w:val="99"/>
    <w:rsid w:val="007009C9"/>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7009C9"/>
    <w:rPr>
      <w:rFonts w:ascii="Times New Roman" w:eastAsia="Batang" w:hAnsi="Times New Roman" w:cs="Times New Roman"/>
      <w:sz w:val="18"/>
      <w:szCs w:val="20"/>
      <w:lang w:val="en-GB" w:eastAsia="en-US"/>
    </w:rPr>
  </w:style>
  <w:style w:type="paragraph" w:customStyle="1" w:styleId="Source">
    <w:name w:val="Source"/>
    <w:basedOn w:val="Normal"/>
    <w:next w:val="Normal"/>
    <w:rsid w:val="007009C9"/>
    <w:pPr>
      <w:spacing w:before="840" w:after="200"/>
      <w:jc w:val="center"/>
    </w:pPr>
    <w:rPr>
      <w:b/>
      <w:sz w:val="28"/>
    </w:rPr>
  </w:style>
  <w:style w:type="paragraph" w:customStyle="1" w:styleId="Title2">
    <w:name w:val="Title 2"/>
    <w:basedOn w:val="Normal"/>
    <w:next w:val="Normal"/>
    <w:rsid w:val="007009C9"/>
    <w:pPr>
      <w:tabs>
        <w:tab w:val="clear" w:pos="794"/>
        <w:tab w:val="clear" w:pos="1191"/>
        <w:tab w:val="clear" w:pos="1588"/>
        <w:tab w:val="clear" w:pos="1985"/>
        <w:tab w:val="left" w:pos="567"/>
        <w:tab w:val="left" w:pos="1134"/>
        <w:tab w:val="left" w:pos="1701"/>
        <w:tab w:val="left" w:pos="2268"/>
        <w:tab w:val="left" w:pos="2835"/>
      </w:tabs>
      <w:spacing w:before="240"/>
      <w:jc w:val="center"/>
    </w:pPr>
    <w:rPr>
      <w:caps/>
      <w:sz w:val="28"/>
    </w:rPr>
  </w:style>
  <w:style w:type="paragraph" w:styleId="TOC1">
    <w:name w:val="toc 1"/>
    <w:basedOn w:val="Normal"/>
    <w:uiPriority w:val="39"/>
    <w:rsid w:val="007009C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7009C9"/>
    <w:pPr>
      <w:spacing w:before="80"/>
      <w:ind w:left="1531" w:hanging="851"/>
    </w:pPr>
  </w:style>
  <w:style w:type="paragraph" w:styleId="TOC3">
    <w:name w:val="toc 3"/>
    <w:basedOn w:val="TOC2"/>
    <w:uiPriority w:val="39"/>
    <w:rsid w:val="007009C9"/>
  </w:style>
  <w:style w:type="paragraph" w:styleId="TOC4">
    <w:name w:val="toc 4"/>
    <w:basedOn w:val="TOC3"/>
    <w:uiPriority w:val="39"/>
    <w:rsid w:val="007009C9"/>
  </w:style>
  <w:style w:type="character" w:styleId="Hyperlink">
    <w:name w:val="Hyperlink"/>
    <w:basedOn w:val="DefaultParagraphFont"/>
    <w:uiPriority w:val="99"/>
    <w:rsid w:val="007009C9"/>
    <w:rPr>
      <w:color w:val="0000FF"/>
      <w:u w:val="single"/>
    </w:rPr>
  </w:style>
  <w:style w:type="character" w:customStyle="1" w:styleId="Heading3Char1">
    <w:name w:val="Heading 3 Char1"/>
    <w:aliases w:val="h3 Char,H3 Char,H31 Char"/>
    <w:basedOn w:val="DefaultParagraphFont"/>
    <w:link w:val="Heading3"/>
    <w:rsid w:val="007009C9"/>
    <w:rPr>
      <w:rFonts w:ascii="Times New Roman" w:eastAsia="Batang" w:hAnsi="Times New Roman" w:cs="Times New Roman"/>
      <w:b/>
      <w:sz w:val="24"/>
      <w:szCs w:val="20"/>
      <w:lang w:val="en-GB" w:eastAsia="en-US"/>
    </w:rPr>
  </w:style>
  <w:style w:type="character" w:customStyle="1" w:styleId="enumlev1Char">
    <w:name w:val="enumlev1 Char"/>
    <w:basedOn w:val="DefaultParagraphFont"/>
    <w:link w:val="enumlev1"/>
    <w:rsid w:val="007009C9"/>
    <w:rPr>
      <w:rFonts w:ascii="Times New Roman" w:eastAsia="Batang" w:hAnsi="Times New Roman" w:cs="Times New Roman"/>
      <w:sz w:val="24"/>
      <w:szCs w:val="20"/>
      <w:lang w:val="en-GB" w:eastAsia="en-US"/>
    </w:rPr>
  </w:style>
  <w:style w:type="paragraph" w:styleId="BodyText2">
    <w:name w:val="Body Text 2"/>
    <w:basedOn w:val="Normal"/>
    <w:link w:val="BodyText2Char"/>
    <w:unhideWhenUsed/>
    <w:rsid w:val="007009C9"/>
    <w:pPr>
      <w:spacing w:after="120" w:line="480" w:lineRule="auto"/>
      <w:textAlignment w:val="auto"/>
    </w:pPr>
  </w:style>
  <w:style w:type="character" w:customStyle="1" w:styleId="BodyText2Char">
    <w:name w:val="Body Text 2 Char"/>
    <w:basedOn w:val="DefaultParagraphFont"/>
    <w:link w:val="BodyText2"/>
    <w:rsid w:val="007009C9"/>
    <w:rPr>
      <w:rFonts w:ascii="Times New Roman" w:eastAsia="Batang" w:hAnsi="Times New Roman" w:cs="Times New Roman"/>
      <w:sz w:val="24"/>
      <w:szCs w:val="20"/>
      <w:lang w:val="en-GB" w:eastAsia="en-US"/>
    </w:rPr>
  </w:style>
  <w:style w:type="paragraph" w:customStyle="1" w:styleId="Call">
    <w:name w:val="Call"/>
    <w:basedOn w:val="Normal"/>
    <w:next w:val="Normal"/>
    <w:rsid w:val="00433E9D"/>
    <w:pPr>
      <w:keepNext/>
      <w:keepLines/>
      <w:spacing w:before="160"/>
      <w:ind w:left="794"/>
    </w:pPr>
    <w:rPr>
      <w:rFonts w:eastAsia="Times New Roman"/>
      <w:i/>
      <w:lang w:val="es-ES_tradnl"/>
    </w:rPr>
  </w:style>
  <w:style w:type="character" w:styleId="FollowedHyperlink">
    <w:name w:val="FollowedHyperlink"/>
    <w:basedOn w:val="DefaultParagraphFont"/>
    <w:uiPriority w:val="99"/>
    <w:semiHidden/>
    <w:unhideWhenUsed/>
    <w:rsid w:val="00E33496"/>
    <w:rPr>
      <w:color w:val="800080" w:themeColor="followedHyperlink"/>
      <w:u w:val="single"/>
    </w:rPr>
  </w:style>
  <w:style w:type="paragraph" w:styleId="BalloonText">
    <w:name w:val="Balloon Text"/>
    <w:basedOn w:val="Normal"/>
    <w:link w:val="BalloonTextChar"/>
    <w:uiPriority w:val="99"/>
    <w:semiHidden/>
    <w:unhideWhenUsed/>
    <w:rsid w:val="0073312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12E"/>
    <w:rPr>
      <w:rFonts w:ascii="Tahoma" w:eastAsia="Batang"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itu.int/ITU-R/go/patents/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ITU-R/go/rsg/es"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tu.int/events/upcomingevents.asp?lang=en&amp;sector=IT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0BCB7-0BC9-4864-8DE1-00421B03A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6316</Words>
  <Characters>36006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Gomez Rodriguez, Susana</dc:creator>
  <cp:lastModifiedBy>cGarcia Prieto, M. Esperanza</cp:lastModifiedBy>
  <cp:revision>10</cp:revision>
  <cp:lastPrinted>2013-05-09T09:58:00Z</cp:lastPrinted>
  <dcterms:created xsi:type="dcterms:W3CDTF">2013-05-08T09:41:00Z</dcterms:created>
  <dcterms:modified xsi:type="dcterms:W3CDTF">2013-05-09T09:59:00Z</dcterms:modified>
</cp:coreProperties>
</file>