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3B74ED" w:rsidTr="00675D35">
        <w:trPr>
          <w:cantSplit/>
        </w:trPr>
        <w:tc>
          <w:tcPr>
            <w:tcW w:w="6771" w:type="dxa"/>
          </w:tcPr>
          <w:p w:rsidR="0051782D" w:rsidRPr="003B74ED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B74E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3B74E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3B74ED">
              <w:rPr>
                <w:rFonts w:ascii="Verdana" w:hAnsi="Verdana"/>
                <w:b/>
                <w:bCs/>
                <w:sz w:val="18"/>
                <w:szCs w:val="16"/>
              </w:rPr>
              <w:t>Женева, 22–24 мая 2013 года</w:t>
            </w:r>
          </w:p>
        </w:tc>
        <w:tc>
          <w:tcPr>
            <w:tcW w:w="3118" w:type="dxa"/>
          </w:tcPr>
          <w:p w:rsidR="0051782D" w:rsidRPr="003B74ED" w:rsidRDefault="009D3F26" w:rsidP="00675D35">
            <w:pPr>
              <w:shd w:val="solid" w:color="FFFFFF" w:fill="FFFFFF"/>
              <w:spacing w:before="0"/>
            </w:pPr>
            <w:r w:rsidRPr="003B74ED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39571F" wp14:editId="41D027E3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3B74ED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3B74E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3B74E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B74ED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3B74E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3B74E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3B74ED" w:rsidTr="00675D35">
        <w:trPr>
          <w:cantSplit/>
        </w:trPr>
        <w:tc>
          <w:tcPr>
            <w:tcW w:w="6771" w:type="dxa"/>
            <w:vMerge w:val="restart"/>
          </w:tcPr>
          <w:p w:rsidR="0051782D" w:rsidRPr="003B74E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3B74ED" w:rsidRDefault="006262A3" w:rsidP="009E018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B74E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3B74ED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3B74E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4DCD" w:rsidRPr="003B74E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3B74ED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9E0188" w:rsidRPr="003B74ED">
              <w:rPr>
                <w:rFonts w:ascii="Verdana" w:hAnsi="Verdana"/>
                <w:b/>
                <w:sz w:val="18"/>
                <w:szCs w:val="18"/>
              </w:rPr>
              <w:t>10</w:t>
            </w:r>
            <w:r w:rsidR="00BD7223" w:rsidRPr="003B74E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3B74E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3B74ED" w:rsidTr="00675D35">
        <w:trPr>
          <w:cantSplit/>
        </w:trPr>
        <w:tc>
          <w:tcPr>
            <w:tcW w:w="6771" w:type="dxa"/>
            <w:vMerge/>
          </w:tcPr>
          <w:p w:rsidR="0051782D" w:rsidRPr="003B74E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3B74ED" w:rsidRDefault="009E0188" w:rsidP="00E54DC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B74ED">
              <w:rPr>
                <w:rFonts w:ascii="Verdana" w:hAnsi="Verdana"/>
                <w:b/>
                <w:sz w:val="18"/>
                <w:szCs w:val="18"/>
              </w:rPr>
              <w:t>29</w:t>
            </w:r>
            <w:r w:rsidR="00531AA7" w:rsidRPr="003B74ED">
              <w:rPr>
                <w:rFonts w:ascii="Verdana" w:hAnsi="Verdana"/>
                <w:b/>
                <w:sz w:val="18"/>
                <w:szCs w:val="18"/>
              </w:rPr>
              <w:t xml:space="preserve"> апреля </w:t>
            </w:r>
            <w:r w:rsidR="001B00F1" w:rsidRPr="003B74ED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E54DCD" w:rsidRPr="003B74E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3B74E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3B74ED" w:rsidTr="00675D35">
        <w:trPr>
          <w:cantSplit/>
        </w:trPr>
        <w:tc>
          <w:tcPr>
            <w:tcW w:w="6771" w:type="dxa"/>
            <w:vMerge/>
          </w:tcPr>
          <w:p w:rsidR="0051782D" w:rsidRPr="003B74E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3B74ED" w:rsidRDefault="006262A3" w:rsidP="00531AA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B74E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531AA7" w:rsidRPr="003B74E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3B74ED" w:rsidTr="00675D35">
        <w:trPr>
          <w:cantSplit/>
        </w:trPr>
        <w:tc>
          <w:tcPr>
            <w:tcW w:w="9889" w:type="dxa"/>
            <w:gridSpan w:val="2"/>
          </w:tcPr>
          <w:p w:rsidR="00093C73" w:rsidRPr="003B74ED" w:rsidRDefault="009E0188" w:rsidP="000252AA">
            <w:pPr>
              <w:pStyle w:val="Source"/>
            </w:pPr>
            <w:bookmarkStart w:id="3" w:name="dsource" w:colFirst="0" w:colLast="0"/>
            <w:bookmarkEnd w:id="2"/>
            <w:r w:rsidRPr="003B74ED">
              <w:rPr>
                <w:lang w:eastAsia="zh-CN"/>
              </w:rPr>
              <w:t>Директор Бюро радиосвязи</w:t>
            </w:r>
          </w:p>
        </w:tc>
      </w:tr>
      <w:tr w:rsidR="00093C73" w:rsidRPr="003B74ED" w:rsidTr="00675D35">
        <w:trPr>
          <w:cantSplit/>
        </w:trPr>
        <w:tc>
          <w:tcPr>
            <w:tcW w:w="9889" w:type="dxa"/>
            <w:gridSpan w:val="2"/>
          </w:tcPr>
          <w:p w:rsidR="00093C73" w:rsidRPr="003B74ED" w:rsidRDefault="009E0188" w:rsidP="00601568">
            <w:pPr>
              <w:pStyle w:val="Title1"/>
            </w:pPr>
            <w:bookmarkStart w:id="4" w:name="dtitle1" w:colFirst="0" w:colLast="0"/>
            <w:bookmarkEnd w:id="3"/>
            <w:r w:rsidRPr="003B74ED">
              <w:t xml:space="preserve">обновление к Руководящим указаниям по методам работы ассамблеи радиосвязи, исследовательских комиссий </w:t>
            </w:r>
            <w:r w:rsidR="005D32E5">
              <w:br/>
            </w:r>
            <w:r w:rsidRPr="003B74ED">
              <w:t xml:space="preserve">по радиосвязи и связанных с ними групп </w:t>
            </w:r>
          </w:p>
        </w:tc>
      </w:tr>
    </w:tbl>
    <w:bookmarkEnd w:id="4"/>
    <w:p w:rsidR="009E0188" w:rsidRPr="003B74ED" w:rsidRDefault="009E0188" w:rsidP="00601568">
      <w:pPr>
        <w:pStyle w:val="Normalaftertitle"/>
        <w:spacing w:before="600"/>
      </w:pPr>
      <w:r w:rsidRPr="003B74ED">
        <w:t>Проект пересмотра руководящих указаний по методам работы был подготовлен для рассмотрения КГР с целью принятия во внимание изменений, внесенных в Резолюцию МСЭ-R 1 на АР-12, и последних достижений в электронных методах работы. Проект пересмотра прилагается.</w:t>
      </w:r>
    </w:p>
    <w:p w:rsidR="00531AA7" w:rsidRPr="003B74ED" w:rsidRDefault="00531AA7" w:rsidP="005916ED">
      <w:pPr>
        <w:rPr>
          <w:lang w:eastAsia="zh-CN"/>
        </w:rPr>
      </w:pPr>
    </w:p>
    <w:p w:rsidR="00B35E20" w:rsidRPr="003B74ED" w:rsidRDefault="00B35E20" w:rsidP="005916ED">
      <w:pPr>
        <w:rPr>
          <w:lang w:eastAsia="zh-CN"/>
        </w:rPr>
        <w:sectPr w:rsidR="00B35E20" w:rsidRPr="003B74ED" w:rsidSect="00531AA7">
          <w:headerReference w:type="default" r:id="rId10"/>
          <w:footerReference w:type="default" r:id="rId11"/>
          <w:footerReference w:type="first" r:id="rId12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531AA7" w:rsidRPr="003B74ED" w:rsidRDefault="007725F8" w:rsidP="00601568">
      <w:pPr>
        <w:pStyle w:val="AppendixNo"/>
        <w:spacing w:before="120"/>
        <w:rPr>
          <w:lang w:eastAsia="ja-JP"/>
        </w:rPr>
      </w:pPr>
      <w:r w:rsidRPr="003B74ED">
        <w:lastRenderedPageBreak/>
        <w:t>ПРИЛАГАЕМЫЙ ДОКУМЕНТ</w:t>
      </w:r>
    </w:p>
    <w:p w:rsidR="009E0188" w:rsidRPr="003B74ED" w:rsidRDefault="009E0188" w:rsidP="009E0188">
      <w:pPr>
        <w:jc w:val="center"/>
        <w:rPr>
          <w:b/>
          <w:bCs/>
          <w:sz w:val="26"/>
          <w:szCs w:val="26"/>
        </w:rPr>
      </w:pPr>
      <w:r w:rsidRPr="003B74ED">
        <w:rPr>
          <w:b/>
          <w:bCs/>
          <w:sz w:val="26"/>
          <w:szCs w:val="26"/>
        </w:rPr>
        <w:t>Руководящие указания по методам работы ассамблеи радиосвязи, исследовательских комиссий по радиосвязи и связанных с ними групп</w:t>
      </w:r>
    </w:p>
    <w:p w:rsidR="009E0188" w:rsidRPr="003B74ED" w:rsidRDefault="009E0188" w:rsidP="00E95845">
      <w:pPr>
        <w:spacing w:before="240"/>
        <w:jc w:val="center"/>
        <w:rPr>
          <w:b/>
          <w:bCs/>
          <w:sz w:val="26"/>
          <w:szCs w:val="26"/>
        </w:rPr>
      </w:pPr>
      <w:del w:id="5" w:author="Miliaeva, Olga" w:date="2013-04-30T16:24:00Z">
        <w:r w:rsidRPr="003B74ED" w:rsidDel="009E0188">
          <w:rPr>
            <w:b/>
            <w:bCs/>
            <w:sz w:val="26"/>
            <w:szCs w:val="26"/>
          </w:rPr>
          <w:delText xml:space="preserve">2008 </w:delText>
        </w:r>
      </w:del>
      <w:ins w:id="6" w:author="Miliaeva, Olga" w:date="2013-04-30T16:24:00Z">
        <w:r w:rsidRPr="003B74ED">
          <w:rPr>
            <w:b/>
            <w:bCs/>
            <w:sz w:val="26"/>
            <w:szCs w:val="26"/>
          </w:rPr>
          <w:t xml:space="preserve">2013 </w:t>
        </w:r>
      </w:ins>
      <w:r w:rsidRPr="003B74ED">
        <w:rPr>
          <w:b/>
          <w:bCs/>
          <w:sz w:val="26"/>
          <w:szCs w:val="26"/>
        </w:rPr>
        <w:t>год</w:t>
      </w:r>
    </w:p>
    <w:p w:rsidR="009E0188" w:rsidRPr="003B74ED" w:rsidRDefault="009E0188" w:rsidP="00E95845">
      <w:pPr>
        <w:spacing w:before="480"/>
        <w:jc w:val="center"/>
        <w:rPr>
          <w:szCs w:val="22"/>
        </w:rPr>
      </w:pPr>
      <w:r w:rsidRPr="003B74ED">
        <w:rPr>
          <w:szCs w:val="22"/>
        </w:rPr>
        <w:t>СОДЕРЖАНИЕ</w:t>
      </w:r>
    </w:p>
    <w:p w:rsidR="009E0188" w:rsidRPr="003B74ED" w:rsidRDefault="009E0188" w:rsidP="00E95845">
      <w:pPr>
        <w:spacing w:before="360" w:after="120"/>
        <w:jc w:val="right"/>
        <w:rPr>
          <w:b/>
          <w:szCs w:val="22"/>
        </w:rPr>
      </w:pPr>
      <w:r w:rsidRPr="003B74ED">
        <w:rPr>
          <w:b/>
          <w:szCs w:val="22"/>
        </w:rPr>
        <w:t>Стр</w:t>
      </w:r>
      <w:r w:rsidRPr="003B74ED">
        <w:rPr>
          <w:bCs/>
          <w:szCs w:val="22"/>
        </w:rPr>
        <w:t>.</w:t>
      </w:r>
    </w:p>
    <w:p w:rsidR="00E95845" w:rsidRPr="003B74ED" w:rsidRDefault="00E958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r w:rsidRPr="003B74ED">
        <w:fldChar w:fldCharType="begin"/>
      </w:r>
      <w:r w:rsidRPr="003B74ED">
        <w:instrText xml:space="preserve"> TOC \o "3-4" \h \z \t "Heading 1,1,Heading 2,2" </w:instrText>
      </w:r>
      <w:r w:rsidRPr="003B74ED">
        <w:fldChar w:fldCharType="separate"/>
      </w:r>
      <w:hyperlink w:anchor="_Toc355617830" w:history="1">
        <w:r w:rsidRPr="003B74ED">
          <w:rPr>
            <w:rStyle w:val="Hyperlink"/>
          </w:rPr>
          <w:t>1</w:t>
        </w:r>
        <w:r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Pr="003B74ED">
          <w:rPr>
            <w:rStyle w:val="Hyperlink"/>
          </w:rPr>
          <w:t>История вопроса</w:t>
        </w:r>
        <w:r w:rsidRPr="003B74ED">
          <w:rPr>
            <w:webHidden/>
          </w:rPr>
          <w:tab/>
        </w:r>
        <w:r w:rsidRPr="003B74ED">
          <w:rPr>
            <w:webHidden/>
          </w:rPr>
          <w:tab/>
        </w:r>
        <w:r w:rsidRPr="003B74ED">
          <w:rPr>
            <w:webHidden/>
          </w:rPr>
          <w:fldChar w:fldCharType="begin"/>
        </w:r>
        <w:r w:rsidRPr="003B74ED">
          <w:rPr>
            <w:webHidden/>
          </w:rPr>
          <w:instrText xml:space="preserve"> PAGEREF _Toc355617830 \h </w:instrText>
        </w:r>
        <w:r w:rsidRPr="003B74ED">
          <w:rPr>
            <w:webHidden/>
          </w:rPr>
        </w:r>
        <w:r w:rsidRPr="003B74ED">
          <w:rPr>
            <w:webHidden/>
          </w:rPr>
          <w:fldChar w:fldCharType="separate"/>
        </w:r>
        <w:r w:rsidR="00691345">
          <w:rPr>
            <w:noProof/>
            <w:webHidden/>
          </w:rPr>
          <w:t>4</w:t>
        </w:r>
        <w:r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1" w:history="1">
        <w:r w:rsidR="00E95845" w:rsidRPr="003B74ED">
          <w:rPr>
            <w:rStyle w:val="Hyperlink"/>
          </w:rPr>
          <w:t>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Собрания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2" w:history="1">
        <w:r w:rsidR="00E95845" w:rsidRPr="003B74ED">
          <w:rPr>
            <w:rStyle w:val="Hyperlink"/>
          </w:rPr>
          <w:t>2.1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Ассамблея</w:t>
        </w:r>
        <w:r w:rsidR="00E95845" w:rsidRPr="003B74ED">
          <w:rPr>
            <w:rStyle w:val="Hyperlink"/>
          </w:rPr>
          <w:t xml:space="preserve"> </w:t>
        </w:r>
        <w:r w:rsidR="00E95845" w:rsidRPr="003B74ED">
          <w:t>радиосвязи</w:t>
        </w:r>
        <w:r w:rsidR="00E95845" w:rsidRPr="003B74ED">
          <w:rPr>
            <w:rStyle w:val="Hyperlink"/>
          </w:rPr>
          <w:t xml:space="preserve"> (АР)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3" w:history="1">
        <w:r w:rsidR="00E95845" w:rsidRPr="003B74ED">
          <w:rPr>
            <w:rStyle w:val="Hyperlink"/>
          </w:rPr>
          <w:t>2.2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Подготовительное</w:t>
        </w:r>
        <w:r w:rsidR="00E95845" w:rsidRPr="003B74ED">
          <w:rPr>
            <w:rStyle w:val="Hyperlink"/>
          </w:rPr>
          <w:t xml:space="preserve"> собрание к конференции (ПСК) и Специальный комитет по регламентарно-</w:t>
        </w:r>
        <w:r w:rsidR="00E95845" w:rsidRPr="003B74ED">
          <w:t>процедурным</w:t>
        </w:r>
        <w:r w:rsidR="00E95845" w:rsidRPr="003B74ED">
          <w:rPr>
            <w:rStyle w:val="Hyperlink"/>
          </w:rPr>
          <w:t xml:space="preserve"> вопросам (Специальный комитет)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4" w:history="1">
        <w:r w:rsidR="00E95845" w:rsidRPr="003B74ED">
          <w:rPr>
            <w:rStyle w:val="Hyperlink"/>
          </w:rPr>
          <w:t>2.3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Председатели</w:t>
        </w:r>
        <w:r w:rsidR="00E95845" w:rsidRPr="003B74ED">
          <w:rPr>
            <w:rStyle w:val="Hyperlink"/>
          </w:rPr>
          <w:t xml:space="preserve"> и заместители председателей исследовательских комиссий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5" w:history="1">
        <w:r w:rsidR="00E95845" w:rsidRPr="003B74ED">
          <w:rPr>
            <w:rStyle w:val="Hyperlink"/>
          </w:rPr>
          <w:t>2.4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 xml:space="preserve">Исследовательские комиссии, Координационный комитет по терминологии (ККТ), </w:t>
        </w:r>
        <w:r w:rsidR="00E95845" w:rsidRPr="003B74ED">
          <w:t>подчиненные</w:t>
        </w:r>
        <w:r w:rsidR="00E95845" w:rsidRPr="003B74ED">
          <w:rPr>
            <w:rStyle w:val="Hyperlink"/>
          </w:rPr>
          <w:t xml:space="preserve"> им группы (рабочие группы (РГ), целевые группы (ЦГ), объединенные рабочие группы (ОРГ), объединенные целевые группы (ОЦГ), группы Докладчиков (ГД), объединенные группы Докладчиков (ОГД), группы, работающие по переписке (ГП)) и Докладчики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_Toc355617835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4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6" w:history="1">
        <w:r w:rsidR="00E95845" w:rsidRPr="003B74ED">
          <w:rPr>
            <w:rStyle w:val="Hyperlink"/>
          </w:rPr>
          <w:t>2.4.1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Участие в собраниях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_Toc355617836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7" w:history="1">
        <w:r w:rsidR="00E95845" w:rsidRPr="003B74ED">
          <w:rPr>
            <w:rStyle w:val="Hyperlink"/>
          </w:rPr>
          <w:t>2.4.2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График проведения собраний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_Toc355617837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8" w:history="1">
        <w:r w:rsidR="00E95845" w:rsidRPr="003B74ED">
          <w:rPr>
            <w:rStyle w:val="Hyperlink"/>
          </w:rPr>
          <w:t>2.4.3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Объявление о собраниях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_Toc355617838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39" w:history="1">
        <w:r w:rsidR="00E95845" w:rsidRPr="003B74ED">
          <w:rPr>
            <w:rStyle w:val="Hyperlink"/>
          </w:rPr>
          <w:t>2.4.3.1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Ассамблея радиосвязи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_Toc355617839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0" w:history="1">
        <w:r w:rsidR="00E95845" w:rsidRPr="003B74ED">
          <w:rPr>
            <w:rStyle w:val="Hyperlink"/>
          </w:rPr>
          <w:t>2.4.3.2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Сессии собраний ПСК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_Toc355617840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1" w:history="1">
        <w:r w:rsidR="00E95845" w:rsidRPr="003B74ED">
          <w:rPr>
            <w:rStyle w:val="Hyperlink"/>
          </w:rPr>
          <w:t>2.4.3.3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Собрания исследовательских комиссий (включая ККТ)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2" w:history="1">
        <w:r w:rsidR="00E95845" w:rsidRPr="003B74ED">
          <w:rPr>
            <w:rStyle w:val="Hyperlink"/>
          </w:rPr>
          <w:t>2.4.3.4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Подчиненные группы (РГ, ЦГ и т. д.)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3" w:history="1">
        <w:r w:rsidR="00E95845" w:rsidRPr="003B74ED">
          <w:rPr>
            <w:rStyle w:val="Hyperlink"/>
          </w:rPr>
          <w:t>2.4.4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Организация собраний, проводимых в МСЭ в Женеве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4" w:history="1">
        <w:r w:rsidR="00E95845" w:rsidRPr="003B74ED">
          <w:rPr>
            <w:rStyle w:val="Hyperlink"/>
          </w:rPr>
          <w:t>2.4.4.1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Регистрация участников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5" w:history="1">
        <w:r w:rsidR="00E95845" w:rsidRPr="003B74ED">
          <w:rPr>
            <w:rStyle w:val="Hyperlink"/>
          </w:rPr>
          <w:t>2.4.4.2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Документы, имеющиеся на собраниях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_Toc355617845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6" w:history="1">
        <w:r w:rsidR="00E95845" w:rsidRPr="003B74ED">
          <w:rPr>
            <w:rStyle w:val="Hyperlink"/>
          </w:rPr>
          <w:t>2.4.4.3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Синхронный перевод на официальные языки Союза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_Toc355617846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7" w:history="1">
        <w:r w:rsidR="00E95845" w:rsidRPr="003B74ED">
          <w:rPr>
            <w:rStyle w:val="Hyperlink"/>
          </w:rPr>
          <w:t>2.4.5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Организация собраний, проводимых за пределами Женевы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_Toc355617847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8" w:history="1">
        <w:r w:rsidR="00E95845" w:rsidRPr="003B74ED">
          <w:rPr>
            <w:rStyle w:val="Hyperlink"/>
          </w:rPr>
          <w:t>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Документация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_Toc355617848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49" w:history="1">
        <w:r w:rsidR="00E95845" w:rsidRPr="003B74ED">
          <w:rPr>
            <w:rStyle w:val="Hyperlink"/>
          </w:rPr>
          <w:t>3.1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Представление</w:t>
        </w:r>
        <w:r w:rsidR="00E95845" w:rsidRPr="003B74ED">
          <w:rPr>
            <w:rStyle w:val="Hyperlink"/>
          </w:rPr>
          <w:t xml:space="preserve"> вкладов к собраниям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_Toc355617849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0" w:history="1">
        <w:r w:rsidR="00E95845" w:rsidRPr="003B74ED">
          <w:rPr>
            <w:rStyle w:val="Hyperlink"/>
          </w:rPr>
          <w:t>3.2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Подготовка</w:t>
        </w:r>
        <w:r w:rsidR="00E95845" w:rsidRPr="003B74ED">
          <w:rPr>
            <w:rStyle w:val="Hyperlink"/>
          </w:rPr>
          <w:t xml:space="preserve"> вкладов в виде документов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_Toc355617850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1" w:history="1">
        <w:r w:rsidR="00E95845" w:rsidRPr="003B74ED">
          <w:rPr>
            <w:rStyle w:val="Hyperlink"/>
          </w:rPr>
          <w:t>3.3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Предельные</w:t>
        </w:r>
        <w:r w:rsidR="00E95845" w:rsidRPr="003B74ED">
          <w:rPr>
            <w:rStyle w:val="Hyperlink"/>
          </w:rPr>
          <w:t xml:space="preserve"> сроки для представления вкладов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2" w:history="1">
        <w:r w:rsidR="00E95845" w:rsidRPr="003B74ED">
          <w:rPr>
            <w:rStyle w:val="Hyperlink"/>
          </w:rPr>
          <w:t>3.4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Электронное</w:t>
        </w:r>
        <w:r w:rsidR="00E95845" w:rsidRPr="003B74ED">
          <w:rPr>
            <w:rStyle w:val="Hyperlink"/>
          </w:rPr>
          <w:t xml:space="preserve"> размещение документов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3" w:history="1">
        <w:r w:rsidR="00E95845" w:rsidRPr="003B74ED">
          <w:rPr>
            <w:rStyle w:val="Hyperlink"/>
          </w:rPr>
          <w:t>3.5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 xml:space="preserve">Серии </w:t>
        </w:r>
        <w:r w:rsidR="00E95845" w:rsidRPr="003B74ED">
          <w:t>документации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4" w:history="1">
        <w:r w:rsidR="00E95845" w:rsidRPr="003B74ED">
          <w:rPr>
            <w:rStyle w:val="Hyperlink"/>
          </w:rPr>
          <w:t>3.5.1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Документы-вклады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5" w:history="1">
        <w:r w:rsidR="00E95845" w:rsidRPr="003B74ED">
          <w:rPr>
            <w:rStyle w:val="Hyperlink"/>
          </w:rPr>
          <w:t>3.5.2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Временные документы (TEMP)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_Toc355617855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E958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Style w:val="Hyperlink"/>
        </w:rPr>
      </w:pPr>
    </w:p>
    <w:p w:rsidR="00E95845" w:rsidRPr="003B74ED" w:rsidRDefault="00E95845" w:rsidP="00E95845">
      <w:pPr>
        <w:spacing w:before="360" w:after="120"/>
        <w:jc w:val="right"/>
        <w:rPr>
          <w:b/>
          <w:szCs w:val="22"/>
        </w:rPr>
      </w:pPr>
      <w:r w:rsidRPr="003B74ED">
        <w:rPr>
          <w:b/>
          <w:szCs w:val="22"/>
        </w:rPr>
        <w:lastRenderedPageBreak/>
        <w:t>Стр</w:t>
      </w:r>
      <w:r w:rsidRPr="003B74ED">
        <w:rPr>
          <w:bCs/>
          <w:szCs w:val="22"/>
        </w:rPr>
        <w:t>.</w:t>
      </w:r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6" w:history="1">
        <w:r w:rsidR="00E95845" w:rsidRPr="003B74ED">
          <w:rPr>
            <w:rStyle w:val="Hyperlink"/>
          </w:rPr>
          <w:t>3.5.3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Административные документы (ADM)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_Toc355617856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7" w:history="1">
        <w:r w:rsidR="00E95845" w:rsidRPr="003B74ED">
          <w:rPr>
            <w:rStyle w:val="Hyperlink"/>
          </w:rPr>
          <w:t>3.5.4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Информационные документы (INFO)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_Toc355617857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8" w:history="1">
        <w:r w:rsidR="00E95845" w:rsidRPr="003B74ED">
          <w:rPr>
            <w:rStyle w:val="Hyperlink"/>
          </w:rPr>
          <w:t>3.5.5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Отчет руководства перед исследовательской комиссией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_Toc355617858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59" w:history="1">
        <w:r w:rsidR="00E95845" w:rsidRPr="003B74ED">
          <w:rPr>
            <w:rStyle w:val="Hyperlink"/>
          </w:rPr>
          <w:t>3.5.6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Отчет председателя следующему собранию группы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_Toc355617859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0" w:history="1">
        <w:r w:rsidR="00E95845" w:rsidRPr="003B74ED">
          <w:rPr>
            <w:rStyle w:val="Hyperlink"/>
          </w:rPr>
          <w:t>3.5.7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Краткие отчеты о собраниях исследовательских комиссий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_Toc355617860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1" w:history="1">
        <w:r w:rsidR="00E95845" w:rsidRPr="003B74ED">
          <w:rPr>
            <w:rStyle w:val="Hyperlink"/>
          </w:rPr>
          <w:t>3.5.8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Заявления о взаимодействии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2" w:history="1">
        <w:r w:rsidR="00E95845" w:rsidRPr="003B74ED">
          <w:rPr>
            <w:rStyle w:val="Hyperlink"/>
          </w:rPr>
          <w:t>3.5.9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Серия "синих" документов для утверждения проектов Рекомендаций путем консультации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3" w:history="1">
        <w:r w:rsidR="00E95845" w:rsidRPr="003B74ED">
          <w:rPr>
            <w:rStyle w:val="Hyperlink"/>
          </w:rPr>
          <w:t>3.5.10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Серия "розовых" документов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4" w:history="1">
        <w:r w:rsidR="00E95845" w:rsidRPr="003B74ED">
          <w:rPr>
            <w:rStyle w:val="Hyperlink"/>
          </w:rPr>
          <w:t>3.5.11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Документы серии PLEN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5" w:history="1">
        <w:r w:rsidR="00E95845" w:rsidRPr="003B74ED">
          <w:rPr>
            <w:rStyle w:val="Hyperlink"/>
          </w:rPr>
          <w:t>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Процедуры</w:t>
        </w:r>
        <w:r w:rsidR="00E95845" w:rsidRPr="003B74ED">
          <w:rPr>
            <w:rStyle w:val="Hyperlink"/>
          </w:rPr>
          <w:t xml:space="preserve">, связанные с </w:t>
        </w:r>
        <w:r w:rsidR="00E95845" w:rsidRPr="003B74ED">
          <w:t>собраниями</w:t>
        </w:r>
        <w:r w:rsidR="00E95845" w:rsidRPr="003B74ED">
          <w:rPr>
            <w:rStyle w:val="Hyperlink"/>
          </w:rPr>
          <w:t xml:space="preserve"> исследовательских комиссий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_Toc355617865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6" w:history="1">
        <w:r w:rsidR="00E95845" w:rsidRPr="003B74ED">
          <w:rPr>
            <w:rStyle w:val="Hyperlink"/>
          </w:rPr>
          <w:t>4.1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Рассмотрение</w:t>
        </w:r>
        <w:r w:rsidR="00E95845" w:rsidRPr="003B74ED">
          <w:rPr>
            <w:rStyle w:val="Hyperlink"/>
          </w:rPr>
          <w:t xml:space="preserve"> проектов Рекомендаций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_Toc355617866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7" w:history="1">
        <w:r w:rsidR="00E95845" w:rsidRPr="003B74ED">
          <w:rPr>
            <w:rStyle w:val="Hyperlink"/>
          </w:rPr>
          <w:t>4.1.1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Принятие проектов Рекомендаций на собрании исследовательской комиссии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_Toc355617867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8" w:history="1">
        <w:r w:rsidR="00E95845" w:rsidRPr="003B74ED">
          <w:rPr>
            <w:rStyle w:val="Hyperlink"/>
          </w:rPr>
          <w:t>4.1.2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Принятие проектов Рекомендаций по переписке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_Toc355617868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69" w:history="1">
        <w:r w:rsidR="00E95845" w:rsidRPr="003B74ED">
          <w:rPr>
            <w:rStyle w:val="Hyperlink"/>
          </w:rPr>
          <w:t>4.1.3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Решение о процедуре утверждения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_Toc355617869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0" w:history="1">
        <w:r w:rsidR="00E95845" w:rsidRPr="003B74ED">
          <w:rPr>
            <w:rStyle w:val="Hyperlink"/>
          </w:rPr>
          <w:t>4.1.4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Сфера применения Рекомендации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_Toc355617870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6913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1" w:history="1">
        <w:r w:rsidR="00E95845" w:rsidRPr="003B74ED">
          <w:rPr>
            <w:rStyle w:val="Hyperlink"/>
          </w:rPr>
          <w:t>4.2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691345">
          <w:t>Рассмотрение</w:t>
        </w:r>
        <w:r w:rsidR="00E95845" w:rsidRPr="003B74ED">
          <w:rPr>
            <w:rStyle w:val="Hyperlink"/>
          </w:rPr>
          <w:t xml:space="preserve"> Вопросов исследовательской комиссией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2" w:history="1">
        <w:r w:rsidR="00E95845" w:rsidRPr="003B74ED">
          <w:rPr>
            <w:rStyle w:val="Hyperlink"/>
          </w:rPr>
          <w:t>4.2.1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Руководящие указания по Вопросам, изучаемым исследовательскими комиссиями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2410" w:right="850" w:hanging="99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3" w:history="1">
        <w:r w:rsidR="00E95845" w:rsidRPr="003B74ED">
          <w:rPr>
            <w:rStyle w:val="Hyperlink"/>
          </w:rPr>
          <w:t>4.2.2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Принятие и утверждение Вопросов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4" w:history="1">
        <w:r w:rsidR="00E95845" w:rsidRPr="003B74ED">
          <w:rPr>
            <w:rStyle w:val="Hyperlink"/>
          </w:rPr>
          <w:t>4.3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Утверждение</w:t>
        </w:r>
        <w:r w:rsidR="00E95845" w:rsidRPr="003B74ED">
          <w:rPr>
            <w:rStyle w:val="Hyperlink"/>
          </w:rPr>
          <w:t xml:space="preserve"> Справочников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5" w:history="1">
        <w:r w:rsidR="00E95845" w:rsidRPr="003B74ED">
          <w:rPr>
            <w:rStyle w:val="Hyperlink"/>
          </w:rPr>
          <w:t>4.4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Рассмотрение</w:t>
        </w:r>
        <w:r w:rsidR="00E95845" w:rsidRPr="003B74ED">
          <w:rPr>
            <w:rStyle w:val="Hyperlink"/>
          </w:rPr>
          <w:t xml:space="preserve"> проектов Резолюций, Решений, Мнений и Отчетов исследовательскими </w:t>
        </w:r>
        <w:r w:rsidR="00E95845" w:rsidRPr="003B74ED">
          <w:t>комиссиями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_Toc355617875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6" w:history="1">
        <w:r w:rsidR="00E95845" w:rsidRPr="003B74ED">
          <w:rPr>
            <w:rStyle w:val="Hyperlink"/>
          </w:rPr>
          <w:t>4.5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Редакционная</w:t>
        </w:r>
        <w:r w:rsidR="00E95845" w:rsidRPr="003B74ED">
          <w:rPr>
            <w:rStyle w:val="Hyperlink"/>
          </w:rPr>
          <w:t xml:space="preserve"> работа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_Toc355617876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7" w:history="1">
        <w:r w:rsidR="00E95845" w:rsidRPr="003B74ED">
          <w:rPr>
            <w:rStyle w:val="Hyperlink"/>
          </w:rPr>
          <w:t>4.6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Обновление</w:t>
        </w:r>
        <w:r w:rsidR="00E95845" w:rsidRPr="003B74ED">
          <w:rPr>
            <w:rStyle w:val="Hyperlink"/>
          </w:rPr>
          <w:t xml:space="preserve"> или исключение Рекомендаций и Вопросов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_Toc355617877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8" w:history="1">
        <w:r w:rsidR="00E95845" w:rsidRPr="003B74ED">
          <w:rPr>
            <w:rStyle w:val="Hyperlink"/>
          </w:rPr>
          <w:t>5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Утверждение</w:t>
        </w:r>
        <w:r w:rsidR="00E95845" w:rsidRPr="003B74ED">
          <w:rPr>
            <w:rStyle w:val="Hyperlink"/>
          </w:rPr>
          <w:t xml:space="preserve"> </w:t>
        </w:r>
        <w:r w:rsidR="00E95845" w:rsidRPr="003B74ED">
          <w:t>Рекомендаций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_Toc355617878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79" w:history="1">
        <w:r w:rsidR="00E95845" w:rsidRPr="003B74ED">
          <w:rPr>
            <w:rStyle w:val="Hyperlink"/>
          </w:rPr>
          <w:t>5.1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Применение</w:t>
        </w:r>
        <w:r w:rsidR="00E95845" w:rsidRPr="003B74ED">
          <w:rPr>
            <w:rStyle w:val="Hyperlink"/>
          </w:rPr>
          <w:t xml:space="preserve"> процедуры одновременного принятия и утверждения (PSAA)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_Toc355617879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120"/>
        <w:ind w:left="1418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80" w:history="1">
        <w:r w:rsidR="00E95845" w:rsidRPr="003B74ED">
          <w:rPr>
            <w:rStyle w:val="Hyperlink"/>
          </w:rPr>
          <w:t>5.2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Процедура</w:t>
        </w:r>
        <w:r w:rsidR="00E95845" w:rsidRPr="003B74ED">
          <w:rPr>
            <w:rStyle w:val="Hyperlink"/>
          </w:rPr>
          <w:t xml:space="preserve"> утверждения Рекомендаций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_Toc355617880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81" w:history="1">
        <w:r w:rsidR="00E95845" w:rsidRPr="003B74ED">
          <w:rPr>
            <w:rStyle w:val="Hyperlink"/>
          </w:rPr>
          <w:t>6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Взаимодействие</w:t>
        </w:r>
        <w:r w:rsidR="00E95845" w:rsidRPr="003B74ED">
          <w:rPr>
            <w:rStyle w:val="Hyperlink"/>
          </w:rPr>
          <w:t xml:space="preserve"> и сотрудничество с другими организациями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_Toc355617881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82" w:history="1">
        <w:r w:rsidR="00E95845" w:rsidRPr="003B74ED">
          <w:rPr>
            <w:rStyle w:val="Hyperlink"/>
          </w:rPr>
          <w:t>7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t>Дистанционное</w:t>
        </w:r>
        <w:r w:rsidR="00E95845" w:rsidRPr="003B74ED">
          <w:rPr>
            <w:rStyle w:val="Hyperlink"/>
          </w:rPr>
          <w:t xml:space="preserve"> </w:t>
        </w:r>
        <w:r w:rsidR="00E95845" w:rsidRPr="003B74ED">
          <w:t>участие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_Toc355617882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E958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83" w:history="1">
        <w:r w:rsidR="00E95845" w:rsidRPr="003B74ED">
          <w:rPr>
            <w:rStyle w:val="Hyperlink"/>
          </w:rPr>
          <w:t>8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>Политика в области права интеллектуальной собственности (ПИС)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_Toc355617883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95845" w:rsidRPr="003B74ED" w:rsidRDefault="00691345" w:rsidP="00691345">
      <w:pPr>
        <w:pStyle w:val="TOC1"/>
        <w:tabs>
          <w:tab w:val="clear" w:pos="567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60"/>
        <w:ind w:left="709" w:right="850" w:hanging="709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355617884" w:history="1">
        <w:r w:rsidR="00E95845" w:rsidRPr="003B74ED">
          <w:rPr>
            <w:rStyle w:val="Hyperlink"/>
          </w:rPr>
          <w:t>9</w:t>
        </w:r>
        <w:r w:rsidR="00E95845" w:rsidRPr="003B74ED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95845" w:rsidRPr="003B74ED">
          <w:rPr>
            <w:rStyle w:val="Hyperlink"/>
          </w:rPr>
          <w:t xml:space="preserve">Руководящие </w:t>
        </w:r>
        <w:r w:rsidR="00E95845" w:rsidRPr="003B74ED">
          <w:t>принципы</w:t>
        </w:r>
        <w:r w:rsidR="00E95845" w:rsidRPr="003B74ED">
          <w:rPr>
            <w:rStyle w:val="Hyperlink"/>
          </w:rPr>
          <w:t xml:space="preserve"> в области авторских прав на программное обеспечение и </w:t>
        </w:r>
        <w:r w:rsidR="00E95845" w:rsidRPr="003B74ED">
          <w:t>соответствующий</w:t>
        </w:r>
        <w:r w:rsidR="00E95845" w:rsidRPr="003B74ED">
          <w:rPr>
            <w:rStyle w:val="Hyperlink"/>
          </w:rPr>
          <w:t xml:space="preserve"> бланк</w:t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tab/>
        </w:r>
        <w:r w:rsidR="00E95845" w:rsidRPr="003B74ED">
          <w:rPr>
            <w:webHidden/>
          </w:rPr>
          <w:fldChar w:fldCharType="begin"/>
        </w:r>
        <w:r w:rsidR="00E95845" w:rsidRPr="003B74ED">
          <w:rPr>
            <w:webHidden/>
          </w:rPr>
          <w:instrText xml:space="preserve"> PAGEREF _Toc355617884 \h </w:instrText>
        </w:r>
        <w:r w:rsidR="00E95845" w:rsidRPr="003B74ED">
          <w:rPr>
            <w:webHidden/>
          </w:rPr>
        </w:r>
        <w:r w:rsidR="00E95845" w:rsidRPr="003B74ED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E95845" w:rsidRPr="003B74ED">
          <w:rPr>
            <w:webHidden/>
          </w:rPr>
          <w:fldChar w:fldCharType="end"/>
        </w:r>
      </w:hyperlink>
    </w:p>
    <w:p w:rsidR="00E6029F" w:rsidRPr="003B74ED" w:rsidRDefault="00E95845" w:rsidP="00E95845">
      <w:pPr>
        <w:pStyle w:val="TOC2"/>
        <w:rPr>
          <w:szCs w:val="22"/>
        </w:rPr>
      </w:pPr>
      <w:r w:rsidRPr="003B74ED">
        <w:fldChar w:fldCharType="end"/>
      </w:r>
      <w:r w:rsidR="00E6029F" w:rsidRPr="003B74ED">
        <w:rPr>
          <w:szCs w:val="22"/>
        </w:rPr>
        <w:br w:type="page"/>
      </w:r>
    </w:p>
    <w:p w:rsidR="009E0188" w:rsidRPr="003B74ED" w:rsidRDefault="00E6029F" w:rsidP="00E6029F">
      <w:pPr>
        <w:pStyle w:val="Heading1"/>
      </w:pPr>
      <w:bookmarkStart w:id="7" w:name="_Toc125365648"/>
      <w:bookmarkStart w:id="8" w:name="_Toc355617830"/>
      <w:r w:rsidRPr="003B74ED">
        <w:lastRenderedPageBreak/>
        <w:t>1</w:t>
      </w:r>
      <w:r w:rsidRPr="003B74ED">
        <w:tab/>
      </w:r>
      <w:r w:rsidR="009E0188" w:rsidRPr="003B74ED">
        <w:t>История вопроса</w:t>
      </w:r>
      <w:bookmarkEnd w:id="7"/>
      <w:bookmarkEnd w:id="8"/>
    </w:p>
    <w:p w:rsidR="009E0188" w:rsidRPr="003B74ED" w:rsidRDefault="009E0188" w:rsidP="00E6029F">
      <w:r w:rsidRPr="003B74ED">
        <w:t>Методы работы ассамблеи радиосвязи (АР) и исследовательских комиссий по радиосвязи изложены в Резолюции МСЭ-R 1</w:t>
      </w:r>
      <w:r w:rsidRPr="003B74ED">
        <w:rPr>
          <w:rStyle w:val="FootnoteReference"/>
          <w:szCs w:val="22"/>
        </w:rPr>
        <w:footnoteReference w:customMarkFollows="1" w:id="1"/>
        <w:t>*</w:t>
      </w:r>
      <w:r w:rsidRPr="003B74ED">
        <w:t xml:space="preserve">. В свою очередь, в Резолюции МСЭ-R 1 отмечается, что Директор издает </w:t>
      </w:r>
      <w:r w:rsidRPr="003B74ED">
        <w:rPr>
          <w:i/>
        </w:rPr>
        <w:t xml:space="preserve">Руководящие указания </w:t>
      </w:r>
      <w:r w:rsidRPr="003B74ED">
        <w:t>по методам работы, которые дополняют эту Резолюцию.</w:t>
      </w:r>
    </w:p>
    <w:p w:rsidR="009E0188" w:rsidRPr="003B74ED" w:rsidRDefault="009E0188" w:rsidP="00E6029F">
      <w:r w:rsidRPr="003B74ED">
        <w:t xml:space="preserve">Настоящее издание </w:t>
      </w:r>
      <w:r w:rsidRPr="003B74ED">
        <w:rPr>
          <w:i/>
        </w:rPr>
        <w:t>Руководящих указаний</w:t>
      </w:r>
      <w:r w:rsidRPr="003B74ED">
        <w:t xml:space="preserve"> заменяет издание, распространенное Административным циркуляром СА/</w:t>
      </w:r>
      <w:del w:id="9" w:author="Miliaeva, Olga" w:date="2013-04-30T16:41:00Z">
        <w:r w:rsidRPr="003B74ED" w:rsidDel="00795504">
          <w:delText xml:space="preserve">155 </w:delText>
        </w:r>
      </w:del>
      <w:ins w:id="10" w:author="Miliaeva, Olga" w:date="2013-04-30T16:41:00Z">
        <w:r w:rsidR="00795504" w:rsidRPr="003B74ED">
          <w:t xml:space="preserve">177 </w:t>
        </w:r>
      </w:ins>
      <w:r w:rsidRPr="003B74ED">
        <w:t>(</w:t>
      </w:r>
      <w:del w:id="11" w:author="Miliaeva, Olga" w:date="2013-04-30T16:41:00Z">
        <w:r w:rsidRPr="003B74ED" w:rsidDel="00795504">
          <w:delText xml:space="preserve">6 января 2006 </w:delText>
        </w:r>
      </w:del>
      <w:ins w:id="12" w:author="Miliaeva, Olga" w:date="2013-04-30T16:41:00Z">
        <w:r w:rsidR="00795504" w:rsidRPr="003B74ED">
          <w:t>25 ноября 2008 </w:t>
        </w:r>
      </w:ins>
      <w:r w:rsidRPr="003B74ED">
        <w:t>г</w:t>
      </w:r>
      <w:r w:rsidR="00E6029F" w:rsidRPr="003B74ED">
        <w:t>.</w:t>
      </w:r>
      <w:r w:rsidRPr="003B74ED">
        <w:t>).</w:t>
      </w:r>
    </w:p>
    <w:p w:rsidR="009E0188" w:rsidRPr="003B74ED" w:rsidRDefault="00E6029F" w:rsidP="00E6029F">
      <w:pPr>
        <w:pStyle w:val="Heading1"/>
      </w:pPr>
      <w:bookmarkStart w:id="13" w:name="_Toc125365649"/>
      <w:bookmarkStart w:id="14" w:name="_Toc355617831"/>
      <w:r w:rsidRPr="003B74ED">
        <w:t>2</w:t>
      </w:r>
      <w:r w:rsidRPr="003B74ED">
        <w:tab/>
      </w:r>
      <w:r w:rsidR="009E0188" w:rsidRPr="003B74ED">
        <w:t>Собрания</w:t>
      </w:r>
      <w:bookmarkEnd w:id="13"/>
      <w:bookmarkEnd w:id="14"/>
    </w:p>
    <w:p w:rsidR="009E0188" w:rsidRPr="003B74ED" w:rsidRDefault="00E6029F" w:rsidP="00E6029F">
      <w:pPr>
        <w:pStyle w:val="Heading2"/>
      </w:pPr>
      <w:bookmarkStart w:id="15" w:name="_Toc125365650"/>
      <w:bookmarkStart w:id="16" w:name="_Toc355617832"/>
      <w:r w:rsidRPr="003B74ED">
        <w:t>2.1</w:t>
      </w:r>
      <w:r w:rsidRPr="003B74ED">
        <w:tab/>
      </w:r>
      <w:r w:rsidR="009E0188" w:rsidRPr="003B74ED">
        <w:t>Ассамблея радиосвязи (АР)</w:t>
      </w:r>
      <w:bookmarkEnd w:id="15"/>
      <w:bookmarkEnd w:id="16"/>
    </w:p>
    <w:p w:rsidR="009E0188" w:rsidRPr="003B74ED" w:rsidRDefault="009E0188" w:rsidP="00E6029F">
      <w:r w:rsidRPr="003B74ED">
        <w:t>В Статье 13 Устава и Статье 8 Конвенции излагаются обязанности и функции ассамблей радиосвязи. Методы работы АР приводятся в п. 1 Резолюции МСЭ-R 1.</w:t>
      </w:r>
    </w:p>
    <w:p w:rsidR="009E0188" w:rsidRPr="003B74ED" w:rsidRDefault="009E0188" w:rsidP="00E6029F">
      <w:r w:rsidRPr="003B74ED">
        <w:t>Вскоре после АР Государствам – Членам МСЭ и Членам Сектора радиосвязи направляется административный циркуляр (СА) c приглашением принять участие в работе исследовательских комиссий по радиосвязи, Специального комитета по регламентарно-процедурным вопросам и их подчиненных групп</w:t>
      </w:r>
      <w:r w:rsidRPr="003B74ED">
        <w:rPr>
          <w:rStyle w:val="FootnoteReference"/>
          <w:szCs w:val="22"/>
        </w:rPr>
        <w:footnoteReference w:customMarkFollows="1" w:id="2"/>
        <w:t>**</w:t>
      </w:r>
      <w:r w:rsidRPr="003B74ED">
        <w:t>. Помимо перечисления всех существующих групп, в циркуляре содержится просьба к членам уведомить Бюро о циркулярах и соответствующей документации исследовательских комиссий, которые они хотели бы получить.</w:t>
      </w:r>
    </w:p>
    <w:p w:rsidR="009E0188" w:rsidRPr="003B74ED" w:rsidRDefault="00E6029F" w:rsidP="00E6029F">
      <w:pPr>
        <w:pStyle w:val="Heading2"/>
      </w:pPr>
      <w:bookmarkStart w:id="17" w:name="_Toc125365651"/>
      <w:bookmarkStart w:id="18" w:name="_Toc355617833"/>
      <w:r w:rsidRPr="003B74ED">
        <w:t>2.2</w:t>
      </w:r>
      <w:r w:rsidRPr="003B74ED">
        <w:tab/>
      </w:r>
      <w:r w:rsidR="009E0188" w:rsidRPr="003B74ED">
        <w:t>Подготовительное собрание к конференции (ПСК)</w:t>
      </w:r>
      <w:bookmarkEnd w:id="17"/>
      <w:ins w:id="19" w:author="Miliaeva, Olga" w:date="2013-04-30T16:41:00Z">
        <w:r w:rsidR="00795504" w:rsidRPr="003B74ED">
          <w:t xml:space="preserve"> и Специальный комитет</w:t>
        </w:r>
      </w:ins>
      <w:ins w:id="20" w:author="Miliaeva, Olga" w:date="2013-04-30T16:42:00Z">
        <w:r w:rsidR="00795504" w:rsidRPr="003B74ED">
          <w:t xml:space="preserve"> по регламентарно-процедурным вопросам (Специальный комитет)</w:t>
        </w:r>
      </w:ins>
      <w:bookmarkEnd w:id="18"/>
    </w:p>
    <w:p w:rsidR="009E0188" w:rsidRPr="003B74ED" w:rsidRDefault="009E0188" w:rsidP="00691345">
      <w:pPr>
        <w:pPrChange w:id="21" w:author="Komissarova, Olga" w:date="2013-05-06T17:23:00Z">
          <w:pPr/>
        </w:pPrChange>
      </w:pPr>
      <w:r w:rsidRPr="003B74ED">
        <w:t xml:space="preserve">Как указано в п. 4 Резолюции МСЭ-R 1, в Резолюции МСЭ-R 2 перечисляются обязанности и функции ПСК, </w:t>
      </w:r>
      <w:del w:id="22" w:author="Miliaeva, Olga" w:date="2013-04-30T16:43:00Z">
        <w:r w:rsidRPr="003B74ED" w:rsidDel="00795504">
          <w:delText xml:space="preserve">а </w:delText>
        </w:r>
      </w:del>
      <w:r w:rsidRPr="003B74ED">
        <w:t xml:space="preserve">в </w:t>
      </w:r>
      <w:ins w:id="23" w:author="Miliaeva, Olga" w:date="2013-04-30T16:42:00Z">
        <w:r w:rsidR="00795504" w:rsidRPr="003B74ED">
          <w:t xml:space="preserve">ее </w:t>
        </w:r>
      </w:ins>
      <w:r w:rsidRPr="003B74ED">
        <w:t xml:space="preserve">Приложении 1 </w:t>
      </w:r>
      <w:del w:id="24" w:author="Miliaeva, Olga" w:date="2013-04-30T16:43:00Z">
        <w:r w:rsidRPr="003B74ED" w:rsidDel="00795504">
          <w:delText>(к Резолюции</w:delText>
        </w:r>
      </w:del>
      <w:del w:id="25" w:author="Komissarova, Olga" w:date="2013-05-06T15:47:00Z">
        <w:r w:rsidR="0049360F" w:rsidDel="0049360F">
          <w:delText xml:space="preserve"> </w:delText>
        </w:r>
      </w:del>
      <w:del w:id="26" w:author="Miliaeva, Olga" w:date="2013-04-30T16:43:00Z">
        <w:r w:rsidRPr="003B74ED" w:rsidDel="00795504">
          <w:delText>МСЭ</w:delText>
        </w:r>
        <w:r w:rsidRPr="003B74ED" w:rsidDel="00795504">
          <w:noBreakHyphen/>
          <w:delText>R 2)</w:delText>
        </w:r>
      </w:del>
      <w:del w:id="27" w:author="Komissarova, Olga" w:date="2013-05-06T17:23:00Z">
        <w:r w:rsidRPr="003B74ED" w:rsidDel="00691345">
          <w:delText xml:space="preserve"> </w:delText>
        </w:r>
      </w:del>
      <w:r w:rsidRPr="003B74ED">
        <w:t>подробно излагаются его методы работы</w:t>
      </w:r>
      <w:ins w:id="28" w:author="Miliaeva, Olga" w:date="2013-04-30T16:43:00Z">
        <w:r w:rsidR="00795504" w:rsidRPr="003B74ED">
          <w:t xml:space="preserve">, </w:t>
        </w:r>
      </w:ins>
      <w:ins w:id="29" w:author="Miliaeva, Olga" w:date="2013-05-01T10:52:00Z">
        <w:r w:rsidR="004D1E03" w:rsidRPr="003B74ED">
          <w:t xml:space="preserve">а </w:t>
        </w:r>
      </w:ins>
      <w:ins w:id="30" w:author="Miliaeva, Olga" w:date="2013-04-30T16:43:00Z">
        <w:r w:rsidR="00795504" w:rsidRPr="003B74ED">
          <w:t>в ее Приложении 2 приводятся руководящие указания</w:t>
        </w:r>
      </w:ins>
      <w:ins w:id="31" w:author="Miliaeva, Olga" w:date="2013-04-30T16:44:00Z">
        <w:r w:rsidR="00795504" w:rsidRPr="003B74ED">
          <w:t xml:space="preserve"> по подготовке проекта Отчета ПСК</w:t>
        </w:r>
      </w:ins>
      <w:r w:rsidRPr="003B74ED">
        <w:t>. Кроме того, в п. 11 Приложения 1 к Резолюции МСЭ-R 2 указано, что в остальном организация работы ПСК отвечает соответствующим положениям Резолюции МСЭ</w:t>
      </w:r>
      <w:r w:rsidRPr="003B74ED">
        <w:noBreakHyphen/>
        <w:t xml:space="preserve">R 1. </w:t>
      </w:r>
    </w:p>
    <w:p w:rsidR="004D1E03" w:rsidRPr="003B74ED" w:rsidRDefault="004D1E03" w:rsidP="0049360F">
      <w:pPr>
        <w:rPr>
          <w:ins w:id="32" w:author="Miliaeva, Olga" w:date="2013-05-01T10:53:00Z"/>
        </w:rPr>
      </w:pPr>
      <w:ins w:id="33" w:author="Miliaeva, Olga" w:date="2013-05-01T10:53:00Z">
        <w:r w:rsidRPr="003B74ED">
          <w:t xml:space="preserve">В Резолюции МСЭ-R 38 описывается деятельность Специального комитета, а в пункте 5 раздела </w:t>
        </w:r>
        <w:r w:rsidRPr="003B74ED">
          <w:rPr>
            <w:i/>
            <w:iCs/>
          </w:rPr>
          <w:t xml:space="preserve">решает </w:t>
        </w:r>
        <w:r w:rsidRPr="003B74ED">
          <w:t xml:space="preserve">отмечается, что Специальный комитет принимает методы работы исследовательских комиссий, когда это приемлемо, включая создание рабочей группы, в случае необходимости. </w:t>
        </w:r>
      </w:ins>
    </w:p>
    <w:p w:rsidR="00795504" w:rsidRPr="003B74ED" w:rsidRDefault="00795504" w:rsidP="00691345">
      <w:r w:rsidRPr="003B74ED">
        <w:t>Таким образом, если не указано иное, информация, содержащаяся в пп. 2.4</w:t>
      </w:r>
      <w:ins w:id="34" w:author="Miliaeva, Olga" w:date="2013-04-30T16:47:00Z">
        <w:r w:rsidRPr="003B74ED">
          <w:t>,</w:t>
        </w:r>
      </w:ins>
      <w:del w:id="35" w:author="Miliaeva, Olga" w:date="2013-04-30T16:47:00Z">
        <w:r w:rsidRPr="003B74ED" w:rsidDel="00795504">
          <w:delText xml:space="preserve"> и</w:delText>
        </w:r>
      </w:del>
      <w:r w:rsidR="00691345">
        <w:t xml:space="preserve"> 3</w:t>
      </w:r>
      <w:ins w:id="36" w:author="Komissarova, Olga" w:date="2013-05-06T17:23:00Z">
        <w:r w:rsidR="00691345">
          <w:t xml:space="preserve">, </w:t>
        </w:r>
      </w:ins>
      <w:ins w:id="37" w:author="Miliaeva, Olga" w:date="2013-04-30T16:47:00Z">
        <w:r w:rsidRPr="003B74ED">
          <w:t>4.4 и 7</w:t>
        </w:r>
      </w:ins>
      <w:r w:rsidRPr="003B74ED">
        <w:t xml:space="preserve">, </w:t>
      </w:r>
      <w:r w:rsidR="00691345">
        <w:t xml:space="preserve">ниже, </w:t>
      </w:r>
      <w:r w:rsidRPr="003B74ED">
        <w:t>также применяется к ПСК</w:t>
      </w:r>
      <w:ins w:id="38" w:author="Miliaeva, Olga" w:date="2013-04-30T16:47:00Z">
        <w:r w:rsidRPr="003B74ED">
          <w:t xml:space="preserve"> и к Специальному комитету</w:t>
        </w:r>
      </w:ins>
      <w:r w:rsidRPr="003B74ED">
        <w:t>.</w:t>
      </w:r>
    </w:p>
    <w:p w:rsidR="009E0188" w:rsidRPr="003B74ED" w:rsidRDefault="00E6029F" w:rsidP="00E6029F">
      <w:pPr>
        <w:pStyle w:val="Heading2"/>
      </w:pPr>
      <w:bookmarkStart w:id="39" w:name="_Toc125365652"/>
      <w:bookmarkStart w:id="40" w:name="_Toc355617834"/>
      <w:r w:rsidRPr="003B74ED">
        <w:t>2.3</w:t>
      </w:r>
      <w:r w:rsidRPr="003B74ED">
        <w:tab/>
      </w:r>
      <w:r w:rsidR="009E0188" w:rsidRPr="003B74ED">
        <w:t>Председатели и заместители председателей исследовательских комиссий</w:t>
      </w:r>
      <w:bookmarkEnd w:id="39"/>
      <w:bookmarkEnd w:id="40"/>
    </w:p>
    <w:p w:rsidR="009E0188" w:rsidRPr="003B74ED" w:rsidRDefault="009E0188" w:rsidP="00E6029F">
      <w:r w:rsidRPr="003B74ED">
        <w:t>Информация о проведении этих собраний приводится в п. 5.1 Резолюции МСЭ-R 1.</w:t>
      </w:r>
    </w:p>
    <w:p w:rsidR="009E0188" w:rsidRPr="003B74ED" w:rsidRDefault="003A1DBE" w:rsidP="003A1DBE">
      <w:pPr>
        <w:pStyle w:val="Heading2"/>
      </w:pPr>
      <w:bookmarkStart w:id="41" w:name="_Toc125365653"/>
      <w:bookmarkStart w:id="42" w:name="_Toc355617835"/>
      <w:r w:rsidRPr="003B74ED">
        <w:t>2.4</w:t>
      </w:r>
      <w:r w:rsidRPr="003B74ED">
        <w:tab/>
      </w:r>
      <w:r w:rsidR="009E0188" w:rsidRPr="003B74ED">
        <w:t>Исследовательские комиссии</w:t>
      </w:r>
      <w:del w:id="43" w:author="Miliaeva, Olga" w:date="2013-04-30T16:50:00Z">
        <w:r w:rsidR="009E0188" w:rsidRPr="003B74ED" w:rsidDel="00795504">
          <w:rPr>
            <w:rStyle w:val="FootnoteReference"/>
            <w:b w:val="0"/>
            <w:bCs/>
            <w:szCs w:val="16"/>
          </w:rPr>
          <w:footnoteReference w:customMarkFollows="1" w:id="3"/>
          <w:delText>***</w:delText>
        </w:r>
      </w:del>
      <w:r w:rsidR="009E0188" w:rsidRPr="003B74ED">
        <w:t xml:space="preserve">, </w:t>
      </w:r>
      <w:ins w:id="46" w:author="Miliaeva, Olga" w:date="2013-04-30T16:48:00Z">
        <w:r w:rsidR="00795504" w:rsidRPr="003B74ED">
          <w:t>Координационный комитет по терми</w:t>
        </w:r>
      </w:ins>
      <w:ins w:id="47" w:author="Miliaeva, Olga" w:date="2013-04-30T16:49:00Z">
        <w:r w:rsidR="00795504" w:rsidRPr="003B74ED">
          <w:t xml:space="preserve">нологии (ККТ), </w:t>
        </w:r>
      </w:ins>
      <w:r w:rsidR="009E0188" w:rsidRPr="003B74ED">
        <w:t>подчиненные им группы (рабочие группы (РГ), целевые группы (ЦГ), объединенные рабочие группы (ОРГ), объединенные целевые группы (ОЦГ), группы Докладчиков (ГД), объединенные группы Докладчиков (ОГД), группы, работающие по переписке (ГП)) и Докладчики</w:t>
      </w:r>
      <w:bookmarkEnd w:id="41"/>
      <w:bookmarkEnd w:id="42"/>
    </w:p>
    <w:p w:rsidR="009E0188" w:rsidRPr="003B74ED" w:rsidRDefault="009E0188" w:rsidP="00E6029F">
      <w:r w:rsidRPr="003B74ED">
        <w:t xml:space="preserve">В Статьях 11 и 20 Конвенции содержится описание обязанностей, функций и организации исследовательских комиссий по радиосвязи. Методы работы исследовательских комиссий и подчиненных им групп описаны в п. 2 Резолюции МСЭ-R 1. В частности, в пп. 2.13–2.18 говорится о </w:t>
      </w:r>
      <w:r w:rsidRPr="003B74ED">
        <w:lastRenderedPageBreak/>
        <w:t>различиях между Докладчиками, группами Докладчиков, объединенными группами Докладчиков и группами, работающими по переписке, и о применяемых к ним положениях.</w:t>
      </w:r>
    </w:p>
    <w:p w:rsidR="009E0188" w:rsidRPr="003B74ED" w:rsidRDefault="009E0188" w:rsidP="00E6029F">
      <w:r w:rsidRPr="003B74ED">
        <w:t>Следует отметить, что группы Докладчиков и объединенные группы Докладчиков подчиняются рабочим группам и целевым группам и вследствие этого пользуются ограниченной бюджетной и секретариатской поддержкой.</w:t>
      </w:r>
    </w:p>
    <w:p w:rsidR="009E0188" w:rsidRPr="003B74ED" w:rsidRDefault="003A1DBE" w:rsidP="003A1DBE">
      <w:pPr>
        <w:pStyle w:val="Heading3"/>
      </w:pPr>
      <w:bookmarkStart w:id="48" w:name="_Toc125365654"/>
      <w:bookmarkStart w:id="49" w:name="_Toc355617836"/>
      <w:r w:rsidRPr="003B74ED">
        <w:t>2.4.1</w:t>
      </w:r>
      <w:r w:rsidRPr="003B74ED">
        <w:tab/>
      </w:r>
      <w:r w:rsidR="009E0188" w:rsidRPr="003B74ED">
        <w:t>Участие в собраниях</w:t>
      </w:r>
      <w:bookmarkEnd w:id="48"/>
      <w:bookmarkEnd w:id="49"/>
    </w:p>
    <w:p w:rsidR="009E0188" w:rsidRPr="003B74ED" w:rsidRDefault="009E0188" w:rsidP="00E6029F">
      <w:r w:rsidRPr="003B74ED">
        <w:t>Государства-Члены и Члены Сектора радиосвязи имеют право участвовать в собраниях, упомянутых в Резолюции МСЭ-R 1. Государства-Члены и Члены Сектора радиосвязи являются полноправными участниками (см. Статью 3 Устава), но с некоторыми ограничениями в отношении привлечения Членов Сектора радиосвязи к принятию и утверждению таких текстов, как Резолюции, Рекомендации и Вопросы.</w:t>
      </w:r>
    </w:p>
    <w:p w:rsidR="009E0188" w:rsidRPr="003B74ED" w:rsidRDefault="009E0188" w:rsidP="00E6029F">
      <w:r w:rsidRPr="003B74ED">
        <w:t>Ассоциированным членам разрешается принимать участие в работе какой-либо конкретной исследовательской комиссии (включая ее подчиненные группы) без права участвовать в процессе принятия решения или в деятельности по взаимодействию в рамках этой исследовательской комиссии (см. пп. 241А и 248В Конвенции).</w:t>
      </w:r>
      <w:ins w:id="50" w:author="Miliaeva, Olga" w:date="2013-04-30T16:51:00Z">
        <w:r w:rsidR="00795504" w:rsidRPr="003B74ED">
          <w:t xml:space="preserve"> Права Ассоциированных членов изложены в Резолюции</w:t>
        </w:r>
      </w:ins>
      <w:ins w:id="51" w:author="Komissarova, Olga" w:date="2013-05-06T15:45:00Z">
        <w:r w:rsidR="0049360F">
          <w:t> </w:t>
        </w:r>
      </w:ins>
      <w:ins w:id="52" w:author="Miliaeva, Olga" w:date="2013-04-30T16:51:00Z">
        <w:r w:rsidR="00795504" w:rsidRPr="003B74ED">
          <w:t>МСЭ-R</w:t>
        </w:r>
      </w:ins>
      <w:ins w:id="53" w:author="Miliaeva, Olga" w:date="2013-04-30T16:52:00Z">
        <w:r w:rsidR="00795504" w:rsidRPr="003B74ED">
          <w:rPr>
            <w:rPrChange w:id="54" w:author="Miliaeva, Olga" w:date="2013-05-01T09:21:00Z">
              <w:rPr>
                <w:szCs w:val="22"/>
                <w:lang w:val="en-US"/>
              </w:rPr>
            </w:rPrChange>
          </w:rPr>
          <w:t xml:space="preserve"> 43.</w:t>
        </w:r>
      </w:ins>
    </w:p>
    <w:p w:rsidR="00795504" w:rsidRPr="003B74ED" w:rsidRDefault="00795504" w:rsidP="00E6029F">
      <w:pPr>
        <w:rPr>
          <w:ins w:id="55" w:author="Miliaeva, Olga" w:date="2013-04-30T16:52:00Z"/>
        </w:rPr>
      </w:pPr>
      <w:ins w:id="56" w:author="Miliaeva, Olga" w:date="2013-04-30T16:55:00Z">
        <w:r w:rsidRPr="003B74ED">
          <w:t>Академические</w:t>
        </w:r>
        <w:r w:rsidRPr="003B74ED">
          <w:rPr>
            <w:rPrChange w:id="57" w:author="Miliaeva, Olga" w:date="2013-04-30T16:57:00Z">
              <w:rPr>
                <w:lang w:val="en-US"/>
              </w:rPr>
            </w:rPrChange>
          </w:rPr>
          <w:t xml:space="preserve"> </w:t>
        </w:r>
        <w:r w:rsidRPr="003B74ED">
          <w:t xml:space="preserve">организации, университеты и связанные с ними исследовательские учреждения </w:t>
        </w:r>
      </w:ins>
      <w:ins w:id="58" w:author="Miliaeva, Olga" w:date="2013-04-30T16:52:00Z">
        <w:r w:rsidRPr="003B74ED">
          <w:t>(</w:t>
        </w:r>
      </w:ins>
      <w:ins w:id="59" w:author="Miliaeva, Olga" w:date="2013-04-30T16:56:00Z">
        <w:r w:rsidRPr="003B74ED">
          <w:t>именуемые "академические организации</w:t>
        </w:r>
      </w:ins>
      <w:ins w:id="60" w:author="Miliaeva, Olga" w:date="2013-04-30T16:57:00Z">
        <w:r w:rsidRPr="003B74ED">
          <w:t xml:space="preserve"> – </w:t>
        </w:r>
        <w:r w:rsidR="005D32E5" w:rsidRPr="003B74ED">
          <w:t xml:space="preserve">Члены </w:t>
        </w:r>
        <w:r w:rsidRPr="003B74ED">
          <w:t>МСЭ</w:t>
        </w:r>
      </w:ins>
      <w:ins w:id="61" w:author="Miliaeva, Olga" w:date="2013-04-30T16:56:00Z">
        <w:r w:rsidRPr="003B74ED">
          <w:t>"</w:t>
        </w:r>
      </w:ins>
      <w:ins w:id="62" w:author="Miliaeva, Olga" w:date="2013-04-30T16:52:00Z">
        <w:r w:rsidRPr="003B74ED">
          <w:t xml:space="preserve">) </w:t>
        </w:r>
      </w:ins>
      <w:ins w:id="63" w:author="Miliaeva, Olga" w:date="2013-04-30T16:56:00Z">
        <w:r w:rsidRPr="003B74ED">
          <w:t>могут участвовать в деятельности рабо</w:t>
        </w:r>
      </w:ins>
      <w:ins w:id="64" w:author="Miliaeva, Olga" w:date="2013-04-30T16:57:00Z">
        <w:r w:rsidRPr="003B74ED">
          <w:t>чих групп исследовательских комиссий в рамках Сектора радиосвязи</w:t>
        </w:r>
      </w:ins>
      <w:ins w:id="65" w:author="Miliaeva, Olga" w:date="2013-04-30T16:52:00Z">
        <w:r w:rsidRPr="003B74ED">
          <w:t xml:space="preserve">. </w:t>
        </w:r>
      </w:ins>
      <w:ins w:id="66" w:author="Miliaeva, Olga" w:date="2013-04-30T16:57:00Z">
        <w:r w:rsidRPr="003B74ED">
          <w:t xml:space="preserve">Права академических организаций – </w:t>
        </w:r>
        <w:r w:rsidR="0049360F" w:rsidRPr="003B74ED">
          <w:t xml:space="preserve">Членов </w:t>
        </w:r>
      </w:ins>
      <w:ins w:id="67" w:author="Miliaeva, Olga" w:date="2013-04-30T16:58:00Z">
        <w:r w:rsidRPr="003B74ED">
          <w:t>МСЭ изложены в Резолюции МСЭ</w:t>
        </w:r>
      </w:ins>
      <w:ins w:id="68" w:author="Miliaeva, Olga" w:date="2013-04-30T16:52:00Z">
        <w:r w:rsidRPr="003B74ED">
          <w:t>-R 63.</w:t>
        </w:r>
      </w:ins>
    </w:p>
    <w:p w:rsidR="009E0188" w:rsidRPr="003B74ED" w:rsidRDefault="009E0188" w:rsidP="00E6029F">
      <w:r w:rsidRPr="003B74ED">
        <w:t xml:space="preserve">Директор после консультации с председателем соответствующей исследовательской комиссии может предложить какой-либо организации, не принимающей участия в работе Сектора радиосвязи, направить представителей для участия в изучении какой-либо конкретной проблемы в соответствующей исследовательской комиссии или в подчиненных ей группах (см. п. 248А Конвенции; см. также п. 6 настоящих </w:t>
      </w:r>
      <w:r w:rsidRPr="003B74ED">
        <w:rPr>
          <w:i/>
        </w:rPr>
        <w:t>Руководящих указаний</w:t>
      </w:r>
      <w:r w:rsidRPr="003B74ED">
        <w:t>. Определение экспертов и наблюдателей приводится в пп. 1001 и 1002 Приложения к Конвенции).</w:t>
      </w:r>
    </w:p>
    <w:p w:rsidR="009E0188" w:rsidRPr="003B74ED" w:rsidRDefault="003A1DBE" w:rsidP="003A1DBE">
      <w:pPr>
        <w:pStyle w:val="Heading3"/>
      </w:pPr>
      <w:bookmarkStart w:id="69" w:name="_Toc125365655"/>
      <w:bookmarkStart w:id="70" w:name="_Toc355617837"/>
      <w:r w:rsidRPr="003B74ED">
        <w:t>2.4.2</w:t>
      </w:r>
      <w:r w:rsidRPr="003B74ED">
        <w:tab/>
      </w:r>
      <w:r w:rsidR="009E0188" w:rsidRPr="003B74ED">
        <w:t>График проведения собраний</w:t>
      </w:r>
      <w:bookmarkEnd w:id="69"/>
      <w:bookmarkEnd w:id="70"/>
    </w:p>
    <w:p w:rsidR="009E0188" w:rsidRPr="003B74ED" w:rsidRDefault="009E0188" w:rsidP="00E6029F">
      <w:r w:rsidRPr="003B74ED">
        <w:t xml:space="preserve">График проведения собраний исследовательских комиссий и подчиненных им групп составляется в соответствии с планом проведения собраний, подготовленным Директором после консультаций с председателями исследовательских комиссий. Этот план разрабатывается с должным учетом Оперативного плана МСЭ-R и бюджета, выделенного на проведение собраний исследовательских комиссий. Обновляемый график проведения собраний ведется на веб-сайте МСЭ-R по адресу: </w:t>
      </w:r>
      <w:hyperlink r:id="rId13" w:history="1">
        <w:r w:rsidRPr="003B74ED">
          <w:rPr>
            <w:rStyle w:val="Hyperlink"/>
            <w:szCs w:val="22"/>
          </w:rPr>
          <w:t>http://www.itu.int/events/upcomingevents.asp?lang=en&amp;sector=ITU-R</w:t>
        </w:r>
      </w:hyperlink>
      <w:r w:rsidRPr="003B74ED">
        <w:t>.</w:t>
      </w:r>
    </w:p>
    <w:p w:rsidR="009E0188" w:rsidRPr="003B74ED" w:rsidRDefault="003A1DBE" w:rsidP="003A1DBE">
      <w:pPr>
        <w:pStyle w:val="Heading3"/>
      </w:pPr>
      <w:bookmarkStart w:id="71" w:name="_Toc125365656"/>
      <w:bookmarkStart w:id="72" w:name="_Toc355617838"/>
      <w:r w:rsidRPr="003B74ED">
        <w:t>2.4.3</w:t>
      </w:r>
      <w:r w:rsidRPr="003B74ED">
        <w:tab/>
      </w:r>
      <w:r w:rsidR="009E0188" w:rsidRPr="003B74ED">
        <w:t>Объявление о собраниях</w:t>
      </w:r>
      <w:bookmarkEnd w:id="71"/>
      <w:bookmarkEnd w:id="72"/>
    </w:p>
    <w:p w:rsidR="009E0188" w:rsidRPr="003B74ED" w:rsidRDefault="003A1DBE" w:rsidP="003A1DBE">
      <w:pPr>
        <w:pStyle w:val="Heading4"/>
      </w:pPr>
      <w:bookmarkStart w:id="73" w:name="_Toc125365657"/>
      <w:bookmarkStart w:id="74" w:name="_Toc355617839"/>
      <w:r w:rsidRPr="003B74ED">
        <w:t>2.4.3.1</w:t>
      </w:r>
      <w:r w:rsidRPr="003B74ED">
        <w:tab/>
      </w:r>
      <w:r w:rsidR="009E0188" w:rsidRPr="003B74ED">
        <w:t>Ассамблея радиосвязи</w:t>
      </w:r>
      <w:bookmarkEnd w:id="73"/>
      <w:bookmarkEnd w:id="74"/>
    </w:p>
    <w:p w:rsidR="009E0188" w:rsidRPr="003B74ED" w:rsidRDefault="009E0188" w:rsidP="00E6029F">
      <w:r w:rsidRPr="003B74ED">
        <w:t>Объявление о проведении АР, сопровождаемое приглашением со стороны Генерального секретаря, делается в административном циркуляре (CACE) заблаговременно до начала этого мероприятия (например, не позднее чем за шесть месяцев). Циркуляр направляется всем Государствам-Членам и Членам Сектора радиосвязи и содержит, среди прочего, информацию о предполагаемой документации, структуре временных комитетов, а также вкладах и организационных мероприятиях, связанных с участием.</w:t>
      </w:r>
    </w:p>
    <w:p w:rsidR="009E0188" w:rsidRPr="003B74ED" w:rsidRDefault="003A1DBE" w:rsidP="003A1DBE">
      <w:pPr>
        <w:pStyle w:val="Heading4"/>
      </w:pPr>
      <w:bookmarkStart w:id="75" w:name="_Toc355617840"/>
      <w:bookmarkStart w:id="76" w:name="_Toc125365658"/>
      <w:r w:rsidRPr="003B74ED">
        <w:t>2.4.3.2</w:t>
      </w:r>
      <w:r w:rsidRPr="003B74ED">
        <w:tab/>
      </w:r>
      <w:r w:rsidR="009E0188" w:rsidRPr="003B74ED">
        <w:t>Сессии собраний ПСК</w:t>
      </w:r>
      <w:bookmarkEnd w:id="75"/>
    </w:p>
    <w:p w:rsidR="009E0188" w:rsidRPr="003B74ED" w:rsidRDefault="009E0188" w:rsidP="00E6029F">
      <w:pPr>
        <w:rPr>
          <w:b/>
          <w:bCs/>
        </w:rPr>
      </w:pPr>
      <w:r w:rsidRPr="003B74ED">
        <w:t>Объявление о сессиях собраний ПСК делается в административной циркуляре (СА) заблаговременно, не позднее чем за четыре месяца до первой сессии и не позднее чем за шесть месяцев до второй сессии. Циркуляры направляются всем Государствам-Членам и Членам Сектора радиосвязи.</w:t>
      </w:r>
    </w:p>
    <w:p w:rsidR="009E0188" w:rsidRPr="003B74ED" w:rsidRDefault="003A1DBE" w:rsidP="003A1DBE">
      <w:pPr>
        <w:pStyle w:val="Heading4"/>
      </w:pPr>
      <w:bookmarkStart w:id="77" w:name="_Toc355617841"/>
      <w:r w:rsidRPr="003B74ED">
        <w:t>2.4.3.3</w:t>
      </w:r>
      <w:r w:rsidRPr="003B74ED">
        <w:tab/>
      </w:r>
      <w:r w:rsidR="009E0188" w:rsidRPr="003B74ED">
        <w:t>Собрания исследовательских комиссий</w:t>
      </w:r>
      <w:bookmarkEnd w:id="76"/>
      <w:ins w:id="78" w:author="Miliaeva, Olga" w:date="2013-04-30T17:01:00Z">
        <w:r w:rsidR="004D5C99" w:rsidRPr="003B74ED">
          <w:t xml:space="preserve"> (включая ККТ)</w:t>
        </w:r>
      </w:ins>
      <w:bookmarkEnd w:id="77"/>
    </w:p>
    <w:p w:rsidR="009E0188" w:rsidRPr="003B74ED" w:rsidRDefault="009E0188" w:rsidP="00E6029F">
      <w:r w:rsidRPr="003B74ED">
        <w:t xml:space="preserve">Объявление о собраниях исследовательских комиссий </w:t>
      </w:r>
      <w:ins w:id="79" w:author="Miliaeva, Olga" w:date="2013-04-30T17:01:00Z">
        <w:r w:rsidR="004D5C99" w:rsidRPr="003B74ED">
          <w:t xml:space="preserve">(включая ККТ) </w:t>
        </w:r>
      </w:ins>
      <w:r w:rsidRPr="003B74ED">
        <w:t xml:space="preserve">делается в административном циркуляре (CACE) заблаговременно, не позднее чем за три месяца. Циркуляр направляется всем </w:t>
      </w:r>
      <w:r w:rsidRPr="003B74ED">
        <w:lastRenderedPageBreak/>
        <w:t>Государствам-Членам, Членам Сектора радиосвязи и Ассоциированным членам (для соответствующей исследовательской комиссии).</w:t>
      </w:r>
    </w:p>
    <w:p w:rsidR="009E0188" w:rsidRPr="003B74ED" w:rsidRDefault="003A1DBE" w:rsidP="003A1DBE">
      <w:pPr>
        <w:pStyle w:val="Heading4"/>
      </w:pPr>
      <w:bookmarkStart w:id="80" w:name="_Toc125365659"/>
      <w:bookmarkStart w:id="81" w:name="_Toc355617842"/>
      <w:r w:rsidRPr="003B74ED">
        <w:t>2.4.3.4</w:t>
      </w:r>
      <w:r w:rsidRPr="003B74ED">
        <w:tab/>
      </w:r>
      <w:r w:rsidR="009E0188" w:rsidRPr="003B74ED">
        <w:t>Подчиненные группы (РГ, ЦГ и т. д.)</w:t>
      </w:r>
      <w:bookmarkEnd w:id="80"/>
      <w:bookmarkEnd w:id="81"/>
    </w:p>
    <w:p w:rsidR="009E0188" w:rsidRPr="003B74ED" w:rsidRDefault="009E0188" w:rsidP="00E6029F">
      <w:r w:rsidRPr="003B74ED">
        <w:t>Объявление о собраниях рабочих групп, целевых групп и т. д. делается заблаговременно, не позднее чем за три месяца, в циркулярном письме (LCCE), которое направляется Государствам-Членам, Членам Сектора радиосвязи</w:t>
      </w:r>
      <w:ins w:id="82" w:author="Miliaeva, Olga" w:date="2013-04-30T17:01:00Z">
        <w:r w:rsidR="004D5C99" w:rsidRPr="003B74ED">
          <w:t>,</w:t>
        </w:r>
      </w:ins>
      <w:del w:id="83" w:author="Miliaeva, Olga" w:date="2013-04-30T17:01:00Z">
        <w:r w:rsidRPr="003B74ED" w:rsidDel="004D5C99">
          <w:delText xml:space="preserve"> и</w:delText>
        </w:r>
      </w:del>
      <w:r w:rsidRPr="003B74ED">
        <w:t xml:space="preserve"> Ассоциированным членам</w:t>
      </w:r>
      <w:ins w:id="84" w:author="Miliaeva, Olga" w:date="2013-04-30T17:01:00Z">
        <w:r w:rsidR="004D5C99" w:rsidRPr="003B74ED">
          <w:t xml:space="preserve"> и академическим орган</w:t>
        </w:r>
      </w:ins>
      <w:ins w:id="85" w:author="Miliaeva, Olga" w:date="2013-04-30T17:02:00Z">
        <w:r w:rsidR="004D5C99" w:rsidRPr="003B74ED">
          <w:t xml:space="preserve">изациям – </w:t>
        </w:r>
        <w:r w:rsidR="0049360F" w:rsidRPr="003B74ED">
          <w:t xml:space="preserve">Членам </w:t>
        </w:r>
        <w:r w:rsidR="004D5C99" w:rsidRPr="003B74ED">
          <w:t>МСЭ-R</w:t>
        </w:r>
      </w:ins>
      <w:r w:rsidRPr="003B74ED">
        <w:t>, зарегистрировавшим в БР свое намерение принять участие в работе соответствующей группы (соответствующих групп). Иногда, в неотложных случаях может потребоваться сделать объявление за более короткий срок (например, срочное собрание целевой группы).</w:t>
      </w:r>
    </w:p>
    <w:p w:rsidR="009E0188" w:rsidRPr="003B74ED" w:rsidRDefault="009E0188" w:rsidP="00E6029F">
      <w:r w:rsidRPr="003B74ED">
        <w:t>Объявление о собраниях нескольких групп, связанных с одной исследовательской комиссией, обычно делается в одном циркулярном письме с раздельными приложениями, содержащими конкретную информацию об отдельных собраниях.</w:t>
      </w:r>
    </w:p>
    <w:p w:rsidR="009E0188" w:rsidRPr="003B74ED" w:rsidRDefault="003A1DBE" w:rsidP="003A1DBE">
      <w:pPr>
        <w:pStyle w:val="Heading3"/>
      </w:pPr>
      <w:bookmarkStart w:id="86" w:name="_Toc125365660"/>
      <w:bookmarkStart w:id="87" w:name="_Toc355617843"/>
      <w:r w:rsidRPr="003B74ED">
        <w:t>2.4.4</w:t>
      </w:r>
      <w:r w:rsidRPr="003B74ED">
        <w:tab/>
      </w:r>
      <w:r w:rsidR="009E0188" w:rsidRPr="003B74ED">
        <w:t>Организация собраний, проводимых в МСЭ в Женеве</w:t>
      </w:r>
      <w:bookmarkEnd w:id="86"/>
      <w:bookmarkEnd w:id="87"/>
    </w:p>
    <w:p w:rsidR="009E0188" w:rsidRPr="003B74ED" w:rsidRDefault="009E0188" w:rsidP="00E6029F">
      <w:r w:rsidRPr="003B74ED">
        <w:t>Общая информация для участников содержится в информационном документе (INFO), издаваемом в начале каждого собрания (или "блока" собраний).</w:t>
      </w:r>
    </w:p>
    <w:p w:rsidR="009E0188" w:rsidRPr="003B74ED" w:rsidRDefault="003A1DBE" w:rsidP="003A1DBE">
      <w:pPr>
        <w:pStyle w:val="Heading4"/>
      </w:pPr>
      <w:bookmarkStart w:id="88" w:name="_Toc125365661"/>
      <w:bookmarkStart w:id="89" w:name="_Toc355617844"/>
      <w:r w:rsidRPr="003B74ED">
        <w:t>2.4.4.1</w:t>
      </w:r>
      <w:r w:rsidRPr="003B74ED">
        <w:tab/>
      </w:r>
      <w:r w:rsidR="009E0188" w:rsidRPr="003B74ED">
        <w:t>Регистрация участников</w:t>
      </w:r>
      <w:bookmarkEnd w:id="88"/>
      <w:bookmarkEnd w:id="89"/>
    </w:p>
    <w:p w:rsidR="009E0188" w:rsidRPr="003B74ED" w:rsidRDefault="009E0188" w:rsidP="00E6029F">
      <w:del w:id="90" w:author="Miliaeva, Olga" w:date="2013-04-30T17:02:00Z">
        <w:r w:rsidRPr="003B74ED" w:rsidDel="004D5C99">
          <w:delText>В настоящее время регистрация проводится в штаб-квартире МСЭ, как правило, с 08 час. 30 мин. в первый день работы каждого собрания. В будущем р</w:delText>
        </w:r>
      </w:del>
      <w:ins w:id="91" w:author="Miliaeva, Olga" w:date="2013-04-30T17:02:00Z">
        <w:r w:rsidR="004D5C99" w:rsidRPr="003B74ED">
          <w:t>Р</w:t>
        </w:r>
      </w:ins>
      <w:r w:rsidRPr="003B74ED">
        <w:t xml:space="preserve">егистрация для участия в мероприятиях исследовательских комиссий МСЭ-R </w:t>
      </w:r>
      <w:del w:id="92" w:author="Miliaeva, Olga" w:date="2013-04-30T17:02:00Z">
        <w:r w:rsidRPr="003B74ED" w:rsidDel="004D5C99">
          <w:delText xml:space="preserve">будет </w:delText>
        </w:r>
      </w:del>
      <w:r w:rsidRPr="003B74ED">
        <w:t>осуществля</w:t>
      </w:r>
      <w:ins w:id="93" w:author="Miliaeva, Olga" w:date="2013-04-30T17:02:00Z">
        <w:r w:rsidR="004D5C99" w:rsidRPr="003B74ED">
          <w:t>ется</w:t>
        </w:r>
      </w:ins>
      <w:del w:id="94" w:author="Miliaeva, Olga" w:date="2013-04-30T17:02:00Z">
        <w:r w:rsidRPr="003B74ED" w:rsidDel="004D5C99">
          <w:delText>ться</w:delText>
        </w:r>
      </w:del>
      <w:r w:rsidRPr="003B74ED">
        <w:t xml:space="preserve"> исключительно в онлайновом режиме с использованием Системы регистрации </w:t>
      </w:r>
      <w:del w:id="95" w:author="Miliaeva, Olga" w:date="2013-04-30T17:03:00Z">
        <w:r w:rsidRPr="003B74ED" w:rsidDel="004D5C99">
          <w:delText xml:space="preserve">делегатов </w:delText>
        </w:r>
      </w:del>
      <w:r w:rsidRPr="003B74ED">
        <w:t xml:space="preserve">на мероприятиях </w:t>
      </w:r>
      <w:ins w:id="96" w:author="Miliaeva, Olga" w:date="2013-04-30T17:03:00Z">
        <w:r w:rsidR="004D5C99" w:rsidRPr="003B74ED">
          <w:t>МСЭ-R</w:t>
        </w:r>
        <w:r w:rsidR="004D5C99" w:rsidRPr="003B74ED">
          <w:rPr>
            <w:rPrChange w:id="97" w:author="Miliaeva, Olga" w:date="2013-04-30T17:03:00Z">
              <w:rPr>
                <w:szCs w:val="22"/>
                <w:lang w:val="en-US"/>
              </w:rPr>
            </w:rPrChange>
          </w:rPr>
          <w:t xml:space="preserve"> </w:t>
        </w:r>
      </w:ins>
      <w:del w:id="98" w:author="Miliaeva, Olga" w:date="2013-04-30T17:03:00Z">
        <w:r w:rsidRPr="003B74ED" w:rsidDel="004D5C99">
          <w:delText>(EDRS)</w:delText>
        </w:r>
      </w:del>
      <w:r w:rsidRPr="003B74ED">
        <w:t xml:space="preserve"> (см. </w:t>
      </w:r>
      <w:ins w:id="99" w:author="Miliaeva, Olga" w:date="2013-04-30T17:04:00Z">
        <w:r w:rsidR="004D5C99" w:rsidRPr="003B74ED">
          <w:fldChar w:fldCharType="begin"/>
        </w:r>
        <w:r w:rsidR="004D5C99" w:rsidRPr="003B74ED">
          <w:instrText xml:space="preserve"> HYPERLINK "http://www.itu.int/en/ITU-R/information/events" </w:instrText>
        </w:r>
        <w:r w:rsidR="004D5C99" w:rsidRPr="003B74ED">
          <w:fldChar w:fldCharType="separate"/>
        </w:r>
        <w:r w:rsidR="004D5C99" w:rsidRPr="003B74ED">
          <w:rPr>
            <w:rStyle w:val="Hyperlink"/>
          </w:rPr>
          <w:t>www</w:t>
        </w:r>
        <w:r w:rsidR="004D5C99" w:rsidRPr="003B74ED">
          <w:rPr>
            <w:rStyle w:val="Hyperlink"/>
            <w:rPrChange w:id="100" w:author="Miliaeva, Olga" w:date="2013-04-30T17:04:00Z">
              <w:rPr>
                <w:rStyle w:val="Hyperlink"/>
                <w:lang w:val="en-US"/>
              </w:rPr>
            </w:rPrChange>
          </w:rPr>
          <w:t>.</w:t>
        </w:r>
        <w:r w:rsidR="004D5C99" w:rsidRPr="003B74ED">
          <w:rPr>
            <w:rStyle w:val="Hyperlink"/>
          </w:rPr>
          <w:t>itu</w:t>
        </w:r>
        <w:r w:rsidR="004D5C99" w:rsidRPr="003B74ED">
          <w:rPr>
            <w:rStyle w:val="Hyperlink"/>
            <w:rPrChange w:id="101" w:author="Miliaeva, Olga" w:date="2013-04-30T17:04:00Z">
              <w:rPr>
                <w:rStyle w:val="Hyperlink"/>
                <w:lang w:val="en-US"/>
              </w:rPr>
            </w:rPrChange>
          </w:rPr>
          <w:t>.</w:t>
        </w:r>
        <w:r w:rsidR="004D5C99" w:rsidRPr="003B74ED">
          <w:rPr>
            <w:rStyle w:val="Hyperlink"/>
          </w:rPr>
          <w:t>int</w:t>
        </w:r>
        <w:r w:rsidR="004D5C99" w:rsidRPr="003B74ED">
          <w:rPr>
            <w:rStyle w:val="Hyperlink"/>
            <w:rPrChange w:id="102" w:author="Miliaeva, Olga" w:date="2013-04-30T17:04:00Z">
              <w:rPr>
                <w:rStyle w:val="Hyperlink"/>
                <w:lang w:val="en-US"/>
              </w:rPr>
            </w:rPrChange>
          </w:rPr>
          <w:t>/</w:t>
        </w:r>
        <w:r w:rsidR="004D5C99" w:rsidRPr="003B74ED">
          <w:rPr>
            <w:rStyle w:val="Hyperlink"/>
          </w:rPr>
          <w:t>en</w:t>
        </w:r>
        <w:r w:rsidR="004D5C99" w:rsidRPr="003B74ED">
          <w:rPr>
            <w:rStyle w:val="Hyperlink"/>
            <w:rPrChange w:id="103" w:author="Miliaeva, Olga" w:date="2013-04-30T17:04:00Z">
              <w:rPr>
                <w:rStyle w:val="Hyperlink"/>
                <w:lang w:val="en-US"/>
              </w:rPr>
            </w:rPrChange>
          </w:rPr>
          <w:t>/</w:t>
        </w:r>
        <w:r w:rsidR="004D5C99" w:rsidRPr="003B74ED">
          <w:rPr>
            <w:rStyle w:val="Hyperlink"/>
          </w:rPr>
          <w:t>ITU</w:t>
        </w:r>
        <w:r w:rsidR="004D5C99" w:rsidRPr="003B74ED">
          <w:rPr>
            <w:rStyle w:val="Hyperlink"/>
            <w:rPrChange w:id="104" w:author="Miliaeva, Olga" w:date="2013-04-30T17:04:00Z">
              <w:rPr>
                <w:rStyle w:val="Hyperlink"/>
                <w:lang w:val="en-US"/>
              </w:rPr>
            </w:rPrChange>
          </w:rPr>
          <w:t>-</w:t>
        </w:r>
        <w:r w:rsidR="004D5C99" w:rsidRPr="003B74ED">
          <w:rPr>
            <w:rStyle w:val="Hyperlink"/>
          </w:rPr>
          <w:t>R</w:t>
        </w:r>
        <w:r w:rsidR="004D5C99" w:rsidRPr="003B74ED">
          <w:rPr>
            <w:rStyle w:val="Hyperlink"/>
            <w:rPrChange w:id="105" w:author="Miliaeva, Olga" w:date="2013-04-30T17:04:00Z">
              <w:rPr>
                <w:rStyle w:val="Hyperlink"/>
                <w:lang w:val="en-US"/>
              </w:rPr>
            </w:rPrChange>
          </w:rPr>
          <w:t>/</w:t>
        </w:r>
        <w:r w:rsidR="004D5C99" w:rsidRPr="003B74ED">
          <w:rPr>
            <w:rStyle w:val="Hyperlink"/>
          </w:rPr>
          <w:t>information</w:t>
        </w:r>
        <w:r w:rsidR="004D5C99" w:rsidRPr="003B74ED">
          <w:rPr>
            <w:rStyle w:val="Hyperlink"/>
            <w:rPrChange w:id="106" w:author="Miliaeva, Olga" w:date="2013-04-30T17:04:00Z">
              <w:rPr>
                <w:rStyle w:val="Hyperlink"/>
                <w:lang w:val="en-US"/>
              </w:rPr>
            </w:rPrChange>
          </w:rPr>
          <w:t>/</w:t>
        </w:r>
        <w:r w:rsidR="004D5C99" w:rsidRPr="003B74ED">
          <w:rPr>
            <w:rStyle w:val="Hyperlink"/>
          </w:rPr>
          <w:t>events</w:t>
        </w:r>
        <w:r w:rsidR="004D5C99" w:rsidRPr="003B74ED">
          <w:rPr>
            <w:rStyle w:val="Hyperlink"/>
          </w:rPr>
          <w:fldChar w:fldCharType="end"/>
        </w:r>
      </w:ins>
      <w:r w:rsidRPr="003B74ED">
        <w:t>) через назначенных координаторов (DFP).</w:t>
      </w:r>
    </w:p>
    <w:p w:rsidR="009E0188" w:rsidRPr="003B74ED" w:rsidRDefault="003A1DBE" w:rsidP="003A1DBE">
      <w:pPr>
        <w:pStyle w:val="Heading4"/>
      </w:pPr>
      <w:bookmarkStart w:id="107" w:name="_Toc125365662"/>
      <w:bookmarkStart w:id="108" w:name="_Toc355617845"/>
      <w:r w:rsidRPr="003B74ED">
        <w:t>2.4.4.2</w:t>
      </w:r>
      <w:r w:rsidRPr="003B74ED">
        <w:tab/>
      </w:r>
      <w:r w:rsidR="009E0188" w:rsidRPr="003B74ED">
        <w:t>Документы, имеющиеся на собраниях</w:t>
      </w:r>
      <w:bookmarkEnd w:id="107"/>
      <w:bookmarkEnd w:id="108"/>
    </w:p>
    <w:p w:rsidR="004D1E03" w:rsidRDefault="009E0188" w:rsidP="00E6029F">
      <w:r w:rsidRPr="003B74ED">
        <w:t xml:space="preserve">Все вклады для собраний МСЭ-R после их получения секретариатом в Женеве без промедления размещаются на веб-сайте МСЭ-R (см. пп. 3.1, 3.3 и 3.4, ниже). </w:t>
      </w:r>
    </w:p>
    <w:p w:rsidR="009E0188" w:rsidRPr="003B74ED" w:rsidRDefault="009E0188" w:rsidP="00E6029F">
      <w:r w:rsidRPr="003B74ED">
        <w:t xml:space="preserve">"Временные" (TEMP) документы предоставляются </w:t>
      </w:r>
      <w:del w:id="109" w:author="Miliaeva, Olga" w:date="2013-05-01T10:55:00Z">
        <w:r w:rsidRPr="003B74ED" w:rsidDel="004D1E03">
          <w:delText xml:space="preserve">как в </w:delText>
        </w:r>
      </w:del>
      <w:del w:id="110" w:author="Miliaeva, Olga" w:date="2013-05-01T10:56:00Z">
        <w:r w:rsidRPr="003B74ED" w:rsidDel="004D1E03">
          <w:delText xml:space="preserve">бумажной, так и </w:delText>
        </w:r>
      </w:del>
      <w:r w:rsidRPr="003B74ED">
        <w:t>в электронной форме, и к ним имеется доступ на веб-сайте МСЭ-R во время работы собраний и до тех пор пока соответствующая информация не включена в отчет о собрании и не размещена на веб-сайте (например, приложения к отчету председателя или краткий отчет).</w:t>
      </w:r>
    </w:p>
    <w:p w:rsidR="009E0188" w:rsidRPr="003B74ED" w:rsidRDefault="009E0188" w:rsidP="0049360F">
      <w:r w:rsidRPr="003B74ED">
        <w:t xml:space="preserve">Административные документы (ADM) </w:t>
      </w:r>
      <w:ins w:id="111" w:author="Miliaeva, Olga" w:date="2013-04-30T17:04:00Z">
        <w:r w:rsidR="004D5C99" w:rsidRPr="003B74ED">
          <w:t>и информационные до</w:t>
        </w:r>
      </w:ins>
      <w:ins w:id="112" w:author="Miliaeva, Olga" w:date="2013-04-30T17:05:00Z">
        <w:r w:rsidR="004D5C99" w:rsidRPr="003B74ED">
          <w:t xml:space="preserve">кументы </w:t>
        </w:r>
        <w:r w:rsidR="004D5C99" w:rsidRPr="003B74ED">
          <w:rPr>
            <w:rPrChange w:id="113" w:author="Miliaeva, Olga" w:date="2013-04-30T17:05:00Z">
              <w:rPr>
                <w:szCs w:val="22"/>
                <w:lang w:val="en-US"/>
              </w:rPr>
            </w:rPrChange>
          </w:rPr>
          <w:t>(</w:t>
        </w:r>
        <w:r w:rsidR="004D5C99" w:rsidRPr="003B74ED">
          <w:t>INFO</w:t>
        </w:r>
        <w:r w:rsidR="004D5C99" w:rsidRPr="003B74ED">
          <w:rPr>
            <w:rPrChange w:id="114" w:author="Miliaeva, Olga" w:date="2013-04-30T17:05:00Z">
              <w:rPr>
                <w:szCs w:val="22"/>
                <w:lang w:val="en-US"/>
              </w:rPr>
            </w:rPrChange>
          </w:rPr>
          <w:t>)</w:t>
        </w:r>
      </w:ins>
      <w:ins w:id="115" w:author="Miliaeva, Olga" w:date="2013-05-01T10:56:00Z">
        <w:r w:rsidR="004D1E03" w:rsidRPr="003B74ED">
          <w:t xml:space="preserve"> </w:t>
        </w:r>
      </w:ins>
      <w:r w:rsidRPr="003B74ED">
        <w:t>имеются</w:t>
      </w:r>
      <w:r w:rsidR="0049360F">
        <w:t xml:space="preserve"> </w:t>
      </w:r>
      <w:del w:id="116" w:author="Miliaeva, Olga" w:date="2013-04-30T17:05:00Z">
        <w:r w:rsidRPr="003B74ED" w:rsidDel="004D5C99">
          <w:delText xml:space="preserve">как в бумажной, так и </w:delText>
        </w:r>
      </w:del>
      <w:r w:rsidRPr="003B74ED">
        <w:t>в электронной форме.</w:t>
      </w:r>
    </w:p>
    <w:p w:rsidR="009E0188" w:rsidRPr="003B74ED" w:rsidDel="004D5C99" w:rsidRDefault="009E0188" w:rsidP="00E6029F">
      <w:pPr>
        <w:rPr>
          <w:del w:id="117" w:author="Miliaeva, Olga" w:date="2013-04-30T17:05:00Z"/>
        </w:rPr>
      </w:pPr>
      <w:del w:id="118" w:author="Miliaeva, Olga" w:date="2013-04-30T17:05:00Z">
        <w:r w:rsidRPr="003B74ED" w:rsidDel="004D5C99">
          <w:delText>Информационные документы (INFO) имеются в электронной форме и, в случае необходимости, предоставляются в бумажной форме.</w:delText>
        </w:r>
      </w:del>
    </w:p>
    <w:p w:rsidR="009E0188" w:rsidRPr="003B74ED" w:rsidRDefault="004D5C99" w:rsidP="00E6029F">
      <w:ins w:id="119" w:author="Miliaeva, Olga" w:date="2013-04-30T17:05:00Z">
        <w:r w:rsidRPr="003B74ED">
          <w:t xml:space="preserve">К документам исследовательских комиссий </w:t>
        </w:r>
      </w:ins>
      <w:ins w:id="120" w:author="Miliaeva, Olga" w:date="2013-04-30T17:06:00Z">
        <w:r w:rsidRPr="003B74ED">
          <w:t>и их подчиненных групп доступ имеют только зарегистрированные пользователи TIES</w:t>
        </w:r>
        <w:r w:rsidRPr="003B74ED">
          <w:rPr>
            <w:rPrChange w:id="121" w:author="Miliaeva, Olga" w:date="2013-04-30T17:06:00Z">
              <w:rPr>
                <w:szCs w:val="22"/>
                <w:lang w:val="en-US"/>
              </w:rPr>
            </w:rPrChange>
          </w:rPr>
          <w:t>.</w:t>
        </w:r>
      </w:ins>
      <w:del w:id="122" w:author="Miliaeva, Olga" w:date="2013-04-30T17:06:00Z">
        <w:r w:rsidR="009E0188" w:rsidRPr="003B74ED" w:rsidDel="004D5C99">
          <w:delText>В штаб-квартире МСЭ имеются компьютеры, которые позволяют получить доступ к документам МСЭ-R всем делегатам независимо от того, являются ли они зарегистрированными пользователями TIES. (См. также п. 3.4.)</w:delText>
        </w:r>
      </w:del>
    </w:p>
    <w:p w:rsidR="009E0188" w:rsidRPr="003B74ED" w:rsidRDefault="003A1DBE" w:rsidP="003A1DBE">
      <w:pPr>
        <w:pStyle w:val="Heading4"/>
      </w:pPr>
      <w:bookmarkStart w:id="123" w:name="_Toc125365663"/>
      <w:bookmarkStart w:id="124" w:name="_Toc355617846"/>
      <w:r w:rsidRPr="003B74ED">
        <w:t>2.4.4.3</w:t>
      </w:r>
      <w:r w:rsidRPr="003B74ED">
        <w:tab/>
      </w:r>
      <w:r w:rsidR="009E0188" w:rsidRPr="003B74ED">
        <w:t>Синхронный перевод</w:t>
      </w:r>
      <w:bookmarkEnd w:id="123"/>
      <w:r w:rsidR="009E0188" w:rsidRPr="003B74ED">
        <w:t xml:space="preserve"> на официальные языки Союза</w:t>
      </w:r>
      <w:bookmarkEnd w:id="124"/>
    </w:p>
    <w:p w:rsidR="009E0188" w:rsidRPr="003B74ED" w:rsidRDefault="009E0188" w:rsidP="00E6029F">
      <w:r w:rsidRPr="003B74ED">
        <w:t xml:space="preserve">Как правило, на всех собраниях исследовательских комиссий обеспечивается синхронный перевод на все официальные языки Союза на основании объявленного состава участников. </w:t>
      </w:r>
    </w:p>
    <w:p w:rsidR="009E0188" w:rsidRPr="003B74ED" w:rsidRDefault="003A1DBE" w:rsidP="003A1DBE">
      <w:pPr>
        <w:pStyle w:val="Heading3"/>
      </w:pPr>
      <w:bookmarkStart w:id="125" w:name="_Toc125365664"/>
      <w:bookmarkStart w:id="126" w:name="_Toc355617847"/>
      <w:r w:rsidRPr="003B74ED">
        <w:t>2.4.5</w:t>
      </w:r>
      <w:r w:rsidRPr="003B74ED">
        <w:tab/>
      </w:r>
      <w:r w:rsidR="009E0188" w:rsidRPr="003B74ED">
        <w:t>Организация собраний, проводимых за пределами Женевы</w:t>
      </w:r>
      <w:bookmarkEnd w:id="125"/>
      <w:bookmarkEnd w:id="126"/>
    </w:p>
    <w:p w:rsidR="009E0188" w:rsidRPr="003B74ED" w:rsidRDefault="009E0188" w:rsidP="00E6029F">
      <w:r w:rsidRPr="003B74ED">
        <w:t>В отношении собраний, проводимых за пределами Женевы, применяются положения п. 2.23 Резолюции МСЭ-R 1.</w:t>
      </w:r>
    </w:p>
    <w:p w:rsidR="009E0188" w:rsidRPr="003B74ED" w:rsidRDefault="003A1DBE" w:rsidP="003A1DBE">
      <w:pPr>
        <w:pStyle w:val="Heading1"/>
      </w:pPr>
      <w:bookmarkStart w:id="127" w:name="_Toc125365665"/>
      <w:bookmarkStart w:id="128" w:name="_Toc355617848"/>
      <w:r w:rsidRPr="003B74ED">
        <w:t>3</w:t>
      </w:r>
      <w:r w:rsidRPr="003B74ED">
        <w:tab/>
      </w:r>
      <w:r w:rsidR="009E0188" w:rsidRPr="003B74ED">
        <w:t>Документация</w:t>
      </w:r>
      <w:bookmarkEnd w:id="127"/>
      <w:bookmarkEnd w:id="128"/>
    </w:p>
    <w:p w:rsidR="009E0188" w:rsidRPr="003B74ED" w:rsidRDefault="009E0188" w:rsidP="00E6029F">
      <w:r w:rsidRPr="003B74ED">
        <w:t xml:space="preserve">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радиосвязи, а также </w:t>
      </w:r>
      <w:r w:rsidRPr="003B74ED">
        <w:lastRenderedPageBreak/>
        <w:t xml:space="preserve">обеим сессиям ПСК, исследовательским комиссиям и Специальному комитету, а также соответствующим подчиненным им группам. </w:t>
      </w:r>
    </w:p>
    <w:p w:rsidR="009E0188" w:rsidRPr="003B74ED" w:rsidRDefault="003A1DBE" w:rsidP="003A1DBE">
      <w:pPr>
        <w:pStyle w:val="Heading2"/>
      </w:pPr>
      <w:bookmarkStart w:id="129" w:name="_Toc125365666"/>
      <w:bookmarkStart w:id="130" w:name="_Toc355617849"/>
      <w:r w:rsidRPr="003B74ED">
        <w:t>3.1</w:t>
      </w:r>
      <w:r w:rsidRPr="003B74ED">
        <w:tab/>
      </w:r>
      <w:r w:rsidR="009E0188" w:rsidRPr="003B74ED">
        <w:t>Представление вкладов к собрания</w:t>
      </w:r>
      <w:bookmarkEnd w:id="129"/>
      <w:r w:rsidR="009E0188" w:rsidRPr="003B74ED">
        <w:t>м</w:t>
      </w:r>
      <w:bookmarkEnd w:id="130"/>
    </w:p>
    <w:p w:rsidR="009E0188" w:rsidRPr="003B74ED" w:rsidRDefault="009E0188" w:rsidP="00E6029F">
      <w:r w:rsidRPr="003B74ED">
        <w:t>В п. 8 Резолюции МСЭ-R 1 приводится информация, касающаяся вкладов в исследования, проводимые исследовательскими комиссиями. В частности, следует отметить, что вклады, предназначенные для рассмотрения на собраниях исследовательских комиссий и подчиненных им групп, должны направляться в БР по электронной почте согласно соответствующему адресу электронной почты, указанному в письме, содержащем объявление о собрании (см. п. 8.2 Резолюции МСЭ-R 1).</w:t>
      </w:r>
    </w:p>
    <w:p w:rsidR="009E0188" w:rsidRPr="003B74ED" w:rsidRDefault="003A1DBE" w:rsidP="003A1DBE">
      <w:pPr>
        <w:pStyle w:val="Heading2"/>
      </w:pPr>
      <w:bookmarkStart w:id="131" w:name="_Toc125365667"/>
      <w:bookmarkStart w:id="132" w:name="_Toc355617850"/>
      <w:r w:rsidRPr="003B74ED">
        <w:t>3.2</w:t>
      </w:r>
      <w:r w:rsidRPr="003B74ED">
        <w:tab/>
      </w:r>
      <w:r w:rsidR="009E0188" w:rsidRPr="003B74ED">
        <w:t>Подготовка вкладов в виде документов</w:t>
      </w:r>
      <w:bookmarkEnd w:id="131"/>
      <w:bookmarkEnd w:id="132"/>
    </w:p>
    <w:p w:rsidR="009E0188" w:rsidRPr="003B74ED" w:rsidRDefault="009E0188" w:rsidP="00E6029F">
      <w:r w:rsidRPr="003B74ED">
        <w:t>Руководящие указания, касающиеся подготовки вкладов к собраниям, подробно изложены в п. 8.2 Резолюции МСЭ-R 1.</w:t>
      </w:r>
    </w:p>
    <w:p w:rsidR="009E0188" w:rsidRPr="003B74ED" w:rsidRDefault="003A1DBE" w:rsidP="003A1DBE">
      <w:pPr>
        <w:pStyle w:val="Heading2"/>
      </w:pPr>
      <w:bookmarkStart w:id="133" w:name="_Toc125365668"/>
      <w:bookmarkStart w:id="134" w:name="_Toc355617851"/>
      <w:r w:rsidRPr="003B74ED">
        <w:t>3.3</w:t>
      </w:r>
      <w:r w:rsidRPr="003B74ED">
        <w:tab/>
      </w:r>
      <w:r w:rsidR="009E0188" w:rsidRPr="003B74ED">
        <w:t>Предельные сроки для представления вкладов</w:t>
      </w:r>
      <w:bookmarkEnd w:id="133"/>
      <w:bookmarkEnd w:id="134"/>
    </w:p>
    <w:p w:rsidR="009E0188" w:rsidRPr="003B74ED" w:rsidRDefault="009E0188" w:rsidP="00E6029F">
      <w:r w:rsidRPr="003B74ED">
        <w:t>Предельные сроки представления вкладов указаны в п. 8.3 Резолюции МСЭ-R 1.</w:t>
      </w:r>
    </w:p>
    <w:p w:rsidR="009E0188" w:rsidRPr="003B74ED" w:rsidRDefault="009E0188" w:rsidP="00E6029F">
      <w:r w:rsidRPr="003B74ED">
        <w:t xml:space="preserve">В случае второй сессии ПСК предельным сроком для документов, </w:t>
      </w:r>
      <w:r w:rsidRPr="003B74ED">
        <w:rPr>
          <w:i/>
          <w:iCs/>
        </w:rPr>
        <w:t>перевод которых не требуется</w:t>
      </w:r>
      <w:r w:rsidRPr="003B74ED">
        <w:t>, является 1600 UTC за 14 календарных дней до начала собрания.</w:t>
      </w:r>
    </w:p>
    <w:p w:rsidR="009E0188" w:rsidRPr="003B74ED" w:rsidRDefault="003A1DBE" w:rsidP="003A1DBE">
      <w:pPr>
        <w:pStyle w:val="Heading2"/>
      </w:pPr>
      <w:bookmarkStart w:id="135" w:name="_Toc125365669"/>
      <w:bookmarkStart w:id="136" w:name="_Toc355617852"/>
      <w:r w:rsidRPr="003B74ED">
        <w:t>3.4</w:t>
      </w:r>
      <w:r w:rsidRPr="003B74ED">
        <w:tab/>
      </w:r>
      <w:r w:rsidR="009E0188" w:rsidRPr="003B74ED">
        <w:t>Электронное размещение документов</w:t>
      </w:r>
      <w:bookmarkEnd w:id="135"/>
      <w:bookmarkEnd w:id="136"/>
    </w:p>
    <w:p w:rsidR="009E0188" w:rsidRPr="003B74ED" w:rsidRDefault="004D1E03" w:rsidP="00E6029F">
      <w:pPr>
        <w:rPr>
          <w:szCs w:val="22"/>
        </w:rPr>
      </w:pPr>
      <w:ins w:id="137" w:author="Miliaeva, Olga" w:date="2013-05-01T10:58:00Z">
        <w:r w:rsidRPr="003B74ED">
          <w:rPr>
            <w:szCs w:val="22"/>
          </w:rPr>
          <w:t>Вклад</w:t>
        </w:r>
      </w:ins>
      <w:ins w:id="138" w:author="Miliaeva, Olga" w:date="2013-04-30T17:12:00Z">
        <w:r w:rsidR="004D5C99" w:rsidRPr="003B74ED">
          <w:rPr>
            <w:szCs w:val="22"/>
          </w:rPr>
          <w:t xml:space="preserve">ы размещаются </w:t>
        </w:r>
      </w:ins>
      <w:ins w:id="139" w:author="Miliaeva, Olga" w:date="2013-04-30T17:13:00Z">
        <w:r w:rsidR="004D5C99" w:rsidRPr="003B74ED">
          <w:rPr>
            <w:szCs w:val="22"/>
          </w:rPr>
          <w:t xml:space="preserve">"в полученном виде" на созданной для этой цели веб-странице в течение одного рабочего дня, </w:t>
        </w:r>
      </w:ins>
      <w:ins w:id="140" w:author="Miliaeva, Olga" w:date="2013-04-30T17:14:00Z">
        <w:r w:rsidR="004D5C99" w:rsidRPr="003B74ED">
          <w:rPr>
            <w:szCs w:val="22"/>
          </w:rPr>
          <w:t xml:space="preserve">а </w:t>
        </w:r>
        <w:r w:rsidR="004D5C99" w:rsidRPr="003B74ED">
          <w:t>в течение трех рабочих дней их официальные версии размещаются на веб</w:t>
        </w:r>
        <w:r w:rsidR="004D5C99" w:rsidRPr="003B74ED">
          <w:noBreakHyphen/>
          <w:t>сайте. Администрации должны представлять свои вклады, используя шаблон, опубликованный МСЭ-R.</w:t>
        </w:r>
      </w:ins>
      <w:del w:id="141" w:author="Miliaeva, Olga" w:date="2013-04-30T17:12:00Z">
        <w:r w:rsidR="009E0188" w:rsidRPr="003B74ED" w:rsidDel="004D5C99">
          <w:rPr>
            <w:szCs w:val="22"/>
          </w:rPr>
          <w:delText xml:space="preserve">Все вклады в виде документов, полученные в рекомендованной электронной форме, размещаются на веб-сайте МСЭ-R по возможности в течение 24 часов после их получения в Женеве (зайти на адрес: </w:delText>
        </w:r>
        <w:r w:rsidR="009E0188" w:rsidRPr="003B74ED" w:rsidDel="004D5C99">
          <w:rPr>
            <w:szCs w:val="22"/>
          </w:rPr>
          <w:fldChar w:fldCharType="begin"/>
        </w:r>
        <w:r w:rsidR="009E0188" w:rsidRPr="003B74ED" w:rsidDel="004D5C99">
          <w:rPr>
            <w:szCs w:val="22"/>
          </w:rPr>
          <w:delInstrText xml:space="preserve"> HYPERLINK "http://www.itu.int/ITU-R/go/rsg/en" </w:delInstrText>
        </w:r>
        <w:r w:rsidR="009E0188" w:rsidRPr="003B74ED" w:rsidDel="004D5C99">
          <w:rPr>
            <w:szCs w:val="22"/>
          </w:rPr>
          <w:fldChar w:fldCharType="separate"/>
        </w:r>
        <w:r w:rsidR="009E0188" w:rsidRPr="003B74ED" w:rsidDel="004D5C99">
          <w:rPr>
            <w:rStyle w:val="Hyperlink"/>
            <w:szCs w:val="22"/>
          </w:rPr>
          <w:delText>http://www.itu.int/ITU-R/go/rsg/en</w:delText>
        </w:r>
        <w:r w:rsidR="009E0188" w:rsidRPr="003B74ED" w:rsidDel="004D5C99">
          <w:rPr>
            <w:szCs w:val="22"/>
          </w:rPr>
          <w:fldChar w:fldCharType="end"/>
        </w:r>
        <w:r w:rsidR="009E0188" w:rsidRPr="003B74ED" w:rsidDel="004D5C99">
          <w:delText xml:space="preserve"> </w:delText>
        </w:r>
        <w:r w:rsidR="009E0188" w:rsidRPr="003B74ED" w:rsidDel="004D5C99">
          <w:rPr>
            <w:szCs w:val="22"/>
          </w:rPr>
          <w:delText>и затем выбрать необходимую группу). Что касается исследовательских комиссий и подчиненных им групп, доступ возможен лишь для зарегистрированных пользователей TIES. (Относительно доступа к электронным документам во время собраний см. также п. 2.4.4.2.)</w:delText>
        </w:r>
      </w:del>
    </w:p>
    <w:p w:rsidR="009E0188" w:rsidRPr="003B74ED" w:rsidRDefault="009E0188" w:rsidP="00D603F4">
      <w:pPr>
        <w:rPr>
          <w:szCs w:val="22"/>
        </w:rPr>
      </w:pPr>
      <w:r w:rsidRPr="003B74ED">
        <w:rPr>
          <w:szCs w:val="22"/>
        </w:rPr>
        <w:t xml:space="preserve">Участникам, являющимся зарегистрированными пользователями TIES, </w:t>
      </w:r>
      <w:del w:id="142" w:author="Miliaeva, Olga" w:date="2013-04-30T17:15:00Z">
        <w:r w:rsidRPr="003B74ED" w:rsidDel="004D5C99">
          <w:rPr>
            <w:szCs w:val="22"/>
          </w:rPr>
          <w:delText xml:space="preserve">настоятельно </w:delText>
        </w:r>
      </w:del>
      <w:r w:rsidRPr="003B74ED">
        <w:rPr>
          <w:szCs w:val="22"/>
        </w:rPr>
        <w:t xml:space="preserve">рекомендуется пользоваться сетевой системой уведомления МСЭ ("ITU Web Notification System", зайти на адрес: </w:t>
      </w:r>
      <w:ins w:id="143" w:author="Miliaeva, Olga" w:date="2013-04-30T17:15:00Z">
        <w:r w:rsidR="004D5C99" w:rsidRPr="003B74ED">
          <w:rPr>
            <w:szCs w:val="22"/>
          </w:rPr>
          <w:t>http://www.itu.int/online/mm/scripts/notify</w:t>
        </w:r>
      </w:ins>
      <w:r w:rsidR="00691345">
        <w:rPr>
          <w:szCs w:val="22"/>
        </w:rPr>
        <w:t>)</w:t>
      </w:r>
      <w:r w:rsidRPr="003B74ED">
        <w:rPr>
          <w:szCs w:val="22"/>
        </w:rPr>
        <w:t>, которая по электронной почте будет осуществлять немедленное уведомление о любом новом документе (включая циркулярные письма), размещенном на веб-сайте МСЭ-R.</w:t>
      </w:r>
    </w:p>
    <w:p w:rsidR="009E0188" w:rsidRPr="003B74ED" w:rsidRDefault="003A1DBE" w:rsidP="003A1DBE">
      <w:pPr>
        <w:pStyle w:val="Heading2"/>
      </w:pPr>
      <w:bookmarkStart w:id="144" w:name="_Toc125365670"/>
      <w:bookmarkStart w:id="145" w:name="_Toc355617853"/>
      <w:r w:rsidRPr="003B74ED">
        <w:t>3.5</w:t>
      </w:r>
      <w:r w:rsidRPr="003B74ED">
        <w:tab/>
      </w:r>
      <w:r w:rsidR="009E0188" w:rsidRPr="003B74ED">
        <w:t>Серии документ</w:t>
      </w:r>
      <w:bookmarkEnd w:id="144"/>
      <w:r w:rsidR="009E0188" w:rsidRPr="003B74ED">
        <w:t>ации</w:t>
      </w:r>
      <w:bookmarkEnd w:id="145"/>
    </w:p>
    <w:p w:rsidR="009E0188" w:rsidRPr="003B74ED" w:rsidRDefault="009E0188" w:rsidP="003A1DBE">
      <w:pPr>
        <w:pStyle w:val="Heading3"/>
      </w:pPr>
      <w:bookmarkStart w:id="146" w:name="_Toc125365671"/>
      <w:bookmarkStart w:id="147" w:name="_Toc355617854"/>
      <w:r w:rsidRPr="003B74ED">
        <w:t>3.5.1</w:t>
      </w:r>
      <w:r w:rsidRPr="003B74ED">
        <w:tab/>
      </w:r>
      <w:ins w:id="148" w:author="Miliaeva, Olga" w:date="2013-04-30T17:19:00Z">
        <w:r w:rsidR="00A27D5E" w:rsidRPr="003B74ED">
          <w:t>Документы-вклады</w:t>
        </w:r>
      </w:ins>
      <w:del w:id="149" w:author="Miliaeva, Olga" w:date="2013-04-30T17:19:00Z">
        <w:r w:rsidRPr="003B74ED" w:rsidDel="00A27D5E">
          <w:delText>Серия "белых" документов</w:delText>
        </w:r>
      </w:del>
      <w:bookmarkEnd w:id="146"/>
      <w:bookmarkEnd w:id="147"/>
    </w:p>
    <w:p w:rsidR="009E0188" w:rsidRPr="003B74ED" w:rsidRDefault="009E0188" w:rsidP="00E6029F">
      <w:del w:id="150" w:author="Miliaeva, Olga" w:date="2013-04-30T17:19:00Z">
        <w:r w:rsidRPr="003B74ED" w:rsidDel="00A27D5E">
          <w:delText>Если какая-либо</w:delText>
        </w:r>
      </w:del>
      <w:ins w:id="151" w:author="Miliaeva, Olga" w:date="2013-04-30T17:19:00Z">
        <w:r w:rsidR="00A27D5E" w:rsidRPr="003B74ED">
          <w:t>Каждая</w:t>
        </w:r>
      </w:ins>
      <w:r w:rsidRPr="003B74ED">
        <w:t xml:space="preserve"> группа имеет собственную серию документов</w:t>
      </w:r>
      <w:ins w:id="152" w:author="Miliaeva, Olga" w:date="2013-04-30T17:20:00Z">
        <w:r w:rsidR="00A27D5E" w:rsidRPr="003B74ED">
          <w:t>-вкладов</w:t>
        </w:r>
      </w:ins>
      <w:r w:rsidRPr="003B74ED">
        <w:t xml:space="preserve">, </w:t>
      </w:r>
      <w:del w:id="153" w:author="Miliaeva, Olga" w:date="2013-04-30T17:20:00Z">
        <w:r w:rsidRPr="003B74ED" w:rsidDel="00A27D5E">
          <w:delText>эта серия выпускается на белой бумаге</w:delText>
        </w:r>
      </w:del>
      <w:ins w:id="154" w:author="Miliaeva, Olga" w:date="2013-04-30T17:20:00Z">
        <w:r w:rsidR="00A27D5E" w:rsidRPr="003B74ED">
          <w:t>которые размещаются на веб-странице соответствующей группы</w:t>
        </w:r>
      </w:ins>
      <w:r w:rsidRPr="003B74ED">
        <w:t xml:space="preserve">. Эта серия сохраняется на протяжении всего исследовательского периода, т. е. от одной АР до другой, и включает все вклады, представленные этой группе, или отчеты ее председателя. В случае ПСК серия документов начинается на каждой сессии. После открытия собрания </w:t>
      </w:r>
      <w:del w:id="155" w:author="Miliaeva, Olga" w:date="2013-04-30T17:21:00Z">
        <w:r w:rsidRPr="003B74ED" w:rsidDel="00A27D5E">
          <w:delText xml:space="preserve">серия белых документов приостанавливается и </w:delText>
        </w:r>
      </w:del>
      <w:r w:rsidRPr="003B74ED">
        <w:t xml:space="preserve">используются </w:t>
      </w:r>
      <w:del w:id="156" w:author="Miliaeva, Olga" w:date="2013-04-30T17:21:00Z">
        <w:r w:rsidRPr="003B74ED" w:rsidDel="00A27D5E">
          <w:delText xml:space="preserve">ВРЕМЕННЫЕ </w:delText>
        </w:r>
      </w:del>
      <w:ins w:id="157" w:author="Miliaeva, Olga" w:date="2013-04-30T17:21:00Z">
        <w:r w:rsidR="00A27D5E" w:rsidRPr="003B74ED">
          <w:t xml:space="preserve">временные </w:t>
        </w:r>
      </w:ins>
      <w:r w:rsidRPr="003B74ED">
        <w:t>документы</w:t>
      </w:r>
      <w:ins w:id="158" w:author="Miliaeva, Olga" w:date="2013-04-30T17:22:00Z">
        <w:r w:rsidR="00A27D5E" w:rsidRPr="003B74ED">
          <w:t>, как описано в</w:t>
        </w:r>
      </w:ins>
      <w:del w:id="159" w:author="Miliaeva, Olga" w:date="2013-04-30T17:22:00Z">
        <w:r w:rsidRPr="003B74ED" w:rsidDel="00A27D5E">
          <w:delText xml:space="preserve"> (см.</w:delText>
        </w:r>
      </w:del>
      <w:r w:rsidRPr="003B74ED">
        <w:t> п. 3.5.2, ниже</w:t>
      </w:r>
      <w:del w:id="160" w:author="Miliaeva, Olga" w:date="2013-04-30T17:22:00Z">
        <w:r w:rsidRPr="003B74ED" w:rsidDel="00A27D5E">
          <w:delText>)</w:delText>
        </w:r>
      </w:del>
      <w:r w:rsidRPr="003B74ED">
        <w:t xml:space="preserve">. </w:t>
      </w:r>
      <w:del w:id="161" w:author="Miliaeva, Olga" w:date="2013-04-30T17:22:00Z">
        <w:r w:rsidRPr="003B74ED" w:rsidDel="00A27D5E">
          <w:delText>Однако з</w:delText>
        </w:r>
      </w:del>
      <w:ins w:id="162" w:author="Miliaeva, Olga" w:date="2013-04-30T17:22:00Z">
        <w:r w:rsidR="00A27D5E" w:rsidRPr="003B74ED">
          <w:t>З</w:t>
        </w:r>
      </w:ins>
      <w:r w:rsidRPr="003B74ED">
        <w:t xml:space="preserve">аявления о взаимодействии, представленные после истечения предельного срока, предусмотренного в п. 3.3, выше, будут включены в серию </w:t>
      </w:r>
      <w:del w:id="163" w:author="Miliaeva, Olga" w:date="2013-04-30T17:22:00Z">
        <w:r w:rsidRPr="003B74ED" w:rsidDel="00A27D5E">
          <w:delText xml:space="preserve">белых </w:delText>
        </w:r>
      </w:del>
      <w:r w:rsidRPr="003B74ED">
        <w:t>документов</w:t>
      </w:r>
      <w:ins w:id="164" w:author="Miliaeva, Olga" w:date="2013-04-30T17:22:00Z">
        <w:r w:rsidR="00A27D5E" w:rsidRPr="003B74ED">
          <w:t>-вкладов</w:t>
        </w:r>
      </w:ins>
      <w:r w:rsidRPr="003B74ED">
        <w:t xml:space="preserve"> соответствующей группы, равно как и отчеты председателей групп или назначенных группой лиц (например, Докладчика), однако следует прилагать все усилия к тому, чтобы представлять такие отчеты </w:t>
      </w:r>
      <w:del w:id="165" w:author="Miliaeva, Olga" w:date="2013-04-30T17:23:00Z">
        <w:r w:rsidRPr="003B74ED" w:rsidDel="00A27D5E">
          <w:delText>в сроки</w:delText>
        </w:r>
      </w:del>
      <w:ins w:id="166" w:author="Miliaeva, Olga" w:date="2013-04-30T17:23:00Z">
        <w:r w:rsidR="00A27D5E" w:rsidRPr="003B74ED">
          <w:t xml:space="preserve">до </w:t>
        </w:r>
      </w:ins>
      <w:ins w:id="167" w:author="Miliaeva, Olga" w:date="2013-05-01T11:00:00Z">
        <w:r w:rsidR="004D1E03" w:rsidRPr="003B74ED">
          <w:t>предель</w:t>
        </w:r>
      </w:ins>
      <w:ins w:id="168" w:author="Miliaeva, Olga" w:date="2013-04-30T17:23:00Z">
        <w:r w:rsidR="00A27D5E" w:rsidRPr="003B74ED">
          <w:t>ного срока</w:t>
        </w:r>
      </w:ins>
      <w:r w:rsidRPr="003B74ED">
        <w:t>.</w:t>
      </w:r>
    </w:p>
    <w:p w:rsidR="009E0188" w:rsidRPr="003B74ED" w:rsidRDefault="009E0188" w:rsidP="00E6029F">
      <w:del w:id="169" w:author="Miliaeva, Olga" w:date="2013-04-30T17:23:00Z">
        <w:r w:rsidRPr="003B74ED" w:rsidDel="00A27D5E">
          <w:delText>"Белые" д</w:delText>
        </w:r>
      </w:del>
      <w:ins w:id="170" w:author="Miliaeva, Olga" w:date="2013-04-30T17:23:00Z">
        <w:r w:rsidR="00A27D5E" w:rsidRPr="003B74ED">
          <w:t>Д</w:t>
        </w:r>
      </w:ins>
      <w:r w:rsidRPr="003B74ED">
        <w:t>окументы, направленные исследовательским комиссиям рабочими группами и целевыми группами, тоже будут приниматься после истечения предельного срока.</w:t>
      </w:r>
    </w:p>
    <w:p w:rsidR="009E0188" w:rsidRPr="003B74ED" w:rsidRDefault="009E0188" w:rsidP="003A1DBE">
      <w:pPr>
        <w:pStyle w:val="Heading3"/>
      </w:pPr>
      <w:bookmarkStart w:id="171" w:name="_Toc125365672"/>
      <w:bookmarkStart w:id="172" w:name="_Toc355617855"/>
      <w:r w:rsidRPr="003B74ED">
        <w:lastRenderedPageBreak/>
        <w:t>3.5.2</w:t>
      </w:r>
      <w:r w:rsidRPr="003B74ED">
        <w:tab/>
        <w:t xml:space="preserve">Временные </w:t>
      </w:r>
      <w:del w:id="173" w:author="Miliaeva, Olga" w:date="2013-04-30T17:23:00Z">
        <w:r w:rsidRPr="003B74ED" w:rsidDel="00A27D5E">
          <w:delText xml:space="preserve">("желтые") </w:delText>
        </w:r>
      </w:del>
      <w:r w:rsidRPr="003B74ED">
        <w:t>документы</w:t>
      </w:r>
      <w:bookmarkEnd w:id="171"/>
      <w:r w:rsidRPr="003B74ED">
        <w:t xml:space="preserve"> (TEMP)</w:t>
      </w:r>
      <w:bookmarkEnd w:id="172"/>
    </w:p>
    <w:p w:rsidR="009E0188" w:rsidRPr="003B74ED" w:rsidRDefault="009E0188" w:rsidP="00E6029F">
      <w:r w:rsidRPr="003B74ED">
        <w:t xml:space="preserve">Документы, подготовленные во время собрания, считаются </w:t>
      </w:r>
      <w:del w:id="174" w:author="Miliaeva, Olga" w:date="2013-04-30T17:23:00Z">
        <w:r w:rsidRPr="003B74ED" w:rsidDel="00A27D5E">
          <w:delText xml:space="preserve">ВРЕМЕННЫМИ </w:delText>
        </w:r>
      </w:del>
      <w:ins w:id="175" w:author="Miliaeva, Olga" w:date="2013-04-30T17:23:00Z">
        <w:r w:rsidR="00A27D5E" w:rsidRPr="003B74ED">
          <w:t xml:space="preserve">временными </w:t>
        </w:r>
      </w:ins>
      <w:r w:rsidRPr="003B74ED">
        <w:t xml:space="preserve">и </w:t>
      </w:r>
      <w:del w:id="176" w:author="Miliaeva, Olga" w:date="2013-04-30T17:23:00Z">
        <w:r w:rsidRPr="003B74ED" w:rsidDel="00A27D5E">
          <w:delText>издаются на желтой бумаге</w:delText>
        </w:r>
      </w:del>
      <w:ins w:id="177" w:author="Miliaeva, Olga" w:date="2013-04-30T17:23:00Z">
        <w:r w:rsidR="00A27D5E" w:rsidRPr="003B74ED">
          <w:t>размещаются на в</w:t>
        </w:r>
      </w:ins>
      <w:ins w:id="178" w:author="Miliaeva, Olga" w:date="2013-04-30T17:24:00Z">
        <w:r w:rsidR="00A27D5E" w:rsidRPr="003B74ED">
          <w:t>еб-странице соответствующей группы</w:t>
        </w:r>
      </w:ins>
      <w:r w:rsidRPr="003B74ED">
        <w:t xml:space="preserve">. Само их название подразумевает, что они являются рабочими документами, которые используются как способ отражения мнений и идей, выработанных во время собрания, и, кроме того, для подготовки текстов с целью их возможного принятия группой. В конце собрания те временные документы, которые содержат материал, подлежащий сохранению, используются далее для подготовки </w:t>
      </w:r>
      <w:del w:id="179" w:author="Miliaeva, Olga" w:date="2013-04-30T17:24:00Z">
        <w:r w:rsidRPr="00691345" w:rsidDel="00A27D5E">
          <w:delText xml:space="preserve">белых </w:delText>
        </w:r>
      </w:del>
      <w:ins w:id="180" w:author="Miliaeva, Olga" w:date="2013-04-30T17:24:00Z">
        <w:r w:rsidR="00A27D5E" w:rsidRPr="00691345">
          <w:t>итоговых</w:t>
        </w:r>
        <w:r w:rsidR="00A27D5E" w:rsidRPr="003B74ED">
          <w:rPr>
            <w:u w:val="single"/>
          </w:rPr>
          <w:t xml:space="preserve"> </w:t>
        </w:r>
      </w:ins>
      <w:r w:rsidRPr="003B74ED">
        <w:rPr>
          <w:rPrChange w:id="181" w:author="Miliaeva, Olga" w:date="2013-04-30T17:24:00Z">
            <w:rPr>
              <w:szCs w:val="22"/>
              <w:u w:val="single"/>
            </w:rPr>
          </w:rPrChange>
        </w:rPr>
        <w:t>документов</w:t>
      </w:r>
      <w:r w:rsidRPr="003B74ED">
        <w:t>, четырьмя типичными примерами которых являются:</w:t>
      </w:r>
    </w:p>
    <w:p w:rsidR="009E0188" w:rsidRPr="003B74ED" w:rsidRDefault="009E0188" w:rsidP="00E6029F">
      <w:pPr>
        <w:pStyle w:val="enumlev1"/>
      </w:pPr>
      <w:r w:rsidRPr="003B74ED">
        <w:t>–</w:t>
      </w:r>
      <w:r w:rsidRPr="003B74ED">
        <w:tab/>
        <w:t>проекты новых или пересмотренных Рекомендаций или Вопросов для последующего рассмотрения исследовательской комиссией;</w:t>
      </w:r>
    </w:p>
    <w:p w:rsidR="009E0188" w:rsidRPr="003B74ED" w:rsidRDefault="009E0188" w:rsidP="00E6029F">
      <w:pPr>
        <w:pStyle w:val="enumlev1"/>
      </w:pPr>
      <w:r w:rsidRPr="003B74ED">
        <w:t>–</w:t>
      </w:r>
      <w:r w:rsidRPr="003B74ED">
        <w:tab/>
        <w:t>предварительные проекты Рекомендаций (например, предварительные проекты новых Рекомендаций), которые становятся приложениями к отчету председателя;</w:t>
      </w:r>
    </w:p>
    <w:p w:rsidR="009E0188" w:rsidRPr="003B74ED" w:rsidRDefault="009E0188" w:rsidP="00E6029F">
      <w:pPr>
        <w:pStyle w:val="enumlev1"/>
      </w:pPr>
      <w:r w:rsidRPr="003B74ED">
        <w:t>–</w:t>
      </w:r>
      <w:r w:rsidRPr="003B74ED">
        <w:tab/>
        <w:t>материал для Отчетов и Справочников;</w:t>
      </w:r>
    </w:p>
    <w:p w:rsidR="009E0188" w:rsidRPr="003B74ED" w:rsidRDefault="009E0188" w:rsidP="00E6029F">
      <w:pPr>
        <w:pStyle w:val="enumlev1"/>
      </w:pPr>
      <w:r w:rsidRPr="003B74ED">
        <w:t>–</w:t>
      </w:r>
      <w:r w:rsidRPr="003B74ED">
        <w:tab/>
        <w:t>заявления о взаимодействии для других групп.</w:t>
      </w:r>
    </w:p>
    <w:p w:rsidR="009E0188" w:rsidRPr="003B74ED" w:rsidRDefault="009E0188" w:rsidP="00E6029F">
      <w:r w:rsidRPr="003B74ED">
        <w:t xml:space="preserve">После того как они подготовлены и размещены на веб-сайте МСЭ-R, любые последующие ссылки должны делаться именно на эти </w:t>
      </w:r>
      <w:del w:id="182" w:author="Miliaeva, Olga" w:date="2013-04-30T17:25:00Z">
        <w:r w:rsidRPr="003B74ED" w:rsidDel="00A27D5E">
          <w:delText xml:space="preserve">белые </w:delText>
        </w:r>
      </w:del>
      <w:r w:rsidRPr="003B74ED">
        <w:t>документы, а не на первоначальные варианты временных документов (см. также п. 2.4.4.2, выше). Это важно для обеспечения того, чтобы для дальнейшего изучения был представлен самый последний вариант текста – вариант, который часто содержит изменения по сравнению с первоначальным вариантом временного документа. В этом контексте см. п. 3.5.6, ниже, относительно приложений к отчетам председателей.</w:t>
      </w:r>
    </w:p>
    <w:p w:rsidR="009E0188" w:rsidRPr="003B74ED" w:rsidRDefault="009E0188" w:rsidP="003A1DBE">
      <w:pPr>
        <w:pStyle w:val="Heading3"/>
      </w:pPr>
      <w:bookmarkStart w:id="183" w:name="_Toc125365673"/>
      <w:bookmarkStart w:id="184" w:name="_Toc355617856"/>
      <w:r w:rsidRPr="003B74ED">
        <w:t>3.5.3</w:t>
      </w:r>
      <w:r w:rsidRPr="003B74ED">
        <w:tab/>
        <w:t>Административные документы</w:t>
      </w:r>
      <w:bookmarkEnd w:id="183"/>
      <w:r w:rsidRPr="003B74ED">
        <w:t xml:space="preserve"> (ADM)</w:t>
      </w:r>
      <w:bookmarkEnd w:id="184"/>
    </w:p>
    <w:p w:rsidR="009E0188" w:rsidRPr="003B74ED" w:rsidRDefault="009E0188" w:rsidP="00E6029F">
      <w:del w:id="185" w:author="Miliaeva, Olga" w:date="2013-04-30T17:25:00Z">
        <w:r w:rsidRPr="003B74ED" w:rsidDel="00A27D5E">
          <w:delText>Напечатанные на зеленой бумаге, д</w:delText>
        </w:r>
      </w:del>
      <w:ins w:id="186" w:author="Miliaeva, Olga" w:date="2013-04-30T17:25:00Z">
        <w:r w:rsidR="00A27D5E" w:rsidRPr="003B74ED">
          <w:t>Д</w:t>
        </w:r>
      </w:ins>
      <w:r w:rsidRPr="003B74ED">
        <w:t xml:space="preserve">окументы этой серии используются для повесток дня и вопросов управленческого характера, касающихся организации работы группы или групп, например круга ведения подгрупп, </w:t>
      </w:r>
      <w:del w:id="187" w:author="Miliaeva, Olga" w:date="2013-04-30T17:25:00Z">
        <w:r w:rsidRPr="003B74ED" w:rsidDel="00A27D5E">
          <w:delText>распределения документов</w:delText>
        </w:r>
      </w:del>
      <w:ins w:id="188" w:author="Miliaeva, Olga" w:date="2013-04-30T17:25:00Z">
        <w:r w:rsidR="00A27D5E" w:rsidRPr="003B74ED">
          <w:t>графика собраний</w:t>
        </w:r>
      </w:ins>
      <w:r w:rsidRPr="003B74ED">
        <w:t xml:space="preserve"> и т. д.</w:t>
      </w:r>
    </w:p>
    <w:p w:rsidR="009E0188" w:rsidRPr="003B74ED" w:rsidRDefault="009E0188" w:rsidP="003A1DBE">
      <w:pPr>
        <w:pStyle w:val="Heading3"/>
      </w:pPr>
      <w:bookmarkStart w:id="189" w:name="_Toc125365674"/>
      <w:bookmarkStart w:id="190" w:name="_Toc355617857"/>
      <w:r w:rsidRPr="003B74ED">
        <w:t>3.5.4</w:t>
      </w:r>
      <w:r w:rsidRPr="003B74ED">
        <w:tab/>
        <w:t>Информационные документы (INFO)</w:t>
      </w:r>
      <w:bookmarkEnd w:id="189"/>
      <w:bookmarkEnd w:id="190"/>
    </w:p>
    <w:p w:rsidR="009E0188" w:rsidRPr="003B74ED" w:rsidRDefault="009E0188" w:rsidP="00E6029F">
      <w:r w:rsidRPr="003B74ED">
        <w:t xml:space="preserve">Информационные документы содержат общую информацию о текущем собрании (или собраниях). Как отмечается в п. 2.4.4, они могут содержать информацию по организационным вопросам, например, относительно подготовки документов, резервирования залов заседания, и кроме того, они могут использоваться для доведения до сведения делегатов информации социального и внутреннего характера. Следует отметить, что документы INFO </w:t>
      </w:r>
      <w:r w:rsidRPr="003B74ED">
        <w:rPr>
          <w:u w:val="single"/>
        </w:rPr>
        <w:t>не</w:t>
      </w:r>
      <w:r w:rsidRPr="003B74ED">
        <w:t xml:space="preserve"> должны использоваться для передачи информации технического, процедурного или оперативного характера, связанной с соответствующим собранием (или собраниями).</w:t>
      </w:r>
    </w:p>
    <w:p w:rsidR="009E0188" w:rsidRPr="003B74ED" w:rsidRDefault="009E0188" w:rsidP="003A1DBE">
      <w:pPr>
        <w:pStyle w:val="Heading3"/>
      </w:pPr>
      <w:bookmarkStart w:id="191" w:name="_Toc125365675"/>
      <w:bookmarkStart w:id="192" w:name="_Toc355617858"/>
      <w:r w:rsidRPr="003B74ED">
        <w:t>3.5.5</w:t>
      </w:r>
      <w:r w:rsidRPr="003B74ED">
        <w:tab/>
        <w:t>Отчет руководства перед исследовательской комиссией</w:t>
      </w:r>
      <w:bookmarkEnd w:id="191"/>
      <w:bookmarkEnd w:id="192"/>
    </w:p>
    <w:p w:rsidR="009E0188" w:rsidRPr="003B74ED" w:rsidRDefault="009E0188" w:rsidP="00E6029F">
      <w:r w:rsidRPr="003B74ED">
        <w:t xml:space="preserve">Каждая рабочая группа или целевая группа подготавливает отчет руководства для рассмотрения на следующем собрании исследовательской комиссии, которой они подчиняются. Этот документ относится к серии </w:t>
      </w:r>
      <w:del w:id="193" w:author="Miliaeva, Olga" w:date="2013-04-30T17:26:00Z">
        <w:r w:rsidRPr="003B74ED" w:rsidDel="00A27D5E">
          <w:delText xml:space="preserve">белых </w:delText>
        </w:r>
      </w:del>
      <w:r w:rsidRPr="003B74ED">
        <w:t>документов</w:t>
      </w:r>
      <w:ins w:id="194" w:author="Miliaeva, Olga" w:date="2013-04-30T17:26:00Z">
        <w:r w:rsidR="00A27D5E" w:rsidRPr="003B74ED">
          <w:t>-вкладов</w:t>
        </w:r>
      </w:ins>
      <w:r w:rsidRPr="003B74ED">
        <w:t xml:space="preserve"> исследовательской комиссии. Отчет руководства должен содержать информацию о состоянии работы в группе, освещать достигнутые результаты и сделанные выводы со времени предыдущего собрания исследовательской комиссии. Отчет руководства должен быть кратким (обычно менее 5 страниц) и не должен содержать подробную информацию о документации, организационных вопросах и обсуждениях во время собраний подчиненной группы.</w:t>
      </w:r>
    </w:p>
    <w:p w:rsidR="009E0188" w:rsidRPr="003B74ED" w:rsidRDefault="009E0188" w:rsidP="003A1DBE">
      <w:pPr>
        <w:pStyle w:val="Heading3"/>
      </w:pPr>
      <w:bookmarkStart w:id="195" w:name="_Toc125365676"/>
      <w:bookmarkStart w:id="196" w:name="_Toc355617859"/>
      <w:r w:rsidRPr="003B74ED">
        <w:t>3.5.6</w:t>
      </w:r>
      <w:r w:rsidRPr="003B74ED">
        <w:tab/>
        <w:t>Отчет председателя следующему собранию группы</w:t>
      </w:r>
      <w:bookmarkEnd w:id="195"/>
      <w:bookmarkEnd w:id="196"/>
    </w:p>
    <w:p w:rsidR="009E0188" w:rsidRPr="003B74ED" w:rsidRDefault="009E0188" w:rsidP="00E6029F">
      <w:r w:rsidRPr="003B74ED">
        <w:t xml:space="preserve">Отчет председателя следующему собранию является документом, относящимся к серии </w:t>
      </w:r>
      <w:del w:id="197" w:author="Miliaeva, Olga" w:date="2013-04-30T17:30:00Z">
        <w:r w:rsidRPr="003B74ED" w:rsidDel="00A27D5E">
          <w:delText xml:space="preserve">белых </w:delText>
        </w:r>
      </w:del>
      <w:r w:rsidRPr="003B74ED">
        <w:rPr>
          <w:spacing w:val="-2"/>
        </w:rPr>
        <w:t>документов</w:t>
      </w:r>
      <w:ins w:id="198" w:author="Miliaeva, Olga" w:date="2013-04-30T17:30:00Z">
        <w:r w:rsidR="00A27D5E" w:rsidRPr="003B74ED">
          <w:rPr>
            <w:spacing w:val="-2"/>
          </w:rPr>
          <w:t>-вкладов</w:t>
        </w:r>
      </w:ins>
      <w:r w:rsidRPr="003B74ED">
        <w:rPr>
          <w:spacing w:val="-2"/>
        </w:rPr>
        <w:t xml:space="preserve"> группы. Этот документ должен быть представлен БР для размещения на веб-сайте МСЭ-R</w:t>
      </w:r>
      <w:r w:rsidRPr="003B74ED">
        <w:t xml:space="preserve"> в течение месяца после завершения собрания. Наряду с подробным отчетом о состоянии работы в группе отчет председателя содержит приложения, включающие материал для дальнейшего рассмотрения на следующем собрании группы, например предварительный проект новой Рекомендации, и материал для ведения постоянного учета деятельности группы. Следует избегать включения в приложения неизмененных вкладов в виде документов, а </w:t>
      </w:r>
      <w:ins w:id="199" w:author="Miliaeva, Olga" w:date="2013-04-30T17:31:00Z">
        <w:r w:rsidR="00A27D5E" w:rsidRPr="003B74ED">
          <w:t xml:space="preserve">следует </w:t>
        </w:r>
      </w:ins>
      <w:r w:rsidRPr="003B74ED">
        <w:t>использовать для этого соответствующие адреса веб-сайта МСЭ-R.</w:t>
      </w:r>
    </w:p>
    <w:p w:rsidR="009E0188" w:rsidRPr="003B74ED" w:rsidRDefault="009E0188" w:rsidP="00E6029F">
      <w:del w:id="200" w:author="Miliaeva, Olga" w:date="2013-04-30T17:31:00Z">
        <w:r w:rsidRPr="003B74ED" w:rsidDel="00A27D5E">
          <w:lastRenderedPageBreak/>
          <w:delText>В связи с неизбежной задержкой перед публикацией о</w:delText>
        </w:r>
      </w:del>
      <w:ins w:id="201" w:author="Miliaeva, Olga" w:date="2013-04-30T17:31:00Z">
        <w:r w:rsidR="00A27D5E" w:rsidRPr="003B74ED">
          <w:t>О</w:t>
        </w:r>
      </w:ins>
      <w:r w:rsidRPr="003B74ED">
        <w:t>тчет</w:t>
      </w:r>
      <w:del w:id="202" w:author="Miliaeva, Olga" w:date="2013-04-30T17:31:00Z">
        <w:r w:rsidRPr="003B74ED" w:rsidDel="00A27D5E">
          <w:delText>а</w:delText>
        </w:r>
      </w:del>
      <w:r w:rsidRPr="003B74ED">
        <w:t xml:space="preserve"> председателя</w:t>
      </w:r>
      <w:ins w:id="203" w:author="Miliaeva, Olga" w:date="2013-04-30T17:31:00Z">
        <w:r w:rsidR="00A27D5E" w:rsidRPr="003B74ED">
          <w:t>, если это возможно, должен быть подготовлен в течение одного ме</w:t>
        </w:r>
      </w:ins>
      <w:ins w:id="204" w:author="Miliaeva, Olga" w:date="2013-04-30T17:32:00Z">
        <w:r w:rsidR="00A27D5E" w:rsidRPr="003B74ED">
          <w:t>сяца после окончания соответствующего собрания</w:t>
        </w:r>
      </w:ins>
      <w:del w:id="205" w:author="Miliaeva, Olga" w:date="2013-04-30T17:32:00Z">
        <w:r w:rsidRPr="003B74ED" w:rsidDel="00A27D5E">
          <w:delText xml:space="preserve"> в полном объеме </w:delText>
        </w:r>
      </w:del>
      <w:ins w:id="206" w:author="Miliaeva, Olga" w:date="2013-04-30T17:32:00Z">
        <w:r w:rsidR="00A27D5E" w:rsidRPr="003B74ED">
          <w:t xml:space="preserve">. </w:t>
        </w:r>
      </w:ins>
      <w:r w:rsidRPr="003B74ED">
        <w:t xml:space="preserve">БР </w:t>
      </w:r>
      <w:ins w:id="207" w:author="Miliaeva, Olga" w:date="2013-04-30T17:32:00Z">
        <w:r w:rsidR="00A27D5E" w:rsidRPr="003B74ED">
          <w:t>следует разместить</w:t>
        </w:r>
      </w:ins>
      <w:del w:id="208" w:author="Miliaeva, Olga" w:date="2013-04-30T17:32:00Z">
        <w:r w:rsidRPr="003B74ED" w:rsidDel="00A27D5E">
          <w:delText>как можно скорее после собрания размещает приложения к отчету председателя</w:delText>
        </w:r>
      </w:del>
      <w:r w:rsidRPr="003B74ED">
        <w:t xml:space="preserve"> на </w:t>
      </w:r>
      <w:r w:rsidRPr="003B74ED">
        <w:t>веб-сайте МСЭ-R</w:t>
      </w:r>
      <w:ins w:id="209" w:author="Miliaeva, Olga" w:date="2013-04-30T17:33:00Z">
        <w:r w:rsidR="00A27D5E" w:rsidRPr="003B74ED">
          <w:t xml:space="preserve"> в течение двух недель после окончания собрания приложения к отчету </w:t>
        </w:r>
        <w:r w:rsidR="00D603F4" w:rsidRPr="003B74ED">
          <w:t>председателя</w:t>
        </w:r>
      </w:ins>
      <w:r w:rsidRPr="003B74ED">
        <w:t>. Приложения размещаются раздельно, что позволяет осуществлять выборочную загрузку.</w:t>
      </w:r>
    </w:p>
    <w:p w:rsidR="009E0188" w:rsidRPr="003B74ED" w:rsidRDefault="009E0188" w:rsidP="00E6029F">
      <w:r w:rsidRPr="003B74ED">
        <w:t>Председатель, возможно, пожелает обновить отчет, включив в него перед следующим собранием дополнительный документ, в котором говорится о дополнительных результатах, достигнутых за этот промежуточный период. В отношении других вопросов или существенных изменений со времени последнего собрания председатель должен представить отдельный вклад.</w:t>
      </w:r>
    </w:p>
    <w:p w:rsidR="009E0188" w:rsidRPr="003B74ED" w:rsidRDefault="009E0188" w:rsidP="003A1DBE">
      <w:pPr>
        <w:pStyle w:val="Heading3"/>
      </w:pPr>
      <w:bookmarkStart w:id="210" w:name="_Toc355617860"/>
      <w:bookmarkStart w:id="211" w:name="_Toc125365677"/>
      <w:r w:rsidRPr="003B74ED">
        <w:t>3.5.7</w:t>
      </w:r>
      <w:r w:rsidRPr="003B74ED">
        <w:tab/>
        <w:t>Краткие отчеты о собраниях исследовательских комиссий</w:t>
      </w:r>
      <w:bookmarkEnd w:id="210"/>
    </w:p>
    <w:p w:rsidR="009E0188" w:rsidRPr="003B74ED" w:rsidRDefault="009E0188" w:rsidP="00E6029F">
      <w:r w:rsidRPr="003B74ED">
        <w:t>По каждому собранию исследовательской комиссии председатель при содействии докладчика, назначенного из числа присутствующих на собрании делегатов, подготавливает краткий отчет. Основная цель краткого отчета заключается в протоколировании решений, принятых на собрании, без составления стенограммы каждого выступления. Краткий отчет должен быть подготовлен в течение 30 дней после завершения собрания и размещен на веб-сайте МСЭ-R для представления замечаний.</w:t>
      </w:r>
      <w:ins w:id="212" w:author="Miliaeva, Olga" w:date="2013-04-30T17:33:00Z">
        <w:r w:rsidR="00A27D5E" w:rsidRPr="003B74ED">
          <w:t xml:space="preserve"> </w:t>
        </w:r>
      </w:ins>
      <w:ins w:id="213" w:author="Miliaeva, Olga" w:date="2013-04-30T17:37:00Z">
        <w:r w:rsidR="00A27D5E" w:rsidRPr="003B74ED">
          <w:t xml:space="preserve">Они могут также включать приложения/дополнительные документы, являющиеся результатом развития </w:t>
        </w:r>
      </w:ins>
      <w:ins w:id="214" w:author="Miliaeva, Olga" w:date="2013-04-30T17:38:00Z">
        <w:r w:rsidR="00A27D5E" w:rsidRPr="003B74ED">
          <w:t>временных документов в ходе собрания, в зависимости от случая.</w:t>
        </w:r>
      </w:ins>
    </w:p>
    <w:p w:rsidR="009E0188" w:rsidRPr="003B74ED" w:rsidRDefault="009E0188" w:rsidP="00E6029F">
      <w:r w:rsidRPr="003B74ED">
        <w:t>Поправки редакционного характера и подтверждения заявлений, сделанных членами в ходе собрания, в оптимальном варианте могут быть представлены председателю в течение 15 дней. Однако краткий отчет остается открытым для официальных замечаний от членов до следующего собрания этой исследовательской комиссии, на котором данный отчет и замечания могут быть приняты к сведению.</w:t>
      </w:r>
    </w:p>
    <w:p w:rsidR="009E0188" w:rsidRPr="003B74ED" w:rsidRDefault="009E0188" w:rsidP="003A1DBE">
      <w:pPr>
        <w:pStyle w:val="Heading3"/>
      </w:pPr>
      <w:bookmarkStart w:id="215" w:name="_Toc355617861"/>
      <w:r w:rsidRPr="003B74ED">
        <w:t>3.5.8</w:t>
      </w:r>
      <w:r w:rsidRPr="003B74ED">
        <w:tab/>
        <w:t>Заявления о взаимодействии</w:t>
      </w:r>
      <w:bookmarkEnd w:id="211"/>
      <w:bookmarkEnd w:id="215"/>
    </w:p>
    <w:p w:rsidR="009E0188" w:rsidRPr="003B74ED" w:rsidRDefault="009E0188" w:rsidP="00E6029F">
      <w:r w:rsidRPr="003B74ED">
        <w:t>Заявления о взаимодействии могут подготавливаться для направления важной информации другим группам или для запроса информации от них. В них должны быть четко указаны источник и группа(ы)-получатель(и), предмет взаимодействия и необходимые меры, если таковые требуются. В случае заявлений о многостороннем взаимодействии полезно указать, когда это целесообразно: i) какую-либо главную группу-получателя; ii) те группы, от которых требуются определенные действия; iii) те группы, которым данный документ направлен лишь для информации. Полезно также включить в заявление срок получения ответа от группы(групп)-получателя(ей) и указать координатора для неофициальных обсуждений.</w:t>
      </w:r>
    </w:p>
    <w:p w:rsidR="009E0188" w:rsidRPr="003B74ED" w:rsidRDefault="009E0188" w:rsidP="003A1DBE">
      <w:pPr>
        <w:pStyle w:val="Heading3"/>
      </w:pPr>
      <w:bookmarkStart w:id="216" w:name="_Toc125365678"/>
      <w:bookmarkStart w:id="217" w:name="_Toc355617862"/>
      <w:r w:rsidRPr="003B74ED">
        <w:t>3.5.9</w:t>
      </w:r>
      <w:r w:rsidRPr="003B74ED">
        <w:tab/>
        <w:t>Серия "синих" документов</w:t>
      </w:r>
      <w:bookmarkEnd w:id="216"/>
      <w:ins w:id="218" w:author="Miliaeva, Olga" w:date="2013-04-30T17:39:00Z">
        <w:r w:rsidR="00475F1C" w:rsidRPr="003B74ED">
          <w:t xml:space="preserve"> для утверждения проектов Рекомендаций путем консультаци</w:t>
        </w:r>
      </w:ins>
      <w:ins w:id="219" w:author="Miliaeva, Olga" w:date="2013-04-30T17:40:00Z">
        <w:r w:rsidR="00475F1C" w:rsidRPr="003B74ED">
          <w:t>и</w:t>
        </w:r>
      </w:ins>
      <w:bookmarkEnd w:id="217"/>
      <w:ins w:id="220" w:author="Miliaeva, Olga" w:date="2013-04-30T17:39:00Z">
        <w:r w:rsidR="00475F1C" w:rsidRPr="003B74ED">
          <w:t xml:space="preserve"> </w:t>
        </w:r>
      </w:ins>
    </w:p>
    <w:p w:rsidR="009E0188" w:rsidRPr="003B74ED" w:rsidRDefault="009E0188" w:rsidP="00E6029F">
      <w:r w:rsidRPr="003B74ED">
        <w:t>Документы этой серии</w:t>
      </w:r>
      <w:del w:id="221" w:author="Miliaeva, Olga" w:date="2013-04-30T17:40:00Z">
        <w:r w:rsidRPr="003B74ED" w:rsidDel="00475F1C">
          <w:delText>, которые раньше издавались на синей бумаге, а в настоящее время распространяются на CD-ROM,</w:delText>
        </w:r>
      </w:del>
      <w:r w:rsidR="0049360F">
        <w:t xml:space="preserve"> </w:t>
      </w:r>
      <w:r w:rsidRPr="003B74ED">
        <w:t>используются для утверждения проектов Рекомендаций путем консультации. Эта серия обозначается буквами "BL".</w:t>
      </w:r>
    </w:p>
    <w:p w:rsidR="009E0188" w:rsidRPr="003B74ED" w:rsidRDefault="009E0188" w:rsidP="003A1DBE">
      <w:pPr>
        <w:pStyle w:val="Heading3"/>
      </w:pPr>
      <w:bookmarkStart w:id="222" w:name="_Toc125365679"/>
      <w:bookmarkStart w:id="223" w:name="_Toc355617863"/>
      <w:r w:rsidRPr="003B74ED">
        <w:t>3.5.10</w:t>
      </w:r>
      <w:r w:rsidRPr="003B74ED">
        <w:tab/>
        <w:t>Серия "розовых" документов</w:t>
      </w:r>
      <w:bookmarkEnd w:id="222"/>
      <w:bookmarkEnd w:id="223"/>
    </w:p>
    <w:p w:rsidR="009E0188" w:rsidRPr="003B74ED" w:rsidRDefault="009E0188" w:rsidP="00E6029F">
      <w:r w:rsidRPr="003B74ED">
        <w:t xml:space="preserve">Документы этой серии </w:t>
      </w:r>
      <w:del w:id="224" w:author="Miliaeva, Olga" w:date="2013-04-30T17:40:00Z">
        <w:r w:rsidRPr="003B74ED" w:rsidDel="00475F1C">
          <w:delText xml:space="preserve">печатаются на розовой бумаге и </w:delText>
        </w:r>
      </w:del>
      <w:r w:rsidRPr="003B74ED">
        <w:t xml:space="preserve">используются для вкладов какой-либо </w:t>
      </w:r>
      <w:r w:rsidRPr="003B74ED">
        <w:rPr>
          <w:u w:val="single"/>
        </w:rPr>
        <w:t>исследовательской комиссии и председателей исследовательских комиссий</w:t>
      </w:r>
      <w:r w:rsidRPr="003B74ED">
        <w:t xml:space="preserve"> в работу АР. Они обычно содержат проекты Рекомендаций и проекты Вопросов для утверждения, а также проекты вариантов </w:t>
      </w:r>
      <w:del w:id="225" w:author="Miliaeva, Olga" w:date="2013-04-30T17:40:00Z">
        <w:r w:rsidRPr="003B74ED" w:rsidDel="00475F1C">
          <w:delText xml:space="preserve">тех </w:delText>
        </w:r>
      </w:del>
      <w:r w:rsidRPr="003B74ED">
        <w:t>Резолюций МСЭ-R, которые связаны с конкретной работой той или иной исследовательской комиссии. (N.B. Для других Резолюций МСЭ-R административного характера используются документы серии PLEN; см. п. 3.5.11.)</w:t>
      </w:r>
    </w:p>
    <w:p w:rsidR="009E0188" w:rsidRPr="003B74ED" w:rsidRDefault="009E0188" w:rsidP="003A1DBE">
      <w:pPr>
        <w:pStyle w:val="Heading3"/>
      </w:pPr>
      <w:bookmarkStart w:id="226" w:name="_Toc125365680"/>
      <w:bookmarkStart w:id="227" w:name="_Toc355617864"/>
      <w:r w:rsidRPr="003B74ED">
        <w:t>3.5.11</w:t>
      </w:r>
      <w:r w:rsidRPr="003B74ED">
        <w:tab/>
        <w:t>Документы серии PLEN</w:t>
      </w:r>
      <w:bookmarkEnd w:id="226"/>
      <w:bookmarkEnd w:id="227"/>
    </w:p>
    <w:p w:rsidR="009E0188" w:rsidRPr="003B74ED" w:rsidRDefault="009E0188" w:rsidP="00E6029F">
      <w:r w:rsidRPr="003B74ED">
        <w:t>Эта серия документов</w:t>
      </w:r>
      <w:del w:id="228" w:author="Miliaeva, Olga" w:date="2013-04-30T17:40:00Z">
        <w:r w:rsidRPr="003B74ED" w:rsidDel="00475F1C">
          <w:delText>, издаваемых на белой бумаге</w:delText>
        </w:r>
      </w:del>
      <w:del w:id="229" w:author="Miliaeva, Olga" w:date="2013-04-30T17:41:00Z">
        <w:r w:rsidRPr="003B74ED" w:rsidDel="00475F1C">
          <w:delText>,</w:delText>
        </w:r>
      </w:del>
      <w:r w:rsidRPr="003B74ED">
        <w:t xml:space="preserve"> используется во время АР для всей документации, которая не относится к категории "розовых документов". В частности, она используется для вкладов </w:t>
      </w:r>
      <w:r w:rsidR="00D603F4" w:rsidRPr="003B74ED">
        <w:t xml:space="preserve">Членов </w:t>
      </w:r>
      <w:r w:rsidRPr="003B74ED">
        <w:t>МСЭ.</w:t>
      </w:r>
    </w:p>
    <w:p w:rsidR="009E0188" w:rsidRPr="003B74ED" w:rsidRDefault="009E0188" w:rsidP="003A1DBE">
      <w:pPr>
        <w:pStyle w:val="Heading1"/>
      </w:pPr>
      <w:bookmarkStart w:id="230" w:name="_Toc125365681"/>
      <w:bookmarkStart w:id="231" w:name="_Toc355617865"/>
      <w:r w:rsidRPr="003B74ED">
        <w:lastRenderedPageBreak/>
        <w:t>4</w:t>
      </w:r>
      <w:r w:rsidRPr="003B74ED">
        <w:tab/>
        <w:t>Процедуры, связанные с собраниями исследовательских комиссий</w:t>
      </w:r>
      <w:bookmarkEnd w:id="230"/>
      <w:bookmarkEnd w:id="231"/>
    </w:p>
    <w:p w:rsidR="009E0188" w:rsidRPr="003B74ED" w:rsidRDefault="009E0188" w:rsidP="003A1DBE">
      <w:pPr>
        <w:pStyle w:val="Heading2"/>
      </w:pPr>
      <w:bookmarkStart w:id="232" w:name="_Toc125365682"/>
      <w:bookmarkStart w:id="233" w:name="_Toc355617866"/>
      <w:r w:rsidRPr="003B74ED">
        <w:t>4.1</w:t>
      </w:r>
      <w:r w:rsidRPr="003B74ED">
        <w:tab/>
        <w:t>Рассмотрение проектов Рекомендаций</w:t>
      </w:r>
      <w:bookmarkEnd w:id="232"/>
      <w:bookmarkEnd w:id="233"/>
    </w:p>
    <w:p w:rsidR="009E0188" w:rsidRPr="003B74ED" w:rsidRDefault="009E0188" w:rsidP="003A1DBE">
      <w:pPr>
        <w:pStyle w:val="Heading3"/>
      </w:pPr>
      <w:bookmarkStart w:id="234" w:name="_Toc125365683"/>
      <w:bookmarkStart w:id="235" w:name="_Toc355617867"/>
      <w:r w:rsidRPr="003B74ED">
        <w:t>4.1.1</w:t>
      </w:r>
      <w:r w:rsidRPr="003B74ED">
        <w:tab/>
        <w:t>Принятие проектов Рекомендаций на собрании исследовательской комиссии</w:t>
      </w:r>
      <w:bookmarkEnd w:id="234"/>
      <w:bookmarkEnd w:id="235"/>
    </w:p>
    <w:p w:rsidR="009E0188" w:rsidRPr="003B74ED" w:rsidRDefault="009E0188" w:rsidP="00E6029F">
      <w:r w:rsidRPr="003B74ED">
        <w:t xml:space="preserve">Процедура принятия проектов Рекомендаций на собрании исследовательской комиссии описана в п. 10.2.2 Резолюции МСЭ-R 1. </w:t>
      </w:r>
    </w:p>
    <w:p w:rsidR="009E0188" w:rsidRPr="003B74ED" w:rsidRDefault="009E0188" w:rsidP="003A1DBE">
      <w:pPr>
        <w:pStyle w:val="Heading3"/>
      </w:pPr>
      <w:bookmarkStart w:id="236" w:name="_Toc125365684"/>
      <w:bookmarkStart w:id="237" w:name="_Toc355617868"/>
      <w:r w:rsidRPr="003B74ED">
        <w:t>4.1.2</w:t>
      </w:r>
      <w:r w:rsidRPr="003B74ED">
        <w:tab/>
        <w:t>Принятие проектов Рекомендаций по переписке</w:t>
      </w:r>
      <w:bookmarkEnd w:id="236"/>
      <w:bookmarkEnd w:id="237"/>
    </w:p>
    <w:p w:rsidR="009E0188" w:rsidRPr="003B74ED" w:rsidRDefault="009E0188" w:rsidP="00691345">
      <w:pPr>
        <w:pPrChange w:id="238" w:author="Komissarova, Olga" w:date="2013-05-06T17:25:00Z">
          <w:pPr/>
        </w:pPrChange>
      </w:pPr>
      <w:r w:rsidRPr="003B74ED">
        <w:t xml:space="preserve">Процедура принятия проектов Рекомендаций по переписке описана в п. 10.2.3 Резолюции МСЭ-R 1. Кроме того, </w:t>
      </w:r>
      <w:ins w:id="239" w:author="Miliaeva, Olga" w:date="2013-04-30T17:43:00Z">
        <w:r w:rsidR="00475F1C" w:rsidRPr="003B74ED">
          <w:t>если</w:t>
        </w:r>
      </w:ins>
      <w:ins w:id="240" w:author="Miliaeva, Olga" w:date="2013-04-30T17:42:00Z">
        <w:r w:rsidR="00475F1C" w:rsidRPr="003B74ED">
          <w:t xml:space="preserve"> отсутств</w:t>
        </w:r>
      </w:ins>
      <w:ins w:id="241" w:author="Miliaeva, Olga" w:date="2013-04-30T17:43:00Z">
        <w:r w:rsidR="00475F1C" w:rsidRPr="003B74ED">
          <w:t>уют</w:t>
        </w:r>
      </w:ins>
      <w:ins w:id="242" w:author="Miliaeva, Olga" w:date="2013-04-30T17:42:00Z">
        <w:r w:rsidR="00475F1C" w:rsidRPr="003B74ED">
          <w:t xml:space="preserve"> возражени</w:t>
        </w:r>
      </w:ins>
      <w:ins w:id="243" w:author="Miliaeva, Olga" w:date="2013-04-30T17:43:00Z">
        <w:r w:rsidR="00475F1C" w:rsidRPr="003B74ED">
          <w:t>я</w:t>
        </w:r>
      </w:ins>
      <w:ins w:id="244" w:author="Miliaeva, Olga" w:date="2013-04-30T17:42:00Z">
        <w:r w:rsidR="00475F1C" w:rsidRPr="003B74ED">
          <w:t xml:space="preserve"> со стороны какого-либо Государств</w:t>
        </w:r>
      </w:ins>
      <w:ins w:id="245" w:author="Miliaeva, Olga" w:date="2013-04-30T17:43:00Z">
        <w:r w:rsidR="00475F1C" w:rsidRPr="003B74ED">
          <w:t>а-Члена и Рекомендация не включена в Регламент радиос</w:t>
        </w:r>
      </w:ins>
      <w:ins w:id="246" w:author="Miliaeva, Olga" w:date="2013-04-30T17:44:00Z">
        <w:r w:rsidR="00475F1C" w:rsidRPr="003B74ED">
          <w:t xml:space="preserve">вязи посредством ссылки, </w:t>
        </w:r>
      </w:ins>
      <w:del w:id="247" w:author="Miliaeva, Olga" w:date="2013-04-30T17:44:00Z">
        <w:r w:rsidRPr="003B74ED" w:rsidDel="00475F1C">
          <w:delText xml:space="preserve">исследовательская комиссия может также принять решение о применении </w:delText>
        </w:r>
      </w:del>
      <w:ins w:id="248" w:author="Miliaeva, Olga" w:date="2013-04-30T17:44:00Z">
        <w:r w:rsidR="00475F1C" w:rsidRPr="003B74ED">
          <w:t>применя</w:t>
        </w:r>
      </w:ins>
      <w:ins w:id="249" w:author="Miliaeva, Olga" w:date="2013-05-01T11:06:00Z">
        <w:r w:rsidR="00D62360" w:rsidRPr="003B74ED">
          <w:t>е</w:t>
        </w:r>
      </w:ins>
      <w:ins w:id="250" w:author="Miliaeva, Olga" w:date="2013-04-30T17:44:00Z">
        <w:r w:rsidR="00475F1C" w:rsidRPr="003B74ED">
          <w:t xml:space="preserve">тся </w:t>
        </w:r>
      </w:ins>
      <w:r w:rsidRPr="003B74ED">
        <w:t>процедур</w:t>
      </w:r>
      <w:del w:id="251" w:author="Komissarova, Olga" w:date="2013-05-06T17:25:00Z">
        <w:r w:rsidRPr="003B74ED" w:rsidDel="00691345">
          <w:delText>ы</w:delText>
        </w:r>
      </w:del>
      <w:ins w:id="252" w:author="Komissarova, Olga" w:date="2013-05-06T17:25:00Z">
        <w:r w:rsidR="00691345">
          <w:t>а</w:t>
        </w:r>
      </w:ins>
      <w:r w:rsidRPr="003B74ED">
        <w:t xml:space="preserve"> </w:t>
      </w:r>
      <w:r w:rsidRPr="003B74ED">
        <w:t>одновременного принятия и утверждения (PSAA), о которой говорится в п. 10.3 Резолюции МСЭ</w:t>
      </w:r>
      <w:r w:rsidRPr="003B74ED">
        <w:noBreakHyphen/>
        <w:t>R 1</w:t>
      </w:r>
      <w:ins w:id="253" w:author="Miliaeva, Olga" w:date="2013-04-30T17:45:00Z">
        <w:r w:rsidR="00475F1C" w:rsidRPr="003B74ED">
          <w:t xml:space="preserve"> (см. также п. 5.1, ниже)</w:t>
        </w:r>
      </w:ins>
      <w:r w:rsidRPr="003B74ED">
        <w:t>.</w:t>
      </w:r>
    </w:p>
    <w:p w:rsidR="009E0188" w:rsidRPr="003B74ED" w:rsidRDefault="009E0188" w:rsidP="003A1DBE">
      <w:pPr>
        <w:pStyle w:val="Heading3"/>
      </w:pPr>
      <w:bookmarkStart w:id="254" w:name="_Toc125365685"/>
      <w:bookmarkStart w:id="255" w:name="_Toc355617869"/>
      <w:r w:rsidRPr="003B74ED">
        <w:t>4.1.3</w:t>
      </w:r>
      <w:r w:rsidRPr="003B74ED">
        <w:tab/>
        <w:t>Решение о процедуре утверждения</w:t>
      </w:r>
      <w:bookmarkEnd w:id="254"/>
      <w:bookmarkEnd w:id="255"/>
    </w:p>
    <w:p w:rsidR="009E0188" w:rsidRPr="003B74ED" w:rsidRDefault="009E0188" w:rsidP="00E6029F">
      <w:r w:rsidRPr="003B74ED">
        <w:t xml:space="preserve">На своем собрании исследовательская комиссия принимает решение о возможной процедуре, которой надлежит следовать, добиваясь утверждения каждого проекта Рекомендации в соответствии с п. 10.4.3 Резолюции МСЭ-R 1. </w:t>
      </w:r>
    </w:p>
    <w:p w:rsidR="009E0188" w:rsidRPr="003B74ED" w:rsidDel="00475F1C" w:rsidRDefault="009E0188" w:rsidP="00E6029F">
      <w:pPr>
        <w:rPr>
          <w:del w:id="256" w:author="Miliaeva, Olga" w:date="2013-04-30T17:45:00Z"/>
        </w:rPr>
      </w:pPr>
      <w:del w:id="257" w:author="Miliaeva, Olga" w:date="2013-04-30T17:45:00Z">
        <w:r w:rsidRPr="003B74ED" w:rsidDel="00475F1C">
          <w:delText>Если исследовательская комиссия на своем собрании примет решение о том, что проект Рекомендации, разработанный в результате изучения Вопроса, признанного подходящим для альтернативной процедуры утверждения (АПУ), не имеет политических или регламентарных последствий, то может применяться процесс утверждения, предусмотренный в Резолюции МСЭ-R 45 (см. п. 4.2, ниже). В таких случаях рассмотрение проекта Рекомендации с целью его принятия должно осуществляться с помощью процедуры переписки, о которой говорится в п. 4.1.2. Рекомендация, принятая с помощью такой процедуры, считается далее утвержденной в соответствии с Резолюцией МСЭ-R 45 (см. п. 5, ниже).</w:delText>
        </w:r>
      </w:del>
    </w:p>
    <w:p w:rsidR="009E0188" w:rsidRPr="003B74ED" w:rsidRDefault="009E0188" w:rsidP="00601568">
      <w:pPr>
        <w:pStyle w:val="Heading3"/>
      </w:pPr>
      <w:bookmarkStart w:id="258" w:name="_Toc125365686"/>
      <w:bookmarkStart w:id="259" w:name="_Toc355617870"/>
      <w:r w:rsidRPr="003B74ED">
        <w:t>4.1.4</w:t>
      </w:r>
      <w:r w:rsidRPr="003B74ED">
        <w:tab/>
        <w:t>Сфера применения Рекомендации</w:t>
      </w:r>
      <w:bookmarkEnd w:id="258"/>
      <w:bookmarkEnd w:id="259"/>
    </w:p>
    <w:p w:rsidR="009E0188" w:rsidRPr="003B74ED" w:rsidRDefault="009E0188" w:rsidP="00E6029F">
      <w:r w:rsidRPr="003B74ED">
        <w:t>Каждая Рекомендация, предложенная для принятия и/или утверждения, должна включать раздел "Сфера применения" с пояснением цели Рекомендации. Раздел "Сфера применения" должен сохраняться в тексте Рекомендации после ее утверждения.</w:t>
      </w:r>
    </w:p>
    <w:p w:rsidR="009E0188" w:rsidRPr="003B74ED" w:rsidRDefault="009E0188" w:rsidP="00601568">
      <w:pPr>
        <w:pStyle w:val="Heading2"/>
      </w:pPr>
      <w:bookmarkStart w:id="260" w:name="_Toc125365687"/>
      <w:bookmarkStart w:id="261" w:name="_Toc355617871"/>
      <w:r w:rsidRPr="003B74ED">
        <w:t>4.2</w:t>
      </w:r>
      <w:r w:rsidRPr="003B74ED">
        <w:tab/>
        <w:t>Рассмотрение Вопросов исследовательской комиссией</w:t>
      </w:r>
      <w:bookmarkEnd w:id="260"/>
      <w:bookmarkEnd w:id="261"/>
    </w:p>
    <w:p w:rsidR="009E0188" w:rsidRPr="003B74ED" w:rsidRDefault="009E0188" w:rsidP="00601568">
      <w:pPr>
        <w:pStyle w:val="Heading3"/>
      </w:pPr>
      <w:bookmarkStart w:id="262" w:name="_Toc125365688"/>
      <w:bookmarkStart w:id="263" w:name="_Toc355617872"/>
      <w:r w:rsidRPr="003B74ED">
        <w:t>4.2.1</w:t>
      </w:r>
      <w:r w:rsidRPr="003B74ED">
        <w:tab/>
        <w:t>Руководящие указания по Вопросам, изучаемым исследовательскими комиссиями</w:t>
      </w:r>
      <w:bookmarkEnd w:id="262"/>
      <w:bookmarkEnd w:id="263"/>
    </w:p>
    <w:p w:rsidR="009E0188" w:rsidRPr="003B74ED" w:rsidRDefault="009E0188" w:rsidP="00E6029F">
      <w:r w:rsidRPr="003B74ED">
        <w:t xml:space="preserve">Руководящие указания, которыми должны руководствоваться исследовательские комиссии при изучении порученных им Вопросов, содержатся в </w:t>
      </w:r>
      <w:ins w:id="264" w:author="Miliaeva, Olga" w:date="2013-04-30T17:46:00Z">
        <w:r w:rsidR="00475F1C" w:rsidRPr="003B74ED">
          <w:t>пп. 2.28</w:t>
        </w:r>
        <w:r w:rsidR="00475F1C" w:rsidRPr="003B74ED">
          <w:rPr>
            <w:i/>
            <w:iCs/>
          </w:rPr>
          <w:t>bis</w:t>
        </w:r>
        <w:r w:rsidR="00475F1C" w:rsidRPr="003B74ED">
          <w:rPr>
            <w:i/>
            <w:iCs/>
            <w:rPrChange w:id="265" w:author="Miliaeva, Olga" w:date="2013-04-30T17:46:00Z">
              <w:rPr>
                <w:i/>
                <w:iCs/>
                <w:szCs w:val="22"/>
                <w:lang w:val="en-US"/>
              </w:rPr>
            </w:rPrChange>
          </w:rPr>
          <w:t>–</w:t>
        </w:r>
        <w:r w:rsidR="00475F1C" w:rsidRPr="003B74ED">
          <w:rPr>
            <w:rPrChange w:id="266" w:author="Miliaeva, Olga" w:date="2013-04-30T17:46:00Z">
              <w:rPr>
                <w:i/>
                <w:iCs/>
                <w:szCs w:val="22"/>
                <w:lang w:val="en-US"/>
              </w:rPr>
            </w:rPrChange>
          </w:rPr>
          <w:t>2.28</w:t>
        </w:r>
        <w:r w:rsidR="00475F1C" w:rsidRPr="003B74ED">
          <w:rPr>
            <w:i/>
            <w:iCs/>
          </w:rPr>
          <w:t>quater</w:t>
        </w:r>
        <w:r w:rsidR="00475F1C" w:rsidRPr="003B74ED">
          <w:rPr>
            <w:i/>
            <w:iCs/>
            <w:rPrChange w:id="267" w:author="Miliaeva, Olga" w:date="2013-04-30T17:47:00Z">
              <w:rPr>
                <w:i/>
                <w:iCs/>
                <w:szCs w:val="22"/>
                <w:lang w:val="en-US"/>
              </w:rPr>
            </w:rPrChange>
          </w:rPr>
          <w:t xml:space="preserve"> </w:t>
        </w:r>
      </w:ins>
      <w:r w:rsidRPr="003B74ED">
        <w:t>Резолюции МСЭ</w:t>
      </w:r>
      <w:r w:rsidRPr="003B74ED">
        <w:noBreakHyphen/>
        <w:t>R </w:t>
      </w:r>
      <w:del w:id="268" w:author="Miliaeva, Olga" w:date="2013-04-30T17:47:00Z">
        <w:r w:rsidRPr="003B74ED" w:rsidDel="00475F1C">
          <w:delText>5</w:delText>
        </w:r>
      </w:del>
      <w:ins w:id="269" w:author="Miliaeva, Olga" w:date="2013-04-30T17:47:00Z">
        <w:r w:rsidR="00475F1C" w:rsidRPr="003B74ED">
          <w:rPr>
            <w:rPrChange w:id="270" w:author="Miliaeva, Olga" w:date="2013-04-30T17:47:00Z">
              <w:rPr>
                <w:szCs w:val="22"/>
                <w:lang w:val="en-US"/>
              </w:rPr>
            </w:rPrChange>
          </w:rPr>
          <w:t>1-6</w:t>
        </w:r>
      </w:ins>
      <w:r w:rsidRPr="003B74ED">
        <w:t>. В</w:t>
      </w:r>
      <w:r w:rsidR="00E6029F" w:rsidRPr="003B74ED">
        <w:t> </w:t>
      </w:r>
      <w:r w:rsidRPr="003B74ED">
        <w:t>руководящих указаниях (</w:t>
      </w:r>
      <w:del w:id="271" w:author="Miliaeva, Olga" w:date="2013-04-30T17:47:00Z">
        <w:r w:rsidRPr="003B74ED" w:rsidDel="00475F1C">
          <w:delText xml:space="preserve">содержащиеся в </w:delText>
        </w:r>
      </w:del>
      <w:r w:rsidRPr="003B74ED">
        <w:t>п. </w:t>
      </w:r>
      <w:ins w:id="272" w:author="Miliaeva, Olga" w:date="2013-04-30T17:47:00Z">
        <w:r w:rsidR="00475F1C" w:rsidRPr="003B74ED">
          <w:rPr>
            <w:rPrChange w:id="273" w:author="Miliaeva, Olga" w:date="2013-04-30T17:47:00Z">
              <w:rPr>
                <w:szCs w:val="22"/>
                <w:lang w:val="en-US"/>
              </w:rPr>
            </w:rPrChange>
          </w:rPr>
          <w:t>2.</w:t>
        </w:r>
        <w:r w:rsidR="00475F1C" w:rsidRPr="003B74ED">
          <w:rPr>
            <w:rPrChange w:id="274" w:author="Miliaeva, Olga" w:date="2013-04-30T17:48:00Z">
              <w:rPr>
                <w:szCs w:val="22"/>
                <w:lang w:val="en-US"/>
              </w:rPr>
            </w:rPrChange>
          </w:rPr>
          <w:t>28</w:t>
        </w:r>
      </w:ins>
      <w:ins w:id="275" w:author="Miliaeva, Olga" w:date="2013-04-30T17:48:00Z">
        <w:r w:rsidR="00475F1C" w:rsidRPr="003B74ED">
          <w:rPr>
            <w:i/>
            <w:iCs/>
          </w:rPr>
          <w:t>bis</w:t>
        </w:r>
      </w:ins>
      <w:del w:id="276" w:author="Miliaeva, Olga" w:date="2013-04-30T17:47:00Z">
        <w:r w:rsidRPr="003B74ED" w:rsidDel="00475F1C">
          <w:rPr>
            <w:i/>
            <w:iCs/>
            <w:rPrChange w:id="277" w:author="Miliaeva, Olga" w:date="2013-04-30T17:48:00Z">
              <w:rPr>
                <w:szCs w:val="22"/>
              </w:rPr>
            </w:rPrChange>
          </w:rPr>
          <w:delText>1</w:delText>
        </w:r>
        <w:r w:rsidRPr="003B74ED" w:rsidDel="00475F1C">
          <w:delText xml:space="preserve"> раздела </w:delText>
        </w:r>
        <w:r w:rsidRPr="003B74ED" w:rsidDel="00475F1C">
          <w:rPr>
            <w:i/>
            <w:iCs/>
          </w:rPr>
          <w:delText>далее решает</w:delText>
        </w:r>
      </w:del>
      <w:r w:rsidRPr="003B74ED">
        <w:t>) предусмотрены два заключения: i) Вопросы входят в мандат МСЭ</w:t>
      </w:r>
      <w:r w:rsidRPr="003B74ED">
        <w:noBreakHyphen/>
        <w:t>R (в соответствии с К150–154 и К159); и ii) Вопросы не дублируют исследования, проводимые другими международными объединениями. Кроме того, в этой Резолюции (п. 2</w:t>
      </w:r>
      <w:ins w:id="278" w:author="Miliaeva, Olga" w:date="2013-04-30T17:48:00Z">
        <w:r w:rsidR="00475F1C" w:rsidRPr="003B74ED">
          <w:rPr>
            <w:rPrChange w:id="279" w:author="Miliaeva, Olga" w:date="2013-04-30T17:48:00Z">
              <w:rPr>
                <w:szCs w:val="22"/>
                <w:lang w:val="en-US"/>
              </w:rPr>
            </w:rPrChange>
          </w:rPr>
          <w:t>.28</w:t>
        </w:r>
        <w:r w:rsidR="00475F1C" w:rsidRPr="003B74ED">
          <w:rPr>
            <w:i/>
            <w:iCs/>
          </w:rPr>
          <w:t>ter</w:t>
        </w:r>
      </w:ins>
      <w:del w:id="280" w:author="Miliaeva, Olga" w:date="2013-04-30T17:48:00Z">
        <w:r w:rsidRPr="003B74ED" w:rsidDel="00475F1C">
          <w:delText xml:space="preserve"> раздела </w:delText>
        </w:r>
        <w:r w:rsidRPr="003B74ED" w:rsidDel="00475F1C">
          <w:rPr>
            <w:i/>
            <w:iCs/>
          </w:rPr>
          <w:delText>далее</w:delText>
        </w:r>
        <w:r w:rsidRPr="003B74ED" w:rsidDel="00475F1C">
          <w:delText xml:space="preserve"> </w:delText>
        </w:r>
        <w:r w:rsidRPr="003B74ED" w:rsidDel="00475F1C">
          <w:rPr>
            <w:i/>
            <w:iCs/>
          </w:rPr>
          <w:delText>решает</w:delText>
        </w:r>
      </w:del>
      <w:r w:rsidRPr="003B74ED">
        <w:t>) от исследовательских комиссий требуется оценить проекты новых Вопросов, предложенных для принятия вопреки тем же руководящим указаниям, и включить эти оценки при представлении проектов Вопросов на утверждение администрациям.</w:t>
      </w:r>
    </w:p>
    <w:p w:rsidR="009E0188" w:rsidRPr="003B74ED" w:rsidRDefault="009E0188" w:rsidP="00E6029F">
      <w:r w:rsidRPr="003B74ED">
        <w:t>Для выполнения этого требования каждому проекту нового Вопроса, представленному для утверждения, должен предшествовать краткий текст с обоснованием принятия данного проекта Вопроса в соответствии с вышеупомянутыми руководящими указаниями.</w:t>
      </w:r>
    </w:p>
    <w:p w:rsidR="009E0188" w:rsidRPr="003B74ED" w:rsidRDefault="009E0188" w:rsidP="00E6029F">
      <w:r w:rsidRPr="003B74ED">
        <w:t xml:space="preserve">Для подчиненных групп было бы в полной мере целесообразным обращаться к руководящим указаниям в </w:t>
      </w:r>
      <w:ins w:id="281" w:author="Miliaeva, Olga" w:date="2013-04-30T17:51:00Z">
        <w:r w:rsidR="00475F1C" w:rsidRPr="003B74ED">
          <w:t>пп. 2.</w:t>
        </w:r>
        <w:r w:rsidR="00475F1C" w:rsidRPr="003B74ED">
          <w:rPr>
            <w:rPrChange w:id="282" w:author="Miliaeva, Olga" w:date="2013-05-01T11:07:00Z">
              <w:rPr>
                <w:b/>
                <w:bCs/>
                <w:i/>
                <w:iCs/>
                <w:szCs w:val="22"/>
              </w:rPr>
            </w:rPrChange>
          </w:rPr>
          <w:t>28</w:t>
        </w:r>
        <w:r w:rsidR="00475F1C" w:rsidRPr="003B74ED">
          <w:rPr>
            <w:i/>
            <w:iCs/>
          </w:rPr>
          <w:t>bis–</w:t>
        </w:r>
        <w:r w:rsidR="00475F1C" w:rsidRPr="003B74ED">
          <w:t>2.28</w:t>
        </w:r>
        <w:r w:rsidR="00475F1C" w:rsidRPr="003B74ED">
          <w:rPr>
            <w:i/>
            <w:iCs/>
          </w:rPr>
          <w:t xml:space="preserve">quater </w:t>
        </w:r>
      </w:ins>
      <w:del w:id="283" w:author="Miliaeva, Olga" w:date="2013-04-30T17:51:00Z">
        <w:r w:rsidRPr="003B74ED" w:rsidDel="00475F1C">
          <w:delText xml:space="preserve">Резолюции МСЭ-R 5 </w:delText>
        </w:r>
      </w:del>
      <w:r w:rsidRPr="003B74ED">
        <w:t>при разработке проектов новых Вопросов. Кроме того, для них было бы полезным разработать краткий текст, содержащий обоснование для возможного утверждения.</w:t>
      </w:r>
    </w:p>
    <w:p w:rsidR="009E0188" w:rsidRPr="003B74ED" w:rsidRDefault="009E0188" w:rsidP="00601568">
      <w:pPr>
        <w:pStyle w:val="Heading3"/>
      </w:pPr>
      <w:bookmarkStart w:id="284" w:name="_Toc125365689"/>
      <w:bookmarkStart w:id="285" w:name="_Toc355617873"/>
      <w:r w:rsidRPr="003B74ED">
        <w:lastRenderedPageBreak/>
        <w:t>4.2.2</w:t>
      </w:r>
      <w:r w:rsidRPr="003B74ED">
        <w:tab/>
        <w:t>Принятие и утверждение Вопросов</w:t>
      </w:r>
      <w:bookmarkEnd w:id="284"/>
      <w:bookmarkEnd w:id="285"/>
    </w:p>
    <w:p w:rsidR="009E0188" w:rsidRPr="003B74ED" w:rsidRDefault="009E0188" w:rsidP="00691345">
      <w:pPr>
        <w:tabs>
          <w:tab w:val="left" w:pos="794"/>
        </w:tabs>
        <w:rPr>
          <w:rFonts w:ascii="TTB511Fo00" w:hAnsi="TTB511Fo00"/>
          <w:szCs w:val="22"/>
        </w:rPr>
        <w:pPrChange w:id="286" w:author="Komissarova, Olga" w:date="2013-05-06T17:25:00Z">
          <w:pPr>
            <w:tabs>
              <w:tab w:val="left" w:pos="794"/>
            </w:tabs>
          </w:pPr>
        </w:pPrChange>
      </w:pPr>
      <w:r w:rsidRPr="003B74ED">
        <w:rPr>
          <w:szCs w:val="22"/>
        </w:rPr>
        <w:t>В соответствии с п. 3 Резолюции МСЭ-R 1 новые или пересмотренные Вопросы, предложенные в рамках исследовательских комиссий, могут быть приняты исследовательской комиссией и утверждены либо на ассамблее радиосвязи, либо путем консультаций между Государствами-Членами.</w:t>
      </w:r>
      <w:del w:id="287" w:author="Komissarova, Olga" w:date="2013-05-06T17:25:00Z">
        <w:r w:rsidRPr="003B74ED" w:rsidDel="00691345">
          <w:rPr>
            <w:szCs w:val="22"/>
          </w:rPr>
          <w:delText xml:space="preserve"> </w:delText>
        </w:r>
      </w:del>
      <w:del w:id="288" w:author="Miliaeva, Olga" w:date="2013-04-30T17:52:00Z">
        <w:r w:rsidRPr="003B74ED" w:rsidDel="00F97472">
          <w:rPr>
            <w:szCs w:val="22"/>
          </w:rPr>
          <w:delText xml:space="preserve">Дополнительной обязанностью исследовательской комиссии является определение Вопросов, которые считаются подходящими для альтернативного процесса утверждения (АПУ) (см. Резолюции МСЭ-R 5 и МСЭ-R 45). </w:delText>
        </w:r>
      </w:del>
    </w:p>
    <w:p w:rsidR="009E0188" w:rsidRPr="003B74ED" w:rsidRDefault="009E0188">
      <w:pPr>
        <w:tabs>
          <w:tab w:val="left" w:pos="794"/>
        </w:tabs>
        <w:rPr>
          <w:szCs w:val="22"/>
        </w:rPr>
      </w:pPr>
      <w:r w:rsidRPr="003B74ED">
        <w:rPr>
          <w:szCs w:val="22"/>
        </w:rPr>
        <w:t xml:space="preserve">Текущий статус Вопросов, порученных каждой исследовательской комиссии МСЭ-R, отражается в Документе 1 </w:t>
      </w:r>
      <w:del w:id="289" w:author="Miliaeva, Olga" w:date="2013-04-30T17:52:00Z">
        <w:r w:rsidRPr="003B74ED" w:rsidDel="00F97472">
          <w:rPr>
            <w:szCs w:val="22"/>
          </w:rPr>
          <w:delText>серии белых документов</w:delText>
        </w:r>
      </w:del>
      <w:ins w:id="290" w:author="Miliaeva, Olga" w:date="2013-04-30T17:52:00Z">
        <w:r w:rsidR="00F97472" w:rsidRPr="003B74ED">
          <w:rPr>
            <w:szCs w:val="22"/>
          </w:rPr>
          <w:t>каждой</w:t>
        </w:r>
      </w:ins>
      <w:r w:rsidRPr="003B74ED">
        <w:rPr>
          <w:szCs w:val="22"/>
        </w:rPr>
        <w:t xml:space="preserve"> исследовательской комиссии с включением в случае необходимости </w:t>
      </w:r>
      <w:del w:id="291" w:author="Miliaeva, Olga" w:date="2013-04-30T17:52:00Z">
        <w:r w:rsidRPr="003B74ED" w:rsidDel="00F97472">
          <w:rPr>
            <w:szCs w:val="22"/>
          </w:rPr>
          <w:delText>дополнительных документов</w:delText>
        </w:r>
      </w:del>
      <w:ins w:id="292" w:author="Miliaeva, Olga" w:date="2013-05-01T11:07:00Z">
        <w:r w:rsidR="00D62360" w:rsidRPr="003B74ED">
          <w:rPr>
            <w:szCs w:val="22"/>
          </w:rPr>
          <w:t>поправок</w:t>
        </w:r>
      </w:ins>
      <w:r w:rsidRPr="003B74ED">
        <w:rPr>
          <w:szCs w:val="22"/>
        </w:rPr>
        <w:t>. Доступ к Вопросам можно также получить на соответствующих веб-страницах исследовательской комиссии.</w:t>
      </w:r>
    </w:p>
    <w:p w:rsidR="009E0188" w:rsidRPr="003B74ED" w:rsidRDefault="009E0188" w:rsidP="00601568">
      <w:pPr>
        <w:pStyle w:val="Heading2"/>
      </w:pPr>
      <w:bookmarkStart w:id="293" w:name="_Toc125365690"/>
      <w:bookmarkStart w:id="294" w:name="_Toc355617874"/>
      <w:r w:rsidRPr="003B74ED">
        <w:t>4.3</w:t>
      </w:r>
      <w:r w:rsidRPr="003B74ED">
        <w:tab/>
        <w:t>Утверждение Справочников</w:t>
      </w:r>
      <w:bookmarkEnd w:id="293"/>
      <w:bookmarkEnd w:id="294"/>
    </w:p>
    <w:p w:rsidR="009E0188" w:rsidRPr="003B74ED" w:rsidRDefault="009E0188" w:rsidP="00E6029F">
      <w:r w:rsidRPr="003B74ED">
        <w:t>В соответствии с п. 2.30 Резолюции МСЭ-R 1 исследовательские комиссии могут утверждать Справочники. В целях ускорения этой процедуры исследовательская комиссия применяет общепризнанную практику предоставления подчиненной ей группе, подготавливающей Справочник, права утверждать окончательный текст с согласия председателя исследовательской комиссии и соответствующей подчиненной ей группы. Это в особенности касается тех случаев, когда материал находится на стадии предварительной подготовки.</w:t>
      </w:r>
    </w:p>
    <w:p w:rsidR="009E0188" w:rsidRPr="003B74ED" w:rsidRDefault="009E0188" w:rsidP="00601568">
      <w:pPr>
        <w:pStyle w:val="Heading2"/>
      </w:pPr>
      <w:bookmarkStart w:id="295" w:name="_Toc125365691"/>
      <w:bookmarkStart w:id="296" w:name="_Toc355617875"/>
      <w:r w:rsidRPr="003B74ED">
        <w:t>4.4</w:t>
      </w:r>
      <w:r w:rsidRPr="003B74ED">
        <w:tab/>
        <w:t>Рассмотрение проектов Резолюций, Решений, Мнений и Отчетов исследовательскими комиссиями</w:t>
      </w:r>
      <w:bookmarkEnd w:id="295"/>
      <w:bookmarkEnd w:id="296"/>
    </w:p>
    <w:p w:rsidR="009E0188" w:rsidRPr="003B74ED" w:rsidRDefault="009E0188" w:rsidP="00202CDD">
      <w:r w:rsidRPr="003B74ED">
        <w:t>В отношении принятия проектов Резолюций применяются положения п. 2.29 Резолюции МСЭ-R 1. В отношении утверждения Решений, Мнений и Отчетов применяются положения п. 2.30 Резолюции МСЭ-R 1.</w:t>
      </w:r>
    </w:p>
    <w:p w:rsidR="009E0188" w:rsidRPr="003B74ED" w:rsidRDefault="009E0188" w:rsidP="00601568">
      <w:pPr>
        <w:pStyle w:val="Heading2"/>
      </w:pPr>
      <w:bookmarkStart w:id="297" w:name="_Toc125365692"/>
      <w:bookmarkStart w:id="298" w:name="_Toc355617876"/>
      <w:r w:rsidRPr="003B74ED">
        <w:t>4.5</w:t>
      </w:r>
      <w:r w:rsidRPr="003B74ED">
        <w:tab/>
        <w:t>Редакционная работа</w:t>
      </w:r>
      <w:bookmarkEnd w:id="297"/>
      <w:bookmarkEnd w:id="298"/>
    </w:p>
    <w:p w:rsidR="009E0188" w:rsidRPr="003B74ED" w:rsidRDefault="009E0188" w:rsidP="00202CDD">
      <w:r w:rsidRPr="003B74ED">
        <w:t>В п. 2.19 Резолюции МСЭ-R 1 описывается порядок, согласно которому исследовательские комиссии могут вести редакционную работу со своими текстами.</w:t>
      </w:r>
    </w:p>
    <w:p w:rsidR="009E0188" w:rsidRPr="003B74ED" w:rsidRDefault="009E0188" w:rsidP="00601568">
      <w:pPr>
        <w:pStyle w:val="Heading2"/>
      </w:pPr>
      <w:bookmarkStart w:id="299" w:name="_Toc125365693"/>
      <w:bookmarkStart w:id="300" w:name="_Toc355617877"/>
      <w:r w:rsidRPr="003B74ED">
        <w:t>4.6</w:t>
      </w:r>
      <w:r w:rsidRPr="003B74ED">
        <w:tab/>
        <w:t>Обновление или исключение Рекомендаций</w:t>
      </w:r>
      <w:bookmarkEnd w:id="299"/>
      <w:ins w:id="301" w:author="Miliaeva, Olga" w:date="2013-04-30T17:53:00Z">
        <w:r w:rsidR="00F97472" w:rsidRPr="003B74ED">
          <w:t xml:space="preserve"> и Вопросов</w:t>
        </w:r>
      </w:ins>
      <w:bookmarkEnd w:id="300"/>
    </w:p>
    <w:p w:rsidR="009E0188" w:rsidRPr="003B74ED" w:rsidRDefault="009E0188" w:rsidP="00202CDD">
      <w:r w:rsidRPr="003B74ED">
        <w:t>В п. 11 Резолюции МСЭ-R 1 каждой исследовательской комиссии поручается осуществлять рассмотрение Рекомендаций</w:t>
      </w:r>
      <w:ins w:id="302" w:author="Miliaeva, Olga" w:date="2013-04-30T17:53:00Z">
        <w:r w:rsidR="00F97472" w:rsidRPr="003B74ED">
          <w:t xml:space="preserve"> и Вопросов</w:t>
        </w:r>
      </w:ins>
      <w:r w:rsidRPr="003B74ED">
        <w:t xml:space="preserve">, которые она ведут и поддерживает, особенно более давних </w:t>
      </w:r>
      <w:del w:id="303" w:author="Miliaeva, Olga" w:date="2013-04-30T17:53:00Z">
        <w:r w:rsidRPr="003B74ED" w:rsidDel="00F97472">
          <w:delText>Рекомендаций</w:delText>
        </w:r>
      </w:del>
      <w:ins w:id="304" w:author="Miliaeva, Olga" w:date="2013-04-30T17:53:00Z">
        <w:r w:rsidR="00F97472" w:rsidRPr="003B74ED">
          <w:t>текстов</w:t>
        </w:r>
      </w:ins>
      <w:r w:rsidRPr="003B74ED">
        <w:t>, и, если будет обнаружено, что они более не требуются или устарели, предлагать их пересмотр или исключение. Кроме того, в п. 11</w:t>
      </w:r>
      <w:ins w:id="305" w:author="Komissarova, Olga" w:date="2013-05-06T17:25:00Z">
        <w:r w:rsidR="00691345">
          <w:t>.4</w:t>
        </w:r>
      </w:ins>
      <w:r w:rsidRPr="003B74ED">
        <w:t xml:space="preserve"> Резолюции МСЭ-R 1 исследовательским комиссиям рекомендуется также проводить редакционное обновление Рекомендаций</w:t>
      </w:r>
      <w:ins w:id="306" w:author="Miliaeva, Olga" w:date="2013-04-30T17:54:00Z">
        <w:r w:rsidR="00F97472" w:rsidRPr="003B74ED">
          <w:t xml:space="preserve"> и Вопросов</w:t>
        </w:r>
      </w:ins>
      <w:r w:rsidRPr="003B74ED">
        <w:t>, которые ведутся и поддерживаются. Такие редакционные поправки не должны рассматриваться в качестве проекта пересмотра Рекомендаций, о котором говорится в п. 10 Резолюции МСЭ-R 1. Отчет о результатах такого рассмотрения представляется на последующей ассамблее радиосвязи.</w:t>
      </w:r>
    </w:p>
    <w:p w:rsidR="009E0188" w:rsidRPr="003B74ED" w:rsidRDefault="009E0188" w:rsidP="00601568">
      <w:pPr>
        <w:pStyle w:val="Heading1"/>
      </w:pPr>
      <w:bookmarkStart w:id="307" w:name="_Toc125365694"/>
      <w:bookmarkStart w:id="308" w:name="_Toc355617878"/>
      <w:r w:rsidRPr="003B74ED">
        <w:t>5</w:t>
      </w:r>
      <w:r w:rsidRPr="003B74ED">
        <w:tab/>
        <w:t>Утверждение Рекомендаций</w:t>
      </w:r>
      <w:bookmarkEnd w:id="307"/>
      <w:bookmarkEnd w:id="308"/>
    </w:p>
    <w:p w:rsidR="009E0188" w:rsidRPr="003B74ED" w:rsidDel="00F97472" w:rsidRDefault="009E0188" w:rsidP="00601568">
      <w:pPr>
        <w:pStyle w:val="Heading2"/>
        <w:rPr>
          <w:del w:id="309" w:author="Miliaeva, Olga" w:date="2013-04-30T17:54:00Z"/>
        </w:rPr>
      </w:pPr>
      <w:bookmarkStart w:id="310" w:name="_Toc125365695"/>
      <w:del w:id="311" w:author="Miliaeva, Olga" w:date="2013-04-30T17:54:00Z">
        <w:r w:rsidRPr="003B74ED" w:rsidDel="00F97472">
          <w:delText>5.1</w:delText>
        </w:r>
        <w:r w:rsidRPr="003B74ED" w:rsidDel="00F97472">
          <w:tab/>
          <w:delText>Альтернативный процесс утверждения Рекомендаций в соответствии с Резолюцией МСЭ-R 45 (АПУ)</w:delText>
        </w:r>
        <w:bookmarkEnd w:id="310"/>
      </w:del>
    </w:p>
    <w:p w:rsidR="009E0188" w:rsidRPr="003B74ED" w:rsidDel="00F97472" w:rsidRDefault="009E0188" w:rsidP="00202CDD">
      <w:pPr>
        <w:rPr>
          <w:del w:id="312" w:author="Miliaeva, Olga" w:date="2013-04-30T17:54:00Z"/>
        </w:rPr>
      </w:pPr>
      <w:del w:id="313" w:author="Miliaeva, Olga" w:date="2013-04-30T17:54:00Z">
        <w:r w:rsidRPr="003B74ED" w:rsidDel="00F97472">
          <w:delText>Если исследовательская комиссия на своем собрании примет решение о том, что проект Рекомендации, подготовленный на основании изучения Вопроса, определенного как подходящий для АПУ, не имеет политических или регламентарных последствий (см. п. 4.2, выше), может применяться процесс утверждения, предусмотренный в Резолюции МСЭ-R 45. В подобных случаях проект Рекомендации рассматривается в целях его принятия с использованием процедуры консультаций, изложенной в п. 4.1.2, выше. После принятия с использованием этой процедуры такая Рекомендация считается утвержденной в соответствии с Резолюцией МСЭ-R 45.</w:delText>
        </w:r>
      </w:del>
    </w:p>
    <w:p w:rsidR="009E0188" w:rsidRPr="003B74ED" w:rsidRDefault="009E0188" w:rsidP="00601568">
      <w:pPr>
        <w:pStyle w:val="Heading2"/>
      </w:pPr>
      <w:bookmarkStart w:id="314" w:name="_Toc125365696"/>
      <w:bookmarkStart w:id="315" w:name="_Toc355617879"/>
      <w:r w:rsidRPr="003B74ED">
        <w:lastRenderedPageBreak/>
        <w:t>5.</w:t>
      </w:r>
      <w:del w:id="316" w:author="Miliaeva, Olga" w:date="2013-04-30T17:54:00Z">
        <w:r w:rsidRPr="003B74ED" w:rsidDel="00F97472">
          <w:delText>2</w:delText>
        </w:r>
      </w:del>
      <w:ins w:id="317" w:author="Miliaeva, Olga" w:date="2013-04-30T17:54:00Z">
        <w:r w:rsidR="00F97472" w:rsidRPr="003B74ED">
          <w:t>1</w:t>
        </w:r>
      </w:ins>
      <w:r w:rsidRPr="003B74ED">
        <w:tab/>
        <w:t>Применение процедуры одновременного принятия и утверждения (PSAA)</w:t>
      </w:r>
      <w:bookmarkEnd w:id="314"/>
      <w:bookmarkEnd w:id="315"/>
    </w:p>
    <w:p w:rsidR="009E0188" w:rsidRPr="003B74ED" w:rsidRDefault="009E0188" w:rsidP="00202CDD">
      <w:r w:rsidRPr="003B74ED">
        <w:t xml:space="preserve">Если исследовательская комиссия </w:t>
      </w:r>
      <w:ins w:id="318" w:author="Miliaeva, Olga" w:date="2013-04-30T17:57:00Z">
        <w:r w:rsidR="00F97472" w:rsidRPr="003B74ED">
          <w:t xml:space="preserve">не приняла иного решения и если Рекомендация не включена в Регламент радиосвязи посредством ссылки, </w:t>
        </w:r>
      </w:ins>
      <w:del w:id="319" w:author="Miliaeva, Olga" w:date="2013-04-30T17:58:00Z">
        <w:r w:rsidRPr="003B74ED" w:rsidDel="00F97472">
          <w:delText xml:space="preserve">решит </w:delText>
        </w:r>
      </w:del>
      <w:r w:rsidRPr="003B74ED">
        <w:t>примен</w:t>
      </w:r>
      <w:ins w:id="320" w:author="Miliaeva, Olga" w:date="2013-04-30T17:58:00Z">
        <w:r w:rsidR="00F97472" w:rsidRPr="003B74ED">
          <w:t>яется</w:t>
        </w:r>
      </w:ins>
      <w:del w:id="321" w:author="Miliaeva, Olga" w:date="2013-04-30T17:58:00Z">
        <w:r w:rsidRPr="003B74ED" w:rsidDel="00F97472">
          <w:delText>ить</w:delText>
        </w:r>
      </w:del>
      <w:r w:rsidRPr="003B74ED">
        <w:t xml:space="preserve"> процедур</w:t>
      </w:r>
      <w:ins w:id="322" w:author="Miliaeva, Olga" w:date="2013-04-30T17:58:00Z">
        <w:r w:rsidR="00F97472" w:rsidRPr="003B74ED">
          <w:t>а</w:t>
        </w:r>
      </w:ins>
      <w:del w:id="323" w:author="Miliaeva, Olga" w:date="2013-04-30T17:58:00Z">
        <w:r w:rsidRPr="003B74ED" w:rsidDel="00F97472">
          <w:delText>у</w:delText>
        </w:r>
      </w:del>
      <w:r w:rsidRPr="003B74ED">
        <w:t xml:space="preserve"> одновременного принятия и утверждения проекта Рекомендации в соответствии с</w:t>
      </w:r>
      <w:r w:rsidR="00D603F4">
        <w:t xml:space="preserve"> п. 10.3 Резолюции МСЭ-R 1 (см. </w:t>
      </w:r>
      <w:r w:rsidRPr="003B74ED">
        <w:t>п. 4.1.2, выше)</w:t>
      </w:r>
      <w:ins w:id="324" w:author="Miliaeva, Olga" w:date="2013-04-30T17:58:00Z">
        <w:r w:rsidR="00F97472" w:rsidRPr="003B74ED">
          <w:t>.</w:t>
        </w:r>
      </w:ins>
      <w:del w:id="325" w:author="Miliaeva, Olga" w:date="2013-04-30T17:58:00Z">
        <w:r w:rsidRPr="003B74ED" w:rsidDel="00F97472">
          <w:delText xml:space="preserve"> и</w:delText>
        </w:r>
      </w:del>
      <w:r w:rsidRPr="003B74ED">
        <w:t xml:space="preserve"> </w:t>
      </w:r>
      <w:del w:id="326" w:author="Miliaeva, Olga" w:date="2013-04-30T17:58:00Z">
        <w:r w:rsidRPr="003B74ED" w:rsidDel="00F97472">
          <w:delText>е</w:delText>
        </w:r>
      </w:del>
      <w:ins w:id="327" w:author="Miliaeva, Olga" w:date="2013-04-30T17:58:00Z">
        <w:r w:rsidR="00F97472" w:rsidRPr="003B74ED">
          <w:t>Е</w:t>
        </w:r>
      </w:ins>
      <w:r w:rsidRPr="003B74ED">
        <w:t>сли в течение предусмотренного Уставом консультационного периода от Государств-Членов будет получено возражений, то по окончании этого периода данный проект Рекомендации считается не только принятым, но и утвержденным.</w:t>
      </w:r>
    </w:p>
    <w:p w:rsidR="009E0188" w:rsidRPr="003B74ED" w:rsidRDefault="009E0188" w:rsidP="00601568">
      <w:pPr>
        <w:pStyle w:val="Heading2"/>
      </w:pPr>
      <w:bookmarkStart w:id="328" w:name="_Toc125365697"/>
      <w:bookmarkStart w:id="329" w:name="_Toc355617880"/>
      <w:r w:rsidRPr="003B74ED">
        <w:t>5.</w:t>
      </w:r>
      <w:del w:id="330" w:author="Miliaeva, Olga" w:date="2013-05-01T11:09:00Z">
        <w:r w:rsidRPr="003B74ED" w:rsidDel="00D62360">
          <w:delText>3</w:delText>
        </w:r>
      </w:del>
      <w:ins w:id="331" w:author="Miliaeva, Olga" w:date="2013-05-01T11:09:00Z">
        <w:r w:rsidR="00D62360" w:rsidRPr="003B74ED">
          <w:t>2</w:t>
        </w:r>
      </w:ins>
      <w:r w:rsidRPr="003B74ED">
        <w:tab/>
      </w:r>
      <w:del w:id="332" w:author="Miliaeva, Olga" w:date="2013-04-30T17:58:00Z">
        <w:r w:rsidRPr="003B74ED" w:rsidDel="00F97472">
          <w:delText>Традиционная п</w:delText>
        </w:r>
      </w:del>
      <w:ins w:id="333" w:author="Miliaeva, Olga" w:date="2013-04-30T17:58:00Z">
        <w:r w:rsidR="00F97472" w:rsidRPr="003B74ED">
          <w:t>П</w:t>
        </w:r>
      </w:ins>
      <w:r w:rsidRPr="003B74ED">
        <w:t>роцедура утверждения Рекомендаций</w:t>
      </w:r>
      <w:bookmarkEnd w:id="328"/>
      <w:bookmarkEnd w:id="329"/>
    </w:p>
    <w:p w:rsidR="009E0188" w:rsidRPr="003B74ED" w:rsidRDefault="009E0188" w:rsidP="00202CDD">
      <w:r w:rsidRPr="003B74ED">
        <w:t>После того как исследовательская комиссия примет проект Рекомендации путем использования любой из двух процедур, изложенных в пп. 4.1.1 и 4.1.2, выше (но не путем применения PSAA), Рекомендации утверждаются Государствами-Членами посредством двух процедур – утверждение путем консультаций и утверждение на ассамблее радиосвязи. Эти процедуры описаны в п. 10.4 Резолюции МСЭ-R 1.</w:t>
      </w:r>
    </w:p>
    <w:p w:rsidR="009E0188" w:rsidRPr="003B74ED" w:rsidRDefault="009E0188" w:rsidP="00601568">
      <w:pPr>
        <w:pStyle w:val="Heading1"/>
      </w:pPr>
      <w:bookmarkStart w:id="334" w:name="_Toc125365698"/>
      <w:bookmarkStart w:id="335" w:name="_Toc355617881"/>
      <w:r w:rsidRPr="003B74ED">
        <w:t>6</w:t>
      </w:r>
      <w:r w:rsidRPr="003B74ED">
        <w:tab/>
        <w:t>Взаимодействие и сотрудничество с другими организациями</w:t>
      </w:r>
      <w:bookmarkEnd w:id="334"/>
      <w:bookmarkEnd w:id="335"/>
    </w:p>
    <w:p w:rsidR="009E0188" w:rsidRPr="003B74ED" w:rsidRDefault="009E0188" w:rsidP="00202CDD">
      <w:r w:rsidRPr="003B74ED">
        <w:t>Этот аспект взаимодействия рассматривается в Резолюции МСЭ-R 9. Руководящие указания, разработанные в соответствии с Резолюцией МСЭ-R 9, опубликованы отдельно и размещены по адресу:</w:t>
      </w:r>
      <w:r w:rsidRPr="003B74ED">
        <w:rPr>
          <w:b/>
          <w:bCs/>
        </w:rPr>
        <w:t xml:space="preserve"> </w:t>
      </w:r>
      <w:hyperlink r:id="rId14" w:history="1">
        <w:r w:rsidR="00D603F4" w:rsidRPr="00AE33C3">
          <w:rPr>
            <w:rStyle w:val="Hyperlink"/>
            <w:szCs w:val="22"/>
          </w:rPr>
          <w:t>http://www.itu.int/ITU-R/go/rsg/en</w:t>
        </w:r>
      </w:hyperlink>
      <w:r w:rsidRPr="003B74ED">
        <w:t xml:space="preserve"> (выбрать "</w:t>
      </w:r>
      <w:proofErr w:type="spellStart"/>
      <w:r w:rsidRPr="003B74ED">
        <w:t>Liaison</w:t>
      </w:r>
      <w:proofErr w:type="spellEnd"/>
      <w:r w:rsidRPr="003B74ED">
        <w:t xml:space="preserve"> </w:t>
      </w:r>
      <w:proofErr w:type="spellStart"/>
      <w:r w:rsidRPr="003B74ED">
        <w:t>and</w:t>
      </w:r>
      <w:proofErr w:type="spellEnd"/>
      <w:r w:rsidRPr="003B74ED">
        <w:t xml:space="preserve"> </w:t>
      </w:r>
      <w:proofErr w:type="spellStart"/>
      <w:r w:rsidRPr="003B74ED">
        <w:t>collaboration</w:t>
      </w:r>
      <w:proofErr w:type="spellEnd"/>
      <w:r w:rsidRPr="003B74ED">
        <w:t xml:space="preserve"> </w:t>
      </w:r>
      <w:proofErr w:type="spellStart"/>
      <w:r w:rsidRPr="003B74ED">
        <w:t>with</w:t>
      </w:r>
      <w:proofErr w:type="spellEnd"/>
      <w:r w:rsidRPr="003B74ED">
        <w:t xml:space="preserve"> other relevant organisations").</w:t>
      </w:r>
    </w:p>
    <w:p w:rsidR="00F97472" w:rsidRPr="003B74ED" w:rsidRDefault="00F97472" w:rsidP="00601568">
      <w:pPr>
        <w:pStyle w:val="Heading1"/>
        <w:rPr>
          <w:ins w:id="336" w:author="Miliaeva, Olga" w:date="2013-04-30T17:59:00Z"/>
        </w:rPr>
      </w:pPr>
      <w:bookmarkStart w:id="337" w:name="_Toc355617882"/>
      <w:bookmarkStart w:id="338" w:name="_Toc125365699"/>
      <w:ins w:id="339" w:author="Miliaeva, Olga" w:date="2013-04-30T17:59:00Z">
        <w:r w:rsidRPr="003B74ED">
          <w:t>7</w:t>
        </w:r>
        <w:r w:rsidRPr="003B74ED">
          <w:tab/>
        </w:r>
      </w:ins>
      <w:ins w:id="340" w:author="Miliaeva, Olga" w:date="2013-05-01T09:21:00Z">
        <w:r w:rsidR="009E1EE6" w:rsidRPr="003B74ED">
          <w:t>Дистанционное участие</w:t>
        </w:r>
      </w:ins>
      <w:bookmarkEnd w:id="337"/>
    </w:p>
    <w:p w:rsidR="00F97472" w:rsidRPr="003B74ED" w:rsidRDefault="00002875" w:rsidP="00202CDD">
      <w:pPr>
        <w:rPr>
          <w:ins w:id="341" w:author="Miliaeva, Olga" w:date="2013-04-30T17:59:00Z"/>
          <w:rFonts w:asciiTheme="majorBidi" w:hAnsiTheme="majorBidi" w:cstheme="majorBidi"/>
          <w:lang w:eastAsia="zh-CN"/>
          <w:rPrChange w:id="342" w:author="Miliaeva, Olga" w:date="2013-05-01T09:54:00Z">
            <w:rPr>
              <w:ins w:id="343" w:author="Miliaeva, Olga" w:date="2013-04-30T17:59:00Z"/>
              <w:rFonts w:asciiTheme="majorBidi" w:hAnsiTheme="majorBidi" w:cstheme="majorBidi"/>
              <w:szCs w:val="24"/>
              <w:lang w:eastAsia="zh-CN"/>
            </w:rPr>
          </w:rPrChange>
        </w:rPr>
      </w:pPr>
      <w:ins w:id="344" w:author="Miliaeva, Olga" w:date="2013-05-01T09:25:00Z">
        <w:r w:rsidRPr="003B74ED">
          <w:t xml:space="preserve">Во время пленарных заседаний </w:t>
        </w:r>
      </w:ins>
      <w:ins w:id="345" w:author="Miliaeva, Olga" w:date="2013-05-01T11:09:00Z">
        <w:r w:rsidR="00D62360" w:rsidRPr="003B74ED">
          <w:t xml:space="preserve">собраний </w:t>
        </w:r>
      </w:ins>
      <w:ins w:id="346" w:author="Miliaeva, Olga" w:date="2013-05-01T09:25:00Z">
        <w:r w:rsidRPr="003B74ED">
          <w:t>всех исследовательских комиссий и рабочих групп, организуемых в Женеве, обеспечиваются звуковые веб-трансляции для зарегистрированных пользователей TIES</w:t>
        </w:r>
      </w:ins>
      <w:ins w:id="347" w:author="Miliaeva, Olga" w:date="2013-04-30T17:59:00Z">
        <w:r w:rsidR="00F97472" w:rsidRPr="003B74ED">
          <w:rPr>
            <w:rFonts w:asciiTheme="majorBidi" w:hAnsiTheme="majorBidi" w:cstheme="majorBidi"/>
            <w:lang w:eastAsia="zh-CN"/>
            <w:rPrChange w:id="348" w:author="Miliaeva, Olga" w:date="2013-05-01T09:54:00Z"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rPrChange>
          </w:rPr>
          <w:t xml:space="preserve">. </w:t>
        </w:r>
      </w:ins>
      <w:ins w:id="349" w:author="Miliaeva, Olga" w:date="2013-05-01T09:52:00Z">
        <w:r w:rsidR="006B3313" w:rsidRPr="003B74ED">
          <w:rPr>
            <w:rFonts w:asciiTheme="majorBidi" w:hAnsiTheme="majorBidi" w:cstheme="majorBidi"/>
            <w:lang w:eastAsia="zh-CN"/>
            <w:rPrChange w:id="350" w:author="Miliaeva, Olga" w:date="2013-05-01T09:54:00Z"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rPrChange>
          </w:rPr>
          <w:t>Участник</w:t>
        </w:r>
      </w:ins>
      <w:ins w:id="351" w:author="Miliaeva, Olga" w:date="2013-05-01T09:53:00Z">
        <w:r w:rsidR="006B3313" w:rsidRPr="003B74ED">
          <w:rPr>
            <w:rFonts w:asciiTheme="majorBidi" w:hAnsiTheme="majorBidi" w:cstheme="majorBidi"/>
            <w:lang w:eastAsia="zh-CN"/>
          </w:rPr>
          <w:t>ам</w:t>
        </w:r>
      </w:ins>
      <w:ins w:id="352" w:author="Miliaeva, Olga" w:date="2013-05-01T09:52:00Z">
        <w:r w:rsidR="006B3313" w:rsidRPr="003B74ED">
          <w:rPr>
            <w:rFonts w:asciiTheme="majorBidi" w:hAnsiTheme="majorBidi" w:cstheme="majorBidi"/>
            <w:lang w:eastAsia="zh-CN"/>
            <w:rPrChange w:id="353" w:author="Miliaeva, Olga" w:date="2013-05-01T09:54:00Z"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rPrChange>
          </w:rPr>
          <w:t>, желающи</w:t>
        </w:r>
      </w:ins>
      <w:ins w:id="354" w:author="Miliaeva, Olga" w:date="2013-05-01T09:53:00Z">
        <w:r w:rsidR="006B3313" w:rsidRPr="003B74ED">
          <w:rPr>
            <w:rFonts w:asciiTheme="majorBidi" w:hAnsiTheme="majorBidi" w:cstheme="majorBidi"/>
            <w:lang w:eastAsia="zh-CN"/>
          </w:rPr>
          <w:t>м</w:t>
        </w:r>
      </w:ins>
      <w:ins w:id="355" w:author="Miliaeva, Olga" w:date="2013-05-01T09:52:00Z">
        <w:r w:rsidR="006B3313" w:rsidRPr="003B74ED">
          <w:rPr>
            <w:rFonts w:asciiTheme="majorBidi" w:hAnsiTheme="majorBidi" w:cstheme="majorBidi"/>
            <w:lang w:eastAsia="zh-CN"/>
            <w:rPrChange w:id="356" w:author="Miliaeva, Olga" w:date="2013-05-01T09:54:00Z"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rPrChange>
          </w:rPr>
          <w:t xml:space="preserve"> только слушать</w:t>
        </w:r>
      </w:ins>
      <w:ins w:id="357" w:author="Miliaeva, Olga" w:date="2013-05-01T09:53:00Z">
        <w:r w:rsidR="006B3313" w:rsidRPr="003B74ED">
          <w:rPr>
            <w:rFonts w:asciiTheme="majorBidi" w:hAnsiTheme="majorBidi" w:cstheme="majorBidi"/>
            <w:lang w:eastAsia="zh-CN"/>
            <w:rPrChange w:id="358" w:author="Miliaeva, Olga" w:date="2013-05-01T09:54:00Z"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rPrChange>
          </w:rPr>
          <w:t xml:space="preserve"> собрание, предлагается использовать веб-трансляцию</w:t>
        </w:r>
      </w:ins>
      <w:ins w:id="359" w:author="Miliaeva, Olga" w:date="2013-04-30T17:59:00Z">
        <w:r w:rsidR="00F97472" w:rsidRPr="003B74ED">
          <w:rPr>
            <w:rFonts w:asciiTheme="majorBidi" w:hAnsiTheme="majorBidi" w:cstheme="majorBidi"/>
            <w:lang w:eastAsia="zh-CN"/>
            <w:rPrChange w:id="360" w:author="Miliaeva, Olga" w:date="2013-05-01T09:54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 xml:space="preserve">. </w:t>
        </w:r>
      </w:ins>
      <w:ins w:id="361" w:author="Miliaeva, Olga" w:date="2013-05-01T09:53:00Z">
        <w:r w:rsidR="006B3313" w:rsidRPr="003B74ED">
          <w:rPr>
            <w:rFonts w:asciiTheme="majorBidi" w:hAnsiTheme="majorBidi" w:cstheme="majorBidi"/>
            <w:lang w:eastAsia="zh-CN"/>
            <w:rPrChange w:id="362" w:author="Miliaeva, Olga" w:date="2013-05-01T09:54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>Для испо</w:t>
        </w:r>
      </w:ins>
      <w:ins w:id="363" w:author="Miliaeva, Olga" w:date="2013-05-01T09:54:00Z">
        <w:r w:rsidR="006B3313" w:rsidRPr="003B74ED">
          <w:rPr>
            <w:rFonts w:asciiTheme="majorBidi" w:hAnsiTheme="majorBidi" w:cstheme="majorBidi"/>
            <w:lang w:eastAsia="zh-CN"/>
            <w:rPrChange w:id="364" w:author="Miliaeva, Olga" w:date="2013-05-01T09:54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>льзования веб-трансляции участникам не нужно регистрироваться</w:t>
        </w:r>
      </w:ins>
      <w:ins w:id="365" w:author="Miliaeva, Olga" w:date="2013-04-30T17:59:00Z">
        <w:r w:rsidR="00F97472" w:rsidRPr="003B74ED">
          <w:rPr>
            <w:rFonts w:asciiTheme="majorBidi" w:hAnsiTheme="majorBidi" w:cstheme="majorBidi"/>
            <w:lang w:eastAsia="zh-CN"/>
            <w:rPrChange w:id="366" w:author="Miliaeva, Olga" w:date="2013-05-01T09:54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>.</w:t>
        </w:r>
      </w:ins>
    </w:p>
    <w:p w:rsidR="00F97472" w:rsidRPr="003B74ED" w:rsidRDefault="0078422E" w:rsidP="00202CDD">
      <w:pPr>
        <w:rPr>
          <w:ins w:id="367" w:author="Miliaeva, Olga" w:date="2013-04-30T17:59:00Z"/>
          <w:rFonts w:asciiTheme="majorBidi" w:hAnsiTheme="majorBidi" w:cstheme="majorBidi"/>
          <w:szCs w:val="24"/>
        </w:rPr>
      </w:pPr>
      <w:ins w:id="368" w:author="Miliaeva, Olga" w:date="2013-05-01T10:04:00Z">
        <w:r w:rsidRPr="003B74ED">
          <w:rPr>
            <w:rFonts w:asciiTheme="majorBidi" w:hAnsiTheme="majorBidi" w:cstheme="majorBidi"/>
            <w:szCs w:val="24"/>
            <w:lang w:eastAsia="zh-CN"/>
          </w:rPr>
          <w:t>В соо</w:t>
        </w:r>
      </w:ins>
      <w:ins w:id="369" w:author="Miliaeva, Olga" w:date="2013-05-01T10:05:00Z">
        <w:r w:rsidRPr="003B74ED">
          <w:rPr>
            <w:rFonts w:asciiTheme="majorBidi" w:hAnsiTheme="majorBidi" w:cstheme="majorBidi"/>
            <w:szCs w:val="24"/>
            <w:lang w:eastAsia="zh-CN"/>
          </w:rPr>
          <w:t xml:space="preserve">тветствии с </w:t>
        </w:r>
      </w:ins>
      <w:ins w:id="370" w:author="Komissarova, Olga" w:date="2013-05-06T15:04:00Z">
        <w:r w:rsidR="00601568" w:rsidRPr="003B74ED">
          <w:rPr>
            <w:rFonts w:asciiTheme="majorBidi" w:hAnsiTheme="majorBidi" w:cstheme="majorBidi"/>
            <w:szCs w:val="24"/>
            <w:lang w:eastAsia="zh-CN"/>
          </w:rPr>
          <w:t xml:space="preserve">руководством </w:t>
        </w:r>
      </w:ins>
      <w:ins w:id="371" w:author="Miliaeva, Olga" w:date="2013-05-01T10:05:00Z">
        <w:r w:rsidRPr="003B74ED">
          <w:rPr>
            <w:rFonts w:asciiTheme="majorBidi" w:hAnsiTheme="majorBidi" w:cstheme="majorBidi"/>
            <w:szCs w:val="24"/>
            <w:lang w:eastAsia="zh-CN"/>
          </w:rPr>
          <w:t>Консультативной группы по радиосвязи для дистанционных участников обеспечивается возможность акти</w:t>
        </w:r>
      </w:ins>
      <w:ins w:id="372" w:author="Miliaeva, Olga" w:date="2013-05-01T10:06:00Z">
        <w:r w:rsidRPr="003B74ED">
          <w:rPr>
            <w:rFonts w:asciiTheme="majorBidi" w:hAnsiTheme="majorBidi" w:cstheme="majorBidi"/>
            <w:szCs w:val="24"/>
            <w:lang w:eastAsia="zh-CN"/>
          </w:rPr>
          <w:t>вного участия в соответствующих сессиях собрания рабочей группы, когда не применяется процесс официального принятия решений</w:t>
        </w:r>
      </w:ins>
      <w:ins w:id="373" w:author="Miliaeva, Olga" w:date="2013-04-30T17:59:00Z">
        <w:r w:rsidR="00F97472" w:rsidRPr="003B74ED">
          <w:rPr>
            <w:rFonts w:asciiTheme="majorBidi" w:hAnsiTheme="majorBidi" w:cstheme="majorBidi"/>
            <w:szCs w:val="24"/>
            <w:lang w:eastAsia="zh-CN"/>
          </w:rPr>
          <w:t xml:space="preserve"> (</w:t>
        </w:r>
      </w:ins>
      <w:ins w:id="374" w:author="Miliaeva, Olga" w:date="2013-05-01T10:06:00Z">
        <w:r w:rsidRPr="003B74ED">
          <w:rPr>
            <w:rFonts w:asciiTheme="majorBidi" w:hAnsiTheme="majorBidi" w:cstheme="majorBidi"/>
            <w:szCs w:val="24"/>
            <w:lang w:eastAsia="zh-CN"/>
          </w:rPr>
          <w:t>например, для представ</w:t>
        </w:r>
      </w:ins>
      <w:ins w:id="375" w:author="Miliaeva, Olga" w:date="2013-05-01T10:07:00Z">
        <w:r w:rsidRPr="003B74ED">
          <w:rPr>
            <w:rFonts w:asciiTheme="majorBidi" w:hAnsiTheme="majorBidi" w:cstheme="majorBidi"/>
            <w:szCs w:val="24"/>
            <w:lang w:eastAsia="zh-CN"/>
          </w:rPr>
          <w:t xml:space="preserve">ления вклада или </w:t>
        </w:r>
      </w:ins>
      <w:ins w:id="376" w:author="Miliaeva, Olga" w:date="2013-05-01T10:17:00Z">
        <w:r w:rsidRPr="003B74ED">
          <w:rPr>
            <w:rFonts w:asciiTheme="majorBidi" w:hAnsiTheme="majorBidi" w:cstheme="majorBidi"/>
            <w:szCs w:val="24"/>
            <w:lang w:eastAsia="zh-CN"/>
          </w:rPr>
          <w:t>проведения дистанционной презентации</w:t>
        </w:r>
      </w:ins>
      <w:ins w:id="377" w:author="Miliaeva, Olga" w:date="2013-04-30T17:59:00Z">
        <w:r w:rsidR="00F97472" w:rsidRPr="003B74ED">
          <w:rPr>
            <w:rFonts w:asciiTheme="majorBidi" w:hAnsiTheme="majorBidi" w:cstheme="majorBidi"/>
            <w:szCs w:val="24"/>
            <w:lang w:eastAsia="zh-CN"/>
          </w:rPr>
          <w:t xml:space="preserve">). </w:t>
        </w:r>
      </w:ins>
      <w:ins w:id="378" w:author="Miliaeva, Olga" w:date="2013-05-01T10:18:00Z">
        <w:r w:rsidRPr="003B74ED">
          <w:t>При</w:t>
        </w:r>
      </w:ins>
      <w:ins w:id="379" w:author="Miliaeva, Olga" w:date="2013-05-01T11:10:00Z">
        <w:r w:rsidR="00D62360" w:rsidRPr="003B74ED">
          <w:t xml:space="preserve"> </w:t>
        </w:r>
      </w:ins>
      <w:ins w:id="380" w:author="Miliaeva, Olga" w:date="2013-05-01T10:18:00Z">
        <w:r w:rsidRPr="003B74ED">
          <w:t>том что секретариат сделает все возможное для обеспечения такого активного участия, следует учитывать, что в некоторых случаях оно окажется невозможным по ряду причин, например: не все помещения оборудованы соответствующим образом, ограниченное число обслуживающего персонала и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  </w:r>
      </w:ins>
      <w:ins w:id="381" w:author="Miliaeva, Olga" w:date="2013-04-30T17:59:00Z">
        <w:r w:rsidR="00F97472" w:rsidRPr="003B74ED">
          <w:rPr>
            <w:rFonts w:asciiTheme="majorBidi" w:hAnsiTheme="majorBidi" w:cstheme="majorBidi"/>
            <w:szCs w:val="24"/>
            <w:lang w:eastAsia="zh-CN"/>
          </w:rPr>
          <w:t xml:space="preserve"> </w:t>
        </w:r>
      </w:ins>
      <w:ins w:id="382" w:author="Miliaeva, Olga" w:date="2013-05-01T10:20:00Z">
        <w:r w:rsidR="000A19FA" w:rsidRPr="003B74ED">
          <w:rPr>
            <w:rFonts w:asciiTheme="majorBidi" w:hAnsiTheme="majorBidi" w:cstheme="majorBidi"/>
            <w:szCs w:val="24"/>
            <w:lang w:eastAsia="zh-CN"/>
          </w:rPr>
          <w:t>Делегаты, заинтересованные в использовании услуг интерактивного дистанционного</w:t>
        </w:r>
      </w:ins>
      <w:ins w:id="383" w:author="Miliaeva, Olga" w:date="2013-05-01T10:21:00Z">
        <w:r w:rsidR="000A19FA" w:rsidRPr="003B74ED">
          <w:rPr>
            <w:rFonts w:asciiTheme="majorBidi" w:hAnsiTheme="majorBidi" w:cstheme="majorBidi"/>
            <w:szCs w:val="24"/>
            <w:lang w:eastAsia="zh-CN"/>
          </w:rPr>
          <w:t xml:space="preserve"> участия, должны координировать такое участие с </w:t>
        </w:r>
        <w:r w:rsidR="00601568" w:rsidRPr="003B74ED">
          <w:rPr>
            <w:rFonts w:asciiTheme="majorBidi" w:hAnsiTheme="majorBidi" w:cstheme="majorBidi"/>
            <w:szCs w:val="24"/>
            <w:lang w:eastAsia="zh-CN"/>
          </w:rPr>
          <w:t xml:space="preserve">советником </w:t>
        </w:r>
        <w:r w:rsidR="000A19FA" w:rsidRPr="003B74ED">
          <w:rPr>
            <w:rFonts w:asciiTheme="majorBidi" w:hAnsiTheme="majorBidi" w:cstheme="majorBidi"/>
            <w:szCs w:val="24"/>
            <w:lang w:eastAsia="zh-CN"/>
          </w:rPr>
          <w:t>соответствующей рабочей группы не позднее чем за месяц до собрания</w:t>
        </w:r>
      </w:ins>
      <w:ins w:id="384" w:author="Miliaeva, Olga" w:date="2013-04-30T17:59:00Z">
        <w:r w:rsidR="00F97472" w:rsidRPr="003B74ED">
          <w:rPr>
            <w:rFonts w:asciiTheme="majorBidi" w:hAnsiTheme="majorBidi" w:cstheme="majorBidi"/>
            <w:szCs w:val="24"/>
            <w:lang w:eastAsia="zh-CN"/>
          </w:rPr>
          <w:t>.</w:t>
        </w:r>
      </w:ins>
    </w:p>
    <w:p w:rsidR="00F97472" w:rsidRPr="003B74ED" w:rsidRDefault="000A19FA" w:rsidP="00202CDD">
      <w:pPr>
        <w:rPr>
          <w:ins w:id="385" w:author="Miliaeva, Olga" w:date="2013-04-30T17:59:00Z"/>
        </w:rPr>
      </w:pPr>
      <w:ins w:id="386" w:author="Miliaeva, Olga" w:date="2013-05-01T10:21:00Z">
        <w:r w:rsidRPr="003B74ED">
          <w:rPr>
            <w:rFonts w:asciiTheme="majorBidi" w:hAnsiTheme="majorBidi" w:cstheme="majorBidi"/>
            <w:szCs w:val="24"/>
          </w:rPr>
          <w:t>Для, собраний</w:t>
        </w:r>
      </w:ins>
      <w:ins w:id="387" w:author="Miliaeva, Olga" w:date="2013-05-01T10:22:00Z">
        <w:r w:rsidRPr="003B74ED">
          <w:rPr>
            <w:rFonts w:asciiTheme="majorBidi" w:hAnsiTheme="majorBidi" w:cstheme="majorBidi"/>
            <w:szCs w:val="24"/>
          </w:rPr>
          <w:t>, проводящихся за пределами Женевы, веб-трансляция и активное дистанционное участие будут обеспечиваться только при наличии соответствующего оборудования в месте проведения</w:t>
        </w:r>
      </w:ins>
      <w:ins w:id="388" w:author="Miliaeva, Olga" w:date="2013-04-30T17:59:00Z">
        <w:r w:rsidR="00F97472" w:rsidRPr="003B74ED">
          <w:rPr>
            <w:rFonts w:asciiTheme="majorBidi" w:hAnsiTheme="majorBidi" w:cstheme="majorBidi"/>
            <w:szCs w:val="24"/>
          </w:rPr>
          <w:t>.</w:t>
        </w:r>
      </w:ins>
    </w:p>
    <w:p w:rsidR="009E0188" w:rsidRPr="003B74ED" w:rsidRDefault="009E0188" w:rsidP="00601568">
      <w:pPr>
        <w:pStyle w:val="Heading1"/>
      </w:pPr>
      <w:bookmarkStart w:id="389" w:name="_Toc355617883"/>
      <w:del w:id="390" w:author="Miliaeva, Olga" w:date="2013-05-01T10:23:00Z">
        <w:r w:rsidRPr="003B74ED" w:rsidDel="000A19FA">
          <w:delText>7</w:delText>
        </w:r>
      </w:del>
      <w:ins w:id="391" w:author="Miliaeva, Olga" w:date="2013-05-01T10:23:00Z">
        <w:r w:rsidR="000A19FA" w:rsidRPr="003B74ED">
          <w:t>8</w:t>
        </w:r>
      </w:ins>
      <w:r w:rsidRPr="003B74ED">
        <w:tab/>
        <w:t>Политика в области права интеллектуальной собственности (ПИС)</w:t>
      </w:r>
      <w:bookmarkEnd w:id="338"/>
      <w:bookmarkEnd w:id="389"/>
    </w:p>
    <w:p w:rsidR="009E0188" w:rsidRPr="003B74ED" w:rsidRDefault="009E0188" w:rsidP="00202CDD">
      <w:r w:rsidRPr="003B74ED">
        <w:t>Политика МСЭ-R в области ПИС изложена в разделе "Общая патентная политика МСЭ-T/МСЭ-R/</w:t>
      </w:r>
      <w:r w:rsidRPr="003B74ED">
        <w:br/>
        <w:t xml:space="preserve">ИСО/МЭК", на который содержится ссылка в Приложении 1 к Резолюции МСЭ-R 1. Бланки, которые владельцам патентов следует использовать для патентных заявлений и лицензионных деклараций, находятся по адресу: </w:t>
      </w:r>
      <w:hyperlink r:id="rId15" w:history="1">
        <w:r w:rsidRPr="003B74ED">
          <w:rPr>
            <w:rStyle w:val="Hyperlink"/>
            <w:szCs w:val="22"/>
          </w:rPr>
          <w:t>http://www.itu.int/ITU-R/go/patents/ru</w:t>
        </w:r>
      </w:hyperlink>
      <w:r w:rsidRPr="003B74ED">
        <w:t>, где также размещены раздел "Руководящие указания по осуществлению Общей патентной политики МСЭ-T/МСЭ-R/ИСО/МЭК" и база данных МСЭ-R, в которой содержится информация о патентах.</w:t>
      </w:r>
    </w:p>
    <w:p w:rsidR="000A19FA" w:rsidRPr="003B74ED" w:rsidRDefault="000A19FA" w:rsidP="00691345">
      <w:pPr>
        <w:pStyle w:val="Heading1"/>
        <w:rPr>
          <w:ins w:id="392" w:author="Miliaeva, Olga" w:date="2013-05-01T10:24:00Z"/>
          <w:rPrChange w:id="393" w:author="Miliaeva, Olga" w:date="2013-05-01T10:29:00Z">
            <w:rPr>
              <w:ins w:id="394" w:author="Miliaeva, Olga" w:date="2013-05-01T10:24:00Z"/>
              <w:kern w:val="36"/>
            </w:rPr>
          </w:rPrChange>
        </w:rPr>
      </w:pPr>
      <w:bookmarkStart w:id="395" w:name="_Toc354672861"/>
      <w:bookmarkStart w:id="396" w:name="_Toc355617884"/>
      <w:ins w:id="397" w:author="Miliaeva, Olga" w:date="2013-05-01T10:24:00Z">
        <w:r w:rsidRPr="003B74ED">
          <w:rPr>
            <w:rPrChange w:id="398" w:author="Miliaeva, Olga" w:date="2013-05-01T10:29:00Z">
              <w:rPr>
                <w:kern w:val="36"/>
                <w:sz w:val="24"/>
              </w:rPr>
            </w:rPrChange>
          </w:rPr>
          <w:t>9</w:t>
        </w:r>
        <w:r w:rsidRPr="003B74ED">
          <w:rPr>
            <w:rPrChange w:id="399" w:author="Miliaeva, Olga" w:date="2013-05-01T10:29:00Z">
              <w:rPr>
                <w:kern w:val="36"/>
                <w:sz w:val="24"/>
              </w:rPr>
            </w:rPrChange>
          </w:rPr>
          <w:tab/>
        </w:r>
      </w:ins>
      <w:ins w:id="400" w:author="Miliaeva, Olga" w:date="2013-05-01T10:28:00Z">
        <w:r w:rsidRPr="003B74ED">
          <w:rPr>
            <w:rPrChange w:id="401" w:author="Miliaeva, Olga" w:date="2013-05-01T10:29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Руководящие принципы в области авторских прав на программное обеспечение </w:t>
        </w:r>
      </w:ins>
      <w:bookmarkEnd w:id="395"/>
      <w:ins w:id="402" w:author="Miliaeva, Olga" w:date="2013-05-01T10:29:00Z">
        <w:r w:rsidRPr="003B74ED">
          <w:rPr>
            <w:rPrChange w:id="403" w:author="Miliaeva, Olga" w:date="2013-05-01T10:29:00Z">
              <w:rPr>
                <w:kern w:val="36"/>
                <w:sz w:val="24"/>
              </w:rPr>
            </w:rPrChange>
          </w:rPr>
          <w:t>и соответствующий бланк</w:t>
        </w:r>
      </w:ins>
      <w:bookmarkEnd w:id="396"/>
    </w:p>
    <w:p w:rsidR="000A19FA" w:rsidRPr="003B74ED" w:rsidRDefault="000A19FA" w:rsidP="00691345">
      <w:pPr>
        <w:rPr>
          <w:ins w:id="404" w:author="Miliaeva, Olga" w:date="2013-05-01T10:24:00Z"/>
          <w:rFonts w:eastAsiaTheme="minorEastAsia"/>
          <w:rPrChange w:id="405" w:author="Miliaeva, Olga" w:date="2013-05-01T10:48:00Z">
            <w:rPr>
              <w:ins w:id="406" w:author="Miliaeva, Olga" w:date="2013-05-01T10:24:00Z"/>
              <w:rFonts w:eastAsiaTheme="minorEastAsia"/>
              <w:lang w:val="en-US"/>
            </w:rPr>
          </w:rPrChange>
        </w:rPr>
      </w:pPr>
      <w:ins w:id="407" w:author="Miliaeva, Olga" w:date="2013-05-01T10:29:00Z">
        <w:r w:rsidRPr="003B74ED">
          <w:rPr>
            <w:color w:val="000000"/>
          </w:rPr>
          <w:t>В Руководящих принципах МСЭ</w:t>
        </w:r>
        <w:bookmarkStart w:id="408" w:name="_GoBack"/>
        <w:bookmarkEnd w:id="408"/>
        <w:r w:rsidRPr="003B74ED">
          <w:rPr>
            <w:color w:val="000000"/>
          </w:rPr>
          <w:t xml:space="preserve"> в области авторских прав на программное обеспечение</w:t>
        </w:r>
        <w:r w:rsidRPr="003B74ED">
          <w:t xml:space="preserve"> содержатся ук</w:t>
        </w:r>
      </w:ins>
      <w:ins w:id="409" w:author="Miliaeva, Olga" w:date="2013-05-01T10:30:00Z">
        <w:r w:rsidRPr="003B74ED">
          <w:t xml:space="preserve">азания для той или иной исследовательской комиссии, рассматривающей </w:t>
        </w:r>
      </w:ins>
      <w:ins w:id="410" w:author="Miliaeva, Olga" w:date="2013-05-01T10:47:00Z">
        <w:r w:rsidR="004D1E03" w:rsidRPr="003B74ED">
          <w:t xml:space="preserve">вопрос о включении в </w:t>
        </w:r>
        <w:r w:rsidR="004D1E03" w:rsidRPr="003B74ED">
          <w:lastRenderedPageBreak/>
          <w:t>Рекомендации МСЭ-R материала, защищенного авторским</w:t>
        </w:r>
      </w:ins>
      <w:ins w:id="411" w:author="Miliaeva, Olga" w:date="2013-05-01T10:50:00Z">
        <w:r w:rsidR="004D1E03" w:rsidRPr="003B74ED">
          <w:t>и</w:t>
        </w:r>
      </w:ins>
      <w:ins w:id="412" w:author="Miliaeva, Olga" w:date="2013-05-01T10:47:00Z">
        <w:r w:rsidR="004D1E03" w:rsidRPr="003B74ED">
          <w:t xml:space="preserve"> прав</w:t>
        </w:r>
      </w:ins>
      <w:ins w:id="413" w:author="Miliaeva, Olga" w:date="2013-05-01T10:50:00Z">
        <w:r w:rsidR="004D1E03" w:rsidRPr="003B74ED">
          <w:t>ами</w:t>
        </w:r>
      </w:ins>
      <w:ins w:id="414" w:author="Miliaeva, Olga" w:date="2013-05-01T10:47:00Z">
        <w:r w:rsidR="004D1E03" w:rsidRPr="003B74ED">
          <w:t>; они размещены по адре</w:t>
        </w:r>
      </w:ins>
      <w:ins w:id="415" w:author="Miliaeva, Olga" w:date="2013-05-01T10:48:00Z">
        <w:r w:rsidR="004D1E03" w:rsidRPr="003B74ED">
          <w:t>су</w:t>
        </w:r>
      </w:ins>
      <w:ins w:id="416" w:author="Miliaeva, Olga" w:date="2013-05-01T10:24:00Z">
        <w:r w:rsidRPr="003B74ED">
          <w:rPr>
            <w:rPrChange w:id="417" w:author="Miliaeva, Olga" w:date="2013-05-01T10:30:00Z">
              <w:rPr>
                <w:lang w:val="en-US"/>
              </w:rPr>
            </w:rPrChange>
          </w:rPr>
          <w:t xml:space="preserve"> </w:t>
        </w:r>
        <w:r w:rsidRPr="003B74ED">
          <w:fldChar w:fldCharType="begin"/>
        </w:r>
        <w:r w:rsidRPr="003B74ED">
          <w:rPr>
            <w:rPrChange w:id="418" w:author="Miliaeva, Olga" w:date="2013-05-01T10:30:00Z">
              <w:rPr>
                <w:lang w:val="en-US"/>
              </w:rPr>
            </w:rPrChange>
          </w:rPr>
          <w:instrText xml:space="preserve"> </w:instrText>
        </w:r>
        <w:r w:rsidRPr="003B74ED">
          <w:instrText>HYPERLINK</w:instrText>
        </w:r>
        <w:r w:rsidRPr="003B74ED">
          <w:rPr>
            <w:rPrChange w:id="419" w:author="Miliaeva, Olga" w:date="2013-05-01T10:30:00Z">
              <w:rPr>
                <w:lang w:val="en-US"/>
              </w:rPr>
            </w:rPrChange>
          </w:rPr>
          <w:instrText xml:space="preserve"> "</w:instrText>
        </w:r>
        <w:r w:rsidRPr="003B74ED">
          <w:instrText>http</w:instrText>
        </w:r>
        <w:r w:rsidRPr="003B74ED">
          <w:rPr>
            <w:rPrChange w:id="420" w:author="Miliaeva, Olga" w:date="2013-05-01T10:30:00Z">
              <w:rPr>
                <w:lang w:val="en-US"/>
              </w:rPr>
            </w:rPrChange>
          </w:rPr>
          <w:instrText>://</w:instrText>
        </w:r>
        <w:r w:rsidRPr="003B74ED">
          <w:instrText>www</w:instrText>
        </w:r>
        <w:r w:rsidRPr="003B74ED">
          <w:rPr>
            <w:rPrChange w:id="421" w:author="Miliaeva, Olga" w:date="2013-05-01T10:30:00Z">
              <w:rPr>
                <w:lang w:val="en-US"/>
              </w:rPr>
            </w:rPrChange>
          </w:rPr>
          <w:instrText>.</w:instrText>
        </w:r>
        <w:r w:rsidRPr="003B74ED">
          <w:instrText>itu</w:instrText>
        </w:r>
        <w:r w:rsidRPr="003B74ED">
          <w:rPr>
            <w:rPrChange w:id="422" w:author="Miliaeva, Olga" w:date="2013-05-01T10:30:00Z">
              <w:rPr>
                <w:lang w:val="en-US"/>
              </w:rPr>
            </w:rPrChange>
          </w:rPr>
          <w:instrText>.</w:instrText>
        </w:r>
        <w:r w:rsidRPr="003B74ED">
          <w:instrText>int</w:instrText>
        </w:r>
        <w:r w:rsidRPr="003B74ED">
          <w:rPr>
            <w:rPrChange w:id="423" w:author="Miliaeva, Olga" w:date="2013-05-01T10:30:00Z">
              <w:rPr>
                <w:lang w:val="en-US"/>
              </w:rPr>
            </w:rPrChange>
          </w:rPr>
          <w:instrText>/</w:instrText>
        </w:r>
        <w:r w:rsidRPr="003B74ED">
          <w:instrText>oth</w:instrText>
        </w:r>
        <w:r w:rsidRPr="003B74ED">
          <w:rPr>
            <w:rPrChange w:id="424" w:author="Miliaeva, Olga" w:date="2013-05-01T10:30:00Z">
              <w:rPr>
                <w:lang w:val="en-US"/>
              </w:rPr>
            </w:rPrChange>
          </w:rPr>
          <w:instrText>/</w:instrText>
        </w:r>
        <w:r w:rsidRPr="003B74ED">
          <w:instrText>T</w:instrText>
        </w:r>
        <w:r w:rsidRPr="003B74ED">
          <w:rPr>
            <w:rPrChange w:id="425" w:author="Miliaeva, Olga" w:date="2013-05-01T10:30:00Z">
              <w:rPr>
                <w:lang w:val="en-US"/>
              </w:rPr>
            </w:rPrChange>
          </w:rPr>
          <w:instrText>0404000004/</w:instrText>
        </w:r>
        <w:r w:rsidRPr="003B74ED">
          <w:instrText>en</w:instrText>
        </w:r>
        <w:r w:rsidRPr="003B74ED">
          <w:rPr>
            <w:rPrChange w:id="426" w:author="Miliaeva, Olga" w:date="2013-05-01T10:30:00Z">
              <w:rPr>
                <w:lang w:val="en-US"/>
              </w:rPr>
            </w:rPrChange>
          </w:rPr>
          <w:instrText xml:space="preserve">" </w:instrText>
        </w:r>
        <w:r w:rsidRPr="003B74ED">
          <w:fldChar w:fldCharType="separate"/>
        </w:r>
        <w:r w:rsidRPr="003B74ED">
          <w:rPr>
            <w:rStyle w:val="Hyperlink"/>
          </w:rPr>
          <w:t>http</w:t>
        </w:r>
        <w:r w:rsidRPr="003B74ED">
          <w:rPr>
            <w:rStyle w:val="Hyperlink"/>
            <w:rPrChange w:id="427" w:author="Miliaeva, Olga" w:date="2013-05-01T10:30:00Z">
              <w:rPr>
                <w:rStyle w:val="Hyperlink"/>
                <w:lang w:val="en-US"/>
              </w:rPr>
            </w:rPrChange>
          </w:rPr>
          <w:t>://</w:t>
        </w:r>
        <w:r w:rsidRPr="003B74ED">
          <w:rPr>
            <w:rStyle w:val="Hyperlink"/>
          </w:rPr>
          <w:t>www</w:t>
        </w:r>
        <w:r w:rsidRPr="003B74ED">
          <w:rPr>
            <w:rStyle w:val="Hyperlink"/>
            <w:rPrChange w:id="428" w:author="Miliaeva, Olga" w:date="2013-05-01T10:30:00Z">
              <w:rPr>
                <w:rStyle w:val="Hyperlink"/>
                <w:lang w:val="en-US"/>
              </w:rPr>
            </w:rPrChange>
          </w:rPr>
          <w:t>.</w:t>
        </w:r>
        <w:r w:rsidRPr="003B74ED">
          <w:rPr>
            <w:rStyle w:val="Hyperlink"/>
          </w:rPr>
          <w:t>itu</w:t>
        </w:r>
        <w:r w:rsidRPr="003B74ED">
          <w:rPr>
            <w:rStyle w:val="Hyperlink"/>
            <w:rPrChange w:id="429" w:author="Miliaeva, Olga" w:date="2013-05-01T10:30:00Z">
              <w:rPr>
                <w:rStyle w:val="Hyperlink"/>
                <w:lang w:val="en-US"/>
              </w:rPr>
            </w:rPrChange>
          </w:rPr>
          <w:t>.</w:t>
        </w:r>
        <w:r w:rsidRPr="003B74ED">
          <w:rPr>
            <w:rStyle w:val="Hyperlink"/>
          </w:rPr>
          <w:t>int</w:t>
        </w:r>
        <w:r w:rsidRPr="003B74ED">
          <w:rPr>
            <w:rStyle w:val="Hyperlink"/>
            <w:rPrChange w:id="430" w:author="Miliaeva, Olga" w:date="2013-05-01T10:30:00Z">
              <w:rPr>
                <w:rStyle w:val="Hyperlink"/>
                <w:lang w:val="en-US"/>
              </w:rPr>
            </w:rPrChange>
          </w:rPr>
          <w:t>/</w:t>
        </w:r>
        <w:r w:rsidRPr="003B74ED">
          <w:rPr>
            <w:rStyle w:val="Hyperlink"/>
          </w:rPr>
          <w:t>oth</w:t>
        </w:r>
        <w:r w:rsidRPr="003B74ED">
          <w:rPr>
            <w:rStyle w:val="Hyperlink"/>
            <w:rPrChange w:id="431" w:author="Miliaeva, Olga" w:date="2013-05-01T10:30:00Z">
              <w:rPr>
                <w:rStyle w:val="Hyperlink"/>
                <w:lang w:val="en-US"/>
              </w:rPr>
            </w:rPrChange>
          </w:rPr>
          <w:t>/</w:t>
        </w:r>
        <w:r w:rsidRPr="003B74ED">
          <w:rPr>
            <w:rStyle w:val="Hyperlink"/>
          </w:rPr>
          <w:t>T</w:t>
        </w:r>
        <w:r w:rsidRPr="003B74ED">
          <w:rPr>
            <w:rStyle w:val="Hyperlink"/>
            <w:rPrChange w:id="432" w:author="Miliaeva, Olga" w:date="2013-05-01T10:30:00Z">
              <w:rPr>
                <w:rStyle w:val="Hyperlink"/>
                <w:lang w:val="en-US"/>
              </w:rPr>
            </w:rPrChange>
          </w:rPr>
          <w:t>0404000004/</w:t>
        </w:r>
        <w:r w:rsidRPr="003B74ED">
          <w:rPr>
            <w:rStyle w:val="Hyperlink"/>
          </w:rPr>
          <w:t>en</w:t>
        </w:r>
        <w:r w:rsidRPr="003B74ED">
          <w:fldChar w:fldCharType="end"/>
        </w:r>
        <w:r w:rsidRPr="003B74ED">
          <w:rPr>
            <w:rPrChange w:id="433" w:author="Miliaeva, Olga" w:date="2013-05-01T10:30:00Z">
              <w:rPr>
                <w:lang w:val="en-US"/>
              </w:rPr>
            </w:rPrChange>
          </w:rPr>
          <w:t xml:space="preserve">. </w:t>
        </w:r>
      </w:ins>
      <w:ins w:id="434" w:author="Miliaeva, Olga" w:date="2013-05-01T10:48:00Z">
        <w:r w:rsidR="004D1E03" w:rsidRPr="003B74ED">
          <w:t>Бланк, который следует использовать для представления заявлений об авторск</w:t>
        </w:r>
      </w:ins>
      <w:ins w:id="435" w:author="Miliaeva, Olga" w:date="2013-05-01T11:10:00Z">
        <w:r w:rsidR="00D62360" w:rsidRPr="003B74ED">
          <w:t>их</w:t>
        </w:r>
      </w:ins>
      <w:ins w:id="436" w:author="Miliaeva, Olga" w:date="2013-05-01T10:48:00Z">
        <w:r w:rsidR="004D1E03" w:rsidRPr="003B74ED">
          <w:t xml:space="preserve"> прав</w:t>
        </w:r>
      </w:ins>
      <w:ins w:id="437" w:author="Miliaeva, Olga" w:date="2013-05-01T11:10:00Z">
        <w:r w:rsidR="00D62360" w:rsidRPr="003B74ED">
          <w:t>ах</w:t>
        </w:r>
      </w:ins>
      <w:ins w:id="438" w:author="Miliaeva, Olga" w:date="2013-05-01T10:48:00Z">
        <w:r w:rsidR="004D1E03" w:rsidRPr="003B74ED">
          <w:t xml:space="preserve"> на программное обеспечение </w:t>
        </w:r>
      </w:ins>
      <w:ins w:id="439" w:author="Miliaeva, Olga" w:date="2013-05-01T10:49:00Z">
        <w:r w:rsidR="004D1E03" w:rsidRPr="003B74ED">
          <w:t xml:space="preserve">и </w:t>
        </w:r>
      </w:ins>
      <w:ins w:id="440" w:author="Miliaeva, Olga" w:date="2013-05-01T10:50:00Z">
        <w:r w:rsidR="004D1E03" w:rsidRPr="003B74ED">
          <w:t xml:space="preserve">деклараций о лицензировании обладателями авторских прав на программное обеспечение, </w:t>
        </w:r>
      </w:ins>
      <w:ins w:id="441" w:author="Miliaeva, Olga" w:date="2013-05-01T10:51:00Z">
        <w:r w:rsidR="004D1E03" w:rsidRPr="003B74ED">
          <w:t>размещен по адресу</w:t>
        </w:r>
      </w:ins>
      <w:ins w:id="442" w:author="Komissarova, Olga" w:date="2013-05-06T15:04:00Z">
        <w:r w:rsidR="00601568" w:rsidRPr="003B74ED">
          <w:t>:</w:t>
        </w:r>
      </w:ins>
      <w:ins w:id="443" w:author="Miliaeva, Olga" w:date="2013-05-01T10:24:00Z">
        <w:r w:rsidRPr="003B74ED">
          <w:rPr>
            <w:rPrChange w:id="444" w:author="Miliaeva, Olga" w:date="2013-05-01T10:48:00Z">
              <w:rPr>
                <w:lang w:val="en-US"/>
              </w:rPr>
            </w:rPrChange>
          </w:rPr>
          <w:t xml:space="preserve"> </w:t>
        </w:r>
        <w:r w:rsidRPr="003B74ED">
          <w:fldChar w:fldCharType="begin"/>
        </w:r>
        <w:r w:rsidRPr="003B74ED">
          <w:rPr>
            <w:rPrChange w:id="445" w:author="Miliaeva, Olga" w:date="2013-05-01T10:48:00Z">
              <w:rPr>
                <w:lang w:val="en-US"/>
              </w:rPr>
            </w:rPrChange>
          </w:rPr>
          <w:instrText xml:space="preserve"> </w:instrText>
        </w:r>
        <w:r w:rsidRPr="003B74ED">
          <w:instrText>HYPERLINK</w:instrText>
        </w:r>
        <w:r w:rsidRPr="003B74ED">
          <w:rPr>
            <w:rPrChange w:id="446" w:author="Miliaeva, Olga" w:date="2013-05-01T10:48:00Z">
              <w:rPr>
                <w:lang w:val="en-US"/>
              </w:rPr>
            </w:rPrChange>
          </w:rPr>
          <w:instrText xml:space="preserve"> "</w:instrText>
        </w:r>
        <w:r w:rsidRPr="003B74ED">
          <w:instrText>http</w:instrText>
        </w:r>
        <w:r w:rsidRPr="003B74ED">
          <w:rPr>
            <w:rPrChange w:id="447" w:author="Miliaeva, Olga" w:date="2013-05-01T10:48:00Z">
              <w:rPr>
                <w:lang w:val="en-US"/>
              </w:rPr>
            </w:rPrChange>
          </w:rPr>
          <w:instrText>://</w:instrText>
        </w:r>
        <w:r w:rsidRPr="003B74ED">
          <w:instrText>www</w:instrText>
        </w:r>
        <w:r w:rsidRPr="003B74ED">
          <w:rPr>
            <w:rPrChange w:id="448" w:author="Miliaeva, Olga" w:date="2013-05-01T10:48:00Z">
              <w:rPr>
                <w:lang w:val="en-US"/>
              </w:rPr>
            </w:rPrChange>
          </w:rPr>
          <w:instrText>.</w:instrText>
        </w:r>
        <w:r w:rsidRPr="003B74ED">
          <w:instrText>itu</w:instrText>
        </w:r>
        <w:r w:rsidRPr="003B74ED">
          <w:rPr>
            <w:rPrChange w:id="449" w:author="Miliaeva, Olga" w:date="2013-05-01T10:48:00Z">
              <w:rPr>
                <w:lang w:val="en-US"/>
              </w:rPr>
            </w:rPrChange>
          </w:rPr>
          <w:instrText>.</w:instrText>
        </w:r>
        <w:r w:rsidRPr="003B74ED">
          <w:instrText>int</w:instrText>
        </w:r>
        <w:r w:rsidRPr="003B74ED">
          <w:rPr>
            <w:rPrChange w:id="450" w:author="Miliaeva, Olga" w:date="2013-05-01T10:48:00Z">
              <w:rPr>
                <w:lang w:val="en-US"/>
              </w:rPr>
            </w:rPrChange>
          </w:rPr>
          <w:instrText>/</w:instrText>
        </w:r>
        <w:r w:rsidRPr="003B74ED">
          <w:instrText>oth</w:instrText>
        </w:r>
        <w:r w:rsidRPr="003B74ED">
          <w:rPr>
            <w:rPrChange w:id="451" w:author="Miliaeva, Olga" w:date="2013-05-01T10:48:00Z">
              <w:rPr>
                <w:lang w:val="en-US"/>
              </w:rPr>
            </w:rPrChange>
          </w:rPr>
          <w:instrText>/</w:instrText>
        </w:r>
        <w:r w:rsidRPr="003B74ED">
          <w:instrText>T</w:instrText>
        </w:r>
        <w:r w:rsidRPr="003B74ED">
          <w:rPr>
            <w:rPrChange w:id="452" w:author="Miliaeva, Olga" w:date="2013-05-01T10:48:00Z">
              <w:rPr>
                <w:lang w:val="en-US"/>
              </w:rPr>
            </w:rPrChange>
          </w:rPr>
          <w:instrText>0404000005/</w:instrText>
        </w:r>
        <w:r w:rsidRPr="003B74ED">
          <w:instrText>en</w:instrText>
        </w:r>
        <w:r w:rsidRPr="003B74ED">
          <w:rPr>
            <w:rPrChange w:id="453" w:author="Miliaeva, Olga" w:date="2013-05-01T10:48:00Z">
              <w:rPr>
                <w:lang w:val="en-US"/>
              </w:rPr>
            </w:rPrChange>
          </w:rPr>
          <w:instrText xml:space="preserve">" </w:instrText>
        </w:r>
        <w:r w:rsidRPr="003B74ED">
          <w:fldChar w:fldCharType="separate"/>
        </w:r>
        <w:r w:rsidRPr="003B74ED">
          <w:rPr>
            <w:rStyle w:val="Hyperlink"/>
          </w:rPr>
          <w:t>http</w:t>
        </w:r>
        <w:r w:rsidRPr="003B74ED">
          <w:rPr>
            <w:rStyle w:val="Hyperlink"/>
            <w:rPrChange w:id="454" w:author="Miliaeva, Olga" w:date="2013-05-01T10:48:00Z">
              <w:rPr>
                <w:rStyle w:val="Hyperlink"/>
                <w:lang w:val="en-US"/>
              </w:rPr>
            </w:rPrChange>
          </w:rPr>
          <w:t>://</w:t>
        </w:r>
        <w:r w:rsidRPr="003B74ED">
          <w:rPr>
            <w:rStyle w:val="Hyperlink"/>
          </w:rPr>
          <w:t>www</w:t>
        </w:r>
        <w:r w:rsidRPr="003B74ED">
          <w:rPr>
            <w:rStyle w:val="Hyperlink"/>
            <w:rPrChange w:id="455" w:author="Miliaeva, Olga" w:date="2013-05-01T10:48:00Z">
              <w:rPr>
                <w:rStyle w:val="Hyperlink"/>
                <w:lang w:val="en-US"/>
              </w:rPr>
            </w:rPrChange>
          </w:rPr>
          <w:t>.</w:t>
        </w:r>
        <w:r w:rsidRPr="003B74ED">
          <w:rPr>
            <w:rStyle w:val="Hyperlink"/>
          </w:rPr>
          <w:t>itu</w:t>
        </w:r>
        <w:r w:rsidRPr="003B74ED">
          <w:rPr>
            <w:rStyle w:val="Hyperlink"/>
            <w:rPrChange w:id="456" w:author="Miliaeva, Olga" w:date="2013-05-01T10:48:00Z">
              <w:rPr>
                <w:rStyle w:val="Hyperlink"/>
                <w:lang w:val="en-US"/>
              </w:rPr>
            </w:rPrChange>
          </w:rPr>
          <w:t>.</w:t>
        </w:r>
        <w:r w:rsidRPr="003B74ED">
          <w:rPr>
            <w:rStyle w:val="Hyperlink"/>
          </w:rPr>
          <w:t>int</w:t>
        </w:r>
        <w:r w:rsidRPr="003B74ED">
          <w:rPr>
            <w:rStyle w:val="Hyperlink"/>
            <w:rPrChange w:id="457" w:author="Miliaeva, Olga" w:date="2013-05-01T10:48:00Z">
              <w:rPr>
                <w:rStyle w:val="Hyperlink"/>
                <w:lang w:val="en-US"/>
              </w:rPr>
            </w:rPrChange>
          </w:rPr>
          <w:t>/</w:t>
        </w:r>
        <w:r w:rsidRPr="003B74ED">
          <w:rPr>
            <w:rStyle w:val="Hyperlink"/>
          </w:rPr>
          <w:t>oth</w:t>
        </w:r>
        <w:r w:rsidRPr="003B74ED">
          <w:rPr>
            <w:rStyle w:val="Hyperlink"/>
            <w:rPrChange w:id="458" w:author="Miliaeva, Olga" w:date="2013-05-01T10:48:00Z">
              <w:rPr>
                <w:rStyle w:val="Hyperlink"/>
                <w:lang w:val="en-US"/>
              </w:rPr>
            </w:rPrChange>
          </w:rPr>
          <w:t>/</w:t>
        </w:r>
        <w:r w:rsidRPr="003B74ED">
          <w:rPr>
            <w:rStyle w:val="Hyperlink"/>
          </w:rPr>
          <w:t>T</w:t>
        </w:r>
        <w:r w:rsidRPr="003B74ED">
          <w:rPr>
            <w:rStyle w:val="Hyperlink"/>
            <w:rPrChange w:id="459" w:author="Miliaeva, Olga" w:date="2013-05-01T10:48:00Z">
              <w:rPr>
                <w:rStyle w:val="Hyperlink"/>
                <w:lang w:val="en-US"/>
              </w:rPr>
            </w:rPrChange>
          </w:rPr>
          <w:t>0404000005/</w:t>
        </w:r>
        <w:r w:rsidRPr="003B74ED">
          <w:rPr>
            <w:rStyle w:val="Hyperlink"/>
          </w:rPr>
          <w:t>en</w:t>
        </w:r>
        <w:r w:rsidRPr="003B74ED">
          <w:fldChar w:fldCharType="end"/>
        </w:r>
        <w:r w:rsidRPr="003B74ED">
          <w:rPr>
            <w:rPrChange w:id="460" w:author="Miliaeva, Olga" w:date="2013-05-01T10:48:00Z">
              <w:rPr>
                <w:lang w:val="en-US"/>
              </w:rPr>
            </w:rPrChange>
          </w:rPr>
          <w:t>.</w:t>
        </w:r>
      </w:ins>
    </w:p>
    <w:p w:rsidR="00877886" w:rsidRPr="003B74ED" w:rsidRDefault="00601568" w:rsidP="00601568">
      <w:pPr>
        <w:spacing w:before="720"/>
        <w:jc w:val="center"/>
      </w:pPr>
      <w:r w:rsidRPr="003B74ED">
        <w:t>______________</w:t>
      </w:r>
    </w:p>
    <w:sectPr w:rsidR="00877886" w:rsidRPr="003B74ED" w:rsidSect="00601568">
      <w:headerReference w:type="default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45" w:rsidRDefault="00E95845">
      <w:r>
        <w:separator/>
      </w:r>
    </w:p>
  </w:endnote>
  <w:endnote w:type="continuationSeparator" w:id="0">
    <w:p w:rsidR="00E95845" w:rsidRDefault="00E9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B511F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Pr="00675D35" w:rsidRDefault="00E95845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91345">
      <w:rPr>
        <w:lang w:val="sv-SE"/>
      </w:rPr>
      <w:t>P:\RUS\ITU-R\AG\RAG13\RAG-1\000\010R.docx</w:t>
    </w:r>
    <w:r>
      <w:fldChar w:fldCharType="end"/>
    </w:r>
    <w:r w:rsidRPr="00254F06">
      <w:rPr>
        <w:lang w:val="en-US"/>
      </w:rPr>
      <w:t xml:space="preserve"> (301942)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691345">
      <w:t>01.05.2013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691345">
      <w:t>06.05.2013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Pr="00601568" w:rsidRDefault="00E95845" w:rsidP="00601568">
    <w:pPr>
      <w:pStyle w:val="Footer"/>
      <w:tabs>
        <w:tab w:val="clear" w:pos="5954"/>
        <w:tab w:val="clear" w:pos="9639"/>
        <w:tab w:val="left" w:pos="8505"/>
        <w:tab w:val="right" w:pos="14601"/>
      </w:tabs>
      <w:rPr>
        <w:lang w:val="ru-RU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91345">
      <w:rPr>
        <w:lang w:val="sv-SE"/>
      </w:rPr>
      <w:t>P:\RUS\ITU-R\AG\RAG13\RAG-1\000\010R.docx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343505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691345">
      <w:t>01.05.2013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691345">
      <w:t>06.05.2013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Pr="00601568" w:rsidRDefault="00E95845" w:rsidP="00601568">
    <w:pPr>
      <w:pStyle w:val="Footer"/>
      <w:tabs>
        <w:tab w:val="clear" w:pos="5954"/>
        <w:tab w:val="clear" w:pos="9639"/>
        <w:tab w:val="left" w:pos="8505"/>
        <w:tab w:val="right" w:pos="14601"/>
      </w:tabs>
      <w:rPr>
        <w:lang w:val="ru-RU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91345">
      <w:rPr>
        <w:lang w:val="sv-SE"/>
      </w:rPr>
      <w:t>P:\RUS\ITU-R\AG\RAG13\RAG-1\000\010R.docx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343505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691345">
      <w:t>01.05.2013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691345">
      <w:t>06.05.2013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Pr="00601568" w:rsidRDefault="00E95845" w:rsidP="00601568">
    <w:pPr>
      <w:pStyle w:val="Footer"/>
      <w:tabs>
        <w:tab w:val="clear" w:pos="5954"/>
        <w:tab w:val="clear" w:pos="9639"/>
        <w:tab w:val="left" w:pos="8505"/>
        <w:tab w:val="right" w:pos="14601"/>
      </w:tabs>
      <w:rPr>
        <w:lang w:val="ru-RU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91345">
      <w:rPr>
        <w:lang w:val="sv-SE"/>
      </w:rPr>
      <w:t>P:\RUS\ITU-R\AG\RAG13\RAG-1\000\010R.docx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343505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691345">
      <w:t>01.05.2013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691345">
      <w:t>06.05.2013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45" w:rsidRDefault="00E95845">
      <w:r>
        <w:t>____________________</w:t>
      </w:r>
    </w:p>
  </w:footnote>
  <w:footnote w:type="continuationSeparator" w:id="0">
    <w:p w:rsidR="00E95845" w:rsidRDefault="00E95845">
      <w:r>
        <w:continuationSeparator/>
      </w:r>
    </w:p>
  </w:footnote>
  <w:footnote w:id="1">
    <w:p w:rsidR="00E95845" w:rsidRPr="009E0188" w:rsidRDefault="00E95845" w:rsidP="009E0188">
      <w:pPr>
        <w:pStyle w:val="FootnoteText"/>
        <w:spacing w:before="120"/>
        <w:ind w:left="284" w:hanging="284"/>
        <w:rPr>
          <w:lang w:val="ru-RU"/>
        </w:rPr>
      </w:pPr>
      <w:r w:rsidRPr="009E0188">
        <w:rPr>
          <w:rStyle w:val="FootnoteReference"/>
          <w:szCs w:val="22"/>
          <w:lang w:val="ru-RU"/>
        </w:rPr>
        <w:t>*</w:t>
      </w:r>
      <w:r w:rsidRPr="009E0188">
        <w:rPr>
          <w:lang w:val="ru-RU"/>
        </w:rPr>
        <w:t xml:space="preserve"> </w:t>
      </w:r>
      <w:r w:rsidRPr="009E0188">
        <w:rPr>
          <w:lang w:val="ru-RU"/>
        </w:rPr>
        <w:tab/>
        <w:t xml:space="preserve">Как отмечается в примечании к разделу </w:t>
      </w:r>
      <w:r w:rsidRPr="009E0188">
        <w:rPr>
          <w:i/>
          <w:iCs/>
          <w:lang w:val="ru-RU"/>
        </w:rPr>
        <w:t xml:space="preserve">решает </w:t>
      </w:r>
      <w:r w:rsidRPr="009E0188">
        <w:rPr>
          <w:lang w:val="ru-RU"/>
        </w:rPr>
        <w:t>Резолюции</w:t>
      </w:r>
      <w:r>
        <w:t> </w:t>
      </w:r>
      <w:r w:rsidRPr="009E0188">
        <w:rPr>
          <w:lang w:val="ru-RU"/>
        </w:rPr>
        <w:t>МСЭ-</w:t>
      </w:r>
      <w:r>
        <w:rPr>
          <w:lang w:val="en-US"/>
        </w:rPr>
        <w:t>R</w:t>
      </w:r>
      <w:r>
        <w:t> </w:t>
      </w:r>
      <w:r w:rsidRPr="009E0188">
        <w:rPr>
          <w:lang w:val="ru-RU"/>
        </w:rPr>
        <w:t>1, в</w:t>
      </w:r>
      <w:r w:rsidRPr="009E0188">
        <w:rPr>
          <w:sz w:val="21"/>
          <w:lang w:val="ru-RU"/>
        </w:rPr>
        <w:t xml:space="preserve"> </w:t>
      </w:r>
      <w:r w:rsidRPr="009E0188">
        <w:rPr>
          <w:lang w:val="ru-RU"/>
        </w:rPr>
        <w:t>соответствии с п.</w:t>
      </w:r>
      <w:r>
        <w:t> </w:t>
      </w:r>
      <w:r w:rsidRPr="009E0188">
        <w:rPr>
          <w:lang w:val="ru-RU"/>
        </w:rPr>
        <w:t>160</w:t>
      </w:r>
      <w:r>
        <w:rPr>
          <w:lang w:val="en-US"/>
        </w:rPr>
        <w:t>G</w:t>
      </w:r>
      <w:r w:rsidRPr="009E0188">
        <w:rPr>
          <w:lang w:val="ru-RU"/>
        </w:rPr>
        <w:t xml:space="preserve"> Конвенции Консультативная группа по радиосвязи принимает собственные процедуры работы.</w:t>
      </w:r>
    </w:p>
  </w:footnote>
  <w:footnote w:id="2">
    <w:p w:rsidR="00E95845" w:rsidRPr="009E0188" w:rsidRDefault="00E95845" w:rsidP="009E0188">
      <w:pPr>
        <w:pStyle w:val="FootnoteText"/>
        <w:spacing w:before="120"/>
        <w:ind w:left="284" w:hanging="284"/>
        <w:rPr>
          <w:lang w:val="ru-RU"/>
        </w:rPr>
      </w:pPr>
      <w:r w:rsidRPr="009E0188">
        <w:rPr>
          <w:rStyle w:val="FootnoteReference"/>
          <w:szCs w:val="22"/>
          <w:lang w:val="ru-RU"/>
        </w:rPr>
        <w:t>**</w:t>
      </w:r>
      <w:r w:rsidRPr="009E0188">
        <w:rPr>
          <w:position w:val="6"/>
          <w:sz w:val="16"/>
          <w:szCs w:val="22"/>
          <w:lang w:val="ru-RU"/>
        </w:rPr>
        <w:t xml:space="preserve"> </w:t>
      </w:r>
      <w:r w:rsidRPr="009E0188">
        <w:rPr>
          <w:lang w:val="ru-RU"/>
        </w:rPr>
        <w:tab/>
        <w:t>Для удобства термин "подчиненная группа" или просто "группа" используется в данном документе для обозначения таких объединений, как рабочие группы, целевые группы и т.</w:t>
      </w:r>
      <w:r>
        <w:t> </w:t>
      </w:r>
      <w:r w:rsidRPr="009E0188">
        <w:rPr>
          <w:lang w:val="ru-RU"/>
        </w:rPr>
        <w:t>д.</w:t>
      </w:r>
    </w:p>
  </w:footnote>
  <w:footnote w:id="3">
    <w:p w:rsidR="00E95845" w:rsidRPr="009E0188" w:rsidDel="00795504" w:rsidRDefault="00E95845" w:rsidP="009E0188">
      <w:pPr>
        <w:pStyle w:val="FootnoteText"/>
        <w:spacing w:before="120"/>
        <w:ind w:left="284" w:hanging="284"/>
        <w:rPr>
          <w:del w:id="44" w:author="Miliaeva, Olga" w:date="2013-04-30T16:50:00Z"/>
          <w:lang w:val="ru-RU"/>
        </w:rPr>
      </w:pPr>
      <w:del w:id="45" w:author="Miliaeva, Olga" w:date="2013-04-30T16:50:00Z">
        <w:r w:rsidRPr="009E0188" w:rsidDel="00795504">
          <w:rPr>
            <w:rStyle w:val="FootnoteReference"/>
            <w:szCs w:val="22"/>
            <w:lang w:val="ru-RU"/>
          </w:rPr>
          <w:delText>***</w:delText>
        </w:r>
        <w:r w:rsidRPr="009E0188" w:rsidDel="00795504">
          <w:rPr>
            <w:lang w:val="ru-RU"/>
          </w:rPr>
          <w:tab/>
          <w:delText>В соответствии с Резолюцией МСЭ-</w:delText>
        </w:r>
        <w:r w:rsidRPr="00CB42E9" w:rsidDel="00795504">
          <w:rPr>
            <w:lang w:val="en-US"/>
          </w:rPr>
          <w:delText>R</w:delText>
        </w:r>
        <w:r w:rsidRPr="009E0188" w:rsidDel="00795504">
          <w:rPr>
            <w:lang w:val="ru-RU"/>
          </w:rPr>
          <w:delText xml:space="preserve"> 38 </w:delText>
        </w:r>
        <w:r w:rsidRPr="009E0188" w:rsidDel="00795504">
          <w:rPr>
            <w:color w:val="000000"/>
            <w:lang w:val="ru-RU"/>
          </w:rPr>
          <w:delText>Специальный комитет по регламентарно-процедурным вопросам принимает методы работы исследовательских комиссий по радиосвязи, когда это приемлемо.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Default="00E95845" w:rsidP="00D6725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>
      <w:rPr>
        <w:lang w:val="ru-RU"/>
      </w:rPr>
      <w:t>2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Default="00E95845" w:rsidP="00475F1C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91345">
      <w:rPr>
        <w:noProof/>
      </w:rPr>
      <w:t>13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>
      <w:rPr>
        <w:lang w:val="ru-RU"/>
      </w:rPr>
      <w:t>10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5" w:rsidRDefault="00E95845" w:rsidP="009E018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1345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>
      <w:rPr>
        <w:lang w:val="ru-RU"/>
      </w:rPr>
      <w:t>10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B23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0D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5873FF"/>
    <w:multiLevelType w:val="multilevel"/>
    <w:tmpl w:val="C8E453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035DA3"/>
    <w:multiLevelType w:val="multilevel"/>
    <w:tmpl w:val="4C32803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9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283D9D"/>
    <w:multiLevelType w:val="hybridMultilevel"/>
    <w:tmpl w:val="5288C530"/>
    <w:lvl w:ilvl="0" w:tplc="7F72C10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4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32826E3D"/>
    <w:multiLevelType w:val="hybridMultilevel"/>
    <w:tmpl w:val="9BEC22D8"/>
    <w:lvl w:ilvl="0" w:tplc="091E014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E21CC3"/>
    <w:multiLevelType w:val="multilevel"/>
    <w:tmpl w:val="17A097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F62641"/>
    <w:multiLevelType w:val="hybridMultilevel"/>
    <w:tmpl w:val="434AF6C0"/>
    <w:lvl w:ilvl="0" w:tplc="7188D80E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>
    <w:nsid w:val="74EC5AF2"/>
    <w:multiLevelType w:val="multilevel"/>
    <w:tmpl w:val="C750D8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43"/>
  </w:num>
  <w:num w:numId="13">
    <w:abstractNumId w:val="45"/>
  </w:num>
  <w:num w:numId="14">
    <w:abstractNumId w:val="35"/>
  </w:num>
  <w:num w:numId="15">
    <w:abstractNumId w:val="32"/>
  </w:num>
  <w:num w:numId="16">
    <w:abstractNumId w:val="44"/>
  </w:num>
  <w:num w:numId="17">
    <w:abstractNumId w:val="31"/>
  </w:num>
  <w:num w:numId="18">
    <w:abstractNumId w:val="11"/>
  </w:num>
  <w:num w:numId="19">
    <w:abstractNumId w:val="19"/>
  </w:num>
  <w:num w:numId="20">
    <w:abstractNumId w:val="20"/>
  </w:num>
  <w:num w:numId="21">
    <w:abstractNumId w:val="28"/>
  </w:num>
  <w:num w:numId="22">
    <w:abstractNumId w:val="47"/>
  </w:num>
  <w:num w:numId="23">
    <w:abstractNumId w:val="33"/>
  </w:num>
  <w:num w:numId="24">
    <w:abstractNumId w:val="34"/>
  </w:num>
  <w:num w:numId="25">
    <w:abstractNumId w:val="15"/>
  </w:num>
  <w:num w:numId="26">
    <w:abstractNumId w:val="30"/>
  </w:num>
  <w:num w:numId="27">
    <w:abstractNumId w:val="17"/>
  </w:num>
  <w:num w:numId="28">
    <w:abstractNumId w:val="51"/>
  </w:num>
  <w:num w:numId="29">
    <w:abstractNumId w:val="26"/>
  </w:num>
  <w:num w:numId="30">
    <w:abstractNumId w:val="40"/>
  </w:num>
  <w:num w:numId="31">
    <w:abstractNumId w:val="46"/>
  </w:num>
  <w:num w:numId="32">
    <w:abstractNumId w:val="27"/>
  </w:num>
  <w:num w:numId="33">
    <w:abstractNumId w:val="25"/>
  </w:num>
  <w:num w:numId="34">
    <w:abstractNumId w:val="50"/>
  </w:num>
  <w:num w:numId="35">
    <w:abstractNumId w:val="4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9"/>
  </w:num>
  <w:num w:numId="40">
    <w:abstractNumId w:val="13"/>
  </w:num>
  <w:num w:numId="41">
    <w:abstractNumId w:val="39"/>
  </w:num>
  <w:num w:numId="42">
    <w:abstractNumId w:val="37"/>
  </w:num>
  <w:num w:numId="43">
    <w:abstractNumId w:val="24"/>
  </w:num>
  <w:num w:numId="44">
    <w:abstractNumId w:val="10"/>
  </w:num>
  <w:num w:numId="45">
    <w:abstractNumId w:val="18"/>
  </w:num>
  <w:num w:numId="46">
    <w:abstractNumId w:val="14"/>
  </w:num>
  <w:num w:numId="47">
    <w:abstractNumId w:val="12"/>
  </w:num>
  <w:num w:numId="48">
    <w:abstractNumId w:val="42"/>
  </w:num>
  <w:num w:numId="49">
    <w:abstractNumId w:val="36"/>
  </w:num>
  <w:num w:numId="50">
    <w:abstractNumId w:val="22"/>
  </w:num>
  <w:num w:numId="51">
    <w:abstractNumId w:val="29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A7"/>
    <w:rsid w:val="00002875"/>
    <w:rsid w:val="00004153"/>
    <w:rsid w:val="00006FE0"/>
    <w:rsid w:val="0000725B"/>
    <w:rsid w:val="00010232"/>
    <w:rsid w:val="00010844"/>
    <w:rsid w:val="000115DA"/>
    <w:rsid w:val="0001212D"/>
    <w:rsid w:val="00013688"/>
    <w:rsid w:val="000138D4"/>
    <w:rsid w:val="00015F0B"/>
    <w:rsid w:val="0001724C"/>
    <w:rsid w:val="00020106"/>
    <w:rsid w:val="00021007"/>
    <w:rsid w:val="00022AD5"/>
    <w:rsid w:val="000252AA"/>
    <w:rsid w:val="00027376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0AF5"/>
    <w:rsid w:val="000A19FA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51ED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B6286"/>
    <w:rsid w:val="001C04A2"/>
    <w:rsid w:val="001C190A"/>
    <w:rsid w:val="001C394F"/>
    <w:rsid w:val="001D071A"/>
    <w:rsid w:val="001D1E45"/>
    <w:rsid w:val="001D2334"/>
    <w:rsid w:val="001D4F90"/>
    <w:rsid w:val="001D513A"/>
    <w:rsid w:val="001D6E77"/>
    <w:rsid w:val="001E4972"/>
    <w:rsid w:val="001E498C"/>
    <w:rsid w:val="001E5A76"/>
    <w:rsid w:val="001E6608"/>
    <w:rsid w:val="001E692F"/>
    <w:rsid w:val="001F116B"/>
    <w:rsid w:val="001F20FB"/>
    <w:rsid w:val="001F6CBE"/>
    <w:rsid w:val="00200E65"/>
    <w:rsid w:val="00202CDD"/>
    <w:rsid w:val="00203844"/>
    <w:rsid w:val="002052B1"/>
    <w:rsid w:val="00205BD0"/>
    <w:rsid w:val="002135E2"/>
    <w:rsid w:val="0021570F"/>
    <w:rsid w:val="00217144"/>
    <w:rsid w:val="00217585"/>
    <w:rsid w:val="002222DD"/>
    <w:rsid w:val="00222354"/>
    <w:rsid w:val="00224C4F"/>
    <w:rsid w:val="002254EA"/>
    <w:rsid w:val="00230C24"/>
    <w:rsid w:val="00234515"/>
    <w:rsid w:val="00235207"/>
    <w:rsid w:val="002352F3"/>
    <w:rsid w:val="00236E86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68F3"/>
    <w:rsid w:val="002679FD"/>
    <w:rsid w:val="00272B41"/>
    <w:rsid w:val="00273C66"/>
    <w:rsid w:val="00274F95"/>
    <w:rsid w:val="00276ED4"/>
    <w:rsid w:val="0028191B"/>
    <w:rsid w:val="002864D7"/>
    <w:rsid w:val="002963EF"/>
    <w:rsid w:val="0029760F"/>
    <w:rsid w:val="002A0B6D"/>
    <w:rsid w:val="002A42BA"/>
    <w:rsid w:val="002A6FC3"/>
    <w:rsid w:val="002A7323"/>
    <w:rsid w:val="002A78EC"/>
    <w:rsid w:val="002B09B0"/>
    <w:rsid w:val="002B224F"/>
    <w:rsid w:val="002C2965"/>
    <w:rsid w:val="002C4EDD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6037"/>
    <w:rsid w:val="003115D7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23885"/>
    <w:rsid w:val="003261D0"/>
    <w:rsid w:val="0033041D"/>
    <w:rsid w:val="003317CB"/>
    <w:rsid w:val="00333270"/>
    <w:rsid w:val="00333A04"/>
    <w:rsid w:val="003346E4"/>
    <w:rsid w:val="003365BF"/>
    <w:rsid w:val="00342659"/>
    <w:rsid w:val="00344C0A"/>
    <w:rsid w:val="0034529C"/>
    <w:rsid w:val="003459B1"/>
    <w:rsid w:val="003522D4"/>
    <w:rsid w:val="00355F7A"/>
    <w:rsid w:val="00362A4F"/>
    <w:rsid w:val="00363AF1"/>
    <w:rsid w:val="003654C6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1DBE"/>
    <w:rsid w:val="003B317F"/>
    <w:rsid w:val="003B31B7"/>
    <w:rsid w:val="003B55F3"/>
    <w:rsid w:val="003B6621"/>
    <w:rsid w:val="003B734E"/>
    <w:rsid w:val="003B74ED"/>
    <w:rsid w:val="003C5141"/>
    <w:rsid w:val="003D0AB2"/>
    <w:rsid w:val="003D2EFD"/>
    <w:rsid w:val="003E056B"/>
    <w:rsid w:val="003E446E"/>
    <w:rsid w:val="003E4819"/>
    <w:rsid w:val="003E4E3F"/>
    <w:rsid w:val="003E578C"/>
    <w:rsid w:val="003E6688"/>
    <w:rsid w:val="003F1C18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092C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1C"/>
    <w:rsid w:val="00475F29"/>
    <w:rsid w:val="0048197F"/>
    <w:rsid w:val="00483763"/>
    <w:rsid w:val="0048584C"/>
    <w:rsid w:val="0049360F"/>
    <w:rsid w:val="004A5C3A"/>
    <w:rsid w:val="004A78D8"/>
    <w:rsid w:val="004B358C"/>
    <w:rsid w:val="004B468C"/>
    <w:rsid w:val="004B5692"/>
    <w:rsid w:val="004B5DD1"/>
    <w:rsid w:val="004C01AA"/>
    <w:rsid w:val="004C1CE6"/>
    <w:rsid w:val="004C6851"/>
    <w:rsid w:val="004C6B2A"/>
    <w:rsid w:val="004D1E03"/>
    <w:rsid w:val="004D5597"/>
    <w:rsid w:val="004D5B60"/>
    <w:rsid w:val="004D5C99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5CC3"/>
    <w:rsid w:val="00507C57"/>
    <w:rsid w:val="005110E8"/>
    <w:rsid w:val="0051204C"/>
    <w:rsid w:val="00512C8F"/>
    <w:rsid w:val="00513BEA"/>
    <w:rsid w:val="00515D73"/>
    <w:rsid w:val="0051782D"/>
    <w:rsid w:val="00521064"/>
    <w:rsid w:val="005243D9"/>
    <w:rsid w:val="00525FE5"/>
    <w:rsid w:val="00526B4A"/>
    <w:rsid w:val="00527E5D"/>
    <w:rsid w:val="00531AA7"/>
    <w:rsid w:val="00533066"/>
    <w:rsid w:val="0053462E"/>
    <w:rsid w:val="00536070"/>
    <w:rsid w:val="005407A6"/>
    <w:rsid w:val="005409F7"/>
    <w:rsid w:val="00552361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46B"/>
    <w:rsid w:val="00576A0F"/>
    <w:rsid w:val="00577FAD"/>
    <w:rsid w:val="00584B91"/>
    <w:rsid w:val="00585978"/>
    <w:rsid w:val="00587134"/>
    <w:rsid w:val="00587219"/>
    <w:rsid w:val="00587BA9"/>
    <w:rsid w:val="00587D68"/>
    <w:rsid w:val="005916ED"/>
    <w:rsid w:val="00591E9F"/>
    <w:rsid w:val="00595966"/>
    <w:rsid w:val="00597414"/>
    <w:rsid w:val="005A2C08"/>
    <w:rsid w:val="005B0702"/>
    <w:rsid w:val="005C08C0"/>
    <w:rsid w:val="005C1745"/>
    <w:rsid w:val="005C190E"/>
    <w:rsid w:val="005C1B2D"/>
    <w:rsid w:val="005C6338"/>
    <w:rsid w:val="005C6906"/>
    <w:rsid w:val="005D0F3F"/>
    <w:rsid w:val="005D32E5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1568"/>
    <w:rsid w:val="0060773B"/>
    <w:rsid w:val="006077CA"/>
    <w:rsid w:val="00611199"/>
    <w:rsid w:val="00616C43"/>
    <w:rsid w:val="0061785E"/>
    <w:rsid w:val="00620255"/>
    <w:rsid w:val="006202DD"/>
    <w:rsid w:val="00624E06"/>
    <w:rsid w:val="006262A3"/>
    <w:rsid w:val="00627423"/>
    <w:rsid w:val="00632DDD"/>
    <w:rsid w:val="00632F0F"/>
    <w:rsid w:val="00633D6D"/>
    <w:rsid w:val="006427A8"/>
    <w:rsid w:val="00645289"/>
    <w:rsid w:val="006476FF"/>
    <w:rsid w:val="0065517E"/>
    <w:rsid w:val="0066066D"/>
    <w:rsid w:val="00662CAA"/>
    <w:rsid w:val="00666A4C"/>
    <w:rsid w:val="0066731E"/>
    <w:rsid w:val="00667B8C"/>
    <w:rsid w:val="00667E3A"/>
    <w:rsid w:val="00667ED5"/>
    <w:rsid w:val="006707FC"/>
    <w:rsid w:val="006719A5"/>
    <w:rsid w:val="00675D35"/>
    <w:rsid w:val="00682478"/>
    <w:rsid w:val="00682F53"/>
    <w:rsid w:val="00683C7F"/>
    <w:rsid w:val="00686545"/>
    <w:rsid w:val="00686700"/>
    <w:rsid w:val="00687ABA"/>
    <w:rsid w:val="00690DAD"/>
    <w:rsid w:val="00691132"/>
    <w:rsid w:val="006912DD"/>
    <w:rsid w:val="00691345"/>
    <w:rsid w:val="00693E88"/>
    <w:rsid w:val="006972B4"/>
    <w:rsid w:val="006978AB"/>
    <w:rsid w:val="006A0BBB"/>
    <w:rsid w:val="006A354B"/>
    <w:rsid w:val="006A3E35"/>
    <w:rsid w:val="006A3FBE"/>
    <w:rsid w:val="006A579C"/>
    <w:rsid w:val="006A5D09"/>
    <w:rsid w:val="006A78B6"/>
    <w:rsid w:val="006B1646"/>
    <w:rsid w:val="006B3313"/>
    <w:rsid w:val="006C0595"/>
    <w:rsid w:val="006C307B"/>
    <w:rsid w:val="006C6768"/>
    <w:rsid w:val="006C6CC6"/>
    <w:rsid w:val="006D36FE"/>
    <w:rsid w:val="006D3CED"/>
    <w:rsid w:val="006E3368"/>
    <w:rsid w:val="006E4886"/>
    <w:rsid w:val="006E6364"/>
    <w:rsid w:val="006E7A1F"/>
    <w:rsid w:val="006F1BE6"/>
    <w:rsid w:val="006F4354"/>
    <w:rsid w:val="006F5F4C"/>
    <w:rsid w:val="006F72DF"/>
    <w:rsid w:val="006F7E91"/>
    <w:rsid w:val="007029A5"/>
    <w:rsid w:val="00702E90"/>
    <w:rsid w:val="007038C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5726"/>
    <w:rsid w:val="0075704C"/>
    <w:rsid w:val="0076044E"/>
    <w:rsid w:val="00763088"/>
    <w:rsid w:val="007712F8"/>
    <w:rsid w:val="00772533"/>
    <w:rsid w:val="007725F8"/>
    <w:rsid w:val="00776BF6"/>
    <w:rsid w:val="00782996"/>
    <w:rsid w:val="00782AEA"/>
    <w:rsid w:val="0078422E"/>
    <w:rsid w:val="007873EB"/>
    <w:rsid w:val="00795504"/>
    <w:rsid w:val="007955F2"/>
    <w:rsid w:val="007A0A02"/>
    <w:rsid w:val="007A299C"/>
    <w:rsid w:val="007B1896"/>
    <w:rsid w:val="007C1EBA"/>
    <w:rsid w:val="007C3994"/>
    <w:rsid w:val="007C4F8B"/>
    <w:rsid w:val="007D1EFB"/>
    <w:rsid w:val="007D45DE"/>
    <w:rsid w:val="007D7407"/>
    <w:rsid w:val="007E206B"/>
    <w:rsid w:val="007E730A"/>
    <w:rsid w:val="007F009A"/>
    <w:rsid w:val="007F087F"/>
    <w:rsid w:val="007F28FE"/>
    <w:rsid w:val="007F41DA"/>
    <w:rsid w:val="007F42B2"/>
    <w:rsid w:val="007F4426"/>
    <w:rsid w:val="008024F9"/>
    <w:rsid w:val="00803981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C91"/>
    <w:rsid w:val="00847297"/>
    <w:rsid w:val="008558A1"/>
    <w:rsid w:val="00855B4C"/>
    <w:rsid w:val="0085719C"/>
    <w:rsid w:val="008579F2"/>
    <w:rsid w:val="00861A6D"/>
    <w:rsid w:val="00861C2D"/>
    <w:rsid w:val="0086284F"/>
    <w:rsid w:val="0087115D"/>
    <w:rsid w:val="00872FF6"/>
    <w:rsid w:val="00875C5A"/>
    <w:rsid w:val="00877886"/>
    <w:rsid w:val="0088755C"/>
    <w:rsid w:val="0088792B"/>
    <w:rsid w:val="00891006"/>
    <w:rsid w:val="00892C2D"/>
    <w:rsid w:val="00894CFA"/>
    <w:rsid w:val="0089511D"/>
    <w:rsid w:val="008954AA"/>
    <w:rsid w:val="008960A0"/>
    <w:rsid w:val="008A0906"/>
    <w:rsid w:val="008A29F6"/>
    <w:rsid w:val="008A56A5"/>
    <w:rsid w:val="008B06FC"/>
    <w:rsid w:val="008C1346"/>
    <w:rsid w:val="008C1C18"/>
    <w:rsid w:val="008C34A4"/>
    <w:rsid w:val="008C3808"/>
    <w:rsid w:val="008C7E12"/>
    <w:rsid w:val="008D78C0"/>
    <w:rsid w:val="008D7DE1"/>
    <w:rsid w:val="008E1D3D"/>
    <w:rsid w:val="008E282B"/>
    <w:rsid w:val="008E42D8"/>
    <w:rsid w:val="008E63AD"/>
    <w:rsid w:val="008F1F07"/>
    <w:rsid w:val="009018C5"/>
    <w:rsid w:val="00916CD0"/>
    <w:rsid w:val="0091785E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1FF1"/>
    <w:rsid w:val="00982915"/>
    <w:rsid w:val="0098698E"/>
    <w:rsid w:val="00990B31"/>
    <w:rsid w:val="009B0131"/>
    <w:rsid w:val="009B113A"/>
    <w:rsid w:val="009B33EA"/>
    <w:rsid w:val="009B72E1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E87"/>
    <w:rsid w:val="009D3F26"/>
    <w:rsid w:val="009D79B4"/>
    <w:rsid w:val="009E0188"/>
    <w:rsid w:val="009E1EE6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399D"/>
    <w:rsid w:val="00A1438E"/>
    <w:rsid w:val="00A16865"/>
    <w:rsid w:val="00A16CB2"/>
    <w:rsid w:val="00A202CB"/>
    <w:rsid w:val="00A21ECC"/>
    <w:rsid w:val="00A23258"/>
    <w:rsid w:val="00A23E26"/>
    <w:rsid w:val="00A27D5E"/>
    <w:rsid w:val="00A27ECF"/>
    <w:rsid w:val="00A31978"/>
    <w:rsid w:val="00A326CD"/>
    <w:rsid w:val="00A3442D"/>
    <w:rsid w:val="00A3455E"/>
    <w:rsid w:val="00A34BB7"/>
    <w:rsid w:val="00A36586"/>
    <w:rsid w:val="00A43ACF"/>
    <w:rsid w:val="00A45950"/>
    <w:rsid w:val="00A466C8"/>
    <w:rsid w:val="00A47E39"/>
    <w:rsid w:val="00A47E56"/>
    <w:rsid w:val="00A50605"/>
    <w:rsid w:val="00A50E68"/>
    <w:rsid w:val="00A56060"/>
    <w:rsid w:val="00A56CFB"/>
    <w:rsid w:val="00A57DAD"/>
    <w:rsid w:val="00A620A1"/>
    <w:rsid w:val="00A6373C"/>
    <w:rsid w:val="00A66E4C"/>
    <w:rsid w:val="00A71784"/>
    <w:rsid w:val="00A73B4E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2166"/>
    <w:rsid w:val="00AB386A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35D2"/>
    <w:rsid w:val="00AF575D"/>
    <w:rsid w:val="00AF6B02"/>
    <w:rsid w:val="00AF7953"/>
    <w:rsid w:val="00B00FDA"/>
    <w:rsid w:val="00B06647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35E20"/>
    <w:rsid w:val="00B36873"/>
    <w:rsid w:val="00B40AB3"/>
    <w:rsid w:val="00B45BEE"/>
    <w:rsid w:val="00B52992"/>
    <w:rsid w:val="00B530A8"/>
    <w:rsid w:val="00B53E66"/>
    <w:rsid w:val="00B54357"/>
    <w:rsid w:val="00B55F5F"/>
    <w:rsid w:val="00B57898"/>
    <w:rsid w:val="00B602EB"/>
    <w:rsid w:val="00B64A0E"/>
    <w:rsid w:val="00B65DBA"/>
    <w:rsid w:val="00B66008"/>
    <w:rsid w:val="00B72EF3"/>
    <w:rsid w:val="00B72FAC"/>
    <w:rsid w:val="00B820B1"/>
    <w:rsid w:val="00B82BEC"/>
    <w:rsid w:val="00B84737"/>
    <w:rsid w:val="00B8548B"/>
    <w:rsid w:val="00B87B3E"/>
    <w:rsid w:val="00B912A0"/>
    <w:rsid w:val="00B958A7"/>
    <w:rsid w:val="00BA1004"/>
    <w:rsid w:val="00BB4ADA"/>
    <w:rsid w:val="00BC2E16"/>
    <w:rsid w:val="00BC3C0F"/>
    <w:rsid w:val="00BC72C9"/>
    <w:rsid w:val="00BD05B1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0A09"/>
    <w:rsid w:val="00C11F04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B95"/>
    <w:rsid w:val="00CF6EFF"/>
    <w:rsid w:val="00D0037A"/>
    <w:rsid w:val="00D00939"/>
    <w:rsid w:val="00D01572"/>
    <w:rsid w:val="00D02852"/>
    <w:rsid w:val="00D030CF"/>
    <w:rsid w:val="00D03E6D"/>
    <w:rsid w:val="00D04DD1"/>
    <w:rsid w:val="00D06DC6"/>
    <w:rsid w:val="00D105D6"/>
    <w:rsid w:val="00D12C28"/>
    <w:rsid w:val="00D14247"/>
    <w:rsid w:val="00D16119"/>
    <w:rsid w:val="00D20CD4"/>
    <w:rsid w:val="00D22D5C"/>
    <w:rsid w:val="00D2462F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03F4"/>
    <w:rsid w:val="00D62360"/>
    <w:rsid w:val="00D632EA"/>
    <w:rsid w:val="00D63CD7"/>
    <w:rsid w:val="00D67254"/>
    <w:rsid w:val="00D71F9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1E31"/>
    <w:rsid w:val="00DA3E72"/>
    <w:rsid w:val="00DA5854"/>
    <w:rsid w:val="00DA593F"/>
    <w:rsid w:val="00DA6EFE"/>
    <w:rsid w:val="00DB489B"/>
    <w:rsid w:val="00DB5874"/>
    <w:rsid w:val="00DC3B9E"/>
    <w:rsid w:val="00DC5051"/>
    <w:rsid w:val="00DD046B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2942"/>
    <w:rsid w:val="00E5332A"/>
    <w:rsid w:val="00E54DCD"/>
    <w:rsid w:val="00E57B2A"/>
    <w:rsid w:val="00E6029F"/>
    <w:rsid w:val="00E711F9"/>
    <w:rsid w:val="00E742EE"/>
    <w:rsid w:val="00E75D79"/>
    <w:rsid w:val="00E91301"/>
    <w:rsid w:val="00E916B2"/>
    <w:rsid w:val="00E91B8F"/>
    <w:rsid w:val="00E935D6"/>
    <w:rsid w:val="00E95845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2A6"/>
    <w:rsid w:val="00EE44D4"/>
    <w:rsid w:val="00EF5D90"/>
    <w:rsid w:val="00EF6791"/>
    <w:rsid w:val="00EF6E54"/>
    <w:rsid w:val="00F031F7"/>
    <w:rsid w:val="00F051B1"/>
    <w:rsid w:val="00F07E56"/>
    <w:rsid w:val="00F10CEC"/>
    <w:rsid w:val="00F12444"/>
    <w:rsid w:val="00F13BA3"/>
    <w:rsid w:val="00F15FFB"/>
    <w:rsid w:val="00F17801"/>
    <w:rsid w:val="00F17AA1"/>
    <w:rsid w:val="00F22EE4"/>
    <w:rsid w:val="00F25FF5"/>
    <w:rsid w:val="00F30153"/>
    <w:rsid w:val="00F30F45"/>
    <w:rsid w:val="00F349E0"/>
    <w:rsid w:val="00F34F9C"/>
    <w:rsid w:val="00F36FFF"/>
    <w:rsid w:val="00F46B48"/>
    <w:rsid w:val="00F50FD6"/>
    <w:rsid w:val="00F517D3"/>
    <w:rsid w:val="00F52782"/>
    <w:rsid w:val="00F529DA"/>
    <w:rsid w:val="00F52F4E"/>
    <w:rsid w:val="00F53331"/>
    <w:rsid w:val="00F55E16"/>
    <w:rsid w:val="00F561EB"/>
    <w:rsid w:val="00F56BE0"/>
    <w:rsid w:val="00F5795F"/>
    <w:rsid w:val="00F61DD9"/>
    <w:rsid w:val="00F629A7"/>
    <w:rsid w:val="00F6788A"/>
    <w:rsid w:val="00F818E8"/>
    <w:rsid w:val="00F84FB7"/>
    <w:rsid w:val="00F85331"/>
    <w:rsid w:val="00F90561"/>
    <w:rsid w:val="00F9582A"/>
    <w:rsid w:val="00F95A2A"/>
    <w:rsid w:val="00F97472"/>
    <w:rsid w:val="00F97513"/>
    <w:rsid w:val="00FA3B65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896"/>
    <w:rsid w:val="00FF3CF4"/>
    <w:rsid w:val="00FF5B6E"/>
    <w:rsid w:val="00FF66BB"/>
    <w:rsid w:val="00FF683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1568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601568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uiPriority w:val="39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0188"/>
    <w:rPr>
      <w:rFonts w:ascii="Times New Roman" w:hAnsi="Times New Roman"/>
      <w:sz w:val="24"/>
      <w:szCs w:val="24"/>
      <w:lang w:val="ru-RU" w:eastAsia="en-US"/>
    </w:rPr>
  </w:style>
  <w:style w:type="character" w:styleId="FollowedHyperlink">
    <w:name w:val="FollowedHyperlink"/>
    <w:basedOn w:val="DefaultParagraphFont"/>
    <w:rsid w:val="009E018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60" w:hanging="3960"/>
      <w:jc w:val="both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E0188"/>
    <w:rPr>
      <w:rFonts w:ascii="Times New Roman" w:hAnsi="Times New Roman"/>
      <w:sz w:val="24"/>
      <w:szCs w:val="24"/>
      <w:lang w:val="ru-RU" w:eastAsia="en-US"/>
    </w:rPr>
  </w:style>
  <w:style w:type="paragraph" w:customStyle="1" w:styleId="Style1">
    <w:name w:val="Style1"/>
    <w:basedOn w:val="Normal"/>
    <w:next w:val="ListNumber2"/>
    <w:link w:val="Style1Char"/>
    <w:rsid w:val="009E0188"/>
    <w:pPr>
      <w:keepNext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  <w:outlineLvl w:val="0"/>
    </w:pPr>
    <w:rPr>
      <w:b/>
      <w:bCs/>
      <w:szCs w:val="22"/>
    </w:rPr>
  </w:style>
  <w:style w:type="paragraph" w:customStyle="1" w:styleId="CONMAIN">
    <w:name w:val="CONMAIN"/>
    <w:basedOn w:val="Heading1"/>
    <w:rsid w:val="009E0188"/>
    <w:pPr>
      <w:keepLines w:val="0"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360"/>
      <w:ind w:left="0" w:firstLine="0"/>
      <w:textAlignment w:val="auto"/>
    </w:pPr>
    <w:rPr>
      <w:bCs/>
      <w:szCs w:val="22"/>
    </w:rPr>
  </w:style>
  <w:style w:type="paragraph" w:styleId="ListNumber2">
    <w:name w:val="List Number 2"/>
    <w:basedOn w:val="Normal"/>
    <w:rsid w:val="009E0188"/>
    <w:pPr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0"/>
      <w:ind w:left="643" w:hanging="360"/>
      <w:textAlignment w:val="auto"/>
    </w:pPr>
    <w:rPr>
      <w:sz w:val="24"/>
      <w:szCs w:val="24"/>
    </w:rPr>
  </w:style>
  <w:style w:type="paragraph" w:customStyle="1" w:styleId="CONlev">
    <w:name w:val="CON lev"/>
    <w:basedOn w:val="Style1"/>
    <w:next w:val="Heading2"/>
    <w:link w:val="CONlevChar"/>
    <w:rsid w:val="009E0188"/>
    <w:pPr>
      <w:numPr>
        <w:ilvl w:val="1"/>
      </w:numPr>
      <w:tabs>
        <w:tab w:val="num" w:pos="1080"/>
      </w:tabs>
      <w:ind w:left="1080" w:hanging="720"/>
    </w:pPr>
    <w:rPr>
      <w:bCs w:val="0"/>
    </w:rPr>
  </w:style>
  <w:style w:type="paragraph" w:customStyle="1" w:styleId="CONlev2">
    <w:name w:val="CON lev2"/>
    <w:basedOn w:val="Style2"/>
    <w:next w:val="Style2"/>
    <w:rsid w:val="009E0188"/>
    <w:pPr>
      <w:keepNext/>
      <w:numPr>
        <w:ilvl w:val="2"/>
      </w:numPr>
    </w:pPr>
  </w:style>
  <w:style w:type="paragraph" w:customStyle="1" w:styleId="Style2">
    <w:name w:val="Style2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</w:pPr>
    <w:rPr>
      <w:b/>
      <w:bCs/>
      <w:szCs w:val="22"/>
    </w:rPr>
  </w:style>
  <w:style w:type="paragraph" w:styleId="Subtitle">
    <w:name w:val="Subtitle"/>
    <w:basedOn w:val="Normal"/>
    <w:link w:val="SubtitleChar"/>
    <w:qFormat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0188"/>
    <w:rPr>
      <w:rFonts w:ascii="Arial" w:hAnsi="Arial" w:cs="Arial"/>
      <w:sz w:val="24"/>
      <w:szCs w:val="24"/>
      <w:lang w:val="ru-RU" w:eastAsia="en-US"/>
    </w:rPr>
  </w:style>
  <w:style w:type="paragraph" w:customStyle="1" w:styleId="StyleCONlev2Before0pt">
    <w:name w:val="Style CON lev2 + Before:  0 pt"/>
    <w:basedOn w:val="CONlev2"/>
    <w:rsid w:val="009E0188"/>
    <w:rPr>
      <w:szCs w:val="20"/>
    </w:rPr>
  </w:style>
  <w:style w:type="paragraph" w:customStyle="1" w:styleId="CONlev3">
    <w:name w:val="CON lev3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 w:line="250" w:lineRule="exact"/>
      <w:textAlignment w:val="auto"/>
    </w:pPr>
    <w:rPr>
      <w:b/>
      <w:bCs/>
      <w:szCs w:val="22"/>
    </w:rPr>
  </w:style>
  <w:style w:type="paragraph" w:customStyle="1" w:styleId="StyleCONlevBefore0pt">
    <w:name w:val="Style CON lev + Before:  0 pt"/>
    <w:basedOn w:val="CONlev"/>
    <w:rsid w:val="009E0188"/>
    <w:pPr>
      <w:spacing w:before="0"/>
    </w:pPr>
    <w:rPr>
      <w:b w:val="0"/>
      <w:bCs/>
    </w:rPr>
  </w:style>
  <w:style w:type="character" w:customStyle="1" w:styleId="Style1Char">
    <w:name w:val="Style1 Char"/>
    <w:basedOn w:val="DefaultParagraphFont"/>
    <w:link w:val="Style1"/>
    <w:rsid w:val="009E0188"/>
    <w:rPr>
      <w:rFonts w:ascii="Times New Roman" w:hAnsi="Times New Roman"/>
      <w:b/>
      <w:bCs/>
      <w:sz w:val="22"/>
      <w:szCs w:val="22"/>
      <w:lang w:val="ru-RU" w:eastAsia="en-US"/>
    </w:rPr>
  </w:style>
  <w:style w:type="character" w:customStyle="1" w:styleId="CONlevChar">
    <w:name w:val="CON lev Char"/>
    <w:basedOn w:val="Style1Char"/>
    <w:link w:val="CONlev"/>
    <w:rsid w:val="009E0188"/>
    <w:rPr>
      <w:rFonts w:ascii="Times New Roman" w:hAnsi="Times New Roman"/>
      <w:b/>
      <w:bCs w:val="0"/>
      <w:sz w:val="22"/>
      <w:szCs w:val="22"/>
      <w:lang w:val="ru-RU" w:eastAsia="en-US"/>
    </w:rPr>
  </w:style>
  <w:style w:type="paragraph" w:customStyle="1" w:styleId="Stylelev3">
    <w:name w:val="Style lev3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</w:pPr>
    <w:rPr>
      <w:b/>
      <w:bCs/>
      <w:szCs w:val="22"/>
    </w:rPr>
  </w:style>
  <w:style w:type="paragraph" w:styleId="ListNumber3">
    <w:name w:val="List Number 3"/>
    <w:basedOn w:val="Normal"/>
    <w:rsid w:val="009E0188"/>
    <w:pPr>
      <w:tabs>
        <w:tab w:val="clear" w:pos="1134"/>
        <w:tab w:val="clear" w:pos="1871"/>
        <w:tab w:val="clear" w:pos="2268"/>
        <w:tab w:val="num" w:pos="1080"/>
      </w:tabs>
      <w:overflowPunct/>
      <w:autoSpaceDE/>
      <w:autoSpaceDN/>
      <w:adjustRightInd/>
      <w:spacing w:before="0"/>
      <w:ind w:left="1080" w:hanging="360"/>
      <w:textAlignment w:val="auto"/>
    </w:pPr>
    <w:rPr>
      <w:sz w:val="24"/>
      <w:lang w:val="en-US"/>
    </w:rPr>
  </w:style>
  <w:style w:type="paragraph" w:customStyle="1" w:styleId="CarattereCarattere1">
    <w:name w:val="Carattere Carattere1"/>
    <w:basedOn w:val="Normal"/>
    <w:rsid w:val="009E018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Char1CharChar1Char">
    <w:name w:val="Char1 Char Char1 Char"/>
    <w:basedOn w:val="Normal"/>
    <w:rsid w:val="009E0188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styleId="BodyText2">
    <w:name w:val="Body Text 2"/>
    <w:basedOn w:val="Normal"/>
    <w:link w:val="BodyText2Char"/>
    <w:rsid w:val="00795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5504"/>
    <w:rPr>
      <w:rFonts w:ascii="Times New Roman" w:hAnsi="Times New Roman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1568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601568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uiPriority w:val="39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0188"/>
    <w:rPr>
      <w:rFonts w:ascii="Times New Roman" w:hAnsi="Times New Roman"/>
      <w:sz w:val="24"/>
      <w:szCs w:val="24"/>
      <w:lang w:val="ru-RU" w:eastAsia="en-US"/>
    </w:rPr>
  </w:style>
  <w:style w:type="character" w:styleId="FollowedHyperlink">
    <w:name w:val="FollowedHyperlink"/>
    <w:basedOn w:val="DefaultParagraphFont"/>
    <w:rsid w:val="009E018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60" w:hanging="3960"/>
      <w:jc w:val="both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E0188"/>
    <w:rPr>
      <w:rFonts w:ascii="Times New Roman" w:hAnsi="Times New Roman"/>
      <w:sz w:val="24"/>
      <w:szCs w:val="24"/>
      <w:lang w:val="ru-RU" w:eastAsia="en-US"/>
    </w:rPr>
  </w:style>
  <w:style w:type="paragraph" w:customStyle="1" w:styleId="Style1">
    <w:name w:val="Style1"/>
    <w:basedOn w:val="Normal"/>
    <w:next w:val="ListNumber2"/>
    <w:link w:val="Style1Char"/>
    <w:rsid w:val="009E0188"/>
    <w:pPr>
      <w:keepNext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  <w:outlineLvl w:val="0"/>
    </w:pPr>
    <w:rPr>
      <w:b/>
      <w:bCs/>
      <w:szCs w:val="22"/>
    </w:rPr>
  </w:style>
  <w:style w:type="paragraph" w:customStyle="1" w:styleId="CONMAIN">
    <w:name w:val="CONMAIN"/>
    <w:basedOn w:val="Heading1"/>
    <w:rsid w:val="009E0188"/>
    <w:pPr>
      <w:keepLines w:val="0"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360"/>
      <w:ind w:left="0" w:firstLine="0"/>
      <w:textAlignment w:val="auto"/>
    </w:pPr>
    <w:rPr>
      <w:bCs/>
      <w:szCs w:val="22"/>
    </w:rPr>
  </w:style>
  <w:style w:type="paragraph" w:styleId="ListNumber2">
    <w:name w:val="List Number 2"/>
    <w:basedOn w:val="Normal"/>
    <w:rsid w:val="009E0188"/>
    <w:pPr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0"/>
      <w:ind w:left="643" w:hanging="360"/>
      <w:textAlignment w:val="auto"/>
    </w:pPr>
    <w:rPr>
      <w:sz w:val="24"/>
      <w:szCs w:val="24"/>
    </w:rPr>
  </w:style>
  <w:style w:type="paragraph" w:customStyle="1" w:styleId="CONlev">
    <w:name w:val="CON lev"/>
    <w:basedOn w:val="Style1"/>
    <w:next w:val="Heading2"/>
    <w:link w:val="CONlevChar"/>
    <w:rsid w:val="009E0188"/>
    <w:pPr>
      <w:numPr>
        <w:ilvl w:val="1"/>
      </w:numPr>
      <w:tabs>
        <w:tab w:val="num" w:pos="1080"/>
      </w:tabs>
      <w:ind w:left="1080" w:hanging="720"/>
    </w:pPr>
    <w:rPr>
      <w:bCs w:val="0"/>
    </w:rPr>
  </w:style>
  <w:style w:type="paragraph" w:customStyle="1" w:styleId="CONlev2">
    <w:name w:val="CON lev2"/>
    <w:basedOn w:val="Style2"/>
    <w:next w:val="Style2"/>
    <w:rsid w:val="009E0188"/>
    <w:pPr>
      <w:keepNext/>
      <w:numPr>
        <w:ilvl w:val="2"/>
      </w:numPr>
    </w:pPr>
  </w:style>
  <w:style w:type="paragraph" w:customStyle="1" w:styleId="Style2">
    <w:name w:val="Style2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</w:pPr>
    <w:rPr>
      <w:b/>
      <w:bCs/>
      <w:szCs w:val="22"/>
    </w:rPr>
  </w:style>
  <w:style w:type="paragraph" w:styleId="Subtitle">
    <w:name w:val="Subtitle"/>
    <w:basedOn w:val="Normal"/>
    <w:link w:val="SubtitleChar"/>
    <w:qFormat/>
    <w:rsid w:val="009E01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0188"/>
    <w:rPr>
      <w:rFonts w:ascii="Arial" w:hAnsi="Arial" w:cs="Arial"/>
      <w:sz w:val="24"/>
      <w:szCs w:val="24"/>
      <w:lang w:val="ru-RU" w:eastAsia="en-US"/>
    </w:rPr>
  </w:style>
  <w:style w:type="paragraph" w:customStyle="1" w:styleId="StyleCONlev2Before0pt">
    <w:name w:val="Style CON lev2 + Before:  0 pt"/>
    <w:basedOn w:val="CONlev2"/>
    <w:rsid w:val="009E0188"/>
    <w:rPr>
      <w:szCs w:val="20"/>
    </w:rPr>
  </w:style>
  <w:style w:type="paragraph" w:customStyle="1" w:styleId="CONlev3">
    <w:name w:val="CON lev3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 w:line="250" w:lineRule="exact"/>
      <w:textAlignment w:val="auto"/>
    </w:pPr>
    <w:rPr>
      <w:b/>
      <w:bCs/>
      <w:szCs w:val="22"/>
    </w:rPr>
  </w:style>
  <w:style w:type="paragraph" w:customStyle="1" w:styleId="StyleCONlevBefore0pt">
    <w:name w:val="Style CON lev + Before:  0 pt"/>
    <w:basedOn w:val="CONlev"/>
    <w:rsid w:val="009E0188"/>
    <w:pPr>
      <w:spacing w:before="0"/>
    </w:pPr>
    <w:rPr>
      <w:b w:val="0"/>
      <w:bCs/>
    </w:rPr>
  </w:style>
  <w:style w:type="character" w:customStyle="1" w:styleId="Style1Char">
    <w:name w:val="Style1 Char"/>
    <w:basedOn w:val="DefaultParagraphFont"/>
    <w:link w:val="Style1"/>
    <w:rsid w:val="009E0188"/>
    <w:rPr>
      <w:rFonts w:ascii="Times New Roman" w:hAnsi="Times New Roman"/>
      <w:b/>
      <w:bCs/>
      <w:sz w:val="22"/>
      <w:szCs w:val="22"/>
      <w:lang w:val="ru-RU" w:eastAsia="en-US"/>
    </w:rPr>
  </w:style>
  <w:style w:type="character" w:customStyle="1" w:styleId="CONlevChar">
    <w:name w:val="CON lev Char"/>
    <w:basedOn w:val="Style1Char"/>
    <w:link w:val="CONlev"/>
    <w:rsid w:val="009E0188"/>
    <w:rPr>
      <w:rFonts w:ascii="Times New Roman" w:hAnsi="Times New Roman"/>
      <w:b/>
      <w:bCs w:val="0"/>
      <w:sz w:val="22"/>
      <w:szCs w:val="22"/>
      <w:lang w:val="ru-RU" w:eastAsia="en-US"/>
    </w:rPr>
  </w:style>
  <w:style w:type="paragraph" w:customStyle="1" w:styleId="Stylelev3">
    <w:name w:val="Style lev3"/>
    <w:basedOn w:val="Normal"/>
    <w:rsid w:val="009E0188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40"/>
      <w:textAlignment w:val="auto"/>
    </w:pPr>
    <w:rPr>
      <w:b/>
      <w:bCs/>
      <w:szCs w:val="22"/>
    </w:rPr>
  </w:style>
  <w:style w:type="paragraph" w:styleId="ListNumber3">
    <w:name w:val="List Number 3"/>
    <w:basedOn w:val="Normal"/>
    <w:rsid w:val="009E0188"/>
    <w:pPr>
      <w:tabs>
        <w:tab w:val="clear" w:pos="1134"/>
        <w:tab w:val="clear" w:pos="1871"/>
        <w:tab w:val="clear" w:pos="2268"/>
        <w:tab w:val="num" w:pos="1080"/>
      </w:tabs>
      <w:overflowPunct/>
      <w:autoSpaceDE/>
      <w:autoSpaceDN/>
      <w:adjustRightInd/>
      <w:spacing w:before="0"/>
      <w:ind w:left="1080" w:hanging="360"/>
      <w:textAlignment w:val="auto"/>
    </w:pPr>
    <w:rPr>
      <w:sz w:val="24"/>
      <w:lang w:val="en-US"/>
    </w:rPr>
  </w:style>
  <w:style w:type="paragraph" w:customStyle="1" w:styleId="CarattereCarattere1">
    <w:name w:val="Carattere Carattere1"/>
    <w:basedOn w:val="Normal"/>
    <w:rsid w:val="009E018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Char1CharChar1Char">
    <w:name w:val="Char1 Char Char1 Char"/>
    <w:basedOn w:val="Normal"/>
    <w:rsid w:val="009E0188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styleId="BodyText2">
    <w:name w:val="Body Text 2"/>
    <w:basedOn w:val="Normal"/>
    <w:link w:val="BodyText2Char"/>
    <w:rsid w:val="00795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550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vents/upcomingevents.asp?lang=en&amp;sector=ITU-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R/go/patents/ru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R/go/rsg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C44B-9621-4850-B5CC-32195AC3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PR_RAG13.dotx</Template>
  <TotalTime>65</TotalTime>
  <Pages>13</Pages>
  <Words>5818</Words>
  <Characters>33164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38905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Komissarova, Olga</cp:lastModifiedBy>
  <cp:revision>9</cp:revision>
  <cp:lastPrinted>2013-05-06T15:26:00Z</cp:lastPrinted>
  <dcterms:created xsi:type="dcterms:W3CDTF">2013-05-01T09:11:00Z</dcterms:created>
  <dcterms:modified xsi:type="dcterms:W3CDTF">2013-05-06T15:26:00Z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