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0CB48563" wp14:editId="046DEBAE">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181B91">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181B91">
              <w:rPr>
                <w:rFonts w:ascii="Calibri" w:hAnsi="Calibri"/>
                <w:b/>
                <w:bCs/>
              </w:rPr>
              <w:t>9</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181B91" w:rsidP="00C96A79">
            <w:pPr>
              <w:tabs>
                <w:tab w:val="left" w:pos="993"/>
              </w:tabs>
              <w:spacing w:before="0"/>
              <w:jc w:val="left"/>
              <w:rPr>
                <w:rFonts w:ascii="Calibri" w:hAnsi="Calibri"/>
                <w:b/>
                <w:bCs/>
                <w:rtl/>
                <w:lang w:val="en-US" w:bidi="ar-SY"/>
              </w:rPr>
            </w:pPr>
            <w:r>
              <w:rPr>
                <w:rFonts w:ascii="Calibri" w:hAnsi="Calibri"/>
                <w:b/>
                <w:bCs/>
              </w:rPr>
              <w:t>25</w:t>
            </w:r>
            <w:r w:rsidR="004D2AEB" w:rsidRPr="00A71FE1">
              <w:rPr>
                <w:rFonts w:ascii="Calibri" w:hAnsi="Calibri" w:hint="cs"/>
                <w:b/>
                <w:bCs/>
                <w:rtl/>
              </w:rPr>
              <w:t xml:space="preserve"> </w:t>
            </w:r>
            <w:r w:rsidR="00C96A79">
              <w:rPr>
                <w:rFonts w:ascii="Calibri" w:hAnsi="Calibri" w:hint="cs"/>
                <w:b/>
                <w:bCs/>
                <w:rtl/>
              </w:rPr>
              <w:t xml:space="preserve">أبريل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C226C" w:rsidRDefault="00BC226C" w:rsidP="00724952">
            <w:pPr>
              <w:pStyle w:val="Source"/>
              <w:rPr>
                <w:b w:val="0"/>
                <w:bCs w:val="0"/>
                <w:rtl/>
                <w:lang w:bidi="ar-SY"/>
              </w:rPr>
            </w:pPr>
            <w:r w:rsidRPr="00BC226C">
              <w:rPr>
                <w:rFonts w:hint="cs"/>
                <w:b w:val="0"/>
                <w:bCs w:val="0"/>
                <w:rtl/>
                <w:lang w:bidi="ar-SY"/>
              </w:rPr>
              <w:t xml:space="preserve">رئيس </w:t>
            </w:r>
            <w:r w:rsidR="00CF613D">
              <w:rPr>
                <w:rFonts w:hint="cs"/>
                <w:b w:val="0"/>
                <w:bCs w:val="0"/>
                <w:rtl/>
                <w:lang w:bidi="ar-SY"/>
              </w:rPr>
              <w:t>فريق العمل بالمراسلة</w:t>
            </w:r>
            <w:r w:rsidRPr="00BC226C">
              <w:rPr>
                <w:rFonts w:hint="cs"/>
                <w:b w:val="0"/>
                <w:bCs w:val="0"/>
                <w:rtl/>
                <w:lang w:bidi="ar-SY"/>
              </w:rPr>
              <w:t xml:space="preserve"> التابع للفريق الاستشاري للاتصالات الراديوية</w:t>
            </w:r>
            <w:r w:rsidRPr="00BC226C">
              <w:rPr>
                <w:rFonts w:hint="cs"/>
                <w:b w:val="0"/>
                <w:bCs w:val="0"/>
                <w:rtl/>
                <w:lang w:bidi="ar-SY"/>
              </w:rPr>
              <w:br/>
              <w:t xml:space="preserve">والمعني </w:t>
            </w:r>
            <w:proofErr w:type="spellStart"/>
            <w:r w:rsidRPr="00BC226C">
              <w:rPr>
                <w:rFonts w:hint="cs"/>
                <w:b w:val="0"/>
                <w:bCs w:val="0"/>
                <w:rtl/>
                <w:lang w:bidi="ar-SY"/>
              </w:rPr>
              <w:t>ب</w:t>
            </w:r>
            <w:r w:rsidR="000724C2">
              <w:rPr>
                <w:rFonts w:hint="cs"/>
                <w:b w:val="0"/>
                <w:bCs w:val="0"/>
                <w:rtl/>
                <w:lang w:bidi="ar-SY"/>
              </w:rPr>
              <w:t>‍</w:t>
            </w:r>
            <w:r w:rsidRPr="00BC226C">
              <w:rPr>
                <w:rFonts w:hint="cs"/>
                <w:b w:val="0"/>
                <w:bCs w:val="0"/>
                <w:rtl/>
                <w:lang w:bidi="ar-SY"/>
              </w:rPr>
              <w:t>مراجعة</w:t>
            </w:r>
            <w:proofErr w:type="spellEnd"/>
            <w:r w:rsidRPr="00BC226C">
              <w:rPr>
                <w:rFonts w:hint="cs"/>
                <w:b w:val="0"/>
                <w:bCs w:val="0"/>
                <w:rtl/>
                <w:lang w:bidi="ar-SY"/>
              </w:rPr>
              <w:t xml:space="preserve"> القرار </w:t>
            </w:r>
            <w:r w:rsidR="00181B91" w:rsidRPr="00BC226C">
              <w:rPr>
                <w:b w:val="0"/>
                <w:bCs w:val="0"/>
              </w:rPr>
              <w:t>ITU-R</w:t>
            </w:r>
            <w:r w:rsidR="00724952">
              <w:rPr>
                <w:b w:val="0"/>
                <w:bCs w:val="0"/>
              </w:rPr>
              <w:t> </w:t>
            </w:r>
            <w:r w:rsidR="00181B91" w:rsidRPr="00BC226C">
              <w:rPr>
                <w:b w:val="0"/>
                <w:bCs w:val="0"/>
              </w:rPr>
              <w:t>6-1</w:t>
            </w:r>
          </w:p>
        </w:tc>
      </w:tr>
      <w:tr w:rsidR="00CF2597" w:rsidRPr="00BD4D3B" w:rsidTr="00CF2597">
        <w:trPr>
          <w:cantSplit/>
        </w:trPr>
        <w:tc>
          <w:tcPr>
            <w:tcW w:w="5000" w:type="pct"/>
            <w:gridSpan w:val="2"/>
          </w:tcPr>
          <w:p w:rsidR="00CF2597" w:rsidRPr="00BC226C" w:rsidRDefault="00BC226C" w:rsidP="00933936">
            <w:pPr>
              <w:pStyle w:val="Title10"/>
              <w:rPr>
                <w:b/>
                <w:bCs/>
                <w:rtl/>
                <w:lang w:bidi="ar-SA"/>
              </w:rPr>
            </w:pPr>
            <w:r w:rsidRPr="00BC226C">
              <w:rPr>
                <w:rFonts w:hint="cs"/>
                <w:b/>
                <w:bCs/>
                <w:rtl/>
                <w:lang w:bidi="ar-SA"/>
              </w:rPr>
              <w:t xml:space="preserve">تقرير </w:t>
            </w:r>
            <w:r w:rsidR="00933936">
              <w:rPr>
                <w:rFonts w:hint="cs"/>
                <w:b/>
                <w:bCs/>
                <w:rtl/>
                <w:lang w:bidi="ar-SA"/>
              </w:rPr>
              <w:t>عن أعمال</w:t>
            </w:r>
            <w:r w:rsidRPr="00BC226C">
              <w:rPr>
                <w:rFonts w:hint="cs"/>
                <w:b/>
                <w:bCs/>
                <w:rtl/>
                <w:lang w:bidi="ar-SA"/>
              </w:rPr>
              <w:t xml:space="preserve"> </w:t>
            </w:r>
            <w:r w:rsidR="00CF613D">
              <w:rPr>
                <w:rFonts w:hint="cs"/>
                <w:b/>
                <w:bCs/>
                <w:rtl/>
                <w:lang w:bidi="ar-SA"/>
              </w:rPr>
              <w:t>فريق العمل بالمراسلة</w:t>
            </w:r>
            <w:r w:rsidRPr="00BC226C">
              <w:rPr>
                <w:rFonts w:hint="cs"/>
                <w:b/>
                <w:bCs/>
                <w:rtl/>
                <w:lang w:bidi="ar-SA"/>
              </w:rPr>
              <w:t xml:space="preserve"> المعني بمراجعة </w:t>
            </w:r>
            <w:r w:rsidR="00181B91" w:rsidRPr="00BC226C">
              <w:rPr>
                <w:rFonts w:hint="cs"/>
                <w:b/>
                <w:bCs/>
                <w:rtl/>
              </w:rPr>
              <w:t xml:space="preserve">القـرار </w:t>
            </w:r>
            <w:r w:rsidR="00181B91" w:rsidRPr="00BC226C">
              <w:rPr>
                <w:b/>
                <w:bCs/>
              </w:rPr>
              <w:t>ITU-R 6-1</w:t>
            </w:r>
          </w:p>
        </w:tc>
      </w:tr>
    </w:tbl>
    <w:p w:rsidR="00C96A79" w:rsidRPr="00BC226C" w:rsidRDefault="00BC226C" w:rsidP="00724952">
      <w:pPr>
        <w:pStyle w:val="Normalaftertitle"/>
        <w:rPr>
          <w:rFonts w:ascii="Times New Roman" w:hAnsi="Times New Roman"/>
          <w:rtl/>
          <w:lang w:val="en-US" w:bidi="ar-SY"/>
        </w:rPr>
      </w:pPr>
      <w:r w:rsidRPr="00BC226C">
        <w:rPr>
          <w:rFonts w:ascii="Times New Roman" w:hAnsi="Times New Roman" w:hint="cs"/>
          <w:rtl/>
        </w:rPr>
        <w:t xml:space="preserve">يسر رئيس </w:t>
      </w:r>
      <w:r w:rsidR="00CF613D">
        <w:rPr>
          <w:rFonts w:ascii="Times New Roman" w:hAnsi="Times New Roman" w:hint="cs"/>
          <w:rtl/>
        </w:rPr>
        <w:t>فريق العمل بالمراسلة</w:t>
      </w:r>
      <w:r w:rsidRPr="00BC226C">
        <w:rPr>
          <w:rFonts w:ascii="Times New Roman" w:hAnsi="Times New Roman" w:hint="cs"/>
          <w:rtl/>
        </w:rPr>
        <w:t xml:space="preserve"> التابع للفريق الاستشاري للاتصالات الراديوية والمعني </w:t>
      </w:r>
      <w:proofErr w:type="spellStart"/>
      <w:r w:rsidRPr="00BC226C">
        <w:rPr>
          <w:rFonts w:ascii="Times New Roman" w:hAnsi="Times New Roman" w:hint="cs"/>
          <w:rtl/>
        </w:rPr>
        <w:t>ب</w:t>
      </w:r>
      <w:r w:rsidR="000724C2">
        <w:rPr>
          <w:rFonts w:ascii="Times New Roman" w:hAnsi="Times New Roman" w:hint="cs"/>
          <w:rtl/>
        </w:rPr>
        <w:t>‍</w:t>
      </w:r>
      <w:r w:rsidRPr="00BC226C">
        <w:rPr>
          <w:rFonts w:ascii="Times New Roman" w:hAnsi="Times New Roman" w:hint="cs"/>
          <w:rtl/>
        </w:rPr>
        <w:t>مراجعة</w:t>
      </w:r>
      <w:proofErr w:type="spellEnd"/>
      <w:r w:rsidRPr="00BC226C">
        <w:rPr>
          <w:rFonts w:ascii="Times New Roman" w:hAnsi="Times New Roman" w:hint="cs"/>
          <w:rtl/>
        </w:rPr>
        <w:t xml:space="preserve"> القرار</w:t>
      </w:r>
      <w:r w:rsidR="00724952">
        <w:rPr>
          <w:rFonts w:ascii="Times New Roman" w:hAnsi="Times New Roman" w:hint="eastAsia"/>
          <w:rtl/>
        </w:rPr>
        <w:t> </w:t>
      </w:r>
      <w:r w:rsidRPr="00BC226C">
        <w:rPr>
          <w:rFonts w:ascii="Times New Roman" w:hAnsi="Times New Roman"/>
          <w:lang w:val="en-US"/>
        </w:rPr>
        <w:t>ITU</w:t>
      </w:r>
      <w:r w:rsidRPr="00BC226C">
        <w:rPr>
          <w:rFonts w:ascii="Times New Roman" w:hAnsi="Times New Roman"/>
          <w:lang w:val="en-US"/>
        </w:rPr>
        <w:noBreakHyphen/>
        <w:t>R 6</w:t>
      </w:r>
      <w:r w:rsidRPr="00BC226C">
        <w:rPr>
          <w:rFonts w:ascii="Times New Roman" w:hAnsi="Times New Roman"/>
          <w:lang w:val="en-US"/>
        </w:rPr>
        <w:noBreakHyphen/>
        <w:t>1</w:t>
      </w:r>
      <w:r w:rsidRPr="00BC226C">
        <w:rPr>
          <w:rFonts w:ascii="Times New Roman" w:hAnsi="Times New Roman" w:hint="cs"/>
          <w:rtl/>
          <w:lang w:val="en-US" w:bidi="ar-SY"/>
        </w:rPr>
        <w:t xml:space="preserve"> أن يقدم في</w:t>
      </w:r>
      <w:r w:rsidR="00B661CE">
        <w:rPr>
          <w:rFonts w:ascii="Times New Roman" w:hAnsi="Times New Roman" w:hint="eastAsia"/>
          <w:rtl/>
          <w:lang w:val="en-US" w:bidi="ar-SY"/>
        </w:rPr>
        <w:t> </w:t>
      </w:r>
      <w:r w:rsidRPr="00BC226C">
        <w:rPr>
          <w:rFonts w:ascii="Times New Roman" w:hAnsi="Times New Roman" w:hint="cs"/>
          <w:rtl/>
          <w:lang w:val="en-US" w:bidi="ar-SY"/>
        </w:rPr>
        <w:t>هذه الوثيقة تقريره عن أنشطة فريقه.</w:t>
      </w:r>
    </w:p>
    <w:p w:rsidR="00181B91" w:rsidRDefault="00BC226C" w:rsidP="00181B91">
      <w:pPr>
        <w:rPr>
          <w:rtl/>
          <w:lang w:val="en-US" w:bidi="ar-SY"/>
        </w:rPr>
      </w:pPr>
      <w:r w:rsidRPr="00BC226C">
        <w:rPr>
          <w:rFonts w:hint="cs"/>
          <w:rtl/>
          <w:lang w:val="en-US"/>
        </w:rPr>
        <w:t xml:space="preserve">استهل </w:t>
      </w:r>
      <w:r>
        <w:rPr>
          <w:rFonts w:hint="cs"/>
          <w:rtl/>
          <w:lang w:val="en-US"/>
        </w:rPr>
        <w:t xml:space="preserve">الرئيس أنشطة الفريق في </w:t>
      </w:r>
      <w:r>
        <w:rPr>
          <w:lang w:val="en-US"/>
        </w:rPr>
        <w:t>20</w:t>
      </w:r>
      <w:r>
        <w:rPr>
          <w:rFonts w:hint="cs"/>
          <w:rtl/>
          <w:lang w:val="en-US" w:bidi="ar-SY"/>
        </w:rPr>
        <w:t xml:space="preserve"> يناير </w:t>
      </w:r>
      <w:r>
        <w:rPr>
          <w:lang w:val="en-US" w:bidi="ar-SY"/>
        </w:rPr>
        <w:t>2013</w:t>
      </w:r>
      <w:r>
        <w:rPr>
          <w:rFonts w:hint="cs"/>
          <w:rtl/>
          <w:lang w:val="en-US" w:bidi="ar-SY"/>
        </w:rPr>
        <w:t>، عندما نشر خمس وثائق على الموقع الإلكتروني ل</w:t>
      </w:r>
      <w:r w:rsidR="00CF613D">
        <w:rPr>
          <w:rFonts w:hint="cs"/>
          <w:rtl/>
          <w:lang w:val="en-US" w:bidi="ar-SY"/>
        </w:rPr>
        <w:t>فريق العمل بالمراسلة</w:t>
      </w:r>
      <w:r>
        <w:rPr>
          <w:rFonts w:hint="cs"/>
          <w:rtl/>
          <w:lang w:val="en-US" w:bidi="ar-SY"/>
        </w:rPr>
        <w:t>.</w:t>
      </w:r>
    </w:p>
    <w:p w:rsidR="00BC226C" w:rsidRDefault="00BC226C" w:rsidP="00181B91">
      <w:pPr>
        <w:rPr>
          <w:rtl/>
          <w:lang w:val="en-US" w:bidi="ar-SY"/>
        </w:rPr>
      </w:pPr>
      <w:r>
        <w:rPr>
          <w:rFonts w:hint="cs"/>
          <w:rtl/>
          <w:lang w:val="en-US" w:bidi="ar-SY"/>
        </w:rPr>
        <w:t>وترد أدناه قائمة بهذه الوثائق الخمس مع بيان مقتضب لمضمون كل منها.</w:t>
      </w:r>
    </w:p>
    <w:p w:rsidR="00BC226C" w:rsidRPr="004759C6" w:rsidRDefault="00BC226C" w:rsidP="004759C6">
      <w:pPr>
        <w:pStyle w:val="enumlev1"/>
        <w:rPr>
          <w:rFonts w:ascii="Times New Roman" w:hAnsi="Times New Roman"/>
          <w:rtl/>
          <w:lang w:val="en-US" w:bidi="ar-SY"/>
        </w:rPr>
      </w:pPr>
      <w:r w:rsidRPr="00B62000">
        <w:rPr>
          <w:rFonts w:ascii="Times New Roman" w:hAnsi="Times New Roman"/>
          <w:sz w:val="30"/>
          <w:szCs w:val="38"/>
          <w:lang w:val="en-US" w:bidi="ar-SY"/>
        </w:rPr>
        <w:t>•</w:t>
      </w:r>
      <w:r w:rsidRPr="004759C6">
        <w:rPr>
          <w:rFonts w:ascii="Times New Roman" w:hAnsi="Times New Roman" w:hint="cs"/>
          <w:rtl/>
          <w:lang w:val="en-US" w:bidi="ar-SY"/>
        </w:rPr>
        <w:tab/>
        <w:t xml:space="preserve">الوثيقة </w:t>
      </w:r>
      <w:r w:rsidRPr="004759C6">
        <w:rPr>
          <w:rFonts w:ascii="Times New Roman" w:hAnsi="Times New Roman"/>
          <w:lang w:val="en-US" w:bidi="ar-SY"/>
        </w:rPr>
        <w:t>CG-01</w:t>
      </w:r>
      <w:r w:rsidR="004759C6" w:rsidRPr="004759C6">
        <w:rPr>
          <w:rFonts w:ascii="Times New Roman" w:hAnsi="Times New Roman" w:hint="cs"/>
          <w:rtl/>
          <w:lang w:val="en-US" w:bidi="ar-SY"/>
        </w:rPr>
        <w:t xml:space="preserve"> -</w:t>
      </w:r>
      <w:r w:rsidRPr="004759C6">
        <w:rPr>
          <w:rFonts w:ascii="Times New Roman" w:hAnsi="Times New Roman" w:hint="cs"/>
          <w:rtl/>
          <w:lang w:val="en-US" w:bidi="ar-SY"/>
        </w:rPr>
        <w:t xml:space="preserve"> </w:t>
      </w:r>
      <w:r w:rsidRPr="004759C6">
        <w:rPr>
          <w:rFonts w:ascii="Times New Roman" w:hAnsi="Times New Roman" w:hint="cs"/>
          <w:i/>
          <w:iCs/>
          <w:rtl/>
          <w:lang w:val="en-US" w:bidi="ar-SY"/>
        </w:rPr>
        <w:t>معلومات أساسية عن المقترح الخاص بالإقرار بإمكانية تشكيل أفرقة مقررين مشتركة بين القطاعات</w:t>
      </w:r>
      <w:r w:rsidRPr="004759C6">
        <w:rPr>
          <w:rFonts w:ascii="Times New Roman" w:hAnsi="Times New Roman" w:hint="cs"/>
          <w:rtl/>
          <w:lang w:val="en-US" w:bidi="ar-SY"/>
        </w:rPr>
        <w:t xml:space="preserve">. كان الغرض من ذلك تهيئة المسرح لعمل </w:t>
      </w:r>
      <w:r w:rsidR="00CF613D">
        <w:rPr>
          <w:rFonts w:ascii="Times New Roman" w:hAnsi="Times New Roman" w:hint="cs"/>
          <w:rtl/>
          <w:lang w:val="en-US" w:bidi="ar-SY"/>
        </w:rPr>
        <w:t>فريق العمل بالمراسلة</w:t>
      </w:r>
      <w:r w:rsidRPr="004759C6">
        <w:rPr>
          <w:rFonts w:ascii="Times New Roman" w:hAnsi="Times New Roman" w:hint="cs"/>
          <w:rtl/>
          <w:lang w:val="en-US" w:bidi="ar-SY"/>
        </w:rPr>
        <w:t>.</w:t>
      </w:r>
    </w:p>
    <w:p w:rsidR="00BC226C" w:rsidRPr="004759C6" w:rsidRDefault="00BC226C" w:rsidP="00724952">
      <w:pPr>
        <w:pStyle w:val="enumlev1"/>
        <w:rPr>
          <w:rFonts w:ascii="Times New Roman" w:hAnsi="Times New Roman"/>
          <w:rtl/>
          <w:lang w:val="en-US" w:bidi="ar-SY"/>
        </w:rPr>
      </w:pPr>
      <w:r w:rsidRPr="00B62000">
        <w:rPr>
          <w:rFonts w:ascii="Times New Roman" w:hAnsi="Times New Roman"/>
          <w:sz w:val="30"/>
          <w:szCs w:val="38"/>
          <w:lang w:val="en-US" w:bidi="ar-SY"/>
        </w:rPr>
        <w:t>•</w:t>
      </w:r>
      <w:r w:rsidRPr="004759C6">
        <w:rPr>
          <w:rFonts w:ascii="Times New Roman" w:hAnsi="Times New Roman" w:hint="cs"/>
          <w:rtl/>
          <w:lang w:val="en-US" w:bidi="ar-SY"/>
        </w:rPr>
        <w:tab/>
        <w:t xml:space="preserve">الوثيقة </w:t>
      </w:r>
      <w:r w:rsidRPr="004759C6">
        <w:rPr>
          <w:rFonts w:ascii="Times New Roman" w:hAnsi="Times New Roman"/>
          <w:lang w:val="en-US" w:bidi="ar-SY"/>
        </w:rPr>
        <w:t>CG-02</w:t>
      </w:r>
      <w:r w:rsidR="004759C6" w:rsidRPr="004759C6">
        <w:rPr>
          <w:rFonts w:ascii="Times New Roman" w:hAnsi="Times New Roman" w:hint="cs"/>
          <w:rtl/>
          <w:lang w:val="en-US" w:bidi="ar-SY"/>
        </w:rPr>
        <w:t xml:space="preserve"> -</w:t>
      </w:r>
      <w:r w:rsidRPr="004759C6">
        <w:rPr>
          <w:rFonts w:ascii="Times New Roman" w:hAnsi="Times New Roman" w:hint="cs"/>
          <w:rtl/>
          <w:lang w:val="en-US" w:bidi="ar-SY"/>
        </w:rPr>
        <w:t xml:space="preserve"> </w:t>
      </w:r>
      <w:r w:rsidRPr="004759C6">
        <w:rPr>
          <w:rFonts w:ascii="Times New Roman" w:hAnsi="Times New Roman" w:hint="cs"/>
          <w:i/>
          <w:iCs/>
          <w:rtl/>
          <w:lang w:val="en-US" w:bidi="ar-SY"/>
        </w:rPr>
        <w:t>الاختصاصات</w:t>
      </w:r>
      <w:r w:rsidRPr="004759C6">
        <w:rPr>
          <w:rFonts w:ascii="Times New Roman" w:hAnsi="Times New Roman" w:hint="cs"/>
          <w:rtl/>
          <w:lang w:val="en-US" w:bidi="ar-SY"/>
        </w:rPr>
        <w:t xml:space="preserve">، تقدم اختصاصات </w:t>
      </w:r>
      <w:r w:rsidR="00CF613D">
        <w:rPr>
          <w:rFonts w:ascii="Times New Roman" w:hAnsi="Times New Roman" w:hint="cs"/>
          <w:rtl/>
          <w:lang w:val="en-US" w:bidi="ar-SY"/>
        </w:rPr>
        <w:t>فريق العمل بالمراسلة</w:t>
      </w:r>
      <w:r w:rsidRPr="004759C6">
        <w:rPr>
          <w:rFonts w:ascii="Times New Roman" w:hAnsi="Times New Roman" w:hint="cs"/>
          <w:rtl/>
          <w:lang w:val="en-US" w:bidi="ar-SY"/>
        </w:rPr>
        <w:t>. وهي منبثقة عن الملحق</w:t>
      </w:r>
      <w:r w:rsidR="00724952">
        <w:rPr>
          <w:rFonts w:ascii="Times New Roman" w:hAnsi="Times New Roman" w:hint="eastAsia"/>
          <w:rtl/>
          <w:lang w:val="en-US" w:bidi="ar-SY"/>
        </w:rPr>
        <w:t> </w:t>
      </w:r>
      <w:r w:rsidRPr="004759C6">
        <w:rPr>
          <w:rFonts w:ascii="Times New Roman" w:hAnsi="Times New Roman"/>
          <w:lang w:val="en-US" w:bidi="ar-SY"/>
        </w:rPr>
        <w:t>3</w:t>
      </w:r>
      <w:r w:rsidRPr="004759C6">
        <w:rPr>
          <w:rFonts w:ascii="Times New Roman" w:hAnsi="Times New Roman" w:hint="cs"/>
          <w:rtl/>
          <w:lang w:val="en-US" w:bidi="ar-SY"/>
        </w:rPr>
        <w:t xml:space="preserve"> بالرسالة الإدارية المعممة </w:t>
      </w:r>
      <w:r w:rsidRPr="004759C6">
        <w:rPr>
          <w:rFonts w:ascii="Times New Roman" w:hAnsi="Times New Roman"/>
          <w:lang w:val="en-US" w:bidi="ar-SY"/>
        </w:rPr>
        <w:t>CA 206</w:t>
      </w:r>
      <w:r w:rsidRPr="004759C6">
        <w:rPr>
          <w:rFonts w:ascii="Times New Roman" w:hAnsi="Times New Roman" w:hint="cs"/>
          <w:rtl/>
          <w:lang w:val="en-US" w:bidi="ar-SY"/>
        </w:rPr>
        <w:t xml:space="preserve"> لقطاع الاتصالات الراديوية (تقرير اجتماع الفريق الاستشاري للاتصالات الراديوية في عام</w:t>
      </w:r>
      <w:r w:rsidR="00854A6C">
        <w:rPr>
          <w:rFonts w:ascii="Times New Roman" w:hAnsi="Times New Roman" w:hint="eastAsia"/>
          <w:rtl/>
          <w:lang w:val="en-US" w:bidi="ar-SY"/>
        </w:rPr>
        <w:t> </w:t>
      </w:r>
      <w:r w:rsidRPr="004759C6">
        <w:rPr>
          <w:rFonts w:ascii="Times New Roman" w:hAnsi="Times New Roman"/>
          <w:lang w:val="en-US" w:bidi="ar-SY"/>
        </w:rPr>
        <w:t>2012</w:t>
      </w:r>
      <w:r w:rsidRPr="004759C6">
        <w:rPr>
          <w:rFonts w:ascii="Times New Roman" w:hAnsi="Times New Roman" w:hint="cs"/>
          <w:rtl/>
          <w:lang w:val="en-US" w:bidi="ar-SY"/>
        </w:rPr>
        <w:t>).</w:t>
      </w:r>
    </w:p>
    <w:p w:rsidR="00BC226C" w:rsidRPr="004759C6" w:rsidRDefault="00BC226C" w:rsidP="00854A6C">
      <w:pPr>
        <w:pStyle w:val="enumlev1"/>
        <w:rPr>
          <w:rFonts w:ascii="Times New Roman" w:hAnsi="Times New Roman"/>
          <w:rtl/>
          <w:lang w:val="en-US" w:bidi="ar-SY"/>
        </w:rPr>
      </w:pPr>
      <w:r w:rsidRPr="00B62000">
        <w:rPr>
          <w:rFonts w:ascii="Times New Roman" w:hAnsi="Times New Roman"/>
          <w:sz w:val="30"/>
          <w:szCs w:val="38"/>
          <w:lang w:val="en-US" w:bidi="ar-SY"/>
        </w:rPr>
        <w:t>•</w:t>
      </w:r>
      <w:r w:rsidRPr="004759C6">
        <w:rPr>
          <w:rFonts w:ascii="Times New Roman" w:hAnsi="Times New Roman" w:hint="cs"/>
          <w:rtl/>
          <w:lang w:val="en-US" w:bidi="ar-SY"/>
        </w:rPr>
        <w:tab/>
        <w:t xml:space="preserve">الوثيقة </w:t>
      </w:r>
      <w:r w:rsidRPr="004759C6">
        <w:rPr>
          <w:rFonts w:ascii="Times New Roman" w:hAnsi="Times New Roman"/>
          <w:lang w:val="en-US" w:bidi="ar-SY"/>
        </w:rPr>
        <w:t>CG-03</w:t>
      </w:r>
      <w:r w:rsidR="004759C6" w:rsidRPr="004759C6">
        <w:rPr>
          <w:rFonts w:ascii="Times New Roman" w:hAnsi="Times New Roman" w:hint="cs"/>
          <w:rtl/>
          <w:lang w:val="en-US" w:bidi="ar-SY"/>
        </w:rPr>
        <w:t xml:space="preserve"> -</w:t>
      </w:r>
      <w:r w:rsidRPr="004759C6">
        <w:rPr>
          <w:rFonts w:ascii="Times New Roman" w:hAnsi="Times New Roman" w:hint="cs"/>
          <w:rtl/>
          <w:lang w:val="en-US" w:bidi="ar-SY"/>
        </w:rPr>
        <w:t xml:space="preserve"> </w:t>
      </w:r>
      <w:r w:rsidRPr="004759C6">
        <w:rPr>
          <w:rFonts w:ascii="Times New Roman" w:hAnsi="Times New Roman" w:hint="cs"/>
          <w:i/>
          <w:iCs/>
          <w:rtl/>
          <w:lang w:val="en-US" w:bidi="ar-SY"/>
        </w:rPr>
        <w:t>مشروع تعريف المصطلح "فريق مقرر مشترك بين القطاعات</w:t>
      </w:r>
      <w:r w:rsidR="004759C6" w:rsidRPr="004759C6">
        <w:rPr>
          <w:rFonts w:ascii="Times New Roman" w:hAnsi="Times New Roman" w:hint="cs"/>
          <w:rtl/>
          <w:lang w:val="en-US" w:bidi="ar-SY"/>
        </w:rPr>
        <w:t>.</w:t>
      </w:r>
      <w:r w:rsidRPr="004759C6">
        <w:rPr>
          <w:rFonts w:ascii="Times New Roman" w:hAnsi="Times New Roman" w:hint="cs"/>
          <w:rtl/>
          <w:lang w:val="en-US" w:bidi="ar-SY"/>
        </w:rPr>
        <w:t xml:space="preserve"> تقترح هذه الوثيقة تعريفاً لمصطلح "فريق مقرر مشترك بين القطاعات"، مأخوذ مباشرةً من الوثيقتين </w:t>
      </w:r>
      <w:r w:rsidRPr="004759C6">
        <w:rPr>
          <w:rFonts w:ascii="Times New Roman" w:hAnsi="Times New Roman"/>
          <w:lang w:val="en-US" w:bidi="ar-SY"/>
        </w:rPr>
        <w:t>TSAG C/109</w:t>
      </w:r>
      <w:r w:rsidRPr="004759C6">
        <w:rPr>
          <w:rFonts w:ascii="Times New Roman" w:hAnsi="Times New Roman" w:hint="cs"/>
          <w:rtl/>
          <w:lang w:val="en-US" w:bidi="ar-SY"/>
        </w:rPr>
        <w:t xml:space="preserve"> لعام </w:t>
      </w:r>
      <w:r w:rsidRPr="004759C6">
        <w:rPr>
          <w:rFonts w:ascii="Times New Roman" w:hAnsi="Times New Roman"/>
          <w:lang w:val="en-US" w:bidi="ar-SY"/>
        </w:rPr>
        <w:t>2012</w:t>
      </w:r>
      <w:r w:rsidRPr="004759C6">
        <w:rPr>
          <w:rFonts w:ascii="Times New Roman" w:hAnsi="Times New Roman" w:hint="cs"/>
          <w:rtl/>
          <w:lang w:val="en-US" w:bidi="ar-SY"/>
        </w:rPr>
        <w:t xml:space="preserve"> و</w:t>
      </w:r>
      <w:r w:rsidRPr="004759C6">
        <w:rPr>
          <w:rFonts w:ascii="Times New Roman" w:hAnsi="Times New Roman"/>
          <w:lang w:val="en-US" w:bidi="ar-SY"/>
        </w:rPr>
        <w:t>RAG/2</w:t>
      </w:r>
      <w:r w:rsidRPr="004759C6">
        <w:rPr>
          <w:rFonts w:ascii="Times New Roman" w:hAnsi="Times New Roman" w:hint="cs"/>
          <w:rtl/>
          <w:lang w:val="en-US" w:bidi="ar-SY"/>
        </w:rPr>
        <w:t xml:space="preserve"> لعام</w:t>
      </w:r>
      <w:r w:rsidR="00854A6C">
        <w:rPr>
          <w:rFonts w:ascii="Times New Roman" w:hAnsi="Times New Roman" w:hint="eastAsia"/>
          <w:rtl/>
          <w:lang w:val="en-US" w:bidi="ar-SY"/>
        </w:rPr>
        <w:t> </w:t>
      </w:r>
      <w:r w:rsidRPr="004759C6">
        <w:rPr>
          <w:rFonts w:ascii="Times New Roman" w:hAnsi="Times New Roman"/>
          <w:lang w:val="en-US" w:bidi="ar-SY"/>
        </w:rPr>
        <w:t>2012</w:t>
      </w:r>
      <w:r w:rsidR="00854A6C">
        <w:rPr>
          <w:rFonts w:ascii="Times New Roman" w:hAnsi="Times New Roman" w:hint="cs"/>
          <w:rtl/>
          <w:lang w:val="en-US" w:bidi="ar-SY"/>
        </w:rPr>
        <w:t>"</w:t>
      </w:r>
      <w:r w:rsidRPr="004759C6">
        <w:rPr>
          <w:rFonts w:ascii="Times New Roman" w:hAnsi="Times New Roman" w:hint="cs"/>
          <w:rtl/>
          <w:lang w:val="en-US" w:bidi="ar-SY"/>
        </w:rPr>
        <w:t>.</w:t>
      </w:r>
    </w:p>
    <w:p w:rsidR="00280E91" w:rsidRPr="004759C6" w:rsidRDefault="00280E91" w:rsidP="000724C2">
      <w:pPr>
        <w:pStyle w:val="enumlev1"/>
        <w:rPr>
          <w:rFonts w:ascii="Times New Roman" w:hAnsi="Times New Roman"/>
          <w:rtl/>
          <w:lang w:val="en-US" w:bidi="ar-SY"/>
        </w:rPr>
      </w:pPr>
      <w:r w:rsidRPr="00B62000">
        <w:rPr>
          <w:rFonts w:ascii="Times New Roman" w:hAnsi="Times New Roman"/>
          <w:sz w:val="30"/>
          <w:szCs w:val="38"/>
          <w:lang w:val="en-US" w:bidi="ar-SY"/>
        </w:rPr>
        <w:t>•</w:t>
      </w:r>
      <w:r w:rsidRPr="004759C6">
        <w:rPr>
          <w:rFonts w:ascii="Times New Roman" w:hAnsi="Times New Roman" w:hint="cs"/>
          <w:rtl/>
          <w:lang w:val="en-US" w:bidi="ar-SY"/>
        </w:rPr>
        <w:tab/>
        <w:t xml:space="preserve">الوثيقة </w:t>
      </w:r>
      <w:r w:rsidRPr="004759C6">
        <w:rPr>
          <w:rFonts w:ascii="Times New Roman" w:hAnsi="Times New Roman"/>
          <w:lang w:val="en-US" w:bidi="ar-SY"/>
        </w:rPr>
        <w:t>CG-04</w:t>
      </w:r>
      <w:r w:rsidR="004759C6" w:rsidRPr="004759C6">
        <w:rPr>
          <w:rFonts w:ascii="Times New Roman" w:hAnsi="Times New Roman" w:hint="cs"/>
          <w:rtl/>
          <w:lang w:val="en-US" w:bidi="ar-SY"/>
        </w:rPr>
        <w:t xml:space="preserve"> -</w:t>
      </w:r>
      <w:r w:rsidRPr="004759C6">
        <w:rPr>
          <w:rFonts w:ascii="Times New Roman" w:hAnsi="Times New Roman" w:hint="cs"/>
          <w:rtl/>
          <w:lang w:val="en-US" w:bidi="ar-SY"/>
        </w:rPr>
        <w:t xml:space="preserve"> </w:t>
      </w:r>
      <w:r w:rsidRPr="004759C6">
        <w:rPr>
          <w:rFonts w:ascii="Times New Roman" w:hAnsi="Times New Roman" w:hint="cs"/>
          <w:i/>
          <w:iCs/>
          <w:rtl/>
          <w:lang w:val="en-US" w:bidi="ar-SY"/>
        </w:rPr>
        <w:t xml:space="preserve">مشروع مقترح لمراجعة القرار </w:t>
      </w:r>
      <w:r w:rsidRPr="004759C6">
        <w:rPr>
          <w:rFonts w:ascii="Times New Roman" w:hAnsi="Times New Roman"/>
          <w:i/>
          <w:iCs/>
          <w:lang w:val="en-US" w:bidi="ar-SY"/>
        </w:rPr>
        <w:t>18</w:t>
      </w:r>
      <w:r w:rsidRPr="004759C6">
        <w:rPr>
          <w:rFonts w:ascii="Times New Roman" w:hAnsi="Times New Roman" w:hint="cs"/>
          <w:i/>
          <w:iCs/>
          <w:rtl/>
          <w:lang w:val="en-US" w:bidi="ar-SY"/>
        </w:rPr>
        <w:t xml:space="preserve"> الصادر عن الجمعية العالمية </w:t>
      </w:r>
      <w:r w:rsidR="00241F3C" w:rsidRPr="004759C6">
        <w:rPr>
          <w:rFonts w:ascii="Times New Roman" w:hAnsi="Times New Roman" w:hint="cs"/>
          <w:i/>
          <w:iCs/>
          <w:rtl/>
          <w:lang w:val="en-US" w:bidi="ar-SY"/>
        </w:rPr>
        <w:t>لتقييس الاتصالات</w:t>
      </w:r>
      <w:r w:rsidR="00241F3C" w:rsidRPr="004759C6">
        <w:rPr>
          <w:rFonts w:ascii="Times New Roman" w:hAnsi="Times New Roman" w:hint="cs"/>
          <w:rtl/>
          <w:lang w:val="en-US" w:bidi="ar-SY"/>
        </w:rPr>
        <w:t>. تقدم هذه الوثيقة نص مراجعة القرار</w:t>
      </w:r>
      <w:r w:rsidR="000724C2">
        <w:rPr>
          <w:rFonts w:ascii="Times New Roman" w:hAnsi="Times New Roman" w:hint="eastAsia"/>
          <w:rtl/>
          <w:lang w:val="en-US" w:bidi="ar-SY"/>
        </w:rPr>
        <w:t> </w:t>
      </w:r>
      <w:r w:rsidR="00241F3C" w:rsidRPr="004759C6">
        <w:rPr>
          <w:rFonts w:ascii="Times New Roman" w:hAnsi="Times New Roman"/>
          <w:lang w:val="en-US" w:bidi="ar-SY"/>
        </w:rPr>
        <w:t>ITU</w:t>
      </w:r>
      <w:r w:rsidR="00241F3C" w:rsidRPr="004759C6">
        <w:rPr>
          <w:rFonts w:ascii="Times New Roman" w:hAnsi="Times New Roman"/>
          <w:lang w:val="en-US" w:bidi="ar-SY"/>
        </w:rPr>
        <w:noBreakHyphen/>
        <w:t>T 18</w:t>
      </w:r>
      <w:r w:rsidR="00241F3C" w:rsidRPr="004759C6">
        <w:rPr>
          <w:rFonts w:ascii="Times New Roman" w:hAnsi="Times New Roman" w:hint="cs"/>
          <w:rtl/>
          <w:lang w:val="en-US" w:bidi="ar-SY"/>
        </w:rPr>
        <w:t xml:space="preserve"> وهو قرار قطاع تقييس الاتصالات المقابل للقرار</w:t>
      </w:r>
      <w:r w:rsidR="00724952">
        <w:rPr>
          <w:rFonts w:ascii="Times New Roman" w:hAnsi="Times New Roman" w:hint="eastAsia"/>
          <w:rtl/>
          <w:lang w:val="en-US" w:bidi="ar-SY"/>
        </w:rPr>
        <w:t> </w:t>
      </w:r>
      <w:r w:rsidR="00241F3C" w:rsidRPr="004759C6">
        <w:rPr>
          <w:rFonts w:ascii="Times New Roman" w:hAnsi="Times New Roman"/>
          <w:lang w:val="en-US" w:bidi="ar-SY"/>
        </w:rPr>
        <w:t>ITU</w:t>
      </w:r>
      <w:r w:rsidR="00241F3C" w:rsidRPr="004759C6">
        <w:rPr>
          <w:rFonts w:ascii="Times New Roman" w:hAnsi="Times New Roman"/>
          <w:lang w:val="en-US" w:bidi="ar-SY"/>
        </w:rPr>
        <w:noBreakHyphen/>
        <w:t>R 6</w:t>
      </w:r>
      <w:r w:rsidR="00241F3C" w:rsidRPr="004759C6">
        <w:rPr>
          <w:rFonts w:ascii="Times New Roman" w:hAnsi="Times New Roman"/>
          <w:lang w:val="en-US" w:bidi="ar-SY"/>
        </w:rPr>
        <w:noBreakHyphen/>
        <w:t>1</w:t>
      </w:r>
      <w:r w:rsidR="00241F3C" w:rsidRPr="004759C6">
        <w:rPr>
          <w:rFonts w:ascii="Times New Roman" w:hAnsi="Times New Roman" w:hint="cs"/>
          <w:rtl/>
          <w:lang w:val="en-US" w:bidi="ar-SY"/>
        </w:rPr>
        <w:t>، وهو القرار الذي تم</w:t>
      </w:r>
      <w:r w:rsidR="00854A6C">
        <w:rPr>
          <w:rFonts w:ascii="Times New Roman" w:hAnsi="Times New Roman" w:hint="eastAsia"/>
          <w:rtl/>
          <w:lang w:val="en-US" w:bidi="ar-SY"/>
        </w:rPr>
        <w:t> </w:t>
      </w:r>
      <w:r w:rsidR="00241F3C" w:rsidRPr="004759C6">
        <w:rPr>
          <w:rFonts w:ascii="Times New Roman" w:hAnsi="Times New Roman" w:hint="cs"/>
          <w:rtl/>
          <w:lang w:val="en-US" w:bidi="ar-SY"/>
        </w:rPr>
        <w:t xml:space="preserve">تكليف </w:t>
      </w:r>
      <w:r w:rsidR="00CF613D">
        <w:rPr>
          <w:rFonts w:ascii="Times New Roman" w:hAnsi="Times New Roman" w:hint="cs"/>
          <w:rtl/>
          <w:lang w:val="en-US" w:bidi="ar-SY"/>
        </w:rPr>
        <w:t>فريق العمل بالمراسلة</w:t>
      </w:r>
      <w:r w:rsidR="00241F3C" w:rsidRPr="004759C6">
        <w:rPr>
          <w:rFonts w:ascii="Times New Roman" w:hAnsi="Times New Roman" w:hint="cs"/>
          <w:rtl/>
          <w:lang w:val="en-US" w:bidi="ar-SY"/>
        </w:rPr>
        <w:t xml:space="preserve"> باقتراح مراجعة له.</w:t>
      </w:r>
    </w:p>
    <w:p w:rsidR="00241F3C" w:rsidRPr="004759C6" w:rsidRDefault="00241F3C" w:rsidP="00AF2EB4">
      <w:pPr>
        <w:pStyle w:val="enumlev1"/>
        <w:rPr>
          <w:rFonts w:ascii="Times New Roman" w:hAnsi="Times New Roman"/>
          <w:rtl/>
          <w:lang w:val="en-US" w:bidi="ar-SY"/>
        </w:rPr>
      </w:pPr>
      <w:r w:rsidRPr="00B62000">
        <w:rPr>
          <w:rFonts w:ascii="Times New Roman" w:hAnsi="Times New Roman"/>
          <w:sz w:val="30"/>
          <w:szCs w:val="38"/>
          <w:lang w:val="en-US" w:bidi="ar-SY"/>
        </w:rPr>
        <w:t>•</w:t>
      </w:r>
      <w:r w:rsidRPr="004759C6">
        <w:rPr>
          <w:rFonts w:ascii="Times New Roman" w:hAnsi="Times New Roman" w:hint="cs"/>
          <w:rtl/>
          <w:lang w:val="en-US" w:bidi="ar-SY"/>
        </w:rPr>
        <w:tab/>
        <w:t xml:space="preserve">الوثيقة </w:t>
      </w:r>
      <w:r w:rsidRPr="004759C6">
        <w:rPr>
          <w:rFonts w:ascii="Times New Roman" w:hAnsi="Times New Roman"/>
          <w:lang w:val="en-US" w:bidi="ar-SY"/>
        </w:rPr>
        <w:t>CG-05</w:t>
      </w:r>
      <w:r w:rsidR="004759C6" w:rsidRPr="004759C6">
        <w:rPr>
          <w:rFonts w:ascii="Times New Roman" w:hAnsi="Times New Roman" w:hint="cs"/>
          <w:rtl/>
          <w:lang w:val="en-US" w:bidi="ar-SY"/>
        </w:rPr>
        <w:t xml:space="preserve"> -</w:t>
      </w:r>
      <w:r w:rsidRPr="004759C6">
        <w:rPr>
          <w:rFonts w:ascii="Times New Roman" w:hAnsi="Times New Roman" w:hint="cs"/>
          <w:rtl/>
          <w:lang w:val="en-US" w:bidi="ar-SY"/>
        </w:rPr>
        <w:t xml:space="preserve"> </w:t>
      </w:r>
      <w:r w:rsidRPr="004759C6">
        <w:rPr>
          <w:rFonts w:ascii="Times New Roman" w:hAnsi="Times New Roman" w:hint="cs"/>
          <w:i/>
          <w:iCs/>
          <w:rtl/>
          <w:lang w:val="en-US" w:bidi="ar-SY"/>
        </w:rPr>
        <w:t xml:space="preserve">مقترح قدّم إلى جمعية الاتصالات الراديوية لعام </w:t>
      </w:r>
      <w:r w:rsidRPr="004759C6">
        <w:rPr>
          <w:rFonts w:ascii="Times New Roman" w:hAnsi="Times New Roman"/>
          <w:i/>
          <w:iCs/>
          <w:lang w:val="en-US" w:bidi="ar-SY"/>
        </w:rPr>
        <w:t>2012</w:t>
      </w:r>
      <w:r w:rsidRPr="004759C6">
        <w:rPr>
          <w:rFonts w:ascii="Times New Roman" w:hAnsi="Times New Roman" w:hint="cs"/>
          <w:i/>
          <w:iCs/>
          <w:rtl/>
          <w:lang w:val="en-US" w:bidi="ar-SY"/>
        </w:rPr>
        <w:t xml:space="preserve"> ولاجتماع الفريق الاستشاري للاتصالات الراديوية في عام </w:t>
      </w:r>
      <w:r w:rsidRPr="004759C6">
        <w:rPr>
          <w:rFonts w:ascii="Times New Roman" w:hAnsi="Times New Roman"/>
          <w:i/>
          <w:iCs/>
          <w:lang w:val="en-US" w:bidi="ar-SY"/>
        </w:rPr>
        <w:t>2012</w:t>
      </w:r>
      <w:r w:rsidR="00AF2EB4">
        <w:rPr>
          <w:rFonts w:ascii="Times New Roman" w:hAnsi="Times New Roman" w:hint="cs"/>
          <w:rtl/>
          <w:lang w:val="en-US" w:bidi="ar-SY"/>
        </w:rPr>
        <w:t xml:space="preserve"> -</w:t>
      </w:r>
      <w:r w:rsidRPr="004759C6">
        <w:rPr>
          <w:rFonts w:ascii="Times New Roman" w:hAnsi="Times New Roman" w:hint="cs"/>
          <w:i/>
          <w:iCs/>
          <w:rtl/>
          <w:lang w:val="en-US" w:bidi="ar-SY"/>
        </w:rPr>
        <w:t xml:space="preserve"> إضافة الملحق </w:t>
      </w:r>
      <w:r w:rsidRPr="004759C6">
        <w:rPr>
          <w:rFonts w:ascii="Times New Roman" w:hAnsi="Times New Roman"/>
          <w:i/>
          <w:iCs/>
          <w:lang w:val="en-US" w:bidi="ar-SY"/>
        </w:rPr>
        <w:t>4</w:t>
      </w:r>
      <w:r w:rsidRPr="004759C6">
        <w:rPr>
          <w:rFonts w:ascii="Times New Roman" w:hAnsi="Times New Roman" w:hint="cs"/>
          <w:i/>
          <w:iCs/>
          <w:rtl/>
          <w:lang w:val="en-US" w:bidi="ar-SY"/>
        </w:rPr>
        <w:t xml:space="preserve"> الجديد إلى القرار </w:t>
      </w:r>
      <w:r w:rsidRPr="004759C6">
        <w:rPr>
          <w:rFonts w:ascii="Times New Roman" w:hAnsi="Times New Roman"/>
          <w:i/>
          <w:iCs/>
          <w:lang w:val="en-US" w:bidi="ar-SY"/>
        </w:rPr>
        <w:t>ITU</w:t>
      </w:r>
      <w:r w:rsidRPr="004759C6">
        <w:rPr>
          <w:rFonts w:ascii="Times New Roman" w:hAnsi="Times New Roman"/>
          <w:i/>
          <w:iCs/>
          <w:lang w:val="en-US" w:bidi="ar-SY"/>
        </w:rPr>
        <w:noBreakHyphen/>
        <w:t>R 6-1</w:t>
      </w:r>
      <w:r w:rsidRPr="004759C6">
        <w:rPr>
          <w:rFonts w:ascii="Times New Roman" w:hAnsi="Times New Roman" w:hint="cs"/>
          <w:rtl/>
          <w:lang w:val="en-US" w:bidi="ar-SY"/>
        </w:rPr>
        <w:t>. هذا هو الاقتراح الأصلي بشأن قواعد العمل المطبقة على أفرقة المقررين المشتركة بين القطاعات وبشأن إجراءات تشكيلها.</w:t>
      </w:r>
    </w:p>
    <w:p w:rsidR="00241F3C" w:rsidRDefault="00241F3C" w:rsidP="00844DA1">
      <w:pPr>
        <w:rPr>
          <w:rtl/>
          <w:lang w:val="en-US" w:bidi="ar-SY"/>
        </w:rPr>
      </w:pPr>
      <w:r>
        <w:rPr>
          <w:rFonts w:hint="cs"/>
          <w:rtl/>
          <w:lang w:val="en-US" w:bidi="ar-SY"/>
        </w:rPr>
        <w:t xml:space="preserve">ويشير رئيس </w:t>
      </w:r>
      <w:r w:rsidR="00CF613D">
        <w:rPr>
          <w:rFonts w:hint="cs"/>
          <w:rtl/>
          <w:lang w:val="en-US" w:bidi="ar-SY"/>
        </w:rPr>
        <w:t>فريق العمل بالمراسلة</w:t>
      </w:r>
      <w:r w:rsidR="007D6F47">
        <w:rPr>
          <w:rFonts w:hint="cs"/>
          <w:rtl/>
          <w:lang w:val="en-US" w:bidi="ar-SY"/>
        </w:rPr>
        <w:t xml:space="preserve"> إلى أن الاتحاد وافق حالياً على مقترح بمراجعة القرار</w:t>
      </w:r>
      <w:r w:rsidR="00844DA1">
        <w:rPr>
          <w:rFonts w:hint="eastAsia"/>
          <w:rtl/>
          <w:lang w:val="en-US" w:bidi="ar-SY"/>
        </w:rPr>
        <w:t> </w:t>
      </w:r>
      <w:bookmarkStart w:id="1" w:name="_GoBack"/>
      <w:bookmarkEnd w:id="1"/>
      <w:r w:rsidR="007D6F47">
        <w:rPr>
          <w:lang w:val="en-US" w:bidi="ar-SY"/>
        </w:rPr>
        <w:t>18</w:t>
      </w:r>
      <w:r w:rsidR="007D6F47">
        <w:rPr>
          <w:rFonts w:hint="cs"/>
          <w:rtl/>
          <w:lang w:val="en-US" w:bidi="ar-SY"/>
        </w:rPr>
        <w:t xml:space="preserve"> للجمعية العالمية لتقييس الاتصالات كما هو وارد في الوثيقة</w:t>
      </w:r>
      <w:r w:rsidR="00724952">
        <w:rPr>
          <w:rFonts w:hint="eastAsia"/>
          <w:rtl/>
          <w:lang w:val="en-US" w:bidi="ar-SY"/>
        </w:rPr>
        <w:t> </w:t>
      </w:r>
      <w:r w:rsidR="007D6F47">
        <w:rPr>
          <w:lang w:val="en-US" w:bidi="ar-SY"/>
        </w:rPr>
        <w:t>CG</w:t>
      </w:r>
      <w:r w:rsidR="007D6F47">
        <w:rPr>
          <w:lang w:val="en-US" w:bidi="ar-SY"/>
        </w:rPr>
        <w:noBreakHyphen/>
        <w:t>04</w:t>
      </w:r>
      <w:r w:rsidR="007D6F47">
        <w:rPr>
          <w:rFonts w:hint="cs"/>
          <w:rtl/>
          <w:lang w:val="en-US" w:bidi="ar-SY"/>
        </w:rPr>
        <w:t xml:space="preserve">؛ والنص المنقح الموافق عليه للقرار </w:t>
      </w:r>
      <w:r w:rsidR="007D6F47">
        <w:rPr>
          <w:lang w:val="en-US" w:bidi="ar-SY"/>
        </w:rPr>
        <w:t>ITU</w:t>
      </w:r>
      <w:r w:rsidR="007D6F47">
        <w:rPr>
          <w:lang w:val="en-US" w:bidi="ar-SY"/>
        </w:rPr>
        <w:noBreakHyphen/>
        <w:t>T 18</w:t>
      </w:r>
      <w:r w:rsidR="007D6F47">
        <w:rPr>
          <w:rFonts w:hint="cs"/>
          <w:rtl/>
          <w:lang w:val="en-US" w:bidi="ar-SY"/>
        </w:rPr>
        <w:t xml:space="preserve"> متاح حالياً (في الصورة السابقة للنشر) على الموقع الإلكتروني للاتحاد.</w:t>
      </w:r>
    </w:p>
    <w:p w:rsidR="007D6F47" w:rsidRDefault="007D6F47" w:rsidP="00724952">
      <w:pPr>
        <w:rPr>
          <w:rtl/>
          <w:lang w:val="en-US" w:bidi="ar-SY"/>
        </w:rPr>
      </w:pPr>
      <w:r>
        <w:rPr>
          <w:rFonts w:hint="cs"/>
          <w:rtl/>
          <w:lang w:val="en-US" w:bidi="ar-SY"/>
        </w:rPr>
        <w:lastRenderedPageBreak/>
        <w:t xml:space="preserve">كما يشير رئيس </w:t>
      </w:r>
      <w:r w:rsidR="00CF613D">
        <w:rPr>
          <w:rFonts w:hint="cs"/>
          <w:rtl/>
          <w:lang w:val="en-US" w:bidi="ar-SY"/>
        </w:rPr>
        <w:t>فريق العمل بالمراسلة</w:t>
      </w:r>
      <w:r>
        <w:rPr>
          <w:rFonts w:hint="cs"/>
          <w:rtl/>
          <w:lang w:val="en-US" w:bidi="ar-SY"/>
        </w:rPr>
        <w:t xml:space="preserve"> إلى أن المقترح بمراجعة القرار</w:t>
      </w:r>
      <w:r w:rsidR="00724952">
        <w:rPr>
          <w:rFonts w:hint="eastAsia"/>
          <w:rtl/>
          <w:lang w:val="en-US" w:bidi="ar-SY"/>
        </w:rPr>
        <w:t> </w:t>
      </w:r>
      <w:r>
        <w:rPr>
          <w:lang w:val="en-US" w:bidi="ar-SY"/>
        </w:rPr>
        <w:t>ITU</w:t>
      </w:r>
      <w:r>
        <w:rPr>
          <w:lang w:val="en-US" w:bidi="ar-SY"/>
        </w:rPr>
        <w:noBreakHyphen/>
        <w:t>R 6</w:t>
      </w:r>
      <w:r>
        <w:rPr>
          <w:lang w:val="en-US" w:bidi="ar-SY"/>
        </w:rPr>
        <w:noBreakHyphen/>
        <w:t>1</w:t>
      </w:r>
      <w:r>
        <w:rPr>
          <w:rFonts w:hint="cs"/>
          <w:rtl/>
          <w:lang w:val="en-US" w:bidi="ar-SY"/>
        </w:rPr>
        <w:t xml:space="preserve"> المقابل والمقدم إلى جمعية الاتصالات الراديوية لعام</w:t>
      </w:r>
      <w:r w:rsidR="00724952">
        <w:rPr>
          <w:rFonts w:hint="eastAsia"/>
          <w:rtl/>
          <w:lang w:val="en-US" w:bidi="ar-SY"/>
        </w:rPr>
        <w:t> </w:t>
      </w:r>
      <w:r>
        <w:rPr>
          <w:lang w:val="en-US" w:bidi="ar-SY"/>
        </w:rPr>
        <w:t>2012</w:t>
      </w:r>
      <w:r>
        <w:rPr>
          <w:rFonts w:hint="cs"/>
          <w:rtl/>
          <w:lang w:val="en-US" w:bidi="ar-SY"/>
        </w:rPr>
        <w:t xml:space="preserve"> ولاجتماع الفريق الاستشاري للاتصالات الراديوية في عام</w:t>
      </w:r>
      <w:r w:rsidR="00724952">
        <w:rPr>
          <w:rFonts w:hint="eastAsia"/>
          <w:rtl/>
          <w:lang w:val="en-US" w:bidi="ar-SY"/>
        </w:rPr>
        <w:t> </w:t>
      </w:r>
      <w:r>
        <w:rPr>
          <w:lang w:val="en-US" w:bidi="ar-SY"/>
        </w:rPr>
        <w:t>2012</w:t>
      </w:r>
      <w:r>
        <w:rPr>
          <w:rFonts w:hint="cs"/>
          <w:rtl/>
          <w:lang w:val="en-US" w:bidi="ar-SY"/>
        </w:rPr>
        <w:t xml:space="preserve"> والمستنسخ في الوثيقة</w:t>
      </w:r>
      <w:r w:rsidR="00724952">
        <w:rPr>
          <w:rFonts w:hint="eastAsia"/>
          <w:rtl/>
          <w:lang w:val="en-US" w:bidi="ar-SY"/>
        </w:rPr>
        <w:t> </w:t>
      </w:r>
      <w:r>
        <w:rPr>
          <w:lang w:val="en-US" w:bidi="ar-SY"/>
        </w:rPr>
        <w:t>CG</w:t>
      </w:r>
      <w:r>
        <w:rPr>
          <w:lang w:val="en-US" w:bidi="ar-SY"/>
        </w:rPr>
        <w:noBreakHyphen/>
        <w:t>05</w:t>
      </w:r>
      <w:r>
        <w:rPr>
          <w:rFonts w:hint="cs"/>
          <w:rtl/>
          <w:lang w:val="en-US" w:bidi="ar-SY"/>
        </w:rPr>
        <w:t xml:space="preserve"> يتفق بشدة مع المراجعة الموافق عليها للقرار </w:t>
      </w:r>
      <w:r>
        <w:rPr>
          <w:lang w:val="en-US" w:bidi="ar-SY"/>
        </w:rPr>
        <w:t>18</w:t>
      </w:r>
      <w:r>
        <w:rPr>
          <w:rFonts w:hint="cs"/>
          <w:rtl/>
          <w:lang w:val="en-US" w:bidi="ar-SY"/>
        </w:rPr>
        <w:t xml:space="preserve"> للجمعية العالمية لتقييس الاتصالات </w:t>
      </w:r>
      <w:r w:rsidR="00D022C4">
        <w:rPr>
          <w:rFonts w:hint="cs"/>
          <w:rtl/>
          <w:lang w:val="en-US" w:bidi="ar-SY"/>
        </w:rPr>
        <w:t>الواردة في الوثيقة</w:t>
      </w:r>
      <w:r w:rsidR="00724952">
        <w:rPr>
          <w:rFonts w:hint="eastAsia"/>
          <w:rtl/>
          <w:lang w:val="en-US" w:bidi="ar-SY"/>
        </w:rPr>
        <w:t> </w:t>
      </w:r>
      <w:r w:rsidR="00D022C4">
        <w:rPr>
          <w:lang w:val="en-US" w:bidi="ar-SY"/>
        </w:rPr>
        <w:t>CG-04</w:t>
      </w:r>
      <w:r w:rsidR="00D022C4">
        <w:rPr>
          <w:rFonts w:hint="cs"/>
          <w:rtl/>
          <w:lang w:val="en-US" w:bidi="ar-SY"/>
        </w:rPr>
        <w:t>.</w:t>
      </w:r>
    </w:p>
    <w:p w:rsidR="007841E7" w:rsidRPr="00580992" w:rsidRDefault="007841E7" w:rsidP="00922EF7">
      <w:pPr>
        <w:rPr>
          <w:spacing w:val="-4"/>
          <w:rtl/>
          <w:lang w:val="en-US" w:bidi="ar-SY"/>
        </w:rPr>
      </w:pPr>
      <w:r w:rsidRPr="00580992">
        <w:rPr>
          <w:rFonts w:hint="cs"/>
          <w:spacing w:val="-4"/>
          <w:rtl/>
          <w:lang w:val="en-US" w:bidi="ar-SY"/>
        </w:rPr>
        <w:t xml:space="preserve">ويمكن لرئيس </w:t>
      </w:r>
      <w:r w:rsidR="00CF613D">
        <w:rPr>
          <w:rFonts w:hint="cs"/>
          <w:spacing w:val="-4"/>
          <w:rtl/>
          <w:lang w:val="en-US" w:bidi="ar-SY"/>
        </w:rPr>
        <w:t>فريق العمل بالمراسلة</w:t>
      </w:r>
      <w:r w:rsidRPr="00580992">
        <w:rPr>
          <w:rFonts w:hint="cs"/>
          <w:spacing w:val="-4"/>
          <w:rtl/>
          <w:lang w:val="en-US" w:bidi="ar-SY"/>
        </w:rPr>
        <w:t xml:space="preserve"> أن يرفع الآن تقريراً إلى اجتماع الفريق الاستشاري للاتصالات الراديوية في عام</w:t>
      </w:r>
      <w:r w:rsidR="00724952">
        <w:rPr>
          <w:rFonts w:hint="eastAsia"/>
          <w:spacing w:val="-4"/>
          <w:rtl/>
          <w:lang w:val="en-US" w:bidi="ar-SY"/>
        </w:rPr>
        <w:t> </w:t>
      </w:r>
      <w:r w:rsidRPr="00580992">
        <w:rPr>
          <w:spacing w:val="-4"/>
          <w:lang w:val="en-US" w:bidi="ar-SY"/>
        </w:rPr>
        <w:t>2013</w:t>
      </w:r>
      <w:r w:rsidRPr="00580992">
        <w:rPr>
          <w:rFonts w:hint="cs"/>
          <w:spacing w:val="-4"/>
          <w:rtl/>
          <w:lang w:val="en-US" w:bidi="ar-SY"/>
        </w:rPr>
        <w:t xml:space="preserve"> بأنه لم</w:t>
      </w:r>
      <w:r w:rsidR="00922EF7">
        <w:rPr>
          <w:rFonts w:hint="eastAsia"/>
          <w:spacing w:val="-4"/>
          <w:rtl/>
          <w:lang w:val="en-US" w:bidi="ar-SY"/>
        </w:rPr>
        <w:t> </w:t>
      </w:r>
      <w:r w:rsidRPr="00580992">
        <w:rPr>
          <w:rFonts w:hint="cs"/>
          <w:spacing w:val="-4"/>
          <w:rtl/>
          <w:lang w:val="en-US" w:bidi="ar-SY"/>
        </w:rPr>
        <w:t>يتلقّ أي تعليقات على مقترح مراجعة القرار</w:t>
      </w:r>
      <w:r w:rsidR="00724952">
        <w:rPr>
          <w:rFonts w:hint="eastAsia"/>
          <w:spacing w:val="-4"/>
          <w:rtl/>
          <w:lang w:val="en-US" w:bidi="ar-SY"/>
        </w:rPr>
        <w:t> </w:t>
      </w:r>
      <w:r w:rsidRPr="00580992">
        <w:rPr>
          <w:spacing w:val="-4"/>
          <w:lang w:val="en-US" w:bidi="ar-SY"/>
        </w:rPr>
        <w:t>ITU</w:t>
      </w:r>
      <w:r w:rsidRPr="00580992">
        <w:rPr>
          <w:spacing w:val="-4"/>
          <w:lang w:val="en-US" w:bidi="ar-SY"/>
        </w:rPr>
        <w:noBreakHyphen/>
        <w:t>R 6</w:t>
      </w:r>
      <w:r w:rsidRPr="00580992">
        <w:rPr>
          <w:spacing w:val="-4"/>
          <w:lang w:val="en-US" w:bidi="ar-SY"/>
        </w:rPr>
        <w:noBreakHyphen/>
        <w:t>1</w:t>
      </w:r>
      <w:r w:rsidRPr="00580992">
        <w:rPr>
          <w:rFonts w:hint="cs"/>
          <w:spacing w:val="-4"/>
          <w:rtl/>
          <w:lang w:val="en-US" w:bidi="ar-SY"/>
        </w:rPr>
        <w:t xml:space="preserve"> المنشور على الموقع الإلكتروني ل</w:t>
      </w:r>
      <w:r w:rsidR="00CF613D">
        <w:rPr>
          <w:rFonts w:hint="cs"/>
          <w:spacing w:val="-4"/>
          <w:rtl/>
          <w:lang w:val="en-US" w:bidi="ar-SY"/>
        </w:rPr>
        <w:t>فريق العمل بالمراسلة</w:t>
      </w:r>
      <w:r w:rsidRPr="00580992">
        <w:rPr>
          <w:rFonts w:hint="cs"/>
          <w:spacing w:val="-4"/>
          <w:rtl/>
          <w:lang w:val="en-US" w:bidi="ar-SY"/>
        </w:rPr>
        <w:t xml:space="preserve"> في </w:t>
      </w:r>
      <w:r w:rsidRPr="00580992">
        <w:rPr>
          <w:spacing w:val="-4"/>
          <w:lang w:val="en-US" w:bidi="ar-SY"/>
        </w:rPr>
        <w:t>20</w:t>
      </w:r>
      <w:r w:rsidR="00724952">
        <w:rPr>
          <w:rFonts w:hint="eastAsia"/>
          <w:spacing w:val="-4"/>
          <w:rtl/>
          <w:lang w:val="en-US" w:bidi="ar-SY"/>
        </w:rPr>
        <w:t> </w:t>
      </w:r>
      <w:r w:rsidRPr="00580992">
        <w:rPr>
          <w:rFonts w:hint="cs"/>
          <w:spacing w:val="-4"/>
          <w:rtl/>
          <w:lang w:val="en-US" w:bidi="ar-SY"/>
        </w:rPr>
        <w:t>يناير برسم الوثيقة</w:t>
      </w:r>
      <w:r w:rsidR="00B661CE">
        <w:rPr>
          <w:rFonts w:hint="eastAsia"/>
          <w:spacing w:val="-4"/>
          <w:rtl/>
          <w:lang w:val="en-US" w:bidi="ar-SY"/>
        </w:rPr>
        <w:t> </w:t>
      </w:r>
      <w:r w:rsidRPr="00580992">
        <w:rPr>
          <w:spacing w:val="-4"/>
          <w:lang w:val="en-US" w:bidi="ar-SY"/>
        </w:rPr>
        <w:t>CG</w:t>
      </w:r>
      <w:r w:rsidRPr="00580992">
        <w:rPr>
          <w:spacing w:val="-4"/>
          <w:lang w:val="en-US" w:bidi="ar-SY"/>
        </w:rPr>
        <w:noBreakHyphen/>
        <w:t>05</w:t>
      </w:r>
      <w:r w:rsidRPr="00580992">
        <w:rPr>
          <w:rFonts w:hint="cs"/>
          <w:spacing w:val="-4"/>
          <w:rtl/>
          <w:lang w:val="en-US" w:bidi="ar-SY"/>
        </w:rPr>
        <w:t>.</w:t>
      </w:r>
    </w:p>
    <w:p w:rsidR="00A549C8" w:rsidRDefault="007841E7" w:rsidP="00724952">
      <w:pPr>
        <w:rPr>
          <w:rtl/>
          <w:lang w:val="en-US" w:bidi="ar-SY"/>
        </w:rPr>
      </w:pPr>
      <w:r>
        <w:rPr>
          <w:rFonts w:hint="cs"/>
          <w:rtl/>
          <w:lang w:val="en-US" w:bidi="ar-SY"/>
        </w:rPr>
        <w:t xml:space="preserve">وعلى ذلك فهو على قناعة بأن أعضاء </w:t>
      </w:r>
      <w:r w:rsidR="00CF613D">
        <w:rPr>
          <w:rFonts w:hint="cs"/>
          <w:rtl/>
          <w:lang w:val="en-US" w:bidi="ar-SY"/>
        </w:rPr>
        <w:t>فريق العمل بالمراسلة</w:t>
      </w:r>
      <w:r>
        <w:rPr>
          <w:rFonts w:hint="cs"/>
          <w:rtl/>
          <w:lang w:val="en-US" w:bidi="ar-SY"/>
        </w:rPr>
        <w:t xml:space="preserve"> يؤيدون مقترح مراجعة القرار</w:t>
      </w:r>
      <w:r w:rsidR="00724952">
        <w:rPr>
          <w:rFonts w:hint="eastAsia"/>
          <w:rtl/>
          <w:lang w:val="en-US" w:bidi="ar-SY"/>
        </w:rPr>
        <w:t> </w:t>
      </w:r>
      <w:r>
        <w:rPr>
          <w:lang w:val="en-US" w:bidi="ar-SY"/>
        </w:rPr>
        <w:t>ITU</w:t>
      </w:r>
      <w:r>
        <w:rPr>
          <w:lang w:val="en-US" w:bidi="ar-SY"/>
        </w:rPr>
        <w:noBreakHyphen/>
        <w:t>R 6</w:t>
      </w:r>
      <w:r>
        <w:rPr>
          <w:lang w:val="en-US" w:bidi="ar-SY"/>
        </w:rPr>
        <w:noBreakHyphen/>
        <w:t>1</w:t>
      </w:r>
      <w:r>
        <w:rPr>
          <w:rFonts w:hint="cs"/>
          <w:rtl/>
          <w:lang w:val="en-US" w:bidi="ar-SY"/>
        </w:rPr>
        <w:t xml:space="preserve"> الوارد في</w:t>
      </w:r>
      <w:r w:rsidR="00724952">
        <w:rPr>
          <w:rFonts w:hint="eastAsia"/>
          <w:rtl/>
          <w:lang w:val="en-US" w:bidi="ar-SY"/>
        </w:rPr>
        <w:t> </w:t>
      </w:r>
      <w:r>
        <w:rPr>
          <w:rFonts w:hint="cs"/>
          <w:rtl/>
          <w:lang w:val="en-US" w:bidi="ar-SY"/>
        </w:rPr>
        <w:t>الوثيقة</w:t>
      </w:r>
      <w:r w:rsidR="00724952">
        <w:rPr>
          <w:rFonts w:hint="eastAsia"/>
          <w:rtl/>
          <w:lang w:val="en-US" w:bidi="ar-SY"/>
        </w:rPr>
        <w:t> </w:t>
      </w:r>
      <w:r>
        <w:rPr>
          <w:lang w:val="en-US" w:bidi="ar-SY"/>
        </w:rPr>
        <w:t>CG</w:t>
      </w:r>
      <w:r>
        <w:rPr>
          <w:lang w:val="en-US" w:bidi="ar-SY"/>
        </w:rPr>
        <w:noBreakHyphen/>
        <w:t>05</w:t>
      </w:r>
      <w:r>
        <w:rPr>
          <w:rFonts w:hint="cs"/>
          <w:rtl/>
          <w:lang w:val="en-US" w:bidi="ar-SY"/>
        </w:rPr>
        <w:t xml:space="preserve"> إضافة إلى مقترح تعريف المصطلح </w:t>
      </w:r>
      <w:r w:rsidR="00264FFB">
        <w:rPr>
          <w:rFonts w:hint="cs"/>
          <w:rtl/>
          <w:lang w:val="en-US" w:bidi="ar-SY"/>
        </w:rPr>
        <w:t>"فريق مقرر مشترك بين القطاعات" الوارد في الوثيقة</w:t>
      </w:r>
      <w:r w:rsidR="00724952">
        <w:rPr>
          <w:rFonts w:hint="eastAsia"/>
          <w:rtl/>
          <w:lang w:val="en-US" w:bidi="ar-SY"/>
        </w:rPr>
        <w:t> </w:t>
      </w:r>
      <w:r w:rsidR="00264FFB">
        <w:rPr>
          <w:lang w:val="en-US" w:bidi="ar-SY"/>
        </w:rPr>
        <w:t>CG</w:t>
      </w:r>
      <w:r w:rsidR="00264FFB">
        <w:rPr>
          <w:lang w:val="en-US" w:bidi="ar-SY"/>
        </w:rPr>
        <w:noBreakHyphen/>
        <w:t>03</w:t>
      </w:r>
      <w:r w:rsidR="00724952">
        <w:rPr>
          <w:rFonts w:hint="cs"/>
          <w:rtl/>
          <w:lang w:val="en-US" w:bidi="ar-SY"/>
        </w:rPr>
        <w:t>.</w:t>
      </w:r>
    </w:p>
    <w:p w:rsidR="007841E7" w:rsidRDefault="00264FFB" w:rsidP="00264FFB">
      <w:pPr>
        <w:rPr>
          <w:rtl/>
          <w:lang w:val="en-US" w:bidi="ar-SY"/>
        </w:rPr>
      </w:pPr>
      <w:r>
        <w:rPr>
          <w:rFonts w:hint="cs"/>
          <w:rtl/>
          <w:lang w:val="en-US" w:bidi="ar-SY"/>
        </w:rPr>
        <w:t>وهاتان الوثيقتان مرفقتان بهذه الرسالة تسهيلاً لأعضاء الفريق الاستشاري للاتصالات الراديوية.</w:t>
      </w:r>
    </w:p>
    <w:p w:rsidR="00264FFB" w:rsidRDefault="00264FFB" w:rsidP="00264FFB">
      <w:pPr>
        <w:spacing w:before="240"/>
        <w:rPr>
          <w:rtl/>
          <w:lang w:val="en-US" w:bidi="ar-SY"/>
        </w:rPr>
      </w:pPr>
      <w:r>
        <w:rPr>
          <w:rFonts w:hint="cs"/>
          <w:rtl/>
          <w:lang w:val="en-US" w:bidi="ar-SY"/>
        </w:rPr>
        <w:t>وتفضلوا بقبول فائق التقدير والاحترام</w:t>
      </w:r>
      <w:r w:rsidR="00724952">
        <w:rPr>
          <w:rFonts w:hint="cs"/>
          <w:rtl/>
          <w:lang w:val="en-US" w:bidi="ar-SY"/>
        </w:rPr>
        <w:t>.</w:t>
      </w:r>
    </w:p>
    <w:p w:rsidR="00264FFB" w:rsidRPr="00BC226C" w:rsidRDefault="00264FFB" w:rsidP="000C5B1A">
      <w:pPr>
        <w:spacing w:before="1440"/>
        <w:jc w:val="left"/>
        <w:rPr>
          <w:rtl/>
          <w:lang w:val="en-US" w:bidi="ar-SY"/>
        </w:rPr>
      </w:pPr>
      <w:r>
        <w:rPr>
          <w:rFonts w:hint="cs"/>
          <w:rtl/>
          <w:lang w:val="en-US" w:bidi="ar-SY"/>
        </w:rPr>
        <w:t xml:space="preserve">باولو </w:t>
      </w:r>
      <w:proofErr w:type="spellStart"/>
      <w:r>
        <w:rPr>
          <w:rFonts w:hint="cs"/>
          <w:rtl/>
          <w:lang w:val="en-US" w:bidi="ar-SY"/>
        </w:rPr>
        <w:t>زاكريان</w:t>
      </w:r>
      <w:proofErr w:type="spellEnd"/>
      <w:r>
        <w:rPr>
          <w:rtl/>
          <w:lang w:val="en-US" w:bidi="ar-SY"/>
        </w:rPr>
        <w:br/>
      </w:r>
      <w:r w:rsidRPr="00BC226C">
        <w:rPr>
          <w:rFonts w:hint="cs"/>
          <w:rtl/>
          <w:lang w:bidi="ar-SA"/>
        </w:rPr>
        <w:t xml:space="preserve">تقرير </w:t>
      </w:r>
      <w:r w:rsidR="000C5B1A">
        <w:rPr>
          <w:rFonts w:hint="cs"/>
          <w:rtl/>
          <w:lang w:bidi="ar-SA"/>
        </w:rPr>
        <w:t>عن أعمال</w:t>
      </w:r>
      <w:r w:rsidRPr="00BC226C">
        <w:rPr>
          <w:rFonts w:hint="cs"/>
          <w:rtl/>
          <w:lang w:bidi="ar-SA"/>
        </w:rPr>
        <w:t xml:space="preserve"> </w:t>
      </w:r>
      <w:r w:rsidR="00CF613D">
        <w:rPr>
          <w:rFonts w:hint="cs"/>
          <w:rtl/>
          <w:lang w:bidi="ar-SA"/>
        </w:rPr>
        <w:t>فريق العمل بالمراسلة</w:t>
      </w:r>
      <w:r w:rsidRPr="00BC226C">
        <w:rPr>
          <w:rFonts w:hint="cs"/>
          <w:rtl/>
          <w:lang w:bidi="ar-SA"/>
        </w:rPr>
        <w:t xml:space="preserve"> المعني </w:t>
      </w:r>
      <w:proofErr w:type="spellStart"/>
      <w:r w:rsidRPr="00BC226C">
        <w:rPr>
          <w:rFonts w:hint="cs"/>
          <w:rtl/>
          <w:lang w:bidi="ar-SA"/>
        </w:rPr>
        <w:t>ب</w:t>
      </w:r>
      <w:r w:rsidR="00724952">
        <w:rPr>
          <w:rFonts w:hint="cs"/>
          <w:rtl/>
          <w:lang w:bidi="ar-SA"/>
        </w:rPr>
        <w:t>‍</w:t>
      </w:r>
      <w:r w:rsidRPr="00BC226C">
        <w:rPr>
          <w:rFonts w:hint="cs"/>
          <w:rtl/>
          <w:lang w:bidi="ar-SA"/>
        </w:rPr>
        <w:t>مراجعة</w:t>
      </w:r>
      <w:proofErr w:type="spellEnd"/>
      <w:r w:rsidRPr="00BC226C">
        <w:rPr>
          <w:rFonts w:hint="cs"/>
          <w:rtl/>
          <w:lang w:bidi="ar-SA"/>
        </w:rPr>
        <w:t xml:space="preserve"> </w:t>
      </w:r>
      <w:r w:rsidR="00724952">
        <w:rPr>
          <w:rFonts w:hint="cs"/>
          <w:rtl/>
        </w:rPr>
        <w:t>الق</w:t>
      </w:r>
      <w:r w:rsidRPr="00BC226C">
        <w:rPr>
          <w:rFonts w:hint="cs"/>
          <w:rtl/>
        </w:rPr>
        <w:t xml:space="preserve">رار </w:t>
      </w:r>
      <w:r w:rsidRPr="00BC226C">
        <w:t>ITU-R 6-1</w:t>
      </w:r>
    </w:p>
    <w:p w:rsidR="0082169D" w:rsidRPr="00BC226C" w:rsidRDefault="0082169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sidRPr="00BC226C">
        <w:rPr>
          <w:rtl/>
          <w:lang w:val="en-US"/>
        </w:rPr>
        <w:br w:type="page"/>
      </w:r>
    </w:p>
    <w:p w:rsidR="0082169D" w:rsidRPr="00264FFB" w:rsidRDefault="0082169D" w:rsidP="00264FFB">
      <w:pPr>
        <w:pStyle w:val="AppendexNo"/>
        <w:spacing w:before="360" w:after="120"/>
        <w:rPr>
          <w:sz w:val="26"/>
          <w:szCs w:val="36"/>
          <w:rtl/>
          <w:lang w:val="en-US" w:bidi="ar-SY"/>
        </w:rPr>
      </w:pPr>
      <w:r w:rsidRPr="00264FFB">
        <w:rPr>
          <w:rFonts w:hint="cs"/>
          <w:sz w:val="26"/>
          <w:szCs w:val="36"/>
          <w:rtl/>
          <w:lang w:val="en-US"/>
        </w:rPr>
        <w:lastRenderedPageBreak/>
        <w:t>ال</w:t>
      </w:r>
      <w:r w:rsidR="00922EF7">
        <w:rPr>
          <w:rFonts w:hint="cs"/>
          <w:sz w:val="26"/>
          <w:szCs w:val="36"/>
          <w:rtl/>
          <w:lang w:val="en-US"/>
        </w:rPr>
        <w:t>‍</w:t>
      </w:r>
      <w:r w:rsidRPr="00264FFB">
        <w:rPr>
          <w:rFonts w:hint="cs"/>
          <w:sz w:val="26"/>
          <w:szCs w:val="36"/>
          <w:rtl/>
          <w:lang w:val="en-US"/>
        </w:rPr>
        <w:t xml:space="preserve">مرفـق </w:t>
      </w:r>
      <w:r w:rsidRPr="00264FFB">
        <w:rPr>
          <w:sz w:val="26"/>
          <w:szCs w:val="36"/>
          <w:lang w:val="en-US"/>
        </w:rPr>
        <w:t>1</w:t>
      </w:r>
    </w:p>
    <w:p w:rsidR="0082169D" w:rsidRPr="00264FFB" w:rsidRDefault="006C3F0F" w:rsidP="00264FFB">
      <w:pPr>
        <w:pStyle w:val="Appendixtitle"/>
        <w:spacing w:before="120" w:line="192" w:lineRule="auto"/>
        <w:rPr>
          <w:rtl/>
          <w:lang w:val="en-US" w:bidi="ar-SY"/>
        </w:rPr>
      </w:pPr>
      <w:r>
        <w:rPr>
          <w:rFonts w:hint="cs"/>
          <w:rtl/>
          <w:lang w:val="en-US" w:bidi="ar-SY"/>
        </w:rPr>
        <w:t xml:space="preserve">الوثيقة </w:t>
      </w:r>
      <w:r>
        <w:rPr>
          <w:lang w:val="en-US" w:bidi="ar-SY"/>
        </w:rPr>
        <w:t>CG-03</w:t>
      </w:r>
      <w:r>
        <w:rPr>
          <w:rFonts w:hint="cs"/>
          <w:rtl/>
          <w:lang w:val="en-US" w:bidi="ar-SY"/>
        </w:rPr>
        <w:t xml:space="preserve"> ل</w:t>
      </w:r>
      <w:r w:rsidR="00CF613D">
        <w:rPr>
          <w:rFonts w:hint="cs"/>
          <w:rtl/>
          <w:lang w:val="en-US" w:bidi="ar-SY"/>
        </w:rPr>
        <w:t>فريق العمل بالمراسلة</w:t>
      </w:r>
    </w:p>
    <w:p w:rsidR="0082169D" w:rsidRDefault="00CF613D" w:rsidP="006C3F0F">
      <w:pPr>
        <w:pStyle w:val="ResNo"/>
        <w:spacing w:before="240" w:after="120"/>
        <w:rPr>
          <w:rtl/>
          <w:lang w:val="en-US" w:bidi="ar-SY"/>
        </w:rPr>
      </w:pPr>
      <w:r>
        <w:rPr>
          <w:rFonts w:hint="cs"/>
          <w:rtl/>
          <w:lang w:bidi="ar-SY"/>
        </w:rPr>
        <w:t>فريق العمل بالمراسلة</w:t>
      </w:r>
      <w:r w:rsidR="006C3F0F" w:rsidRPr="00264FFB">
        <w:rPr>
          <w:rFonts w:hint="cs"/>
          <w:rtl/>
          <w:lang w:bidi="ar-SY"/>
        </w:rPr>
        <w:t xml:space="preserve"> التابع للفريق الاستشاري للاتصالات الراديوية</w:t>
      </w:r>
      <w:r w:rsidR="006C3F0F" w:rsidRPr="00264FFB">
        <w:rPr>
          <w:rFonts w:hint="cs"/>
          <w:rtl/>
          <w:lang w:bidi="ar-SY"/>
        </w:rPr>
        <w:br/>
        <w:t xml:space="preserve">والمعني </w:t>
      </w:r>
      <w:proofErr w:type="spellStart"/>
      <w:r w:rsidR="006C3F0F" w:rsidRPr="00264FFB">
        <w:rPr>
          <w:rFonts w:hint="cs"/>
          <w:rtl/>
          <w:lang w:bidi="ar-SY"/>
        </w:rPr>
        <w:t>ب</w:t>
      </w:r>
      <w:r w:rsidR="00FB57F8">
        <w:rPr>
          <w:rFonts w:hint="cs"/>
          <w:rtl/>
          <w:lang w:bidi="ar-SY"/>
        </w:rPr>
        <w:t>‍</w:t>
      </w:r>
      <w:r w:rsidR="006C3F0F" w:rsidRPr="00264FFB">
        <w:rPr>
          <w:rFonts w:hint="cs"/>
          <w:rtl/>
          <w:lang w:bidi="ar-SY"/>
        </w:rPr>
        <w:t>مراجعة</w:t>
      </w:r>
      <w:proofErr w:type="spellEnd"/>
      <w:r w:rsidR="006C3F0F" w:rsidRPr="00264FFB">
        <w:rPr>
          <w:rFonts w:hint="cs"/>
          <w:rtl/>
          <w:lang w:bidi="ar-SY"/>
        </w:rPr>
        <w:t xml:space="preserve"> القرار </w:t>
      </w:r>
      <w:r w:rsidR="006C3F0F" w:rsidRPr="00264FFB">
        <w:rPr>
          <w:rFonts w:hint="cs"/>
          <w:rtl/>
        </w:rPr>
        <w:t xml:space="preserve">القـرار </w:t>
      </w:r>
      <w:r w:rsidR="006C3F0F" w:rsidRPr="00264FFB">
        <w:t>ITU-R 6-1</w:t>
      </w:r>
    </w:p>
    <w:p w:rsidR="0082169D" w:rsidRDefault="006C3F0F" w:rsidP="00A549C8">
      <w:pPr>
        <w:pStyle w:val="Restitle"/>
        <w:spacing w:line="192" w:lineRule="auto"/>
        <w:rPr>
          <w:rtl/>
          <w:lang w:val="en-US" w:bidi="ar-SY"/>
        </w:rPr>
      </w:pPr>
      <w:r>
        <w:rPr>
          <w:rFonts w:hint="cs"/>
          <w:rtl/>
          <w:lang w:val="en-US" w:bidi="ar-SY"/>
        </w:rPr>
        <w:t>مشروع تعريف مصطلح "فريق مقرر مشترك بين القطاعات"</w:t>
      </w:r>
    </w:p>
    <w:p w:rsidR="0082169D" w:rsidRDefault="006C3F0F" w:rsidP="00946EB4">
      <w:pPr>
        <w:pStyle w:val="StyleNormalaftertitleAfter0pt"/>
        <w:spacing w:before="480"/>
        <w:rPr>
          <w:rtl/>
          <w:lang w:val="en-US" w:bidi="ar-SY"/>
        </w:rPr>
      </w:pPr>
      <w:r>
        <w:rPr>
          <w:rFonts w:hint="cs"/>
          <w:rtl/>
          <w:lang w:val="en-US" w:bidi="ar-SY"/>
        </w:rPr>
        <w:t xml:space="preserve">تقترح هذه الوثيقة تعريفاً لمصطلح "فريق مقرر مشترك بين القطاعات" كما يستعمله </w:t>
      </w:r>
      <w:r w:rsidR="00CF613D">
        <w:rPr>
          <w:rFonts w:hint="cs"/>
          <w:rtl/>
          <w:lang w:bidi="ar-SY"/>
        </w:rPr>
        <w:t>فريق العمل بالمراسلة</w:t>
      </w:r>
      <w:r w:rsidRPr="00264FFB">
        <w:rPr>
          <w:rFonts w:hint="cs"/>
          <w:rtl/>
          <w:lang w:bidi="ar-SY"/>
        </w:rPr>
        <w:t xml:space="preserve"> التابع للفريق الاستشاري للاتصالات الراديوية</w:t>
      </w:r>
      <w:r>
        <w:rPr>
          <w:rFonts w:hint="cs"/>
          <w:rtl/>
          <w:lang w:bidi="ar-SY"/>
        </w:rPr>
        <w:t xml:space="preserve"> </w:t>
      </w:r>
      <w:r w:rsidRPr="00264FFB">
        <w:rPr>
          <w:rFonts w:hint="cs"/>
          <w:rtl/>
          <w:lang w:bidi="ar-SY"/>
        </w:rPr>
        <w:t xml:space="preserve">والمعني بمراجعة القرار </w:t>
      </w:r>
      <w:r w:rsidRPr="00264FFB">
        <w:t>ITU-R 6-1</w:t>
      </w:r>
      <w:r>
        <w:rPr>
          <w:rFonts w:hint="cs"/>
          <w:rtl/>
        </w:rPr>
        <w:t xml:space="preserve"> وهو مأخوذ مباشرةً من الوثيقتين</w:t>
      </w:r>
      <w:r w:rsidR="00946EB4">
        <w:rPr>
          <w:rFonts w:hint="eastAsia"/>
          <w:rtl/>
        </w:rPr>
        <w:t> </w:t>
      </w:r>
      <w:r>
        <w:rPr>
          <w:lang w:val="en-US"/>
        </w:rPr>
        <w:t>TSAG C/109</w:t>
      </w:r>
      <w:r>
        <w:rPr>
          <w:rFonts w:hint="cs"/>
          <w:rtl/>
          <w:lang w:val="en-US" w:bidi="ar-SY"/>
        </w:rPr>
        <w:t xml:space="preserve"> لعام</w:t>
      </w:r>
      <w:r w:rsidR="00A549C8">
        <w:rPr>
          <w:rFonts w:hint="eastAsia"/>
          <w:rtl/>
          <w:lang w:val="en-US" w:bidi="ar-SY"/>
        </w:rPr>
        <w:t> </w:t>
      </w:r>
      <w:r>
        <w:rPr>
          <w:lang w:val="en-US" w:bidi="ar-SY"/>
        </w:rPr>
        <w:t>2012</w:t>
      </w:r>
      <w:r>
        <w:rPr>
          <w:rFonts w:hint="cs"/>
          <w:rtl/>
          <w:lang w:val="en-US" w:bidi="ar-SY"/>
        </w:rPr>
        <w:t xml:space="preserve"> و</w:t>
      </w:r>
      <w:r>
        <w:rPr>
          <w:lang w:val="en-US" w:bidi="ar-SY"/>
        </w:rPr>
        <w:t>RAG/2</w:t>
      </w:r>
      <w:r>
        <w:rPr>
          <w:rFonts w:hint="cs"/>
          <w:rtl/>
          <w:lang w:val="en-US" w:bidi="ar-SY"/>
        </w:rPr>
        <w:t xml:space="preserve"> لعام</w:t>
      </w:r>
      <w:r w:rsidR="00946EB4">
        <w:rPr>
          <w:rFonts w:hint="eastAsia"/>
          <w:rtl/>
          <w:lang w:val="en-US" w:bidi="ar-SY"/>
        </w:rPr>
        <w:t> </w:t>
      </w:r>
      <w:r>
        <w:rPr>
          <w:lang w:val="en-US" w:bidi="ar-SY"/>
        </w:rPr>
        <w:t>2012</w:t>
      </w:r>
      <w:r>
        <w:rPr>
          <w:rFonts w:hint="cs"/>
          <w:rtl/>
          <w:lang w:val="en-US" w:bidi="ar-SY"/>
        </w:rPr>
        <w:t>.</w:t>
      </w:r>
    </w:p>
    <w:p w:rsidR="006C3F0F" w:rsidRDefault="006C3F0F" w:rsidP="00FC61CA">
      <w:pPr>
        <w:ind w:left="567"/>
        <w:rPr>
          <w:rtl/>
          <w:lang w:val="en-US" w:bidi="ar-SY"/>
        </w:rPr>
      </w:pPr>
      <w:r>
        <w:rPr>
          <w:rFonts w:hint="cs"/>
          <w:rtl/>
          <w:lang w:val="en-US" w:bidi="ar-SY"/>
        </w:rPr>
        <w:t>"فريق المقرر المشترك بين القطاعات هو فريق مقرر يضم خبراء تقنيين تقوم بتشكيله بصورة مشتركة لجنتي دراسات أو</w:t>
      </w:r>
      <w:r w:rsidR="00A549C8">
        <w:rPr>
          <w:rFonts w:hint="eastAsia"/>
          <w:rtl/>
          <w:lang w:val="en-US" w:bidi="ar-SY"/>
        </w:rPr>
        <w:t> </w:t>
      </w:r>
      <w:r>
        <w:rPr>
          <w:rFonts w:hint="cs"/>
          <w:rtl/>
          <w:lang w:val="en-US" w:bidi="ar-SY"/>
        </w:rPr>
        <w:t xml:space="preserve">فرقتي عمل أو أكثر في مختلف قطاعات الاتحاد لدراسة موضوع يتسم بأهمية مشتركة لهذه الأفرقة. ويعمل هذا الفريق طبقاً للإجراءات العامة المحددة لأفرقة المقررين ويرفع تقاريره على التوازي إلى الأفرقة الرئيسية التي يتبعها ويقوم </w:t>
      </w:r>
      <w:r w:rsidR="00FC61CA">
        <w:rPr>
          <w:rFonts w:hint="cs"/>
          <w:rtl/>
          <w:lang w:val="en-US" w:bidi="ar-SY"/>
        </w:rPr>
        <w:t>بصياغة توصيات منسقة بشكل كبير لكي تعرض على هذه الأفرقة".</w:t>
      </w:r>
    </w:p>
    <w:p w:rsidR="00FC61CA" w:rsidRPr="00A549C8" w:rsidRDefault="00FC61CA" w:rsidP="00FC61CA">
      <w:pPr>
        <w:rPr>
          <w:spacing w:val="-2"/>
          <w:rtl/>
          <w:lang w:val="en-US" w:bidi="ar-SY"/>
        </w:rPr>
      </w:pPr>
      <w:r w:rsidRPr="00A549C8">
        <w:rPr>
          <w:rFonts w:hint="cs"/>
          <w:spacing w:val="-2"/>
          <w:rtl/>
          <w:lang w:val="en-US" w:bidi="ar-SY"/>
        </w:rPr>
        <w:t xml:space="preserve">والمشاركون في </w:t>
      </w:r>
      <w:r w:rsidR="00CF613D">
        <w:rPr>
          <w:rFonts w:hint="cs"/>
          <w:spacing w:val="-2"/>
          <w:rtl/>
          <w:lang w:val="en-US" w:bidi="ar-SY"/>
        </w:rPr>
        <w:t>فريق العمل بالمراسلة</w:t>
      </w:r>
      <w:r w:rsidRPr="00A549C8">
        <w:rPr>
          <w:rFonts w:hint="cs"/>
          <w:spacing w:val="-2"/>
          <w:rtl/>
          <w:lang w:val="en-US" w:bidi="ar-SY"/>
        </w:rPr>
        <w:t xml:space="preserve"> التابع للفريق الاستشاري للاتصالات الراديوية مدعوون إلى التعل</w:t>
      </w:r>
      <w:r w:rsidR="00A549C8" w:rsidRPr="00A549C8">
        <w:rPr>
          <w:rFonts w:hint="cs"/>
          <w:spacing w:val="-2"/>
          <w:rtl/>
          <w:lang w:val="en-US" w:bidi="ar-SY"/>
        </w:rPr>
        <w:t>ي</w:t>
      </w:r>
      <w:r w:rsidRPr="00A549C8">
        <w:rPr>
          <w:rFonts w:hint="cs"/>
          <w:spacing w:val="-2"/>
          <w:rtl/>
          <w:lang w:val="en-US" w:bidi="ar-SY"/>
        </w:rPr>
        <w:t>ق على مشروع التعريف</w:t>
      </w:r>
      <w:r w:rsidR="00A549C8" w:rsidRPr="00A549C8">
        <w:rPr>
          <w:rFonts w:hint="eastAsia"/>
          <w:spacing w:val="-2"/>
          <w:rtl/>
          <w:lang w:val="en-US" w:bidi="ar-SY"/>
        </w:rPr>
        <w:t> </w:t>
      </w:r>
      <w:r w:rsidRPr="00A549C8">
        <w:rPr>
          <w:rFonts w:hint="cs"/>
          <w:spacing w:val="-2"/>
          <w:rtl/>
          <w:lang w:val="en-US" w:bidi="ar-SY"/>
        </w:rPr>
        <w:t>هذا.</w:t>
      </w:r>
    </w:p>
    <w:p w:rsidR="0082169D" w:rsidRDefault="0082169D">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lang w:val="en-US" w:bidi="ar-SY"/>
        </w:rPr>
      </w:pPr>
      <w:r>
        <w:rPr>
          <w:rtl/>
          <w:lang w:val="en-US" w:bidi="ar-SY"/>
        </w:rPr>
        <w:br w:type="page"/>
      </w:r>
    </w:p>
    <w:p w:rsidR="0082169D" w:rsidRPr="00264FFB" w:rsidRDefault="0027657B" w:rsidP="00264FFB">
      <w:pPr>
        <w:pStyle w:val="AppendexNo"/>
        <w:spacing w:before="360" w:after="120"/>
        <w:rPr>
          <w:sz w:val="26"/>
          <w:szCs w:val="36"/>
          <w:rtl/>
          <w:lang w:val="en-US"/>
        </w:rPr>
      </w:pPr>
      <w:r w:rsidRPr="00264FFB">
        <w:rPr>
          <w:rFonts w:hint="cs"/>
          <w:sz w:val="26"/>
          <w:szCs w:val="36"/>
          <w:rtl/>
          <w:lang w:val="en-US"/>
        </w:rPr>
        <w:lastRenderedPageBreak/>
        <w:t>ال</w:t>
      </w:r>
      <w:r w:rsidR="00946EB4">
        <w:rPr>
          <w:rFonts w:hint="cs"/>
          <w:sz w:val="26"/>
          <w:szCs w:val="36"/>
          <w:rtl/>
          <w:lang w:val="en-US"/>
        </w:rPr>
        <w:t>‍</w:t>
      </w:r>
      <w:r w:rsidRPr="00264FFB">
        <w:rPr>
          <w:rFonts w:hint="cs"/>
          <w:sz w:val="26"/>
          <w:szCs w:val="36"/>
          <w:rtl/>
          <w:lang w:val="en-US"/>
        </w:rPr>
        <w:t xml:space="preserve">مرفـق </w:t>
      </w:r>
      <w:r w:rsidRPr="00264FFB">
        <w:rPr>
          <w:sz w:val="26"/>
          <w:szCs w:val="36"/>
          <w:lang w:val="en-US"/>
        </w:rPr>
        <w:t>2</w:t>
      </w:r>
    </w:p>
    <w:p w:rsidR="00E02D76" w:rsidRPr="00264FFB" w:rsidRDefault="00E02D76" w:rsidP="00E02D76">
      <w:pPr>
        <w:pStyle w:val="Appendixtitle"/>
        <w:spacing w:before="120" w:line="192" w:lineRule="auto"/>
        <w:rPr>
          <w:rtl/>
          <w:lang w:val="en-US" w:bidi="ar-SY"/>
        </w:rPr>
      </w:pPr>
      <w:r>
        <w:rPr>
          <w:rFonts w:hint="cs"/>
          <w:rtl/>
          <w:lang w:val="en-US" w:bidi="ar-SY"/>
        </w:rPr>
        <w:t xml:space="preserve">الوثيقة </w:t>
      </w:r>
      <w:r>
        <w:rPr>
          <w:lang w:val="en-US" w:bidi="ar-SY"/>
        </w:rPr>
        <w:t>CG-05</w:t>
      </w:r>
      <w:r>
        <w:rPr>
          <w:rFonts w:hint="cs"/>
          <w:rtl/>
          <w:lang w:val="en-US" w:bidi="ar-SY"/>
        </w:rPr>
        <w:t xml:space="preserve"> ل</w:t>
      </w:r>
      <w:r w:rsidR="00CF613D">
        <w:rPr>
          <w:rFonts w:hint="cs"/>
          <w:rtl/>
          <w:lang w:val="en-US" w:bidi="ar-SY"/>
        </w:rPr>
        <w:t>فريق العمل بالمراسلة</w:t>
      </w:r>
    </w:p>
    <w:p w:rsidR="00E02D76" w:rsidRDefault="00CF613D" w:rsidP="00E02D76">
      <w:pPr>
        <w:pStyle w:val="ResNo"/>
        <w:spacing w:before="240" w:after="120"/>
        <w:rPr>
          <w:rtl/>
          <w:lang w:val="en-US" w:bidi="ar-SY"/>
        </w:rPr>
      </w:pPr>
      <w:r>
        <w:rPr>
          <w:rFonts w:hint="cs"/>
          <w:rtl/>
          <w:lang w:bidi="ar-SY"/>
        </w:rPr>
        <w:t>فريق العمل بالمراسلة</w:t>
      </w:r>
      <w:r w:rsidR="00E02D76" w:rsidRPr="00264FFB">
        <w:rPr>
          <w:rFonts w:hint="cs"/>
          <w:rtl/>
          <w:lang w:bidi="ar-SY"/>
        </w:rPr>
        <w:t xml:space="preserve"> التابع للفريق الاستشاري للاتصالات الراديوية</w:t>
      </w:r>
      <w:r w:rsidR="00E02D76" w:rsidRPr="00264FFB">
        <w:rPr>
          <w:rFonts w:hint="cs"/>
          <w:rtl/>
          <w:lang w:bidi="ar-SY"/>
        </w:rPr>
        <w:br/>
        <w:t xml:space="preserve">والمعني بمراجعة القرار </w:t>
      </w:r>
      <w:r w:rsidR="00E02D76" w:rsidRPr="00264FFB">
        <w:rPr>
          <w:rFonts w:hint="cs"/>
          <w:rtl/>
        </w:rPr>
        <w:t xml:space="preserve">القـرار </w:t>
      </w:r>
      <w:r w:rsidR="00E02D76" w:rsidRPr="00264FFB">
        <w:t>ITU-R 6-1</w:t>
      </w:r>
    </w:p>
    <w:p w:rsidR="00E02D76" w:rsidRDefault="00E02D76" w:rsidP="00E02D76">
      <w:pPr>
        <w:pStyle w:val="Restitle"/>
        <w:spacing w:line="192" w:lineRule="auto"/>
        <w:rPr>
          <w:rtl/>
          <w:lang w:val="en-US" w:bidi="ar-SY"/>
        </w:rPr>
      </w:pPr>
      <w:r>
        <w:rPr>
          <w:rFonts w:hint="cs"/>
          <w:rtl/>
          <w:lang w:val="en-US" w:bidi="ar-SY"/>
        </w:rPr>
        <w:t xml:space="preserve">مقترح مقدم إلى جمعية الاتصالات الراديوية لعام </w:t>
      </w:r>
      <w:r>
        <w:rPr>
          <w:lang w:val="en-US" w:bidi="ar-SY"/>
        </w:rPr>
        <w:t>2012</w:t>
      </w:r>
      <w:r>
        <w:rPr>
          <w:rtl/>
          <w:lang w:val="en-US" w:bidi="ar-SY"/>
        </w:rPr>
        <w:br/>
      </w:r>
      <w:r>
        <w:rPr>
          <w:rFonts w:hint="cs"/>
          <w:rtl/>
          <w:lang w:val="en-US" w:bidi="ar-SY"/>
        </w:rPr>
        <w:t xml:space="preserve">ولاجتماع الفريق الاستشاري للاتصالات الراديوية في عام </w:t>
      </w:r>
      <w:r>
        <w:rPr>
          <w:lang w:val="en-US" w:bidi="ar-SY"/>
        </w:rPr>
        <w:t>2012</w:t>
      </w:r>
      <w:r>
        <w:rPr>
          <w:rtl/>
          <w:lang w:val="en-US" w:bidi="ar-SY"/>
        </w:rPr>
        <w:br/>
      </w:r>
      <w:r>
        <w:rPr>
          <w:rFonts w:hint="cs"/>
          <w:rtl/>
          <w:lang w:val="en-US" w:bidi="ar-SY"/>
        </w:rPr>
        <w:t>إضافة ال</w:t>
      </w:r>
      <w:r w:rsidR="00FB57F8">
        <w:rPr>
          <w:rFonts w:hint="cs"/>
          <w:rtl/>
          <w:lang w:val="en-US" w:bidi="ar-SY"/>
        </w:rPr>
        <w:t>‍</w:t>
      </w:r>
      <w:r>
        <w:rPr>
          <w:rFonts w:hint="cs"/>
          <w:rtl/>
          <w:lang w:val="en-US" w:bidi="ar-SY"/>
        </w:rPr>
        <w:t xml:space="preserve">ملحق </w:t>
      </w:r>
      <w:r>
        <w:rPr>
          <w:lang w:val="en-US" w:bidi="ar-SY"/>
        </w:rPr>
        <w:t>4</w:t>
      </w:r>
      <w:r>
        <w:rPr>
          <w:rFonts w:hint="cs"/>
          <w:rtl/>
          <w:lang w:val="en-US" w:bidi="ar-SY"/>
        </w:rPr>
        <w:t xml:space="preserve"> الجديد إلى القرار </w:t>
      </w:r>
      <w:r>
        <w:rPr>
          <w:lang w:val="en-US" w:bidi="ar-SY"/>
        </w:rPr>
        <w:t>ITU-R 6-1</w:t>
      </w:r>
    </w:p>
    <w:p w:rsidR="00D7665A" w:rsidRPr="005833DA" w:rsidRDefault="005833DA" w:rsidP="00844DA1">
      <w:pPr>
        <w:rPr>
          <w:spacing w:val="-2"/>
          <w:rtl/>
          <w:lang w:val="en-US" w:bidi="ar-SA"/>
        </w:rPr>
      </w:pPr>
      <w:r w:rsidRPr="005833DA">
        <w:rPr>
          <w:rFonts w:hint="cs"/>
          <w:spacing w:val="-2"/>
          <w:rtl/>
          <w:lang w:val="en-US" w:bidi="ar-SY"/>
        </w:rPr>
        <w:t>تذكر هذه الوثيقة ل</w:t>
      </w:r>
      <w:r w:rsidR="00CF613D">
        <w:rPr>
          <w:rFonts w:hint="cs"/>
          <w:spacing w:val="-2"/>
          <w:rtl/>
          <w:lang w:val="en-US" w:bidi="ar-SY"/>
        </w:rPr>
        <w:t>فريق العمل بالمراسلة</w:t>
      </w:r>
      <w:r w:rsidRPr="005833DA">
        <w:rPr>
          <w:rFonts w:hint="cs"/>
          <w:spacing w:val="-2"/>
          <w:rtl/>
          <w:lang w:val="en-US" w:bidi="ar-SY"/>
        </w:rPr>
        <w:t>، سعياً للتسهيل، بنص ال</w:t>
      </w:r>
      <w:r w:rsidR="00F848A0">
        <w:rPr>
          <w:rFonts w:hint="cs"/>
          <w:spacing w:val="-2"/>
          <w:rtl/>
          <w:lang w:val="en-US" w:bidi="ar-SY"/>
        </w:rPr>
        <w:t>‍</w:t>
      </w:r>
      <w:r w:rsidRPr="005833DA">
        <w:rPr>
          <w:rFonts w:hint="cs"/>
          <w:spacing w:val="-2"/>
          <w:rtl/>
          <w:lang w:val="en-US" w:bidi="ar-SY"/>
        </w:rPr>
        <w:t>مرفق </w:t>
      </w:r>
      <w:r w:rsidRPr="005833DA">
        <w:rPr>
          <w:spacing w:val="-2"/>
          <w:lang w:val="en-US" w:bidi="ar-SY"/>
        </w:rPr>
        <w:t>1</w:t>
      </w:r>
      <w:r w:rsidR="009733FD">
        <w:rPr>
          <w:rFonts w:hint="cs"/>
          <w:spacing w:val="-2"/>
          <w:rtl/>
          <w:lang w:val="en-US" w:bidi="ar-SA"/>
        </w:rPr>
        <w:t xml:space="preserve"> </w:t>
      </w:r>
      <w:r w:rsidRPr="005833DA">
        <w:rPr>
          <w:rFonts w:hint="cs"/>
          <w:spacing w:val="-2"/>
          <w:rtl/>
          <w:lang w:val="en-US" w:bidi="ar-SA"/>
        </w:rPr>
        <w:t>بالوثيقة </w:t>
      </w:r>
      <w:r w:rsidRPr="005833DA">
        <w:rPr>
          <w:spacing w:val="-2"/>
          <w:lang w:val="en-US" w:bidi="ar-SA"/>
        </w:rPr>
        <w:t>RAG12</w:t>
      </w:r>
      <w:r w:rsidRPr="005833DA">
        <w:rPr>
          <w:spacing w:val="-2"/>
          <w:lang w:val="en-US" w:bidi="ar-SA"/>
        </w:rPr>
        <w:sym w:font="Symbol" w:char="F02D"/>
      </w:r>
      <w:r w:rsidRPr="005833DA">
        <w:rPr>
          <w:spacing w:val="-2"/>
          <w:lang w:val="en-US" w:bidi="ar-SA"/>
        </w:rPr>
        <w:t>1/12</w:t>
      </w:r>
      <w:r w:rsidRPr="005833DA">
        <w:rPr>
          <w:rFonts w:hint="cs"/>
          <w:spacing w:val="-2"/>
          <w:rtl/>
          <w:lang w:val="en-US" w:bidi="ar-SA"/>
        </w:rPr>
        <w:t>، التي تضم المقترح المقدم إلى اجتماع الفريق الاستشاري للاتصالات الراديوية في عام </w:t>
      </w:r>
      <w:r w:rsidRPr="005833DA">
        <w:rPr>
          <w:spacing w:val="-2"/>
          <w:lang w:val="en-US" w:bidi="ar-SA"/>
        </w:rPr>
        <w:t>2012</w:t>
      </w:r>
      <w:r w:rsidRPr="005833DA">
        <w:rPr>
          <w:rFonts w:hint="cs"/>
          <w:spacing w:val="-2"/>
          <w:rtl/>
          <w:lang w:val="en-US" w:bidi="ar-SA"/>
        </w:rPr>
        <w:t xml:space="preserve"> بمراجعة للقرار </w:t>
      </w:r>
      <w:r w:rsidRPr="005833DA">
        <w:rPr>
          <w:spacing w:val="-2"/>
          <w:lang w:val="en-US" w:bidi="ar-SA"/>
        </w:rPr>
        <w:t>ITU</w:t>
      </w:r>
      <w:r w:rsidRPr="005833DA">
        <w:rPr>
          <w:spacing w:val="-2"/>
          <w:lang w:val="en-US" w:bidi="ar-SA"/>
        </w:rPr>
        <w:sym w:font="Symbol" w:char="F02D"/>
      </w:r>
      <w:r w:rsidRPr="005833DA">
        <w:rPr>
          <w:spacing w:val="-2"/>
          <w:lang w:val="en-US" w:bidi="ar-SA"/>
        </w:rPr>
        <w:t>R 6</w:t>
      </w:r>
      <w:r w:rsidRPr="005833DA">
        <w:rPr>
          <w:spacing w:val="-2"/>
          <w:lang w:val="en-US" w:bidi="ar-SA"/>
        </w:rPr>
        <w:sym w:font="Symbol" w:char="F02D"/>
      </w:r>
      <w:r w:rsidRPr="005833DA">
        <w:rPr>
          <w:spacing w:val="-2"/>
          <w:lang w:val="en-US" w:bidi="ar-SA"/>
        </w:rPr>
        <w:t>1</w:t>
      </w:r>
      <w:r w:rsidRPr="005833DA">
        <w:rPr>
          <w:rFonts w:hint="cs"/>
          <w:spacing w:val="-2"/>
          <w:rtl/>
          <w:lang w:val="en-US" w:bidi="ar-SA"/>
        </w:rPr>
        <w:t xml:space="preserve"> من أجل إضافة أحكام بشأن</w:t>
      </w:r>
      <w:r w:rsidR="00844DA1">
        <w:rPr>
          <w:rFonts w:hint="eastAsia"/>
          <w:spacing w:val="-2"/>
          <w:rtl/>
          <w:lang w:val="en-US" w:bidi="ar-SA"/>
        </w:rPr>
        <w:t> </w:t>
      </w:r>
      <w:r w:rsidRPr="005833DA">
        <w:rPr>
          <w:rFonts w:hint="cs"/>
          <w:spacing w:val="-2"/>
          <w:rtl/>
          <w:lang w:val="en-US" w:bidi="ar-SA"/>
        </w:rPr>
        <w:t>تشكيل أفرقة مقرر مشتركة بين القطاعات. وهذا هو نفس النص المقترح لجمعية الاتصالات الراديوية في</w:t>
      </w:r>
      <w:r w:rsidR="009D179E">
        <w:rPr>
          <w:rFonts w:hint="eastAsia"/>
          <w:spacing w:val="-2"/>
          <w:lang w:val="en-US" w:bidi="ar-SA"/>
        </w:rPr>
        <w:t> </w:t>
      </w:r>
      <w:r w:rsidRPr="005833DA">
        <w:rPr>
          <w:rFonts w:hint="cs"/>
          <w:spacing w:val="-2"/>
          <w:rtl/>
          <w:lang w:val="en-US" w:bidi="ar-SA"/>
        </w:rPr>
        <w:t>الوثيقة </w:t>
      </w:r>
      <w:r w:rsidRPr="005833DA">
        <w:rPr>
          <w:spacing w:val="-2"/>
          <w:lang w:val="en-US" w:bidi="ar-SA"/>
        </w:rPr>
        <w:t>RA</w:t>
      </w:r>
      <w:r w:rsidRPr="005833DA">
        <w:rPr>
          <w:spacing w:val="-2"/>
          <w:lang w:val="en-US" w:bidi="ar-SA"/>
        </w:rPr>
        <w:sym w:font="Symbol" w:char="F02D"/>
      </w:r>
      <w:r w:rsidRPr="005833DA">
        <w:rPr>
          <w:spacing w:val="-2"/>
          <w:lang w:val="en-US" w:bidi="ar-SA"/>
        </w:rPr>
        <w:t>12/PLEN/12</w:t>
      </w:r>
      <w:r w:rsidRPr="005833DA">
        <w:rPr>
          <w:rFonts w:hint="cs"/>
          <w:spacing w:val="-2"/>
          <w:rtl/>
          <w:lang w:val="en-US" w:bidi="ar-SA"/>
        </w:rPr>
        <w:t>.</w:t>
      </w:r>
    </w:p>
    <w:p w:rsidR="00D7665A" w:rsidRPr="00D7665A" w:rsidRDefault="00D7665A" w:rsidP="00D7665A">
      <w:pPr>
        <w:pStyle w:val="Title10"/>
        <w:rPr>
          <w:rFonts w:ascii="Times New Roman" w:hAnsi="Times New Roman"/>
          <w:b/>
          <w:bCs/>
          <w:w w:val="100"/>
          <w:sz w:val="26"/>
          <w:szCs w:val="36"/>
          <w:rtl/>
          <w:lang w:bidi="ar-SY"/>
        </w:rPr>
      </w:pPr>
      <w:r w:rsidRPr="00D7665A">
        <w:rPr>
          <w:rFonts w:ascii="Times New Roman" w:hAnsi="Times New Roman" w:hint="cs"/>
          <w:b/>
          <w:bCs/>
          <w:w w:val="100"/>
          <w:sz w:val="26"/>
          <w:szCs w:val="36"/>
          <w:rtl/>
          <w:lang w:bidi="ar-SY"/>
        </w:rPr>
        <w:t>نص ال</w:t>
      </w:r>
      <w:r w:rsidR="008A5E3D">
        <w:rPr>
          <w:rFonts w:ascii="Times New Roman" w:hAnsi="Times New Roman" w:hint="cs"/>
          <w:b/>
          <w:bCs/>
          <w:w w:val="100"/>
          <w:sz w:val="26"/>
          <w:szCs w:val="36"/>
          <w:rtl/>
          <w:lang w:bidi="ar-SY"/>
        </w:rPr>
        <w:t>‍</w:t>
      </w:r>
      <w:r w:rsidRPr="00D7665A">
        <w:rPr>
          <w:rFonts w:ascii="Times New Roman" w:hAnsi="Times New Roman" w:hint="cs"/>
          <w:b/>
          <w:bCs/>
          <w:w w:val="100"/>
          <w:sz w:val="26"/>
          <w:szCs w:val="36"/>
          <w:rtl/>
          <w:lang w:bidi="ar-SY"/>
        </w:rPr>
        <w:t xml:space="preserve">مرفق </w:t>
      </w:r>
      <w:r w:rsidRPr="00D7665A">
        <w:rPr>
          <w:rFonts w:ascii="Times New Roman" w:hAnsi="Times New Roman"/>
          <w:b/>
          <w:bCs/>
          <w:w w:val="100"/>
          <w:sz w:val="26"/>
          <w:szCs w:val="36"/>
          <w:lang w:bidi="ar-SY"/>
        </w:rPr>
        <w:t>1</w:t>
      </w:r>
      <w:r w:rsidRPr="00D7665A">
        <w:rPr>
          <w:rFonts w:ascii="Times New Roman" w:hAnsi="Times New Roman" w:hint="cs"/>
          <w:b/>
          <w:bCs/>
          <w:w w:val="100"/>
          <w:sz w:val="26"/>
          <w:szCs w:val="36"/>
          <w:rtl/>
          <w:lang w:bidi="ar-SY"/>
        </w:rPr>
        <w:t xml:space="preserve"> للوثيقة </w:t>
      </w:r>
      <w:r w:rsidRPr="00D7665A">
        <w:rPr>
          <w:rFonts w:ascii="Times New Roman" w:hAnsi="Times New Roman"/>
          <w:b/>
          <w:bCs/>
          <w:w w:val="100"/>
          <w:sz w:val="26"/>
          <w:szCs w:val="36"/>
          <w:lang w:bidi="ar-SY"/>
        </w:rPr>
        <w:t>RAG12-1/12</w:t>
      </w:r>
    </w:p>
    <w:p w:rsidR="0027657B" w:rsidRPr="00EA531F" w:rsidRDefault="00EA531F" w:rsidP="00D7665A">
      <w:pPr>
        <w:pStyle w:val="ResNo"/>
        <w:spacing w:before="240" w:after="120"/>
        <w:rPr>
          <w:rtl/>
          <w:lang w:bidi="ar-SY"/>
        </w:rPr>
      </w:pPr>
      <w:bookmarkStart w:id="2" w:name="_Toc180535842"/>
      <w:r w:rsidRPr="00EA531F">
        <w:rPr>
          <w:rFonts w:hint="cs"/>
          <w:rtl/>
          <w:lang w:bidi="ar-SY"/>
        </w:rPr>
        <w:t xml:space="preserve">القـرار </w:t>
      </w:r>
      <w:r w:rsidRPr="00EA531F">
        <w:rPr>
          <w:lang w:bidi="ar-SY"/>
        </w:rPr>
        <w:t>ITU-R  6-1</w:t>
      </w:r>
      <w:r w:rsidR="0027657B" w:rsidRPr="00D7665A">
        <w:rPr>
          <w:rFonts w:asciiTheme="majorBidi" w:hAnsiTheme="majorBidi" w:cstheme="majorBidi"/>
          <w:position w:val="6"/>
          <w:sz w:val="22"/>
          <w:szCs w:val="22"/>
          <w:rtl/>
          <w:lang w:bidi="ar-SY"/>
        </w:rPr>
        <w:footnoteReference w:customMarkFollows="1" w:id="1"/>
        <w:t>*</w:t>
      </w:r>
      <w:bookmarkEnd w:id="2"/>
    </w:p>
    <w:p w:rsidR="0027657B" w:rsidRPr="00D7665A" w:rsidRDefault="0027657B" w:rsidP="00D7665A">
      <w:pPr>
        <w:pStyle w:val="Restitle"/>
        <w:spacing w:line="192" w:lineRule="auto"/>
        <w:rPr>
          <w:rtl/>
          <w:lang w:val="en-US" w:bidi="ar-SY"/>
        </w:rPr>
      </w:pPr>
      <w:bookmarkStart w:id="3" w:name="_Toc172520867"/>
      <w:bookmarkStart w:id="4" w:name="_Toc180535843"/>
      <w:r w:rsidRPr="00D7665A">
        <w:rPr>
          <w:rFonts w:hint="cs"/>
          <w:rtl/>
          <w:lang w:val="en-US" w:bidi="ar-SY"/>
        </w:rPr>
        <w:t>الاتصال والتعاون مع قطاع تقييس الاتصالات في الاتحاد الدولي للاتصالات</w:t>
      </w:r>
      <w:bookmarkEnd w:id="3"/>
      <w:bookmarkEnd w:id="4"/>
    </w:p>
    <w:p w:rsidR="0027657B" w:rsidRPr="00D7665A" w:rsidRDefault="0027657B" w:rsidP="00D7665A">
      <w:pPr>
        <w:pStyle w:val="Resdate"/>
        <w:rPr>
          <w:i w:val="0"/>
          <w:iCs/>
          <w:lang w:val="en-US"/>
        </w:rPr>
      </w:pPr>
      <w:r w:rsidRPr="00D7665A">
        <w:rPr>
          <w:i w:val="0"/>
          <w:iCs/>
          <w:lang w:val="en-US"/>
        </w:rPr>
        <w:t>(2000-1993)</w:t>
      </w:r>
    </w:p>
    <w:p w:rsidR="0027657B" w:rsidRDefault="0027657B" w:rsidP="00D7665A">
      <w:pPr>
        <w:pStyle w:val="Normalaftertitle"/>
        <w:spacing w:before="480" w:after="0"/>
        <w:rPr>
          <w:rtl/>
        </w:rPr>
      </w:pPr>
      <w:r>
        <w:rPr>
          <w:rFonts w:hint="cs"/>
          <w:rtl/>
        </w:rPr>
        <w:t>إن جمعية الاتصالات الراديوية للاتحاد الدولي للاتصالات،</w:t>
      </w:r>
    </w:p>
    <w:p w:rsidR="0027657B" w:rsidRPr="003E6CCA" w:rsidRDefault="0027657B" w:rsidP="0027657B">
      <w:pPr>
        <w:pStyle w:val="Call"/>
        <w:rPr>
          <w:rtl/>
        </w:rPr>
      </w:pPr>
      <w:r w:rsidRPr="003E6CCA">
        <w:rPr>
          <w:rFonts w:hint="cs"/>
          <w:rtl/>
        </w:rPr>
        <w:t xml:space="preserve">إذ تضع </w:t>
      </w:r>
      <w:r w:rsidRPr="00BE20AF">
        <w:rPr>
          <w:rFonts w:hint="cs"/>
          <w:rtl/>
        </w:rPr>
        <w:t>في</w:t>
      </w:r>
      <w:r w:rsidRPr="003E6CCA">
        <w:rPr>
          <w:rFonts w:hint="cs"/>
          <w:rtl/>
        </w:rPr>
        <w:t xml:space="preserve"> اعتبارها</w:t>
      </w:r>
    </w:p>
    <w:p w:rsidR="0027657B" w:rsidRPr="008A5E3D" w:rsidRDefault="0027657B" w:rsidP="008A5E3D">
      <w:pPr>
        <w:rPr>
          <w:rtl/>
        </w:rPr>
      </w:pPr>
      <w:r w:rsidRPr="008A5E3D">
        <w:rPr>
          <w:rFonts w:hint="cs"/>
          <w:i/>
          <w:iCs/>
          <w:rtl/>
        </w:rPr>
        <w:t xml:space="preserve"> أ )</w:t>
      </w:r>
      <w:r w:rsidRPr="008A5E3D">
        <w:rPr>
          <w:rFonts w:hint="cs"/>
          <w:rtl/>
        </w:rPr>
        <w:tab/>
        <w:t xml:space="preserve">أن لجان الدراسات في قطاع الاتصالات الراديوية </w:t>
      </w:r>
      <w:r w:rsidRPr="008A5E3D">
        <w:rPr>
          <w:lang w:val="en-US"/>
        </w:rPr>
        <w:t>(ITU-R)</w:t>
      </w:r>
      <w:r w:rsidRPr="008A5E3D">
        <w:rPr>
          <w:rFonts w:hint="cs"/>
          <w:rtl/>
          <w:lang w:val="en-US"/>
        </w:rPr>
        <w:t xml:space="preserve"> </w:t>
      </w:r>
      <w:r w:rsidRPr="008A5E3D">
        <w:rPr>
          <w:rFonts w:hint="cs"/>
          <w:rtl/>
        </w:rPr>
        <w:t>مكلفة بالتركيز على ما يلي لدى دراسة المسائل المعهود بها</w:t>
      </w:r>
      <w:r w:rsidR="008A5E3D">
        <w:rPr>
          <w:rFonts w:hint="eastAsia"/>
          <w:rtl/>
        </w:rPr>
        <w:t> </w:t>
      </w:r>
      <w:r w:rsidRPr="008A5E3D">
        <w:rPr>
          <w:rFonts w:hint="cs"/>
          <w:rtl/>
        </w:rPr>
        <w:t>إليها:</w:t>
      </w:r>
    </w:p>
    <w:p w:rsidR="0027657B" w:rsidRPr="003E6CCA" w:rsidRDefault="0027657B" w:rsidP="00B31C85">
      <w:pPr>
        <w:ind w:left="573"/>
        <w:rPr>
          <w:rtl/>
        </w:rPr>
      </w:pPr>
      <w:r>
        <w:rPr>
          <w:rFonts w:hint="cs"/>
          <w:rtl/>
        </w:rPr>
        <w:t>"</w:t>
      </w:r>
      <w:r w:rsidRPr="00DB0997">
        <w:rPr>
          <w:rFonts w:hint="eastAsia"/>
          <w:sz w:val="12"/>
          <w:szCs w:val="20"/>
          <w:rtl/>
        </w:rPr>
        <w:t> </w:t>
      </w:r>
      <w:r w:rsidRPr="00DB0997">
        <w:rPr>
          <w:rFonts w:hint="cs"/>
          <w:i/>
          <w:iCs/>
          <w:rtl/>
        </w:rPr>
        <w:t>أ )</w:t>
      </w:r>
      <w:r w:rsidRPr="003E6CCA">
        <w:rPr>
          <w:rFonts w:hint="cs"/>
          <w:rtl/>
        </w:rPr>
        <w:tab/>
      </w:r>
      <w:r>
        <w:rPr>
          <w:rFonts w:hint="cs"/>
          <w:rtl/>
        </w:rPr>
        <w:t>استعمال</w:t>
      </w:r>
      <w:r w:rsidRPr="003E6CCA">
        <w:rPr>
          <w:rFonts w:hint="cs"/>
          <w:rtl/>
        </w:rPr>
        <w:t xml:space="preserve"> طيف الترددات الراديوية </w:t>
      </w:r>
      <w:r>
        <w:rPr>
          <w:rFonts w:hint="cs"/>
          <w:rtl/>
        </w:rPr>
        <w:t xml:space="preserve">في الاتصالات الراديوية للأرض والاتصالات الراديوية </w:t>
      </w:r>
      <w:r w:rsidRPr="003E6CCA">
        <w:rPr>
          <w:rFonts w:hint="cs"/>
          <w:rtl/>
        </w:rPr>
        <w:t xml:space="preserve">الفضائية </w:t>
      </w:r>
      <w:r>
        <w:rPr>
          <w:rFonts w:hint="cs"/>
          <w:rtl/>
        </w:rPr>
        <w:t xml:space="preserve">واستعمال مدار </w:t>
      </w:r>
      <w:r w:rsidRPr="00F576B6">
        <w:rPr>
          <w:rFonts w:hint="cs"/>
          <w:sz w:val="30"/>
          <w:rtl/>
        </w:rPr>
        <w:t>السواتل</w:t>
      </w:r>
      <w:r>
        <w:rPr>
          <w:rFonts w:hint="cs"/>
          <w:rtl/>
        </w:rPr>
        <w:t xml:space="preserve"> </w:t>
      </w:r>
      <w:r w:rsidRPr="003E6CCA">
        <w:rPr>
          <w:rFonts w:hint="cs"/>
          <w:rtl/>
        </w:rPr>
        <w:t>المستقرة بالنسبة</w:t>
      </w:r>
      <w:r>
        <w:rPr>
          <w:rFonts w:hint="cs"/>
          <w:rtl/>
        </w:rPr>
        <w:t xml:space="preserve"> إلى الأرض ومدارات ساتلية </w:t>
      </w:r>
      <w:r w:rsidRPr="003E6CCA">
        <w:rPr>
          <w:rFonts w:hint="cs"/>
          <w:rtl/>
        </w:rPr>
        <w:t>أخرى؛</w:t>
      </w:r>
    </w:p>
    <w:p w:rsidR="0027657B" w:rsidRPr="003E6CCA" w:rsidRDefault="0027657B" w:rsidP="00B31C85">
      <w:pPr>
        <w:ind w:left="573"/>
        <w:rPr>
          <w:rtl/>
        </w:rPr>
      </w:pPr>
      <w:r w:rsidRPr="00DB0997">
        <w:rPr>
          <w:rFonts w:hint="cs"/>
          <w:i/>
          <w:iCs/>
          <w:rtl/>
        </w:rPr>
        <w:t>ب)</w:t>
      </w:r>
      <w:r w:rsidRPr="003E6CCA">
        <w:rPr>
          <w:rFonts w:hint="cs"/>
          <w:rtl/>
        </w:rPr>
        <w:tab/>
        <w:t xml:space="preserve">خصائص </w:t>
      </w:r>
      <w:r>
        <w:rPr>
          <w:rFonts w:hint="cs"/>
          <w:rtl/>
        </w:rPr>
        <w:t>الأنظمة</w:t>
      </w:r>
      <w:r w:rsidRPr="003E6CCA">
        <w:rPr>
          <w:rFonts w:hint="cs"/>
          <w:rtl/>
        </w:rPr>
        <w:t xml:space="preserve"> الراديوية </w:t>
      </w:r>
      <w:r>
        <w:rPr>
          <w:rFonts w:hint="cs"/>
          <w:rtl/>
        </w:rPr>
        <w:t>وأداؤها</w:t>
      </w:r>
      <w:r w:rsidRPr="003E6CCA">
        <w:rPr>
          <w:rFonts w:hint="cs"/>
          <w:rtl/>
        </w:rPr>
        <w:t>؛</w:t>
      </w:r>
    </w:p>
    <w:p w:rsidR="0027657B" w:rsidRPr="003E6CCA" w:rsidRDefault="0027657B" w:rsidP="00B31C85">
      <w:pPr>
        <w:ind w:left="573"/>
        <w:rPr>
          <w:rtl/>
        </w:rPr>
      </w:pPr>
      <w:r w:rsidRPr="00DB0997">
        <w:rPr>
          <w:rFonts w:hint="cs"/>
          <w:i/>
          <w:iCs/>
          <w:rtl/>
        </w:rPr>
        <w:t>ج)</w:t>
      </w:r>
      <w:r w:rsidRPr="003E6CCA">
        <w:rPr>
          <w:rFonts w:hint="cs"/>
          <w:rtl/>
        </w:rPr>
        <w:tab/>
      </w:r>
      <w:r>
        <w:rPr>
          <w:rFonts w:hint="cs"/>
          <w:rtl/>
        </w:rPr>
        <w:t>تشغيل</w:t>
      </w:r>
      <w:r w:rsidRPr="003E6CCA">
        <w:rPr>
          <w:rFonts w:hint="cs"/>
          <w:rtl/>
        </w:rPr>
        <w:t xml:space="preserve"> </w:t>
      </w:r>
      <w:r>
        <w:rPr>
          <w:rFonts w:hint="cs"/>
          <w:rtl/>
        </w:rPr>
        <w:t>ال</w:t>
      </w:r>
      <w:r w:rsidRPr="003E6CCA">
        <w:rPr>
          <w:rFonts w:hint="cs"/>
          <w:rtl/>
        </w:rPr>
        <w:t>محطات الراديو</w:t>
      </w:r>
      <w:r>
        <w:rPr>
          <w:rFonts w:hint="cs"/>
          <w:rtl/>
        </w:rPr>
        <w:t>ية</w:t>
      </w:r>
      <w:r w:rsidRPr="003E6CCA">
        <w:rPr>
          <w:rFonts w:hint="cs"/>
          <w:rtl/>
        </w:rPr>
        <w:t>؛</w:t>
      </w:r>
    </w:p>
    <w:p w:rsidR="0027657B" w:rsidRPr="003E6CCA" w:rsidRDefault="0027657B" w:rsidP="00833CFD">
      <w:pPr>
        <w:ind w:left="573"/>
        <w:rPr>
          <w:rtl/>
        </w:rPr>
      </w:pPr>
      <w:r w:rsidRPr="00DB0997">
        <w:rPr>
          <w:rFonts w:hint="cs"/>
          <w:i/>
          <w:iCs/>
          <w:rtl/>
        </w:rPr>
        <w:t>د )</w:t>
      </w:r>
      <w:r w:rsidRPr="003E6CCA">
        <w:rPr>
          <w:rFonts w:hint="cs"/>
          <w:rtl/>
        </w:rPr>
        <w:tab/>
      </w:r>
      <w:r>
        <w:rPr>
          <w:rFonts w:hint="cs"/>
          <w:rtl/>
        </w:rPr>
        <w:t>جوانب الاتصالات الراديوية في المسائل المتعلقة</w:t>
      </w:r>
      <w:r w:rsidRPr="003E6CCA">
        <w:rPr>
          <w:rFonts w:hint="cs"/>
          <w:rtl/>
        </w:rPr>
        <w:t xml:space="preserve"> بالاستغاثة والسلامة؛" </w:t>
      </w:r>
      <w:r>
        <w:rPr>
          <w:lang w:val="en-US"/>
        </w:rPr>
        <w:t>)</w:t>
      </w:r>
      <w:r w:rsidRPr="003E6CCA">
        <w:rPr>
          <w:rFonts w:hint="cs"/>
          <w:rtl/>
        </w:rPr>
        <w:t>المادة</w:t>
      </w:r>
      <w:r w:rsidR="008A5E3D">
        <w:rPr>
          <w:rFonts w:hint="eastAsia"/>
          <w:rtl/>
        </w:rPr>
        <w:t> </w:t>
      </w:r>
      <w:r>
        <w:t>11</w:t>
      </w:r>
      <w:r w:rsidRPr="003E6CCA">
        <w:rPr>
          <w:rFonts w:hint="cs"/>
          <w:rtl/>
        </w:rPr>
        <w:t xml:space="preserve"> من اتفاقية الاتحاد الدولي للاتصالات، الأرقام</w:t>
      </w:r>
      <w:r w:rsidR="00833CFD">
        <w:rPr>
          <w:rFonts w:hint="eastAsia"/>
          <w:rtl/>
        </w:rPr>
        <w:t> </w:t>
      </w:r>
      <w:r>
        <w:t>151</w:t>
      </w:r>
      <w:r w:rsidRPr="003E6CCA">
        <w:rPr>
          <w:rFonts w:hint="cs"/>
          <w:rtl/>
        </w:rPr>
        <w:t xml:space="preserve"> إلى </w:t>
      </w:r>
      <w:r>
        <w:rPr>
          <w:lang w:val="en-US"/>
        </w:rPr>
        <w:t>(</w:t>
      </w:r>
      <w:r>
        <w:t>154</w:t>
      </w:r>
      <w:r w:rsidRPr="003E6CCA">
        <w:rPr>
          <w:rFonts w:hint="cs"/>
          <w:rtl/>
        </w:rPr>
        <w:t>؛</w:t>
      </w:r>
    </w:p>
    <w:p w:rsidR="0027657B" w:rsidRPr="003E6CCA" w:rsidRDefault="0027657B" w:rsidP="00F8448E">
      <w:pPr>
        <w:keepNext/>
        <w:rPr>
          <w:rtl/>
        </w:rPr>
      </w:pPr>
      <w:r w:rsidRPr="00DB0997">
        <w:rPr>
          <w:rFonts w:hint="cs"/>
          <w:i/>
          <w:iCs/>
          <w:rtl/>
        </w:rPr>
        <w:lastRenderedPageBreak/>
        <w:t>ب)</w:t>
      </w:r>
      <w:r w:rsidRPr="003E6CCA">
        <w:rPr>
          <w:rFonts w:hint="cs"/>
          <w:rtl/>
        </w:rPr>
        <w:tab/>
        <w:t xml:space="preserve">أن لجان </w:t>
      </w:r>
      <w:r>
        <w:rPr>
          <w:rFonts w:hint="cs"/>
          <w:rtl/>
        </w:rPr>
        <w:t>ال</w:t>
      </w:r>
      <w:r w:rsidRPr="003E6CCA">
        <w:rPr>
          <w:rFonts w:hint="cs"/>
          <w:rtl/>
        </w:rPr>
        <w:t>دراسات</w:t>
      </w:r>
      <w:r>
        <w:rPr>
          <w:rFonts w:hint="cs"/>
          <w:rtl/>
        </w:rPr>
        <w:t xml:space="preserve"> في</w:t>
      </w:r>
      <w:r w:rsidRPr="003E6CCA">
        <w:rPr>
          <w:rFonts w:hint="cs"/>
          <w:rtl/>
        </w:rPr>
        <w:t xml:space="preserve"> قطاع تقييس الاتصالات</w:t>
      </w:r>
      <w:r>
        <w:rPr>
          <w:rFonts w:hint="cs"/>
          <w:rtl/>
        </w:rPr>
        <w:t xml:space="preserve"> </w:t>
      </w:r>
      <w:r>
        <w:rPr>
          <w:lang w:val="en-US"/>
        </w:rPr>
        <w:t>(ITU-T)</w:t>
      </w:r>
      <w:r w:rsidRPr="003E6CCA">
        <w:rPr>
          <w:rFonts w:hint="cs"/>
          <w:rtl/>
        </w:rPr>
        <w:t xml:space="preserve"> مكلفة بأن:</w:t>
      </w:r>
    </w:p>
    <w:p w:rsidR="0027657B" w:rsidRPr="003E6CCA" w:rsidRDefault="0027657B" w:rsidP="00C3423B">
      <w:pPr>
        <w:spacing w:after="80"/>
        <w:ind w:left="794"/>
        <w:rPr>
          <w:rtl/>
        </w:rPr>
      </w:pPr>
      <w:r>
        <w:rPr>
          <w:rFonts w:hint="cs"/>
          <w:rtl/>
        </w:rPr>
        <w:t xml:space="preserve">"تتولى ... دراسة </w:t>
      </w:r>
      <w:r w:rsidRPr="003E6CCA">
        <w:rPr>
          <w:rFonts w:hint="cs"/>
          <w:rtl/>
        </w:rPr>
        <w:t xml:space="preserve">المسائل التقنية والتشغيلية </w:t>
      </w:r>
      <w:r>
        <w:rPr>
          <w:rFonts w:hint="cs"/>
          <w:rtl/>
        </w:rPr>
        <w:t>والتسعيرية... وإعداد</w:t>
      </w:r>
      <w:r w:rsidRPr="003E6CCA">
        <w:rPr>
          <w:rFonts w:hint="cs"/>
          <w:rtl/>
        </w:rPr>
        <w:t xml:space="preserve"> توصيات </w:t>
      </w:r>
      <w:r>
        <w:rPr>
          <w:rFonts w:hint="cs"/>
          <w:rtl/>
        </w:rPr>
        <w:t>في هذا الموضوع بغية</w:t>
      </w:r>
      <w:r w:rsidRPr="003E6CCA">
        <w:rPr>
          <w:rFonts w:hint="cs"/>
          <w:rtl/>
        </w:rPr>
        <w:t xml:space="preserve"> تقييس الاتصالات على </w:t>
      </w:r>
      <w:r>
        <w:rPr>
          <w:rFonts w:hint="cs"/>
          <w:rtl/>
        </w:rPr>
        <w:t>الصعيد العالمي</w:t>
      </w:r>
      <w:r w:rsidRPr="003E6CCA">
        <w:rPr>
          <w:rFonts w:hint="cs"/>
          <w:rtl/>
        </w:rPr>
        <w:t xml:space="preserve">، </w:t>
      </w:r>
      <w:r>
        <w:rPr>
          <w:rFonts w:hint="cs"/>
          <w:rtl/>
        </w:rPr>
        <w:t>.... وتعد خاصة</w:t>
      </w:r>
      <w:r w:rsidRPr="003E6CCA">
        <w:rPr>
          <w:rFonts w:hint="cs"/>
          <w:rtl/>
        </w:rPr>
        <w:t xml:space="preserve"> توصيات بشأن ا</w:t>
      </w:r>
      <w:r>
        <w:rPr>
          <w:rFonts w:hint="cs"/>
          <w:rtl/>
        </w:rPr>
        <w:t>لت</w:t>
      </w:r>
      <w:r w:rsidRPr="003E6CCA">
        <w:rPr>
          <w:rFonts w:hint="cs"/>
          <w:rtl/>
        </w:rPr>
        <w:t>وص</w:t>
      </w:r>
      <w:r>
        <w:rPr>
          <w:rFonts w:hint="cs"/>
          <w:rtl/>
        </w:rPr>
        <w:t>ي</w:t>
      </w:r>
      <w:r w:rsidRPr="003E6CCA">
        <w:rPr>
          <w:rFonts w:hint="cs"/>
          <w:rtl/>
        </w:rPr>
        <w:t xml:space="preserve">ل البيني </w:t>
      </w:r>
      <w:r>
        <w:rPr>
          <w:rFonts w:hint="cs"/>
          <w:rtl/>
        </w:rPr>
        <w:t>للأنظمة</w:t>
      </w:r>
      <w:r w:rsidRPr="003E6CCA">
        <w:rPr>
          <w:rFonts w:hint="cs"/>
          <w:rtl/>
        </w:rPr>
        <w:t xml:space="preserve"> الراديوية في شبكات الاتصالات </w:t>
      </w:r>
      <w:r>
        <w:rPr>
          <w:rFonts w:hint="cs"/>
          <w:rtl/>
        </w:rPr>
        <w:t>العمومية</w:t>
      </w:r>
      <w:r w:rsidRPr="003E6CCA">
        <w:rPr>
          <w:rFonts w:hint="cs"/>
          <w:rtl/>
        </w:rPr>
        <w:t xml:space="preserve"> وبشأن </w:t>
      </w:r>
      <w:r>
        <w:rPr>
          <w:rFonts w:hint="cs"/>
          <w:rtl/>
        </w:rPr>
        <w:t xml:space="preserve">جودة </w:t>
      </w:r>
      <w:r w:rsidRPr="003E6CCA">
        <w:rPr>
          <w:rFonts w:hint="cs"/>
          <w:rtl/>
        </w:rPr>
        <w:t>الأداء المطلو</w:t>
      </w:r>
      <w:r>
        <w:rPr>
          <w:rFonts w:hint="cs"/>
          <w:rtl/>
        </w:rPr>
        <w:t>بة</w:t>
      </w:r>
      <w:r w:rsidRPr="003E6CCA">
        <w:rPr>
          <w:rFonts w:hint="cs"/>
          <w:rtl/>
        </w:rPr>
        <w:t xml:space="preserve"> </w:t>
      </w:r>
      <w:r>
        <w:rPr>
          <w:rFonts w:hint="cs"/>
          <w:rtl/>
        </w:rPr>
        <w:t>لهذه التوصيلات البينية؛"</w:t>
      </w:r>
      <w:r w:rsidRPr="003E6CCA">
        <w:rPr>
          <w:rFonts w:hint="cs"/>
          <w:rtl/>
        </w:rPr>
        <w:t xml:space="preserve"> </w:t>
      </w:r>
      <w:r>
        <w:rPr>
          <w:lang w:val="en-US"/>
        </w:rPr>
        <w:t>)</w:t>
      </w:r>
      <w:r w:rsidRPr="003E6CCA">
        <w:rPr>
          <w:rFonts w:hint="cs"/>
          <w:rtl/>
        </w:rPr>
        <w:t>المادة</w:t>
      </w:r>
      <w:r w:rsidR="00C3423B">
        <w:rPr>
          <w:rFonts w:hint="eastAsia"/>
          <w:rtl/>
        </w:rPr>
        <w:t> </w:t>
      </w:r>
      <w:r>
        <w:t>14</w:t>
      </w:r>
      <w:r w:rsidRPr="003E6CCA">
        <w:rPr>
          <w:rFonts w:hint="cs"/>
          <w:rtl/>
        </w:rPr>
        <w:t xml:space="preserve"> من الاتفاقية، الرقم</w:t>
      </w:r>
      <w:r w:rsidR="00C3423B">
        <w:rPr>
          <w:rFonts w:hint="eastAsia"/>
          <w:rtl/>
        </w:rPr>
        <w:t> </w:t>
      </w:r>
      <w:r>
        <w:t>(193</w:t>
      </w:r>
      <w:r w:rsidRPr="003E6CCA">
        <w:rPr>
          <w:rFonts w:hint="cs"/>
          <w:rtl/>
        </w:rPr>
        <w:t>؛</w:t>
      </w:r>
    </w:p>
    <w:p w:rsidR="0027657B" w:rsidRPr="003E6CCA" w:rsidRDefault="0027657B" w:rsidP="0027657B">
      <w:pPr>
        <w:rPr>
          <w:rtl/>
        </w:rPr>
      </w:pPr>
      <w:r w:rsidRPr="00DB0997">
        <w:rPr>
          <w:rFonts w:hint="cs"/>
          <w:i/>
          <w:iCs/>
          <w:rtl/>
        </w:rPr>
        <w:t>ج)</w:t>
      </w:r>
      <w:r w:rsidRPr="003E6CCA">
        <w:rPr>
          <w:rFonts w:hint="cs"/>
          <w:rtl/>
        </w:rPr>
        <w:tab/>
        <w:t xml:space="preserve">أن القطاعين </w:t>
      </w:r>
      <w:r>
        <w:rPr>
          <w:rFonts w:hint="cs"/>
          <w:rtl/>
        </w:rPr>
        <w:t>مكلفان ب</w:t>
      </w:r>
      <w:r w:rsidRPr="003E6CCA">
        <w:rPr>
          <w:rFonts w:hint="cs"/>
          <w:rtl/>
        </w:rPr>
        <w:t xml:space="preserve">مسؤولية </w:t>
      </w:r>
      <w:r>
        <w:rPr>
          <w:rFonts w:hint="cs"/>
          <w:rtl/>
        </w:rPr>
        <w:t xml:space="preserve">التوصل إلى </w:t>
      </w:r>
      <w:r w:rsidRPr="003E6CCA">
        <w:rPr>
          <w:rFonts w:hint="cs"/>
          <w:rtl/>
        </w:rPr>
        <w:t xml:space="preserve">اتفاق </w:t>
      </w:r>
      <w:r>
        <w:rPr>
          <w:rFonts w:hint="cs"/>
          <w:rtl/>
        </w:rPr>
        <w:t>مشترك</w:t>
      </w:r>
      <w:r w:rsidRPr="003E6CCA">
        <w:rPr>
          <w:rFonts w:hint="cs"/>
          <w:rtl/>
        </w:rPr>
        <w:t xml:space="preserve"> </w:t>
      </w:r>
      <w:r>
        <w:rPr>
          <w:rFonts w:hint="cs"/>
          <w:rtl/>
        </w:rPr>
        <w:t>بشأن توزع الدراسات و</w:t>
      </w:r>
      <w:r w:rsidRPr="003E6CCA">
        <w:rPr>
          <w:rFonts w:hint="cs"/>
          <w:rtl/>
        </w:rPr>
        <w:t xml:space="preserve">إبقاء </w:t>
      </w:r>
      <w:r>
        <w:rPr>
          <w:rFonts w:hint="cs"/>
          <w:rtl/>
        </w:rPr>
        <w:t>تقاسم</w:t>
      </w:r>
      <w:r w:rsidRPr="003E6CCA">
        <w:rPr>
          <w:rFonts w:hint="cs"/>
          <w:rtl/>
        </w:rPr>
        <w:t xml:space="preserve"> الدراسات قيد الاستعراض باستمرار ( الرقمان </w:t>
      </w:r>
      <w:r>
        <w:t>158</w:t>
      </w:r>
      <w:r>
        <w:rPr>
          <w:rFonts w:hint="cs"/>
          <w:rtl/>
        </w:rPr>
        <w:t xml:space="preserve"> و</w:t>
      </w:r>
      <w:r>
        <w:t>195</w:t>
      </w:r>
      <w:r w:rsidRPr="003E6CCA">
        <w:rPr>
          <w:rFonts w:hint="cs"/>
          <w:rtl/>
        </w:rPr>
        <w:t xml:space="preserve"> من الاتفاقية)؛</w:t>
      </w:r>
    </w:p>
    <w:p w:rsidR="0027657B" w:rsidRPr="003E6CCA" w:rsidRDefault="0027657B" w:rsidP="0027657B">
      <w:pPr>
        <w:rPr>
          <w:rtl/>
        </w:rPr>
      </w:pPr>
      <w:r w:rsidRPr="00DB0997">
        <w:rPr>
          <w:rFonts w:hint="cs"/>
          <w:i/>
          <w:iCs/>
          <w:rtl/>
        </w:rPr>
        <w:t>د )</w:t>
      </w:r>
      <w:r w:rsidRPr="003E6CCA">
        <w:rPr>
          <w:rFonts w:hint="cs"/>
          <w:rtl/>
        </w:rPr>
        <w:tab/>
        <w:t>أن التوزيع الأولي للعمل فيما بين قطاع تقييس الاتصالات وقطا</w:t>
      </w:r>
      <w:r>
        <w:rPr>
          <w:rFonts w:hint="cs"/>
          <w:rtl/>
        </w:rPr>
        <w:t>ع الاتصالات الراديوية قد استكمل،</w:t>
      </w:r>
    </w:p>
    <w:p w:rsidR="0027657B" w:rsidRPr="002A78B7" w:rsidRDefault="0027657B" w:rsidP="0027657B">
      <w:pPr>
        <w:pStyle w:val="Call"/>
        <w:rPr>
          <w:rtl/>
        </w:rPr>
      </w:pPr>
      <w:r w:rsidRPr="002A78B7">
        <w:rPr>
          <w:rFonts w:hint="cs"/>
          <w:rtl/>
        </w:rPr>
        <w:t xml:space="preserve">وإذ تضع </w:t>
      </w:r>
      <w:r w:rsidRPr="00BE20AF">
        <w:rPr>
          <w:rFonts w:hint="cs"/>
          <w:rtl/>
        </w:rPr>
        <w:t>في</w:t>
      </w:r>
      <w:r w:rsidRPr="002A78B7">
        <w:rPr>
          <w:rFonts w:hint="cs"/>
          <w:rtl/>
        </w:rPr>
        <w:t xml:space="preserve"> اعتبارها كذلك</w:t>
      </w:r>
    </w:p>
    <w:p w:rsidR="0027657B" w:rsidRPr="003E6CCA" w:rsidRDefault="0027657B" w:rsidP="00C3423B">
      <w:pPr>
        <w:rPr>
          <w:rtl/>
        </w:rPr>
      </w:pPr>
      <w:r>
        <w:rPr>
          <w:rFonts w:hint="cs"/>
          <w:rtl/>
        </w:rPr>
        <w:t>ال</w:t>
      </w:r>
      <w:r w:rsidRPr="003E6CCA">
        <w:rPr>
          <w:rFonts w:hint="cs"/>
          <w:rtl/>
        </w:rPr>
        <w:t>قرار</w:t>
      </w:r>
      <w:r w:rsidR="00C3423B">
        <w:rPr>
          <w:rFonts w:hint="eastAsia"/>
          <w:rtl/>
        </w:rPr>
        <w:t> </w:t>
      </w:r>
      <w:r>
        <w:rPr>
          <w:lang w:val="en-US"/>
        </w:rPr>
        <w:t>16</w:t>
      </w:r>
      <w:r>
        <w:rPr>
          <w:rFonts w:hint="cs"/>
          <w:rtl/>
          <w:lang w:val="en-US"/>
        </w:rPr>
        <w:t xml:space="preserve"> الصادر عن </w:t>
      </w:r>
      <w:r w:rsidRPr="003E6CCA">
        <w:rPr>
          <w:rFonts w:hint="cs"/>
          <w:rtl/>
        </w:rPr>
        <w:t xml:space="preserve">مؤتمر </w:t>
      </w:r>
      <w:r>
        <w:rPr>
          <w:rFonts w:hint="cs"/>
          <w:rtl/>
          <w:lang w:val="en-US"/>
        </w:rPr>
        <w:t>المندوبين</w:t>
      </w:r>
      <w:r w:rsidRPr="003E6CCA">
        <w:rPr>
          <w:rFonts w:hint="cs"/>
          <w:rtl/>
        </w:rPr>
        <w:t xml:space="preserve"> المفوضين (</w:t>
      </w:r>
      <w:r>
        <w:rPr>
          <w:rFonts w:hint="cs"/>
          <w:rtl/>
        </w:rPr>
        <w:t>المراجع في</w:t>
      </w:r>
      <w:r w:rsidRPr="003E6CCA">
        <w:rPr>
          <w:rFonts w:hint="cs"/>
          <w:rtl/>
        </w:rPr>
        <w:t xml:space="preserve"> مينيابوليس، </w:t>
      </w:r>
      <w:r>
        <w:t>1998</w:t>
      </w:r>
      <w:r w:rsidRPr="003E6CCA">
        <w:rPr>
          <w:rFonts w:hint="cs"/>
          <w:rtl/>
        </w:rPr>
        <w:t>)،</w:t>
      </w:r>
    </w:p>
    <w:p w:rsidR="0027657B" w:rsidRPr="003E6CCA" w:rsidRDefault="0027657B" w:rsidP="0027657B">
      <w:pPr>
        <w:pStyle w:val="Call"/>
        <w:rPr>
          <w:rtl/>
        </w:rPr>
      </w:pPr>
      <w:r w:rsidRPr="003E6CCA">
        <w:rPr>
          <w:rFonts w:hint="cs"/>
          <w:rtl/>
        </w:rPr>
        <w:t>وإذ تلاحظ</w:t>
      </w:r>
    </w:p>
    <w:p w:rsidR="0027657B" w:rsidRPr="003E6CCA" w:rsidRDefault="0027657B" w:rsidP="00A43C00">
      <w:pPr>
        <w:rPr>
          <w:rtl/>
        </w:rPr>
      </w:pPr>
      <w:r w:rsidRPr="003E6CCA">
        <w:rPr>
          <w:rFonts w:hint="cs"/>
          <w:rtl/>
        </w:rPr>
        <w:t>أن القرار</w:t>
      </w:r>
      <w:r w:rsidR="00A43C00">
        <w:rPr>
          <w:rFonts w:hint="eastAsia"/>
          <w:rtl/>
        </w:rPr>
        <w:t> </w:t>
      </w:r>
      <w:r>
        <w:t>18</w:t>
      </w:r>
      <w:r w:rsidRPr="003E6CCA">
        <w:rPr>
          <w:rFonts w:hint="cs"/>
          <w:rtl/>
        </w:rPr>
        <w:t xml:space="preserve"> الصادر عن </w:t>
      </w:r>
      <w:r>
        <w:rPr>
          <w:rFonts w:hint="cs"/>
          <w:rtl/>
        </w:rPr>
        <w:t xml:space="preserve">الجمعية </w:t>
      </w:r>
      <w:r w:rsidRPr="003E6CCA">
        <w:rPr>
          <w:rFonts w:hint="cs"/>
          <w:rtl/>
        </w:rPr>
        <w:t>العالمي</w:t>
      </w:r>
      <w:r>
        <w:rPr>
          <w:rFonts w:hint="cs"/>
          <w:rtl/>
        </w:rPr>
        <w:t>ة</w:t>
      </w:r>
      <w:r w:rsidRPr="003E6CCA">
        <w:rPr>
          <w:rFonts w:hint="cs"/>
          <w:rtl/>
        </w:rPr>
        <w:t xml:space="preserve"> لتقييس الات</w:t>
      </w:r>
      <w:r>
        <w:rPr>
          <w:rFonts w:hint="cs"/>
          <w:rtl/>
        </w:rPr>
        <w:t>صالات (مونتريال</w:t>
      </w:r>
      <w:r w:rsidRPr="003E6CCA">
        <w:rPr>
          <w:rFonts w:hint="cs"/>
          <w:rtl/>
        </w:rPr>
        <w:t xml:space="preserve">، </w:t>
      </w:r>
      <w:r>
        <w:t>2000</w:t>
      </w:r>
      <w:r w:rsidRPr="003E6CCA">
        <w:rPr>
          <w:rFonts w:hint="cs"/>
          <w:rtl/>
        </w:rPr>
        <w:t>) يوفر آليات للاستعراض المتواصل لتوزيع العمل والتعاون فيما</w:t>
      </w:r>
      <w:r>
        <w:rPr>
          <w:rFonts w:hint="cs"/>
          <w:rtl/>
        </w:rPr>
        <w:t xml:space="preserve"> بين قطاعي الاتصالات الراديوية </w:t>
      </w:r>
      <w:r w:rsidRPr="003E6CCA">
        <w:rPr>
          <w:rFonts w:hint="cs"/>
          <w:rtl/>
        </w:rPr>
        <w:t>وتقييس الاتصالات،</w:t>
      </w:r>
    </w:p>
    <w:p w:rsidR="0027657B" w:rsidRPr="003E6CCA" w:rsidRDefault="0027657B" w:rsidP="0027657B">
      <w:pPr>
        <w:pStyle w:val="Call"/>
        <w:rPr>
          <w:rtl/>
        </w:rPr>
      </w:pPr>
      <w:r w:rsidRPr="00BE20AF">
        <w:rPr>
          <w:rFonts w:hint="cs"/>
          <w:rtl/>
        </w:rPr>
        <w:t>تقـرر</w:t>
      </w:r>
    </w:p>
    <w:p w:rsidR="0027657B" w:rsidRPr="00F353F2" w:rsidRDefault="0027657B" w:rsidP="00655176">
      <w:pPr>
        <w:rPr>
          <w:rtl/>
        </w:rPr>
      </w:pPr>
      <w:r w:rsidRPr="002B7AC4">
        <w:rPr>
          <w:b/>
          <w:bCs/>
        </w:rPr>
        <w:t>1</w:t>
      </w:r>
      <w:r w:rsidRPr="00F353F2">
        <w:rPr>
          <w:rFonts w:hint="cs"/>
          <w:b/>
          <w:bCs/>
          <w:rtl/>
        </w:rPr>
        <w:tab/>
      </w:r>
      <w:r w:rsidRPr="00F353F2">
        <w:rPr>
          <w:rFonts w:hint="cs"/>
          <w:rtl/>
        </w:rPr>
        <w:t>أن تحيل إلى الفريق الاستشاري للاتصالات الراديوية، بالتعاون مع الفريق الاستشاري لتقييس الاتصالات، مسألة مواصلة استعراض الأعمال الجديدة والقائمة وتوزيعها فيما بين القطاعين، ليتمكن الأعضاء من إقرارها وفقاً للإجراءات الموضوعة لإقرار المسائل الجديدة أو المراجعة مع مراعاة الأنشطة الجارية في الاتحاد ونتائج جهود إعادة الهيكلة الجارية داخل</w:t>
      </w:r>
      <w:r w:rsidR="00655176">
        <w:rPr>
          <w:rFonts w:hint="eastAsia"/>
          <w:rtl/>
        </w:rPr>
        <w:t> </w:t>
      </w:r>
      <w:r w:rsidRPr="00F353F2">
        <w:rPr>
          <w:rFonts w:hint="cs"/>
          <w:rtl/>
        </w:rPr>
        <w:t>الاتحاد؛</w:t>
      </w:r>
    </w:p>
    <w:p w:rsidR="0027657B" w:rsidRPr="003E6CCA" w:rsidRDefault="0027657B" w:rsidP="00F8448E">
      <w:pPr>
        <w:rPr>
          <w:rtl/>
        </w:rPr>
      </w:pPr>
      <w:r w:rsidRPr="002B7AC4">
        <w:rPr>
          <w:b/>
          <w:bCs/>
          <w:lang w:val="en-US"/>
        </w:rPr>
        <w:t>2</w:t>
      </w:r>
      <w:r>
        <w:rPr>
          <w:rFonts w:hint="cs"/>
          <w:b/>
          <w:bCs/>
          <w:rtl/>
          <w:lang w:val="en-US"/>
        </w:rPr>
        <w:tab/>
      </w:r>
      <w:r>
        <w:rPr>
          <w:rFonts w:hint="cs"/>
          <w:rtl/>
        </w:rPr>
        <w:t>ضرورة</w:t>
      </w:r>
      <w:r w:rsidRPr="003E6CCA">
        <w:rPr>
          <w:rFonts w:hint="cs"/>
          <w:rtl/>
        </w:rPr>
        <w:t xml:space="preserve"> استخدام المبادئ المتعلقة بتوزيع العمل على قطاع الاتصالات ال</w:t>
      </w:r>
      <w:r>
        <w:rPr>
          <w:rFonts w:hint="cs"/>
          <w:rtl/>
        </w:rPr>
        <w:t>راديوية وقطاع تقييس الاتصالات (</w:t>
      </w:r>
      <w:r w:rsidRPr="003E6CCA">
        <w:rPr>
          <w:rFonts w:hint="cs"/>
          <w:rtl/>
        </w:rPr>
        <w:t>انظر</w:t>
      </w:r>
      <w:r>
        <w:rPr>
          <w:rFonts w:hint="eastAsia"/>
          <w:rtl/>
        </w:rPr>
        <w:t> </w:t>
      </w:r>
      <w:r w:rsidRPr="003E6CCA">
        <w:rPr>
          <w:rFonts w:hint="cs"/>
          <w:rtl/>
        </w:rPr>
        <w:t>الملحق</w:t>
      </w:r>
      <w:r w:rsidR="00F8448E">
        <w:rPr>
          <w:rFonts w:hint="eastAsia"/>
          <w:rtl/>
        </w:rPr>
        <w:t> </w:t>
      </w:r>
      <w:r>
        <w:t>1</w:t>
      </w:r>
      <w:r w:rsidRPr="003E6CCA">
        <w:rPr>
          <w:rFonts w:hint="cs"/>
          <w:rtl/>
        </w:rPr>
        <w:t>) في توجيه عمل</w:t>
      </w:r>
      <w:r>
        <w:rPr>
          <w:rFonts w:hint="cs"/>
          <w:rtl/>
        </w:rPr>
        <w:t>ية توزيع الأعمال على القطاعين؛</w:t>
      </w:r>
    </w:p>
    <w:p w:rsidR="0027657B" w:rsidRPr="003E6CCA" w:rsidRDefault="0027657B" w:rsidP="0027657B">
      <w:pPr>
        <w:rPr>
          <w:rtl/>
        </w:rPr>
      </w:pPr>
      <w:r w:rsidRPr="002B7AC4">
        <w:rPr>
          <w:b/>
          <w:bCs/>
          <w:lang w:val="en-US"/>
        </w:rPr>
        <w:t>3</w:t>
      </w:r>
      <w:r>
        <w:rPr>
          <w:rFonts w:hint="cs"/>
          <w:b/>
          <w:bCs/>
          <w:rtl/>
          <w:lang w:val="en-US"/>
        </w:rPr>
        <w:tab/>
      </w:r>
      <w:r>
        <w:rPr>
          <w:rFonts w:hint="cs"/>
          <w:rtl/>
        </w:rPr>
        <w:t>في حال ما إذا كان ثمة</w:t>
      </w:r>
      <w:r w:rsidRPr="003E6CCA">
        <w:rPr>
          <w:rFonts w:hint="cs"/>
          <w:rtl/>
        </w:rPr>
        <w:t xml:space="preserve"> مسؤوليات </w:t>
      </w:r>
      <w:r>
        <w:rPr>
          <w:rFonts w:hint="cs"/>
          <w:rtl/>
        </w:rPr>
        <w:t>ضخمة في كلا القطاعين في موضوع معين</w:t>
      </w:r>
      <w:r w:rsidRPr="003E6CCA">
        <w:rPr>
          <w:rFonts w:hint="cs"/>
          <w:rtl/>
        </w:rPr>
        <w:t>، فإنه إما:</w:t>
      </w:r>
    </w:p>
    <w:p w:rsidR="0027657B" w:rsidRPr="003E6CCA" w:rsidRDefault="0027657B" w:rsidP="0027657B">
      <w:pPr>
        <w:pStyle w:val="enumlev1"/>
        <w:rPr>
          <w:rtl/>
        </w:rPr>
      </w:pPr>
      <w:r w:rsidRPr="002B7AC4">
        <w:rPr>
          <w:rFonts w:hint="cs"/>
          <w:rtl/>
        </w:rPr>
        <w:t xml:space="preserve"> أ )</w:t>
      </w:r>
      <w:r w:rsidRPr="003E6CCA">
        <w:rPr>
          <w:rFonts w:hint="cs"/>
          <w:rtl/>
        </w:rPr>
        <w:tab/>
        <w:t xml:space="preserve">أن يطبق الإجراء الوارد في </w:t>
      </w:r>
      <w:r>
        <w:rPr>
          <w:rFonts w:hint="cs"/>
          <w:rtl/>
        </w:rPr>
        <w:t>الملحق</w:t>
      </w:r>
      <w:r w:rsidRPr="003E6CCA">
        <w:rPr>
          <w:rFonts w:hint="cs"/>
          <w:rtl/>
        </w:rPr>
        <w:t xml:space="preserve"> </w:t>
      </w:r>
      <w:r>
        <w:t>2</w:t>
      </w:r>
      <w:r w:rsidRPr="003E6CCA">
        <w:rPr>
          <w:rFonts w:hint="cs"/>
          <w:rtl/>
        </w:rPr>
        <w:t>،</w:t>
      </w:r>
    </w:p>
    <w:p w:rsidR="0027657B" w:rsidRPr="003E6CCA" w:rsidRDefault="0027657B" w:rsidP="0027657B">
      <w:pPr>
        <w:pStyle w:val="enumlev1"/>
        <w:rPr>
          <w:rtl/>
        </w:rPr>
      </w:pPr>
      <w:r w:rsidRPr="002B7AC4">
        <w:rPr>
          <w:rFonts w:hint="cs"/>
          <w:rtl/>
        </w:rPr>
        <w:t>ب)</w:t>
      </w:r>
      <w:r>
        <w:rPr>
          <w:rFonts w:hint="cs"/>
          <w:rtl/>
        </w:rPr>
        <w:tab/>
        <w:t xml:space="preserve">أو أن يعقد المديران </w:t>
      </w:r>
      <w:r w:rsidRPr="003E6CCA">
        <w:rPr>
          <w:rFonts w:hint="cs"/>
          <w:rtl/>
        </w:rPr>
        <w:t>اجتماع</w:t>
      </w:r>
      <w:r>
        <w:rPr>
          <w:rFonts w:hint="cs"/>
          <w:rtl/>
        </w:rPr>
        <w:t>اً</w:t>
      </w:r>
      <w:r w:rsidRPr="003E6CCA">
        <w:rPr>
          <w:rFonts w:hint="cs"/>
          <w:rtl/>
        </w:rPr>
        <w:t xml:space="preserve"> مشترك</w:t>
      </w:r>
      <w:r>
        <w:rPr>
          <w:rFonts w:hint="cs"/>
          <w:rtl/>
        </w:rPr>
        <w:t>اً</w:t>
      </w:r>
      <w:r w:rsidRPr="003E6CCA">
        <w:rPr>
          <w:rFonts w:hint="cs"/>
          <w:rtl/>
        </w:rPr>
        <w:t>،</w:t>
      </w:r>
    </w:p>
    <w:p w:rsidR="0027657B" w:rsidRPr="00EA531F" w:rsidRDefault="002B7AC4" w:rsidP="0027657B">
      <w:pPr>
        <w:pStyle w:val="enumlev1"/>
        <w:rPr>
          <w:spacing w:val="-2"/>
          <w:rtl/>
        </w:rPr>
      </w:pPr>
      <w:r>
        <w:rPr>
          <w:rFonts w:hint="cs"/>
          <w:spacing w:val="-2"/>
          <w:rtl/>
        </w:rPr>
        <w:t>ج</w:t>
      </w:r>
      <w:r>
        <w:rPr>
          <w:rFonts w:hint="eastAsia"/>
          <w:spacing w:val="-2"/>
          <w:rtl/>
        </w:rPr>
        <w:t xml:space="preserve"> </w:t>
      </w:r>
      <w:r w:rsidR="0027657B" w:rsidRPr="002B7AC4">
        <w:rPr>
          <w:rFonts w:hint="cs"/>
          <w:spacing w:val="-2"/>
          <w:rtl/>
        </w:rPr>
        <w:t>)</w:t>
      </w:r>
      <w:r w:rsidR="0027657B" w:rsidRPr="00EA531F">
        <w:rPr>
          <w:rFonts w:hint="cs"/>
          <w:spacing w:val="-2"/>
          <w:rtl/>
        </w:rPr>
        <w:tab/>
        <w:t>أو أن تنظر في المسألة لجان الدراسات ذات الصلة في كلا القطاعين على أساس تنسيق ملائم (انظر الملحق</w:t>
      </w:r>
      <w:r w:rsidR="0027657B" w:rsidRPr="00EA531F">
        <w:rPr>
          <w:rFonts w:hint="eastAsia"/>
          <w:spacing w:val="-2"/>
          <w:rtl/>
        </w:rPr>
        <w:t> </w:t>
      </w:r>
      <w:r w:rsidR="0027657B" w:rsidRPr="00EA531F">
        <w:rPr>
          <w:spacing w:val="-2"/>
        </w:rPr>
        <w:t>3</w:t>
      </w:r>
      <w:ins w:id="5" w:author="Riz, Imad " w:date="2013-05-01T10:06:00Z">
        <w:r w:rsidR="00EA531F" w:rsidRPr="00F8448E">
          <w:rPr>
            <w:rFonts w:hint="cs"/>
            <w:spacing w:val="-2"/>
            <w:rtl/>
          </w:rPr>
          <w:t xml:space="preserve"> و</w:t>
        </w:r>
        <w:r w:rsidR="00EA531F" w:rsidRPr="00EA531F">
          <w:rPr>
            <w:rFonts w:hint="cs"/>
            <w:spacing w:val="-2"/>
            <w:rtl/>
          </w:rPr>
          <w:t xml:space="preserve">الملحق </w:t>
        </w:r>
        <w:r w:rsidR="00EA531F" w:rsidRPr="00EA531F">
          <w:rPr>
            <w:spacing w:val="-2"/>
            <w:lang w:val="en-US"/>
          </w:rPr>
          <w:t>4</w:t>
        </w:r>
      </w:ins>
      <w:r w:rsidR="0027657B" w:rsidRPr="00EA531F">
        <w:rPr>
          <w:rFonts w:hint="cs"/>
          <w:spacing w:val="-2"/>
          <w:rtl/>
        </w:rPr>
        <w:t>)،</w:t>
      </w:r>
    </w:p>
    <w:p w:rsidR="0027657B" w:rsidRPr="00936F00" w:rsidRDefault="0027657B" w:rsidP="0027657B">
      <w:pPr>
        <w:pStyle w:val="Call"/>
        <w:rPr>
          <w:rtl/>
        </w:rPr>
      </w:pPr>
      <w:r w:rsidRPr="00BE20AF">
        <w:rPr>
          <w:rFonts w:hint="cs"/>
          <w:rtl/>
        </w:rPr>
        <w:t>تدعو</w:t>
      </w:r>
    </w:p>
    <w:p w:rsidR="0027657B" w:rsidRDefault="0027657B" w:rsidP="006726EE">
      <w:r>
        <w:rPr>
          <w:rFonts w:hint="cs"/>
          <w:rtl/>
        </w:rPr>
        <w:t>مديرَيْ</w:t>
      </w:r>
      <w:r w:rsidRPr="003E6CCA">
        <w:rPr>
          <w:rFonts w:hint="cs"/>
          <w:rtl/>
        </w:rPr>
        <w:t xml:space="preserve"> مكتبي الاتصالات الراديوية وتقييس الاتصالات إلى </w:t>
      </w:r>
      <w:r>
        <w:rPr>
          <w:rFonts w:hint="cs"/>
          <w:rtl/>
        </w:rPr>
        <w:t>التمسك بمراعاة أحكام الفقرة</w:t>
      </w:r>
      <w:r w:rsidR="006726EE">
        <w:rPr>
          <w:rFonts w:hint="eastAsia"/>
          <w:rtl/>
        </w:rPr>
        <w:t> </w:t>
      </w:r>
      <w:r>
        <w:rPr>
          <w:lang w:val="en-US"/>
        </w:rPr>
        <w:t>3</w:t>
      </w:r>
      <w:r>
        <w:rPr>
          <w:rFonts w:hint="cs"/>
          <w:rtl/>
          <w:lang w:val="en-US"/>
        </w:rPr>
        <w:t xml:space="preserve"> من</w:t>
      </w:r>
      <w:r w:rsidRPr="003E6CCA">
        <w:rPr>
          <w:rFonts w:hint="cs"/>
          <w:rtl/>
        </w:rPr>
        <w:t xml:space="preserve"> </w:t>
      </w:r>
      <w:r w:rsidRPr="00FD4B6F">
        <w:rPr>
          <w:rFonts w:hint="cs"/>
          <w:i/>
          <w:iCs/>
          <w:rtl/>
        </w:rPr>
        <w:t>تقرر</w:t>
      </w:r>
      <w:r>
        <w:rPr>
          <w:rFonts w:hint="cs"/>
          <w:rtl/>
        </w:rPr>
        <w:t xml:space="preserve"> وإلى </w:t>
      </w:r>
      <w:r w:rsidRPr="003E6CCA">
        <w:rPr>
          <w:rFonts w:hint="cs"/>
          <w:rtl/>
        </w:rPr>
        <w:t>تحديد سبل ووسائل تدعيم هذا التعاون.</w:t>
      </w:r>
    </w:p>
    <w:p w:rsidR="0027657B" w:rsidRPr="00F8448E" w:rsidRDefault="0027657B" w:rsidP="00F8448E">
      <w:pPr>
        <w:pStyle w:val="Annextitle"/>
        <w:keepNext/>
        <w:keepLines/>
        <w:spacing w:before="600"/>
        <w:rPr>
          <w:rFonts w:ascii="Times New Roman"/>
          <w:b w:val="0"/>
          <w:bCs w:val="0"/>
          <w:sz w:val="26"/>
          <w:szCs w:val="36"/>
          <w:rtl/>
        </w:rPr>
      </w:pPr>
      <w:r w:rsidRPr="00F8448E">
        <w:rPr>
          <w:rFonts w:ascii="Times New Roman" w:hint="cs"/>
          <w:b w:val="0"/>
          <w:bCs w:val="0"/>
          <w:sz w:val="26"/>
          <w:szCs w:val="36"/>
          <w:rtl/>
        </w:rPr>
        <w:t>ال</w:t>
      </w:r>
      <w:r w:rsidR="00655176">
        <w:rPr>
          <w:rFonts w:ascii="Times New Roman" w:hint="cs"/>
          <w:b w:val="0"/>
          <w:bCs w:val="0"/>
          <w:sz w:val="26"/>
          <w:szCs w:val="36"/>
          <w:rtl/>
        </w:rPr>
        <w:t>‍</w:t>
      </w:r>
      <w:r w:rsidRPr="00F8448E">
        <w:rPr>
          <w:rFonts w:ascii="Times New Roman" w:hint="cs"/>
          <w:b w:val="0"/>
          <w:bCs w:val="0"/>
          <w:sz w:val="26"/>
          <w:szCs w:val="36"/>
          <w:rtl/>
        </w:rPr>
        <w:t>ملح</w:t>
      </w:r>
      <w:r w:rsidR="00AB5FB6">
        <w:rPr>
          <w:rFonts w:ascii="Times New Roman" w:hint="cs"/>
          <w:b w:val="0"/>
          <w:bCs w:val="0"/>
          <w:sz w:val="26"/>
          <w:szCs w:val="36"/>
          <w:rtl/>
        </w:rPr>
        <w:t>ـ</w:t>
      </w:r>
      <w:r w:rsidRPr="00F8448E">
        <w:rPr>
          <w:rFonts w:ascii="Times New Roman" w:hint="cs"/>
          <w:b w:val="0"/>
          <w:bCs w:val="0"/>
          <w:sz w:val="26"/>
          <w:szCs w:val="36"/>
          <w:rtl/>
        </w:rPr>
        <w:t xml:space="preserve">ق </w:t>
      </w:r>
      <w:r w:rsidRPr="00F8448E">
        <w:rPr>
          <w:rFonts w:ascii="Times New Roman"/>
          <w:b w:val="0"/>
          <w:bCs w:val="0"/>
          <w:sz w:val="26"/>
          <w:szCs w:val="36"/>
        </w:rPr>
        <w:t>1</w:t>
      </w:r>
    </w:p>
    <w:p w:rsidR="0027657B" w:rsidRPr="003E6CCA" w:rsidRDefault="0027657B" w:rsidP="00F8448E">
      <w:pPr>
        <w:pStyle w:val="Annextitle"/>
        <w:spacing w:before="120" w:after="120" w:line="192" w:lineRule="auto"/>
        <w:rPr>
          <w:rtl/>
        </w:rPr>
      </w:pPr>
      <w:r w:rsidRPr="003E6CCA">
        <w:rPr>
          <w:rFonts w:hint="cs"/>
          <w:rtl/>
        </w:rPr>
        <w:t>مبادئ من أجل توزيع العمل على قطاعي الاتصالات الراديوية وتقييس الاتصالات</w:t>
      </w:r>
    </w:p>
    <w:p w:rsidR="0027657B" w:rsidRDefault="00EA531F" w:rsidP="00F8448E">
      <w:pPr>
        <w:pStyle w:val="Normalaftertitle"/>
        <w:spacing w:before="240" w:after="0"/>
        <w:jc w:val="center"/>
        <w:rPr>
          <w:rtl/>
          <w:lang w:val="en-US"/>
        </w:rPr>
      </w:pPr>
      <w:r>
        <w:rPr>
          <w:rFonts w:hint="cs"/>
          <w:rtl/>
          <w:lang w:val="en-US"/>
        </w:rPr>
        <w:t>[لا تغيير]</w:t>
      </w:r>
    </w:p>
    <w:p w:rsidR="0027657B" w:rsidRPr="00F8448E" w:rsidRDefault="0027657B" w:rsidP="00F8448E">
      <w:pPr>
        <w:pStyle w:val="Annextitle"/>
        <w:keepNext/>
        <w:keepLines/>
        <w:spacing w:before="600"/>
        <w:rPr>
          <w:rFonts w:ascii="Times New Roman"/>
          <w:b w:val="0"/>
          <w:bCs w:val="0"/>
          <w:sz w:val="26"/>
          <w:szCs w:val="36"/>
          <w:rtl/>
        </w:rPr>
      </w:pPr>
      <w:r w:rsidRPr="00F8448E">
        <w:rPr>
          <w:rFonts w:ascii="Times New Roman" w:hint="cs"/>
          <w:b w:val="0"/>
          <w:bCs w:val="0"/>
          <w:sz w:val="26"/>
          <w:szCs w:val="36"/>
          <w:rtl/>
        </w:rPr>
        <w:lastRenderedPageBreak/>
        <w:t>ال</w:t>
      </w:r>
      <w:r w:rsidR="00655176">
        <w:rPr>
          <w:rFonts w:ascii="Times New Roman" w:hint="cs"/>
          <w:b w:val="0"/>
          <w:bCs w:val="0"/>
          <w:sz w:val="26"/>
          <w:szCs w:val="36"/>
          <w:rtl/>
        </w:rPr>
        <w:t>‍</w:t>
      </w:r>
      <w:r w:rsidRPr="00F8448E">
        <w:rPr>
          <w:rFonts w:ascii="Times New Roman" w:hint="cs"/>
          <w:b w:val="0"/>
          <w:bCs w:val="0"/>
          <w:sz w:val="26"/>
          <w:szCs w:val="36"/>
          <w:rtl/>
        </w:rPr>
        <w:t>ملح</w:t>
      </w:r>
      <w:r w:rsidR="00AB5FB6">
        <w:rPr>
          <w:rFonts w:ascii="Times New Roman" w:hint="cs"/>
          <w:b w:val="0"/>
          <w:bCs w:val="0"/>
          <w:sz w:val="26"/>
          <w:szCs w:val="36"/>
          <w:rtl/>
        </w:rPr>
        <w:t>ـ</w:t>
      </w:r>
      <w:r w:rsidRPr="00F8448E">
        <w:rPr>
          <w:rFonts w:ascii="Times New Roman" w:hint="cs"/>
          <w:b w:val="0"/>
          <w:bCs w:val="0"/>
          <w:sz w:val="26"/>
          <w:szCs w:val="36"/>
          <w:rtl/>
        </w:rPr>
        <w:t xml:space="preserve">ق </w:t>
      </w:r>
      <w:r w:rsidRPr="00F8448E">
        <w:rPr>
          <w:rFonts w:ascii="Times New Roman"/>
          <w:b w:val="0"/>
          <w:bCs w:val="0"/>
          <w:sz w:val="26"/>
          <w:szCs w:val="36"/>
        </w:rPr>
        <w:t>2</w:t>
      </w:r>
    </w:p>
    <w:p w:rsidR="0027657B" w:rsidRPr="003E6CCA" w:rsidRDefault="0027657B" w:rsidP="00F8448E">
      <w:pPr>
        <w:pStyle w:val="Annextitle"/>
        <w:spacing w:before="120" w:after="120" w:line="192" w:lineRule="auto"/>
        <w:rPr>
          <w:rtl/>
        </w:rPr>
      </w:pPr>
      <w:r w:rsidRPr="003E6CCA">
        <w:rPr>
          <w:rFonts w:hint="cs"/>
          <w:rtl/>
        </w:rPr>
        <w:t>الطريقة الإجرائية للتعاون</w:t>
      </w:r>
    </w:p>
    <w:p w:rsidR="0027657B" w:rsidRDefault="00EA531F" w:rsidP="00F8448E">
      <w:pPr>
        <w:pStyle w:val="Normalaftertitle"/>
        <w:spacing w:before="240" w:after="0"/>
        <w:jc w:val="center"/>
        <w:rPr>
          <w:rtl/>
          <w:lang w:val="en-US"/>
        </w:rPr>
      </w:pPr>
      <w:r>
        <w:rPr>
          <w:rFonts w:hint="cs"/>
          <w:rtl/>
          <w:lang w:val="en-US"/>
        </w:rPr>
        <w:t>[لا تغيير]</w:t>
      </w:r>
    </w:p>
    <w:p w:rsidR="0027657B" w:rsidRPr="00F8448E" w:rsidRDefault="0027657B" w:rsidP="00F8448E">
      <w:pPr>
        <w:pStyle w:val="Annextitle"/>
        <w:keepNext/>
        <w:keepLines/>
        <w:spacing w:before="600"/>
        <w:rPr>
          <w:rFonts w:ascii="Times New Roman"/>
          <w:b w:val="0"/>
          <w:bCs w:val="0"/>
          <w:sz w:val="26"/>
          <w:szCs w:val="36"/>
          <w:rtl/>
        </w:rPr>
      </w:pPr>
      <w:r w:rsidRPr="00F8448E">
        <w:rPr>
          <w:rFonts w:ascii="Times New Roman" w:hint="cs"/>
          <w:b w:val="0"/>
          <w:bCs w:val="0"/>
          <w:sz w:val="26"/>
          <w:szCs w:val="36"/>
          <w:rtl/>
        </w:rPr>
        <w:t>ال</w:t>
      </w:r>
      <w:r w:rsidR="00655176">
        <w:rPr>
          <w:rFonts w:ascii="Times New Roman" w:hint="cs"/>
          <w:b w:val="0"/>
          <w:bCs w:val="0"/>
          <w:sz w:val="26"/>
          <w:szCs w:val="36"/>
          <w:rtl/>
        </w:rPr>
        <w:t>‍</w:t>
      </w:r>
      <w:r w:rsidRPr="00F8448E">
        <w:rPr>
          <w:rFonts w:ascii="Times New Roman" w:hint="cs"/>
          <w:b w:val="0"/>
          <w:bCs w:val="0"/>
          <w:sz w:val="26"/>
          <w:szCs w:val="36"/>
          <w:rtl/>
        </w:rPr>
        <w:t>ملح</w:t>
      </w:r>
      <w:r w:rsidR="00AB5FB6">
        <w:rPr>
          <w:rFonts w:ascii="Times New Roman" w:hint="cs"/>
          <w:b w:val="0"/>
          <w:bCs w:val="0"/>
          <w:sz w:val="26"/>
          <w:szCs w:val="36"/>
          <w:rtl/>
        </w:rPr>
        <w:t>ـ</w:t>
      </w:r>
      <w:r w:rsidRPr="00F8448E">
        <w:rPr>
          <w:rFonts w:ascii="Times New Roman" w:hint="cs"/>
          <w:b w:val="0"/>
          <w:bCs w:val="0"/>
          <w:sz w:val="26"/>
          <w:szCs w:val="36"/>
          <w:rtl/>
        </w:rPr>
        <w:t xml:space="preserve">ق </w:t>
      </w:r>
      <w:r w:rsidRPr="00F8448E">
        <w:rPr>
          <w:rFonts w:ascii="Times New Roman"/>
          <w:b w:val="0"/>
          <w:bCs w:val="0"/>
          <w:sz w:val="26"/>
          <w:szCs w:val="36"/>
        </w:rPr>
        <w:t>3</w:t>
      </w:r>
    </w:p>
    <w:p w:rsidR="0027657B" w:rsidRPr="003E6CCA" w:rsidRDefault="0027657B" w:rsidP="00F8448E">
      <w:pPr>
        <w:pStyle w:val="Annextitle"/>
        <w:spacing w:before="120" w:after="120" w:line="192" w:lineRule="auto"/>
        <w:rPr>
          <w:rtl/>
        </w:rPr>
      </w:pPr>
      <w:r w:rsidRPr="003E6CCA">
        <w:rPr>
          <w:rFonts w:hint="cs"/>
          <w:rtl/>
        </w:rPr>
        <w:t xml:space="preserve">تنسيق أنشطة </w:t>
      </w:r>
      <w:r>
        <w:rPr>
          <w:rFonts w:hint="cs"/>
          <w:rtl/>
        </w:rPr>
        <w:t>قطاع الاتصالات الراديوية وقطاع تقييس الاتصالات</w:t>
      </w:r>
      <w:r>
        <w:rPr>
          <w:rtl/>
        </w:rPr>
        <w:br/>
      </w:r>
      <w:r w:rsidRPr="003E6CCA">
        <w:rPr>
          <w:rFonts w:hint="cs"/>
          <w:rtl/>
        </w:rPr>
        <w:t xml:space="preserve">من خلال </w:t>
      </w:r>
      <w:r>
        <w:rPr>
          <w:rFonts w:hint="cs"/>
          <w:rtl/>
        </w:rPr>
        <w:t>أفرقة تنسيق بين القطاعين</w:t>
      </w:r>
    </w:p>
    <w:p w:rsidR="00EA531F" w:rsidRDefault="00AB5FB6" w:rsidP="00AB5FB6">
      <w:pPr>
        <w:spacing w:before="360"/>
        <w:rPr>
          <w:ins w:id="6" w:author="Riz, Imad " w:date="2013-05-09T11:20:00Z"/>
          <w:rtl/>
          <w:lang w:bidi="ar-SY"/>
        </w:rPr>
      </w:pPr>
      <w:ins w:id="7" w:author="Riz, Imad " w:date="2013-05-09T11:14:00Z">
        <w:r>
          <w:rPr>
            <w:rFonts w:hint="cs"/>
            <w:rtl/>
          </w:rPr>
          <w:t xml:space="preserve">فيما يتعلق بالفقرة </w:t>
        </w:r>
      </w:ins>
      <w:ins w:id="8" w:author="Riz, Imad " w:date="2013-05-09T11:15:00Z">
        <w:r w:rsidRPr="00AB5FB6">
          <w:rPr>
            <w:rFonts w:hint="cs"/>
            <w:i/>
            <w:iCs/>
            <w:rtl/>
          </w:rPr>
          <w:t xml:space="preserve">تقرر </w:t>
        </w:r>
        <w:r>
          <w:t>3</w:t>
        </w:r>
        <w:r w:rsidRPr="00AB5FB6">
          <w:rPr>
            <w:rFonts w:hint="cs"/>
            <w:i/>
            <w:iCs/>
            <w:rtl/>
            <w:lang w:bidi="ar-SY"/>
          </w:rPr>
          <w:t>ج)</w:t>
        </w:r>
        <w:r>
          <w:rPr>
            <w:rFonts w:hint="cs"/>
            <w:rtl/>
            <w:lang w:bidi="ar-SY"/>
          </w:rPr>
          <w:t>، يطبق هذا الإجراء عندما تكون هناك لجنتا دراسات أو أكثر في مختلف قطاعات الاتحاد معنيتين بنفس الجوانب الخاصة بموضوع تقني محدد:</w:t>
        </w:r>
      </w:ins>
    </w:p>
    <w:p w:rsidR="0027657B" w:rsidRPr="003E6CCA" w:rsidRDefault="0027657B" w:rsidP="001E545C">
      <w:pPr>
        <w:rPr>
          <w:rtl/>
        </w:rPr>
      </w:pPr>
      <w:r w:rsidRPr="002B7AC4">
        <w:rPr>
          <w:rFonts w:hint="cs"/>
          <w:rtl/>
        </w:rPr>
        <w:t>أ )</w:t>
      </w:r>
      <w:r w:rsidRPr="003E6CCA">
        <w:rPr>
          <w:rFonts w:hint="cs"/>
          <w:rtl/>
        </w:rPr>
        <w:tab/>
        <w:t>يجوز للاجتماع المشترك للفريقين الاستشاريين</w:t>
      </w:r>
      <w:r>
        <w:rPr>
          <w:rFonts w:hint="cs"/>
          <w:rtl/>
        </w:rPr>
        <w:t>،</w:t>
      </w:r>
      <w:r w:rsidRPr="003E6CCA">
        <w:rPr>
          <w:rFonts w:hint="cs"/>
          <w:rtl/>
        </w:rPr>
        <w:t xml:space="preserve"> على النحو المبين في </w:t>
      </w:r>
      <w:r>
        <w:rPr>
          <w:rFonts w:hint="cs"/>
          <w:rtl/>
        </w:rPr>
        <w:t>الفقرة</w:t>
      </w:r>
      <w:r w:rsidR="001E545C">
        <w:rPr>
          <w:rFonts w:hint="eastAsia"/>
          <w:rtl/>
          <w:lang w:val="en-US"/>
        </w:rPr>
        <w:t> </w:t>
      </w:r>
      <w:r>
        <w:rPr>
          <w:lang w:val="en-US"/>
        </w:rPr>
        <w:t>1</w:t>
      </w:r>
      <w:r>
        <w:rPr>
          <w:rFonts w:hint="cs"/>
          <w:rtl/>
          <w:lang w:val="en-US"/>
        </w:rPr>
        <w:t xml:space="preserve"> من </w:t>
      </w:r>
      <w:r>
        <w:rPr>
          <w:rFonts w:hint="cs"/>
          <w:i/>
          <w:iCs/>
          <w:rtl/>
          <w:lang w:val="en-US"/>
        </w:rPr>
        <w:t>تقرر،</w:t>
      </w:r>
      <w:r w:rsidRPr="003E6CCA">
        <w:rPr>
          <w:rFonts w:hint="cs"/>
          <w:rtl/>
        </w:rPr>
        <w:t xml:space="preserve"> أن ينشئ، في حالات استثنائية، فريق تنسيق بين القطاعين لتنسيق عمل كلا القطاعين ومساعدة الفريقين الاستشاريين في تنسيق النشاط ذي الصلة الذي تقوم به لجان الدراسات التابعة لكلا القطاعين؛</w:t>
      </w:r>
    </w:p>
    <w:p w:rsidR="0027657B" w:rsidRPr="003E6CCA" w:rsidRDefault="0027657B" w:rsidP="0027657B">
      <w:pPr>
        <w:rPr>
          <w:rtl/>
        </w:rPr>
      </w:pPr>
      <w:r w:rsidRPr="002B7AC4">
        <w:rPr>
          <w:rFonts w:hint="cs"/>
          <w:rtl/>
        </w:rPr>
        <w:t>ب)</w:t>
      </w:r>
      <w:r w:rsidRPr="003E6CCA">
        <w:rPr>
          <w:rFonts w:hint="cs"/>
          <w:rtl/>
        </w:rPr>
        <w:tab/>
        <w:t xml:space="preserve">يقوم الاجتماع المشترك، في الوقت نفسه، بتعيين القطاع الذي سيتولى </w:t>
      </w:r>
      <w:r>
        <w:rPr>
          <w:rFonts w:hint="cs"/>
          <w:rtl/>
        </w:rPr>
        <w:t>ريادة</w:t>
      </w:r>
      <w:r w:rsidRPr="003E6CCA">
        <w:rPr>
          <w:rFonts w:hint="cs"/>
          <w:rtl/>
        </w:rPr>
        <w:t xml:space="preserve"> العمل؛</w:t>
      </w:r>
    </w:p>
    <w:p w:rsidR="0027657B" w:rsidRPr="003E6CCA" w:rsidRDefault="0027657B" w:rsidP="0027657B">
      <w:pPr>
        <w:rPr>
          <w:rtl/>
        </w:rPr>
      </w:pPr>
      <w:r w:rsidRPr="002B7AC4">
        <w:rPr>
          <w:rFonts w:hint="cs"/>
          <w:rtl/>
        </w:rPr>
        <w:t>ج)</w:t>
      </w:r>
      <w:r w:rsidRPr="003E6CCA">
        <w:rPr>
          <w:rFonts w:hint="cs"/>
          <w:rtl/>
        </w:rPr>
        <w:tab/>
      </w:r>
      <w:r>
        <w:rPr>
          <w:rFonts w:hint="cs"/>
          <w:rtl/>
        </w:rPr>
        <w:t>يقوم الاجتماع المشترك</w:t>
      </w:r>
      <w:r w:rsidRPr="003E6CCA">
        <w:rPr>
          <w:rFonts w:hint="cs"/>
          <w:rtl/>
        </w:rPr>
        <w:t xml:space="preserve"> </w:t>
      </w:r>
      <w:r>
        <w:rPr>
          <w:rFonts w:hint="cs"/>
          <w:rtl/>
        </w:rPr>
        <w:t>ب</w:t>
      </w:r>
      <w:r w:rsidRPr="003E6CCA">
        <w:rPr>
          <w:rFonts w:hint="cs"/>
          <w:rtl/>
        </w:rPr>
        <w:t>تحديد اخت</w:t>
      </w:r>
      <w:r>
        <w:rPr>
          <w:rFonts w:hint="cs"/>
          <w:rtl/>
        </w:rPr>
        <w:t>صاصات كل فريق تنسيق بين القطاعين</w:t>
      </w:r>
      <w:r w:rsidRPr="003E6CCA">
        <w:rPr>
          <w:rFonts w:hint="cs"/>
          <w:rtl/>
        </w:rPr>
        <w:t xml:space="preserve"> بوضوح استنادا</w:t>
      </w:r>
      <w:r>
        <w:rPr>
          <w:rFonts w:hint="cs"/>
          <w:rtl/>
        </w:rPr>
        <w:t>ً</w:t>
      </w:r>
      <w:r w:rsidRPr="003E6CCA">
        <w:rPr>
          <w:rFonts w:hint="cs"/>
          <w:rtl/>
        </w:rPr>
        <w:t xml:space="preserve"> إلى الظروف والقضايا </w:t>
      </w:r>
      <w:r>
        <w:rPr>
          <w:rFonts w:hint="cs"/>
          <w:rtl/>
        </w:rPr>
        <w:t>المعنية</w:t>
      </w:r>
      <w:r w:rsidRPr="003E6CCA">
        <w:rPr>
          <w:rFonts w:hint="cs"/>
          <w:rtl/>
        </w:rPr>
        <w:t xml:space="preserve"> القائمة وقت إنشاء الفريق؛ كما يقرر الاجتماع المشترك موعدا</w:t>
      </w:r>
      <w:r>
        <w:rPr>
          <w:rFonts w:hint="cs"/>
          <w:rtl/>
        </w:rPr>
        <w:t>ً</w:t>
      </w:r>
      <w:r w:rsidRPr="003E6CCA">
        <w:rPr>
          <w:rFonts w:hint="cs"/>
          <w:rtl/>
        </w:rPr>
        <w:t xml:space="preserve"> محددا</w:t>
      </w:r>
      <w:r>
        <w:rPr>
          <w:rFonts w:hint="cs"/>
          <w:rtl/>
        </w:rPr>
        <w:t>ً</w:t>
      </w:r>
      <w:r w:rsidRPr="003E6CCA">
        <w:rPr>
          <w:rFonts w:hint="cs"/>
          <w:rtl/>
        </w:rPr>
        <w:t xml:space="preserve"> لإنهاء عمل فريق التنسيق بين القطاعين؛</w:t>
      </w:r>
    </w:p>
    <w:p w:rsidR="0027657B" w:rsidRPr="003E6CCA" w:rsidRDefault="0027657B" w:rsidP="0027657B">
      <w:pPr>
        <w:rPr>
          <w:rtl/>
        </w:rPr>
      </w:pPr>
      <w:r w:rsidRPr="002B7AC4">
        <w:rPr>
          <w:rFonts w:hint="cs"/>
          <w:rtl/>
        </w:rPr>
        <w:t>د )</w:t>
      </w:r>
      <w:r w:rsidRPr="003E6CCA">
        <w:rPr>
          <w:rFonts w:hint="cs"/>
          <w:rtl/>
        </w:rPr>
        <w:tab/>
        <w:t>يسمي فريق التنسيق بين القطاعين رئيسا</w:t>
      </w:r>
      <w:r>
        <w:rPr>
          <w:rFonts w:hint="cs"/>
          <w:rtl/>
        </w:rPr>
        <w:t>ً</w:t>
      </w:r>
      <w:r w:rsidRPr="003E6CCA">
        <w:rPr>
          <w:rFonts w:hint="cs"/>
          <w:rtl/>
        </w:rPr>
        <w:t xml:space="preserve"> ونائبا</w:t>
      </w:r>
      <w:r>
        <w:rPr>
          <w:rFonts w:hint="cs"/>
          <w:rtl/>
        </w:rPr>
        <w:t>ً</w:t>
      </w:r>
      <w:r w:rsidRPr="003E6CCA">
        <w:rPr>
          <w:rFonts w:hint="cs"/>
          <w:rtl/>
        </w:rPr>
        <w:t xml:space="preserve"> </w:t>
      </w:r>
      <w:r>
        <w:rPr>
          <w:rFonts w:hint="cs"/>
          <w:rtl/>
        </w:rPr>
        <w:t>للرئيس</w:t>
      </w:r>
      <w:r w:rsidRPr="003E6CCA">
        <w:rPr>
          <w:rFonts w:hint="cs"/>
          <w:rtl/>
        </w:rPr>
        <w:t xml:space="preserve"> يمثل كل منهما أحد القطاعين؛</w:t>
      </w:r>
    </w:p>
    <w:p w:rsidR="0027657B" w:rsidRPr="000646E3" w:rsidRDefault="0027657B" w:rsidP="00E04420">
      <w:pPr>
        <w:rPr>
          <w:spacing w:val="4"/>
          <w:rtl/>
        </w:rPr>
      </w:pPr>
      <w:r w:rsidRPr="002B7AC4">
        <w:rPr>
          <w:rFonts w:hint="cs"/>
          <w:spacing w:val="4"/>
          <w:rtl/>
        </w:rPr>
        <w:t>ﻫ )</w:t>
      </w:r>
      <w:r w:rsidRPr="000646E3">
        <w:rPr>
          <w:rFonts w:hint="cs"/>
          <w:spacing w:val="4"/>
          <w:rtl/>
        </w:rPr>
        <w:tab/>
        <w:t xml:space="preserve">يكون فريق التنسيق بين القطاعين مفتوحاً أمام أعضاء كلا القطاعين وفقاً للأرقام </w:t>
      </w:r>
      <w:r w:rsidRPr="000646E3">
        <w:rPr>
          <w:spacing w:val="4"/>
        </w:rPr>
        <w:t>86</w:t>
      </w:r>
      <w:r w:rsidRPr="000646E3">
        <w:rPr>
          <w:rFonts w:hint="cs"/>
          <w:spacing w:val="4"/>
          <w:rtl/>
        </w:rPr>
        <w:t xml:space="preserve"> إلى </w:t>
      </w:r>
      <w:r w:rsidRPr="000646E3">
        <w:rPr>
          <w:spacing w:val="4"/>
        </w:rPr>
        <w:t>88</w:t>
      </w:r>
      <w:r w:rsidRPr="000646E3">
        <w:rPr>
          <w:rFonts w:hint="cs"/>
          <w:spacing w:val="4"/>
          <w:rtl/>
        </w:rPr>
        <w:t xml:space="preserve"> و</w:t>
      </w:r>
      <w:r w:rsidRPr="000646E3">
        <w:rPr>
          <w:spacing w:val="4"/>
        </w:rPr>
        <w:t>110</w:t>
      </w:r>
      <w:r w:rsidRPr="000646E3">
        <w:rPr>
          <w:rFonts w:hint="cs"/>
          <w:spacing w:val="4"/>
          <w:rtl/>
        </w:rPr>
        <w:t xml:space="preserve"> إلى</w:t>
      </w:r>
      <w:r>
        <w:rPr>
          <w:rFonts w:hint="eastAsia"/>
          <w:spacing w:val="4"/>
          <w:rtl/>
        </w:rPr>
        <w:t> </w:t>
      </w:r>
      <w:r w:rsidRPr="000646E3">
        <w:rPr>
          <w:spacing w:val="4"/>
        </w:rPr>
        <w:t>112</w:t>
      </w:r>
      <w:r w:rsidRPr="000646E3">
        <w:rPr>
          <w:rFonts w:hint="cs"/>
          <w:spacing w:val="4"/>
          <w:rtl/>
        </w:rPr>
        <w:t xml:space="preserve"> من</w:t>
      </w:r>
      <w:r>
        <w:rPr>
          <w:rFonts w:hint="eastAsia"/>
          <w:spacing w:val="4"/>
          <w:rtl/>
        </w:rPr>
        <w:t> </w:t>
      </w:r>
      <w:r w:rsidRPr="000646E3">
        <w:rPr>
          <w:rFonts w:hint="cs"/>
          <w:spacing w:val="4"/>
          <w:rtl/>
        </w:rPr>
        <w:t>الدستور؛</w:t>
      </w:r>
    </w:p>
    <w:p w:rsidR="0027657B" w:rsidRPr="003E6CCA" w:rsidRDefault="0027657B" w:rsidP="006726EE">
      <w:pPr>
        <w:rPr>
          <w:rtl/>
        </w:rPr>
      </w:pPr>
      <w:r w:rsidRPr="002B7AC4">
        <w:rPr>
          <w:rFonts w:hint="cs"/>
          <w:rtl/>
        </w:rPr>
        <w:t>و</w:t>
      </w:r>
      <w:r w:rsidRPr="002B7AC4">
        <w:t xml:space="preserve"> </w:t>
      </w:r>
      <w:r w:rsidRPr="002B7AC4">
        <w:rPr>
          <w:rFonts w:hint="cs"/>
          <w:rtl/>
        </w:rPr>
        <w:t>)</w:t>
      </w:r>
      <w:r w:rsidRPr="003E6CCA">
        <w:rPr>
          <w:rFonts w:hint="cs"/>
          <w:rtl/>
        </w:rPr>
        <w:tab/>
        <w:t>لا</w:t>
      </w:r>
      <w:r w:rsidR="006726EE">
        <w:rPr>
          <w:rFonts w:hint="eastAsia"/>
          <w:rtl/>
        </w:rPr>
        <w:t> </w:t>
      </w:r>
      <w:r w:rsidRPr="003E6CCA">
        <w:rPr>
          <w:rFonts w:hint="cs"/>
          <w:rtl/>
        </w:rPr>
        <w:t>يضع فريق التنسيق بين القطاعين</w:t>
      </w:r>
      <w:r>
        <w:rPr>
          <w:rFonts w:hint="cs"/>
          <w:rtl/>
        </w:rPr>
        <w:t xml:space="preserve"> أي</w:t>
      </w:r>
      <w:r w:rsidRPr="003E6CCA">
        <w:rPr>
          <w:rFonts w:hint="cs"/>
          <w:rtl/>
        </w:rPr>
        <w:t xml:space="preserve"> توصيات؛</w:t>
      </w:r>
    </w:p>
    <w:p w:rsidR="0027657B" w:rsidRPr="003E6CCA" w:rsidRDefault="0027657B" w:rsidP="0027657B">
      <w:pPr>
        <w:rPr>
          <w:rtl/>
        </w:rPr>
      </w:pPr>
      <w:r w:rsidRPr="002B7AC4">
        <w:rPr>
          <w:rFonts w:hint="cs"/>
          <w:rtl/>
        </w:rPr>
        <w:t>ز )</w:t>
      </w:r>
      <w:r w:rsidRPr="003E6CCA">
        <w:rPr>
          <w:rFonts w:hint="cs"/>
          <w:rtl/>
        </w:rPr>
        <w:tab/>
        <w:t xml:space="preserve">يعد فريق التنسيق بين القطاعين تقارير عن أنشطته التنسيقية </w:t>
      </w:r>
      <w:r>
        <w:rPr>
          <w:rFonts w:hint="cs"/>
          <w:rtl/>
        </w:rPr>
        <w:t>يقدمها</w:t>
      </w:r>
      <w:r w:rsidRPr="003E6CCA">
        <w:rPr>
          <w:rFonts w:hint="cs"/>
          <w:rtl/>
        </w:rPr>
        <w:t xml:space="preserve"> إلى الفريق الاستشاري لكل قطاع، ويتولى </w:t>
      </w:r>
      <w:r>
        <w:rPr>
          <w:rFonts w:hint="cs"/>
          <w:rtl/>
        </w:rPr>
        <w:t>مدير كل قطاع تقديم هذه التقارير إلى قطاعه</w:t>
      </w:r>
      <w:r w:rsidRPr="003E6CCA">
        <w:rPr>
          <w:rFonts w:hint="cs"/>
          <w:rtl/>
        </w:rPr>
        <w:t>؛</w:t>
      </w:r>
    </w:p>
    <w:p w:rsidR="0027657B" w:rsidRPr="003E6CCA" w:rsidRDefault="0027657B" w:rsidP="0027657B">
      <w:pPr>
        <w:rPr>
          <w:rtl/>
        </w:rPr>
      </w:pPr>
      <w:r w:rsidRPr="002B7AC4">
        <w:rPr>
          <w:rFonts w:hint="cs"/>
          <w:rtl/>
        </w:rPr>
        <w:t>ح)</w:t>
      </w:r>
      <w:r w:rsidRPr="003E6CCA">
        <w:rPr>
          <w:rFonts w:hint="cs"/>
          <w:rtl/>
        </w:rPr>
        <w:tab/>
        <w:t>يجوز أيضا</w:t>
      </w:r>
      <w:r>
        <w:rPr>
          <w:rFonts w:hint="cs"/>
          <w:rtl/>
        </w:rPr>
        <w:t>ً</w:t>
      </w:r>
      <w:r w:rsidRPr="003E6CCA">
        <w:rPr>
          <w:rFonts w:hint="cs"/>
          <w:rtl/>
        </w:rPr>
        <w:t xml:space="preserve"> </w:t>
      </w:r>
      <w:r>
        <w:rPr>
          <w:rFonts w:hint="cs"/>
          <w:rtl/>
        </w:rPr>
        <w:t xml:space="preserve">لكل من </w:t>
      </w:r>
      <w:r w:rsidRPr="003E6CCA">
        <w:rPr>
          <w:rFonts w:hint="cs"/>
          <w:rtl/>
        </w:rPr>
        <w:t>جمعية الاتصالات الر</w:t>
      </w:r>
      <w:r>
        <w:rPr>
          <w:rFonts w:hint="cs"/>
          <w:rtl/>
        </w:rPr>
        <w:t>اديوية و</w:t>
      </w:r>
      <w:r w:rsidRPr="003E6CCA">
        <w:rPr>
          <w:rFonts w:hint="cs"/>
          <w:rtl/>
        </w:rPr>
        <w:t xml:space="preserve">الجمعية العالمية لتقييس الاتصالات </w:t>
      </w:r>
      <w:r>
        <w:rPr>
          <w:rFonts w:hint="cs"/>
          <w:rtl/>
        </w:rPr>
        <w:t>إنشاء</w:t>
      </w:r>
      <w:r w:rsidRPr="003E6CCA">
        <w:rPr>
          <w:rFonts w:hint="cs"/>
          <w:rtl/>
        </w:rPr>
        <w:t xml:space="preserve"> فريق تنسيق بين القطاعين </w:t>
      </w:r>
      <w:r>
        <w:rPr>
          <w:rFonts w:hint="cs"/>
          <w:rtl/>
        </w:rPr>
        <w:t xml:space="preserve">بناء على </w:t>
      </w:r>
      <w:r w:rsidRPr="003E6CCA">
        <w:rPr>
          <w:rFonts w:hint="cs"/>
          <w:rtl/>
        </w:rPr>
        <w:t>توصية من الفريق الاستشاري للقطاع الآخر؛</w:t>
      </w:r>
    </w:p>
    <w:p w:rsidR="0027657B" w:rsidRDefault="0027657B" w:rsidP="0027657B">
      <w:r w:rsidRPr="002B7AC4">
        <w:rPr>
          <w:rFonts w:hint="cs"/>
          <w:rtl/>
        </w:rPr>
        <w:t>ط)</w:t>
      </w:r>
      <w:r>
        <w:rPr>
          <w:rFonts w:hint="cs"/>
          <w:rtl/>
        </w:rPr>
        <w:tab/>
      </w:r>
      <w:r w:rsidRPr="003E6CCA">
        <w:rPr>
          <w:rFonts w:hint="cs"/>
          <w:rtl/>
        </w:rPr>
        <w:t xml:space="preserve">يتحمل كلا القطاعين تكاليف فريق التنسيق بين القطاعين بالتساوي ويدرج كل مدير في ميزانية قطاعه الاعتمادات </w:t>
      </w:r>
      <w:r>
        <w:rPr>
          <w:rFonts w:hint="cs"/>
          <w:rtl/>
        </w:rPr>
        <w:t>اللازمة</w:t>
      </w:r>
      <w:r w:rsidRPr="003E6CCA">
        <w:rPr>
          <w:rFonts w:hint="cs"/>
          <w:rtl/>
        </w:rPr>
        <w:t xml:space="preserve"> لتلك الاجتماعات.</w:t>
      </w:r>
    </w:p>
    <w:p w:rsidR="00EC5148" w:rsidRDefault="00EC5148">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caps/>
          <w:sz w:val="26"/>
          <w:szCs w:val="36"/>
          <w:rtl/>
        </w:rPr>
      </w:pPr>
      <w:r>
        <w:rPr>
          <w:rtl/>
        </w:rPr>
        <w:br w:type="page"/>
      </w:r>
    </w:p>
    <w:p w:rsidR="00A962AB" w:rsidRPr="00E04420" w:rsidRDefault="00A962AB" w:rsidP="00E04420">
      <w:pPr>
        <w:pStyle w:val="Annextitle"/>
        <w:keepNext/>
        <w:keepLines/>
        <w:spacing w:before="600"/>
        <w:rPr>
          <w:ins w:id="9" w:author="Riz, Imad " w:date="2011-03-10T11:16:00Z"/>
          <w:rFonts w:ascii="Times New Roman"/>
          <w:b w:val="0"/>
          <w:bCs w:val="0"/>
          <w:sz w:val="26"/>
          <w:szCs w:val="36"/>
          <w:rtl/>
        </w:rPr>
      </w:pPr>
      <w:ins w:id="10" w:author="Riz, Imad " w:date="2011-03-10T11:16:00Z">
        <w:r w:rsidRPr="00E04420">
          <w:rPr>
            <w:rFonts w:ascii="Times New Roman" w:hint="cs"/>
            <w:b w:val="0"/>
            <w:bCs w:val="0"/>
            <w:sz w:val="26"/>
            <w:szCs w:val="36"/>
            <w:rtl/>
          </w:rPr>
          <w:lastRenderedPageBreak/>
          <w:t>ال</w:t>
        </w:r>
      </w:ins>
      <w:ins w:id="11" w:author="Samy AWAD" w:date="2013-05-09T16:27:00Z">
        <w:r w:rsidR="00655176">
          <w:rPr>
            <w:rFonts w:ascii="Times New Roman" w:hint="cs"/>
            <w:b w:val="0"/>
            <w:bCs w:val="0"/>
            <w:sz w:val="26"/>
            <w:szCs w:val="36"/>
            <w:rtl/>
          </w:rPr>
          <w:t>‍</w:t>
        </w:r>
      </w:ins>
      <w:ins w:id="12" w:author="Riz, Imad " w:date="2011-03-10T11:16:00Z">
        <w:r w:rsidRPr="00E04420">
          <w:rPr>
            <w:rFonts w:ascii="Times New Roman" w:hint="cs"/>
            <w:b w:val="0"/>
            <w:bCs w:val="0"/>
            <w:sz w:val="26"/>
            <w:szCs w:val="36"/>
            <w:rtl/>
          </w:rPr>
          <w:t xml:space="preserve">ملحـق </w:t>
        </w:r>
        <w:r w:rsidRPr="00E04420">
          <w:rPr>
            <w:rFonts w:ascii="Times New Roman"/>
            <w:b w:val="0"/>
            <w:bCs w:val="0"/>
            <w:sz w:val="26"/>
            <w:szCs w:val="36"/>
          </w:rPr>
          <w:t>4</w:t>
        </w:r>
      </w:ins>
    </w:p>
    <w:p w:rsidR="00A962AB" w:rsidRPr="00E04420" w:rsidRDefault="00A962AB" w:rsidP="00E04420">
      <w:pPr>
        <w:pStyle w:val="Annextitle"/>
        <w:spacing w:before="120" w:after="120" w:line="192" w:lineRule="auto"/>
        <w:rPr>
          <w:ins w:id="13" w:author="Riz, Imad " w:date="2011-03-10T11:16:00Z"/>
          <w:rtl/>
        </w:rPr>
      </w:pPr>
      <w:ins w:id="14" w:author="Riz, Imad " w:date="2011-03-10T11:16:00Z">
        <w:r w:rsidRPr="00E04420">
          <w:rPr>
            <w:rFonts w:hint="cs"/>
            <w:rtl/>
          </w:rPr>
          <w:t>تنسيق أنشطة قطاع الاتصالات الراديوية وقطاع تقييس الاتصالات</w:t>
        </w:r>
        <w:r w:rsidRPr="00E04420">
          <w:rPr>
            <w:rtl/>
          </w:rPr>
          <w:br/>
        </w:r>
        <w:r w:rsidRPr="00E04420">
          <w:rPr>
            <w:rFonts w:hint="cs"/>
            <w:rtl/>
          </w:rPr>
          <w:t>من خلال أفرقة مقررين مشتركة بين القطاعين</w:t>
        </w:r>
      </w:ins>
    </w:p>
    <w:p w:rsidR="00A962AB" w:rsidRPr="00BD4D3B" w:rsidRDefault="00A962AB" w:rsidP="00527C69">
      <w:pPr>
        <w:spacing w:before="360"/>
        <w:rPr>
          <w:ins w:id="15" w:author="Riz, Imad " w:date="2011-03-10T11:16:00Z"/>
          <w:rtl/>
        </w:rPr>
      </w:pPr>
      <w:ins w:id="16" w:author="Riz, Imad " w:date="2011-03-10T11:16:00Z">
        <w:r w:rsidRPr="00BD4D3B">
          <w:rPr>
            <w:rFonts w:hint="cs"/>
            <w:rtl/>
          </w:rPr>
          <w:t xml:space="preserve">يطبق الإجراء التالي فيما يتعلق بالفقرة </w:t>
        </w:r>
        <w:r w:rsidRPr="00BD4D3B">
          <w:t>3</w:t>
        </w:r>
        <w:r w:rsidRPr="00BD4D3B">
          <w:rPr>
            <w:rFonts w:hint="cs"/>
            <w:rtl/>
          </w:rPr>
          <w:t xml:space="preserve"> ج) من </w:t>
        </w:r>
        <w:r w:rsidRPr="00E04420">
          <w:rPr>
            <w:rFonts w:hint="cs"/>
            <w:rtl/>
          </w:rPr>
          <w:t>تقرر</w:t>
        </w:r>
        <w:r w:rsidRPr="00BD4D3B">
          <w:rPr>
            <w:rFonts w:hint="cs"/>
            <w:rtl/>
          </w:rPr>
          <w:t xml:space="preserve"> عندما يمكن أداء عمل معين على أفضل وجه من خلال الجمع بين خبراء في مجال التكنولوجيا من مختلف لجان الدراسات المعنية التابعة للقطاعين </w:t>
        </w:r>
      </w:ins>
      <w:ins w:id="17" w:author="Riz, Imad " w:date="2013-05-09T11:17:00Z">
        <w:r w:rsidR="00527C69">
          <w:rPr>
            <w:rFonts w:hint="cs"/>
            <w:rtl/>
          </w:rPr>
          <w:t xml:space="preserve">للتعاون نداً لند في </w:t>
        </w:r>
      </w:ins>
      <w:ins w:id="18" w:author="Riz, Imad " w:date="2011-03-10T11:16:00Z">
        <w:r w:rsidRPr="00BD4D3B">
          <w:rPr>
            <w:rFonts w:hint="cs"/>
            <w:rtl/>
          </w:rPr>
          <w:t>فريق تقني:</w:t>
        </w:r>
      </w:ins>
    </w:p>
    <w:p w:rsidR="00A962AB" w:rsidRPr="00BD4D3B" w:rsidRDefault="00A962AB" w:rsidP="00527C69">
      <w:pPr>
        <w:rPr>
          <w:ins w:id="19" w:author="Riz, Imad " w:date="2011-03-10T11:16:00Z"/>
          <w:rFonts w:ascii="Calibri" w:hAnsi="Calibri"/>
          <w:rtl/>
          <w:lang w:val="en-US"/>
        </w:rPr>
      </w:pPr>
      <w:ins w:id="20" w:author="Riz, Imad " w:date="2011-03-10T11:16:00Z">
        <w:r w:rsidRPr="002B7AC4">
          <w:rPr>
            <w:rFonts w:ascii="Calibri" w:hAnsi="Calibri" w:hint="eastAsia"/>
            <w:rtl/>
            <w:lang w:val="en-US"/>
          </w:rPr>
          <w:t> </w:t>
        </w:r>
        <w:r w:rsidRPr="002B7AC4">
          <w:rPr>
            <w:rFonts w:ascii="Calibri" w:hAnsi="Calibri" w:hint="cs"/>
            <w:rtl/>
            <w:lang w:val="en-US"/>
          </w:rPr>
          <w:t>أ</w:t>
        </w:r>
        <w:r w:rsidRPr="002B7AC4">
          <w:rPr>
            <w:rFonts w:ascii="Calibri" w:hAnsi="Calibri" w:hint="eastAsia"/>
            <w:rtl/>
            <w:lang w:val="en-US"/>
          </w:rPr>
          <w:t> </w:t>
        </w:r>
        <w:r w:rsidRPr="002B7AC4">
          <w:rPr>
            <w:rFonts w:ascii="Calibri" w:hAnsi="Calibri" w:hint="cs"/>
            <w:rtl/>
            <w:lang w:val="en-US"/>
          </w:rPr>
          <w:t>)</w:t>
        </w:r>
        <w:r w:rsidRPr="00BD4D3B">
          <w:rPr>
            <w:rFonts w:ascii="Calibri" w:hAnsi="Calibri" w:hint="cs"/>
            <w:rtl/>
            <w:lang w:val="en-US"/>
          </w:rPr>
          <w:tab/>
          <w:t xml:space="preserve">يمكن لرؤساء لجان الدراسات أو فرق العمل المعنية في القطاعين أن يوافقوا، في حالات استثنائية وعلى أساس التشاور المتبادل، على إنشاء فريق مقرر مشترك بين القطاعين </w:t>
        </w:r>
        <w:r w:rsidRPr="00387E16">
          <w:rPr>
            <w:rFonts w:cs="Times New Roman"/>
            <w:lang w:val="en-US"/>
          </w:rPr>
          <w:t>(IRG)</w:t>
        </w:r>
        <w:r w:rsidRPr="00BD4D3B">
          <w:rPr>
            <w:rFonts w:ascii="Calibri" w:hAnsi="Calibri" w:hint="cs"/>
            <w:rtl/>
            <w:lang w:val="en-US"/>
          </w:rPr>
          <w:t xml:space="preserve"> لتنسيق أعمال لجان الدراسات أو فرق العمل التي يتبعون لها بشأن بعض المسائل التقنية المحددة؛</w:t>
        </w:r>
      </w:ins>
    </w:p>
    <w:p w:rsidR="00A962AB" w:rsidRPr="00BD4D3B" w:rsidRDefault="00A962AB" w:rsidP="00527C69">
      <w:pPr>
        <w:rPr>
          <w:ins w:id="21" w:author="Riz, Imad " w:date="2011-03-10T11:16:00Z"/>
          <w:rFonts w:ascii="Calibri" w:hAnsi="Calibri"/>
          <w:rtl/>
          <w:lang w:val="en-US"/>
        </w:rPr>
      </w:pPr>
      <w:ins w:id="22" w:author="Riz, Imad " w:date="2011-03-10T11:16:00Z">
        <w:r w:rsidRPr="002B7AC4">
          <w:rPr>
            <w:rFonts w:ascii="Calibri" w:hAnsi="Calibri" w:hint="cs"/>
            <w:rtl/>
            <w:lang w:val="en-US"/>
          </w:rPr>
          <w:t>ب)</w:t>
        </w:r>
        <w:r w:rsidRPr="00BD4D3B">
          <w:rPr>
            <w:rFonts w:ascii="Calibri" w:hAnsi="Calibri" w:hint="cs"/>
            <w:rtl/>
            <w:lang w:val="en-US"/>
          </w:rPr>
          <w:tab/>
          <w:t xml:space="preserve">يوافق رؤساء لجان الدراسات أو فرق العمل المعنية في القطاعين في الوقت نفسه على اختصاصات محددة بوضوح لفريق </w:t>
        </w:r>
      </w:ins>
      <w:ins w:id="23" w:author="Riz, Imad " w:date="2013-05-09T11:18:00Z">
        <w:r w:rsidR="00527C69">
          <w:rPr>
            <w:rFonts w:ascii="Calibri" w:hAnsi="Calibri" w:hint="cs"/>
            <w:rtl/>
            <w:lang w:val="en-US"/>
          </w:rPr>
          <w:t>المقرر</w:t>
        </w:r>
      </w:ins>
      <w:ins w:id="24" w:author="Riz, Imad " w:date="2011-03-10T11:16:00Z">
        <w:r w:rsidRPr="00BD4D3B">
          <w:rPr>
            <w:rFonts w:ascii="Calibri" w:hAnsi="Calibri" w:hint="cs"/>
            <w:rtl/>
            <w:lang w:val="en-US"/>
          </w:rPr>
          <w:t xml:space="preserve"> المشترك بين القطاعين ويحددون موعداً نهائياً لاستكمال عمله ومن ثم حله؛</w:t>
        </w:r>
      </w:ins>
    </w:p>
    <w:p w:rsidR="00A962AB" w:rsidRPr="00BD4D3B" w:rsidRDefault="00A962AB" w:rsidP="00092E4F">
      <w:pPr>
        <w:rPr>
          <w:ins w:id="25" w:author="Riz, Imad " w:date="2011-03-10T11:16:00Z"/>
          <w:rFonts w:ascii="Calibri" w:hAnsi="Calibri"/>
          <w:spacing w:val="-2"/>
          <w:rtl/>
          <w:lang w:val="en-US"/>
        </w:rPr>
      </w:pPr>
      <w:ins w:id="26" w:author="Riz, Imad " w:date="2011-03-10T11:16:00Z">
        <w:r w:rsidRPr="002B7AC4">
          <w:rPr>
            <w:rFonts w:ascii="Calibri" w:hAnsi="Calibri" w:hint="cs"/>
            <w:spacing w:val="-2"/>
            <w:rtl/>
            <w:lang w:val="en-US"/>
          </w:rPr>
          <w:t>ج)</w:t>
        </w:r>
        <w:r w:rsidRPr="00BD4D3B">
          <w:rPr>
            <w:rFonts w:ascii="Calibri" w:hAnsi="Calibri" w:hint="cs"/>
            <w:spacing w:val="-2"/>
            <w:rtl/>
            <w:lang w:val="en-US"/>
          </w:rPr>
          <w:tab/>
          <w:t xml:space="preserve">يقوم رؤساء لجان الدراسات أو فرق العمل المعنية في القطاعين أيضاً بتعيين </w:t>
        </w:r>
      </w:ins>
      <w:ins w:id="27" w:author="Riz, Imad " w:date="2013-05-09T11:18:00Z">
        <w:r w:rsidR="00527C69">
          <w:rPr>
            <w:rFonts w:ascii="Calibri" w:hAnsi="Calibri" w:hint="cs"/>
            <w:spacing w:val="-2"/>
            <w:rtl/>
            <w:lang w:val="en-US"/>
          </w:rPr>
          <w:t xml:space="preserve">رئيس ونواب رئيس لفريق المقرر </w:t>
        </w:r>
      </w:ins>
      <w:ins w:id="28" w:author="Riz, Imad " w:date="2011-03-10T11:16:00Z">
        <w:r w:rsidRPr="00BD4D3B">
          <w:rPr>
            <w:rFonts w:ascii="Calibri" w:hAnsi="Calibri" w:hint="cs"/>
            <w:spacing w:val="-2"/>
            <w:rtl/>
            <w:lang w:val="en-US"/>
          </w:rPr>
          <w:t>المشترك بين القطاعين مع مراعاة الخبرة المحددة المطلوبة وضمان تمثيل جميع لجان الدراسات أو أفرقة العمل المعنية في كلا القطاعين تمثيلاً</w:t>
        </w:r>
      </w:ins>
      <w:ins w:id="29" w:author="ajlouni" w:date="2013-05-09T15:49:00Z">
        <w:r w:rsidR="00092E4F">
          <w:rPr>
            <w:rFonts w:ascii="Calibri" w:hAnsi="Calibri" w:hint="eastAsia"/>
            <w:spacing w:val="-2"/>
            <w:rtl/>
            <w:lang w:val="en-US"/>
          </w:rPr>
          <w:t> </w:t>
        </w:r>
      </w:ins>
      <w:ins w:id="30" w:author="Riz, Imad " w:date="2011-03-10T11:16:00Z">
        <w:r w:rsidRPr="00BD4D3B">
          <w:rPr>
            <w:rFonts w:ascii="Calibri" w:hAnsi="Calibri" w:hint="cs"/>
            <w:spacing w:val="-2"/>
            <w:rtl/>
            <w:lang w:val="en-US"/>
          </w:rPr>
          <w:t>عادلاً؛</w:t>
        </w:r>
      </w:ins>
    </w:p>
    <w:p w:rsidR="00A962AB" w:rsidRPr="00655176" w:rsidRDefault="00A962AB" w:rsidP="00527C69">
      <w:pPr>
        <w:rPr>
          <w:ins w:id="31" w:author="Riz, Imad " w:date="2011-03-10T11:16:00Z"/>
          <w:rFonts w:ascii="Calibri" w:hAnsi="Calibri"/>
          <w:rtl/>
          <w:lang w:val="en-US"/>
        </w:rPr>
      </w:pPr>
      <w:ins w:id="32" w:author="Riz, Imad " w:date="2011-03-10T11:16:00Z">
        <w:r w:rsidRPr="002B7AC4">
          <w:rPr>
            <w:rFonts w:ascii="Calibri" w:hAnsi="Calibri" w:hint="cs"/>
            <w:spacing w:val="2"/>
            <w:rtl/>
            <w:lang w:val="en-US"/>
          </w:rPr>
          <w:t>د</w:t>
        </w:r>
        <w:r w:rsidRPr="002B7AC4">
          <w:rPr>
            <w:rFonts w:ascii="Calibri" w:hAnsi="Calibri" w:hint="eastAsia"/>
            <w:spacing w:val="2"/>
            <w:rtl/>
            <w:lang w:val="en-US"/>
          </w:rPr>
          <w:t> </w:t>
        </w:r>
        <w:r w:rsidRPr="002B7AC4">
          <w:rPr>
            <w:rFonts w:ascii="Calibri" w:hAnsi="Calibri" w:hint="cs"/>
            <w:spacing w:val="2"/>
            <w:rtl/>
            <w:lang w:val="en-US"/>
          </w:rPr>
          <w:t>)</w:t>
        </w:r>
        <w:r w:rsidRPr="00BD4D3B">
          <w:rPr>
            <w:rFonts w:ascii="Calibri" w:hAnsi="Calibri" w:hint="cs"/>
            <w:spacing w:val="2"/>
            <w:rtl/>
            <w:lang w:val="en-US"/>
          </w:rPr>
          <w:tab/>
        </w:r>
        <w:r w:rsidRPr="00655176">
          <w:rPr>
            <w:rFonts w:ascii="Calibri" w:hAnsi="Calibri" w:hint="cs"/>
            <w:rtl/>
            <w:lang w:val="en-US"/>
          </w:rPr>
          <w:t xml:space="preserve">يخضع فريق </w:t>
        </w:r>
      </w:ins>
      <w:ins w:id="33" w:author="Riz, Imad " w:date="2013-05-09T11:18:00Z">
        <w:r w:rsidR="00527C69" w:rsidRPr="00655176">
          <w:rPr>
            <w:rFonts w:ascii="Calibri" w:hAnsi="Calibri" w:hint="cs"/>
            <w:rtl/>
            <w:lang w:val="en-US"/>
          </w:rPr>
          <w:t xml:space="preserve">المقرر </w:t>
        </w:r>
      </w:ins>
      <w:ins w:id="34" w:author="Riz, Imad " w:date="2011-03-10T11:16:00Z">
        <w:r w:rsidRPr="00655176">
          <w:rPr>
            <w:rFonts w:ascii="Calibri" w:hAnsi="Calibri" w:hint="cs"/>
            <w:rtl/>
            <w:lang w:val="en-US"/>
          </w:rPr>
          <w:t xml:space="preserve">المشترك بين القطاعين بصفته فريق مقرر، للأحكام </w:t>
        </w:r>
      </w:ins>
      <w:ins w:id="35" w:author="Riz, Imad " w:date="2013-05-09T11:18:00Z">
        <w:r w:rsidR="00527C69" w:rsidRPr="00655176">
          <w:rPr>
            <w:rFonts w:ascii="Calibri" w:hAnsi="Calibri" w:hint="cs"/>
            <w:rtl/>
            <w:lang w:val="en-US"/>
          </w:rPr>
          <w:t>المطبقة على أف</w:t>
        </w:r>
      </w:ins>
      <w:r w:rsidR="00AB2CA1" w:rsidRPr="00655176">
        <w:rPr>
          <w:rFonts w:ascii="Calibri" w:hAnsi="Calibri" w:hint="cs"/>
          <w:u w:val="single"/>
          <w:rtl/>
          <w:lang w:val="en-US"/>
        </w:rPr>
        <w:t>ر</w:t>
      </w:r>
      <w:ins w:id="36" w:author="Riz, Imad " w:date="2013-05-09T11:18:00Z">
        <w:r w:rsidR="00527C69" w:rsidRPr="00655176">
          <w:rPr>
            <w:rFonts w:ascii="Calibri" w:hAnsi="Calibri" w:hint="cs"/>
            <w:rtl/>
            <w:lang w:val="en-US"/>
          </w:rPr>
          <w:t xml:space="preserve">قة المقررين في </w:t>
        </w:r>
      </w:ins>
      <w:ins w:id="37" w:author="Riz, Imad " w:date="2011-03-10T11:16:00Z">
        <w:r w:rsidRPr="00655176">
          <w:rPr>
            <w:rFonts w:ascii="Calibri" w:hAnsi="Calibri" w:hint="cs"/>
            <w:rtl/>
            <w:lang w:val="en-US"/>
          </w:rPr>
          <w:t xml:space="preserve">القرار </w:t>
        </w:r>
        <w:r w:rsidRPr="00655176">
          <w:rPr>
            <w:rFonts w:cs="Times New Roman"/>
            <w:lang w:val="en-US"/>
          </w:rPr>
          <w:t>ITU</w:t>
        </w:r>
        <w:r w:rsidRPr="00655176">
          <w:rPr>
            <w:rFonts w:cs="Times New Roman"/>
            <w:lang w:val="en-US"/>
          </w:rPr>
          <w:noBreakHyphen/>
          <w:t>R</w:t>
        </w:r>
      </w:ins>
      <w:ins w:id="38" w:author="Riz, Imad " w:date="2013-05-09T11:19:00Z">
        <w:r w:rsidR="00527C69" w:rsidRPr="00655176">
          <w:rPr>
            <w:rFonts w:cs="Times New Roman"/>
            <w:lang w:val="en-US"/>
          </w:rPr>
          <w:t> </w:t>
        </w:r>
      </w:ins>
      <w:ins w:id="39" w:author="Riz, Imad " w:date="2011-03-10T11:16:00Z">
        <w:r w:rsidRPr="00655176">
          <w:rPr>
            <w:rFonts w:cs="Times New Roman"/>
            <w:lang w:val="en-US"/>
          </w:rPr>
          <w:t>1</w:t>
        </w:r>
        <w:r w:rsidRPr="00655176">
          <w:rPr>
            <w:rFonts w:cs="Times New Roman"/>
            <w:lang w:val="en-US"/>
          </w:rPr>
          <w:noBreakHyphen/>
        </w:r>
      </w:ins>
      <w:ins w:id="40" w:author="Riz, Imad " w:date="2013-05-09T11:19:00Z">
        <w:r w:rsidR="00527C69" w:rsidRPr="00655176">
          <w:rPr>
            <w:rFonts w:cs="Times New Roman"/>
            <w:lang w:val="en-US"/>
          </w:rPr>
          <w:t>6</w:t>
        </w:r>
      </w:ins>
      <w:ins w:id="41" w:author="Riz, Imad " w:date="2011-03-10T11:16:00Z">
        <w:r w:rsidRPr="00655176">
          <w:rPr>
            <w:rFonts w:ascii="Calibri" w:hAnsi="Calibri" w:hint="cs"/>
            <w:rtl/>
            <w:lang w:val="en-US"/>
          </w:rPr>
          <w:t xml:space="preserve"> </w:t>
        </w:r>
      </w:ins>
      <w:ins w:id="42" w:author="Riz, Imad " w:date="2013-05-09T11:19:00Z">
        <w:r w:rsidR="00527C69" w:rsidRPr="00655176">
          <w:rPr>
            <w:rFonts w:ascii="Calibri" w:hAnsi="Calibri" w:hint="cs"/>
            <w:rtl/>
            <w:lang w:val="en-US"/>
          </w:rPr>
          <w:t>و</w:t>
        </w:r>
      </w:ins>
      <w:ins w:id="43" w:author="Riz, Imad " w:date="2011-03-10T11:16:00Z">
        <w:r w:rsidRPr="00655176">
          <w:rPr>
            <w:rFonts w:ascii="Calibri" w:hAnsi="Calibri" w:hint="cs"/>
            <w:rtl/>
            <w:lang w:val="en-US"/>
          </w:rPr>
          <w:t xml:space="preserve">التوصية </w:t>
        </w:r>
        <w:r w:rsidRPr="00655176">
          <w:rPr>
            <w:rFonts w:cs="Times New Roman"/>
            <w:lang w:val="en-US"/>
          </w:rPr>
          <w:t>ITU</w:t>
        </w:r>
        <w:r w:rsidRPr="00655176">
          <w:rPr>
            <w:rFonts w:cs="Times New Roman"/>
            <w:lang w:val="en-US"/>
          </w:rPr>
          <w:noBreakHyphen/>
          <w:t>T A</w:t>
        </w:r>
        <w:r w:rsidRPr="00655176">
          <w:rPr>
            <w:rFonts w:cs="Times New Roman"/>
            <w:lang w:val="en-US"/>
          </w:rPr>
          <w:noBreakHyphen/>
          <w:t>1</w:t>
        </w:r>
        <w:r w:rsidRPr="00655176">
          <w:rPr>
            <w:rFonts w:ascii="Calibri" w:hAnsi="Calibri" w:hint="cs"/>
            <w:rtl/>
            <w:lang w:val="en-US"/>
          </w:rPr>
          <w:t>؛</w:t>
        </w:r>
      </w:ins>
    </w:p>
    <w:p w:rsidR="00A962AB" w:rsidRPr="00BD4D3B" w:rsidRDefault="00A962AB" w:rsidP="00527C69">
      <w:pPr>
        <w:rPr>
          <w:ins w:id="44" w:author="Riz, Imad " w:date="2011-03-10T11:16:00Z"/>
          <w:rFonts w:ascii="Calibri" w:hAnsi="Calibri"/>
          <w:rtl/>
          <w:lang w:val="en-US"/>
        </w:rPr>
      </w:pPr>
      <w:ins w:id="45" w:author="Riz, Imad " w:date="2011-03-10T11:16:00Z">
        <w:r w:rsidRPr="002B7AC4">
          <w:rPr>
            <w:rFonts w:ascii="Calibri" w:hAnsi="Calibri"/>
            <w:rtl/>
            <w:lang w:val="en-US"/>
          </w:rPr>
          <w:t>ﻫ</w:t>
        </w:r>
        <w:r w:rsidRPr="002B7AC4">
          <w:rPr>
            <w:rFonts w:ascii="Calibri" w:hAnsi="Calibri" w:hint="cs"/>
            <w:rtl/>
            <w:lang w:val="en-US"/>
          </w:rPr>
          <w:t> )</w:t>
        </w:r>
        <w:r w:rsidRPr="00BD4D3B">
          <w:rPr>
            <w:rFonts w:ascii="Calibri" w:hAnsi="Calibri" w:hint="cs"/>
            <w:rtl/>
            <w:lang w:val="en-US"/>
          </w:rPr>
          <w:tab/>
          <w:t xml:space="preserve">يمكن لهذا الفريق، لدى الاضطلاع بولايته، إعداد مشاريع توصيات جديدة أو مشاريع مراجعة توصيات فضلاً عن مشاريع تقارير جديدة أو مشاريع مراجعة تقارير، يقدمها إلى لجان الدراسات الرئيسية أو فرق العمل التي </w:t>
        </w:r>
      </w:ins>
      <w:ins w:id="46" w:author="Riz, Imad " w:date="2013-05-09T11:19:00Z">
        <w:r w:rsidR="00527C69">
          <w:rPr>
            <w:rFonts w:ascii="Calibri" w:hAnsi="Calibri" w:hint="cs"/>
            <w:rtl/>
            <w:lang w:val="en-US"/>
          </w:rPr>
          <w:t xml:space="preserve">يتبعها </w:t>
        </w:r>
      </w:ins>
      <w:ins w:id="47" w:author="Riz, Imad " w:date="2011-03-10T11:16:00Z">
        <w:r w:rsidRPr="00BD4D3B">
          <w:rPr>
            <w:rFonts w:ascii="Calibri" w:hAnsi="Calibri" w:hint="cs"/>
            <w:rtl/>
            <w:lang w:val="en-US"/>
          </w:rPr>
          <w:t>لزيادة معالجتها عند الاقتضاء؛</w:t>
        </w:r>
      </w:ins>
    </w:p>
    <w:p w:rsidR="00A962AB" w:rsidRPr="00BD4D3B" w:rsidRDefault="00A962AB" w:rsidP="00527C69">
      <w:pPr>
        <w:rPr>
          <w:ins w:id="48" w:author="Riz, Imad " w:date="2011-03-10T11:16:00Z"/>
          <w:rFonts w:ascii="Calibri" w:hAnsi="Calibri"/>
          <w:spacing w:val="-2"/>
          <w:rtl/>
          <w:lang w:val="en-US"/>
        </w:rPr>
      </w:pPr>
      <w:ins w:id="49" w:author="Riz, Imad " w:date="2011-03-10T11:16:00Z">
        <w:r w:rsidRPr="002B7AC4">
          <w:rPr>
            <w:rFonts w:ascii="Calibri" w:hAnsi="Calibri" w:hint="cs"/>
            <w:spacing w:val="-2"/>
            <w:rtl/>
            <w:lang w:val="en-US"/>
          </w:rPr>
          <w:t>و</w:t>
        </w:r>
        <w:r w:rsidRPr="002B7AC4">
          <w:rPr>
            <w:rFonts w:ascii="Calibri" w:hAnsi="Calibri" w:hint="eastAsia"/>
            <w:spacing w:val="-2"/>
            <w:rtl/>
            <w:lang w:val="en-US"/>
          </w:rPr>
          <w:t> </w:t>
        </w:r>
        <w:r w:rsidRPr="002B7AC4">
          <w:rPr>
            <w:rFonts w:ascii="Calibri" w:hAnsi="Calibri" w:hint="cs"/>
            <w:spacing w:val="-2"/>
            <w:rtl/>
            <w:lang w:val="en-US"/>
          </w:rPr>
          <w:t>)</w:t>
        </w:r>
        <w:r w:rsidRPr="00BD4D3B">
          <w:rPr>
            <w:rFonts w:ascii="Calibri" w:hAnsi="Calibri" w:hint="cs"/>
            <w:spacing w:val="-2"/>
            <w:rtl/>
            <w:lang w:val="en-US"/>
          </w:rPr>
          <w:tab/>
          <w:t xml:space="preserve">ينبغي أن تمثل النتائج التي يتوصل إليها هذا الفريق آراء الفريق المتفق عليها أو أن تبرز </w:t>
        </w:r>
      </w:ins>
      <w:ins w:id="50" w:author="Riz, Imad " w:date="2013-05-09T11:19:00Z">
        <w:r w:rsidR="00527C69">
          <w:rPr>
            <w:rFonts w:ascii="Calibri" w:hAnsi="Calibri" w:hint="cs"/>
            <w:spacing w:val="-2"/>
            <w:rtl/>
            <w:lang w:val="en-US"/>
          </w:rPr>
          <w:t xml:space="preserve">تنوع </w:t>
        </w:r>
      </w:ins>
      <w:ins w:id="51" w:author="Riz, Imad " w:date="2011-03-10T11:16:00Z">
        <w:r w:rsidRPr="00BD4D3B">
          <w:rPr>
            <w:rFonts w:ascii="Calibri" w:hAnsi="Calibri" w:hint="cs"/>
            <w:spacing w:val="-2"/>
            <w:rtl/>
            <w:lang w:val="en-US"/>
          </w:rPr>
          <w:t>آراء المشاركين في الفريق</w:t>
        </w:r>
      </w:ins>
      <w:ins w:id="52" w:author="ITU" w:date="2011-03-14T14:08:00Z">
        <w:r w:rsidRPr="00BD4D3B">
          <w:rPr>
            <w:rFonts w:ascii="Calibri" w:hAnsi="Calibri" w:hint="cs"/>
            <w:spacing w:val="-2"/>
            <w:rtl/>
            <w:lang w:val="en-US"/>
          </w:rPr>
          <w:t>؛</w:t>
        </w:r>
      </w:ins>
    </w:p>
    <w:p w:rsidR="00A962AB" w:rsidRPr="00BD4D3B" w:rsidRDefault="00A962AB" w:rsidP="00527C69">
      <w:pPr>
        <w:rPr>
          <w:ins w:id="53" w:author="Riz, Imad " w:date="2011-03-10T11:16:00Z"/>
          <w:rFonts w:ascii="Calibri" w:hAnsi="Calibri"/>
          <w:rtl/>
          <w:lang w:val="en-US"/>
        </w:rPr>
      </w:pPr>
      <w:ins w:id="54" w:author="Aly, Sayed" w:date="2011-12-05T08:43:00Z">
        <w:r w:rsidRPr="002B7AC4">
          <w:rPr>
            <w:rFonts w:ascii="Calibri" w:hAnsi="Calibri" w:hint="cs"/>
            <w:rtl/>
            <w:lang w:val="en-US"/>
          </w:rPr>
          <w:t>ز</w:t>
        </w:r>
      </w:ins>
      <w:ins w:id="55" w:author="ajlouni" w:date="2013-05-09T15:49:00Z">
        <w:r w:rsidR="002B7AC4">
          <w:rPr>
            <w:rFonts w:ascii="Calibri" w:hAnsi="Calibri" w:hint="cs"/>
            <w:rtl/>
            <w:lang w:val="en-US"/>
          </w:rPr>
          <w:t xml:space="preserve"> </w:t>
        </w:r>
      </w:ins>
      <w:ins w:id="56" w:author="Riz, Imad " w:date="2011-03-10T11:16:00Z">
        <w:r w:rsidRPr="002B7AC4">
          <w:rPr>
            <w:rFonts w:ascii="Calibri" w:hAnsi="Calibri" w:hint="cs"/>
            <w:rtl/>
            <w:lang w:val="en-US"/>
          </w:rPr>
          <w:t>)</w:t>
        </w:r>
        <w:r w:rsidRPr="00BD4D3B">
          <w:rPr>
            <w:rFonts w:ascii="Calibri" w:hAnsi="Calibri" w:hint="cs"/>
            <w:rtl/>
            <w:lang w:val="en-US"/>
          </w:rPr>
          <w:tab/>
          <w:t xml:space="preserve">يقوم هذا الفريق أيضاً بإعداد تقارير حول أنشطته، يقدمها إلى كل اجتماع للجان الدراسات الرئيسية أو فرق العمل الرئيسية التي </w:t>
        </w:r>
      </w:ins>
      <w:ins w:id="57" w:author="Riz, Imad " w:date="2013-05-09T11:19:00Z">
        <w:r w:rsidR="00527C69">
          <w:rPr>
            <w:rFonts w:ascii="Calibri" w:hAnsi="Calibri" w:hint="cs"/>
            <w:rtl/>
            <w:lang w:val="en-US"/>
          </w:rPr>
          <w:t>يتبعها</w:t>
        </w:r>
      </w:ins>
      <w:ins w:id="58" w:author="Riz, Imad " w:date="2011-03-10T11:16:00Z">
        <w:r w:rsidRPr="00BD4D3B">
          <w:rPr>
            <w:rFonts w:ascii="Calibri" w:hAnsi="Calibri" w:hint="cs"/>
            <w:rtl/>
            <w:lang w:val="en-US"/>
          </w:rPr>
          <w:t>؛</w:t>
        </w:r>
      </w:ins>
    </w:p>
    <w:p w:rsidR="00A962AB" w:rsidRPr="00527C69" w:rsidRDefault="00A962AB" w:rsidP="002B7AC4">
      <w:pPr>
        <w:rPr>
          <w:ins w:id="59" w:author="Riz, Imad " w:date="2011-03-10T11:16:00Z"/>
          <w:rFonts w:ascii="Calibri" w:hAnsi="Calibri"/>
          <w:spacing w:val="-4"/>
          <w:rtl/>
          <w:lang w:val="en-US"/>
        </w:rPr>
      </w:pPr>
      <w:ins w:id="60" w:author="Aly, Sayed" w:date="2011-12-05T08:43:00Z">
        <w:r w:rsidRPr="002B7AC4">
          <w:rPr>
            <w:rFonts w:ascii="Calibri" w:hAnsi="Calibri" w:hint="cs"/>
            <w:spacing w:val="-4"/>
            <w:rtl/>
            <w:lang w:val="en-US"/>
          </w:rPr>
          <w:t>ح</w:t>
        </w:r>
      </w:ins>
      <w:ins w:id="61" w:author="Riz, Imad " w:date="2011-03-10T11:16:00Z">
        <w:r w:rsidRPr="002B7AC4">
          <w:rPr>
            <w:rFonts w:ascii="Calibri" w:hAnsi="Calibri" w:hint="cs"/>
            <w:spacing w:val="-4"/>
            <w:rtl/>
            <w:lang w:val="en-US"/>
          </w:rPr>
          <w:t>)</w:t>
        </w:r>
        <w:r w:rsidRPr="00527C69">
          <w:rPr>
            <w:rFonts w:ascii="Calibri" w:hAnsi="Calibri" w:hint="cs"/>
            <w:spacing w:val="-4"/>
            <w:rtl/>
            <w:lang w:val="en-US"/>
          </w:rPr>
          <w:tab/>
          <w:t xml:space="preserve">يعمل هذا الفريق عموماً بالمراسلة أو من خلال </w:t>
        </w:r>
      </w:ins>
      <w:ins w:id="62" w:author="Riz, Imad " w:date="2013-05-09T11:19:00Z">
        <w:r w:rsidR="00527C69" w:rsidRPr="00527C69">
          <w:rPr>
            <w:rFonts w:ascii="Calibri" w:hAnsi="Calibri" w:hint="cs"/>
            <w:spacing w:val="-4"/>
            <w:rtl/>
            <w:lang w:val="en-US"/>
          </w:rPr>
          <w:t xml:space="preserve">المؤتمرات عن بعد، بيد أنه </w:t>
        </w:r>
      </w:ins>
      <w:ins w:id="63" w:author="Riz, Imad " w:date="2011-03-10T11:16:00Z">
        <w:r w:rsidRPr="00527C69">
          <w:rPr>
            <w:rFonts w:ascii="Calibri" w:hAnsi="Calibri" w:hint="cs"/>
            <w:spacing w:val="-4"/>
            <w:rtl/>
            <w:lang w:val="en-US"/>
          </w:rPr>
          <w:t>يمكن</w:t>
        </w:r>
      </w:ins>
      <w:ins w:id="64" w:author="ITU" w:date="2011-03-14T14:09:00Z">
        <w:r w:rsidRPr="00527C69">
          <w:rPr>
            <w:rFonts w:ascii="Calibri" w:hAnsi="Calibri" w:hint="cs"/>
            <w:spacing w:val="-4"/>
            <w:rtl/>
            <w:lang w:val="en-US"/>
          </w:rPr>
          <w:t>ه</w:t>
        </w:r>
      </w:ins>
      <w:ins w:id="65" w:author="Riz, Imad " w:date="2011-03-10T11:16:00Z">
        <w:r w:rsidRPr="00527C69">
          <w:rPr>
            <w:rFonts w:ascii="Calibri" w:hAnsi="Calibri" w:hint="cs"/>
            <w:spacing w:val="-4"/>
            <w:rtl/>
            <w:lang w:val="en-US"/>
          </w:rPr>
          <w:t xml:space="preserve"> انتهاز فرصة انعقاد اجتماعات لجان الدراسات الرئيسية أو فرق العمل التي </w:t>
        </w:r>
      </w:ins>
      <w:ins w:id="66" w:author="Riz, Imad " w:date="2013-05-09T11:19:00Z">
        <w:r w:rsidR="00527C69" w:rsidRPr="00527C69">
          <w:rPr>
            <w:rFonts w:ascii="Calibri" w:hAnsi="Calibri" w:hint="cs"/>
            <w:spacing w:val="-4"/>
            <w:rtl/>
            <w:lang w:val="en-US"/>
          </w:rPr>
          <w:t xml:space="preserve">يتبعها </w:t>
        </w:r>
      </w:ins>
      <w:ins w:id="67" w:author="Riz, Imad " w:date="2011-03-10T11:16:00Z">
        <w:r w:rsidRPr="00527C69">
          <w:rPr>
            <w:rFonts w:ascii="Calibri" w:hAnsi="Calibri" w:hint="cs"/>
            <w:spacing w:val="-4"/>
            <w:rtl/>
            <w:lang w:val="en-US"/>
          </w:rPr>
          <w:t>لعقد اجتماعات فعلية متزامنة قصيرة، في حال كان ذلك ممكناً بدون دعم من</w:t>
        </w:r>
      </w:ins>
      <w:ins w:id="68" w:author="ajlouni" w:date="2013-05-09T15:49:00Z">
        <w:r w:rsidR="002B7AC4">
          <w:rPr>
            <w:rFonts w:ascii="Calibri" w:hAnsi="Calibri" w:hint="eastAsia"/>
            <w:spacing w:val="-4"/>
            <w:rtl/>
            <w:lang w:val="en-US"/>
          </w:rPr>
          <w:t> </w:t>
        </w:r>
      </w:ins>
      <w:ins w:id="69" w:author="Riz, Imad " w:date="2011-03-10T11:16:00Z">
        <w:r w:rsidRPr="00527C69">
          <w:rPr>
            <w:rFonts w:ascii="Calibri" w:hAnsi="Calibri" w:hint="cs"/>
            <w:spacing w:val="-4"/>
            <w:rtl/>
            <w:lang w:val="en-US"/>
          </w:rPr>
          <w:t>القطاعين.</w:t>
        </w:r>
      </w:ins>
    </w:p>
    <w:p w:rsidR="00181B91" w:rsidRPr="00181B91" w:rsidRDefault="00A06B3C" w:rsidP="00A06B3C">
      <w:pPr>
        <w:spacing w:before="600"/>
        <w:jc w:val="center"/>
        <w:rPr>
          <w:rtl/>
          <w:lang w:val="en-US"/>
        </w:rPr>
      </w:pPr>
      <w:r>
        <w:rPr>
          <w:rFonts w:hint="cs"/>
          <w:rtl/>
          <w:lang w:val="en-US"/>
        </w:rPr>
        <w:t>___________</w:t>
      </w:r>
    </w:p>
    <w:sectPr w:rsidR="00181B91" w:rsidRPr="00181B91" w:rsidSect="00181B91">
      <w:headerReference w:type="default" r:id="rId10"/>
      <w:footerReference w:type="default" r:id="rId11"/>
      <w:footerReference w:type="first" r:id="rId12"/>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C" w:rsidRDefault="00147FCC" w:rsidP="00E224C4">
      <w:r>
        <w:separator/>
      </w:r>
    </w:p>
  </w:endnote>
  <w:endnote w:type="continuationSeparator" w:id="0">
    <w:p w:rsidR="00147FCC" w:rsidRDefault="00147FC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080E0000" w:usb2="00000010" w:usb3="00000000" w:csb0="00040001" w:csb1="00000000"/>
  </w:font>
  <w:font w:name="Arial">
    <w:altName w:val="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F13A0D" w:rsidRDefault="00AC276C" w:rsidP="00D7227B">
    <w:pPr>
      <w:pStyle w:val="Footer"/>
      <w:tabs>
        <w:tab w:val="clear" w:pos="5954"/>
        <w:tab w:val="center" w:pos="5670"/>
        <w:tab w:val="right" w:pos="14317"/>
      </w:tabs>
      <w:spacing w:before="120"/>
      <w:rPr>
        <w:rFonts w:ascii="Calibri" w:hAnsi="Calibri"/>
        <w:lang w:val="en-US"/>
      </w:rPr>
    </w:pPr>
    <w:r w:rsidRPr="00D7227B">
      <w:rPr>
        <w:rFonts w:ascii="Calibri" w:hAnsi="Calibri"/>
        <w:lang w:val="en-US"/>
      </w:rPr>
      <w:fldChar w:fldCharType="begin"/>
    </w:r>
    <w:r w:rsidRPr="00D7227B">
      <w:rPr>
        <w:rFonts w:ascii="Calibri" w:hAnsi="Calibri"/>
        <w:lang w:val="en-US"/>
      </w:rPr>
      <w:instrText xml:space="preserve"> FILENAME \p \* MERGEFORMAT </w:instrText>
    </w:r>
    <w:r w:rsidRPr="00D7227B">
      <w:rPr>
        <w:rFonts w:ascii="Calibri" w:hAnsi="Calibri"/>
        <w:lang w:val="en-US"/>
      </w:rPr>
      <w:fldChar w:fldCharType="separate"/>
    </w:r>
    <w:r w:rsidR="00AB2CA1">
      <w:rPr>
        <w:rFonts w:ascii="Calibri" w:hAnsi="Calibri"/>
        <w:lang w:val="en-US"/>
      </w:rPr>
      <w:t>P:\ARA\ITU-R\AG\RAG13\RAG-1\000\009A.docx</w:t>
    </w:r>
    <w:r w:rsidRPr="00D7227B">
      <w:rPr>
        <w:rFonts w:ascii="Calibri" w:hAnsi="Calibri"/>
        <w:lang w:val="en-US"/>
      </w:rPr>
      <w:fldChar w:fldCharType="end"/>
    </w:r>
    <w:r w:rsidRPr="00D7227B">
      <w:rPr>
        <w:rFonts w:ascii="Calibri" w:hAnsi="Calibri"/>
        <w:lang w:val="en-US"/>
      </w:rPr>
      <w:t xml:space="preserve">   (</w:t>
    </w:r>
    <w:r w:rsidR="00673CBB">
      <w:rPr>
        <w:rFonts w:ascii="Calibri" w:hAnsi="Calibri"/>
        <w:lang w:val="en-US"/>
      </w:rPr>
      <w:t>343427</w:t>
    </w:r>
    <w:r w:rsidRPr="00D7227B">
      <w:rPr>
        <w:rFonts w:ascii="Calibri" w:hAnsi="Calibri"/>
        <w:lang w:val="en-US"/>
      </w:rPr>
      <w:t>)</w:t>
    </w:r>
    <w:r w:rsidRPr="00B557C4">
      <w:rPr>
        <w:rFonts w:ascii="Calibri" w:hAnsi="Calibri"/>
        <w:lang w:val="en-US"/>
      </w:rPr>
      <w:tab/>
    </w:r>
    <w:r w:rsidRPr="00D7227B">
      <w:rPr>
        <w:rFonts w:ascii="Calibri" w:hAnsi="Calibri"/>
        <w:lang w:val="en-US"/>
      </w:rPr>
      <w:fldChar w:fldCharType="begin"/>
    </w:r>
    <w:r w:rsidRPr="00D7227B">
      <w:rPr>
        <w:rFonts w:ascii="Calibri" w:hAnsi="Calibri"/>
        <w:lang w:val="en-US"/>
      </w:rPr>
      <w:instrText xml:space="preserve"> savedate \@ dd.MM.yy </w:instrText>
    </w:r>
    <w:r w:rsidRPr="00D7227B">
      <w:rPr>
        <w:rFonts w:ascii="Calibri" w:hAnsi="Calibri"/>
        <w:lang w:val="en-US"/>
      </w:rPr>
      <w:fldChar w:fldCharType="separate"/>
    </w:r>
    <w:r w:rsidR="00CF613D">
      <w:rPr>
        <w:rFonts w:ascii="Calibri" w:hAnsi="Calibri"/>
        <w:lang w:val="en-US"/>
      </w:rPr>
      <w:t>09.05.13</w:t>
    </w:r>
    <w:r w:rsidRPr="00D7227B">
      <w:rPr>
        <w:rFonts w:ascii="Calibri" w:hAnsi="Calibri"/>
        <w:lang w:val="en-US"/>
      </w:rPr>
      <w:fldChar w:fldCharType="end"/>
    </w:r>
    <w:r w:rsidRPr="00D7227B">
      <w:rPr>
        <w:rFonts w:ascii="Calibri" w:hAnsi="Calibri"/>
        <w:lang w:val="en-US"/>
      </w:rPr>
      <w:tab/>
    </w:r>
    <w:r w:rsidRPr="00D7227B">
      <w:rPr>
        <w:rFonts w:ascii="Calibri" w:hAnsi="Calibri"/>
        <w:lang w:val="en-US"/>
      </w:rPr>
      <w:fldChar w:fldCharType="begin"/>
    </w:r>
    <w:r w:rsidRPr="00D7227B">
      <w:rPr>
        <w:rFonts w:ascii="Calibri" w:hAnsi="Calibri"/>
        <w:lang w:val="en-US"/>
      </w:rPr>
      <w:instrText xml:space="preserve"> printdate \@ dd.MM.yy </w:instrText>
    </w:r>
    <w:r w:rsidRPr="00D7227B">
      <w:rPr>
        <w:rFonts w:ascii="Calibri" w:hAnsi="Calibri"/>
        <w:lang w:val="en-US"/>
      </w:rPr>
      <w:fldChar w:fldCharType="separate"/>
    </w:r>
    <w:r w:rsidR="00AB2CA1">
      <w:rPr>
        <w:rFonts w:ascii="Calibri" w:hAnsi="Calibri"/>
        <w:lang w:val="en-US"/>
      </w:rPr>
      <w:t>09.05.13</w:t>
    </w:r>
    <w:r w:rsidRPr="00D7227B">
      <w:rPr>
        <w:rFonts w:ascii="Calibri" w:hAnsi="Calibri"/>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76C" w:rsidRPr="00F13A0D" w:rsidRDefault="00AC276C" w:rsidP="00D7227B">
    <w:pPr>
      <w:pStyle w:val="Footer"/>
      <w:tabs>
        <w:tab w:val="clear" w:pos="5954"/>
        <w:tab w:val="center" w:pos="5670"/>
        <w:tab w:val="right" w:pos="14317"/>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AB2CA1" w:rsidRPr="00AB2CA1">
      <w:rPr>
        <w:rFonts w:ascii="Calibri" w:hAnsi="Calibri"/>
        <w:lang w:val="en-US"/>
      </w:rPr>
      <w:t>P</w:t>
    </w:r>
    <w:r w:rsidR="00AB2CA1">
      <w:rPr>
        <w:rFonts w:ascii="Calibri" w:hAnsi="Calibri"/>
      </w:rPr>
      <w:t>:\ARA\ITU-R\AG\RAG13\RAG-1\000\009A.docx</w:t>
    </w:r>
    <w:r w:rsidRPr="00B557C4">
      <w:rPr>
        <w:rFonts w:ascii="Calibri" w:hAnsi="Calibri"/>
      </w:rPr>
      <w:fldChar w:fldCharType="end"/>
    </w:r>
    <w:r>
      <w:rPr>
        <w:rFonts w:ascii="Calibri" w:hAnsi="Calibri"/>
      </w:rPr>
      <w:t xml:space="preserve">   </w:t>
    </w:r>
    <w:r w:rsidRPr="00B557C4">
      <w:rPr>
        <w:rFonts w:ascii="Calibri" w:hAnsi="Calibri"/>
      </w:rPr>
      <w:t>(</w:t>
    </w:r>
    <w:r w:rsidR="00673CBB">
      <w:rPr>
        <w:rFonts w:ascii="Calibri" w:hAnsi="Calibri"/>
        <w:lang w:val="en-US"/>
      </w:rPr>
      <w:t>343427</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CF613D">
      <w:rPr>
        <w:rFonts w:ascii="Calibri" w:hAnsi="Calibri"/>
      </w:rPr>
      <w:t>09.05.13</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AB2CA1">
      <w:rPr>
        <w:rFonts w:ascii="Calibri" w:hAnsi="Calibri"/>
      </w:rPr>
      <w:t>09.05.13</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C" w:rsidRDefault="00147FCC" w:rsidP="00E224C4">
      <w:r>
        <w:t>____________________</w:t>
      </w:r>
    </w:p>
  </w:footnote>
  <w:footnote w:type="continuationSeparator" w:id="0">
    <w:p w:rsidR="00147FCC" w:rsidRDefault="00147FCC" w:rsidP="00E224C4">
      <w:r>
        <w:continuationSeparator/>
      </w:r>
    </w:p>
  </w:footnote>
  <w:footnote w:id="1">
    <w:p w:rsidR="0027657B" w:rsidRPr="00B744E0" w:rsidRDefault="0027657B" w:rsidP="0027657B">
      <w:pPr>
        <w:pStyle w:val="FootnoteText"/>
      </w:pPr>
      <w:r w:rsidRPr="006D2A0F">
        <w:rPr>
          <w:rStyle w:val="FootnoteReference"/>
          <w:rtl/>
        </w:rPr>
        <w:t>*</w:t>
      </w:r>
      <w:r>
        <w:tab/>
      </w:r>
      <w:r>
        <w:rPr>
          <w:rFonts w:hint="cs"/>
          <w:sz w:val="28"/>
          <w:szCs w:val="28"/>
          <w:rtl/>
        </w:rPr>
        <w:t>ينبغي استرعاء اهتمام قطاع تقييس الاتصالات إلى هذا القرار.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5C" w:rsidRPr="00B231BE" w:rsidRDefault="009D725C" w:rsidP="00673CBB">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844DA1">
      <w:rPr>
        <w:rStyle w:val="PageNumber"/>
        <w:noProof/>
        <w:sz w:val="20"/>
        <w:szCs w:val="20"/>
      </w:rPr>
      <w:t>2</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w:t>
    </w:r>
    <w:r w:rsidR="00673CBB">
      <w:rPr>
        <w:rStyle w:val="PageNumber"/>
        <w:sz w:val="20"/>
        <w:szCs w:val="20"/>
      </w:rPr>
      <w:t>9</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34D512"/>
    <w:lvl w:ilvl="0">
      <w:start w:val="1"/>
      <w:numFmt w:val="decimal"/>
      <w:lvlText w:val="%1."/>
      <w:lvlJc w:val="left"/>
      <w:pPr>
        <w:tabs>
          <w:tab w:val="num" w:pos="1492"/>
        </w:tabs>
        <w:ind w:left="1492" w:hanging="360"/>
      </w:pPr>
    </w:lvl>
  </w:abstractNum>
  <w:abstractNum w:abstractNumId="1">
    <w:nsid w:val="FFFFFF7D"/>
    <w:multiLevelType w:val="singleLevel"/>
    <w:tmpl w:val="EB4A1D08"/>
    <w:lvl w:ilvl="0">
      <w:start w:val="1"/>
      <w:numFmt w:val="decimal"/>
      <w:lvlText w:val="%1."/>
      <w:lvlJc w:val="left"/>
      <w:pPr>
        <w:tabs>
          <w:tab w:val="num" w:pos="1209"/>
        </w:tabs>
        <w:ind w:left="1209" w:hanging="360"/>
      </w:pPr>
    </w:lvl>
  </w:abstractNum>
  <w:abstractNum w:abstractNumId="2">
    <w:nsid w:val="FFFFFF7E"/>
    <w:multiLevelType w:val="singleLevel"/>
    <w:tmpl w:val="3B547AFE"/>
    <w:lvl w:ilvl="0">
      <w:start w:val="1"/>
      <w:numFmt w:val="decimal"/>
      <w:lvlText w:val="%1."/>
      <w:lvlJc w:val="left"/>
      <w:pPr>
        <w:tabs>
          <w:tab w:val="num" w:pos="926"/>
        </w:tabs>
        <w:ind w:left="926" w:hanging="360"/>
      </w:pPr>
    </w:lvl>
  </w:abstractNum>
  <w:abstractNum w:abstractNumId="3">
    <w:nsid w:val="FFFFFF7F"/>
    <w:multiLevelType w:val="singleLevel"/>
    <w:tmpl w:val="25C2DB94"/>
    <w:lvl w:ilvl="0">
      <w:start w:val="1"/>
      <w:numFmt w:val="decimal"/>
      <w:lvlText w:val="%1."/>
      <w:lvlJc w:val="left"/>
      <w:pPr>
        <w:tabs>
          <w:tab w:val="num" w:pos="643"/>
        </w:tabs>
        <w:ind w:left="643" w:hanging="360"/>
      </w:pPr>
    </w:lvl>
  </w:abstractNum>
  <w:abstractNum w:abstractNumId="4">
    <w:nsid w:val="FFFFFF80"/>
    <w:multiLevelType w:val="singleLevel"/>
    <w:tmpl w:val="1C30B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124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EEC9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6C77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849C9A"/>
    <w:lvl w:ilvl="0">
      <w:start w:val="1"/>
      <w:numFmt w:val="decimal"/>
      <w:lvlText w:val="%1."/>
      <w:lvlJc w:val="left"/>
      <w:pPr>
        <w:tabs>
          <w:tab w:val="num" w:pos="360"/>
        </w:tabs>
        <w:ind w:left="360" w:hanging="360"/>
      </w:pPr>
    </w:lvl>
  </w:abstractNum>
  <w:abstractNum w:abstractNumId="9">
    <w:nsid w:val="FFFFFF89"/>
    <w:multiLevelType w:val="singleLevel"/>
    <w:tmpl w:val="0562C88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8">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9">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40">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1">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2">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3">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6">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7">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8">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4"/>
  </w:num>
  <w:num w:numId="16">
    <w:abstractNumId w:val="18"/>
  </w:num>
  <w:num w:numId="17">
    <w:abstractNumId w:val="39"/>
  </w:num>
  <w:num w:numId="18">
    <w:abstractNumId w:val="41"/>
  </w:num>
  <w:num w:numId="19">
    <w:abstractNumId w:val="33"/>
  </w:num>
  <w:num w:numId="20">
    <w:abstractNumId w:val="27"/>
  </w:num>
  <w:num w:numId="21">
    <w:abstractNumId w:val="40"/>
  </w:num>
  <w:num w:numId="22">
    <w:abstractNumId w:val="24"/>
  </w:num>
  <w:num w:numId="23">
    <w:abstractNumId w:val="10"/>
  </w:num>
  <w:num w:numId="24">
    <w:abstractNumId w:val="15"/>
  </w:num>
  <w:num w:numId="25">
    <w:abstractNumId w:val="17"/>
  </w:num>
  <w:num w:numId="26">
    <w:abstractNumId w:val="22"/>
  </w:num>
  <w:num w:numId="27">
    <w:abstractNumId w:val="45"/>
  </w:num>
  <w:num w:numId="28">
    <w:abstractNumId w:val="11"/>
  </w:num>
  <w:num w:numId="29">
    <w:abstractNumId w:val="23"/>
  </w:num>
  <w:num w:numId="30">
    <w:abstractNumId w:val="14"/>
  </w:num>
  <w:num w:numId="31">
    <w:abstractNumId w:val="20"/>
  </w:num>
  <w:num w:numId="32">
    <w:abstractNumId w:val="37"/>
  </w:num>
  <w:num w:numId="33">
    <w:abstractNumId w:val="48"/>
  </w:num>
  <w:num w:numId="34">
    <w:abstractNumId w:val="38"/>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7"/>
  </w:num>
  <w:num w:numId="39">
    <w:abstractNumId w:val="42"/>
  </w:num>
  <w:num w:numId="40">
    <w:abstractNumId w:val="26"/>
  </w:num>
  <w:num w:numId="41">
    <w:abstractNumId w:val="43"/>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680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1286"/>
    <w:rsid w:val="000026E2"/>
    <w:rsid w:val="00004A04"/>
    <w:rsid w:val="00004B35"/>
    <w:rsid w:val="00006AD1"/>
    <w:rsid w:val="00006EDA"/>
    <w:rsid w:val="00010925"/>
    <w:rsid w:val="00011AC9"/>
    <w:rsid w:val="000122AE"/>
    <w:rsid w:val="00014526"/>
    <w:rsid w:val="00014808"/>
    <w:rsid w:val="00015A2C"/>
    <w:rsid w:val="000171F8"/>
    <w:rsid w:val="0001774F"/>
    <w:rsid w:val="00021AC4"/>
    <w:rsid w:val="0002333A"/>
    <w:rsid w:val="000236B8"/>
    <w:rsid w:val="00025244"/>
    <w:rsid w:val="000254CB"/>
    <w:rsid w:val="000273BE"/>
    <w:rsid w:val="00027664"/>
    <w:rsid w:val="00031312"/>
    <w:rsid w:val="0003560D"/>
    <w:rsid w:val="00036C43"/>
    <w:rsid w:val="0003704F"/>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193C"/>
    <w:rsid w:val="000621FD"/>
    <w:rsid w:val="00062656"/>
    <w:rsid w:val="00064B27"/>
    <w:rsid w:val="00066678"/>
    <w:rsid w:val="00067F2B"/>
    <w:rsid w:val="00071CA9"/>
    <w:rsid w:val="00071F28"/>
    <w:rsid w:val="000724C2"/>
    <w:rsid w:val="00073866"/>
    <w:rsid w:val="000742A2"/>
    <w:rsid w:val="00074E5D"/>
    <w:rsid w:val="00075A84"/>
    <w:rsid w:val="000765DD"/>
    <w:rsid w:val="000779BE"/>
    <w:rsid w:val="000828E8"/>
    <w:rsid w:val="00082CEC"/>
    <w:rsid w:val="000912E1"/>
    <w:rsid w:val="00092E4F"/>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C5B1A"/>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75B8"/>
    <w:rsid w:val="0010761E"/>
    <w:rsid w:val="00114295"/>
    <w:rsid w:val="00115591"/>
    <w:rsid w:val="001160FE"/>
    <w:rsid w:val="0011763A"/>
    <w:rsid w:val="00117D4E"/>
    <w:rsid w:val="0012135A"/>
    <w:rsid w:val="00123585"/>
    <w:rsid w:val="00124145"/>
    <w:rsid w:val="00124BD8"/>
    <w:rsid w:val="0012662D"/>
    <w:rsid w:val="00127DF3"/>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60E42"/>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1B91"/>
    <w:rsid w:val="001836BA"/>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C08AA"/>
    <w:rsid w:val="001C3DAF"/>
    <w:rsid w:val="001C5302"/>
    <w:rsid w:val="001C6E61"/>
    <w:rsid w:val="001C7C75"/>
    <w:rsid w:val="001D1FAB"/>
    <w:rsid w:val="001D23C9"/>
    <w:rsid w:val="001D29EC"/>
    <w:rsid w:val="001D2AFE"/>
    <w:rsid w:val="001D38FE"/>
    <w:rsid w:val="001D5408"/>
    <w:rsid w:val="001D6BFF"/>
    <w:rsid w:val="001D78A4"/>
    <w:rsid w:val="001D7929"/>
    <w:rsid w:val="001D7E58"/>
    <w:rsid w:val="001E07F9"/>
    <w:rsid w:val="001E3C57"/>
    <w:rsid w:val="001E4DE0"/>
    <w:rsid w:val="001E545C"/>
    <w:rsid w:val="001E65D3"/>
    <w:rsid w:val="001E7630"/>
    <w:rsid w:val="001F1405"/>
    <w:rsid w:val="001F1842"/>
    <w:rsid w:val="001F352A"/>
    <w:rsid w:val="00200AE6"/>
    <w:rsid w:val="00202EE0"/>
    <w:rsid w:val="00204B58"/>
    <w:rsid w:val="00205045"/>
    <w:rsid w:val="00205CB6"/>
    <w:rsid w:val="00206187"/>
    <w:rsid w:val="00206645"/>
    <w:rsid w:val="00211C58"/>
    <w:rsid w:val="00212057"/>
    <w:rsid w:val="00212F78"/>
    <w:rsid w:val="002156AC"/>
    <w:rsid w:val="00215F9D"/>
    <w:rsid w:val="00217C9F"/>
    <w:rsid w:val="00220D98"/>
    <w:rsid w:val="0022292B"/>
    <w:rsid w:val="002235A2"/>
    <w:rsid w:val="00224DB0"/>
    <w:rsid w:val="00224E9F"/>
    <w:rsid w:val="002260EC"/>
    <w:rsid w:val="0023018B"/>
    <w:rsid w:val="00230D4B"/>
    <w:rsid w:val="00233E82"/>
    <w:rsid w:val="0023539D"/>
    <w:rsid w:val="00235425"/>
    <w:rsid w:val="00237B79"/>
    <w:rsid w:val="00241F3C"/>
    <w:rsid w:val="00242C40"/>
    <w:rsid w:val="00242E91"/>
    <w:rsid w:val="00244D42"/>
    <w:rsid w:val="00250D48"/>
    <w:rsid w:val="0025361D"/>
    <w:rsid w:val="00253C26"/>
    <w:rsid w:val="00255DD0"/>
    <w:rsid w:val="00256BA9"/>
    <w:rsid w:val="00257188"/>
    <w:rsid w:val="002576F6"/>
    <w:rsid w:val="002578B4"/>
    <w:rsid w:val="0026045B"/>
    <w:rsid w:val="00260DC9"/>
    <w:rsid w:val="00263ED8"/>
    <w:rsid w:val="002642B5"/>
    <w:rsid w:val="00264FFB"/>
    <w:rsid w:val="00265149"/>
    <w:rsid w:val="00270111"/>
    <w:rsid w:val="002701F2"/>
    <w:rsid w:val="002708D7"/>
    <w:rsid w:val="00270D37"/>
    <w:rsid w:val="00270DD8"/>
    <w:rsid w:val="00271778"/>
    <w:rsid w:val="0027235E"/>
    <w:rsid w:val="0027409B"/>
    <w:rsid w:val="00276339"/>
    <w:rsid w:val="0027657B"/>
    <w:rsid w:val="00276A6F"/>
    <w:rsid w:val="00277281"/>
    <w:rsid w:val="00280B5D"/>
    <w:rsid w:val="00280E91"/>
    <w:rsid w:val="00281EC9"/>
    <w:rsid w:val="00282254"/>
    <w:rsid w:val="0028408A"/>
    <w:rsid w:val="00284EA8"/>
    <w:rsid w:val="00285647"/>
    <w:rsid w:val="00287F18"/>
    <w:rsid w:val="00290127"/>
    <w:rsid w:val="00291070"/>
    <w:rsid w:val="00292AA4"/>
    <w:rsid w:val="00294C55"/>
    <w:rsid w:val="00296296"/>
    <w:rsid w:val="00297250"/>
    <w:rsid w:val="00297496"/>
    <w:rsid w:val="002A03AA"/>
    <w:rsid w:val="002A4852"/>
    <w:rsid w:val="002A7B1C"/>
    <w:rsid w:val="002B0024"/>
    <w:rsid w:val="002B192E"/>
    <w:rsid w:val="002B1A63"/>
    <w:rsid w:val="002B476D"/>
    <w:rsid w:val="002B5B05"/>
    <w:rsid w:val="002B6372"/>
    <w:rsid w:val="002B6E43"/>
    <w:rsid w:val="002B7AC4"/>
    <w:rsid w:val="002B7E2C"/>
    <w:rsid w:val="002C13B9"/>
    <w:rsid w:val="002C4DD3"/>
    <w:rsid w:val="002C5F0F"/>
    <w:rsid w:val="002D1213"/>
    <w:rsid w:val="002D42C9"/>
    <w:rsid w:val="002D44E1"/>
    <w:rsid w:val="002D5006"/>
    <w:rsid w:val="002D6A04"/>
    <w:rsid w:val="002D7E1E"/>
    <w:rsid w:val="002E1A0E"/>
    <w:rsid w:val="002E24F7"/>
    <w:rsid w:val="002E2704"/>
    <w:rsid w:val="002F030E"/>
    <w:rsid w:val="002F224F"/>
    <w:rsid w:val="002F2FB0"/>
    <w:rsid w:val="002F3BB8"/>
    <w:rsid w:val="002F41EA"/>
    <w:rsid w:val="002F483E"/>
    <w:rsid w:val="002F5A15"/>
    <w:rsid w:val="002F5A32"/>
    <w:rsid w:val="002F6468"/>
    <w:rsid w:val="002F6FAE"/>
    <w:rsid w:val="002F75D1"/>
    <w:rsid w:val="00300ADA"/>
    <w:rsid w:val="0030225B"/>
    <w:rsid w:val="003047FA"/>
    <w:rsid w:val="00304C74"/>
    <w:rsid w:val="00306982"/>
    <w:rsid w:val="0031047C"/>
    <w:rsid w:val="00311694"/>
    <w:rsid w:val="00315286"/>
    <w:rsid w:val="0031591F"/>
    <w:rsid w:val="00320161"/>
    <w:rsid w:val="00323A2B"/>
    <w:rsid w:val="00324109"/>
    <w:rsid w:val="00324167"/>
    <w:rsid w:val="00324263"/>
    <w:rsid w:val="00325715"/>
    <w:rsid w:val="00326A4C"/>
    <w:rsid w:val="003315C1"/>
    <w:rsid w:val="003340A3"/>
    <w:rsid w:val="003355EA"/>
    <w:rsid w:val="00342815"/>
    <w:rsid w:val="00342991"/>
    <w:rsid w:val="00342BAF"/>
    <w:rsid w:val="00343193"/>
    <w:rsid w:val="003435C9"/>
    <w:rsid w:val="003457C5"/>
    <w:rsid w:val="00345A64"/>
    <w:rsid w:val="003466E9"/>
    <w:rsid w:val="00347411"/>
    <w:rsid w:val="0035227D"/>
    <w:rsid w:val="003565F7"/>
    <w:rsid w:val="0035716B"/>
    <w:rsid w:val="00360BED"/>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939B3"/>
    <w:rsid w:val="00393E9A"/>
    <w:rsid w:val="00394B03"/>
    <w:rsid w:val="00395CE4"/>
    <w:rsid w:val="0039617B"/>
    <w:rsid w:val="003977FF"/>
    <w:rsid w:val="003A03FF"/>
    <w:rsid w:val="003A1506"/>
    <w:rsid w:val="003A217D"/>
    <w:rsid w:val="003A22A7"/>
    <w:rsid w:val="003A44E7"/>
    <w:rsid w:val="003A450F"/>
    <w:rsid w:val="003A6A90"/>
    <w:rsid w:val="003B0F68"/>
    <w:rsid w:val="003B3D53"/>
    <w:rsid w:val="003B420D"/>
    <w:rsid w:val="003B53C6"/>
    <w:rsid w:val="003B6AAC"/>
    <w:rsid w:val="003B6ED7"/>
    <w:rsid w:val="003B72F8"/>
    <w:rsid w:val="003B7672"/>
    <w:rsid w:val="003B77C1"/>
    <w:rsid w:val="003B7894"/>
    <w:rsid w:val="003C0AA9"/>
    <w:rsid w:val="003C1DC7"/>
    <w:rsid w:val="003C21A4"/>
    <w:rsid w:val="003C36E0"/>
    <w:rsid w:val="003C3D42"/>
    <w:rsid w:val="003C5FBD"/>
    <w:rsid w:val="003D10B7"/>
    <w:rsid w:val="003D1179"/>
    <w:rsid w:val="003D28A2"/>
    <w:rsid w:val="003D3510"/>
    <w:rsid w:val="003D39E0"/>
    <w:rsid w:val="003D4A2B"/>
    <w:rsid w:val="003D5549"/>
    <w:rsid w:val="003D5824"/>
    <w:rsid w:val="003D600A"/>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AC1"/>
    <w:rsid w:val="00427D8A"/>
    <w:rsid w:val="00430D3E"/>
    <w:rsid w:val="00432A6D"/>
    <w:rsid w:val="00432F0C"/>
    <w:rsid w:val="00433A34"/>
    <w:rsid w:val="0043519B"/>
    <w:rsid w:val="004364DF"/>
    <w:rsid w:val="00443BB9"/>
    <w:rsid w:val="0044519D"/>
    <w:rsid w:val="00446CAE"/>
    <w:rsid w:val="00450534"/>
    <w:rsid w:val="00451D51"/>
    <w:rsid w:val="004524DB"/>
    <w:rsid w:val="00452CAC"/>
    <w:rsid w:val="004536ED"/>
    <w:rsid w:val="004539EB"/>
    <w:rsid w:val="004545DA"/>
    <w:rsid w:val="0045491F"/>
    <w:rsid w:val="00461A8F"/>
    <w:rsid w:val="00461F92"/>
    <w:rsid w:val="00462902"/>
    <w:rsid w:val="004648AF"/>
    <w:rsid w:val="004660BC"/>
    <w:rsid w:val="004676C0"/>
    <w:rsid w:val="004716E7"/>
    <w:rsid w:val="00471899"/>
    <w:rsid w:val="00473962"/>
    <w:rsid w:val="0047406F"/>
    <w:rsid w:val="00474A41"/>
    <w:rsid w:val="004759C6"/>
    <w:rsid w:val="00481B25"/>
    <w:rsid w:val="0049104D"/>
    <w:rsid w:val="0049177B"/>
    <w:rsid w:val="00492D5E"/>
    <w:rsid w:val="0049344E"/>
    <w:rsid w:val="004958CB"/>
    <w:rsid w:val="00495ED5"/>
    <w:rsid w:val="0049675B"/>
    <w:rsid w:val="004A34B0"/>
    <w:rsid w:val="004A4850"/>
    <w:rsid w:val="004A7114"/>
    <w:rsid w:val="004B0CD8"/>
    <w:rsid w:val="004B299D"/>
    <w:rsid w:val="004B29ED"/>
    <w:rsid w:val="004B39C5"/>
    <w:rsid w:val="004B635B"/>
    <w:rsid w:val="004C0C21"/>
    <w:rsid w:val="004C37D9"/>
    <w:rsid w:val="004C406D"/>
    <w:rsid w:val="004C4382"/>
    <w:rsid w:val="004D2AEB"/>
    <w:rsid w:val="004D32C0"/>
    <w:rsid w:val="004D5FA3"/>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27C69"/>
    <w:rsid w:val="00531963"/>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5813"/>
    <w:rsid w:val="00567049"/>
    <w:rsid w:val="00567130"/>
    <w:rsid w:val="0057163F"/>
    <w:rsid w:val="0057562B"/>
    <w:rsid w:val="005770D9"/>
    <w:rsid w:val="005805E4"/>
    <w:rsid w:val="005807D8"/>
    <w:rsid w:val="00580992"/>
    <w:rsid w:val="00582912"/>
    <w:rsid w:val="00583320"/>
    <w:rsid w:val="005833DA"/>
    <w:rsid w:val="00583509"/>
    <w:rsid w:val="00583873"/>
    <w:rsid w:val="00584261"/>
    <w:rsid w:val="00586363"/>
    <w:rsid w:val="00586488"/>
    <w:rsid w:val="00590033"/>
    <w:rsid w:val="00591CC5"/>
    <w:rsid w:val="00597889"/>
    <w:rsid w:val="005A224E"/>
    <w:rsid w:val="005A265A"/>
    <w:rsid w:val="005B0006"/>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D6FC8"/>
    <w:rsid w:val="005E0419"/>
    <w:rsid w:val="005E0569"/>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3F44"/>
    <w:rsid w:val="00624A61"/>
    <w:rsid w:val="00625029"/>
    <w:rsid w:val="00625167"/>
    <w:rsid w:val="00627726"/>
    <w:rsid w:val="006338C4"/>
    <w:rsid w:val="00633B38"/>
    <w:rsid w:val="00634E4E"/>
    <w:rsid w:val="0063598B"/>
    <w:rsid w:val="006422DC"/>
    <w:rsid w:val="00642DCC"/>
    <w:rsid w:val="00642F3F"/>
    <w:rsid w:val="00645813"/>
    <w:rsid w:val="00646A3A"/>
    <w:rsid w:val="00651F6B"/>
    <w:rsid w:val="00652C0B"/>
    <w:rsid w:val="006533E0"/>
    <w:rsid w:val="00655176"/>
    <w:rsid w:val="00655ABC"/>
    <w:rsid w:val="00661FD8"/>
    <w:rsid w:val="00662527"/>
    <w:rsid w:val="006631EF"/>
    <w:rsid w:val="00664A00"/>
    <w:rsid w:val="0067065E"/>
    <w:rsid w:val="0067245B"/>
    <w:rsid w:val="006726EE"/>
    <w:rsid w:val="00673A93"/>
    <w:rsid w:val="00673CBB"/>
    <w:rsid w:val="00674599"/>
    <w:rsid w:val="0067651E"/>
    <w:rsid w:val="006776EA"/>
    <w:rsid w:val="006803F0"/>
    <w:rsid w:val="00681B31"/>
    <w:rsid w:val="00683971"/>
    <w:rsid w:val="0068399F"/>
    <w:rsid w:val="00684CD7"/>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3F0F"/>
    <w:rsid w:val="006C60E3"/>
    <w:rsid w:val="006D0D3D"/>
    <w:rsid w:val="006D4C1B"/>
    <w:rsid w:val="006D4D9D"/>
    <w:rsid w:val="006D7309"/>
    <w:rsid w:val="006D77BE"/>
    <w:rsid w:val="006E251B"/>
    <w:rsid w:val="006E3FDD"/>
    <w:rsid w:val="006E4E82"/>
    <w:rsid w:val="006E548C"/>
    <w:rsid w:val="006E57C8"/>
    <w:rsid w:val="006E619A"/>
    <w:rsid w:val="006E773A"/>
    <w:rsid w:val="006E79C9"/>
    <w:rsid w:val="006E7D9F"/>
    <w:rsid w:val="006F1274"/>
    <w:rsid w:val="006F3CC2"/>
    <w:rsid w:val="006F6A34"/>
    <w:rsid w:val="006F74AF"/>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3BF"/>
    <w:rsid w:val="00724952"/>
    <w:rsid w:val="007253E9"/>
    <w:rsid w:val="00726A56"/>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19C9"/>
    <w:rsid w:val="007723DD"/>
    <w:rsid w:val="007769DC"/>
    <w:rsid w:val="00781CB9"/>
    <w:rsid w:val="0078373D"/>
    <w:rsid w:val="007838F5"/>
    <w:rsid w:val="007841E7"/>
    <w:rsid w:val="007844D3"/>
    <w:rsid w:val="0078531E"/>
    <w:rsid w:val="00787165"/>
    <w:rsid w:val="007872AB"/>
    <w:rsid w:val="007939EF"/>
    <w:rsid w:val="00793FBA"/>
    <w:rsid w:val="007950B0"/>
    <w:rsid w:val="0079763B"/>
    <w:rsid w:val="007A0B6B"/>
    <w:rsid w:val="007A3270"/>
    <w:rsid w:val="007A3758"/>
    <w:rsid w:val="007A4DD5"/>
    <w:rsid w:val="007A4E94"/>
    <w:rsid w:val="007B0045"/>
    <w:rsid w:val="007B6F6D"/>
    <w:rsid w:val="007C3E03"/>
    <w:rsid w:val="007C4713"/>
    <w:rsid w:val="007C4E31"/>
    <w:rsid w:val="007C51CB"/>
    <w:rsid w:val="007C6A7E"/>
    <w:rsid w:val="007C6CEF"/>
    <w:rsid w:val="007D06DC"/>
    <w:rsid w:val="007D6DB3"/>
    <w:rsid w:val="007D6F47"/>
    <w:rsid w:val="007E00AF"/>
    <w:rsid w:val="007E13E6"/>
    <w:rsid w:val="007E3B62"/>
    <w:rsid w:val="007E5E0F"/>
    <w:rsid w:val="007E6D15"/>
    <w:rsid w:val="007E7DC2"/>
    <w:rsid w:val="007E7DF2"/>
    <w:rsid w:val="007F09AE"/>
    <w:rsid w:val="007F2ECE"/>
    <w:rsid w:val="007F356F"/>
    <w:rsid w:val="007F4D48"/>
    <w:rsid w:val="007F573A"/>
    <w:rsid w:val="007F7E43"/>
    <w:rsid w:val="00801366"/>
    <w:rsid w:val="0080398D"/>
    <w:rsid w:val="008052C6"/>
    <w:rsid w:val="00811230"/>
    <w:rsid w:val="008116D0"/>
    <w:rsid w:val="00811858"/>
    <w:rsid w:val="00813EC7"/>
    <w:rsid w:val="008150B7"/>
    <w:rsid w:val="008206C6"/>
    <w:rsid w:val="0082169D"/>
    <w:rsid w:val="00823296"/>
    <w:rsid w:val="00823C72"/>
    <w:rsid w:val="00824C34"/>
    <w:rsid w:val="00826EF1"/>
    <w:rsid w:val="00827C10"/>
    <w:rsid w:val="008300E4"/>
    <w:rsid w:val="0083067B"/>
    <w:rsid w:val="008339CD"/>
    <w:rsid w:val="00833CFD"/>
    <w:rsid w:val="00837410"/>
    <w:rsid w:val="00840A69"/>
    <w:rsid w:val="00840A6C"/>
    <w:rsid w:val="00841282"/>
    <w:rsid w:val="00841726"/>
    <w:rsid w:val="00844DA1"/>
    <w:rsid w:val="00845EC4"/>
    <w:rsid w:val="008470C6"/>
    <w:rsid w:val="00847517"/>
    <w:rsid w:val="00850ACA"/>
    <w:rsid w:val="00850AEF"/>
    <w:rsid w:val="00850B1D"/>
    <w:rsid w:val="00851376"/>
    <w:rsid w:val="00851B68"/>
    <w:rsid w:val="0085425F"/>
    <w:rsid w:val="00854A6C"/>
    <w:rsid w:val="00854CD2"/>
    <w:rsid w:val="0085689F"/>
    <w:rsid w:val="00857486"/>
    <w:rsid w:val="008577A0"/>
    <w:rsid w:val="008579A7"/>
    <w:rsid w:val="00857F6C"/>
    <w:rsid w:val="008649B8"/>
    <w:rsid w:val="00864DC1"/>
    <w:rsid w:val="0086522E"/>
    <w:rsid w:val="0086695C"/>
    <w:rsid w:val="0087194E"/>
    <w:rsid w:val="00871C0F"/>
    <w:rsid w:val="00872075"/>
    <w:rsid w:val="00873E84"/>
    <w:rsid w:val="00875512"/>
    <w:rsid w:val="00880A84"/>
    <w:rsid w:val="00880DFA"/>
    <w:rsid w:val="008830A9"/>
    <w:rsid w:val="008865E9"/>
    <w:rsid w:val="0088768C"/>
    <w:rsid w:val="0089028A"/>
    <w:rsid w:val="008916AB"/>
    <w:rsid w:val="008930C3"/>
    <w:rsid w:val="008939BD"/>
    <w:rsid w:val="00896B87"/>
    <w:rsid w:val="008A1211"/>
    <w:rsid w:val="008A14A2"/>
    <w:rsid w:val="008A36AB"/>
    <w:rsid w:val="008A3FA7"/>
    <w:rsid w:val="008A5E3D"/>
    <w:rsid w:val="008A6FB6"/>
    <w:rsid w:val="008B2524"/>
    <w:rsid w:val="008B2E3A"/>
    <w:rsid w:val="008B386F"/>
    <w:rsid w:val="008B4B40"/>
    <w:rsid w:val="008B643E"/>
    <w:rsid w:val="008C2FC9"/>
    <w:rsid w:val="008C393B"/>
    <w:rsid w:val="008C520C"/>
    <w:rsid w:val="008C5335"/>
    <w:rsid w:val="008C7364"/>
    <w:rsid w:val="008C7E1E"/>
    <w:rsid w:val="008D0AC5"/>
    <w:rsid w:val="008D2488"/>
    <w:rsid w:val="008D24C1"/>
    <w:rsid w:val="008D2807"/>
    <w:rsid w:val="008D3BE2"/>
    <w:rsid w:val="008D3D86"/>
    <w:rsid w:val="008D521B"/>
    <w:rsid w:val="008D6B33"/>
    <w:rsid w:val="008D71B0"/>
    <w:rsid w:val="008D78F1"/>
    <w:rsid w:val="008E1B87"/>
    <w:rsid w:val="008E2A12"/>
    <w:rsid w:val="008E3CD1"/>
    <w:rsid w:val="008E4964"/>
    <w:rsid w:val="008F248B"/>
    <w:rsid w:val="008F2D4D"/>
    <w:rsid w:val="008F3B38"/>
    <w:rsid w:val="008F3C74"/>
    <w:rsid w:val="008F5AD3"/>
    <w:rsid w:val="008F75D7"/>
    <w:rsid w:val="008F774A"/>
    <w:rsid w:val="00901E88"/>
    <w:rsid w:val="0090313F"/>
    <w:rsid w:val="009045E1"/>
    <w:rsid w:val="0090508B"/>
    <w:rsid w:val="009062BD"/>
    <w:rsid w:val="00911089"/>
    <w:rsid w:val="00913223"/>
    <w:rsid w:val="00914907"/>
    <w:rsid w:val="00914F82"/>
    <w:rsid w:val="0091525A"/>
    <w:rsid w:val="00916E95"/>
    <w:rsid w:val="00917179"/>
    <w:rsid w:val="00917FB3"/>
    <w:rsid w:val="00920953"/>
    <w:rsid w:val="00922637"/>
    <w:rsid w:val="00922EF7"/>
    <w:rsid w:val="009262C7"/>
    <w:rsid w:val="00926774"/>
    <w:rsid w:val="0092784E"/>
    <w:rsid w:val="00932B9F"/>
    <w:rsid w:val="009334B3"/>
    <w:rsid w:val="00933936"/>
    <w:rsid w:val="009339AF"/>
    <w:rsid w:val="00933BBC"/>
    <w:rsid w:val="009346CB"/>
    <w:rsid w:val="00935FB7"/>
    <w:rsid w:val="009364D0"/>
    <w:rsid w:val="00937B25"/>
    <w:rsid w:val="00937EA4"/>
    <w:rsid w:val="00946EB4"/>
    <w:rsid w:val="00947363"/>
    <w:rsid w:val="00947B43"/>
    <w:rsid w:val="00950796"/>
    <w:rsid w:val="00950E0F"/>
    <w:rsid w:val="00953DD1"/>
    <w:rsid w:val="009543F3"/>
    <w:rsid w:val="00954625"/>
    <w:rsid w:val="009548E0"/>
    <w:rsid w:val="009549B6"/>
    <w:rsid w:val="00955195"/>
    <w:rsid w:val="009578D2"/>
    <w:rsid w:val="0096123F"/>
    <w:rsid w:val="00961F52"/>
    <w:rsid w:val="00967786"/>
    <w:rsid w:val="00967D57"/>
    <w:rsid w:val="00970F39"/>
    <w:rsid w:val="00972ED6"/>
    <w:rsid w:val="009733FD"/>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F8D"/>
    <w:rsid w:val="009C06F0"/>
    <w:rsid w:val="009C3D0B"/>
    <w:rsid w:val="009C5D6D"/>
    <w:rsid w:val="009C6891"/>
    <w:rsid w:val="009C6C25"/>
    <w:rsid w:val="009C773C"/>
    <w:rsid w:val="009D083B"/>
    <w:rsid w:val="009D179E"/>
    <w:rsid w:val="009D20D2"/>
    <w:rsid w:val="009D2ED0"/>
    <w:rsid w:val="009D725C"/>
    <w:rsid w:val="009E0255"/>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6B3C"/>
    <w:rsid w:val="00A07803"/>
    <w:rsid w:val="00A10A7C"/>
    <w:rsid w:val="00A113DD"/>
    <w:rsid w:val="00A15627"/>
    <w:rsid w:val="00A17288"/>
    <w:rsid w:val="00A21664"/>
    <w:rsid w:val="00A21807"/>
    <w:rsid w:val="00A225DB"/>
    <w:rsid w:val="00A2287A"/>
    <w:rsid w:val="00A23543"/>
    <w:rsid w:val="00A24392"/>
    <w:rsid w:val="00A27221"/>
    <w:rsid w:val="00A272F7"/>
    <w:rsid w:val="00A3093D"/>
    <w:rsid w:val="00A30B86"/>
    <w:rsid w:val="00A31C5C"/>
    <w:rsid w:val="00A32DDB"/>
    <w:rsid w:val="00A32EC8"/>
    <w:rsid w:val="00A335F2"/>
    <w:rsid w:val="00A42B30"/>
    <w:rsid w:val="00A42C11"/>
    <w:rsid w:val="00A43C00"/>
    <w:rsid w:val="00A44D8E"/>
    <w:rsid w:val="00A453F2"/>
    <w:rsid w:val="00A46DED"/>
    <w:rsid w:val="00A476D8"/>
    <w:rsid w:val="00A4775F"/>
    <w:rsid w:val="00A47D64"/>
    <w:rsid w:val="00A502DA"/>
    <w:rsid w:val="00A52D92"/>
    <w:rsid w:val="00A53D52"/>
    <w:rsid w:val="00A542B9"/>
    <w:rsid w:val="00A549C8"/>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962AB"/>
    <w:rsid w:val="00AA106D"/>
    <w:rsid w:val="00AA1AEA"/>
    <w:rsid w:val="00AA4381"/>
    <w:rsid w:val="00AA483E"/>
    <w:rsid w:val="00AA599C"/>
    <w:rsid w:val="00AB1541"/>
    <w:rsid w:val="00AB28F5"/>
    <w:rsid w:val="00AB2CA1"/>
    <w:rsid w:val="00AB5547"/>
    <w:rsid w:val="00AB5FB6"/>
    <w:rsid w:val="00AB6193"/>
    <w:rsid w:val="00AC1038"/>
    <w:rsid w:val="00AC276C"/>
    <w:rsid w:val="00AC39C9"/>
    <w:rsid w:val="00AC4D7C"/>
    <w:rsid w:val="00AC628F"/>
    <w:rsid w:val="00AD0431"/>
    <w:rsid w:val="00AD2D9B"/>
    <w:rsid w:val="00AD3764"/>
    <w:rsid w:val="00AD5D22"/>
    <w:rsid w:val="00AD6074"/>
    <w:rsid w:val="00AD6289"/>
    <w:rsid w:val="00AD7D7F"/>
    <w:rsid w:val="00AE1854"/>
    <w:rsid w:val="00AE1E73"/>
    <w:rsid w:val="00AE315A"/>
    <w:rsid w:val="00AE33BB"/>
    <w:rsid w:val="00AE667F"/>
    <w:rsid w:val="00AE7A6F"/>
    <w:rsid w:val="00AF225F"/>
    <w:rsid w:val="00AF25E1"/>
    <w:rsid w:val="00AF2EB4"/>
    <w:rsid w:val="00AF34A2"/>
    <w:rsid w:val="00AF5A03"/>
    <w:rsid w:val="00AF63CB"/>
    <w:rsid w:val="00AF7A24"/>
    <w:rsid w:val="00B0039C"/>
    <w:rsid w:val="00B00869"/>
    <w:rsid w:val="00B020AA"/>
    <w:rsid w:val="00B04FC1"/>
    <w:rsid w:val="00B050B0"/>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1C85"/>
    <w:rsid w:val="00B33A7E"/>
    <w:rsid w:val="00B3661A"/>
    <w:rsid w:val="00B40AF4"/>
    <w:rsid w:val="00B420CC"/>
    <w:rsid w:val="00B44998"/>
    <w:rsid w:val="00B47D39"/>
    <w:rsid w:val="00B5132E"/>
    <w:rsid w:val="00B51932"/>
    <w:rsid w:val="00B51B1F"/>
    <w:rsid w:val="00B54322"/>
    <w:rsid w:val="00B54D74"/>
    <w:rsid w:val="00B557C4"/>
    <w:rsid w:val="00B55961"/>
    <w:rsid w:val="00B62000"/>
    <w:rsid w:val="00B6471F"/>
    <w:rsid w:val="00B64933"/>
    <w:rsid w:val="00B64F29"/>
    <w:rsid w:val="00B661CE"/>
    <w:rsid w:val="00B668B6"/>
    <w:rsid w:val="00B711BC"/>
    <w:rsid w:val="00B714C0"/>
    <w:rsid w:val="00B717EC"/>
    <w:rsid w:val="00B73CF6"/>
    <w:rsid w:val="00B767BB"/>
    <w:rsid w:val="00B769B9"/>
    <w:rsid w:val="00B769BB"/>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4A49"/>
    <w:rsid w:val="00BA4A57"/>
    <w:rsid w:val="00BA4F4B"/>
    <w:rsid w:val="00BA4F91"/>
    <w:rsid w:val="00BA519E"/>
    <w:rsid w:val="00BA563B"/>
    <w:rsid w:val="00BA7883"/>
    <w:rsid w:val="00BB0E77"/>
    <w:rsid w:val="00BB5ABE"/>
    <w:rsid w:val="00BC1E2A"/>
    <w:rsid w:val="00BC226C"/>
    <w:rsid w:val="00BC293F"/>
    <w:rsid w:val="00BC3399"/>
    <w:rsid w:val="00BC624A"/>
    <w:rsid w:val="00BC62F3"/>
    <w:rsid w:val="00BC6501"/>
    <w:rsid w:val="00BC7A5D"/>
    <w:rsid w:val="00BD01D9"/>
    <w:rsid w:val="00BD0F59"/>
    <w:rsid w:val="00BD463C"/>
    <w:rsid w:val="00BD4CF9"/>
    <w:rsid w:val="00BD4D3B"/>
    <w:rsid w:val="00BD59D7"/>
    <w:rsid w:val="00BD716A"/>
    <w:rsid w:val="00BE10D7"/>
    <w:rsid w:val="00BE37AA"/>
    <w:rsid w:val="00BE7CF9"/>
    <w:rsid w:val="00BF3B00"/>
    <w:rsid w:val="00BF51AF"/>
    <w:rsid w:val="00BF51BC"/>
    <w:rsid w:val="00BF720B"/>
    <w:rsid w:val="00C02F1E"/>
    <w:rsid w:val="00C0373C"/>
    <w:rsid w:val="00C04511"/>
    <w:rsid w:val="00C05642"/>
    <w:rsid w:val="00C10041"/>
    <w:rsid w:val="00C1245E"/>
    <w:rsid w:val="00C124AC"/>
    <w:rsid w:val="00C12532"/>
    <w:rsid w:val="00C12717"/>
    <w:rsid w:val="00C12F1B"/>
    <w:rsid w:val="00C13993"/>
    <w:rsid w:val="00C14825"/>
    <w:rsid w:val="00C15F0A"/>
    <w:rsid w:val="00C16726"/>
    <w:rsid w:val="00C16846"/>
    <w:rsid w:val="00C20731"/>
    <w:rsid w:val="00C21090"/>
    <w:rsid w:val="00C238F5"/>
    <w:rsid w:val="00C25544"/>
    <w:rsid w:val="00C25AD9"/>
    <w:rsid w:val="00C31ACA"/>
    <w:rsid w:val="00C3423B"/>
    <w:rsid w:val="00C3431E"/>
    <w:rsid w:val="00C358FD"/>
    <w:rsid w:val="00C362F3"/>
    <w:rsid w:val="00C430C6"/>
    <w:rsid w:val="00C439BE"/>
    <w:rsid w:val="00C43E99"/>
    <w:rsid w:val="00C470D6"/>
    <w:rsid w:val="00C47580"/>
    <w:rsid w:val="00C47789"/>
    <w:rsid w:val="00C503EE"/>
    <w:rsid w:val="00C51CE7"/>
    <w:rsid w:val="00C52D1E"/>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313C"/>
    <w:rsid w:val="00C85CAE"/>
    <w:rsid w:val="00C860B2"/>
    <w:rsid w:val="00C906AE"/>
    <w:rsid w:val="00C91C9D"/>
    <w:rsid w:val="00C931D3"/>
    <w:rsid w:val="00C95619"/>
    <w:rsid w:val="00C96575"/>
    <w:rsid w:val="00C96A79"/>
    <w:rsid w:val="00C976F3"/>
    <w:rsid w:val="00C97F94"/>
    <w:rsid w:val="00CA0CBD"/>
    <w:rsid w:val="00CA2403"/>
    <w:rsid w:val="00CA33B8"/>
    <w:rsid w:val="00CA38C9"/>
    <w:rsid w:val="00CA443C"/>
    <w:rsid w:val="00CB1937"/>
    <w:rsid w:val="00CB5166"/>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40BB"/>
    <w:rsid w:val="00CE5872"/>
    <w:rsid w:val="00CE6A89"/>
    <w:rsid w:val="00CE78C8"/>
    <w:rsid w:val="00CF1782"/>
    <w:rsid w:val="00CF2597"/>
    <w:rsid w:val="00CF36EA"/>
    <w:rsid w:val="00CF3FF3"/>
    <w:rsid w:val="00CF5EFE"/>
    <w:rsid w:val="00CF613D"/>
    <w:rsid w:val="00CF62A7"/>
    <w:rsid w:val="00CF7365"/>
    <w:rsid w:val="00CF78EF"/>
    <w:rsid w:val="00D022C4"/>
    <w:rsid w:val="00D03896"/>
    <w:rsid w:val="00D110D5"/>
    <w:rsid w:val="00D11399"/>
    <w:rsid w:val="00D127C9"/>
    <w:rsid w:val="00D130C8"/>
    <w:rsid w:val="00D133EB"/>
    <w:rsid w:val="00D13EC6"/>
    <w:rsid w:val="00D157CE"/>
    <w:rsid w:val="00D22550"/>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1466"/>
    <w:rsid w:val="00D525F8"/>
    <w:rsid w:val="00D5283F"/>
    <w:rsid w:val="00D53597"/>
    <w:rsid w:val="00D539FD"/>
    <w:rsid w:val="00D569A8"/>
    <w:rsid w:val="00D60893"/>
    <w:rsid w:val="00D60EBD"/>
    <w:rsid w:val="00D62641"/>
    <w:rsid w:val="00D6289F"/>
    <w:rsid w:val="00D63292"/>
    <w:rsid w:val="00D64281"/>
    <w:rsid w:val="00D64AAB"/>
    <w:rsid w:val="00D6558D"/>
    <w:rsid w:val="00D704FF"/>
    <w:rsid w:val="00D71CE4"/>
    <w:rsid w:val="00D7227B"/>
    <w:rsid w:val="00D73171"/>
    <w:rsid w:val="00D75F93"/>
    <w:rsid w:val="00D7665A"/>
    <w:rsid w:val="00D80532"/>
    <w:rsid w:val="00D80807"/>
    <w:rsid w:val="00D813EC"/>
    <w:rsid w:val="00D81B13"/>
    <w:rsid w:val="00D82161"/>
    <w:rsid w:val="00D83C63"/>
    <w:rsid w:val="00D85167"/>
    <w:rsid w:val="00D8575C"/>
    <w:rsid w:val="00D86495"/>
    <w:rsid w:val="00D868B9"/>
    <w:rsid w:val="00D86AF4"/>
    <w:rsid w:val="00D90B8A"/>
    <w:rsid w:val="00D90FC0"/>
    <w:rsid w:val="00D939D1"/>
    <w:rsid w:val="00D95974"/>
    <w:rsid w:val="00DA2524"/>
    <w:rsid w:val="00DA2809"/>
    <w:rsid w:val="00DA286C"/>
    <w:rsid w:val="00DA5623"/>
    <w:rsid w:val="00DA71CF"/>
    <w:rsid w:val="00DB16A6"/>
    <w:rsid w:val="00DB2261"/>
    <w:rsid w:val="00DB50DD"/>
    <w:rsid w:val="00DB62EE"/>
    <w:rsid w:val="00DB7A0C"/>
    <w:rsid w:val="00DC118B"/>
    <w:rsid w:val="00DC1485"/>
    <w:rsid w:val="00DC1EE8"/>
    <w:rsid w:val="00DC25FC"/>
    <w:rsid w:val="00DC27E7"/>
    <w:rsid w:val="00DC435C"/>
    <w:rsid w:val="00DC5942"/>
    <w:rsid w:val="00DC6DDA"/>
    <w:rsid w:val="00DC7625"/>
    <w:rsid w:val="00DD036A"/>
    <w:rsid w:val="00DD26B1"/>
    <w:rsid w:val="00DD3080"/>
    <w:rsid w:val="00DD3487"/>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2D76"/>
    <w:rsid w:val="00E033F6"/>
    <w:rsid w:val="00E04420"/>
    <w:rsid w:val="00E0502E"/>
    <w:rsid w:val="00E07D45"/>
    <w:rsid w:val="00E10FA5"/>
    <w:rsid w:val="00E12128"/>
    <w:rsid w:val="00E13375"/>
    <w:rsid w:val="00E140E4"/>
    <w:rsid w:val="00E14D4B"/>
    <w:rsid w:val="00E15CEE"/>
    <w:rsid w:val="00E17FDD"/>
    <w:rsid w:val="00E20102"/>
    <w:rsid w:val="00E224C4"/>
    <w:rsid w:val="00E2325C"/>
    <w:rsid w:val="00E24CA4"/>
    <w:rsid w:val="00E27E17"/>
    <w:rsid w:val="00E3181B"/>
    <w:rsid w:val="00E3201C"/>
    <w:rsid w:val="00E337B4"/>
    <w:rsid w:val="00E350E8"/>
    <w:rsid w:val="00E3686F"/>
    <w:rsid w:val="00E37033"/>
    <w:rsid w:val="00E3790F"/>
    <w:rsid w:val="00E45817"/>
    <w:rsid w:val="00E47EBF"/>
    <w:rsid w:val="00E50455"/>
    <w:rsid w:val="00E50C87"/>
    <w:rsid w:val="00E53CED"/>
    <w:rsid w:val="00E54F8B"/>
    <w:rsid w:val="00E55373"/>
    <w:rsid w:val="00E56E57"/>
    <w:rsid w:val="00E57EFC"/>
    <w:rsid w:val="00E62097"/>
    <w:rsid w:val="00E6344B"/>
    <w:rsid w:val="00E640FF"/>
    <w:rsid w:val="00E648CB"/>
    <w:rsid w:val="00E657C9"/>
    <w:rsid w:val="00E67950"/>
    <w:rsid w:val="00E67BE4"/>
    <w:rsid w:val="00E71322"/>
    <w:rsid w:val="00E75AD2"/>
    <w:rsid w:val="00E7609D"/>
    <w:rsid w:val="00E76268"/>
    <w:rsid w:val="00E7742E"/>
    <w:rsid w:val="00E7774F"/>
    <w:rsid w:val="00E80261"/>
    <w:rsid w:val="00E80CAF"/>
    <w:rsid w:val="00E85107"/>
    <w:rsid w:val="00E86FE3"/>
    <w:rsid w:val="00E877EE"/>
    <w:rsid w:val="00E90DF0"/>
    <w:rsid w:val="00E91163"/>
    <w:rsid w:val="00E944FB"/>
    <w:rsid w:val="00E950A8"/>
    <w:rsid w:val="00E970B9"/>
    <w:rsid w:val="00E97E8E"/>
    <w:rsid w:val="00EA1FF6"/>
    <w:rsid w:val="00EA3FA8"/>
    <w:rsid w:val="00EA4CBA"/>
    <w:rsid w:val="00EA531F"/>
    <w:rsid w:val="00EA5D4B"/>
    <w:rsid w:val="00EA79AA"/>
    <w:rsid w:val="00EA7C76"/>
    <w:rsid w:val="00EB33EA"/>
    <w:rsid w:val="00EB4859"/>
    <w:rsid w:val="00EB5921"/>
    <w:rsid w:val="00EB632F"/>
    <w:rsid w:val="00EB6579"/>
    <w:rsid w:val="00EC1AA8"/>
    <w:rsid w:val="00EC434C"/>
    <w:rsid w:val="00EC5148"/>
    <w:rsid w:val="00EC6F99"/>
    <w:rsid w:val="00ED1EC8"/>
    <w:rsid w:val="00ED6684"/>
    <w:rsid w:val="00ED6E59"/>
    <w:rsid w:val="00EE24DF"/>
    <w:rsid w:val="00EE3217"/>
    <w:rsid w:val="00EE58CA"/>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56BC"/>
    <w:rsid w:val="00F358C9"/>
    <w:rsid w:val="00F36C50"/>
    <w:rsid w:val="00F43185"/>
    <w:rsid w:val="00F44BBD"/>
    <w:rsid w:val="00F44EFF"/>
    <w:rsid w:val="00F45857"/>
    <w:rsid w:val="00F508C0"/>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32FB"/>
    <w:rsid w:val="00F8448E"/>
    <w:rsid w:val="00F84841"/>
    <w:rsid w:val="00F848A0"/>
    <w:rsid w:val="00F85BE7"/>
    <w:rsid w:val="00F86FF8"/>
    <w:rsid w:val="00F8719B"/>
    <w:rsid w:val="00F87753"/>
    <w:rsid w:val="00F87C4C"/>
    <w:rsid w:val="00F9003A"/>
    <w:rsid w:val="00F90C7C"/>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57F8"/>
    <w:rsid w:val="00FB6AF2"/>
    <w:rsid w:val="00FB74DD"/>
    <w:rsid w:val="00FC394F"/>
    <w:rsid w:val="00FC525F"/>
    <w:rsid w:val="00FC59C8"/>
    <w:rsid w:val="00FC5A43"/>
    <w:rsid w:val="00FC61CA"/>
    <w:rsid w:val="00FC6E97"/>
    <w:rsid w:val="00FC7DAF"/>
    <w:rsid w:val="00FD0BAF"/>
    <w:rsid w:val="00FD4140"/>
    <w:rsid w:val="00FD5319"/>
    <w:rsid w:val="00FD57B4"/>
    <w:rsid w:val="00FD7B1D"/>
    <w:rsid w:val="00FE1577"/>
    <w:rsid w:val="00FE3057"/>
    <w:rsid w:val="00FE4F92"/>
    <w:rsid w:val="00FE609C"/>
    <w:rsid w:val="00FE6E96"/>
    <w:rsid w:val="00FE7AC8"/>
    <w:rsid w:val="00FF4810"/>
    <w:rsid w:val="00FF4972"/>
    <w:rsid w:val="00FF4C57"/>
    <w:rsid w:val="00FF74AF"/>
    <w:rsid w:val="00FF7A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 w:type="paragraph" w:customStyle="1" w:styleId="StyleNormalaftertitleAfter0pt">
    <w:name w:val="Style Normal after title + After:  0 pt"/>
    <w:basedOn w:val="Normalaftertitle"/>
    <w:qFormat/>
    <w:rsid w:val="006C3F0F"/>
    <w:pPr>
      <w:spacing w:after="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aliases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aliases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160E42"/>
    <w:pPr>
      <w:tabs>
        <w:tab w:val="right" w:pos="7512"/>
      </w:tabs>
    </w:pPr>
    <w:rPr>
      <w:sz w:val="26"/>
      <w:szCs w:val="36"/>
    </w:r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Title">
    <w:name w:val="Attach_Title"/>
    <w:basedOn w:val="AttachNo"/>
    <w:qFormat/>
    <w:rsid w:val="00160E42"/>
    <w:rPr>
      <w:rFonts w:ascii="Times New Roman Bold" w:hAnsi="Times New Roman Bold"/>
      <w:b/>
      <w:bCs/>
      <w:lang w:val="en-US"/>
    </w:rPr>
  </w:style>
  <w:style w:type="paragraph" w:customStyle="1" w:styleId="StyleNormalaftertitleAfter0pt">
    <w:name w:val="Style Normal after title + After:  0 pt"/>
    <w:basedOn w:val="Normalaftertitle"/>
    <w:qFormat/>
    <w:rsid w:val="006C3F0F"/>
    <w:pPr>
      <w:spacing w:after="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EF7A-EA5B-4FFA-98B0-7AFA0D6C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119</TotalTime>
  <Pages>7</Pages>
  <Words>1696</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10639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Samy AWAD</cp:lastModifiedBy>
  <cp:revision>50</cp:revision>
  <cp:lastPrinted>2013-05-09T14:15:00Z</cp:lastPrinted>
  <dcterms:created xsi:type="dcterms:W3CDTF">2013-05-09T07:50:00Z</dcterms:created>
  <dcterms:modified xsi:type="dcterms:W3CDTF">2013-05-09T14:40:00Z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