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417" w:rsidRDefault="00C55417"/>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C55417">
        <w:trPr>
          <w:cantSplit/>
        </w:trPr>
        <w:tc>
          <w:tcPr>
            <w:tcW w:w="6580" w:type="dxa"/>
            <w:vAlign w:val="center"/>
          </w:tcPr>
          <w:p w:rsidR="00C55417" w:rsidRDefault="00D6268D">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C55417" w:rsidRDefault="00D6268D">
            <w:pPr>
              <w:shd w:val="solid" w:color="FFFFFF" w:fill="FFFFFF"/>
              <w:spacing w:before="0" w:line="240" w:lineRule="atLeast"/>
            </w:pPr>
            <w:bookmarkStart w:id="0" w:name="ditulogo"/>
            <w:bookmarkEnd w:id="0"/>
            <w:r>
              <w:rPr>
                <w:noProof/>
                <w:lang w:val="en-US" w:eastAsia="zh-CN"/>
              </w:rPr>
              <w:drawing>
                <wp:inline distT="0" distB="0" distL="0" distR="0">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C55417">
        <w:trPr>
          <w:cantSplit/>
        </w:trPr>
        <w:tc>
          <w:tcPr>
            <w:tcW w:w="6580" w:type="dxa"/>
            <w:tcBorders>
              <w:bottom w:val="single" w:sz="12" w:space="0" w:color="auto"/>
            </w:tcBorders>
          </w:tcPr>
          <w:p w:rsidR="00C55417" w:rsidRDefault="00C55417">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C55417" w:rsidRDefault="00C55417">
            <w:pPr>
              <w:shd w:val="solid" w:color="FFFFFF" w:fill="FFFFFF"/>
              <w:spacing w:before="0" w:after="48" w:line="240" w:lineRule="atLeast"/>
              <w:rPr>
                <w:sz w:val="22"/>
                <w:szCs w:val="22"/>
                <w:lang w:val="en-US"/>
              </w:rPr>
            </w:pPr>
          </w:p>
        </w:tc>
      </w:tr>
      <w:tr w:rsidR="00C55417">
        <w:trPr>
          <w:cantSplit/>
        </w:trPr>
        <w:tc>
          <w:tcPr>
            <w:tcW w:w="6580" w:type="dxa"/>
            <w:tcBorders>
              <w:top w:val="single" w:sz="12" w:space="0" w:color="auto"/>
            </w:tcBorders>
          </w:tcPr>
          <w:p w:rsidR="00C55417" w:rsidRDefault="00C55417">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C55417" w:rsidRDefault="00C55417">
            <w:pPr>
              <w:shd w:val="solid" w:color="FFFFFF" w:fill="FFFFFF"/>
              <w:spacing w:before="0" w:after="48" w:line="240" w:lineRule="atLeast"/>
              <w:rPr>
                <w:lang w:val="en-US"/>
              </w:rPr>
            </w:pPr>
          </w:p>
        </w:tc>
      </w:tr>
      <w:tr w:rsidR="00C55417">
        <w:trPr>
          <w:cantSplit/>
        </w:trPr>
        <w:tc>
          <w:tcPr>
            <w:tcW w:w="6580" w:type="dxa"/>
            <w:vMerge w:val="restart"/>
          </w:tcPr>
          <w:p w:rsidR="00C55417" w:rsidRDefault="00D6268D">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 xml:space="preserve">Source: </w:t>
            </w:r>
            <w:r>
              <w:t xml:space="preserve"> </w:t>
            </w:r>
            <w:r>
              <w:rPr>
                <w:rFonts w:ascii="Verdana" w:hAnsi="Verdana"/>
                <w:sz w:val="20"/>
              </w:rPr>
              <w:t>Document 5A/TEMP/190</w:t>
            </w:r>
          </w:p>
          <w:p w:rsidR="00C55417" w:rsidRDefault="00C55417">
            <w:pPr>
              <w:shd w:val="solid" w:color="FFFFFF" w:fill="FFFFFF"/>
              <w:tabs>
                <w:tab w:val="clear" w:pos="1134"/>
                <w:tab w:val="clear" w:pos="1871"/>
                <w:tab w:val="clear" w:pos="2268"/>
              </w:tabs>
              <w:spacing w:before="0" w:after="240"/>
              <w:ind w:left="1134" w:hanging="1134"/>
              <w:rPr>
                <w:rFonts w:ascii="Verdana" w:hAnsi="Verdana"/>
                <w:sz w:val="20"/>
              </w:rPr>
            </w:pPr>
          </w:p>
        </w:tc>
        <w:tc>
          <w:tcPr>
            <w:tcW w:w="3451" w:type="dxa"/>
          </w:tcPr>
          <w:p w:rsidR="00C55417" w:rsidRDefault="00D6268D">
            <w:pPr>
              <w:shd w:val="solid" w:color="FFFFFF" w:fill="FFFFFF"/>
              <w:spacing w:before="0" w:line="240" w:lineRule="atLeast"/>
              <w:rPr>
                <w:rFonts w:ascii="Verdana" w:hAnsi="Verdana"/>
                <w:b/>
                <w:sz w:val="20"/>
                <w:lang w:eastAsia="zh-CN"/>
              </w:rPr>
            </w:pPr>
            <w:r>
              <w:rPr>
                <w:rFonts w:ascii="Verdana" w:hAnsi="Verdana"/>
                <w:b/>
                <w:sz w:val="20"/>
                <w:lang w:eastAsia="zh-CN"/>
              </w:rPr>
              <w:t>Annex 16 to</w:t>
            </w:r>
          </w:p>
          <w:p w:rsidR="00C55417" w:rsidRDefault="00D6268D">
            <w:pPr>
              <w:shd w:val="solid" w:color="FFFFFF" w:fill="FFFFFF"/>
              <w:spacing w:before="0" w:line="240" w:lineRule="atLeast"/>
              <w:rPr>
                <w:rFonts w:ascii="Verdana" w:hAnsi="Verdana"/>
                <w:sz w:val="20"/>
                <w:lang w:eastAsia="zh-CN"/>
              </w:rPr>
            </w:pPr>
            <w:r>
              <w:rPr>
                <w:rFonts w:ascii="Verdana" w:hAnsi="Verdana"/>
                <w:b/>
                <w:sz w:val="20"/>
                <w:lang w:eastAsia="zh-CN"/>
              </w:rPr>
              <w:t>Document 5A/421-E</w:t>
            </w:r>
          </w:p>
        </w:tc>
      </w:tr>
      <w:tr w:rsidR="00C55417">
        <w:trPr>
          <w:cantSplit/>
        </w:trPr>
        <w:tc>
          <w:tcPr>
            <w:tcW w:w="6580" w:type="dxa"/>
            <w:vMerge/>
          </w:tcPr>
          <w:p w:rsidR="00C55417" w:rsidRDefault="00C55417">
            <w:pPr>
              <w:spacing w:before="60"/>
              <w:jc w:val="center"/>
              <w:rPr>
                <w:b/>
                <w:smallCaps/>
                <w:sz w:val="32"/>
                <w:lang w:eastAsia="zh-CN"/>
              </w:rPr>
            </w:pPr>
            <w:bookmarkStart w:id="3" w:name="ddate" w:colFirst="1" w:colLast="1"/>
            <w:bookmarkEnd w:id="2"/>
          </w:p>
        </w:tc>
        <w:tc>
          <w:tcPr>
            <w:tcW w:w="3451" w:type="dxa"/>
          </w:tcPr>
          <w:p w:rsidR="00C55417" w:rsidRDefault="00D6268D" w:rsidP="00D6268D">
            <w:pPr>
              <w:shd w:val="solid" w:color="FFFFFF" w:fill="FFFFFF"/>
              <w:spacing w:before="0" w:line="240" w:lineRule="atLeast"/>
              <w:rPr>
                <w:rFonts w:ascii="Verdana" w:hAnsi="Verdana"/>
                <w:sz w:val="20"/>
                <w:lang w:eastAsia="zh-CN"/>
              </w:rPr>
            </w:pPr>
            <w:r>
              <w:rPr>
                <w:rFonts w:ascii="Verdana" w:hAnsi="Verdana"/>
                <w:b/>
                <w:sz w:val="20"/>
                <w:lang w:eastAsia="zh-CN"/>
              </w:rPr>
              <w:t>2 December 2013</w:t>
            </w:r>
          </w:p>
        </w:tc>
      </w:tr>
      <w:tr w:rsidR="00C55417">
        <w:trPr>
          <w:cantSplit/>
        </w:trPr>
        <w:tc>
          <w:tcPr>
            <w:tcW w:w="6580" w:type="dxa"/>
            <w:vMerge/>
          </w:tcPr>
          <w:p w:rsidR="00C55417" w:rsidRDefault="00C55417">
            <w:pPr>
              <w:spacing w:before="60"/>
              <w:jc w:val="center"/>
              <w:rPr>
                <w:b/>
                <w:smallCaps/>
                <w:sz w:val="32"/>
                <w:lang w:eastAsia="zh-CN"/>
              </w:rPr>
            </w:pPr>
            <w:bookmarkStart w:id="4" w:name="dorlang" w:colFirst="1" w:colLast="1"/>
            <w:bookmarkEnd w:id="3"/>
          </w:p>
        </w:tc>
        <w:tc>
          <w:tcPr>
            <w:tcW w:w="3451" w:type="dxa"/>
          </w:tcPr>
          <w:p w:rsidR="00C55417" w:rsidRDefault="00D6268D">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C55417">
        <w:trPr>
          <w:cantSplit/>
        </w:trPr>
        <w:tc>
          <w:tcPr>
            <w:tcW w:w="10031" w:type="dxa"/>
            <w:gridSpan w:val="2"/>
          </w:tcPr>
          <w:p w:rsidR="00C55417" w:rsidRDefault="00D6268D">
            <w:pPr>
              <w:pStyle w:val="Source"/>
              <w:rPr>
                <w:lang w:eastAsia="zh-CN"/>
              </w:rPr>
            </w:pPr>
            <w:bookmarkStart w:id="5" w:name="dsource" w:colFirst="0" w:colLast="0"/>
            <w:bookmarkEnd w:id="4"/>
            <w:r>
              <w:rPr>
                <w:lang w:eastAsia="zh-CN"/>
              </w:rPr>
              <w:t>Annex 16 to Working Party 5A Chairman’s Report</w:t>
            </w:r>
          </w:p>
        </w:tc>
      </w:tr>
      <w:tr w:rsidR="00C55417">
        <w:trPr>
          <w:cantSplit/>
        </w:trPr>
        <w:tc>
          <w:tcPr>
            <w:tcW w:w="10031" w:type="dxa"/>
            <w:gridSpan w:val="2"/>
          </w:tcPr>
          <w:p w:rsidR="00C55417" w:rsidRDefault="00D6268D">
            <w:pPr>
              <w:pStyle w:val="Title1"/>
              <w:rPr>
                <w:lang w:eastAsia="zh-CN"/>
              </w:rPr>
            </w:pPr>
            <w:bookmarkStart w:id="6" w:name="drec" w:colFirst="0" w:colLast="0"/>
            <w:bookmarkEnd w:id="5"/>
            <w:r>
              <w:rPr>
                <w:rFonts w:eastAsia="Arial Unicode MS"/>
                <w:u w:color="000000"/>
              </w:rPr>
              <w:t xml:space="preserve">Working document toward a preliminary </w:t>
            </w:r>
            <w:r>
              <w:rPr>
                <w:rFonts w:eastAsia="Arial Unicode MS"/>
                <w:u w:color="000000"/>
              </w:rPr>
              <w:br/>
              <w:t xml:space="preserve">draft new Report ITU-R M.[PPDR] </w:t>
            </w:r>
          </w:p>
        </w:tc>
      </w:tr>
      <w:tr w:rsidR="00C55417">
        <w:trPr>
          <w:cantSplit/>
        </w:trPr>
        <w:tc>
          <w:tcPr>
            <w:tcW w:w="10031" w:type="dxa"/>
            <w:gridSpan w:val="2"/>
          </w:tcPr>
          <w:p w:rsidR="00C55417" w:rsidRDefault="00D6268D">
            <w:pPr>
              <w:pStyle w:val="Reptitle"/>
              <w:rPr>
                <w:rFonts w:ascii="Times New Roman" w:eastAsia="Arial Unicode MS" w:hAnsi="Times New Roman"/>
                <w:u w:color="000000"/>
              </w:rPr>
            </w:pPr>
            <w:bookmarkStart w:id="7" w:name="dtitle1" w:colFirst="0" w:colLast="0"/>
            <w:bookmarkEnd w:id="6"/>
            <w:r>
              <w:rPr>
                <w:rFonts w:ascii="Times New Roman" w:eastAsia="Arial Unicode MS" w:hAnsi="Times New Roman"/>
                <w:u w:color="000000"/>
              </w:rPr>
              <w:t>“Public protection and disaster relief communications”</w:t>
            </w:r>
          </w:p>
          <w:p w:rsidR="00C55417" w:rsidRDefault="00D6268D">
            <w:pPr>
              <w:pStyle w:val="Repref"/>
            </w:pPr>
            <w:r>
              <w:rPr>
                <w:highlight w:val="yellow"/>
              </w:rPr>
              <w:t xml:space="preserve">Editor’s Note: </w:t>
            </w:r>
            <w:r w:rsidR="008761EF">
              <w:rPr>
                <w:highlight w:val="yellow"/>
              </w:rPr>
              <w:t xml:space="preserve">Align </w:t>
            </w:r>
            <w:r>
              <w:rPr>
                <w:highlight w:val="yellow"/>
              </w:rPr>
              <w:t>the title to the content at a later stage</w:t>
            </w:r>
          </w:p>
        </w:tc>
      </w:tr>
    </w:tbl>
    <w:p w:rsidR="00C55417" w:rsidRDefault="00D6268D" w:rsidP="00D6268D">
      <w:pPr>
        <w:jc w:val="center"/>
      </w:pPr>
      <w:bookmarkStart w:id="8" w:name="dbreak"/>
      <w:bookmarkEnd w:id="7"/>
      <w:bookmarkEnd w:id="8"/>
      <w:r>
        <w:t>INDEX</w:t>
      </w:r>
    </w:p>
    <w:p w:rsidR="00C55417" w:rsidRDefault="00D6268D" w:rsidP="00D6268D">
      <w:pPr>
        <w:pStyle w:val="TOC1"/>
        <w:rPr>
          <w:rFonts w:asciiTheme="minorHAnsi" w:hAnsiTheme="minorHAnsi" w:cstheme="minorBidi"/>
          <w:noProof/>
        </w:rPr>
      </w:pPr>
      <w:r>
        <w:rPr>
          <w:rFonts w:eastAsiaTheme="minorEastAsia"/>
          <w:noProof/>
          <w:lang w:val="de-DE" w:eastAsia="de-DE"/>
        </w:rPr>
        <w:fldChar w:fldCharType="begin"/>
      </w:r>
      <w:r>
        <w:instrText xml:space="preserve"> TOC \o "1-3" \h \z \u </w:instrText>
      </w:r>
      <w:r>
        <w:rPr>
          <w:rFonts w:eastAsiaTheme="minorEastAsia"/>
          <w:noProof/>
          <w:lang w:val="de-DE" w:eastAsia="de-DE"/>
        </w:rPr>
        <w:fldChar w:fldCharType="separate"/>
      </w:r>
      <w:hyperlink w:anchor="_Toc372813379" w:history="1">
        <w:r>
          <w:rPr>
            <w:rStyle w:val="Hyperlink"/>
            <w:noProof/>
          </w:rPr>
          <w:t>1.</w:t>
        </w:r>
        <w:r>
          <w:rPr>
            <w:rFonts w:asciiTheme="minorHAnsi" w:hAnsiTheme="minorHAnsi" w:cstheme="minorBidi"/>
            <w:noProof/>
          </w:rPr>
          <w:tab/>
        </w:r>
        <w:r>
          <w:rPr>
            <w:rStyle w:val="Hyperlink"/>
            <w:noProof/>
          </w:rPr>
          <w:t>Scope</w:t>
        </w:r>
        <w:r>
          <w:rPr>
            <w:noProof/>
            <w:webHidden/>
          </w:rPr>
          <w:tab/>
        </w:r>
        <w:r>
          <w:rPr>
            <w:noProof/>
            <w:webHidden/>
          </w:rPr>
          <w:tab/>
        </w:r>
        <w:r>
          <w:rPr>
            <w:noProof/>
            <w:webHidden/>
          </w:rPr>
          <w:fldChar w:fldCharType="begin"/>
        </w:r>
        <w:r>
          <w:rPr>
            <w:noProof/>
            <w:webHidden/>
          </w:rPr>
          <w:instrText xml:space="preserve"> PAGEREF _Toc372813379 \h </w:instrText>
        </w:r>
        <w:r>
          <w:rPr>
            <w:noProof/>
            <w:webHidden/>
          </w:rPr>
        </w:r>
        <w:r>
          <w:rPr>
            <w:noProof/>
            <w:webHidden/>
          </w:rPr>
          <w:fldChar w:fldCharType="separate"/>
        </w:r>
        <w:r w:rsidR="00E83260">
          <w:rPr>
            <w:noProof/>
            <w:webHidden/>
          </w:rPr>
          <w:t>3</w:t>
        </w:r>
        <w:r>
          <w:rPr>
            <w:noProof/>
            <w:webHidden/>
          </w:rPr>
          <w:fldChar w:fldCharType="end"/>
        </w:r>
      </w:hyperlink>
    </w:p>
    <w:p w:rsidR="00C55417" w:rsidRDefault="00577F78" w:rsidP="00D6268D">
      <w:pPr>
        <w:pStyle w:val="TOC1"/>
        <w:spacing w:before="120"/>
        <w:rPr>
          <w:rFonts w:asciiTheme="minorHAnsi" w:hAnsiTheme="minorHAnsi" w:cstheme="minorBidi"/>
          <w:noProof/>
        </w:rPr>
      </w:pPr>
      <w:hyperlink w:anchor="_Toc372813380" w:history="1">
        <w:r w:rsidR="00D6268D">
          <w:rPr>
            <w:rStyle w:val="Hyperlink"/>
            <w:noProof/>
          </w:rPr>
          <w:t>2.</w:t>
        </w:r>
        <w:r w:rsidR="00D6268D">
          <w:rPr>
            <w:rFonts w:asciiTheme="minorHAnsi" w:hAnsiTheme="minorHAnsi" w:cstheme="minorBidi"/>
            <w:noProof/>
          </w:rPr>
          <w:tab/>
        </w:r>
        <w:r w:rsidR="00D6268D">
          <w:rPr>
            <w:rStyle w:val="Hyperlink"/>
            <w:noProof/>
          </w:rPr>
          <w:t>Introduction</w:t>
        </w:r>
        <w:r w:rsidR="00D6268D">
          <w:rPr>
            <w:noProof/>
            <w:webHidden/>
          </w:rPr>
          <w:tab/>
        </w:r>
        <w:r w:rsidR="00D6268D">
          <w:rPr>
            <w:noProof/>
            <w:webHidden/>
          </w:rPr>
          <w:tab/>
        </w:r>
        <w:r w:rsidR="00D6268D">
          <w:rPr>
            <w:noProof/>
            <w:webHidden/>
          </w:rPr>
          <w:fldChar w:fldCharType="begin"/>
        </w:r>
        <w:r w:rsidR="00D6268D">
          <w:rPr>
            <w:noProof/>
            <w:webHidden/>
          </w:rPr>
          <w:instrText xml:space="preserve"> PAGEREF _Toc372813380 \h </w:instrText>
        </w:r>
        <w:r w:rsidR="00D6268D">
          <w:rPr>
            <w:noProof/>
            <w:webHidden/>
          </w:rPr>
        </w:r>
        <w:r w:rsidR="00D6268D">
          <w:rPr>
            <w:noProof/>
            <w:webHidden/>
          </w:rPr>
          <w:fldChar w:fldCharType="separate"/>
        </w:r>
        <w:r w:rsidR="00E83260">
          <w:rPr>
            <w:noProof/>
            <w:webHidden/>
          </w:rPr>
          <w:t>3</w:t>
        </w:r>
        <w:r w:rsidR="00D6268D">
          <w:rPr>
            <w:noProof/>
            <w:webHidden/>
          </w:rPr>
          <w:fldChar w:fldCharType="end"/>
        </w:r>
      </w:hyperlink>
    </w:p>
    <w:p w:rsidR="00C55417" w:rsidRDefault="00577F78" w:rsidP="00D6268D">
      <w:pPr>
        <w:pStyle w:val="TOC1"/>
        <w:spacing w:before="120"/>
        <w:rPr>
          <w:rFonts w:asciiTheme="minorHAnsi" w:hAnsiTheme="minorHAnsi" w:cstheme="minorBidi"/>
          <w:noProof/>
        </w:rPr>
      </w:pPr>
      <w:hyperlink w:anchor="_Toc372813381" w:history="1">
        <w:r w:rsidR="00D6268D">
          <w:rPr>
            <w:rStyle w:val="Hyperlink"/>
            <w:noProof/>
          </w:rPr>
          <w:t>3.</w:t>
        </w:r>
        <w:r w:rsidR="00D6268D">
          <w:rPr>
            <w:rFonts w:asciiTheme="minorHAnsi" w:hAnsiTheme="minorHAnsi" w:cstheme="minorBidi"/>
            <w:noProof/>
          </w:rPr>
          <w:tab/>
        </w:r>
        <w:r w:rsidR="00D6268D">
          <w:rPr>
            <w:rStyle w:val="Hyperlink"/>
            <w:noProof/>
          </w:rPr>
          <w:t>References</w:t>
        </w:r>
        <w:r w:rsidR="00D6268D">
          <w:rPr>
            <w:noProof/>
            <w:webHidden/>
          </w:rPr>
          <w:tab/>
        </w:r>
        <w:r w:rsidR="00D6268D">
          <w:rPr>
            <w:noProof/>
            <w:webHidden/>
          </w:rPr>
          <w:tab/>
        </w:r>
        <w:r w:rsidR="00D6268D">
          <w:rPr>
            <w:noProof/>
            <w:webHidden/>
          </w:rPr>
          <w:fldChar w:fldCharType="begin"/>
        </w:r>
        <w:r w:rsidR="00D6268D">
          <w:rPr>
            <w:noProof/>
            <w:webHidden/>
          </w:rPr>
          <w:instrText xml:space="preserve"> PAGEREF _Toc372813381 \h </w:instrText>
        </w:r>
        <w:r w:rsidR="00D6268D">
          <w:rPr>
            <w:noProof/>
            <w:webHidden/>
          </w:rPr>
        </w:r>
        <w:r w:rsidR="00D6268D">
          <w:rPr>
            <w:noProof/>
            <w:webHidden/>
          </w:rPr>
          <w:fldChar w:fldCharType="separate"/>
        </w:r>
        <w:r w:rsidR="00E83260">
          <w:rPr>
            <w:noProof/>
            <w:webHidden/>
          </w:rPr>
          <w:t>3</w:t>
        </w:r>
        <w:r w:rsidR="00D6268D">
          <w:rPr>
            <w:noProof/>
            <w:webHidden/>
          </w:rPr>
          <w:fldChar w:fldCharType="end"/>
        </w:r>
      </w:hyperlink>
    </w:p>
    <w:p w:rsidR="00C55417" w:rsidRDefault="00577F78" w:rsidP="00D6268D">
      <w:pPr>
        <w:pStyle w:val="TOC1"/>
        <w:spacing w:before="120"/>
        <w:rPr>
          <w:rFonts w:asciiTheme="minorHAnsi" w:hAnsiTheme="minorHAnsi" w:cstheme="minorBidi"/>
          <w:noProof/>
        </w:rPr>
      </w:pPr>
      <w:hyperlink w:anchor="_Toc372813382" w:history="1">
        <w:r w:rsidR="00D6268D">
          <w:rPr>
            <w:rStyle w:val="Hyperlink"/>
            <w:noProof/>
          </w:rPr>
          <w:t>4.</w:t>
        </w:r>
        <w:r w:rsidR="00D6268D">
          <w:rPr>
            <w:rFonts w:asciiTheme="minorHAnsi" w:hAnsiTheme="minorHAnsi" w:cstheme="minorBidi"/>
            <w:noProof/>
          </w:rPr>
          <w:tab/>
        </w:r>
        <w:r w:rsidR="00D6268D">
          <w:rPr>
            <w:rStyle w:val="Hyperlink"/>
            <w:noProof/>
          </w:rPr>
          <w:t xml:space="preserve">Abbreviations and </w:t>
        </w:r>
        <w:r w:rsidR="008761EF">
          <w:rPr>
            <w:rStyle w:val="Hyperlink"/>
            <w:noProof/>
          </w:rPr>
          <w:t>acronyms</w:t>
        </w:r>
        <w:r w:rsidR="00D6268D">
          <w:rPr>
            <w:noProof/>
            <w:webHidden/>
          </w:rPr>
          <w:tab/>
        </w:r>
        <w:r w:rsidR="00D6268D">
          <w:rPr>
            <w:noProof/>
            <w:webHidden/>
          </w:rPr>
          <w:tab/>
        </w:r>
        <w:r w:rsidR="00D6268D">
          <w:rPr>
            <w:noProof/>
            <w:webHidden/>
          </w:rPr>
          <w:fldChar w:fldCharType="begin"/>
        </w:r>
        <w:r w:rsidR="00D6268D">
          <w:rPr>
            <w:noProof/>
            <w:webHidden/>
          </w:rPr>
          <w:instrText xml:space="preserve"> PAGEREF _Toc372813382 \h </w:instrText>
        </w:r>
        <w:r w:rsidR="00D6268D">
          <w:rPr>
            <w:noProof/>
            <w:webHidden/>
          </w:rPr>
        </w:r>
        <w:r w:rsidR="00D6268D">
          <w:rPr>
            <w:noProof/>
            <w:webHidden/>
          </w:rPr>
          <w:fldChar w:fldCharType="separate"/>
        </w:r>
        <w:r w:rsidR="00E83260">
          <w:rPr>
            <w:noProof/>
            <w:webHidden/>
          </w:rPr>
          <w:t>6</w:t>
        </w:r>
        <w:r w:rsidR="00D6268D">
          <w:rPr>
            <w:noProof/>
            <w:webHidden/>
          </w:rPr>
          <w:fldChar w:fldCharType="end"/>
        </w:r>
      </w:hyperlink>
    </w:p>
    <w:p w:rsidR="00C55417" w:rsidRDefault="00577F78" w:rsidP="00D6268D">
      <w:pPr>
        <w:pStyle w:val="TOC1"/>
        <w:spacing w:before="120"/>
        <w:rPr>
          <w:rFonts w:asciiTheme="minorHAnsi" w:hAnsiTheme="minorHAnsi" w:cstheme="minorBidi"/>
          <w:noProof/>
        </w:rPr>
      </w:pPr>
      <w:hyperlink w:anchor="_Toc372813383" w:history="1">
        <w:r w:rsidR="00D6268D">
          <w:rPr>
            <w:rStyle w:val="Hyperlink"/>
            <w:noProof/>
          </w:rPr>
          <w:t>5.</w:t>
        </w:r>
        <w:r w:rsidR="00D6268D">
          <w:rPr>
            <w:rFonts w:asciiTheme="minorHAnsi" w:hAnsiTheme="minorHAnsi" w:cstheme="minorBidi"/>
            <w:noProof/>
          </w:rPr>
          <w:tab/>
        </w:r>
        <w:r w:rsidR="00D6268D">
          <w:rPr>
            <w:rStyle w:val="Hyperlink"/>
            <w:noProof/>
          </w:rPr>
          <w:t>Terminology</w:t>
        </w:r>
        <w:r w:rsidR="00D6268D">
          <w:rPr>
            <w:noProof/>
            <w:webHidden/>
          </w:rPr>
          <w:tab/>
        </w:r>
        <w:r w:rsidR="00D6268D">
          <w:rPr>
            <w:noProof/>
            <w:webHidden/>
          </w:rPr>
          <w:tab/>
        </w:r>
        <w:r w:rsidR="00D6268D">
          <w:rPr>
            <w:noProof/>
            <w:webHidden/>
          </w:rPr>
          <w:fldChar w:fldCharType="begin"/>
        </w:r>
        <w:r w:rsidR="00D6268D">
          <w:rPr>
            <w:noProof/>
            <w:webHidden/>
          </w:rPr>
          <w:instrText xml:space="preserve"> PAGEREF _Toc372813383 \h </w:instrText>
        </w:r>
        <w:r w:rsidR="00D6268D">
          <w:rPr>
            <w:noProof/>
            <w:webHidden/>
          </w:rPr>
        </w:r>
        <w:r w:rsidR="00D6268D">
          <w:rPr>
            <w:noProof/>
            <w:webHidden/>
          </w:rPr>
          <w:fldChar w:fldCharType="separate"/>
        </w:r>
        <w:r w:rsidR="00E83260">
          <w:rPr>
            <w:noProof/>
            <w:webHidden/>
          </w:rPr>
          <w:t>7</w:t>
        </w:r>
        <w:r w:rsidR="00D6268D">
          <w:rPr>
            <w:noProof/>
            <w:webHidden/>
          </w:rPr>
          <w:fldChar w:fldCharType="end"/>
        </w:r>
      </w:hyperlink>
    </w:p>
    <w:p w:rsidR="00C55417" w:rsidRPr="00E83260" w:rsidRDefault="00577F78" w:rsidP="00D6268D">
      <w:pPr>
        <w:pStyle w:val="TOC1"/>
        <w:rPr>
          <w:rFonts w:asciiTheme="minorHAnsi" w:hAnsiTheme="minorHAnsi" w:cstheme="minorBidi"/>
          <w:bCs/>
          <w:noProof/>
        </w:rPr>
      </w:pPr>
      <w:hyperlink w:anchor="_Toc372813384" w:history="1">
        <w:r w:rsidR="00D6268D" w:rsidRPr="00D6268D">
          <w:rPr>
            <w:rStyle w:val="Hyperlink"/>
            <w:bCs/>
            <w:noProof/>
            <w:szCs w:val="24"/>
          </w:rPr>
          <w:t xml:space="preserve">Part 1 - </w:t>
        </w:r>
        <w:r w:rsidR="008761EF">
          <w:rPr>
            <w:rStyle w:val="Hyperlink"/>
            <w:noProof/>
          </w:rPr>
          <w:t xml:space="preserve">Objectives </w:t>
        </w:r>
        <w:r w:rsidR="00D6268D">
          <w:rPr>
            <w:rStyle w:val="Hyperlink"/>
            <w:noProof/>
          </w:rPr>
          <w:t>and requirements</w:t>
        </w:r>
      </w:hyperlink>
      <w:r w:rsidR="00E83260" w:rsidRPr="00E83260">
        <w:rPr>
          <w:bCs/>
          <w:noProof/>
        </w:rPr>
        <w:tab/>
      </w:r>
      <w:r w:rsidR="00E83260" w:rsidRPr="00E83260">
        <w:rPr>
          <w:bCs/>
          <w:noProof/>
        </w:rPr>
        <w:tab/>
      </w:r>
      <w:r w:rsidR="00E83260">
        <w:rPr>
          <w:bCs/>
          <w:noProof/>
        </w:rPr>
        <w:t>10</w:t>
      </w:r>
    </w:p>
    <w:p w:rsidR="00C55417" w:rsidRDefault="00577F78" w:rsidP="00D6268D">
      <w:pPr>
        <w:pStyle w:val="TOC1"/>
        <w:rPr>
          <w:rFonts w:asciiTheme="minorHAnsi" w:hAnsiTheme="minorHAnsi" w:cstheme="minorBidi"/>
          <w:noProof/>
        </w:rPr>
      </w:pPr>
      <w:hyperlink w:anchor="_Toc372813385" w:history="1">
        <w:r w:rsidR="00D6268D">
          <w:rPr>
            <w:rStyle w:val="Hyperlink"/>
            <w:noProof/>
          </w:rPr>
          <w:t>6.</w:t>
        </w:r>
        <w:r w:rsidR="00D6268D">
          <w:rPr>
            <w:rFonts w:asciiTheme="minorHAnsi" w:hAnsiTheme="minorHAnsi" w:cstheme="minorBidi"/>
            <w:noProof/>
          </w:rPr>
          <w:tab/>
        </w:r>
        <w:r w:rsidR="00D6268D">
          <w:rPr>
            <w:rStyle w:val="Hyperlink"/>
            <w:noProof/>
          </w:rPr>
          <w:t xml:space="preserve">Generic radiocommunication objectives and requirements for </w:t>
        </w:r>
        <w:r w:rsidR="00D6268D">
          <w:rPr>
            <w:rStyle w:val="Hyperlink"/>
            <w:noProof/>
          </w:rPr>
          <w:br/>
          <w:t>PPDR services and applications</w:t>
        </w:r>
        <w:r w:rsidR="00D6268D">
          <w:rPr>
            <w:noProof/>
            <w:webHidden/>
          </w:rPr>
          <w:tab/>
        </w:r>
        <w:r w:rsidR="00D6268D">
          <w:rPr>
            <w:noProof/>
            <w:webHidden/>
          </w:rPr>
          <w:tab/>
        </w:r>
        <w:r w:rsidR="00D6268D">
          <w:rPr>
            <w:noProof/>
            <w:webHidden/>
          </w:rPr>
          <w:fldChar w:fldCharType="begin"/>
        </w:r>
        <w:r w:rsidR="00D6268D">
          <w:rPr>
            <w:noProof/>
            <w:webHidden/>
          </w:rPr>
          <w:instrText xml:space="preserve"> PAGEREF _Toc372813385 \h </w:instrText>
        </w:r>
        <w:r w:rsidR="00D6268D">
          <w:rPr>
            <w:noProof/>
            <w:webHidden/>
          </w:rPr>
        </w:r>
        <w:r w:rsidR="00D6268D">
          <w:rPr>
            <w:noProof/>
            <w:webHidden/>
          </w:rPr>
          <w:fldChar w:fldCharType="separate"/>
        </w:r>
        <w:r w:rsidR="00E83260">
          <w:rPr>
            <w:noProof/>
            <w:webHidden/>
          </w:rPr>
          <w:t>10</w:t>
        </w:r>
        <w:r w:rsidR="00D6268D">
          <w:rPr>
            <w:noProof/>
            <w:webHidden/>
          </w:rPr>
          <w:fldChar w:fldCharType="end"/>
        </w:r>
      </w:hyperlink>
    </w:p>
    <w:p w:rsidR="00C55417" w:rsidRDefault="00577F78" w:rsidP="00D6268D">
      <w:pPr>
        <w:pStyle w:val="TOC1"/>
        <w:spacing w:before="120"/>
        <w:rPr>
          <w:rFonts w:asciiTheme="minorHAnsi" w:hAnsiTheme="minorHAnsi" w:cstheme="minorBidi"/>
          <w:noProof/>
        </w:rPr>
      </w:pPr>
      <w:hyperlink w:anchor="_Toc372813386" w:history="1">
        <w:r w:rsidR="00D6268D">
          <w:rPr>
            <w:rStyle w:val="Hyperlink"/>
            <w:noProof/>
          </w:rPr>
          <w:t>6.1</w:t>
        </w:r>
        <w:r w:rsidR="00D6268D">
          <w:rPr>
            <w:rFonts w:asciiTheme="minorHAnsi" w:hAnsiTheme="minorHAnsi" w:cstheme="minorBidi"/>
            <w:noProof/>
          </w:rPr>
          <w:tab/>
        </w:r>
        <w:r w:rsidR="00D6268D">
          <w:rPr>
            <w:rStyle w:val="Hyperlink"/>
            <w:noProof/>
          </w:rPr>
          <w:t>Objectives</w:t>
        </w:r>
        <w:r w:rsidR="00D6268D">
          <w:rPr>
            <w:noProof/>
            <w:webHidden/>
          </w:rPr>
          <w:tab/>
        </w:r>
        <w:r w:rsidR="00D6268D">
          <w:rPr>
            <w:noProof/>
            <w:webHidden/>
          </w:rPr>
          <w:tab/>
        </w:r>
        <w:r w:rsidR="00D6268D">
          <w:rPr>
            <w:noProof/>
            <w:webHidden/>
          </w:rPr>
          <w:fldChar w:fldCharType="begin"/>
        </w:r>
        <w:r w:rsidR="00D6268D">
          <w:rPr>
            <w:noProof/>
            <w:webHidden/>
          </w:rPr>
          <w:instrText xml:space="preserve"> PAGEREF _Toc372813386 \h </w:instrText>
        </w:r>
        <w:r w:rsidR="00D6268D">
          <w:rPr>
            <w:noProof/>
            <w:webHidden/>
          </w:rPr>
        </w:r>
        <w:r w:rsidR="00D6268D">
          <w:rPr>
            <w:noProof/>
            <w:webHidden/>
          </w:rPr>
          <w:fldChar w:fldCharType="separate"/>
        </w:r>
        <w:r w:rsidR="00E83260">
          <w:rPr>
            <w:noProof/>
            <w:webHidden/>
          </w:rPr>
          <w:t>10</w:t>
        </w:r>
        <w:r w:rsidR="00D6268D">
          <w:rPr>
            <w:noProof/>
            <w:webHidden/>
          </w:rPr>
          <w:fldChar w:fldCharType="end"/>
        </w:r>
      </w:hyperlink>
    </w:p>
    <w:p w:rsidR="00C55417" w:rsidRDefault="00577F78" w:rsidP="00D6268D">
      <w:pPr>
        <w:pStyle w:val="TOC2"/>
        <w:rPr>
          <w:rFonts w:asciiTheme="minorHAnsi" w:hAnsiTheme="minorHAnsi" w:cstheme="minorBidi"/>
          <w:noProof/>
        </w:rPr>
      </w:pPr>
      <w:hyperlink w:anchor="_Toc372813387" w:history="1">
        <w:r w:rsidR="00D6268D">
          <w:rPr>
            <w:rStyle w:val="Hyperlink"/>
            <w:noProof/>
          </w:rPr>
          <w:t>6.1.1</w:t>
        </w:r>
        <w:r w:rsidR="00D6268D">
          <w:rPr>
            <w:rFonts w:asciiTheme="minorHAnsi" w:hAnsiTheme="minorHAnsi" w:cstheme="minorBidi"/>
            <w:noProof/>
          </w:rPr>
          <w:tab/>
        </w:r>
        <w:r w:rsidR="00D6268D">
          <w:rPr>
            <w:rStyle w:val="Hyperlink"/>
            <w:noProof/>
          </w:rPr>
          <w:t>General objectives</w:t>
        </w:r>
        <w:r w:rsidR="00D6268D">
          <w:rPr>
            <w:noProof/>
            <w:webHidden/>
          </w:rPr>
          <w:tab/>
        </w:r>
        <w:r w:rsidR="00D6268D">
          <w:rPr>
            <w:noProof/>
            <w:webHidden/>
          </w:rPr>
          <w:tab/>
        </w:r>
        <w:r w:rsidR="00D6268D">
          <w:rPr>
            <w:noProof/>
            <w:webHidden/>
          </w:rPr>
          <w:fldChar w:fldCharType="begin"/>
        </w:r>
        <w:r w:rsidR="00D6268D">
          <w:rPr>
            <w:noProof/>
            <w:webHidden/>
          </w:rPr>
          <w:instrText xml:space="preserve"> PAGEREF _Toc372813387 \h </w:instrText>
        </w:r>
        <w:r w:rsidR="00D6268D">
          <w:rPr>
            <w:noProof/>
            <w:webHidden/>
          </w:rPr>
        </w:r>
        <w:r w:rsidR="00D6268D">
          <w:rPr>
            <w:noProof/>
            <w:webHidden/>
          </w:rPr>
          <w:fldChar w:fldCharType="separate"/>
        </w:r>
        <w:r w:rsidR="00E83260">
          <w:rPr>
            <w:noProof/>
            <w:webHidden/>
          </w:rPr>
          <w:t>10</w:t>
        </w:r>
        <w:r w:rsidR="00D6268D">
          <w:rPr>
            <w:noProof/>
            <w:webHidden/>
          </w:rPr>
          <w:fldChar w:fldCharType="end"/>
        </w:r>
      </w:hyperlink>
    </w:p>
    <w:p w:rsidR="00C55417" w:rsidRDefault="00577F78" w:rsidP="00D6268D">
      <w:pPr>
        <w:pStyle w:val="TOC2"/>
        <w:rPr>
          <w:rFonts w:asciiTheme="minorHAnsi" w:hAnsiTheme="minorHAnsi" w:cstheme="minorBidi"/>
          <w:noProof/>
        </w:rPr>
      </w:pPr>
      <w:hyperlink w:anchor="_Toc372813388" w:history="1">
        <w:r w:rsidR="00D6268D">
          <w:rPr>
            <w:rStyle w:val="Hyperlink"/>
            <w:noProof/>
          </w:rPr>
          <w:t>6.1.2</w:t>
        </w:r>
        <w:r w:rsidR="00D6268D">
          <w:rPr>
            <w:rFonts w:asciiTheme="minorHAnsi" w:hAnsiTheme="minorHAnsi" w:cstheme="minorBidi"/>
            <w:noProof/>
          </w:rPr>
          <w:tab/>
        </w:r>
        <w:r w:rsidR="00D6268D">
          <w:rPr>
            <w:rStyle w:val="Hyperlink"/>
            <w:noProof/>
          </w:rPr>
          <w:t>Technical objectives</w:t>
        </w:r>
        <w:r w:rsidR="00D6268D">
          <w:rPr>
            <w:noProof/>
            <w:webHidden/>
          </w:rPr>
          <w:tab/>
        </w:r>
        <w:r w:rsidR="00D6268D">
          <w:rPr>
            <w:noProof/>
            <w:webHidden/>
          </w:rPr>
          <w:tab/>
        </w:r>
        <w:r w:rsidR="00D6268D">
          <w:rPr>
            <w:noProof/>
            <w:webHidden/>
          </w:rPr>
          <w:fldChar w:fldCharType="begin"/>
        </w:r>
        <w:r w:rsidR="00D6268D">
          <w:rPr>
            <w:noProof/>
            <w:webHidden/>
          </w:rPr>
          <w:instrText xml:space="preserve"> PAGEREF _Toc372813388 \h </w:instrText>
        </w:r>
        <w:r w:rsidR="00D6268D">
          <w:rPr>
            <w:noProof/>
            <w:webHidden/>
          </w:rPr>
        </w:r>
        <w:r w:rsidR="00D6268D">
          <w:rPr>
            <w:noProof/>
            <w:webHidden/>
          </w:rPr>
          <w:fldChar w:fldCharType="separate"/>
        </w:r>
        <w:r w:rsidR="00E83260">
          <w:rPr>
            <w:noProof/>
            <w:webHidden/>
          </w:rPr>
          <w:t>11</w:t>
        </w:r>
        <w:r w:rsidR="00D6268D">
          <w:rPr>
            <w:noProof/>
            <w:webHidden/>
          </w:rPr>
          <w:fldChar w:fldCharType="end"/>
        </w:r>
      </w:hyperlink>
    </w:p>
    <w:p w:rsidR="00C55417" w:rsidRDefault="00577F78" w:rsidP="00D6268D">
      <w:pPr>
        <w:pStyle w:val="TOC2"/>
        <w:rPr>
          <w:rFonts w:asciiTheme="minorHAnsi" w:hAnsiTheme="minorHAnsi" w:cstheme="minorBidi"/>
          <w:noProof/>
        </w:rPr>
      </w:pPr>
      <w:hyperlink w:anchor="_Toc372813389" w:history="1">
        <w:r w:rsidR="00D6268D">
          <w:rPr>
            <w:rStyle w:val="Hyperlink"/>
            <w:noProof/>
          </w:rPr>
          <w:t>6.1.3</w:t>
        </w:r>
        <w:r w:rsidR="00D6268D">
          <w:rPr>
            <w:rFonts w:asciiTheme="minorHAnsi" w:hAnsiTheme="minorHAnsi" w:cstheme="minorBidi"/>
            <w:noProof/>
          </w:rPr>
          <w:tab/>
        </w:r>
        <w:r w:rsidR="00D6268D">
          <w:rPr>
            <w:rStyle w:val="Hyperlink"/>
            <w:noProof/>
          </w:rPr>
          <w:t>Operational objectives</w:t>
        </w:r>
        <w:r w:rsidR="00D6268D">
          <w:rPr>
            <w:noProof/>
            <w:webHidden/>
          </w:rPr>
          <w:tab/>
        </w:r>
        <w:r w:rsidR="00D6268D">
          <w:rPr>
            <w:noProof/>
            <w:webHidden/>
          </w:rPr>
          <w:tab/>
        </w:r>
        <w:r w:rsidR="00D6268D">
          <w:rPr>
            <w:noProof/>
            <w:webHidden/>
          </w:rPr>
          <w:fldChar w:fldCharType="begin"/>
        </w:r>
        <w:r w:rsidR="00D6268D">
          <w:rPr>
            <w:noProof/>
            <w:webHidden/>
          </w:rPr>
          <w:instrText xml:space="preserve"> PAGEREF _Toc372813389 \h </w:instrText>
        </w:r>
        <w:r w:rsidR="00D6268D">
          <w:rPr>
            <w:noProof/>
            <w:webHidden/>
          </w:rPr>
        </w:r>
        <w:r w:rsidR="00D6268D">
          <w:rPr>
            <w:noProof/>
            <w:webHidden/>
          </w:rPr>
          <w:fldChar w:fldCharType="separate"/>
        </w:r>
        <w:r w:rsidR="00E83260">
          <w:rPr>
            <w:noProof/>
            <w:webHidden/>
          </w:rPr>
          <w:t>12</w:t>
        </w:r>
        <w:r w:rsidR="00D6268D">
          <w:rPr>
            <w:noProof/>
            <w:webHidden/>
          </w:rPr>
          <w:fldChar w:fldCharType="end"/>
        </w:r>
      </w:hyperlink>
    </w:p>
    <w:p w:rsidR="00C55417" w:rsidRDefault="00577F78" w:rsidP="00D6268D">
      <w:pPr>
        <w:pStyle w:val="TOC1"/>
        <w:spacing w:before="120"/>
        <w:rPr>
          <w:rFonts w:asciiTheme="minorHAnsi" w:hAnsiTheme="minorHAnsi" w:cstheme="minorBidi"/>
          <w:noProof/>
        </w:rPr>
      </w:pPr>
      <w:hyperlink w:anchor="_Toc372813390" w:history="1">
        <w:r w:rsidR="00D6268D">
          <w:rPr>
            <w:rStyle w:val="Hyperlink"/>
            <w:noProof/>
          </w:rPr>
          <w:t>6.2</w:t>
        </w:r>
        <w:r w:rsidR="00D6268D">
          <w:rPr>
            <w:rFonts w:asciiTheme="minorHAnsi" w:hAnsiTheme="minorHAnsi" w:cstheme="minorBidi"/>
            <w:noProof/>
          </w:rPr>
          <w:tab/>
        </w:r>
        <w:r w:rsidR="00D6268D">
          <w:rPr>
            <w:rStyle w:val="Hyperlink"/>
            <w:noProof/>
          </w:rPr>
          <w:t>Technical requirements</w:t>
        </w:r>
        <w:r w:rsidR="00D6268D">
          <w:rPr>
            <w:noProof/>
            <w:webHidden/>
          </w:rPr>
          <w:tab/>
        </w:r>
        <w:r w:rsidR="00D6268D">
          <w:rPr>
            <w:noProof/>
            <w:webHidden/>
          </w:rPr>
          <w:tab/>
        </w:r>
        <w:r w:rsidR="00D6268D">
          <w:rPr>
            <w:noProof/>
            <w:webHidden/>
          </w:rPr>
          <w:fldChar w:fldCharType="begin"/>
        </w:r>
        <w:r w:rsidR="00D6268D">
          <w:rPr>
            <w:noProof/>
            <w:webHidden/>
          </w:rPr>
          <w:instrText xml:space="preserve"> PAGEREF _Toc372813390 \h </w:instrText>
        </w:r>
        <w:r w:rsidR="00D6268D">
          <w:rPr>
            <w:noProof/>
            <w:webHidden/>
          </w:rPr>
        </w:r>
        <w:r w:rsidR="00D6268D">
          <w:rPr>
            <w:noProof/>
            <w:webHidden/>
          </w:rPr>
          <w:fldChar w:fldCharType="separate"/>
        </w:r>
        <w:r w:rsidR="00E83260">
          <w:rPr>
            <w:noProof/>
            <w:webHidden/>
          </w:rPr>
          <w:t>13</w:t>
        </w:r>
        <w:r w:rsidR="00D6268D">
          <w:rPr>
            <w:noProof/>
            <w:webHidden/>
          </w:rPr>
          <w:fldChar w:fldCharType="end"/>
        </w:r>
      </w:hyperlink>
    </w:p>
    <w:p w:rsidR="00C55417" w:rsidRDefault="00577F78" w:rsidP="00D6268D">
      <w:pPr>
        <w:pStyle w:val="TOC2"/>
        <w:rPr>
          <w:rFonts w:asciiTheme="minorHAnsi" w:hAnsiTheme="minorHAnsi" w:cstheme="minorBidi"/>
          <w:noProof/>
        </w:rPr>
      </w:pPr>
      <w:hyperlink w:anchor="_Toc372813391" w:history="1">
        <w:r w:rsidR="00D6268D">
          <w:rPr>
            <w:rStyle w:val="Hyperlink"/>
            <w:noProof/>
          </w:rPr>
          <w:t>6.2.1</w:t>
        </w:r>
        <w:r w:rsidR="00D6268D">
          <w:rPr>
            <w:rFonts w:asciiTheme="minorHAnsi" w:hAnsiTheme="minorHAnsi" w:cstheme="minorBidi"/>
            <w:noProof/>
          </w:rPr>
          <w:tab/>
        </w:r>
        <w:r w:rsidR="00D6268D">
          <w:rPr>
            <w:rStyle w:val="Hyperlink"/>
            <w:noProof/>
          </w:rPr>
          <w:t>General requirements</w:t>
        </w:r>
        <w:r w:rsidR="00D6268D">
          <w:rPr>
            <w:noProof/>
            <w:webHidden/>
          </w:rPr>
          <w:tab/>
        </w:r>
        <w:r w:rsidR="00D6268D">
          <w:rPr>
            <w:noProof/>
            <w:webHidden/>
          </w:rPr>
          <w:tab/>
        </w:r>
        <w:r w:rsidR="00D6268D">
          <w:rPr>
            <w:noProof/>
            <w:webHidden/>
          </w:rPr>
          <w:fldChar w:fldCharType="begin"/>
        </w:r>
        <w:r w:rsidR="00D6268D">
          <w:rPr>
            <w:noProof/>
            <w:webHidden/>
          </w:rPr>
          <w:instrText xml:space="preserve"> PAGEREF _Toc372813391 \h </w:instrText>
        </w:r>
        <w:r w:rsidR="00D6268D">
          <w:rPr>
            <w:noProof/>
            <w:webHidden/>
          </w:rPr>
        </w:r>
        <w:r w:rsidR="00D6268D">
          <w:rPr>
            <w:noProof/>
            <w:webHidden/>
          </w:rPr>
          <w:fldChar w:fldCharType="separate"/>
        </w:r>
        <w:r w:rsidR="00E83260">
          <w:rPr>
            <w:noProof/>
            <w:webHidden/>
          </w:rPr>
          <w:t>13</w:t>
        </w:r>
        <w:r w:rsidR="00D6268D">
          <w:rPr>
            <w:noProof/>
            <w:webHidden/>
          </w:rPr>
          <w:fldChar w:fldCharType="end"/>
        </w:r>
      </w:hyperlink>
    </w:p>
    <w:p w:rsidR="00C55417" w:rsidRDefault="00577F78" w:rsidP="00D6268D">
      <w:pPr>
        <w:pStyle w:val="TOC2"/>
        <w:rPr>
          <w:rFonts w:asciiTheme="minorHAnsi" w:hAnsiTheme="minorHAnsi" w:cstheme="minorBidi"/>
          <w:noProof/>
        </w:rPr>
      </w:pPr>
      <w:hyperlink w:anchor="_Toc372813392" w:history="1">
        <w:r w:rsidR="00D6268D">
          <w:rPr>
            <w:rStyle w:val="Hyperlink"/>
            <w:noProof/>
          </w:rPr>
          <w:t>6.2.2</w:t>
        </w:r>
        <w:r w:rsidR="00D6268D">
          <w:rPr>
            <w:rFonts w:asciiTheme="minorHAnsi" w:hAnsiTheme="minorHAnsi" w:cstheme="minorBidi"/>
            <w:noProof/>
          </w:rPr>
          <w:tab/>
        </w:r>
        <w:r w:rsidR="00D6268D">
          <w:rPr>
            <w:rStyle w:val="Hyperlink"/>
            <w:noProof/>
          </w:rPr>
          <w:t>User requirements</w:t>
        </w:r>
        <w:r w:rsidR="00D6268D">
          <w:rPr>
            <w:noProof/>
            <w:webHidden/>
          </w:rPr>
          <w:tab/>
        </w:r>
        <w:r w:rsidR="00D6268D">
          <w:rPr>
            <w:noProof/>
            <w:webHidden/>
          </w:rPr>
          <w:tab/>
        </w:r>
        <w:r w:rsidR="00D6268D">
          <w:rPr>
            <w:noProof/>
            <w:webHidden/>
          </w:rPr>
          <w:fldChar w:fldCharType="begin"/>
        </w:r>
        <w:r w:rsidR="00D6268D">
          <w:rPr>
            <w:noProof/>
            <w:webHidden/>
          </w:rPr>
          <w:instrText xml:space="preserve"> PAGEREF _Toc372813392 \h </w:instrText>
        </w:r>
        <w:r w:rsidR="00D6268D">
          <w:rPr>
            <w:noProof/>
            <w:webHidden/>
          </w:rPr>
        </w:r>
        <w:r w:rsidR="00D6268D">
          <w:rPr>
            <w:noProof/>
            <w:webHidden/>
          </w:rPr>
          <w:fldChar w:fldCharType="separate"/>
        </w:r>
        <w:r w:rsidR="00E83260">
          <w:rPr>
            <w:noProof/>
            <w:webHidden/>
          </w:rPr>
          <w:t>20</w:t>
        </w:r>
        <w:r w:rsidR="00D6268D">
          <w:rPr>
            <w:noProof/>
            <w:webHidden/>
          </w:rPr>
          <w:fldChar w:fldCharType="end"/>
        </w:r>
      </w:hyperlink>
    </w:p>
    <w:p w:rsidR="00C55417" w:rsidRDefault="00577F78" w:rsidP="00D6268D">
      <w:pPr>
        <w:pStyle w:val="TOC2"/>
        <w:rPr>
          <w:rFonts w:asciiTheme="minorHAnsi" w:hAnsiTheme="minorHAnsi" w:cstheme="minorBidi"/>
          <w:noProof/>
        </w:rPr>
      </w:pPr>
      <w:hyperlink w:anchor="_Toc372813393" w:history="1">
        <w:r w:rsidR="00D6268D">
          <w:rPr>
            <w:rStyle w:val="Hyperlink"/>
            <w:noProof/>
          </w:rPr>
          <w:t>6.2.3</w:t>
        </w:r>
        <w:r w:rsidR="00D6268D">
          <w:rPr>
            <w:rFonts w:asciiTheme="minorHAnsi" w:hAnsiTheme="minorHAnsi" w:cstheme="minorBidi"/>
            <w:noProof/>
          </w:rPr>
          <w:tab/>
        </w:r>
        <w:r w:rsidR="00D6268D">
          <w:rPr>
            <w:rStyle w:val="Hyperlink"/>
            <w:noProof/>
          </w:rPr>
          <w:t>Operating environments</w:t>
        </w:r>
        <w:r w:rsidR="00D6268D">
          <w:rPr>
            <w:noProof/>
            <w:webHidden/>
          </w:rPr>
          <w:tab/>
        </w:r>
        <w:r w:rsidR="00D6268D">
          <w:rPr>
            <w:noProof/>
            <w:webHidden/>
          </w:rPr>
          <w:tab/>
        </w:r>
        <w:r w:rsidR="00D6268D">
          <w:rPr>
            <w:noProof/>
            <w:webHidden/>
          </w:rPr>
          <w:fldChar w:fldCharType="begin"/>
        </w:r>
        <w:r w:rsidR="00D6268D">
          <w:rPr>
            <w:noProof/>
            <w:webHidden/>
          </w:rPr>
          <w:instrText xml:space="preserve"> PAGEREF _Toc372813393 \h </w:instrText>
        </w:r>
        <w:r w:rsidR="00D6268D">
          <w:rPr>
            <w:noProof/>
            <w:webHidden/>
          </w:rPr>
        </w:r>
        <w:r w:rsidR="00D6268D">
          <w:rPr>
            <w:noProof/>
            <w:webHidden/>
          </w:rPr>
          <w:fldChar w:fldCharType="separate"/>
        </w:r>
        <w:r w:rsidR="00E83260">
          <w:rPr>
            <w:noProof/>
            <w:webHidden/>
          </w:rPr>
          <w:t>20</w:t>
        </w:r>
        <w:r w:rsidR="00D6268D">
          <w:rPr>
            <w:noProof/>
            <w:webHidden/>
          </w:rPr>
          <w:fldChar w:fldCharType="end"/>
        </w:r>
      </w:hyperlink>
    </w:p>
    <w:p w:rsidR="00C55417" w:rsidRDefault="00577F78" w:rsidP="00D6268D">
      <w:pPr>
        <w:pStyle w:val="TOC1"/>
        <w:spacing w:before="120"/>
        <w:rPr>
          <w:rFonts w:asciiTheme="minorHAnsi" w:hAnsiTheme="minorHAnsi" w:cstheme="minorBidi"/>
          <w:noProof/>
        </w:rPr>
      </w:pPr>
      <w:hyperlink w:anchor="_Toc372813394" w:history="1">
        <w:r w:rsidR="00D6268D">
          <w:rPr>
            <w:rStyle w:val="Hyperlink"/>
            <w:noProof/>
          </w:rPr>
          <w:t>6.3</w:t>
        </w:r>
        <w:r w:rsidR="00D6268D">
          <w:rPr>
            <w:rFonts w:asciiTheme="minorHAnsi" w:hAnsiTheme="minorHAnsi" w:cstheme="minorBidi"/>
            <w:noProof/>
          </w:rPr>
          <w:tab/>
        </w:r>
        <w:r w:rsidR="00D6268D">
          <w:rPr>
            <w:rStyle w:val="Hyperlink"/>
            <w:noProof/>
          </w:rPr>
          <w:t xml:space="preserve">Examples of PPDR network deployment scenarios and </w:t>
        </w:r>
        <w:r w:rsidR="00D6268D">
          <w:rPr>
            <w:rStyle w:val="Hyperlink"/>
            <w:noProof/>
          </w:rPr>
          <w:br/>
          <w:t>technical implementation</w:t>
        </w:r>
        <w:r w:rsidR="00D6268D">
          <w:rPr>
            <w:noProof/>
            <w:webHidden/>
          </w:rPr>
          <w:tab/>
        </w:r>
        <w:r w:rsidR="00D6268D">
          <w:rPr>
            <w:noProof/>
            <w:webHidden/>
          </w:rPr>
          <w:tab/>
        </w:r>
        <w:r w:rsidR="00D6268D">
          <w:rPr>
            <w:noProof/>
            <w:webHidden/>
          </w:rPr>
          <w:fldChar w:fldCharType="begin"/>
        </w:r>
        <w:r w:rsidR="00D6268D">
          <w:rPr>
            <w:noProof/>
            <w:webHidden/>
          </w:rPr>
          <w:instrText xml:space="preserve"> PAGEREF _Toc372813394 \h </w:instrText>
        </w:r>
        <w:r w:rsidR="00D6268D">
          <w:rPr>
            <w:noProof/>
            <w:webHidden/>
          </w:rPr>
        </w:r>
        <w:r w:rsidR="00D6268D">
          <w:rPr>
            <w:noProof/>
            <w:webHidden/>
          </w:rPr>
          <w:fldChar w:fldCharType="separate"/>
        </w:r>
        <w:r w:rsidR="00E83260">
          <w:rPr>
            <w:noProof/>
            <w:webHidden/>
          </w:rPr>
          <w:t>22</w:t>
        </w:r>
        <w:r w:rsidR="00D6268D">
          <w:rPr>
            <w:noProof/>
            <w:webHidden/>
          </w:rPr>
          <w:fldChar w:fldCharType="end"/>
        </w:r>
      </w:hyperlink>
    </w:p>
    <w:p w:rsidR="00C55417" w:rsidRDefault="00577F78" w:rsidP="00D6268D">
      <w:pPr>
        <w:pStyle w:val="TOC1"/>
        <w:spacing w:before="120"/>
        <w:rPr>
          <w:rFonts w:asciiTheme="minorHAnsi" w:hAnsiTheme="minorHAnsi" w:cstheme="minorBidi"/>
          <w:noProof/>
        </w:rPr>
      </w:pPr>
      <w:hyperlink w:anchor="_Toc372813395" w:history="1">
        <w:r w:rsidR="00D6268D">
          <w:rPr>
            <w:rStyle w:val="Hyperlink"/>
            <w:noProof/>
          </w:rPr>
          <w:t>6.4</w:t>
        </w:r>
        <w:r w:rsidR="00D6268D">
          <w:rPr>
            <w:rFonts w:asciiTheme="minorHAnsi" w:hAnsiTheme="minorHAnsi" w:cstheme="minorBidi"/>
            <w:noProof/>
          </w:rPr>
          <w:tab/>
        </w:r>
        <w:r w:rsidR="00D6268D">
          <w:rPr>
            <w:rStyle w:val="Hyperlink"/>
            <w:noProof/>
          </w:rPr>
          <w:t>General aspects of frequency bands for PPDR</w:t>
        </w:r>
        <w:r w:rsidR="00D6268D">
          <w:rPr>
            <w:noProof/>
            <w:webHidden/>
          </w:rPr>
          <w:tab/>
        </w:r>
        <w:r w:rsidR="00D6268D">
          <w:rPr>
            <w:noProof/>
            <w:webHidden/>
          </w:rPr>
          <w:tab/>
        </w:r>
        <w:r w:rsidR="00D6268D">
          <w:rPr>
            <w:noProof/>
            <w:webHidden/>
          </w:rPr>
          <w:fldChar w:fldCharType="begin"/>
        </w:r>
        <w:r w:rsidR="00D6268D">
          <w:rPr>
            <w:noProof/>
            <w:webHidden/>
          </w:rPr>
          <w:instrText xml:space="preserve"> PAGEREF _Toc372813395 \h </w:instrText>
        </w:r>
        <w:r w:rsidR="00D6268D">
          <w:rPr>
            <w:noProof/>
            <w:webHidden/>
          </w:rPr>
        </w:r>
        <w:r w:rsidR="00D6268D">
          <w:rPr>
            <w:noProof/>
            <w:webHidden/>
          </w:rPr>
          <w:fldChar w:fldCharType="separate"/>
        </w:r>
        <w:r w:rsidR="00E83260">
          <w:rPr>
            <w:noProof/>
            <w:webHidden/>
          </w:rPr>
          <w:t>26</w:t>
        </w:r>
        <w:r w:rsidR="00D6268D">
          <w:rPr>
            <w:noProof/>
            <w:webHidden/>
          </w:rPr>
          <w:fldChar w:fldCharType="end"/>
        </w:r>
      </w:hyperlink>
    </w:p>
    <w:p w:rsidR="00C55417" w:rsidRDefault="00577F78" w:rsidP="00D6268D">
      <w:pPr>
        <w:pStyle w:val="TOC1"/>
        <w:spacing w:before="120"/>
        <w:rPr>
          <w:rFonts w:asciiTheme="minorHAnsi" w:hAnsiTheme="minorHAnsi" w:cstheme="minorBidi"/>
          <w:noProof/>
        </w:rPr>
      </w:pPr>
      <w:hyperlink w:anchor="_Toc372813396" w:history="1">
        <w:r w:rsidR="00D6268D">
          <w:rPr>
            <w:rStyle w:val="Hyperlink"/>
            <w:noProof/>
          </w:rPr>
          <w:t>6.5</w:t>
        </w:r>
        <w:r w:rsidR="00D6268D">
          <w:rPr>
            <w:rFonts w:asciiTheme="minorHAnsi" w:hAnsiTheme="minorHAnsi" w:cstheme="minorBidi"/>
            <w:noProof/>
          </w:rPr>
          <w:tab/>
        </w:r>
        <w:r w:rsidR="00D6268D">
          <w:rPr>
            <w:rStyle w:val="Hyperlink"/>
            <w:noProof/>
          </w:rPr>
          <w:t>Interoperability</w:t>
        </w:r>
        <w:r w:rsidR="00D6268D">
          <w:rPr>
            <w:noProof/>
            <w:webHidden/>
          </w:rPr>
          <w:tab/>
        </w:r>
        <w:r w:rsidR="00D6268D">
          <w:rPr>
            <w:noProof/>
            <w:webHidden/>
          </w:rPr>
          <w:tab/>
        </w:r>
        <w:r w:rsidR="00D6268D">
          <w:rPr>
            <w:noProof/>
            <w:webHidden/>
          </w:rPr>
          <w:fldChar w:fldCharType="begin"/>
        </w:r>
        <w:r w:rsidR="00D6268D">
          <w:rPr>
            <w:noProof/>
            <w:webHidden/>
          </w:rPr>
          <w:instrText xml:space="preserve"> PAGEREF _Toc372813396 \h </w:instrText>
        </w:r>
        <w:r w:rsidR="00D6268D">
          <w:rPr>
            <w:noProof/>
            <w:webHidden/>
          </w:rPr>
        </w:r>
        <w:r w:rsidR="00D6268D">
          <w:rPr>
            <w:noProof/>
            <w:webHidden/>
          </w:rPr>
          <w:fldChar w:fldCharType="separate"/>
        </w:r>
        <w:r w:rsidR="00E83260">
          <w:rPr>
            <w:noProof/>
            <w:webHidden/>
          </w:rPr>
          <w:t>26</w:t>
        </w:r>
        <w:r w:rsidR="00D6268D">
          <w:rPr>
            <w:noProof/>
            <w:webHidden/>
          </w:rPr>
          <w:fldChar w:fldCharType="end"/>
        </w:r>
      </w:hyperlink>
    </w:p>
    <w:p w:rsidR="00C55417" w:rsidRDefault="00D6268D" w:rsidP="0097797D">
      <w:pPr>
        <w:pStyle w:val="TOC1"/>
        <w:spacing w:before="120"/>
        <w:rPr>
          <w:rFonts w:asciiTheme="minorHAnsi" w:hAnsiTheme="minorHAnsi" w:cstheme="minorBidi"/>
          <w:noProof/>
        </w:rPr>
      </w:pPr>
      <w:r>
        <w:lastRenderedPageBreak/>
        <w:fldChar w:fldCharType="begin"/>
      </w:r>
      <w:r>
        <w:instrText xml:space="preserve"> HYPERLINK \l "_Toc372813397" </w:instrText>
      </w:r>
      <w:r>
        <w:fldChar w:fldCharType="separate"/>
      </w:r>
      <w:r w:rsidRPr="00D6268D">
        <w:rPr>
          <w:rStyle w:val="Hyperlink"/>
          <w:bCs/>
          <w:noProof/>
          <w:szCs w:val="24"/>
        </w:rPr>
        <w:t>Part 2</w:t>
      </w:r>
      <w:r w:rsidRPr="00D6268D">
        <w:rPr>
          <w:rStyle w:val="Hyperlink"/>
          <w:bCs/>
          <w:noProof/>
          <w:sz w:val="22"/>
          <w:szCs w:val="18"/>
        </w:rPr>
        <w:t xml:space="preserve"> –</w:t>
      </w:r>
      <w:r>
        <w:rPr>
          <w:rStyle w:val="Hyperlink"/>
          <w:noProof/>
        </w:rPr>
        <w:t xml:space="preserve"> </w:t>
      </w:r>
      <w:ins w:id="9" w:author="Editor" w:date="2013-11-21T11:31:00Z">
        <w:r w:rsidR="0097797D">
          <w:t>Broadband PPDR</w:t>
        </w:r>
      </w:ins>
      <w:r>
        <w:rPr>
          <w:noProof/>
        </w:rPr>
        <w:fldChar w:fldCharType="end"/>
      </w:r>
      <w:r w:rsidR="00E83260">
        <w:rPr>
          <w:noProof/>
        </w:rPr>
        <w:tab/>
      </w:r>
      <w:r w:rsidR="00E83260">
        <w:rPr>
          <w:noProof/>
        </w:rPr>
        <w:tab/>
        <w:t>28</w:t>
      </w:r>
    </w:p>
    <w:p w:rsidR="00C55417" w:rsidRDefault="00577F78" w:rsidP="00D6268D">
      <w:pPr>
        <w:pStyle w:val="TOC1"/>
        <w:rPr>
          <w:rFonts w:asciiTheme="minorHAnsi" w:hAnsiTheme="minorHAnsi" w:cstheme="minorBidi"/>
          <w:noProof/>
        </w:rPr>
      </w:pPr>
      <w:hyperlink w:anchor="_Toc372813398" w:history="1">
        <w:r w:rsidR="00D6268D">
          <w:rPr>
            <w:rStyle w:val="Hyperlink"/>
            <w:noProof/>
          </w:rPr>
          <w:t>7.</w:t>
        </w:r>
        <w:r w:rsidR="00D6268D">
          <w:rPr>
            <w:rFonts w:asciiTheme="minorHAnsi" w:hAnsiTheme="minorHAnsi" w:cstheme="minorBidi"/>
            <w:noProof/>
          </w:rPr>
          <w:tab/>
        </w:r>
        <w:r w:rsidR="00D6268D">
          <w:rPr>
            <w:rStyle w:val="Hyperlink"/>
            <w:noProof/>
          </w:rPr>
          <w:t>Broadband PPDR communications</w:t>
        </w:r>
        <w:r w:rsidR="00D6268D">
          <w:rPr>
            <w:noProof/>
            <w:webHidden/>
          </w:rPr>
          <w:tab/>
        </w:r>
        <w:r w:rsidR="00D6268D">
          <w:rPr>
            <w:noProof/>
            <w:webHidden/>
          </w:rPr>
          <w:tab/>
        </w:r>
        <w:r w:rsidR="00D6268D">
          <w:rPr>
            <w:noProof/>
            <w:webHidden/>
          </w:rPr>
          <w:fldChar w:fldCharType="begin"/>
        </w:r>
        <w:r w:rsidR="00D6268D">
          <w:rPr>
            <w:noProof/>
            <w:webHidden/>
          </w:rPr>
          <w:instrText xml:space="preserve"> PAGEREF _Toc372813398 \h </w:instrText>
        </w:r>
        <w:r w:rsidR="00D6268D">
          <w:rPr>
            <w:noProof/>
            <w:webHidden/>
          </w:rPr>
        </w:r>
        <w:r w:rsidR="00D6268D">
          <w:rPr>
            <w:noProof/>
            <w:webHidden/>
          </w:rPr>
          <w:fldChar w:fldCharType="separate"/>
        </w:r>
        <w:r w:rsidR="00E83260">
          <w:rPr>
            <w:noProof/>
            <w:webHidden/>
          </w:rPr>
          <w:t>28</w:t>
        </w:r>
        <w:r w:rsidR="00D6268D">
          <w:rPr>
            <w:noProof/>
            <w:webHidden/>
          </w:rPr>
          <w:fldChar w:fldCharType="end"/>
        </w:r>
      </w:hyperlink>
    </w:p>
    <w:p w:rsidR="00C55417" w:rsidRDefault="00577F78" w:rsidP="00D6268D">
      <w:pPr>
        <w:pStyle w:val="TOC1"/>
        <w:spacing w:before="120"/>
        <w:rPr>
          <w:rFonts w:asciiTheme="minorHAnsi" w:hAnsiTheme="minorHAnsi" w:cstheme="minorBidi"/>
          <w:noProof/>
        </w:rPr>
      </w:pPr>
      <w:hyperlink w:anchor="_Toc372813399" w:history="1">
        <w:r w:rsidR="00D6268D">
          <w:rPr>
            <w:rStyle w:val="Hyperlink"/>
            <w:noProof/>
          </w:rPr>
          <w:t>7.1</w:t>
        </w:r>
        <w:r w:rsidR="00D6268D">
          <w:rPr>
            <w:rFonts w:asciiTheme="minorHAnsi" w:hAnsiTheme="minorHAnsi" w:cstheme="minorBidi"/>
            <w:noProof/>
          </w:rPr>
          <w:tab/>
        </w:r>
        <w:r w:rsidR="00D6268D">
          <w:rPr>
            <w:rStyle w:val="Hyperlink"/>
            <w:noProof/>
          </w:rPr>
          <w:t>Considerations on further developments of B-PPDR services and applications</w:t>
        </w:r>
        <w:r w:rsidR="00D6268D">
          <w:rPr>
            <w:noProof/>
            <w:webHidden/>
          </w:rPr>
          <w:tab/>
        </w:r>
        <w:r w:rsidR="00D6268D">
          <w:rPr>
            <w:noProof/>
            <w:webHidden/>
          </w:rPr>
          <w:fldChar w:fldCharType="begin"/>
        </w:r>
        <w:r w:rsidR="00D6268D">
          <w:rPr>
            <w:noProof/>
            <w:webHidden/>
          </w:rPr>
          <w:instrText xml:space="preserve"> PAGEREF _Toc372813399 \h </w:instrText>
        </w:r>
        <w:r w:rsidR="00D6268D">
          <w:rPr>
            <w:noProof/>
            <w:webHidden/>
          </w:rPr>
        </w:r>
        <w:r w:rsidR="00D6268D">
          <w:rPr>
            <w:noProof/>
            <w:webHidden/>
          </w:rPr>
          <w:fldChar w:fldCharType="separate"/>
        </w:r>
        <w:r w:rsidR="00E83260">
          <w:rPr>
            <w:noProof/>
            <w:webHidden/>
          </w:rPr>
          <w:t>28</w:t>
        </w:r>
        <w:r w:rsidR="00D6268D">
          <w:rPr>
            <w:noProof/>
            <w:webHidden/>
          </w:rPr>
          <w:fldChar w:fldCharType="end"/>
        </w:r>
      </w:hyperlink>
    </w:p>
    <w:p w:rsidR="00C55417" w:rsidRDefault="00577F78" w:rsidP="00D6268D">
      <w:pPr>
        <w:pStyle w:val="TOC2"/>
        <w:rPr>
          <w:rFonts w:asciiTheme="minorHAnsi" w:hAnsiTheme="minorHAnsi" w:cstheme="minorBidi"/>
          <w:noProof/>
        </w:rPr>
      </w:pPr>
      <w:hyperlink w:anchor="_Toc372813400" w:history="1">
        <w:r w:rsidR="00D6268D">
          <w:rPr>
            <w:rStyle w:val="Hyperlink"/>
            <w:noProof/>
          </w:rPr>
          <w:t>7.1.1</w:t>
        </w:r>
        <w:r w:rsidR="00D6268D">
          <w:rPr>
            <w:rFonts w:asciiTheme="minorHAnsi" w:hAnsiTheme="minorHAnsi" w:cstheme="minorBidi"/>
            <w:noProof/>
          </w:rPr>
          <w:tab/>
        </w:r>
        <w:r w:rsidR="00D6268D">
          <w:rPr>
            <w:rStyle w:val="Hyperlink"/>
            <w:noProof/>
          </w:rPr>
          <w:t>Demands and requirements on broadband PPDR systems</w:t>
        </w:r>
        <w:r w:rsidR="00D6268D">
          <w:rPr>
            <w:noProof/>
            <w:webHidden/>
          </w:rPr>
          <w:tab/>
        </w:r>
        <w:r w:rsidR="00D6268D">
          <w:rPr>
            <w:noProof/>
            <w:webHidden/>
          </w:rPr>
          <w:tab/>
        </w:r>
        <w:r w:rsidR="00D6268D">
          <w:rPr>
            <w:noProof/>
            <w:webHidden/>
          </w:rPr>
          <w:fldChar w:fldCharType="begin"/>
        </w:r>
        <w:r w:rsidR="00D6268D">
          <w:rPr>
            <w:noProof/>
            <w:webHidden/>
          </w:rPr>
          <w:instrText xml:space="preserve"> PAGEREF _Toc372813400 \h </w:instrText>
        </w:r>
        <w:r w:rsidR="00D6268D">
          <w:rPr>
            <w:noProof/>
            <w:webHidden/>
          </w:rPr>
        </w:r>
        <w:r w:rsidR="00D6268D">
          <w:rPr>
            <w:noProof/>
            <w:webHidden/>
          </w:rPr>
          <w:fldChar w:fldCharType="separate"/>
        </w:r>
        <w:r w:rsidR="00E83260">
          <w:rPr>
            <w:noProof/>
            <w:webHidden/>
          </w:rPr>
          <w:t>28</w:t>
        </w:r>
        <w:r w:rsidR="00D6268D">
          <w:rPr>
            <w:noProof/>
            <w:webHidden/>
          </w:rPr>
          <w:fldChar w:fldCharType="end"/>
        </w:r>
      </w:hyperlink>
    </w:p>
    <w:p w:rsidR="00C55417" w:rsidRDefault="00577F78" w:rsidP="00D6268D">
      <w:pPr>
        <w:pStyle w:val="TOC1"/>
        <w:rPr>
          <w:rFonts w:asciiTheme="minorHAnsi" w:hAnsiTheme="minorHAnsi" w:cstheme="minorBidi"/>
          <w:noProof/>
        </w:rPr>
      </w:pPr>
      <w:hyperlink w:anchor="_Toc372813401" w:history="1">
        <w:r w:rsidR="00D6268D">
          <w:rPr>
            <w:rStyle w:val="Hyperlink"/>
            <w:noProof/>
          </w:rPr>
          <w:t>8.</w:t>
        </w:r>
        <w:r w:rsidR="00D6268D">
          <w:rPr>
            <w:rFonts w:asciiTheme="minorHAnsi" w:hAnsiTheme="minorHAnsi" w:cstheme="minorBidi"/>
            <w:noProof/>
          </w:rPr>
          <w:tab/>
        </w:r>
        <w:r w:rsidR="00D6268D">
          <w:rPr>
            <w:rStyle w:val="Hyperlink"/>
            <w:noProof/>
          </w:rPr>
          <w:t>The evolution of broadband PPDR through advances in technology</w:t>
        </w:r>
        <w:r w:rsidR="00D6268D">
          <w:rPr>
            <w:noProof/>
            <w:webHidden/>
          </w:rPr>
          <w:tab/>
        </w:r>
        <w:r w:rsidR="00D6268D">
          <w:rPr>
            <w:noProof/>
            <w:webHidden/>
          </w:rPr>
          <w:tab/>
        </w:r>
        <w:r w:rsidR="00D6268D">
          <w:rPr>
            <w:noProof/>
            <w:webHidden/>
          </w:rPr>
          <w:fldChar w:fldCharType="begin"/>
        </w:r>
        <w:r w:rsidR="00D6268D">
          <w:rPr>
            <w:noProof/>
            <w:webHidden/>
          </w:rPr>
          <w:instrText xml:space="preserve"> PAGEREF _Toc372813401 \h </w:instrText>
        </w:r>
        <w:r w:rsidR="00D6268D">
          <w:rPr>
            <w:noProof/>
            <w:webHidden/>
          </w:rPr>
        </w:r>
        <w:r w:rsidR="00D6268D">
          <w:rPr>
            <w:noProof/>
            <w:webHidden/>
          </w:rPr>
          <w:fldChar w:fldCharType="separate"/>
        </w:r>
        <w:r w:rsidR="00E83260">
          <w:rPr>
            <w:noProof/>
            <w:webHidden/>
          </w:rPr>
          <w:t>32</w:t>
        </w:r>
        <w:r w:rsidR="00D6268D">
          <w:rPr>
            <w:noProof/>
            <w:webHidden/>
          </w:rPr>
          <w:fldChar w:fldCharType="end"/>
        </w:r>
      </w:hyperlink>
    </w:p>
    <w:p w:rsidR="00C55417" w:rsidRDefault="00577F78" w:rsidP="00D6268D">
      <w:pPr>
        <w:pStyle w:val="TOC1"/>
        <w:spacing w:before="120"/>
        <w:rPr>
          <w:rFonts w:asciiTheme="minorHAnsi" w:hAnsiTheme="minorHAnsi" w:cstheme="minorBidi"/>
          <w:noProof/>
        </w:rPr>
      </w:pPr>
      <w:hyperlink w:anchor="_Toc372813402" w:history="1">
        <w:r w:rsidR="00D6268D">
          <w:rPr>
            <w:rStyle w:val="Hyperlink"/>
            <w:noProof/>
          </w:rPr>
          <w:t>8.1</w:t>
        </w:r>
        <w:r w:rsidR="00D6268D">
          <w:rPr>
            <w:rFonts w:asciiTheme="minorHAnsi" w:hAnsiTheme="minorHAnsi" w:cstheme="minorBidi"/>
            <w:noProof/>
          </w:rPr>
          <w:tab/>
        </w:r>
        <w:r w:rsidR="00D6268D">
          <w:rPr>
            <w:rStyle w:val="Hyperlink"/>
            <w:noProof/>
          </w:rPr>
          <w:t>Current standardized solutions</w:t>
        </w:r>
        <w:r w:rsidR="00D6268D">
          <w:rPr>
            <w:noProof/>
            <w:webHidden/>
          </w:rPr>
          <w:tab/>
        </w:r>
        <w:r w:rsidR="00D6268D">
          <w:rPr>
            <w:noProof/>
            <w:webHidden/>
          </w:rPr>
          <w:tab/>
        </w:r>
        <w:r w:rsidR="00D6268D">
          <w:rPr>
            <w:noProof/>
            <w:webHidden/>
          </w:rPr>
          <w:fldChar w:fldCharType="begin"/>
        </w:r>
        <w:r w:rsidR="00D6268D">
          <w:rPr>
            <w:noProof/>
            <w:webHidden/>
          </w:rPr>
          <w:instrText xml:space="preserve"> PAGEREF _Toc372813402 \h </w:instrText>
        </w:r>
        <w:r w:rsidR="00D6268D">
          <w:rPr>
            <w:noProof/>
            <w:webHidden/>
          </w:rPr>
        </w:r>
        <w:r w:rsidR="00D6268D">
          <w:rPr>
            <w:noProof/>
            <w:webHidden/>
          </w:rPr>
          <w:fldChar w:fldCharType="separate"/>
        </w:r>
        <w:r w:rsidR="00E83260">
          <w:rPr>
            <w:noProof/>
            <w:webHidden/>
          </w:rPr>
          <w:t>32</w:t>
        </w:r>
        <w:r w:rsidR="00D6268D">
          <w:rPr>
            <w:noProof/>
            <w:webHidden/>
          </w:rPr>
          <w:fldChar w:fldCharType="end"/>
        </w:r>
      </w:hyperlink>
    </w:p>
    <w:p w:rsidR="00C55417" w:rsidRDefault="00577F78" w:rsidP="00D6268D">
      <w:pPr>
        <w:pStyle w:val="TOC1"/>
        <w:spacing w:before="120"/>
        <w:rPr>
          <w:rFonts w:asciiTheme="minorHAnsi" w:hAnsiTheme="minorHAnsi" w:cstheme="minorBidi"/>
          <w:noProof/>
        </w:rPr>
      </w:pPr>
      <w:hyperlink w:anchor="_Toc372813403" w:history="1">
        <w:r w:rsidR="00D6268D">
          <w:rPr>
            <w:rStyle w:val="Hyperlink"/>
            <w:noProof/>
          </w:rPr>
          <w:t>8.2</w:t>
        </w:r>
        <w:r w:rsidR="00D6268D">
          <w:rPr>
            <w:rFonts w:asciiTheme="minorHAnsi" w:hAnsiTheme="minorHAnsi" w:cstheme="minorBidi"/>
            <w:noProof/>
          </w:rPr>
          <w:tab/>
        </w:r>
        <w:r w:rsidR="00D6268D">
          <w:rPr>
            <w:rStyle w:val="Hyperlink"/>
            <w:noProof/>
          </w:rPr>
          <w:t xml:space="preserve">Table of </w:t>
        </w:r>
        <w:r w:rsidR="008761EF">
          <w:rPr>
            <w:rStyle w:val="Hyperlink"/>
            <w:noProof/>
          </w:rPr>
          <w:t xml:space="preserve">broadband </w:t>
        </w:r>
        <w:r w:rsidR="00D6268D">
          <w:rPr>
            <w:rStyle w:val="Hyperlink"/>
            <w:noProof/>
          </w:rPr>
          <w:t xml:space="preserve">PPDR </w:t>
        </w:r>
        <w:r w:rsidR="008761EF">
          <w:rPr>
            <w:rStyle w:val="Hyperlink"/>
            <w:noProof/>
          </w:rPr>
          <w:t>requirements</w:t>
        </w:r>
        <w:r w:rsidR="00D6268D">
          <w:rPr>
            <w:noProof/>
            <w:webHidden/>
          </w:rPr>
          <w:tab/>
        </w:r>
        <w:r w:rsidR="00D6268D">
          <w:rPr>
            <w:noProof/>
            <w:webHidden/>
          </w:rPr>
          <w:tab/>
        </w:r>
        <w:r w:rsidR="00D6268D">
          <w:rPr>
            <w:noProof/>
            <w:webHidden/>
          </w:rPr>
          <w:fldChar w:fldCharType="begin"/>
        </w:r>
        <w:r w:rsidR="00D6268D">
          <w:rPr>
            <w:noProof/>
            <w:webHidden/>
          </w:rPr>
          <w:instrText xml:space="preserve"> PAGEREF _Toc372813403 \h </w:instrText>
        </w:r>
        <w:r w:rsidR="00D6268D">
          <w:rPr>
            <w:noProof/>
            <w:webHidden/>
          </w:rPr>
        </w:r>
        <w:r w:rsidR="00D6268D">
          <w:rPr>
            <w:noProof/>
            <w:webHidden/>
          </w:rPr>
          <w:fldChar w:fldCharType="separate"/>
        </w:r>
        <w:r w:rsidR="00E83260">
          <w:rPr>
            <w:noProof/>
            <w:webHidden/>
          </w:rPr>
          <w:t>36</w:t>
        </w:r>
        <w:r w:rsidR="00D6268D">
          <w:rPr>
            <w:noProof/>
            <w:webHidden/>
          </w:rPr>
          <w:fldChar w:fldCharType="end"/>
        </w:r>
      </w:hyperlink>
    </w:p>
    <w:p w:rsidR="00C55417" w:rsidRDefault="00577F78" w:rsidP="00D6268D">
      <w:pPr>
        <w:pStyle w:val="TOC1"/>
        <w:spacing w:before="120"/>
        <w:rPr>
          <w:rFonts w:asciiTheme="minorHAnsi" w:hAnsiTheme="minorHAnsi" w:cstheme="minorBidi"/>
          <w:noProof/>
        </w:rPr>
      </w:pPr>
      <w:hyperlink w:anchor="_Toc372813404" w:history="1">
        <w:r w:rsidR="00D6268D">
          <w:rPr>
            <w:rStyle w:val="Hyperlink"/>
            <w:noProof/>
          </w:rPr>
          <w:t>8.3</w:t>
        </w:r>
        <w:r w:rsidR="00D6268D">
          <w:rPr>
            <w:rFonts w:asciiTheme="minorHAnsi" w:hAnsiTheme="minorHAnsi" w:cstheme="minorBidi"/>
            <w:noProof/>
          </w:rPr>
          <w:tab/>
        </w:r>
        <w:r w:rsidR="00D6268D">
          <w:rPr>
            <w:rStyle w:val="Hyperlink"/>
            <w:noProof/>
          </w:rPr>
          <w:t>Spectrum requirements for broadband PPDR [place TBD]</w:t>
        </w:r>
        <w:r w:rsidR="00D6268D">
          <w:rPr>
            <w:noProof/>
            <w:webHidden/>
          </w:rPr>
          <w:tab/>
        </w:r>
        <w:r w:rsidR="00D6268D">
          <w:rPr>
            <w:noProof/>
            <w:webHidden/>
          </w:rPr>
          <w:tab/>
        </w:r>
        <w:r w:rsidR="00D6268D">
          <w:rPr>
            <w:noProof/>
            <w:webHidden/>
          </w:rPr>
          <w:fldChar w:fldCharType="begin"/>
        </w:r>
        <w:r w:rsidR="00D6268D">
          <w:rPr>
            <w:noProof/>
            <w:webHidden/>
          </w:rPr>
          <w:instrText xml:space="preserve"> PAGEREF _Toc372813404 \h </w:instrText>
        </w:r>
        <w:r w:rsidR="00D6268D">
          <w:rPr>
            <w:noProof/>
            <w:webHidden/>
          </w:rPr>
        </w:r>
        <w:r w:rsidR="00D6268D">
          <w:rPr>
            <w:noProof/>
            <w:webHidden/>
          </w:rPr>
          <w:fldChar w:fldCharType="separate"/>
        </w:r>
        <w:r w:rsidR="00E83260">
          <w:rPr>
            <w:noProof/>
            <w:webHidden/>
          </w:rPr>
          <w:t>37</w:t>
        </w:r>
        <w:r w:rsidR="00D6268D">
          <w:rPr>
            <w:noProof/>
            <w:webHidden/>
          </w:rPr>
          <w:fldChar w:fldCharType="end"/>
        </w:r>
      </w:hyperlink>
    </w:p>
    <w:p w:rsidR="00C55417" w:rsidRDefault="00577F78" w:rsidP="00D6268D">
      <w:pPr>
        <w:pStyle w:val="TOC2"/>
        <w:rPr>
          <w:rFonts w:asciiTheme="minorHAnsi" w:hAnsiTheme="minorHAnsi" w:cstheme="minorBidi"/>
          <w:noProof/>
        </w:rPr>
      </w:pPr>
      <w:hyperlink w:anchor="_Toc372813405" w:history="1">
        <w:r w:rsidR="00D6268D">
          <w:rPr>
            <w:rStyle w:val="Hyperlink"/>
            <w:noProof/>
          </w:rPr>
          <w:t>8.3.1</w:t>
        </w:r>
        <w:r w:rsidR="00D6268D">
          <w:rPr>
            <w:rFonts w:asciiTheme="minorHAnsi" w:hAnsiTheme="minorHAnsi" w:cstheme="minorBidi"/>
            <w:noProof/>
          </w:rPr>
          <w:tab/>
        </w:r>
        <w:r w:rsidR="00D6268D">
          <w:rPr>
            <w:rStyle w:val="Hyperlink"/>
            <w:noProof/>
          </w:rPr>
          <w:t xml:space="preserve">Harmonisation of spectrum and the establishment of harmonized </w:t>
        </w:r>
        <w:r w:rsidR="00D6268D">
          <w:rPr>
            <w:rStyle w:val="Hyperlink"/>
            <w:noProof/>
          </w:rPr>
          <w:br/>
          <w:t>conditions for PPDR</w:t>
        </w:r>
        <w:r w:rsidR="00D6268D">
          <w:rPr>
            <w:noProof/>
            <w:webHidden/>
          </w:rPr>
          <w:tab/>
        </w:r>
        <w:r w:rsidR="00D6268D">
          <w:rPr>
            <w:noProof/>
            <w:webHidden/>
          </w:rPr>
          <w:tab/>
        </w:r>
        <w:r w:rsidR="00D6268D">
          <w:rPr>
            <w:noProof/>
            <w:webHidden/>
          </w:rPr>
          <w:fldChar w:fldCharType="begin"/>
        </w:r>
        <w:r w:rsidR="00D6268D">
          <w:rPr>
            <w:noProof/>
            <w:webHidden/>
          </w:rPr>
          <w:instrText xml:space="preserve"> PAGEREF _Toc372813405 \h </w:instrText>
        </w:r>
        <w:r w:rsidR="00D6268D">
          <w:rPr>
            <w:noProof/>
            <w:webHidden/>
          </w:rPr>
        </w:r>
        <w:r w:rsidR="00D6268D">
          <w:rPr>
            <w:noProof/>
            <w:webHidden/>
          </w:rPr>
          <w:fldChar w:fldCharType="separate"/>
        </w:r>
        <w:r w:rsidR="00E83260">
          <w:rPr>
            <w:noProof/>
            <w:webHidden/>
          </w:rPr>
          <w:t>37</w:t>
        </w:r>
        <w:r w:rsidR="00D6268D">
          <w:rPr>
            <w:noProof/>
            <w:webHidden/>
          </w:rPr>
          <w:fldChar w:fldCharType="end"/>
        </w:r>
      </w:hyperlink>
    </w:p>
    <w:p w:rsidR="00C55417" w:rsidRDefault="00577F78" w:rsidP="00D6268D">
      <w:pPr>
        <w:pStyle w:val="TOC1"/>
        <w:spacing w:before="120"/>
        <w:rPr>
          <w:rFonts w:asciiTheme="minorHAnsi" w:hAnsiTheme="minorHAnsi" w:cstheme="minorBidi"/>
          <w:noProof/>
        </w:rPr>
      </w:pPr>
      <w:hyperlink w:anchor="_Toc372813406" w:history="1">
        <w:r w:rsidR="00D6268D">
          <w:rPr>
            <w:rStyle w:val="Hyperlink"/>
            <w:noProof/>
          </w:rPr>
          <w:t>8.4</w:t>
        </w:r>
        <w:r w:rsidR="00D6268D">
          <w:rPr>
            <w:rFonts w:asciiTheme="minorHAnsi" w:hAnsiTheme="minorHAnsi" w:cstheme="minorBidi"/>
            <w:noProof/>
          </w:rPr>
          <w:tab/>
        </w:r>
        <w:r w:rsidR="00D6268D">
          <w:rPr>
            <w:rStyle w:val="Hyperlink"/>
            <w:noProof/>
          </w:rPr>
          <w:t>Planned evolutions of the standards</w:t>
        </w:r>
        <w:r w:rsidR="00D6268D">
          <w:rPr>
            <w:noProof/>
            <w:webHidden/>
          </w:rPr>
          <w:tab/>
        </w:r>
        <w:r w:rsidR="00D6268D">
          <w:rPr>
            <w:noProof/>
            <w:webHidden/>
          </w:rPr>
          <w:tab/>
        </w:r>
        <w:r w:rsidR="00D6268D">
          <w:rPr>
            <w:noProof/>
            <w:webHidden/>
          </w:rPr>
          <w:fldChar w:fldCharType="begin"/>
        </w:r>
        <w:r w:rsidR="00D6268D">
          <w:rPr>
            <w:noProof/>
            <w:webHidden/>
          </w:rPr>
          <w:instrText xml:space="preserve"> PAGEREF _Toc372813406 \h </w:instrText>
        </w:r>
        <w:r w:rsidR="00D6268D">
          <w:rPr>
            <w:noProof/>
            <w:webHidden/>
          </w:rPr>
        </w:r>
        <w:r w:rsidR="00D6268D">
          <w:rPr>
            <w:noProof/>
            <w:webHidden/>
          </w:rPr>
          <w:fldChar w:fldCharType="separate"/>
        </w:r>
        <w:r w:rsidR="00E83260">
          <w:rPr>
            <w:noProof/>
            <w:webHidden/>
          </w:rPr>
          <w:t>38</w:t>
        </w:r>
        <w:r w:rsidR="00D6268D">
          <w:rPr>
            <w:noProof/>
            <w:webHidden/>
          </w:rPr>
          <w:fldChar w:fldCharType="end"/>
        </w:r>
      </w:hyperlink>
    </w:p>
    <w:p w:rsidR="00C55417" w:rsidRDefault="00577F78" w:rsidP="00D6268D">
      <w:pPr>
        <w:pStyle w:val="TOC2"/>
        <w:rPr>
          <w:rFonts w:asciiTheme="minorHAnsi" w:hAnsiTheme="minorHAnsi" w:cstheme="minorBidi"/>
          <w:noProof/>
        </w:rPr>
      </w:pPr>
      <w:hyperlink w:anchor="_Toc372813407" w:history="1">
        <w:r w:rsidR="00D6268D">
          <w:rPr>
            <w:rStyle w:val="Hyperlink"/>
            <w:noProof/>
          </w:rPr>
          <w:t>8.4.1</w:t>
        </w:r>
        <w:r w:rsidR="00D6268D">
          <w:rPr>
            <w:rFonts w:asciiTheme="minorHAnsi" w:hAnsiTheme="minorHAnsi" w:cstheme="minorBidi"/>
            <w:noProof/>
          </w:rPr>
          <w:tab/>
        </w:r>
        <w:r w:rsidR="00D6268D">
          <w:rPr>
            <w:rStyle w:val="Hyperlink"/>
            <w:noProof/>
          </w:rPr>
          <w:t>Advantages of globally harmonized IMT technology for BB PPDR</w:t>
        </w:r>
        <w:r w:rsidR="00D6268D">
          <w:rPr>
            <w:noProof/>
            <w:webHidden/>
          </w:rPr>
          <w:tab/>
        </w:r>
        <w:r w:rsidR="00D6268D">
          <w:rPr>
            <w:noProof/>
            <w:webHidden/>
          </w:rPr>
          <w:tab/>
        </w:r>
        <w:r w:rsidR="00D6268D">
          <w:rPr>
            <w:noProof/>
            <w:webHidden/>
          </w:rPr>
          <w:fldChar w:fldCharType="begin"/>
        </w:r>
        <w:r w:rsidR="00D6268D">
          <w:rPr>
            <w:noProof/>
            <w:webHidden/>
          </w:rPr>
          <w:instrText xml:space="preserve"> PAGEREF _Toc372813407 \h </w:instrText>
        </w:r>
        <w:r w:rsidR="00D6268D">
          <w:rPr>
            <w:noProof/>
            <w:webHidden/>
          </w:rPr>
        </w:r>
        <w:r w:rsidR="00D6268D">
          <w:rPr>
            <w:noProof/>
            <w:webHidden/>
          </w:rPr>
          <w:fldChar w:fldCharType="separate"/>
        </w:r>
        <w:r w:rsidR="00E83260">
          <w:rPr>
            <w:noProof/>
            <w:webHidden/>
          </w:rPr>
          <w:t>38</w:t>
        </w:r>
        <w:r w:rsidR="00D6268D">
          <w:rPr>
            <w:noProof/>
            <w:webHidden/>
          </w:rPr>
          <w:fldChar w:fldCharType="end"/>
        </w:r>
      </w:hyperlink>
    </w:p>
    <w:p w:rsidR="00C55417" w:rsidRDefault="00577F78" w:rsidP="00D6268D">
      <w:pPr>
        <w:pStyle w:val="TOC2"/>
        <w:rPr>
          <w:rFonts w:asciiTheme="minorHAnsi" w:hAnsiTheme="minorHAnsi" w:cstheme="minorBidi"/>
          <w:noProof/>
        </w:rPr>
      </w:pPr>
      <w:hyperlink w:anchor="_Toc372813408" w:history="1">
        <w:r w:rsidR="00D6268D">
          <w:rPr>
            <w:rStyle w:val="Hyperlink"/>
            <w:noProof/>
          </w:rPr>
          <w:t>8.4.2</w:t>
        </w:r>
        <w:r w:rsidR="00D6268D">
          <w:rPr>
            <w:rFonts w:asciiTheme="minorHAnsi" w:hAnsiTheme="minorHAnsi" w:cstheme="minorBidi"/>
            <w:noProof/>
          </w:rPr>
          <w:tab/>
        </w:r>
        <w:r w:rsidR="00D6268D">
          <w:rPr>
            <w:rStyle w:val="Hyperlink"/>
            <w:noProof/>
          </w:rPr>
          <w:t>Advantages of PPDR using frequency bands harmonized for IMT</w:t>
        </w:r>
        <w:r w:rsidR="00D6268D">
          <w:rPr>
            <w:noProof/>
            <w:webHidden/>
          </w:rPr>
          <w:tab/>
        </w:r>
        <w:r w:rsidR="00D6268D">
          <w:rPr>
            <w:noProof/>
            <w:webHidden/>
          </w:rPr>
          <w:tab/>
        </w:r>
        <w:r w:rsidR="00D6268D">
          <w:rPr>
            <w:noProof/>
            <w:webHidden/>
          </w:rPr>
          <w:fldChar w:fldCharType="begin"/>
        </w:r>
        <w:r w:rsidR="00D6268D">
          <w:rPr>
            <w:noProof/>
            <w:webHidden/>
          </w:rPr>
          <w:instrText xml:space="preserve"> PAGEREF _Toc372813408 \h </w:instrText>
        </w:r>
        <w:r w:rsidR="00D6268D">
          <w:rPr>
            <w:noProof/>
            <w:webHidden/>
          </w:rPr>
        </w:r>
        <w:r w:rsidR="00D6268D">
          <w:rPr>
            <w:noProof/>
            <w:webHidden/>
          </w:rPr>
          <w:fldChar w:fldCharType="separate"/>
        </w:r>
        <w:r w:rsidR="00E83260">
          <w:rPr>
            <w:noProof/>
            <w:webHidden/>
          </w:rPr>
          <w:t>39</w:t>
        </w:r>
        <w:r w:rsidR="00D6268D">
          <w:rPr>
            <w:noProof/>
            <w:webHidden/>
          </w:rPr>
          <w:fldChar w:fldCharType="end"/>
        </w:r>
      </w:hyperlink>
    </w:p>
    <w:p w:rsidR="00C55417" w:rsidRDefault="00577F78" w:rsidP="00D6268D">
      <w:pPr>
        <w:pStyle w:val="TOC1"/>
        <w:spacing w:before="120"/>
        <w:rPr>
          <w:rFonts w:asciiTheme="minorHAnsi" w:hAnsiTheme="minorHAnsi" w:cstheme="minorBidi"/>
          <w:noProof/>
        </w:rPr>
      </w:pPr>
      <w:hyperlink w:anchor="_Toc372813414" w:history="1">
        <w:r w:rsidR="00D6268D">
          <w:rPr>
            <w:rStyle w:val="Hyperlink"/>
            <w:noProof/>
          </w:rPr>
          <w:t>8.5</w:t>
        </w:r>
        <w:r w:rsidR="00D6268D">
          <w:rPr>
            <w:rFonts w:asciiTheme="minorHAnsi" w:hAnsiTheme="minorHAnsi" w:cstheme="minorBidi"/>
            <w:noProof/>
          </w:rPr>
          <w:tab/>
        </w:r>
        <w:r w:rsidR="00D6268D">
          <w:rPr>
            <w:rStyle w:val="Hyperlink"/>
            <w:noProof/>
          </w:rPr>
          <w:t>Technology development</w:t>
        </w:r>
        <w:r w:rsidR="00D6268D">
          <w:rPr>
            <w:noProof/>
            <w:webHidden/>
          </w:rPr>
          <w:tab/>
        </w:r>
        <w:r w:rsidR="00D6268D">
          <w:rPr>
            <w:noProof/>
            <w:webHidden/>
          </w:rPr>
          <w:tab/>
        </w:r>
        <w:r w:rsidR="00D6268D">
          <w:rPr>
            <w:noProof/>
            <w:webHidden/>
          </w:rPr>
          <w:fldChar w:fldCharType="begin"/>
        </w:r>
        <w:r w:rsidR="00D6268D">
          <w:rPr>
            <w:noProof/>
            <w:webHidden/>
          </w:rPr>
          <w:instrText xml:space="preserve"> PAGEREF _Toc372813414 \h </w:instrText>
        </w:r>
        <w:r w:rsidR="00D6268D">
          <w:rPr>
            <w:noProof/>
            <w:webHidden/>
          </w:rPr>
        </w:r>
        <w:r w:rsidR="00D6268D">
          <w:rPr>
            <w:noProof/>
            <w:webHidden/>
          </w:rPr>
          <w:fldChar w:fldCharType="separate"/>
        </w:r>
        <w:r w:rsidR="00E83260">
          <w:rPr>
            <w:noProof/>
            <w:webHidden/>
          </w:rPr>
          <w:t>40</w:t>
        </w:r>
        <w:r w:rsidR="00D6268D">
          <w:rPr>
            <w:noProof/>
            <w:webHidden/>
          </w:rPr>
          <w:fldChar w:fldCharType="end"/>
        </w:r>
      </w:hyperlink>
    </w:p>
    <w:p w:rsidR="00C55417" w:rsidRPr="00E83260" w:rsidRDefault="00577F78" w:rsidP="00BE05C6">
      <w:pPr>
        <w:pStyle w:val="TOC1"/>
        <w:rPr>
          <w:rFonts w:asciiTheme="minorHAnsi" w:hAnsiTheme="minorHAnsi" w:cstheme="minorBidi"/>
          <w:bCs/>
          <w:noProof/>
        </w:rPr>
      </w:pPr>
      <w:hyperlink w:anchor="_Toc372813415" w:history="1">
        <w:r w:rsidR="00D6268D" w:rsidRPr="00D6268D">
          <w:rPr>
            <w:rStyle w:val="Hyperlink"/>
            <w:bCs/>
            <w:noProof/>
            <w:szCs w:val="24"/>
          </w:rPr>
          <w:t>Part 3</w:t>
        </w:r>
        <w:r w:rsidR="00D6268D" w:rsidRPr="00D6268D">
          <w:rPr>
            <w:rStyle w:val="Hyperlink"/>
            <w:bCs/>
            <w:noProof/>
            <w:sz w:val="22"/>
            <w:szCs w:val="18"/>
          </w:rPr>
          <w:t xml:space="preserve"> </w:t>
        </w:r>
        <w:r w:rsidR="00D6268D">
          <w:rPr>
            <w:rStyle w:val="Hyperlink"/>
            <w:noProof/>
          </w:rPr>
          <w:t xml:space="preserve">– </w:t>
        </w:r>
        <w:r w:rsidR="008761EF">
          <w:rPr>
            <w:rStyle w:val="Hyperlink"/>
            <w:noProof/>
          </w:rPr>
          <w:t>Narrow</w:t>
        </w:r>
        <w:r w:rsidR="00BE05C6">
          <w:rPr>
            <w:rStyle w:val="Hyperlink"/>
            <w:noProof/>
          </w:rPr>
          <w:t xml:space="preserve"> </w:t>
        </w:r>
        <w:r w:rsidR="00D6268D">
          <w:rPr>
            <w:rStyle w:val="Hyperlink"/>
            <w:noProof/>
          </w:rPr>
          <w:t xml:space="preserve">/ </w:t>
        </w:r>
        <w:r w:rsidR="00BE05C6">
          <w:rPr>
            <w:rStyle w:val="Hyperlink"/>
            <w:noProof/>
          </w:rPr>
          <w:t xml:space="preserve">Wideband </w:t>
        </w:r>
        <w:r w:rsidR="00D6268D">
          <w:rPr>
            <w:rStyle w:val="Hyperlink"/>
            <w:noProof/>
          </w:rPr>
          <w:t>PPDR communications</w:t>
        </w:r>
      </w:hyperlink>
      <w:r w:rsidR="00E83260" w:rsidRPr="00E83260">
        <w:rPr>
          <w:bCs/>
          <w:noProof/>
        </w:rPr>
        <w:tab/>
      </w:r>
      <w:r w:rsidR="00E83260" w:rsidRPr="00E83260">
        <w:rPr>
          <w:bCs/>
          <w:noProof/>
        </w:rPr>
        <w:tab/>
      </w:r>
      <w:r w:rsidR="00E83260">
        <w:rPr>
          <w:bCs/>
          <w:noProof/>
        </w:rPr>
        <w:t>40</w:t>
      </w:r>
    </w:p>
    <w:p w:rsidR="00C55417" w:rsidRPr="00E83260" w:rsidRDefault="00577F78" w:rsidP="00D6268D">
      <w:pPr>
        <w:pStyle w:val="TOC2"/>
        <w:spacing w:before="240"/>
        <w:rPr>
          <w:rFonts w:asciiTheme="minorHAnsi" w:hAnsiTheme="minorHAnsi" w:cstheme="minorBidi"/>
          <w:bCs/>
          <w:noProof/>
        </w:rPr>
      </w:pPr>
      <w:hyperlink w:anchor="_Toc372813421" w:history="1">
        <w:r w:rsidR="00D6268D" w:rsidRPr="00D6268D">
          <w:rPr>
            <w:rStyle w:val="Hyperlink"/>
            <w:bCs/>
            <w:noProof/>
            <w:szCs w:val="24"/>
          </w:rPr>
          <w:t>Part 4</w:t>
        </w:r>
        <w:r w:rsidR="00D6268D" w:rsidRPr="00D6268D">
          <w:rPr>
            <w:rStyle w:val="Hyperlink"/>
            <w:bCs/>
            <w:noProof/>
            <w:sz w:val="22"/>
            <w:szCs w:val="18"/>
          </w:rPr>
          <w:t xml:space="preserve"> –</w:t>
        </w:r>
        <w:r w:rsidR="00D6268D">
          <w:rPr>
            <w:rStyle w:val="Hyperlink"/>
            <w:noProof/>
          </w:rPr>
          <w:t xml:space="preserve"> </w:t>
        </w:r>
        <w:r w:rsidR="008761EF">
          <w:rPr>
            <w:rStyle w:val="Hyperlink"/>
            <w:noProof/>
          </w:rPr>
          <w:t xml:space="preserve">Needs </w:t>
        </w:r>
        <w:r w:rsidR="00D6268D">
          <w:rPr>
            <w:rStyle w:val="Hyperlink"/>
            <w:noProof/>
          </w:rPr>
          <w:t>of developing countries</w:t>
        </w:r>
      </w:hyperlink>
      <w:r w:rsidR="00E83260" w:rsidRPr="00E83260">
        <w:rPr>
          <w:bCs/>
          <w:noProof/>
        </w:rPr>
        <w:tab/>
      </w:r>
      <w:r w:rsidR="00E83260" w:rsidRPr="00E83260">
        <w:rPr>
          <w:bCs/>
          <w:noProof/>
        </w:rPr>
        <w:tab/>
      </w:r>
      <w:r w:rsidR="00E83260">
        <w:rPr>
          <w:bCs/>
          <w:noProof/>
        </w:rPr>
        <w:t>41</w:t>
      </w:r>
    </w:p>
    <w:p w:rsidR="00C55417" w:rsidRDefault="00577F78" w:rsidP="00D6268D">
      <w:pPr>
        <w:pStyle w:val="TOC1"/>
        <w:rPr>
          <w:rFonts w:asciiTheme="minorHAnsi" w:hAnsiTheme="minorHAnsi" w:cstheme="minorBidi"/>
          <w:noProof/>
        </w:rPr>
      </w:pPr>
      <w:hyperlink w:anchor="_Toc372813422" w:history="1">
        <w:r w:rsidR="00D6268D">
          <w:rPr>
            <w:rStyle w:val="Hyperlink"/>
            <w:noProof/>
          </w:rPr>
          <w:t>9.</w:t>
        </w:r>
        <w:r w:rsidR="00D6268D">
          <w:rPr>
            <w:rFonts w:asciiTheme="minorHAnsi" w:hAnsiTheme="minorHAnsi" w:cstheme="minorBidi"/>
            <w:noProof/>
          </w:rPr>
          <w:tab/>
        </w:r>
        <w:r w:rsidR="00D6268D">
          <w:rPr>
            <w:rStyle w:val="Hyperlink"/>
            <w:noProof/>
          </w:rPr>
          <w:t>The needs of developing countries</w:t>
        </w:r>
        <w:r w:rsidR="00D6268D">
          <w:rPr>
            <w:noProof/>
            <w:webHidden/>
          </w:rPr>
          <w:tab/>
        </w:r>
        <w:r w:rsidR="00D6268D">
          <w:rPr>
            <w:noProof/>
            <w:webHidden/>
          </w:rPr>
          <w:tab/>
        </w:r>
        <w:r w:rsidR="00D6268D">
          <w:rPr>
            <w:noProof/>
            <w:webHidden/>
          </w:rPr>
          <w:fldChar w:fldCharType="begin"/>
        </w:r>
        <w:r w:rsidR="00D6268D">
          <w:rPr>
            <w:noProof/>
            <w:webHidden/>
          </w:rPr>
          <w:instrText xml:space="preserve"> PAGEREF _Toc372813422 \h </w:instrText>
        </w:r>
        <w:r w:rsidR="00D6268D">
          <w:rPr>
            <w:noProof/>
            <w:webHidden/>
          </w:rPr>
        </w:r>
        <w:r w:rsidR="00D6268D">
          <w:rPr>
            <w:noProof/>
            <w:webHidden/>
          </w:rPr>
          <w:fldChar w:fldCharType="separate"/>
        </w:r>
        <w:r w:rsidR="00E83260">
          <w:rPr>
            <w:noProof/>
            <w:webHidden/>
          </w:rPr>
          <w:t>41</w:t>
        </w:r>
        <w:r w:rsidR="00D6268D">
          <w:rPr>
            <w:noProof/>
            <w:webHidden/>
          </w:rPr>
          <w:fldChar w:fldCharType="end"/>
        </w:r>
      </w:hyperlink>
    </w:p>
    <w:p w:rsidR="00C55417" w:rsidRDefault="00D6268D" w:rsidP="00A31CCB">
      <w:pPr>
        <w:pStyle w:val="TOC1"/>
        <w:spacing w:before="120"/>
        <w:rPr>
          <w:rFonts w:asciiTheme="minorHAnsi" w:hAnsiTheme="minorHAnsi" w:cstheme="minorBidi"/>
          <w:noProof/>
        </w:rPr>
      </w:pPr>
      <w:r>
        <w:fldChar w:fldCharType="begin"/>
      </w:r>
      <w:r>
        <w:instrText xml:space="preserve"> HYPERLINK \l "_Toc372813423" </w:instrText>
      </w:r>
      <w:r>
        <w:fldChar w:fldCharType="separate"/>
      </w:r>
      <w:ins w:id="10" w:author="Fernandez Virginia" w:date="2013-12-02T12:07:00Z">
        <w:r w:rsidR="00A31CCB" w:rsidRPr="00A31CCB">
          <w:t>9.1</w:t>
        </w:r>
        <w:r w:rsidR="00A31CCB" w:rsidRPr="00A31CCB">
          <w:tab/>
          <w:t>Technology requirement</w:t>
        </w:r>
      </w:ins>
      <w:r>
        <w:rPr>
          <w:noProof/>
          <w:webHidden/>
        </w:rPr>
        <w:tab/>
      </w:r>
      <w:r>
        <w:rPr>
          <w:noProof/>
          <w:webHidden/>
        </w:rPr>
        <w:tab/>
      </w:r>
      <w:r>
        <w:rPr>
          <w:noProof/>
          <w:webHidden/>
        </w:rPr>
        <w:fldChar w:fldCharType="begin"/>
      </w:r>
      <w:r>
        <w:rPr>
          <w:noProof/>
          <w:webHidden/>
        </w:rPr>
        <w:instrText xml:space="preserve"> PAGEREF _Toc372813423 \h </w:instrText>
      </w:r>
      <w:r>
        <w:rPr>
          <w:noProof/>
          <w:webHidden/>
        </w:rPr>
      </w:r>
      <w:r>
        <w:rPr>
          <w:noProof/>
          <w:webHidden/>
        </w:rPr>
        <w:fldChar w:fldCharType="separate"/>
      </w:r>
      <w:r w:rsidR="00E83260">
        <w:rPr>
          <w:noProof/>
          <w:webHidden/>
        </w:rPr>
        <w:t>41</w:t>
      </w:r>
      <w:r>
        <w:rPr>
          <w:noProof/>
          <w:webHidden/>
        </w:rPr>
        <w:fldChar w:fldCharType="end"/>
      </w:r>
      <w:r>
        <w:rPr>
          <w:noProof/>
        </w:rPr>
        <w:fldChar w:fldCharType="end"/>
      </w:r>
    </w:p>
    <w:p w:rsidR="00C55417" w:rsidRDefault="00D6268D" w:rsidP="00A31CCB">
      <w:pPr>
        <w:pStyle w:val="TOC1"/>
        <w:spacing w:before="120"/>
        <w:rPr>
          <w:rFonts w:asciiTheme="minorHAnsi" w:hAnsiTheme="minorHAnsi" w:cstheme="minorBidi"/>
          <w:noProof/>
        </w:rPr>
      </w:pPr>
      <w:r>
        <w:fldChar w:fldCharType="begin"/>
      </w:r>
      <w:r>
        <w:instrText xml:space="preserve"> HYPERLINK \l "_Toc372813424" </w:instrText>
      </w:r>
      <w:r>
        <w:fldChar w:fldCharType="separate"/>
      </w:r>
      <w:ins w:id="11" w:author="Fernandez Virginia" w:date="2013-12-02T12:08:00Z">
        <w:r w:rsidR="00A31CCB" w:rsidRPr="00A31CCB">
          <w:t>9.2</w:t>
        </w:r>
        <w:r w:rsidR="00A31CCB" w:rsidRPr="00A31CCB">
          <w:tab/>
          <w:t>Cost requirement</w:t>
        </w:r>
      </w:ins>
      <w:r>
        <w:rPr>
          <w:noProof/>
          <w:webHidden/>
        </w:rPr>
        <w:tab/>
      </w:r>
      <w:r>
        <w:rPr>
          <w:noProof/>
          <w:webHidden/>
        </w:rPr>
        <w:tab/>
      </w:r>
      <w:r>
        <w:rPr>
          <w:noProof/>
          <w:webHidden/>
        </w:rPr>
        <w:fldChar w:fldCharType="begin"/>
      </w:r>
      <w:r>
        <w:rPr>
          <w:noProof/>
          <w:webHidden/>
        </w:rPr>
        <w:instrText xml:space="preserve"> PAGEREF _Toc372813424 \h </w:instrText>
      </w:r>
      <w:r>
        <w:rPr>
          <w:noProof/>
          <w:webHidden/>
        </w:rPr>
      </w:r>
      <w:r>
        <w:rPr>
          <w:noProof/>
          <w:webHidden/>
        </w:rPr>
        <w:fldChar w:fldCharType="separate"/>
      </w:r>
      <w:r w:rsidR="00E83260">
        <w:rPr>
          <w:noProof/>
          <w:webHidden/>
        </w:rPr>
        <w:t>41</w:t>
      </w:r>
      <w:r>
        <w:rPr>
          <w:noProof/>
          <w:webHidden/>
        </w:rPr>
        <w:fldChar w:fldCharType="end"/>
      </w:r>
      <w:r>
        <w:rPr>
          <w:noProof/>
        </w:rPr>
        <w:fldChar w:fldCharType="end"/>
      </w:r>
    </w:p>
    <w:p w:rsidR="00C55417" w:rsidRDefault="00D6268D" w:rsidP="00A31CCB">
      <w:pPr>
        <w:pStyle w:val="TOC1"/>
        <w:spacing w:before="120"/>
        <w:rPr>
          <w:noProof/>
        </w:rPr>
      </w:pPr>
      <w:r>
        <w:fldChar w:fldCharType="begin"/>
      </w:r>
      <w:r>
        <w:instrText xml:space="preserve"> HYPERLINK \l "_Toc372813425" </w:instrText>
      </w:r>
      <w:r>
        <w:fldChar w:fldCharType="separate"/>
      </w:r>
      <w:ins w:id="12" w:author="Fernandez Virginia" w:date="2013-12-02T12:08:00Z">
        <w:r w:rsidR="00A31CCB" w:rsidRPr="00A31CCB">
          <w:t>9.3</w:t>
        </w:r>
        <w:r w:rsidR="00A31CCB" w:rsidRPr="00A31CCB">
          <w:tab/>
          <w:t>Deployment requirement</w:t>
        </w:r>
      </w:ins>
      <w:r>
        <w:rPr>
          <w:noProof/>
          <w:webHidden/>
        </w:rPr>
        <w:tab/>
      </w:r>
      <w:r>
        <w:rPr>
          <w:noProof/>
          <w:webHidden/>
        </w:rPr>
        <w:tab/>
      </w:r>
      <w:r>
        <w:rPr>
          <w:noProof/>
          <w:webHidden/>
        </w:rPr>
        <w:fldChar w:fldCharType="begin"/>
      </w:r>
      <w:r>
        <w:rPr>
          <w:noProof/>
          <w:webHidden/>
        </w:rPr>
        <w:instrText xml:space="preserve"> PAGEREF _Toc372813425 \h </w:instrText>
      </w:r>
      <w:r>
        <w:rPr>
          <w:noProof/>
          <w:webHidden/>
        </w:rPr>
      </w:r>
      <w:r>
        <w:rPr>
          <w:noProof/>
          <w:webHidden/>
        </w:rPr>
        <w:fldChar w:fldCharType="separate"/>
      </w:r>
      <w:r w:rsidR="00E83260">
        <w:rPr>
          <w:noProof/>
          <w:webHidden/>
        </w:rPr>
        <w:t>41</w:t>
      </w:r>
      <w:r>
        <w:rPr>
          <w:noProof/>
          <w:webHidden/>
        </w:rPr>
        <w:fldChar w:fldCharType="end"/>
      </w:r>
      <w:r>
        <w:rPr>
          <w:noProof/>
        </w:rPr>
        <w:fldChar w:fldCharType="end"/>
      </w:r>
    </w:p>
    <w:p w:rsidR="00C55417" w:rsidRDefault="00D6268D" w:rsidP="00D6268D">
      <w:pPr>
        <w:pStyle w:val="TOC1"/>
        <w:rPr>
          <w:rFonts w:asciiTheme="minorHAnsi" w:eastAsiaTheme="minorEastAsia" w:hAnsiTheme="minorHAnsi" w:cstheme="minorBidi"/>
          <w:noProof/>
          <w:sz w:val="22"/>
          <w:szCs w:val="22"/>
          <w:lang w:val="en-US" w:eastAsia="zh-CN"/>
        </w:rPr>
      </w:pPr>
      <w:r>
        <w:fldChar w:fldCharType="end"/>
      </w:r>
      <w:r>
        <w:fldChar w:fldCharType="begin"/>
      </w:r>
      <w:r>
        <w:instrText xml:space="preserve"> TOC \o "1-1" \h \z \t "Annex_No,1,Annex_title,1" </w:instrText>
      </w:r>
      <w:r>
        <w:fldChar w:fldCharType="separate"/>
      </w:r>
      <w:hyperlink w:anchor="_Toc373310832" w:history="1">
        <w:r w:rsidR="008761EF">
          <w:rPr>
            <w:rStyle w:val="Hyperlink"/>
            <w:rFonts w:eastAsia="Batang"/>
            <w:noProof/>
          </w:rPr>
          <w:t>Annex 1</w:t>
        </w:r>
        <w:r w:rsidR="008761EF">
          <w:rPr>
            <w:noProof/>
            <w:webHidden/>
          </w:rPr>
          <w:tab/>
        </w:r>
        <w:r w:rsidR="008761EF">
          <w:rPr>
            <w:noProof/>
            <w:webHidden/>
          </w:rPr>
          <w:tab/>
        </w:r>
        <w:r>
          <w:rPr>
            <w:noProof/>
            <w:webHidden/>
          </w:rPr>
          <w:fldChar w:fldCharType="begin"/>
        </w:r>
        <w:r>
          <w:rPr>
            <w:noProof/>
            <w:webHidden/>
          </w:rPr>
          <w:instrText xml:space="preserve"> PAGEREF _Toc373310832 \h </w:instrText>
        </w:r>
        <w:r>
          <w:rPr>
            <w:noProof/>
            <w:webHidden/>
          </w:rPr>
        </w:r>
        <w:r>
          <w:rPr>
            <w:noProof/>
            <w:webHidden/>
          </w:rPr>
          <w:fldChar w:fldCharType="separate"/>
        </w:r>
        <w:r w:rsidR="00E83260">
          <w:rPr>
            <w:noProof/>
            <w:webHidden/>
          </w:rPr>
          <w:t>42</w:t>
        </w:r>
        <w:r>
          <w:rPr>
            <w:noProof/>
            <w:webHidden/>
          </w:rPr>
          <w:fldChar w:fldCharType="end"/>
        </w:r>
      </w:hyperlink>
    </w:p>
    <w:p w:rsidR="00C55417" w:rsidRDefault="00577F78" w:rsidP="00D6268D">
      <w:pPr>
        <w:pStyle w:val="TOC1"/>
        <w:rPr>
          <w:rFonts w:asciiTheme="minorHAnsi" w:eastAsiaTheme="minorEastAsia" w:hAnsiTheme="minorHAnsi" w:cstheme="minorBidi"/>
          <w:noProof/>
          <w:sz w:val="22"/>
          <w:szCs w:val="22"/>
          <w:lang w:val="en-US" w:eastAsia="zh-CN"/>
        </w:rPr>
      </w:pPr>
      <w:hyperlink w:anchor="_Toc373310833" w:history="1">
        <w:r w:rsidR="008761EF">
          <w:rPr>
            <w:rStyle w:val="Hyperlink"/>
            <w:rFonts w:eastAsia="MS Mincho"/>
            <w:noProof/>
            <w:lang w:eastAsia="ja-JP"/>
          </w:rPr>
          <w:t>Annex 2</w:t>
        </w:r>
        <w:r w:rsidR="00B874C0">
          <w:rPr>
            <w:rStyle w:val="Hyperlink"/>
            <w:rFonts w:eastAsia="MS Mincho"/>
            <w:noProof/>
            <w:lang w:eastAsia="ja-JP"/>
          </w:rPr>
          <w:t xml:space="preserve"> - </w:t>
        </w:r>
        <w:r w:rsidR="00B874C0">
          <w:rPr>
            <w:rFonts w:eastAsia="MS Mincho"/>
          </w:rPr>
          <w:t>Throughput requirements of broadband PPDR scenarios</w:t>
        </w:r>
        <w:r w:rsidR="008761EF">
          <w:rPr>
            <w:noProof/>
            <w:webHidden/>
          </w:rPr>
          <w:tab/>
        </w:r>
        <w:r w:rsidR="008761EF">
          <w:rPr>
            <w:noProof/>
            <w:webHidden/>
          </w:rPr>
          <w:tab/>
        </w:r>
        <w:r w:rsidR="00D6268D">
          <w:rPr>
            <w:noProof/>
            <w:webHidden/>
          </w:rPr>
          <w:fldChar w:fldCharType="begin"/>
        </w:r>
        <w:r w:rsidR="00D6268D">
          <w:rPr>
            <w:noProof/>
            <w:webHidden/>
          </w:rPr>
          <w:instrText xml:space="preserve"> PAGEREF _Toc373310833 \h </w:instrText>
        </w:r>
        <w:r w:rsidR="00D6268D">
          <w:rPr>
            <w:noProof/>
            <w:webHidden/>
          </w:rPr>
        </w:r>
        <w:r w:rsidR="00D6268D">
          <w:rPr>
            <w:noProof/>
            <w:webHidden/>
          </w:rPr>
          <w:fldChar w:fldCharType="separate"/>
        </w:r>
        <w:r w:rsidR="00E83260">
          <w:rPr>
            <w:noProof/>
            <w:webHidden/>
          </w:rPr>
          <w:t>49</w:t>
        </w:r>
        <w:r w:rsidR="00D6268D">
          <w:rPr>
            <w:noProof/>
            <w:webHidden/>
          </w:rPr>
          <w:fldChar w:fldCharType="end"/>
        </w:r>
      </w:hyperlink>
    </w:p>
    <w:p w:rsidR="00C55417" w:rsidRDefault="00D6268D" w:rsidP="00D6268D">
      <w:pPr>
        <w:pStyle w:val="TOC1"/>
        <w:rPr>
          <w:rFonts w:asciiTheme="minorHAnsi" w:eastAsiaTheme="minorEastAsia" w:hAnsiTheme="minorHAnsi" w:cstheme="minorBidi"/>
          <w:noProof/>
          <w:sz w:val="22"/>
          <w:szCs w:val="22"/>
          <w:lang w:val="en-US" w:eastAsia="zh-CN"/>
        </w:rPr>
      </w:pPr>
      <w:r>
        <w:rPr>
          <w:rStyle w:val="Hyperlink"/>
          <w:noProof/>
        </w:rPr>
        <w:fldChar w:fldCharType="begin"/>
      </w:r>
      <w:r>
        <w:rPr>
          <w:rStyle w:val="Hyperlink"/>
          <w:noProof/>
        </w:rPr>
        <w:instrText xml:space="preserve"> </w:instrText>
      </w:r>
      <w:r>
        <w:rPr>
          <w:noProof/>
        </w:rPr>
        <w:instrText>HYPERLINK \l "_Toc373310834"</w:instrText>
      </w:r>
      <w:r>
        <w:rPr>
          <w:rStyle w:val="Hyperlink"/>
          <w:noProof/>
        </w:rPr>
        <w:instrText xml:space="preserve"> </w:instrText>
      </w:r>
      <w:r>
        <w:rPr>
          <w:rStyle w:val="Hyperlink"/>
          <w:noProof/>
        </w:rPr>
        <w:fldChar w:fldCharType="separate"/>
      </w:r>
      <w:r w:rsidR="008761EF">
        <w:rPr>
          <w:rStyle w:val="Hyperlink"/>
          <w:noProof/>
        </w:rPr>
        <w:t>Annex 3</w:t>
      </w:r>
      <w:r w:rsidR="008761EF">
        <w:t xml:space="preserve"> - Methodology to calculate </w:t>
      </w:r>
      <w:ins w:id="13" w:author="Editor" w:date="2013-11-21T12:47:00Z">
        <w:r w:rsidR="008761EF">
          <w:t xml:space="preserve">[broadband] </w:t>
        </w:r>
      </w:ins>
      <w:r w:rsidR="008761EF">
        <w:t>spectrum requirement</w:t>
      </w:r>
      <w:ins w:id="14" w:author="Karsten" w:date="2013-11-22T00:05:00Z">
        <w:r w:rsidR="008761EF">
          <w:t>s</w:t>
        </w:r>
      </w:ins>
      <w:r w:rsidR="008761EF">
        <w:rPr>
          <w:noProof/>
          <w:webHidden/>
        </w:rPr>
        <w:tab/>
      </w:r>
      <w:r w:rsidR="008761EF">
        <w:rPr>
          <w:noProof/>
          <w:webHidden/>
        </w:rPr>
        <w:tab/>
      </w:r>
      <w:r>
        <w:rPr>
          <w:noProof/>
          <w:webHidden/>
        </w:rPr>
        <w:fldChar w:fldCharType="begin"/>
      </w:r>
      <w:r>
        <w:rPr>
          <w:noProof/>
          <w:webHidden/>
        </w:rPr>
        <w:instrText xml:space="preserve"> PAGEREF _Toc373310834 \h </w:instrText>
      </w:r>
      <w:r>
        <w:rPr>
          <w:noProof/>
          <w:webHidden/>
        </w:rPr>
      </w:r>
      <w:r>
        <w:rPr>
          <w:noProof/>
          <w:webHidden/>
        </w:rPr>
        <w:fldChar w:fldCharType="separate"/>
      </w:r>
      <w:r w:rsidR="00E83260">
        <w:rPr>
          <w:noProof/>
          <w:webHidden/>
        </w:rPr>
        <w:t>53</w:t>
      </w:r>
      <w:r>
        <w:rPr>
          <w:noProof/>
          <w:webHidden/>
        </w:rPr>
        <w:fldChar w:fldCharType="end"/>
      </w:r>
      <w:r>
        <w:rPr>
          <w:rStyle w:val="Hyperlink"/>
          <w:noProof/>
        </w:rPr>
        <w:fldChar w:fldCharType="end"/>
      </w:r>
    </w:p>
    <w:p w:rsidR="00C55417" w:rsidRDefault="00D6268D" w:rsidP="00C07308">
      <w:pPr>
        <w:pStyle w:val="TOC1"/>
        <w:ind w:left="0" w:firstLine="0"/>
        <w:rPr>
          <w:rFonts w:asciiTheme="minorHAnsi" w:eastAsiaTheme="minorEastAsia" w:hAnsiTheme="minorHAnsi" w:cstheme="minorBidi"/>
          <w:noProof/>
          <w:sz w:val="22"/>
          <w:szCs w:val="22"/>
          <w:lang w:val="en-US" w:eastAsia="zh-CN"/>
        </w:rPr>
      </w:pPr>
      <w:r>
        <w:fldChar w:fldCharType="begin"/>
      </w:r>
      <w:r>
        <w:instrText xml:space="preserve"> HYPERLINK \l "_Toc373310835" </w:instrText>
      </w:r>
      <w:r>
        <w:fldChar w:fldCharType="separate"/>
      </w:r>
      <w:ins w:id="15" w:author="Fernandez Virginia" w:date="2013-12-02T12:34:00Z">
        <w:r w:rsidR="00C07308" w:rsidRPr="00C07308">
          <w:t>Annex 4 -</w:t>
        </w:r>
      </w:ins>
      <w:ins w:id="16" w:author="Fernandez Virginia" w:date="2013-12-02T12:20:00Z">
        <w:r w:rsidR="00B03E35" w:rsidRPr="00B03E35">
          <w:t xml:space="preserve"> Scenario of lte based technology for PPDR broadband </w:t>
        </w:r>
        <w:r w:rsidR="00B03E35" w:rsidRPr="00B03E35">
          <w:br/>
          <w:t>provided by China</w:t>
        </w:r>
      </w:ins>
      <w:r w:rsidR="008761EF">
        <w:rPr>
          <w:noProof/>
          <w:webHidden/>
        </w:rPr>
        <w:tab/>
      </w:r>
      <w:r w:rsidR="008761EF">
        <w:rPr>
          <w:noProof/>
          <w:webHidden/>
        </w:rPr>
        <w:tab/>
      </w:r>
      <w:r>
        <w:rPr>
          <w:noProof/>
          <w:webHidden/>
        </w:rPr>
        <w:fldChar w:fldCharType="begin"/>
      </w:r>
      <w:r>
        <w:rPr>
          <w:noProof/>
          <w:webHidden/>
        </w:rPr>
        <w:instrText xml:space="preserve"> PAGEREF _Toc373310835 \h </w:instrText>
      </w:r>
      <w:r>
        <w:rPr>
          <w:noProof/>
          <w:webHidden/>
        </w:rPr>
      </w:r>
      <w:r>
        <w:rPr>
          <w:noProof/>
          <w:webHidden/>
        </w:rPr>
        <w:fldChar w:fldCharType="separate"/>
      </w:r>
      <w:r w:rsidR="00E83260">
        <w:rPr>
          <w:noProof/>
          <w:webHidden/>
        </w:rPr>
        <w:t>68</w:t>
      </w:r>
      <w:r>
        <w:rPr>
          <w:noProof/>
          <w:webHidden/>
        </w:rPr>
        <w:fldChar w:fldCharType="end"/>
      </w:r>
      <w:r>
        <w:rPr>
          <w:noProof/>
        </w:rPr>
        <w:fldChar w:fldCharType="end"/>
      </w:r>
    </w:p>
    <w:p w:rsidR="00C55417" w:rsidRDefault="00D6268D" w:rsidP="00B03E35">
      <w:pPr>
        <w:pStyle w:val="TOC1"/>
        <w:tabs>
          <w:tab w:val="clear" w:pos="567"/>
          <w:tab w:val="left" w:pos="1064"/>
        </w:tabs>
        <w:ind w:left="0" w:firstLine="0"/>
        <w:rPr>
          <w:rFonts w:asciiTheme="minorHAnsi" w:eastAsiaTheme="minorEastAsia" w:hAnsiTheme="minorHAnsi" w:cstheme="minorBidi"/>
          <w:noProof/>
          <w:sz w:val="22"/>
          <w:szCs w:val="22"/>
          <w:lang w:val="en-US" w:eastAsia="zh-CN"/>
        </w:rPr>
      </w:pPr>
      <w:r>
        <w:fldChar w:fldCharType="begin"/>
      </w:r>
      <w:r>
        <w:instrText xml:space="preserve"> HYPERLINK \l "_Toc373310837" </w:instrText>
      </w:r>
      <w:r>
        <w:fldChar w:fldCharType="separate"/>
      </w:r>
      <w:r w:rsidR="008761EF">
        <w:rPr>
          <w:rStyle w:val="Hyperlink"/>
          <w:noProof/>
        </w:rPr>
        <w:t xml:space="preserve">Annex </w:t>
      </w:r>
      <w:del w:id="17" w:author="Fernandez Virginia" w:date="2013-12-02T12:22:00Z">
        <w:r w:rsidR="00B03E35" w:rsidDel="00B03E35">
          <w:rPr>
            <w:rStyle w:val="Hyperlink"/>
            <w:noProof/>
          </w:rPr>
          <w:delText>4</w:delText>
        </w:r>
      </w:del>
      <w:ins w:id="18" w:author="Fernandez Virginia" w:date="2013-12-02T12:22:00Z">
        <w:r w:rsidR="00B03E35">
          <w:rPr>
            <w:rStyle w:val="Hyperlink"/>
            <w:noProof/>
          </w:rPr>
          <w:t>5</w:t>
        </w:r>
      </w:ins>
      <w:r w:rsidR="008761EF">
        <w:t xml:space="preserve"> - </w:t>
      </w:r>
      <w:r w:rsidR="008761EF">
        <w:rPr>
          <w:rStyle w:val="Hyperlink"/>
          <w:noProof/>
        </w:rPr>
        <w:t xml:space="preserve">Methodology for the calculation of broadband PPDR </w:t>
      </w:r>
      <w:r w:rsidR="008761EF">
        <w:rPr>
          <w:rStyle w:val="Hyperlink"/>
          <w:noProof/>
        </w:rPr>
        <w:br/>
        <w:t>spectrum requirements within CEPT</w:t>
      </w:r>
      <w:r w:rsidR="008761EF">
        <w:rPr>
          <w:noProof/>
          <w:webHidden/>
        </w:rPr>
        <w:tab/>
      </w:r>
      <w:r w:rsidR="008761EF">
        <w:rPr>
          <w:noProof/>
          <w:webHidden/>
        </w:rPr>
        <w:tab/>
      </w:r>
      <w:r>
        <w:rPr>
          <w:noProof/>
          <w:webHidden/>
        </w:rPr>
        <w:fldChar w:fldCharType="begin"/>
      </w:r>
      <w:r>
        <w:rPr>
          <w:noProof/>
          <w:webHidden/>
        </w:rPr>
        <w:instrText xml:space="preserve"> PAGEREF _Toc373310837 \h </w:instrText>
      </w:r>
      <w:r>
        <w:rPr>
          <w:noProof/>
          <w:webHidden/>
        </w:rPr>
      </w:r>
      <w:r>
        <w:rPr>
          <w:noProof/>
          <w:webHidden/>
        </w:rPr>
        <w:fldChar w:fldCharType="separate"/>
      </w:r>
      <w:r w:rsidR="00E83260">
        <w:rPr>
          <w:noProof/>
          <w:webHidden/>
        </w:rPr>
        <w:t>69</w:t>
      </w:r>
      <w:r>
        <w:rPr>
          <w:noProof/>
          <w:webHidden/>
        </w:rPr>
        <w:fldChar w:fldCharType="end"/>
      </w:r>
      <w:r>
        <w:rPr>
          <w:noProof/>
        </w:rPr>
        <w:fldChar w:fldCharType="end"/>
      </w:r>
    </w:p>
    <w:p w:rsidR="00C55417" w:rsidRDefault="00D6268D" w:rsidP="00B03E35">
      <w:pPr>
        <w:pStyle w:val="TOC1"/>
        <w:rPr>
          <w:rFonts w:asciiTheme="minorHAnsi" w:eastAsiaTheme="minorEastAsia" w:hAnsiTheme="minorHAnsi" w:cstheme="minorBidi"/>
          <w:noProof/>
          <w:sz w:val="22"/>
          <w:szCs w:val="22"/>
          <w:lang w:val="en-US" w:eastAsia="zh-CN"/>
        </w:rPr>
      </w:pPr>
      <w:r>
        <w:fldChar w:fldCharType="begin"/>
      </w:r>
      <w:r>
        <w:instrText xml:space="preserve"> HYPERLINK \l "_Toc373310839" </w:instrText>
      </w:r>
      <w:r>
        <w:fldChar w:fldCharType="separate"/>
      </w:r>
      <w:r w:rsidR="008761EF">
        <w:rPr>
          <w:rStyle w:val="Hyperlink"/>
          <w:noProof/>
        </w:rPr>
        <w:t xml:space="preserve">Annex </w:t>
      </w:r>
      <w:del w:id="19" w:author="Fernandez Virginia" w:date="2013-12-02T12:23:00Z">
        <w:r w:rsidR="00B03E35" w:rsidDel="00B03E35">
          <w:rPr>
            <w:rStyle w:val="Hyperlink"/>
            <w:noProof/>
          </w:rPr>
          <w:delText>5</w:delText>
        </w:r>
      </w:del>
      <w:ins w:id="20" w:author="Fernandez Virginia" w:date="2013-12-02T12:23:00Z">
        <w:r w:rsidR="00B03E35">
          <w:rPr>
            <w:rStyle w:val="Hyperlink"/>
            <w:noProof/>
          </w:rPr>
          <w:t>6</w:t>
        </w:r>
      </w:ins>
      <w:r w:rsidR="008761EF">
        <w:t xml:space="preserve"> - </w:t>
      </w:r>
      <w:r w:rsidR="008761EF">
        <w:rPr>
          <w:rStyle w:val="Hyperlink"/>
          <w:noProof/>
        </w:rPr>
        <w:t>Definitions</w:t>
      </w:r>
      <w:r w:rsidR="008761EF">
        <w:rPr>
          <w:noProof/>
          <w:webHidden/>
        </w:rPr>
        <w:tab/>
      </w:r>
      <w:r w:rsidR="008761EF">
        <w:rPr>
          <w:noProof/>
          <w:webHidden/>
        </w:rPr>
        <w:tab/>
      </w:r>
      <w:r>
        <w:rPr>
          <w:noProof/>
          <w:webHidden/>
        </w:rPr>
        <w:fldChar w:fldCharType="begin"/>
      </w:r>
      <w:r>
        <w:rPr>
          <w:noProof/>
          <w:webHidden/>
        </w:rPr>
        <w:instrText xml:space="preserve"> PAGEREF _Toc373310839 \h </w:instrText>
      </w:r>
      <w:r>
        <w:rPr>
          <w:noProof/>
          <w:webHidden/>
        </w:rPr>
      </w:r>
      <w:r>
        <w:rPr>
          <w:noProof/>
          <w:webHidden/>
        </w:rPr>
        <w:fldChar w:fldCharType="separate"/>
      </w:r>
      <w:r w:rsidR="00E83260">
        <w:rPr>
          <w:noProof/>
          <w:webHidden/>
        </w:rPr>
        <w:t>70</w:t>
      </w:r>
      <w:r>
        <w:rPr>
          <w:noProof/>
          <w:webHidden/>
        </w:rPr>
        <w:fldChar w:fldCharType="end"/>
      </w:r>
      <w:r>
        <w:rPr>
          <w:noProof/>
        </w:rPr>
        <w:fldChar w:fldCharType="end"/>
      </w:r>
    </w:p>
    <w:p w:rsidR="00C55417" w:rsidRDefault="00D6268D" w:rsidP="00B03E35">
      <w:pPr>
        <w:pStyle w:val="TOC1"/>
        <w:ind w:left="0" w:firstLine="0"/>
        <w:rPr>
          <w:rFonts w:asciiTheme="minorHAnsi" w:eastAsiaTheme="minorEastAsia" w:hAnsiTheme="minorHAnsi" w:cstheme="minorBidi"/>
          <w:noProof/>
          <w:sz w:val="22"/>
          <w:szCs w:val="22"/>
          <w:lang w:val="en-US" w:eastAsia="zh-CN"/>
        </w:rPr>
      </w:pPr>
      <w:r>
        <w:fldChar w:fldCharType="begin"/>
      </w:r>
      <w:r>
        <w:instrText xml:space="preserve"> HYPERLINK \l "_Toc373310841" </w:instrText>
      </w:r>
      <w:r>
        <w:fldChar w:fldCharType="separate"/>
      </w:r>
      <w:ins w:id="21" w:author="Fernandez Virginia" w:date="2013-12-02T12:24:00Z">
        <w:r w:rsidR="00B03E35" w:rsidRPr="00B03E35">
          <w:t xml:space="preserve">Annex 7 - Table of technical requirements for mission critical PPDR </w:t>
        </w:r>
        <w:r w:rsidR="00B03E35" w:rsidRPr="00B03E35">
          <w:br/>
          <w:t>broadband communications</w:t>
        </w:r>
      </w:ins>
      <w:r w:rsidR="008761EF">
        <w:rPr>
          <w:noProof/>
          <w:webHidden/>
        </w:rPr>
        <w:tab/>
      </w:r>
      <w:r w:rsidR="008761EF">
        <w:rPr>
          <w:noProof/>
          <w:webHidden/>
        </w:rPr>
        <w:tab/>
      </w:r>
      <w:r>
        <w:rPr>
          <w:noProof/>
          <w:webHidden/>
        </w:rPr>
        <w:fldChar w:fldCharType="begin"/>
      </w:r>
      <w:r>
        <w:rPr>
          <w:noProof/>
          <w:webHidden/>
        </w:rPr>
        <w:instrText xml:space="preserve"> PAGEREF _Toc373310841 \h </w:instrText>
      </w:r>
      <w:r>
        <w:rPr>
          <w:noProof/>
          <w:webHidden/>
        </w:rPr>
      </w:r>
      <w:r>
        <w:rPr>
          <w:noProof/>
          <w:webHidden/>
        </w:rPr>
        <w:fldChar w:fldCharType="separate"/>
      </w:r>
      <w:r w:rsidR="00E83260">
        <w:rPr>
          <w:noProof/>
          <w:webHidden/>
        </w:rPr>
        <w:t>73</w:t>
      </w:r>
      <w:r>
        <w:rPr>
          <w:noProof/>
          <w:webHidden/>
        </w:rPr>
        <w:fldChar w:fldCharType="end"/>
      </w:r>
      <w:r>
        <w:rPr>
          <w:noProof/>
        </w:rPr>
        <w:fldChar w:fldCharType="end"/>
      </w:r>
    </w:p>
    <w:p w:rsidR="00C55417" w:rsidRDefault="00D6268D" w:rsidP="00B03E35">
      <w:pPr>
        <w:pStyle w:val="TOC1"/>
        <w:tabs>
          <w:tab w:val="clear" w:pos="567"/>
        </w:tabs>
        <w:ind w:left="0" w:firstLine="0"/>
        <w:rPr>
          <w:rFonts w:asciiTheme="minorHAnsi" w:eastAsiaTheme="minorEastAsia" w:hAnsiTheme="minorHAnsi" w:cstheme="minorBidi"/>
          <w:noProof/>
          <w:sz w:val="22"/>
          <w:szCs w:val="22"/>
          <w:lang w:val="en-US" w:eastAsia="zh-CN"/>
        </w:rPr>
      </w:pPr>
      <w:r>
        <w:fldChar w:fldCharType="begin"/>
      </w:r>
      <w:r>
        <w:instrText xml:space="preserve"> HYPERLINK \l "_Toc373310843" </w:instrText>
      </w:r>
      <w:r>
        <w:fldChar w:fldCharType="separate"/>
      </w:r>
      <w:ins w:id="22" w:author="Fernandez Virginia" w:date="2013-12-02T12:23:00Z">
        <w:r w:rsidR="00B03E35" w:rsidRPr="00B03E35">
          <w:t>Ann</w:t>
        </w:r>
        <w:r w:rsidR="00B03E35" w:rsidRPr="00B03E35">
          <w:rPr>
            <w:rStyle w:val="Hyperlink"/>
            <w:noProof/>
          </w:rPr>
          <w:t xml:space="preserve">ex 8 - Information from International Standardisation Organisation </w:t>
        </w:r>
        <w:r w:rsidR="00B03E35" w:rsidRPr="00B03E35">
          <w:rPr>
            <w:rStyle w:val="Hyperlink"/>
            <w:noProof/>
          </w:rPr>
          <w:br/>
          <w:t>on activities with regards to public protection and disaster relief (PPDR)</w:t>
        </w:r>
      </w:ins>
      <w:r w:rsidR="008761EF">
        <w:rPr>
          <w:noProof/>
          <w:webHidden/>
        </w:rPr>
        <w:tab/>
      </w:r>
      <w:r w:rsidR="008761EF">
        <w:rPr>
          <w:noProof/>
          <w:webHidden/>
        </w:rPr>
        <w:tab/>
      </w:r>
      <w:r>
        <w:rPr>
          <w:noProof/>
          <w:webHidden/>
        </w:rPr>
        <w:fldChar w:fldCharType="begin"/>
      </w:r>
      <w:r>
        <w:rPr>
          <w:noProof/>
          <w:webHidden/>
        </w:rPr>
        <w:instrText xml:space="preserve"> PAGEREF _Toc373310843 \h </w:instrText>
      </w:r>
      <w:r>
        <w:rPr>
          <w:noProof/>
          <w:webHidden/>
        </w:rPr>
      </w:r>
      <w:r>
        <w:rPr>
          <w:noProof/>
          <w:webHidden/>
        </w:rPr>
        <w:fldChar w:fldCharType="separate"/>
      </w:r>
      <w:r w:rsidR="00E83260">
        <w:rPr>
          <w:noProof/>
          <w:webHidden/>
        </w:rPr>
        <w:t>81</w:t>
      </w:r>
      <w:r>
        <w:rPr>
          <w:noProof/>
          <w:webHidden/>
        </w:rPr>
        <w:fldChar w:fldCharType="end"/>
      </w:r>
      <w:r>
        <w:rPr>
          <w:noProof/>
        </w:rPr>
        <w:fldChar w:fldCharType="end"/>
      </w:r>
    </w:p>
    <w:p w:rsidR="00C55417" w:rsidRDefault="00D6268D" w:rsidP="00D6268D">
      <w:r>
        <w:fldChar w:fldCharType="end"/>
      </w:r>
      <w:r>
        <w:br w:type="page"/>
      </w:r>
    </w:p>
    <w:p w:rsidR="00C55417" w:rsidRDefault="00D6268D" w:rsidP="00D6268D">
      <w:pPr>
        <w:pStyle w:val="Heading1"/>
      </w:pPr>
      <w:bookmarkStart w:id="23" w:name="_Toc372813379"/>
      <w:bookmarkStart w:id="24" w:name="_Toc373310806"/>
      <w:r>
        <w:lastRenderedPageBreak/>
        <w:t>1</w:t>
      </w:r>
      <w:r>
        <w:tab/>
      </w:r>
      <w:commentRangeStart w:id="25"/>
      <w:r>
        <w:t>Scope</w:t>
      </w:r>
      <w:bookmarkEnd w:id="23"/>
      <w:commentRangeEnd w:id="25"/>
      <w:r>
        <w:rPr>
          <w:rStyle w:val="CommentReference"/>
          <w:b w:val="0"/>
          <w:kern w:val="1"/>
          <w:lang w:val="en-US" w:eastAsia="ar-SA"/>
        </w:rPr>
        <w:commentReference w:id="25"/>
      </w:r>
      <w:bookmarkEnd w:id="24"/>
    </w:p>
    <w:p w:rsidR="00C55417" w:rsidRDefault="00B03E35">
      <w:pPr>
        <w:rPr>
          <w:lang w:eastAsia="ko-KR"/>
        </w:rPr>
      </w:pPr>
      <w:r>
        <w:t>This report addresses:</w:t>
      </w:r>
    </w:p>
    <w:p w:rsidR="00C55417" w:rsidRPr="00E01B53" w:rsidRDefault="00D6268D" w:rsidP="00E01B53">
      <w:pPr>
        <w:pStyle w:val="List2"/>
        <w:numPr>
          <w:ilvl w:val="0"/>
          <w:numId w:val="23"/>
        </w:numPr>
        <w:tabs>
          <w:tab w:val="clear" w:pos="567"/>
        </w:tabs>
        <w:spacing w:before="80"/>
        <w:ind w:left="1134" w:hanging="1134"/>
        <w:contextualSpacing w:val="0"/>
        <w:rPr>
          <w:sz w:val="24"/>
          <w:szCs w:val="24"/>
          <w:lang w:eastAsia="ko-KR"/>
        </w:rPr>
      </w:pPr>
      <w:r w:rsidRPr="00E01B53">
        <w:rPr>
          <w:sz w:val="24"/>
          <w:szCs w:val="24"/>
        </w:rPr>
        <w:t>the generic technical and operational requirements relating to public protection and disaster relief (PPDR);</w:t>
      </w:r>
    </w:p>
    <w:p w:rsidR="00C55417" w:rsidRPr="00E01B53" w:rsidRDefault="00D6268D" w:rsidP="00E01B53">
      <w:pPr>
        <w:pStyle w:val="List2"/>
        <w:numPr>
          <w:ilvl w:val="0"/>
          <w:numId w:val="23"/>
        </w:numPr>
        <w:tabs>
          <w:tab w:val="clear" w:pos="567"/>
        </w:tabs>
        <w:spacing w:before="80"/>
        <w:ind w:left="1134" w:hanging="1134"/>
        <w:contextualSpacing w:val="0"/>
        <w:rPr>
          <w:sz w:val="24"/>
          <w:szCs w:val="24"/>
          <w:lang w:eastAsia="ko-KR"/>
        </w:rPr>
      </w:pPr>
      <w:r w:rsidRPr="00E01B53">
        <w:rPr>
          <w:sz w:val="24"/>
          <w:szCs w:val="24"/>
        </w:rPr>
        <w:t>the mobile broadband PPDR services and applications including further developments and the evolution of  PPDR through advances in technology;</w:t>
      </w:r>
    </w:p>
    <w:p w:rsidR="00C55417" w:rsidRPr="00E01B53" w:rsidRDefault="00D6268D" w:rsidP="00E01B53">
      <w:pPr>
        <w:pStyle w:val="List2"/>
        <w:numPr>
          <w:ilvl w:val="0"/>
          <w:numId w:val="23"/>
        </w:numPr>
        <w:tabs>
          <w:tab w:val="clear" w:pos="567"/>
        </w:tabs>
        <w:spacing w:before="80"/>
        <w:ind w:left="1134" w:hanging="1134"/>
        <w:contextualSpacing w:val="0"/>
        <w:rPr>
          <w:sz w:val="24"/>
          <w:szCs w:val="24"/>
          <w:lang w:eastAsia="ko-KR"/>
        </w:rPr>
      </w:pPr>
      <w:r w:rsidRPr="00E01B53">
        <w:rPr>
          <w:sz w:val="24"/>
          <w:szCs w:val="24"/>
        </w:rPr>
        <w:t>the current use of narrow and wide-band PPDR;</w:t>
      </w:r>
    </w:p>
    <w:p w:rsidR="00C55417" w:rsidRPr="00E01B53" w:rsidRDefault="00D6268D" w:rsidP="00E01B53">
      <w:pPr>
        <w:pStyle w:val="List2"/>
        <w:numPr>
          <w:ilvl w:val="0"/>
          <w:numId w:val="23"/>
        </w:numPr>
        <w:tabs>
          <w:tab w:val="clear" w:pos="567"/>
        </w:tabs>
        <w:spacing w:before="80"/>
        <w:ind w:left="1134" w:hanging="1134"/>
        <w:contextualSpacing w:val="0"/>
        <w:rPr>
          <w:sz w:val="24"/>
          <w:szCs w:val="24"/>
          <w:lang w:eastAsia="ko-KR"/>
        </w:rPr>
      </w:pPr>
      <w:r w:rsidRPr="00E01B53">
        <w:rPr>
          <w:sz w:val="24"/>
          <w:szCs w:val="24"/>
        </w:rPr>
        <w:t xml:space="preserve">the needs of developing countries in accordance with Resolution </w:t>
      </w:r>
      <w:r w:rsidRPr="00E01B53">
        <w:rPr>
          <w:b/>
          <w:bCs/>
          <w:sz w:val="24"/>
          <w:szCs w:val="24"/>
        </w:rPr>
        <w:t>648</w:t>
      </w:r>
      <w:r w:rsidRPr="00E01B53">
        <w:rPr>
          <w:sz w:val="24"/>
          <w:szCs w:val="24"/>
        </w:rPr>
        <w:t>,</w:t>
      </w:r>
    </w:p>
    <w:p w:rsidR="00C55417" w:rsidRDefault="00D6268D">
      <w:r>
        <w:t>whilst also aiming to depict the current and future use of narrow-, wide- and broadband networks or technologies for PPDR services and applications.</w:t>
      </w:r>
    </w:p>
    <w:p w:rsidR="00C55417" w:rsidRDefault="00D6268D" w:rsidP="00E01B53">
      <w:r>
        <w:rPr>
          <w:highlight w:val="yellow"/>
        </w:rPr>
        <w:t xml:space="preserve">Editor’s Note: </w:t>
      </w:r>
      <w:r w:rsidR="00E01B53">
        <w:rPr>
          <w:highlight w:val="yellow"/>
        </w:rPr>
        <w:t xml:space="preserve">What </w:t>
      </w:r>
      <w:r>
        <w:rPr>
          <w:highlight w:val="yellow"/>
        </w:rPr>
        <w:t>the scope addresses in the bullets above may be a bit too wide</w:t>
      </w:r>
      <w:r w:rsidR="00E01B53">
        <w:t>.</w:t>
      </w:r>
    </w:p>
    <w:p w:rsidR="00C55417" w:rsidRDefault="00D6268D">
      <w:r>
        <w:t>This Report should be reviewed during each ITU-R study period to ensure that it is up-to-date and meets user requirements and technology advances.</w:t>
      </w:r>
    </w:p>
    <w:p w:rsidR="00C55417" w:rsidRDefault="00D6268D" w:rsidP="00D6268D">
      <w:pPr>
        <w:pStyle w:val="Heading1"/>
      </w:pPr>
      <w:bookmarkStart w:id="26" w:name="_Toc372813380"/>
      <w:bookmarkStart w:id="27" w:name="_Toc373310807"/>
      <w:r>
        <w:t>2</w:t>
      </w:r>
      <w:r>
        <w:tab/>
      </w:r>
      <w:commentRangeStart w:id="28"/>
      <w:r>
        <w:t>Introduction</w:t>
      </w:r>
      <w:bookmarkEnd w:id="26"/>
      <w:commentRangeEnd w:id="28"/>
      <w:r>
        <w:rPr>
          <w:rStyle w:val="CommentReference"/>
          <w:b w:val="0"/>
          <w:kern w:val="1"/>
          <w:lang w:val="en-US" w:eastAsia="ar-SA"/>
        </w:rPr>
        <w:commentReference w:id="28"/>
      </w:r>
      <w:bookmarkEnd w:id="27"/>
    </w:p>
    <w:p w:rsidR="00C55417" w:rsidRDefault="00D6268D" w:rsidP="00E01B53">
      <w:pPr>
        <w:rPr>
          <w:szCs w:val="24"/>
          <w:lang w:eastAsia="ko-KR"/>
        </w:rPr>
      </w:pPr>
      <w:r>
        <w:rPr>
          <w:lang w:eastAsia="ko-KR"/>
        </w:rPr>
        <w:t>In recent decades,</w:t>
      </w:r>
      <w:r>
        <w:rPr>
          <w:snapToGrid w:val="0"/>
        </w:rPr>
        <w:t xml:space="preserve"> demand for global development and enhancement of PPDR applications for public protection requirements has shown a significant increase, in order to enable more efficient and more effective responses to PPDR events including natural and man-made disasters, in addition to responding to routine daily events</w:t>
      </w:r>
      <w:r>
        <w:rPr>
          <w:snapToGrid w:val="0"/>
          <w:lang w:eastAsia="ko-KR"/>
        </w:rPr>
        <w:t xml:space="preserve">. At the same time, mobile broadband technologies have advanced rapidly with peak data rates up to 1 </w:t>
      </w:r>
      <w:r>
        <w:rPr>
          <w:szCs w:val="24"/>
          <w:lang w:eastAsia="ko-KR"/>
        </w:rPr>
        <w:t xml:space="preserve">Gbit/s in the downlink and 500 Mbit/s </w:t>
      </w:r>
      <w:r>
        <w:rPr>
          <w:szCs w:val="24"/>
          <w:highlight w:val="yellow"/>
          <w:lang w:eastAsia="ko-KR"/>
        </w:rPr>
        <w:t xml:space="preserve">[Editor’s Note: </w:t>
      </w:r>
      <w:r w:rsidR="00B03E35">
        <w:rPr>
          <w:szCs w:val="24"/>
          <w:highlight w:val="yellow"/>
          <w:lang w:eastAsia="ko-KR"/>
        </w:rPr>
        <w:t xml:space="preserve">To </w:t>
      </w:r>
      <w:r>
        <w:rPr>
          <w:szCs w:val="24"/>
          <w:highlight w:val="yellow"/>
          <w:lang w:eastAsia="ko-KR"/>
        </w:rPr>
        <w:t xml:space="preserve">check for the numbers in the </w:t>
      </w:r>
      <w:r w:rsidR="00E01B53">
        <w:rPr>
          <w:szCs w:val="24"/>
          <w:highlight w:val="yellow"/>
          <w:lang w:eastAsia="ko-KR"/>
        </w:rPr>
        <w:t xml:space="preserve">WP </w:t>
      </w:r>
      <w:r>
        <w:rPr>
          <w:szCs w:val="24"/>
          <w:highlight w:val="yellow"/>
          <w:lang w:eastAsia="ko-KR"/>
        </w:rPr>
        <w:t>5D Report]</w:t>
      </w:r>
      <w:r>
        <w:rPr>
          <w:szCs w:val="24"/>
          <w:lang w:eastAsia="ko-KR"/>
        </w:rPr>
        <w:t xml:space="preserve"> in the uplink. On the other hand narrow and wideband technologies for PPDR services and applications are still in widely use in all the Regions.</w:t>
      </w:r>
    </w:p>
    <w:p w:rsidR="00C55417" w:rsidRDefault="00D6268D" w:rsidP="00E01B53">
      <w:r>
        <w:rPr>
          <w:szCs w:val="24"/>
          <w:lang w:eastAsia="ko-KR"/>
        </w:rPr>
        <w:t xml:space="preserve">WRC-12 resolved to </w:t>
      </w:r>
      <w:r>
        <w:rPr>
          <w:lang w:eastAsia="ko-KR"/>
        </w:rPr>
        <w:t xml:space="preserve">review the requirements of broadband PPDR </w:t>
      </w:r>
      <w:r>
        <w:t xml:space="preserve">technologies and applications, including the need for mobile video and other applications demanding high bit rates by PPDR organizations, and adopted </w:t>
      </w:r>
      <w:r>
        <w:rPr>
          <w:lang w:eastAsia="ko-KR"/>
        </w:rPr>
        <w:t xml:space="preserve">WRC-15 </w:t>
      </w:r>
      <w:r w:rsidR="00E01B53">
        <w:rPr>
          <w:lang w:eastAsia="ko-KR"/>
        </w:rPr>
        <w:t xml:space="preserve">agenda </w:t>
      </w:r>
      <w:r>
        <w:rPr>
          <w:lang w:eastAsia="ko-KR"/>
        </w:rPr>
        <w:t xml:space="preserve">item 1.3 </w:t>
      </w:r>
      <w:r>
        <w:rPr>
          <w:rFonts w:eastAsia="한양중고딕"/>
        </w:rPr>
        <w:t xml:space="preserve">“to review and revise </w:t>
      </w:r>
      <w:hyperlink r:id="rId11" w:history="1">
        <w:r>
          <w:rPr>
            <w:rStyle w:val="Hyperlink"/>
            <w:rFonts w:eastAsia="한양중고딕"/>
          </w:rPr>
          <w:t xml:space="preserve">Resolution </w:t>
        </w:r>
        <w:r>
          <w:rPr>
            <w:rStyle w:val="Hyperlink"/>
            <w:rFonts w:eastAsia="한양중고딕"/>
            <w:b/>
            <w:bCs/>
          </w:rPr>
          <w:t>646</w:t>
        </w:r>
        <w:r>
          <w:rPr>
            <w:rStyle w:val="Hyperlink"/>
            <w:rFonts w:eastAsia="한양중고딕"/>
          </w:rPr>
          <w:t xml:space="preserve"> </w:t>
        </w:r>
        <w:r>
          <w:rPr>
            <w:rStyle w:val="Hyperlink"/>
            <w:rFonts w:eastAsia="한양중고딕"/>
            <w:b/>
            <w:bCs/>
          </w:rPr>
          <w:t>(Rev.WRC-12)</w:t>
        </w:r>
      </w:hyperlink>
      <w:r>
        <w:rPr>
          <w:rFonts w:eastAsia="한양중고딕"/>
        </w:rPr>
        <w:t xml:space="preserve"> for broadband public protection and disaster relief (PPDR) , in accordance with Resolution</w:t>
      </w:r>
      <w:r>
        <w:rPr>
          <w:rFonts w:eastAsia="한양중고딕"/>
          <w:b/>
          <w:bCs/>
        </w:rPr>
        <w:t xml:space="preserve"> 648 (WRC-12)</w:t>
      </w:r>
      <w:r>
        <w:rPr>
          <w:rFonts w:eastAsia="한양중고딕"/>
        </w:rPr>
        <w:t>”</w:t>
      </w:r>
    </w:p>
    <w:p w:rsidR="00C55417" w:rsidRDefault="00D6268D" w:rsidP="00780CC6">
      <w:r>
        <w:rPr>
          <w:rFonts w:eastAsia="한양중고딕"/>
          <w:spacing w:val="-8"/>
          <w:szCs w:val="24"/>
        </w:rPr>
        <w:t>Resolution</w:t>
      </w:r>
      <w:r>
        <w:rPr>
          <w:rFonts w:eastAsia="한양중고딕"/>
          <w:b/>
          <w:bCs/>
          <w:spacing w:val="-8"/>
          <w:szCs w:val="24"/>
        </w:rPr>
        <w:t xml:space="preserve"> 648 (WRC-12)</w:t>
      </w:r>
      <w:r>
        <w:rPr>
          <w:rFonts w:eastAsia="한양중고딕"/>
          <w:b/>
          <w:bCs/>
          <w:spacing w:val="-8"/>
          <w:szCs w:val="24"/>
          <w:lang w:eastAsia="ko-KR"/>
        </w:rPr>
        <w:t xml:space="preserve"> </w:t>
      </w:r>
      <w:r>
        <w:t>invites ITU</w:t>
      </w:r>
      <w:r>
        <w:noBreakHyphen/>
        <w:t>R to study technical and operational issues relating to</w:t>
      </w:r>
      <w:r>
        <w:rPr>
          <w:lang w:eastAsia="ko-KR"/>
        </w:rPr>
        <w:t xml:space="preserve"> </w:t>
      </w:r>
      <w:r>
        <w:t>broadband PPDR and its further development</w:t>
      </w:r>
      <w:r>
        <w:rPr>
          <w:lang w:eastAsia="ko-KR"/>
        </w:rPr>
        <w:t xml:space="preserve"> </w:t>
      </w:r>
      <w:r>
        <w:t>and to develop recommendations, as required, on:</w:t>
      </w:r>
    </w:p>
    <w:p w:rsidR="00C55417" w:rsidRPr="00780CC6" w:rsidRDefault="00D6268D" w:rsidP="00780CC6">
      <w:pPr>
        <w:pStyle w:val="List2"/>
        <w:tabs>
          <w:tab w:val="clear" w:pos="567"/>
        </w:tabs>
        <w:ind w:left="1134" w:hanging="1134"/>
        <w:contextualSpacing w:val="0"/>
        <w:rPr>
          <w:sz w:val="24"/>
          <w:szCs w:val="24"/>
        </w:rPr>
      </w:pPr>
      <w:r w:rsidRPr="00780CC6">
        <w:rPr>
          <w:sz w:val="24"/>
          <w:szCs w:val="24"/>
        </w:rPr>
        <w:t>–</w:t>
      </w:r>
      <w:r w:rsidRPr="00780CC6">
        <w:rPr>
          <w:sz w:val="24"/>
          <w:szCs w:val="24"/>
        </w:rPr>
        <w:tab/>
        <w:t xml:space="preserve">technical requirements for PPDR services and applications; </w:t>
      </w:r>
    </w:p>
    <w:p w:rsidR="00C55417" w:rsidRPr="00780CC6" w:rsidRDefault="00D6268D" w:rsidP="00780CC6">
      <w:pPr>
        <w:pStyle w:val="List2"/>
        <w:tabs>
          <w:tab w:val="clear" w:pos="567"/>
        </w:tabs>
        <w:ind w:left="1134" w:hanging="1134"/>
        <w:contextualSpacing w:val="0"/>
        <w:rPr>
          <w:sz w:val="24"/>
          <w:szCs w:val="24"/>
        </w:rPr>
      </w:pPr>
      <w:r w:rsidRPr="00780CC6">
        <w:rPr>
          <w:sz w:val="24"/>
          <w:szCs w:val="24"/>
        </w:rPr>
        <w:t>–</w:t>
      </w:r>
      <w:r w:rsidRPr="00780CC6">
        <w:rPr>
          <w:sz w:val="24"/>
          <w:szCs w:val="24"/>
        </w:rPr>
        <w:tab/>
        <w:t xml:space="preserve">the evolution of broadband PPDR through advances in technology; </w:t>
      </w:r>
    </w:p>
    <w:p w:rsidR="00C55417" w:rsidRPr="00780CC6" w:rsidRDefault="00D6268D" w:rsidP="00780CC6">
      <w:pPr>
        <w:pStyle w:val="List2"/>
        <w:tabs>
          <w:tab w:val="clear" w:pos="567"/>
        </w:tabs>
        <w:ind w:left="1134" w:hanging="1134"/>
        <w:contextualSpacing w:val="0"/>
        <w:rPr>
          <w:sz w:val="24"/>
          <w:szCs w:val="24"/>
          <w:lang w:eastAsia="ko-KR"/>
        </w:rPr>
      </w:pPr>
      <w:r w:rsidRPr="00780CC6">
        <w:rPr>
          <w:sz w:val="24"/>
          <w:szCs w:val="24"/>
        </w:rPr>
        <w:t>–</w:t>
      </w:r>
      <w:r w:rsidRPr="00780CC6">
        <w:rPr>
          <w:sz w:val="24"/>
          <w:szCs w:val="24"/>
        </w:rPr>
        <w:tab/>
        <w:t>the needs of developing countries</w:t>
      </w:r>
      <w:r w:rsidRPr="00780CC6">
        <w:rPr>
          <w:sz w:val="24"/>
          <w:szCs w:val="24"/>
          <w:lang w:eastAsia="ko-KR"/>
        </w:rPr>
        <w:t xml:space="preserve">. </w:t>
      </w:r>
    </w:p>
    <w:p w:rsidR="00C55417" w:rsidRDefault="00E01B53" w:rsidP="00E01B53">
      <w:pPr>
        <w:pStyle w:val="Heading1"/>
      </w:pPr>
      <w:bookmarkStart w:id="29" w:name="_Toc372813381"/>
      <w:bookmarkStart w:id="30" w:name="_Toc373310808"/>
      <w:r>
        <w:t>3</w:t>
      </w:r>
      <w:r>
        <w:tab/>
      </w:r>
      <w:commentRangeStart w:id="31"/>
      <w:r w:rsidR="00D6268D">
        <w:t>References</w:t>
      </w:r>
      <w:bookmarkEnd w:id="29"/>
      <w:commentRangeEnd w:id="31"/>
      <w:r w:rsidR="00D6268D">
        <w:rPr>
          <w:rStyle w:val="CommentReference"/>
          <w:b w:val="0"/>
          <w:kern w:val="1"/>
          <w:lang w:val="en-US" w:eastAsia="ar-SA"/>
        </w:rPr>
        <w:commentReference w:id="31"/>
      </w:r>
      <w:bookmarkEnd w:id="30"/>
    </w:p>
    <w:p w:rsidR="00C55417" w:rsidRDefault="00D6268D" w:rsidP="00E01B53">
      <w:pPr>
        <w:pStyle w:val="Headingb"/>
      </w:pPr>
      <w:r>
        <w:t>ITU-R Recommendations and Reports</w:t>
      </w:r>
    </w:p>
    <w:p w:rsidR="00C55417" w:rsidRDefault="00D6268D" w:rsidP="00E01B53">
      <w:r>
        <w:rPr>
          <w:highlight w:val="yellow"/>
        </w:rPr>
        <w:t xml:space="preserve">Editor's note: Most of the References below were taken from current </w:t>
      </w:r>
      <w:r w:rsidR="00A35884">
        <w:rPr>
          <w:highlight w:val="yellow"/>
        </w:rPr>
        <w:t xml:space="preserve">Report ITU-R </w:t>
      </w:r>
      <w:r>
        <w:rPr>
          <w:highlight w:val="yellow"/>
        </w:rPr>
        <w:t>M.2033 and need to be reviewed.</w:t>
      </w:r>
      <w:r>
        <w:t xml:space="preserve"> </w:t>
      </w:r>
    </w:p>
    <w:p w:rsidR="00C55417" w:rsidRDefault="00D6268D">
      <w:pPr>
        <w:rPr>
          <w:lang w:val="en-CA"/>
        </w:rPr>
      </w:pPr>
      <w:r>
        <w:rPr>
          <w:lang w:val="en-CA"/>
        </w:rPr>
        <w:t xml:space="preserve">Resolution ITU-R </w:t>
      </w:r>
      <w:hyperlink r:id="rId12" w:history="1">
        <w:r>
          <w:rPr>
            <w:rStyle w:val="Hyperlink"/>
            <w:lang w:val="en-CA"/>
          </w:rPr>
          <w:t>53</w:t>
        </w:r>
      </w:hyperlink>
      <w:r>
        <w:rPr>
          <w:lang w:val="en-CA"/>
        </w:rPr>
        <w:t xml:space="preserve"> - The use of radiocommunications in disaster response and relief.</w:t>
      </w:r>
    </w:p>
    <w:p w:rsidR="00C55417" w:rsidRDefault="00D6268D">
      <w:pPr>
        <w:rPr>
          <w:lang w:val="en-CA"/>
        </w:rPr>
      </w:pPr>
      <w:r>
        <w:rPr>
          <w:lang w:val="en-CA"/>
        </w:rPr>
        <w:t xml:space="preserve">Resolution ITU-R </w:t>
      </w:r>
      <w:hyperlink r:id="rId13" w:history="1">
        <w:r>
          <w:rPr>
            <w:rStyle w:val="Hyperlink"/>
            <w:lang w:val="en-CA"/>
          </w:rPr>
          <w:t>55</w:t>
        </w:r>
      </w:hyperlink>
      <w:r>
        <w:rPr>
          <w:lang w:val="en-CA"/>
        </w:rPr>
        <w:t xml:space="preserve"> - ITU studies of disaster prediction, detection, mitigation and relief.</w:t>
      </w:r>
    </w:p>
    <w:p w:rsidR="00C55417" w:rsidRDefault="00D6268D">
      <w:pPr>
        <w:rPr>
          <w:lang w:val="en-CA"/>
        </w:rPr>
      </w:pPr>
      <w:r>
        <w:rPr>
          <w:lang w:val="en-US"/>
        </w:rPr>
        <w:t xml:space="preserve">Resolution ITU-R </w:t>
      </w:r>
      <w:r w:rsidRPr="00780CC6">
        <w:rPr>
          <w:b/>
          <w:bCs/>
          <w:lang w:val="en-US"/>
        </w:rPr>
        <w:t>646 (Rev.WRC-12)</w:t>
      </w:r>
      <w:r>
        <w:rPr>
          <w:lang w:val="en-US"/>
        </w:rPr>
        <w:t xml:space="preserve"> - Public protection and disaster relief. </w:t>
      </w:r>
    </w:p>
    <w:p w:rsidR="00C55417" w:rsidRDefault="00D6268D">
      <w:pPr>
        <w:rPr>
          <w:lang w:val="en-CA"/>
        </w:rPr>
      </w:pPr>
      <w:r>
        <w:rPr>
          <w:lang w:val="en-CA"/>
        </w:rPr>
        <w:lastRenderedPageBreak/>
        <w:t xml:space="preserve">Resolution ITU-R </w:t>
      </w:r>
      <w:r w:rsidRPr="00780CC6">
        <w:rPr>
          <w:b/>
          <w:bCs/>
          <w:lang w:val="en-CA"/>
        </w:rPr>
        <w:t>644 (Rev.WRC-12)</w:t>
      </w:r>
      <w:r>
        <w:rPr>
          <w:lang w:val="en-CA"/>
        </w:rPr>
        <w:t xml:space="preserve"> - the ITU-R was asked to study those aspects of Radiocommunication resources for early warning, disaster mitigation and relief operations.</w:t>
      </w:r>
    </w:p>
    <w:p w:rsidR="00C55417" w:rsidRDefault="00D6268D">
      <w:r>
        <w:rPr>
          <w:lang w:val="en-CA"/>
        </w:rPr>
        <w:t xml:space="preserve">Resolution ITU-R </w:t>
      </w:r>
      <w:r>
        <w:rPr>
          <w:b/>
          <w:bCs/>
          <w:lang w:val="en-CA"/>
        </w:rPr>
        <w:t>647 (Rev.WRC-12)</w:t>
      </w:r>
      <w:r>
        <w:rPr>
          <w:lang w:val="en-CA"/>
        </w:rPr>
        <w:t xml:space="preserve"> - Spectrum management guidelines for emergency and disaster relief operations.</w:t>
      </w:r>
    </w:p>
    <w:p w:rsidR="00C55417" w:rsidRDefault="00D6268D">
      <w:pPr>
        <w:rPr>
          <w:bCs/>
          <w:lang w:val="en-US"/>
        </w:rPr>
      </w:pPr>
      <w:r>
        <w:t xml:space="preserve">Report ITU-R </w:t>
      </w:r>
      <w:hyperlink r:id="rId14" w:history="1">
        <w:r>
          <w:rPr>
            <w:rStyle w:val="Hyperlink"/>
            <w:bCs/>
            <w:color w:val="auto"/>
            <w:lang w:val="en-CA"/>
          </w:rPr>
          <w:t>M.2085</w:t>
        </w:r>
      </w:hyperlink>
      <w:r>
        <w:rPr>
          <w:bCs/>
          <w:lang w:val="en-US"/>
        </w:rPr>
        <w:t xml:space="preserve"> - Role of the amateur and amateur-satellite services in support of disaster mitigation and relief.</w:t>
      </w:r>
    </w:p>
    <w:p w:rsidR="00C55417" w:rsidRDefault="00D6268D">
      <w:pPr>
        <w:rPr>
          <w:bCs/>
          <w:lang w:val="en-US"/>
        </w:rPr>
      </w:pPr>
      <w:r>
        <w:rPr>
          <w:bCs/>
          <w:lang w:val="en-US"/>
        </w:rPr>
        <w:t xml:space="preserve">Report ITU-R </w:t>
      </w:r>
      <w:hyperlink r:id="rId15" w:history="1">
        <w:r>
          <w:rPr>
            <w:rStyle w:val="Hyperlink"/>
            <w:bCs/>
            <w:lang w:val="en-US"/>
          </w:rPr>
          <w:t>M.2014</w:t>
        </w:r>
      </w:hyperlink>
      <w:r>
        <w:rPr>
          <w:bCs/>
          <w:lang w:val="en-US"/>
        </w:rPr>
        <w:t xml:space="preserve"> - Digital land mobile systems for dispatch traffic.</w:t>
      </w:r>
    </w:p>
    <w:p w:rsidR="00C55417" w:rsidRDefault="00D6268D">
      <w:pPr>
        <w:rPr>
          <w:lang w:val="en-US"/>
        </w:rPr>
      </w:pPr>
      <w:r>
        <w:rPr>
          <w:bCs/>
          <w:lang w:val="en-US"/>
        </w:rPr>
        <w:t>Report ITU-R</w:t>
      </w:r>
      <w:r>
        <w:rPr>
          <w:lang w:eastAsia="en-GB"/>
        </w:rPr>
        <w:t xml:space="preserve"> </w:t>
      </w:r>
      <w:hyperlink r:id="rId16" w:history="1">
        <w:r>
          <w:rPr>
            <w:rStyle w:val="Hyperlink"/>
            <w:lang w:eastAsia="en-GB"/>
          </w:rPr>
          <w:t>M.[IMT.BROAD.PPDR]</w:t>
        </w:r>
      </w:hyperlink>
      <w:r>
        <w:rPr>
          <w:lang w:eastAsia="en-GB"/>
        </w:rPr>
        <w:t xml:space="preserve"> - </w:t>
      </w:r>
      <w:r>
        <w:rPr>
          <w:rFonts w:eastAsia="Batang"/>
        </w:rPr>
        <w:t xml:space="preserve">The </w:t>
      </w:r>
      <w:r>
        <w:rPr>
          <w:rFonts w:eastAsia="Batang"/>
          <w:lang w:eastAsia="ko-KR"/>
        </w:rPr>
        <w:t>u</w:t>
      </w:r>
      <w:r>
        <w:rPr>
          <w:rFonts w:eastAsia="Batang"/>
        </w:rPr>
        <w:t>se of I</w:t>
      </w:r>
      <w:r>
        <w:rPr>
          <w:rFonts w:eastAsia="Batang"/>
          <w:lang w:eastAsia="ko-KR"/>
        </w:rPr>
        <w:t xml:space="preserve">nternational </w:t>
      </w:r>
      <w:r>
        <w:rPr>
          <w:rFonts w:eastAsia="Batang"/>
        </w:rPr>
        <w:t>M</w:t>
      </w:r>
      <w:r>
        <w:rPr>
          <w:rFonts w:eastAsia="Batang"/>
          <w:lang w:eastAsia="ko-KR"/>
        </w:rPr>
        <w:t xml:space="preserve">obile </w:t>
      </w:r>
      <w:r>
        <w:rPr>
          <w:rFonts w:eastAsia="Batang"/>
        </w:rPr>
        <w:t>T</w:t>
      </w:r>
      <w:r>
        <w:rPr>
          <w:rFonts w:eastAsia="Batang"/>
          <w:lang w:eastAsia="ko-KR"/>
        </w:rPr>
        <w:t>elecommunications (IMT)</w:t>
      </w:r>
      <w:r>
        <w:rPr>
          <w:rFonts w:eastAsia="Batang"/>
        </w:rPr>
        <w:t xml:space="preserve"> for </w:t>
      </w:r>
      <w:r>
        <w:rPr>
          <w:rFonts w:eastAsia="Batang"/>
          <w:lang w:eastAsia="ko-KR"/>
        </w:rPr>
        <w:t>b</w:t>
      </w:r>
      <w:r>
        <w:rPr>
          <w:rFonts w:eastAsia="Batang"/>
        </w:rPr>
        <w:t xml:space="preserve">roadband </w:t>
      </w:r>
      <w:r>
        <w:rPr>
          <w:rFonts w:eastAsia="Batang"/>
          <w:lang w:eastAsia="ko-KR"/>
        </w:rPr>
        <w:t>public protection and disaster relief (</w:t>
      </w:r>
      <w:r>
        <w:rPr>
          <w:rFonts w:eastAsia="Batang"/>
        </w:rPr>
        <w:t>PPDR</w:t>
      </w:r>
      <w:r>
        <w:rPr>
          <w:rFonts w:eastAsia="Batang"/>
          <w:lang w:eastAsia="ko-KR"/>
        </w:rPr>
        <w:t>)</w:t>
      </w:r>
      <w:r>
        <w:rPr>
          <w:rFonts w:eastAsia="Batang"/>
        </w:rPr>
        <w:t xml:space="preserve"> </w:t>
      </w:r>
      <w:r>
        <w:rPr>
          <w:rFonts w:eastAsia="Batang"/>
          <w:lang w:eastAsia="ko-KR"/>
        </w:rPr>
        <w:t>a</w:t>
      </w:r>
      <w:r>
        <w:rPr>
          <w:rFonts w:eastAsia="Batang"/>
        </w:rPr>
        <w:t>pplications</w:t>
      </w:r>
      <w:r w:rsidR="00E01B53">
        <w:rPr>
          <w:rFonts w:eastAsia="Batang"/>
        </w:rPr>
        <w:t>.</w:t>
      </w:r>
    </w:p>
    <w:p w:rsidR="00C55417" w:rsidRDefault="00D6268D">
      <w:pPr>
        <w:rPr>
          <w:lang w:val="en-CA"/>
        </w:rPr>
      </w:pPr>
      <w:r>
        <w:rPr>
          <w:lang w:val="en-US"/>
        </w:rPr>
        <w:t xml:space="preserve">Recommendation ITU-R </w:t>
      </w:r>
      <w:hyperlink r:id="rId17" w:history="1">
        <w:r>
          <w:rPr>
            <w:rStyle w:val="Hyperlink"/>
            <w:color w:val="auto"/>
            <w:lang w:val="en-US"/>
          </w:rPr>
          <w:t>M.1042</w:t>
        </w:r>
      </w:hyperlink>
      <w:r>
        <w:rPr>
          <w:lang w:val="en-US"/>
        </w:rPr>
        <w:t xml:space="preserve"> - </w:t>
      </w:r>
      <w:r>
        <w:rPr>
          <w:lang w:val="en-CA"/>
        </w:rPr>
        <w:t>Disaster communications in the amateur and amateur-satellite services.</w:t>
      </w:r>
    </w:p>
    <w:p w:rsidR="00C55417" w:rsidRDefault="00D6268D">
      <w:pPr>
        <w:rPr>
          <w:lang w:val="en-CA"/>
        </w:rPr>
      </w:pPr>
      <w:r>
        <w:rPr>
          <w:lang w:val="en-US"/>
        </w:rPr>
        <w:t xml:space="preserve">Recommendation ITU-R </w:t>
      </w:r>
      <w:hyperlink r:id="rId18" w:history="1">
        <w:r>
          <w:rPr>
            <w:rStyle w:val="Hyperlink"/>
            <w:color w:val="auto"/>
            <w:lang w:val="en-US"/>
          </w:rPr>
          <w:t>M.1637</w:t>
        </w:r>
      </w:hyperlink>
      <w:r>
        <w:rPr>
          <w:lang w:val="en-US"/>
        </w:rPr>
        <w:t xml:space="preserve"> - Global cross-border circulation of radiocommunication equipment in emergency and disaster relief situations.</w:t>
      </w:r>
      <w:r>
        <w:rPr>
          <w:lang w:val="en-CA"/>
        </w:rPr>
        <w:t xml:space="preserve"> </w:t>
      </w:r>
    </w:p>
    <w:p w:rsidR="00C55417" w:rsidRDefault="00D6268D">
      <w:pPr>
        <w:rPr>
          <w:lang w:val="en-CA"/>
        </w:rPr>
      </w:pPr>
      <w:r>
        <w:rPr>
          <w:lang w:val="en-US"/>
        </w:rPr>
        <w:t xml:space="preserve">Recommendation ITU-R </w:t>
      </w:r>
      <w:hyperlink r:id="rId19" w:history="1">
        <w:r>
          <w:rPr>
            <w:rStyle w:val="Hyperlink"/>
            <w:color w:val="auto"/>
            <w:lang w:val="en-US"/>
          </w:rPr>
          <w:t>M.2015</w:t>
        </w:r>
      </w:hyperlink>
      <w:r>
        <w:rPr>
          <w:lang w:val="en-US"/>
        </w:rPr>
        <w:t xml:space="preserve"> - </w:t>
      </w:r>
      <w:r>
        <w:rPr>
          <w:lang w:val="en-CA"/>
        </w:rPr>
        <w:t xml:space="preserve">Frequency arrangements for public protection and disaster relief radiocommunication systems in UHF bands in accordance with Resolution </w:t>
      </w:r>
      <w:r w:rsidRPr="00E01B53">
        <w:rPr>
          <w:b/>
          <w:bCs/>
          <w:lang w:val="en-CA"/>
        </w:rPr>
        <w:t>646 (Rev.WRC-12)</w:t>
      </w:r>
      <w:r>
        <w:rPr>
          <w:lang w:val="en-CA"/>
        </w:rPr>
        <w:t>.</w:t>
      </w:r>
    </w:p>
    <w:p w:rsidR="00C55417" w:rsidRDefault="00D6268D">
      <w:pPr>
        <w:rPr>
          <w:lang w:val="en-CA"/>
        </w:rPr>
      </w:pPr>
      <w:r>
        <w:rPr>
          <w:lang w:val="en-US"/>
        </w:rPr>
        <w:t xml:space="preserve">Recommendation ITU-R </w:t>
      </w:r>
      <w:hyperlink r:id="rId20" w:history="1">
        <w:r>
          <w:rPr>
            <w:rStyle w:val="Hyperlink"/>
            <w:color w:val="auto"/>
            <w:lang w:val="en-US"/>
          </w:rPr>
          <w:t>M.2009</w:t>
        </w:r>
      </w:hyperlink>
      <w:r>
        <w:rPr>
          <w:lang w:val="en-US"/>
        </w:rPr>
        <w:t xml:space="preserve"> -</w:t>
      </w:r>
      <w:r>
        <w:rPr>
          <w:lang w:val="en-CA"/>
        </w:rPr>
        <w:t xml:space="preserve"> Radio interface standards for use by public protection and disaster relief operations in some parts of the UHF band in accordance with Resolution </w:t>
      </w:r>
      <w:r w:rsidRPr="00E01B53">
        <w:rPr>
          <w:b/>
          <w:bCs/>
          <w:lang w:val="en-CA"/>
        </w:rPr>
        <w:t>646 (WRC</w:t>
      </w:r>
      <w:r w:rsidRPr="00E01B53">
        <w:rPr>
          <w:b/>
          <w:bCs/>
          <w:lang w:val="en-CA"/>
        </w:rPr>
        <w:noBreakHyphen/>
        <w:t>03)</w:t>
      </w:r>
      <w:r>
        <w:rPr>
          <w:lang w:val="en-CA"/>
        </w:rPr>
        <w:t>.</w:t>
      </w:r>
    </w:p>
    <w:p w:rsidR="00C55417" w:rsidRDefault="00D6268D">
      <w:pPr>
        <w:rPr>
          <w:lang w:val="en-CA"/>
        </w:rPr>
      </w:pPr>
      <w:r>
        <w:rPr>
          <w:lang w:val="en-CA"/>
        </w:rPr>
        <w:t xml:space="preserve">Recommendation ITU-R </w:t>
      </w:r>
      <w:hyperlink r:id="rId21" w:history="1">
        <w:r>
          <w:rPr>
            <w:rStyle w:val="Hyperlink"/>
            <w:color w:val="auto"/>
            <w:lang w:val="en-CA"/>
          </w:rPr>
          <w:t>M.1826</w:t>
        </w:r>
      </w:hyperlink>
      <w:r>
        <w:rPr>
          <w:lang w:val="en-CA"/>
        </w:rPr>
        <w:t xml:space="preserve"> - Harmonized frequency channel plan for broadband public protection and disaster relief operations at 4 940-4 990 MHz in Regions 2 and 3.</w:t>
      </w:r>
    </w:p>
    <w:p w:rsidR="00C55417" w:rsidRDefault="00D6268D">
      <w:r>
        <w:rPr>
          <w:lang w:val="en-CA"/>
        </w:rPr>
        <w:t xml:space="preserve">Recommendation ITU-R </w:t>
      </w:r>
      <w:hyperlink r:id="rId22" w:history="1">
        <w:r>
          <w:rPr>
            <w:rStyle w:val="Hyperlink"/>
            <w:color w:val="auto"/>
            <w:lang w:val="en-CA"/>
          </w:rPr>
          <w:t>M.1746</w:t>
        </w:r>
      </w:hyperlink>
      <w:r>
        <w:rPr>
          <w:lang w:val="en-CA"/>
        </w:rPr>
        <w:t xml:space="preserve"> - Harmonized frequency channel plans for the protection of property using data communication.</w:t>
      </w:r>
      <w:r>
        <w:t xml:space="preserve"> </w:t>
      </w:r>
    </w:p>
    <w:p w:rsidR="00C55417" w:rsidRDefault="00D6268D" w:rsidP="00E01B53">
      <w:pPr>
        <w:pStyle w:val="Headingb"/>
      </w:pPr>
      <w:r>
        <w:t>Recommendations and Reports of other organisations</w:t>
      </w:r>
    </w:p>
    <w:p w:rsidR="00C55417" w:rsidRDefault="00D6268D">
      <w:r>
        <w:t>APT, Report 38 on technical requirements for mission critical broadband PPDR communications.</w:t>
      </w:r>
    </w:p>
    <w:p w:rsidR="00C55417" w:rsidRDefault="00577F78">
      <w:pPr>
        <w:rPr>
          <w:rStyle w:val="Hyperlink"/>
          <w:color w:val="auto"/>
        </w:rPr>
      </w:pPr>
      <w:hyperlink r:id="rId23" w:history="1">
        <w:r w:rsidR="00D6268D">
          <w:rPr>
            <w:rStyle w:val="Hyperlink"/>
          </w:rPr>
          <w:t>http://www.apt.int/sites/default/files/Upload-files/AWG/APT-AWG-REP-38-APT_Report_on_PPDR.docx</w:t>
        </w:r>
      </w:hyperlink>
    </w:p>
    <w:p w:rsidR="00C55417" w:rsidRDefault="00D6268D">
      <w:pPr>
        <w:rPr>
          <w:rFonts w:eastAsia="BatangChe"/>
          <w:szCs w:val="24"/>
        </w:rPr>
      </w:pPr>
      <w:r>
        <w:rPr>
          <w:rFonts w:eastAsia="BatangChe"/>
          <w:szCs w:val="24"/>
        </w:rPr>
        <w:t>CEPT, ECC Report 199 – User requirements and spectrum needs for future European broadband PPDR systems (Wide Area Networks).</w:t>
      </w:r>
    </w:p>
    <w:p w:rsidR="00C55417" w:rsidRPr="00E01B53" w:rsidRDefault="00577F78">
      <w:pPr>
        <w:pStyle w:val="Link"/>
        <w:rPr>
          <w:rStyle w:val="Hyperlink"/>
          <w:color w:val="auto"/>
          <w:sz w:val="24"/>
          <w:szCs w:val="24"/>
        </w:rPr>
      </w:pPr>
      <w:hyperlink r:id="rId24" w:history="1">
        <w:r w:rsidR="00D6268D" w:rsidRPr="00E01B53">
          <w:rPr>
            <w:rStyle w:val="Hyperlink"/>
            <w:color w:val="auto"/>
            <w:sz w:val="24"/>
            <w:szCs w:val="24"/>
          </w:rPr>
          <w:t>http://www.erodocdb.dk/Docs/doc98/official/pdf/ECCREP199.PDF</w:t>
        </w:r>
      </w:hyperlink>
    </w:p>
    <w:p w:rsidR="00C55417" w:rsidRDefault="00D6268D" w:rsidP="00E01B53">
      <w:r>
        <w:rPr>
          <w:highlight w:val="yellow"/>
        </w:rPr>
        <w:t>Editor’s Note: A relevant separate ECC Deliverable will at a later stage be provided to depict the decision of CEPT on possible frequency bands/ranges and spectrum needs and requirements.</w:t>
      </w:r>
    </w:p>
    <w:p w:rsidR="00C55417" w:rsidRDefault="00E01B53" w:rsidP="00E01B53">
      <w:pPr>
        <w:rPr>
          <w:szCs w:val="24"/>
        </w:rPr>
      </w:pPr>
      <w:r>
        <w:rPr>
          <w:highlight w:val="yellow"/>
        </w:rPr>
        <w:t xml:space="preserve">Editor’s Note: </w:t>
      </w:r>
      <w:r w:rsidR="00D6268D">
        <w:rPr>
          <w:highlight w:val="yellow"/>
        </w:rPr>
        <w:t>CITEL Recommendation missing here</w:t>
      </w:r>
      <w:r>
        <w:t>.</w:t>
      </w:r>
    </w:p>
    <w:p w:rsidR="00C55417" w:rsidRDefault="00D6268D" w:rsidP="00E01B53">
      <w:pPr>
        <w:rPr>
          <w:rFonts w:eastAsia="BatangChe"/>
        </w:rPr>
      </w:pPr>
      <w:r>
        <w:rPr>
          <w:rFonts w:eastAsia="BatangChe"/>
        </w:rPr>
        <w:t xml:space="preserve">[Public Safety 700 MHz Broadband Statement of Requirements, v0.6, by the National Public Safety Telecommunications Council (NPSTC), USA, </w:t>
      </w:r>
      <w:r w:rsidR="00E01B53">
        <w:rPr>
          <w:rFonts w:eastAsia="BatangChe"/>
        </w:rPr>
        <w:t xml:space="preserve">8th </w:t>
      </w:r>
      <w:r>
        <w:rPr>
          <w:rFonts w:eastAsia="BatangChe"/>
        </w:rPr>
        <w:t>November 2007.</w:t>
      </w:r>
    </w:p>
    <w:p w:rsidR="00C55417" w:rsidRDefault="00D6268D" w:rsidP="00E01B53">
      <w:pPr>
        <w:rPr>
          <w:rFonts w:eastAsia="BatangChe"/>
        </w:rPr>
      </w:pPr>
      <w:r>
        <w:rPr>
          <w:rFonts w:eastAsia="BatangChe"/>
        </w:rPr>
        <w:t>Public Safety Statement of Requirements (PS SoR) for Communications and Interoperability (C&amp;I), Volume 1, v1.2, by the Department of Homeland Security’s Office for Interoperability and Compatibility, October 2006.</w:t>
      </w:r>
    </w:p>
    <w:p w:rsidR="00C55417" w:rsidRDefault="00D6268D" w:rsidP="00E01B53">
      <w:pPr>
        <w:rPr>
          <w:rFonts w:eastAsia="BatangChe"/>
        </w:rPr>
      </w:pPr>
      <w:r>
        <w:rPr>
          <w:rFonts w:eastAsia="BatangChe"/>
        </w:rPr>
        <w:t xml:space="preserve">Public Safety Statement of Requirements (PS SoR) for Communications and Interoperability (C&amp;I), Volume 2, v1.0, by the Department of Homeland Security’s Office for Interoperability and Compatibility, August 2006.] </w:t>
      </w:r>
    </w:p>
    <w:p w:rsidR="00C55417" w:rsidRDefault="00D6268D">
      <w:pPr>
        <w:rPr>
          <w:rFonts w:eastAsia="BatangChe"/>
        </w:rPr>
      </w:pPr>
      <w:r>
        <w:rPr>
          <w:rFonts w:eastAsia="BatangChe"/>
        </w:rPr>
        <w:lastRenderedPageBreak/>
        <w:t xml:space="preserve">"FCC Takes Action to Advance Nationwide Broadband Communications for America’s First Responders" </w:t>
      </w:r>
      <w:hyperlink r:id="rId25" w:history="1">
        <w:r>
          <w:rPr>
            <w:rFonts w:eastAsia="BatangChe"/>
          </w:rPr>
          <w:t>http://hraunfoss.fcc.gov/edocs_public/attachmatch/DOC-304244A1.doc</w:t>
        </w:r>
      </w:hyperlink>
      <w:r>
        <w:rPr>
          <w:rFonts w:eastAsia="BatangChe"/>
        </w:rPr>
        <w:t xml:space="preserve"> </w:t>
      </w:r>
    </w:p>
    <w:p w:rsidR="00C55417" w:rsidRDefault="00D6268D" w:rsidP="00E01B53">
      <w:pPr>
        <w:rPr>
          <w:rFonts w:eastAsia="BatangChe"/>
        </w:rPr>
      </w:pPr>
      <w:r>
        <w:rPr>
          <w:rFonts w:eastAsia="BatangChe"/>
        </w:rPr>
        <w:t>FCC "Third Report and Order and Fourth Further Notice of Proposed Rulemaking" pertaining to Docket Numbers: WT Docket No. 06-150, PS Docket No. 06-22</w:t>
      </w:r>
      <w:r w:rsidR="00E01B53">
        <w:rPr>
          <w:rFonts w:eastAsia="BatangChe"/>
        </w:rPr>
        <w:t>9 and WP Docket No. 07-100. The </w:t>
      </w:r>
      <w:r>
        <w:rPr>
          <w:rFonts w:eastAsia="BatangChe"/>
        </w:rPr>
        <w:t xml:space="preserve">Report and Order was adopted on January 25, 2011 and released on January 26, 2011. </w:t>
      </w:r>
      <w:hyperlink r:id="rId26" w:history="1">
        <w:r w:rsidRPr="00E01B53">
          <w:rPr>
            <w:rFonts w:eastAsia="BatangChe"/>
            <w:color w:val="0000FF"/>
            <w:u w:val="single"/>
          </w:rPr>
          <w:t>http://hraunfoss.fcc.gov/edocs_public/attachmatch/FCC-11-6A1.pdf</w:t>
        </w:r>
      </w:hyperlink>
      <w:r w:rsidR="00E01B53" w:rsidRPr="00E01B53">
        <w:rPr>
          <w:rFonts w:eastAsia="BatangChe"/>
          <w:color w:val="0000FF"/>
        </w:rPr>
        <w:t>.</w:t>
      </w:r>
    </w:p>
    <w:p w:rsidR="00C55417" w:rsidRDefault="00D6268D" w:rsidP="00E01B53">
      <w:pPr>
        <w:rPr>
          <w:rFonts w:eastAsia="BatangChe"/>
        </w:rPr>
      </w:pPr>
      <w:r>
        <w:rPr>
          <w:rFonts w:eastAsia="BatangChe"/>
        </w:rPr>
        <w:t xml:space="preserve">National Public Safety Telecommunications Council, “700 MHz Statement of Requirements for Public Safety (SoR)” </w:t>
      </w:r>
      <w:hyperlink r:id="rId27" w:history="1">
        <w:r w:rsidRPr="00E01B53">
          <w:rPr>
            <w:rFonts w:eastAsia="BatangChe"/>
            <w:color w:val="0000FF"/>
            <w:u w:val="single"/>
          </w:rPr>
          <w:t>http://www.npstc.org/statementOfRequirements.jsp</w:t>
        </w:r>
      </w:hyperlink>
      <w:r w:rsidR="00E01B53">
        <w:rPr>
          <w:rFonts w:eastAsia="BatangChe"/>
        </w:rPr>
        <w:t>.</w:t>
      </w:r>
    </w:p>
    <w:p w:rsidR="00C55417" w:rsidRDefault="00D6268D" w:rsidP="00E01B53">
      <w:pPr>
        <w:rPr>
          <w:rFonts w:eastAsia="BatangChe"/>
        </w:rPr>
      </w:pPr>
      <w:r>
        <w:rPr>
          <w:rFonts w:eastAsia="BatangChe"/>
        </w:rPr>
        <w:t xml:space="preserve">U. S. Department of Homeland Security, “Technology Solutions and Standards Statement of Requirements” </w:t>
      </w:r>
      <w:hyperlink r:id="rId28" w:history="1">
        <w:r w:rsidRPr="00E01B53">
          <w:rPr>
            <w:rFonts w:eastAsia="BatangChe"/>
            <w:color w:val="0000FF"/>
            <w:u w:val="single"/>
          </w:rPr>
          <w:t>http://www.safecomprogram.gov/library/lists/library/DispForm.aspx?ID=302</w:t>
        </w:r>
      </w:hyperlink>
      <w:r w:rsidR="00E01B53">
        <w:rPr>
          <w:rFonts w:eastAsia="BatangChe"/>
        </w:rPr>
        <w:t>.</w:t>
      </w:r>
    </w:p>
    <w:p w:rsidR="00C55417" w:rsidRDefault="00D6268D">
      <w:pPr>
        <w:rPr>
          <w:rFonts w:eastAsia="BatangChe"/>
        </w:rPr>
      </w:pPr>
      <w:r>
        <w:rPr>
          <w:rFonts w:eastAsia="BatangChe"/>
        </w:rPr>
        <w:t>National Public Safety Telecommunications Council, “Recommended Minimum Technical Requirements to Ensure Nationwide Interoperability for the Nationwide Public Safety Broadband Network, Final Report”, NPSTC BBWG, 22 May 2012</w:t>
      </w:r>
      <w:r w:rsidR="00E01B53">
        <w:rPr>
          <w:rFonts w:eastAsia="BatangChe"/>
        </w:rPr>
        <w:t>.</w:t>
      </w:r>
    </w:p>
    <w:p w:rsidR="00C55417" w:rsidRDefault="00D6268D">
      <w:pPr>
        <w:rPr>
          <w:rFonts w:eastAsia="BatangChe"/>
        </w:rPr>
      </w:pPr>
      <w:r>
        <w:rPr>
          <w:rFonts w:eastAsia="BatangChe"/>
        </w:rPr>
        <w:t>National Public Safety Telecommunications Council, “Mission Critical Voice Communications Requirements for Public Safety”, NPSTC BBWG, 30 August 2011</w:t>
      </w:r>
    </w:p>
    <w:p w:rsidR="00C55417" w:rsidRDefault="00D6268D">
      <w:pPr>
        <w:rPr>
          <w:rFonts w:eastAsia="BatangChe"/>
        </w:rPr>
      </w:pPr>
      <w:r>
        <w:rPr>
          <w:rFonts w:eastAsia="BatangChe"/>
        </w:rPr>
        <w:t>National Public Safety Telecommunications Council, “Public Safety Broadband High</w:t>
      </w:r>
      <w:r>
        <w:rPr>
          <w:rFonts w:eastAsia="BatangChe"/>
        </w:rPr>
        <w:noBreakHyphen/>
        <w:t>Level Statement of Requirements for FirstNet Consideration”, NPSTC Report Rev B, 13 June 2012</w:t>
      </w:r>
    </w:p>
    <w:p w:rsidR="00C55417" w:rsidRDefault="00D6268D" w:rsidP="00E01B53">
      <w:r>
        <w:rPr>
          <w:highlight w:val="yellow"/>
        </w:rPr>
        <w:t>Editor's note: The US to check the validity of the above references for Broadband use.</w:t>
      </w:r>
      <w:r>
        <w:t xml:space="preserve"> </w:t>
      </w:r>
    </w:p>
    <w:p w:rsidR="00C55417" w:rsidRDefault="00D6268D" w:rsidP="00E01B53">
      <w:pPr>
        <w:rPr>
          <w:lang w:val="en-CA"/>
        </w:rPr>
      </w:pPr>
      <w:r>
        <w:rPr>
          <w:lang w:val="en-CA"/>
        </w:rPr>
        <w:t>FCC "Third Report and Order and Fourth Further Notice of Proposed Rulemaking" pertaining to Docket Numbers: WT Docket No. 06-150, PS Docket No. 06-22</w:t>
      </w:r>
      <w:r w:rsidR="00E01B53">
        <w:rPr>
          <w:lang w:val="en-CA"/>
        </w:rPr>
        <w:t>9 and WP Docket No. 07-100. The </w:t>
      </w:r>
      <w:r>
        <w:rPr>
          <w:lang w:val="en-CA"/>
        </w:rPr>
        <w:t xml:space="preserve">Report and Order was adopted on January 25, 2011 and released on </w:t>
      </w:r>
      <w:r w:rsidR="00E01B53">
        <w:rPr>
          <w:lang w:val="en-CA"/>
        </w:rPr>
        <w:t xml:space="preserve">26 </w:t>
      </w:r>
      <w:r>
        <w:rPr>
          <w:lang w:val="en-CA"/>
        </w:rPr>
        <w:t xml:space="preserve">January 2011. </w:t>
      </w:r>
      <w:hyperlink r:id="rId29" w:history="1">
        <w:r w:rsidR="00E01B53" w:rsidRPr="00A038F6">
          <w:rPr>
            <w:rStyle w:val="Hyperlink"/>
            <w:lang w:val="en-CA"/>
          </w:rPr>
          <w:t>http://hraunfoss.fcc.gov/edocs_public/attachmatch/FCC-11-6A1.pdf</w:t>
        </w:r>
      </w:hyperlink>
      <w:r w:rsidR="00E01B53">
        <w:rPr>
          <w:lang w:val="en-CA"/>
        </w:rPr>
        <w:t>.</w:t>
      </w:r>
    </w:p>
    <w:p w:rsidR="00C55417" w:rsidRDefault="00D6268D" w:rsidP="00E01B53">
      <w:pPr>
        <w:rPr>
          <w:lang w:val="en-CA"/>
        </w:rPr>
      </w:pPr>
      <w:r>
        <w:rPr>
          <w:lang w:val="en-CA"/>
        </w:rPr>
        <w:t xml:space="preserve">National Public Safety Telecommunications Council, 700 MHz Statement of Requirements for Public Safety (SoR) </w:t>
      </w:r>
      <w:hyperlink r:id="rId30" w:history="1">
        <w:r w:rsidR="00E01B53" w:rsidRPr="00A038F6">
          <w:rPr>
            <w:rStyle w:val="Hyperlink"/>
            <w:lang w:val="en-CA"/>
          </w:rPr>
          <w:t>http://www.npstc.org/statementOfRequirements.jsp</w:t>
        </w:r>
      </w:hyperlink>
      <w:r w:rsidR="00E01B53">
        <w:rPr>
          <w:lang w:val="en-CA"/>
        </w:rPr>
        <w:t>.</w:t>
      </w:r>
    </w:p>
    <w:p w:rsidR="00C55417" w:rsidRDefault="00D6268D" w:rsidP="00E01B53">
      <w:pPr>
        <w:rPr>
          <w:lang w:val="en-CA"/>
        </w:rPr>
      </w:pPr>
      <w:r>
        <w:rPr>
          <w:lang w:val="en-CA"/>
        </w:rPr>
        <w:t xml:space="preserve">U. S. Department of Homeland Security Technology Solutions and Standards Statement of Requirements </w:t>
      </w:r>
      <w:hyperlink r:id="rId31" w:history="1">
        <w:r w:rsidR="00E01B53" w:rsidRPr="00A038F6">
          <w:rPr>
            <w:rStyle w:val="Hyperlink"/>
            <w:lang w:val="en-CA"/>
          </w:rPr>
          <w:t>http://www.safecomprogram.gov/library/lists/library/DispForm.aspx?ID=302</w:t>
        </w:r>
      </w:hyperlink>
      <w:r w:rsidR="00E01B53">
        <w:rPr>
          <w:lang w:val="en-CA"/>
        </w:rPr>
        <w:t>.</w:t>
      </w:r>
    </w:p>
    <w:p w:rsidR="00C55417" w:rsidRDefault="00D6268D" w:rsidP="00E01B53">
      <w:pPr>
        <w:rPr>
          <w:lang w:val="en-CA"/>
        </w:rPr>
      </w:pPr>
      <w:r>
        <w:rPr>
          <w:lang w:val="en-CA"/>
        </w:rPr>
        <w:t xml:space="preserve">CEPT ECC WG FM PT 49 Radio Spectrum for Public Protection and Disaster Relief (PPDR), Report from FM Project Team 49 (2nd and 3rd meetings) </w:t>
      </w:r>
      <w:hyperlink r:id="rId32" w:history="1">
        <w:r w:rsidR="00E01B53" w:rsidRPr="00A038F6">
          <w:rPr>
            <w:rStyle w:val="Hyperlink"/>
            <w:lang w:val="en-CA"/>
          </w:rPr>
          <w:t>http://www.cept.org/ecc/groups/ecc/wg-fm/fm-49</w:t>
        </w:r>
      </w:hyperlink>
      <w:r w:rsidR="00E01B53">
        <w:rPr>
          <w:lang w:val="en-CA"/>
        </w:rPr>
        <w:t>.</w:t>
      </w:r>
    </w:p>
    <w:p w:rsidR="00C55417" w:rsidRDefault="00D6268D" w:rsidP="00E01B53">
      <w:pPr>
        <w:rPr>
          <w:lang w:val="en-CA"/>
        </w:rPr>
      </w:pPr>
      <w:r>
        <w:rPr>
          <w:lang w:val="en-CA"/>
        </w:rPr>
        <w:t xml:space="preserve">Recommended Minimum Technical Requirements to Ensure Nationwide Interoperability for the Nationwide Public Safety Broadband Network, Final Report, NPSTC BBWG, </w:t>
      </w:r>
      <w:r w:rsidR="00E01B53">
        <w:rPr>
          <w:lang w:val="en-CA"/>
        </w:rPr>
        <w:t xml:space="preserve">22 </w:t>
      </w:r>
      <w:r>
        <w:rPr>
          <w:lang w:val="en-CA"/>
        </w:rPr>
        <w:t>May 2012.</w:t>
      </w:r>
    </w:p>
    <w:p w:rsidR="00C55417" w:rsidRDefault="00D6268D" w:rsidP="00E01B53">
      <w:pPr>
        <w:rPr>
          <w:lang w:val="en-CA"/>
        </w:rPr>
      </w:pPr>
      <w:r>
        <w:rPr>
          <w:lang w:val="en-CA"/>
        </w:rPr>
        <w:t>Mission Critical Voice Communications Requirements for Pu</w:t>
      </w:r>
      <w:r w:rsidR="00E01B53">
        <w:rPr>
          <w:lang w:val="en-CA"/>
        </w:rPr>
        <w:t>blic Safety, NPSTC BBWG, 30 August </w:t>
      </w:r>
      <w:r>
        <w:rPr>
          <w:lang w:val="en-CA"/>
        </w:rPr>
        <w:t>2011.</w:t>
      </w:r>
    </w:p>
    <w:p w:rsidR="00C55417" w:rsidRDefault="00D6268D" w:rsidP="00E01B53">
      <w:pPr>
        <w:rPr>
          <w:lang w:val="en-CA"/>
        </w:rPr>
      </w:pPr>
      <w:r>
        <w:rPr>
          <w:lang w:val="en-CA"/>
        </w:rPr>
        <w:t xml:space="preserve">Public Safety Broadband High-Level Statement of Requirements for FirstNet Consideration, NPSTC Report Rev B, </w:t>
      </w:r>
      <w:r w:rsidR="00E01B53">
        <w:rPr>
          <w:lang w:val="en-CA"/>
        </w:rPr>
        <w:t>13 </w:t>
      </w:r>
      <w:r>
        <w:rPr>
          <w:lang w:val="en-CA"/>
        </w:rPr>
        <w:t>June 2012.</w:t>
      </w:r>
    </w:p>
    <w:p w:rsidR="00C55417" w:rsidRDefault="00D6268D" w:rsidP="00E01B53">
      <w:pPr>
        <w:rPr>
          <w:lang w:val="en-CA"/>
        </w:rPr>
      </w:pPr>
      <w:r>
        <w:rPr>
          <w:highlight w:val="yellow"/>
          <w:lang w:val="en-CA"/>
        </w:rPr>
        <w:t>Editor’s Note:</w:t>
      </w:r>
      <w:r w:rsidR="00E01B53">
        <w:rPr>
          <w:highlight w:val="yellow"/>
          <w:lang w:val="en-CA"/>
        </w:rPr>
        <w:t xml:space="preserve"> </w:t>
      </w:r>
      <w:r>
        <w:rPr>
          <w:highlight w:val="yellow"/>
          <w:lang w:val="en-CA"/>
        </w:rPr>
        <w:t>Standardisation activities and related references are moved in to Annex 8.</w:t>
      </w:r>
    </w:p>
    <w:p w:rsidR="00E01B53" w:rsidRDefault="00E01B53">
      <w:pPr>
        <w:tabs>
          <w:tab w:val="clear" w:pos="1134"/>
          <w:tab w:val="clear" w:pos="1871"/>
          <w:tab w:val="clear" w:pos="2268"/>
        </w:tabs>
        <w:overflowPunct/>
        <w:autoSpaceDE/>
        <w:autoSpaceDN/>
        <w:adjustRightInd/>
        <w:spacing w:before="0"/>
        <w:textAlignment w:val="auto"/>
        <w:rPr>
          <w:b/>
          <w:sz w:val="28"/>
        </w:rPr>
      </w:pPr>
      <w:bookmarkStart w:id="32" w:name="_Toc372813382"/>
      <w:bookmarkStart w:id="33" w:name="_Toc373310809"/>
      <w:r>
        <w:br w:type="page"/>
      </w:r>
    </w:p>
    <w:p w:rsidR="00C55417" w:rsidRDefault="00E01B53" w:rsidP="00E01B53">
      <w:pPr>
        <w:pStyle w:val="Heading1"/>
      </w:pPr>
      <w:r>
        <w:lastRenderedPageBreak/>
        <w:t>4</w:t>
      </w:r>
      <w:r>
        <w:tab/>
      </w:r>
      <w:commentRangeStart w:id="34"/>
      <w:r w:rsidR="00D6268D">
        <w:t xml:space="preserve">Abbreviations and </w:t>
      </w:r>
      <w:r w:rsidR="008761EF">
        <w:t>acronyms</w:t>
      </w:r>
      <w:bookmarkEnd w:id="32"/>
      <w:commentRangeEnd w:id="34"/>
      <w:r w:rsidR="00D6268D">
        <w:rPr>
          <w:rStyle w:val="CommentReference"/>
          <w:b w:val="0"/>
          <w:kern w:val="1"/>
          <w:lang w:val="en-US" w:eastAsia="ar-SA"/>
        </w:rPr>
        <w:commentReference w:id="34"/>
      </w:r>
      <w:bookmarkEnd w:id="33"/>
    </w:p>
    <w:p w:rsidR="00C55417" w:rsidRDefault="00E01B53" w:rsidP="00E01B53">
      <w:pPr>
        <w:rPr>
          <w:ins w:id="35" w:author="Karsten" w:date="2013-11-22T09:46:00Z"/>
        </w:rPr>
      </w:pPr>
      <w:r>
        <w:rPr>
          <w:highlight w:val="yellow"/>
        </w:rPr>
        <w:t xml:space="preserve">Editor’s Note: </w:t>
      </w:r>
      <w:r w:rsidR="00D6268D">
        <w:rPr>
          <w:highlight w:val="yellow"/>
        </w:rPr>
        <w:t>to be cross-checked with 5.2.1 on Terminology and Annex [5] on Definitions, only one appropriate place for each term should remain</w:t>
      </w:r>
      <w:r>
        <w:t>.</w:t>
      </w:r>
    </w:p>
    <w:p w:rsidR="00C55417" w:rsidRDefault="00D6268D" w:rsidP="00E01B53">
      <w:r>
        <w:t>Editor’s Note:</w:t>
      </w:r>
      <w:r w:rsidR="00E01B53">
        <w:t xml:space="preserve"> Missing </w:t>
      </w:r>
      <w:r>
        <w:t>terms to be provided</w:t>
      </w:r>
      <w:r w:rsidR="00E01B53">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8253"/>
      </w:tblGrid>
      <w:tr w:rsidR="00C55417" w:rsidRPr="00E01B53">
        <w:tc>
          <w:tcPr>
            <w:tcW w:w="1526" w:type="dxa"/>
          </w:tcPr>
          <w:p w:rsidR="00C55417" w:rsidRPr="00E01B53" w:rsidRDefault="00D6268D" w:rsidP="00E01B53">
            <w:pPr>
              <w:pStyle w:val="TableBody"/>
              <w:spacing w:before="120" w:after="0"/>
              <w:rPr>
                <w:rFonts w:asciiTheme="majorBidi" w:hAnsiTheme="majorBidi" w:cstheme="majorBidi"/>
                <w:sz w:val="24"/>
              </w:rPr>
            </w:pPr>
            <w:r w:rsidRPr="00E01B53">
              <w:rPr>
                <w:rFonts w:asciiTheme="majorBidi" w:hAnsiTheme="majorBidi" w:cstheme="majorBidi"/>
                <w:sz w:val="24"/>
              </w:rPr>
              <w:t xml:space="preserve">A(V)LS </w:t>
            </w:r>
          </w:p>
        </w:tc>
        <w:tc>
          <w:tcPr>
            <w:tcW w:w="8253" w:type="dxa"/>
          </w:tcPr>
          <w:p w:rsidR="00C55417" w:rsidRPr="00E01B53" w:rsidRDefault="00D6268D" w:rsidP="00E01B53">
            <w:pPr>
              <w:pStyle w:val="TableBody"/>
              <w:spacing w:before="120" w:after="0"/>
              <w:rPr>
                <w:rFonts w:asciiTheme="majorBidi" w:hAnsiTheme="majorBidi" w:cstheme="majorBidi"/>
                <w:sz w:val="24"/>
              </w:rPr>
            </w:pPr>
            <w:r w:rsidRPr="00E01B53">
              <w:rPr>
                <w:rFonts w:asciiTheme="majorBidi" w:hAnsiTheme="majorBidi" w:cstheme="majorBidi"/>
                <w:sz w:val="24"/>
              </w:rPr>
              <w:t>[</w:t>
            </w:r>
            <w:r w:rsidR="00E01B53" w:rsidRPr="00E01B53">
              <w:rPr>
                <w:rFonts w:asciiTheme="majorBidi" w:hAnsiTheme="majorBidi" w:cstheme="majorBidi"/>
                <w:sz w:val="24"/>
              </w:rPr>
              <w:t xml:space="preserve">No </w:t>
            </w:r>
            <w:r w:rsidRPr="00E01B53">
              <w:rPr>
                <w:rFonts w:asciiTheme="majorBidi" w:hAnsiTheme="majorBidi" w:cstheme="majorBidi"/>
                <w:sz w:val="24"/>
              </w:rPr>
              <w:t>explanation given in the text]</w:t>
            </w:r>
          </w:p>
        </w:tc>
      </w:tr>
      <w:tr w:rsidR="00C55417" w:rsidRPr="00E01B53">
        <w:tc>
          <w:tcPr>
            <w:tcW w:w="1526" w:type="dxa"/>
          </w:tcPr>
          <w:p w:rsidR="00C55417" w:rsidRPr="00E01B53" w:rsidRDefault="00D6268D" w:rsidP="00E01B53">
            <w:pPr>
              <w:pStyle w:val="TableBody"/>
              <w:spacing w:before="120" w:after="0"/>
              <w:rPr>
                <w:rFonts w:asciiTheme="majorBidi" w:hAnsiTheme="majorBidi" w:cstheme="majorBidi"/>
                <w:sz w:val="24"/>
              </w:rPr>
            </w:pPr>
            <w:r w:rsidRPr="00E01B53">
              <w:rPr>
                <w:rFonts w:asciiTheme="majorBidi" w:hAnsiTheme="majorBidi" w:cstheme="majorBidi"/>
                <w:sz w:val="24"/>
              </w:rPr>
              <w:t>AGA</w:t>
            </w:r>
          </w:p>
        </w:tc>
        <w:tc>
          <w:tcPr>
            <w:tcW w:w="8253" w:type="dxa"/>
          </w:tcPr>
          <w:p w:rsidR="00C55417" w:rsidRPr="00E01B53" w:rsidRDefault="00E01B53" w:rsidP="00E01B53">
            <w:pPr>
              <w:pStyle w:val="TableBody"/>
              <w:spacing w:before="120" w:after="0"/>
              <w:rPr>
                <w:rFonts w:asciiTheme="majorBidi" w:hAnsiTheme="majorBidi" w:cstheme="majorBidi"/>
                <w:sz w:val="24"/>
              </w:rPr>
            </w:pPr>
            <w:r w:rsidRPr="00E01B53">
              <w:rPr>
                <w:rFonts w:asciiTheme="majorBidi" w:hAnsiTheme="majorBidi" w:cstheme="majorBidi"/>
                <w:sz w:val="24"/>
              </w:rPr>
              <w:t>Air</w:t>
            </w:r>
            <w:r w:rsidR="00D6268D" w:rsidRPr="00E01B53">
              <w:rPr>
                <w:rFonts w:asciiTheme="majorBidi" w:hAnsiTheme="majorBidi" w:cstheme="majorBidi"/>
                <w:sz w:val="24"/>
              </w:rPr>
              <w:t>-ground-air (communication)</w:t>
            </w:r>
          </w:p>
        </w:tc>
      </w:tr>
      <w:tr w:rsidR="00C55417" w:rsidRPr="00E01B53">
        <w:tc>
          <w:tcPr>
            <w:tcW w:w="1526" w:type="dxa"/>
          </w:tcPr>
          <w:p w:rsidR="00C55417" w:rsidRPr="00E01B53" w:rsidRDefault="00D6268D" w:rsidP="00E01B53">
            <w:pPr>
              <w:pStyle w:val="TableBody"/>
              <w:spacing w:before="120" w:after="0"/>
              <w:rPr>
                <w:rFonts w:asciiTheme="majorBidi" w:hAnsiTheme="majorBidi" w:cstheme="majorBidi"/>
                <w:sz w:val="24"/>
              </w:rPr>
            </w:pPr>
            <w:r w:rsidRPr="00E01B53">
              <w:rPr>
                <w:rFonts w:asciiTheme="majorBidi" w:hAnsiTheme="majorBidi" w:cstheme="majorBidi"/>
                <w:sz w:val="24"/>
              </w:rPr>
              <w:t>ANPR</w:t>
            </w:r>
          </w:p>
        </w:tc>
        <w:tc>
          <w:tcPr>
            <w:tcW w:w="8253" w:type="dxa"/>
          </w:tcPr>
          <w:p w:rsidR="00C55417" w:rsidRPr="00E01B53" w:rsidRDefault="00D6268D" w:rsidP="00E01B53">
            <w:pPr>
              <w:pStyle w:val="TableBody"/>
              <w:spacing w:before="120" w:after="0"/>
              <w:rPr>
                <w:rFonts w:asciiTheme="majorBidi" w:hAnsiTheme="majorBidi" w:cstheme="majorBidi"/>
                <w:sz w:val="24"/>
              </w:rPr>
            </w:pPr>
            <w:r w:rsidRPr="00E01B53">
              <w:rPr>
                <w:rFonts w:asciiTheme="majorBidi" w:hAnsiTheme="majorBidi" w:cstheme="majorBidi"/>
                <w:sz w:val="24"/>
              </w:rPr>
              <w:t>[</w:t>
            </w:r>
            <w:r w:rsidR="00E01B53" w:rsidRPr="00E01B53">
              <w:rPr>
                <w:rFonts w:asciiTheme="majorBidi" w:hAnsiTheme="majorBidi" w:cstheme="majorBidi"/>
                <w:sz w:val="24"/>
              </w:rPr>
              <w:t xml:space="preserve">No </w:t>
            </w:r>
            <w:r w:rsidRPr="00E01B53">
              <w:rPr>
                <w:rFonts w:asciiTheme="majorBidi" w:hAnsiTheme="majorBidi" w:cstheme="majorBidi"/>
                <w:sz w:val="24"/>
              </w:rPr>
              <w:t>explanation given in the text]</w:t>
            </w:r>
          </w:p>
        </w:tc>
      </w:tr>
      <w:tr w:rsidR="00C55417" w:rsidRPr="00E01B53">
        <w:tc>
          <w:tcPr>
            <w:tcW w:w="1526" w:type="dxa"/>
          </w:tcPr>
          <w:p w:rsidR="00C55417" w:rsidRPr="00E01B53" w:rsidRDefault="00D6268D" w:rsidP="00E01B53">
            <w:pPr>
              <w:pStyle w:val="TableBody"/>
              <w:spacing w:before="120" w:after="0"/>
              <w:rPr>
                <w:rFonts w:asciiTheme="majorBidi" w:hAnsiTheme="majorBidi" w:cstheme="majorBidi"/>
                <w:sz w:val="24"/>
              </w:rPr>
            </w:pPr>
            <w:r w:rsidRPr="00E01B53">
              <w:rPr>
                <w:rFonts w:asciiTheme="majorBidi" w:hAnsiTheme="majorBidi" w:cstheme="majorBidi"/>
                <w:sz w:val="24"/>
              </w:rPr>
              <w:t>B-PPDR</w:t>
            </w:r>
          </w:p>
        </w:tc>
        <w:tc>
          <w:tcPr>
            <w:tcW w:w="8253" w:type="dxa"/>
          </w:tcPr>
          <w:p w:rsidR="00C55417" w:rsidRPr="00E01B53" w:rsidRDefault="00D6268D" w:rsidP="00E01B53">
            <w:pPr>
              <w:pStyle w:val="TableBody"/>
              <w:spacing w:before="120" w:after="0"/>
              <w:rPr>
                <w:rFonts w:asciiTheme="majorBidi" w:hAnsiTheme="majorBidi" w:cstheme="majorBidi"/>
                <w:sz w:val="24"/>
              </w:rPr>
            </w:pPr>
            <w:r w:rsidRPr="00E01B53">
              <w:rPr>
                <w:rFonts w:asciiTheme="majorBidi" w:hAnsiTheme="majorBidi" w:cstheme="majorBidi"/>
                <w:sz w:val="24"/>
              </w:rPr>
              <w:t>Broadband PPDR</w:t>
            </w:r>
          </w:p>
        </w:tc>
      </w:tr>
      <w:tr w:rsidR="00C55417" w:rsidRPr="00E01B53">
        <w:tc>
          <w:tcPr>
            <w:tcW w:w="1526" w:type="dxa"/>
          </w:tcPr>
          <w:p w:rsidR="00C55417" w:rsidRPr="00E01B53" w:rsidRDefault="00D6268D" w:rsidP="00E01B53">
            <w:pPr>
              <w:pStyle w:val="TableBody"/>
              <w:spacing w:before="120" w:after="0"/>
              <w:rPr>
                <w:rFonts w:asciiTheme="majorBidi" w:hAnsiTheme="majorBidi" w:cstheme="majorBidi"/>
                <w:sz w:val="24"/>
              </w:rPr>
            </w:pPr>
            <w:r w:rsidRPr="00E01B53">
              <w:rPr>
                <w:rFonts w:asciiTheme="majorBidi" w:hAnsiTheme="majorBidi" w:cstheme="majorBidi"/>
                <w:sz w:val="24"/>
              </w:rPr>
              <w:t>CCC</w:t>
            </w:r>
          </w:p>
        </w:tc>
        <w:tc>
          <w:tcPr>
            <w:tcW w:w="8253" w:type="dxa"/>
          </w:tcPr>
          <w:p w:rsidR="00C55417" w:rsidRPr="00E01B53" w:rsidRDefault="00E01B53" w:rsidP="00E01B53">
            <w:pPr>
              <w:pStyle w:val="TableBody"/>
              <w:spacing w:before="120" w:after="0"/>
              <w:rPr>
                <w:rFonts w:asciiTheme="majorBidi" w:hAnsiTheme="majorBidi" w:cstheme="majorBidi"/>
                <w:sz w:val="24"/>
              </w:rPr>
            </w:pPr>
            <w:r w:rsidRPr="00E01B53">
              <w:rPr>
                <w:rFonts w:asciiTheme="majorBidi" w:hAnsiTheme="majorBidi" w:cstheme="majorBidi"/>
                <w:sz w:val="24"/>
              </w:rPr>
              <w:t xml:space="preserve">Command </w:t>
            </w:r>
            <w:r w:rsidR="00D6268D" w:rsidRPr="00E01B53">
              <w:rPr>
                <w:rFonts w:asciiTheme="majorBidi" w:hAnsiTheme="majorBidi" w:cstheme="majorBidi"/>
                <w:sz w:val="24"/>
              </w:rPr>
              <w:t>and control centre</w:t>
            </w:r>
          </w:p>
        </w:tc>
      </w:tr>
      <w:tr w:rsidR="00C55417" w:rsidRPr="00E01B53">
        <w:tc>
          <w:tcPr>
            <w:tcW w:w="1526" w:type="dxa"/>
          </w:tcPr>
          <w:p w:rsidR="00C55417" w:rsidRPr="00E01B53" w:rsidRDefault="00D6268D" w:rsidP="00E01B53">
            <w:pPr>
              <w:pStyle w:val="TableBody"/>
              <w:spacing w:before="120" w:after="0"/>
              <w:rPr>
                <w:rFonts w:asciiTheme="majorBidi" w:hAnsiTheme="majorBidi" w:cstheme="majorBidi"/>
                <w:sz w:val="24"/>
              </w:rPr>
            </w:pPr>
            <w:r w:rsidRPr="00E01B53">
              <w:rPr>
                <w:rFonts w:asciiTheme="majorBidi" w:hAnsiTheme="majorBidi" w:cstheme="majorBidi"/>
                <w:sz w:val="24"/>
              </w:rPr>
              <w:t>D2D</w:t>
            </w:r>
          </w:p>
        </w:tc>
        <w:tc>
          <w:tcPr>
            <w:tcW w:w="8253" w:type="dxa"/>
          </w:tcPr>
          <w:p w:rsidR="00C55417" w:rsidRPr="00E01B53" w:rsidRDefault="00E01B53" w:rsidP="00E01B53">
            <w:pPr>
              <w:pStyle w:val="TableBody"/>
              <w:spacing w:before="120" w:after="0"/>
              <w:rPr>
                <w:rFonts w:asciiTheme="majorBidi" w:hAnsiTheme="majorBidi" w:cstheme="majorBidi"/>
                <w:sz w:val="24"/>
                <w:lang w:eastAsia="zh-CN"/>
              </w:rPr>
            </w:pPr>
            <w:r w:rsidRPr="00E01B53">
              <w:rPr>
                <w:rFonts w:asciiTheme="majorBidi" w:hAnsiTheme="majorBidi" w:cstheme="majorBidi"/>
                <w:sz w:val="24"/>
                <w:lang w:eastAsia="zh-CN"/>
              </w:rPr>
              <w:t xml:space="preserve">Device </w:t>
            </w:r>
            <w:r w:rsidR="00D6268D" w:rsidRPr="00E01B53">
              <w:rPr>
                <w:rFonts w:asciiTheme="majorBidi" w:hAnsiTheme="majorBidi" w:cstheme="majorBidi"/>
                <w:sz w:val="24"/>
                <w:lang w:eastAsia="zh-CN"/>
              </w:rPr>
              <w:t>to device (communications)</w:t>
            </w:r>
          </w:p>
        </w:tc>
      </w:tr>
      <w:tr w:rsidR="00C55417" w:rsidRPr="00E01B53">
        <w:tc>
          <w:tcPr>
            <w:tcW w:w="1526" w:type="dxa"/>
          </w:tcPr>
          <w:p w:rsidR="00C55417" w:rsidRPr="00E01B53" w:rsidRDefault="00D6268D" w:rsidP="00E01B53">
            <w:pPr>
              <w:pStyle w:val="TableBody"/>
              <w:spacing w:before="120" w:after="0"/>
              <w:rPr>
                <w:rFonts w:asciiTheme="majorBidi" w:hAnsiTheme="majorBidi" w:cstheme="majorBidi"/>
                <w:sz w:val="24"/>
              </w:rPr>
            </w:pPr>
            <w:r w:rsidRPr="00E01B53">
              <w:rPr>
                <w:rFonts w:asciiTheme="majorBidi" w:hAnsiTheme="majorBidi" w:cstheme="majorBidi"/>
                <w:sz w:val="24"/>
              </w:rPr>
              <w:t>DMO</w:t>
            </w:r>
          </w:p>
        </w:tc>
        <w:tc>
          <w:tcPr>
            <w:tcW w:w="8253" w:type="dxa"/>
          </w:tcPr>
          <w:p w:rsidR="00C55417" w:rsidRPr="00E01B53" w:rsidRDefault="00E01B53" w:rsidP="00E01B53">
            <w:pPr>
              <w:pStyle w:val="TableBody"/>
              <w:spacing w:before="120" w:after="0"/>
              <w:rPr>
                <w:rFonts w:asciiTheme="majorBidi" w:hAnsiTheme="majorBidi" w:cstheme="majorBidi"/>
                <w:sz w:val="24"/>
              </w:rPr>
            </w:pPr>
            <w:r w:rsidRPr="00E01B53">
              <w:rPr>
                <w:rFonts w:asciiTheme="majorBidi" w:hAnsiTheme="majorBidi" w:cstheme="majorBidi"/>
                <w:sz w:val="24"/>
              </w:rPr>
              <w:t xml:space="preserve">Direct </w:t>
            </w:r>
            <w:r w:rsidR="00D6268D" w:rsidRPr="00E01B53">
              <w:rPr>
                <w:rFonts w:asciiTheme="majorBidi" w:hAnsiTheme="majorBidi" w:cstheme="majorBidi"/>
                <w:sz w:val="24"/>
              </w:rPr>
              <w:t>mode operation</w:t>
            </w:r>
          </w:p>
        </w:tc>
      </w:tr>
      <w:tr w:rsidR="00C55417" w:rsidRPr="00E01B53">
        <w:tc>
          <w:tcPr>
            <w:tcW w:w="1526" w:type="dxa"/>
          </w:tcPr>
          <w:p w:rsidR="00C55417" w:rsidRPr="00E01B53" w:rsidRDefault="00D6268D" w:rsidP="00E01B53">
            <w:pPr>
              <w:pStyle w:val="TableBody"/>
              <w:spacing w:before="120" w:after="0"/>
              <w:rPr>
                <w:rFonts w:asciiTheme="majorBidi" w:hAnsiTheme="majorBidi" w:cstheme="majorBidi"/>
                <w:sz w:val="24"/>
              </w:rPr>
            </w:pPr>
            <w:r w:rsidRPr="00E01B53">
              <w:rPr>
                <w:rFonts w:asciiTheme="majorBidi" w:hAnsiTheme="majorBidi" w:cstheme="majorBidi"/>
                <w:sz w:val="24"/>
              </w:rPr>
              <w:t>CHOGM</w:t>
            </w:r>
          </w:p>
        </w:tc>
        <w:tc>
          <w:tcPr>
            <w:tcW w:w="8253" w:type="dxa"/>
          </w:tcPr>
          <w:p w:rsidR="00C55417" w:rsidRPr="00E01B53" w:rsidRDefault="00D6268D" w:rsidP="00E01B53">
            <w:pPr>
              <w:pStyle w:val="TableBody"/>
              <w:spacing w:before="120" w:after="0"/>
              <w:rPr>
                <w:rFonts w:asciiTheme="majorBidi" w:hAnsiTheme="majorBidi" w:cstheme="majorBidi"/>
                <w:sz w:val="24"/>
              </w:rPr>
            </w:pPr>
            <w:r w:rsidRPr="00E01B53">
              <w:rPr>
                <w:rFonts w:asciiTheme="majorBidi" w:hAnsiTheme="majorBidi" w:cstheme="majorBidi"/>
                <w:sz w:val="24"/>
              </w:rPr>
              <w:t xml:space="preserve">Commonwealth Heads of Government Meeting </w:t>
            </w:r>
          </w:p>
        </w:tc>
      </w:tr>
      <w:tr w:rsidR="00C55417" w:rsidRPr="00E01B53">
        <w:tc>
          <w:tcPr>
            <w:tcW w:w="1526" w:type="dxa"/>
          </w:tcPr>
          <w:p w:rsidR="00C55417" w:rsidRPr="00E01B53" w:rsidRDefault="00D6268D" w:rsidP="00E01B53">
            <w:pPr>
              <w:pStyle w:val="TableBody"/>
              <w:spacing w:before="120" w:after="0"/>
              <w:rPr>
                <w:rFonts w:asciiTheme="majorBidi" w:hAnsiTheme="majorBidi" w:cstheme="majorBidi"/>
                <w:sz w:val="24"/>
              </w:rPr>
            </w:pPr>
            <w:r w:rsidRPr="00E01B53">
              <w:rPr>
                <w:rFonts w:asciiTheme="majorBidi" w:hAnsiTheme="majorBidi" w:cstheme="majorBidi"/>
                <w:sz w:val="24"/>
              </w:rPr>
              <w:t>GIS</w:t>
            </w:r>
          </w:p>
        </w:tc>
        <w:tc>
          <w:tcPr>
            <w:tcW w:w="8253" w:type="dxa"/>
          </w:tcPr>
          <w:p w:rsidR="00C55417" w:rsidRPr="00E01B53" w:rsidRDefault="00E01B53" w:rsidP="00E01B53">
            <w:pPr>
              <w:pStyle w:val="TableBody"/>
              <w:spacing w:before="120" w:after="0"/>
              <w:rPr>
                <w:rFonts w:asciiTheme="majorBidi" w:hAnsiTheme="majorBidi" w:cstheme="majorBidi"/>
                <w:sz w:val="24"/>
              </w:rPr>
            </w:pPr>
            <w:r w:rsidRPr="00E01B53">
              <w:rPr>
                <w:rFonts w:asciiTheme="majorBidi" w:hAnsiTheme="majorBidi" w:cstheme="majorBidi"/>
                <w:sz w:val="24"/>
              </w:rPr>
              <w:t xml:space="preserve">Geo </w:t>
            </w:r>
            <w:r w:rsidR="00D6268D" w:rsidRPr="00E01B53">
              <w:rPr>
                <w:rFonts w:asciiTheme="majorBidi" w:hAnsiTheme="majorBidi" w:cstheme="majorBidi"/>
                <w:sz w:val="24"/>
              </w:rPr>
              <w:t>information system</w:t>
            </w:r>
          </w:p>
        </w:tc>
      </w:tr>
      <w:tr w:rsidR="00C55417" w:rsidRPr="00E01B53">
        <w:tc>
          <w:tcPr>
            <w:tcW w:w="1526" w:type="dxa"/>
          </w:tcPr>
          <w:p w:rsidR="00C55417" w:rsidRPr="00E01B53" w:rsidRDefault="00D6268D" w:rsidP="00E01B53">
            <w:pPr>
              <w:pStyle w:val="TableBody"/>
              <w:spacing w:before="120" w:after="0"/>
              <w:rPr>
                <w:rFonts w:asciiTheme="majorBidi" w:hAnsiTheme="majorBidi" w:cstheme="majorBidi"/>
                <w:sz w:val="24"/>
              </w:rPr>
            </w:pPr>
            <w:r w:rsidRPr="00E01B53">
              <w:rPr>
                <w:rFonts w:asciiTheme="majorBidi" w:hAnsiTheme="majorBidi" w:cstheme="majorBidi"/>
                <w:sz w:val="24"/>
              </w:rPr>
              <w:t>GMPCS-MoU</w:t>
            </w:r>
          </w:p>
        </w:tc>
        <w:tc>
          <w:tcPr>
            <w:tcW w:w="8253" w:type="dxa"/>
          </w:tcPr>
          <w:p w:rsidR="00C55417" w:rsidRPr="00E01B53" w:rsidRDefault="00D6268D" w:rsidP="00E01B53">
            <w:pPr>
              <w:pStyle w:val="TableBody"/>
              <w:spacing w:before="120" w:after="0"/>
              <w:rPr>
                <w:rFonts w:asciiTheme="majorBidi" w:hAnsiTheme="majorBidi" w:cstheme="majorBidi"/>
                <w:sz w:val="24"/>
              </w:rPr>
            </w:pPr>
            <w:r w:rsidRPr="00E01B53">
              <w:rPr>
                <w:rFonts w:asciiTheme="majorBidi" w:hAnsiTheme="majorBidi" w:cstheme="majorBidi"/>
                <w:sz w:val="24"/>
              </w:rPr>
              <w:t xml:space="preserve">Global Mobile Personal Communications by Satellite Memorandum of Understanding </w:t>
            </w:r>
          </w:p>
        </w:tc>
      </w:tr>
      <w:tr w:rsidR="00C55417" w:rsidRPr="00E01B53">
        <w:tc>
          <w:tcPr>
            <w:tcW w:w="1526" w:type="dxa"/>
          </w:tcPr>
          <w:p w:rsidR="00C55417" w:rsidRPr="00E01B53" w:rsidRDefault="00D6268D" w:rsidP="00E01B53">
            <w:pPr>
              <w:pStyle w:val="TableBody"/>
              <w:spacing w:before="120" w:after="0"/>
              <w:rPr>
                <w:rFonts w:asciiTheme="majorBidi" w:hAnsiTheme="majorBidi" w:cstheme="majorBidi"/>
                <w:sz w:val="24"/>
              </w:rPr>
            </w:pPr>
            <w:r w:rsidRPr="00E01B53">
              <w:rPr>
                <w:rFonts w:asciiTheme="majorBidi" w:hAnsiTheme="majorBidi" w:cstheme="majorBidi"/>
                <w:sz w:val="24"/>
              </w:rPr>
              <w:t>GoS</w:t>
            </w:r>
          </w:p>
        </w:tc>
        <w:tc>
          <w:tcPr>
            <w:tcW w:w="8253" w:type="dxa"/>
          </w:tcPr>
          <w:p w:rsidR="00C55417" w:rsidRPr="00E01B53" w:rsidRDefault="00D6268D" w:rsidP="00E01B53">
            <w:pPr>
              <w:pStyle w:val="TableBody"/>
              <w:spacing w:before="120" w:after="0"/>
              <w:rPr>
                <w:rFonts w:asciiTheme="majorBidi" w:hAnsiTheme="majorBidi" w:cstheme="majorBidi"/>
                <w:sz w:val="24"/>
              </w:rPr>
            </w:pPr>
            <w:r w:rsidRPr="00E01B53">
              <w:rPr>
                <w:rFonts w:asciiTheme="majorBidi" w:hAnsiTheme="majorBidi" w:cstheme="majorBidi"/>
                <w:sz w:val="24"/>
              </w:rPr>
              <w:t xml:space="preserve">Grade of Service </w:t>
            </w:r>
          </w:p>
        </w:tc>
      </w:tr>
      <w:tr w:rsidR="00C55417" w:rsidRPr="00E01B53">
        <w:tc>
          <w:tcPr>
            <w:tcW w:w="1526" w:type="dxa"/>
          </w:tcPr>
          <w:p w:rsidR="00C55417" w:rsidRPr="00E01B53" w:rsidRDefault="00D6268D" w:rsidP="00E01B53">
            <w:pPr>
              <w:pStyle w:val="TableBody"/>
              <w:spacing w:before="120" w:after="0"/>
              <w:rPr>
                <w:rFonts w:asciiTheme="majorBidi" w:hAnsiTheme="majorBidi" w:cstheme="majorBidi"/>
                <w:sz w:val="24"/>
              </w:rPr>
            </w:pPr>
            <w:r w:rsidRPr="00E01B53">
              <w:rPr>
                <w:rFonts w:asciiTheme="majorBidi" w:hAnsiTheme="majorBidi" w:cstheme="majorBidi"/>
                <w:sz w:val="24"/>
              </w:rPr>
              <w:t>IMT</w:t>
            </w:r>
          </w:p>
        </w:tc>
        <w:tc>
          <w:tcPr>
            <w:tcW w:w="8253" w:type="dxa"/>
          </w:tcPr>
          <w:p w:rsidR="00C55417" w:rsidRPr="00E01B53" w:rsidRDefault="00D6268D" w:rsidP="00E01B53">
            <w:pPr>
              <w:pStyle w:val="TableBody"/>
              <w:spacing w:before="120" w:after="0"/>
              <w:rPr>
                <w:rFonts w:asciiTheme="majorBidi" w:hAnsiTheme="majorBidi" w:cstheme="majorBidi"/>
                <w:sz w:val="24"/>
              </w:rPr>
            </w:pPr>
            <w:r w:rsidRPr="00E01B53">
              <w:rPr>
                <w:rFonts w:asciiTheme="majorBidi" w:hAnsiTheme="majorBidi" w:cstheme="majorBidi"/>
                <w:sz w:val="24"/>
                <w:lang w:eastAsia="zh-CN"/>
              </w:rPr>
              <w:t xml:space="preserve">International Mobile Telecommunication </w:t>
            </w:r>
          </w:p>
        </w:tc>
      </w:tr>
      <w:tr w:rsidR="00C55417" w:rsidRPr="00E01B53">
        <w:tc>
          <w:tcPr>
            <w:tcW w:w="1526" w:type="dxa"/>
          </w:tcPr>
          <w:p w:rsidR="00C55417" w:rsidRPr="00E01B53" w:rsidRDefault="00D6268D" w:rsidP="00E01B53">
            <w:pPr>
              <w:pStyle w:val="TableBody"/>
              <w:spacing w:before="120" w:after="0"/>
              <w:rPr>
                <w:rFonts w:asciiTheme="majorBidi" w:hAnsiTheme="majorBidi" w:cstheme="majorBidi"/>
                <w:sz w:val="24"/>
              </w:rPr>
            </w:pPr>
            <w:r w:rsidRPr="00E01B53">
              <w:rPr>
                <w:rFonts w:asciiTheme="majorBidi" w:hAnsiTheme="majorBidi" w:cstheme="majorBidi"/>
                <w:sz w:val="24"/>
              </w:rPr>
              <w:t>LTE</w:t>
            </w:r>
          </w:p>
        </w:tc>
        <w:tc>
          <w:tcPr>
            <w:tcW w:w="8253" w:type="dxa"/>
          </w:tcPr>
          <w:p w:rsidR="00C55417" w:rsidRPr="00E01B53" w:rsidRDefault="00D6268D" w:rsidP="00E01B53">
            <w:pPr>
              <w:pStyle w:val="TableBody"/>
              <w:spacing w:before="120" w:after="0"/>
              <w:rPr>
                <w:rFonts w:asciiTheme="majorBidi" w:hAnsiTheme="majorBidi" w:cstheme="majorBidi"/>
                <w:sz w:val="24"/>
                <w:lang w:eastAsia="zh-CN"/>
              </w:rPr>
            </w:pPr>
            <w:r w:rsidRPr="00E01B53">
              <w:rPr>
                <w:rFonts w:asciiTheme="majorBidi" w:hAnsiTheme="majorBidi" w:cstheme="majorBidi"/>
                <w:sz w:val="24"/>
                <w:lang w:eastAsia="zh-CN"/>
              </w:rPr>
              <w:t xml:space="preserve">Long Term Evolution  </w:t>
            </w:r>
            <w:r w:rsidRPr="00E01B53">
              <w:rPr>
                <w:rStyle w:val="illustration"/>
                <w:rFonts w:asciiTheme="majorBidi" w:hAnsiTheme="majorBidi" w:cstheme="majorBidi"/>
                <w:sz w:val="24"/>
              </w:rPr>
              <w:t>(3GPP 4G technology)</w:t>
            </w:r>
          </w:p>
        </w:tc>
      </w:tr>
      <w:tr w:rsidR="00C55417" w:rsidRPr="00E01B53">
        <w:tc>
          <w:tcPr>
            <w:tcW w:w="1526" w:type="dxa"/>
          </w:tcPr>
          <w:p w:rsidR="00C55417" w:rsidRPr="00E01B53" w:rsidRDefault="00D6268D" w:rsidP="00E01B53">
            <w:pPr>
              <w:pStyle w:val="TableBody"/>
              <w:spacing w:before="120" w:after="0"/>
              <w:rPr>
                <w:rFonts w:asciiTheme="majorBidi" w:hAnsiTheme="majorBidi" w:cstheme="majorBidi"/>
                <w:sz w:val="24"/>
              </w:rPr>
            </w:pPr>
            <w:r w:rsidRPr="00E01B53">
              <w:rPr>
                <w:rFonts w:asciiTheme="majorBidi" w:hAnsiTheme="majorBidi" w:cstheme="majorBidi"/>
                <w:sz w:val="24"/>
              </w:rPr>
              <w:t>NB</w:t>
            </w:r>
          </w:p>
        </w:tc>
        <w:tc>
          <w:tcPr>
            <w:tcW w:w="8253" w:type="dxa"/>
          </w:tcPr>
          <w:p w:rsidR="00C55417" w:rsidRPr="00E01B53" w:rsidRDefault="00E01B53" w:rsidP="00E01B53">
            <w:pPr>
              <w:pStyle w:val="TableBody"/>
              <w:spacing w:before="120" w:after="0"/>
              <w:rPr>
                <w:rFonts w:asciiTheme="majorBidi" w:hAnsiTheme="majorBidi" w:cstheme="majorBidi"/>
                <w:sz w:val="24"/>
              </w:rPr>
            </w:pPr>
            <w:r w:rsidRPr="00E01B53">
              <w:rPr>
                <w:rFonts w:asciiTheme="majorBidi" w:hAnsiTheme="majorBidi" w:cstheme="majorBidi"/>
                <w:sz w:val="24"/>
              </w:rPr>
              <w:t xml:space="preserve">Narrow </w:t>
            </w:r>
            <w:r w:rsidR="00D6268D" w:rsidRPr="00E01B53">
              <w:rPr>
                <w:rFonts w:asciiTheme="majorBidi" w:hAnsiTheme="majorBidi" w:cstheme="majorBidi"/>
                <w:sz w:val="24"/>
              </w:rPr>
              <w:t>band(widths)</w:t>
            </w:r>
          </w:p>
        </w:tc>
      </w:tr>
      <w:tr w:rsidR="00C55417" w:rsidRPr="00E01B53">
        <w:tc>
          <w:tcPr>
            <w:tcW w:w="1526" w:type="dxa"/>
          </w:tcPr>
          <w:p w:rsidR="00C55417" w:rsidRPr="00E01B53" w:rsidRDefault="00D6268D" w:rsidP="00E01B53">
            <w:pPr>
              <w:pStyle w:val="TableBody"/>
              <w:spacing w:before="120" w:after="0"/>
              <w:rPr>
                <w:rFonts w:asciiTheme="majorBidi" w:hAnsiTheme="majorBidi" w:cstheme="majorBidi"/>
                <w:sz w:val="24"/>
              </w:rPr>
            </w:pPr>
            <w:r w:rsidRPr="00E01B53">
              <w:rPr>
                <w:rFonts w:asciiTheme="majorBidi" w:hAnsiTheme="majorBidi" w:cstheme="majorBidi"/>
                <w:sz w:val="24"/>
              </w:rPr>
              <w:t>OAM</w:t>
            </w:r>
          </w:p>
        </w:tc>
        <w:tc>
          <w:tcPr>
            <w:tcW w:w="8253" w:type="dxa"/>
          </w:tcPr>
          <w:p w:rsidR="00C55417" w:rsidRPr="00E01B53" w:rsidRDefault="00E01B53" w:rsidP="00E01B53">
            <w:pPr>
              <w:pStyle w:val="TableBody"/>
              <w:spacing w:before="120" w:after="0"/>
              <w:rPr>
                <w:rFonts w:asciiTheme="majorBidi" w:hAnsiTheme="majorBidi" w:cstheme="majorBidi"/>
                <w:sz w:val="24"/>
              </w:rPr>
            </w:pPr>
            <w:r w:rsidRPr="00E01B53">
              <w:rPr>
                <w:rFonts w:asciiTheme="majorBidi" w:hAnsiTheme="majorBidi" w:cstheme="majorBidi"/>
                <w:sz w:val="24"/>
              </w:rPr>
              <w:t xml:space="preserve">Operation </w:t>
            </w:r>
            <w:r w:rsidR="00D6268D" w:rsidRPr="00E01B53">
              <w:rPr>
                <w:rFonts w:asciiTheme="majorBidi" w:hAnsiTheme="majorBidi" w:cstheme="majorBidi"/>
                <w:sz w:val="24"/>
              </w:rPr>
              <w:t>administration and maintenance</w:t>
            </w:r>
          </w:p>
        </w:tc>
      </w:tr>
      <w:tr w:rsidR="00C55417" w:rsidRPr="00E01B53">
        <w:tc>
          <w:tcPr>
            <w:tcW w:w="1526" w:type="dxa"/>
          </w:tcPr>
          <w:p w:rsidR="00C55417" w:rsidRPr="00E01B53" w:rsidRDefault="00D6268D" w:rsidP="00E01B53">
            <w:pPr>
              <w:pStyle w:val="TableBody"/>
              <w:spacing w:before="120" w:after="0"/>
              <w:rPr>
                <w:rFonts w:asciiTheme="majorBidi" w:hAnsiTheme="majorBidi" w:cstheme="majorBidi"/>
                <w:sz w:val="24"/>
              </w:rPr>
            </w:pPr>
            <w:r w:rsidRPr="00E01B53">
              <w:rPr>
                <w:rFonts w:asciiTheme="majorBidi" w:hAnsiTheme="majorBidi" w:cstheme="majorBidi"/>
                <w:sz w:val="24"/>
              </w:rPr>
              <w:t>PDA</w:t>
            </w:r>
          </w:p>
        </w:tc>
        <w:tc>
          <w:tcPr>
            <w:tcW w:w="8253" w:type="dxa"/>
          </w:tcPr>
          <w:p w:rsidR="00C55417" w:rsidRPr="00E01B53" w:rsidRDefault="00D6268D" w:rsidP="00E01B53">
            <w:pPr>
              <w:pStyle w:val="TableBody"/>
              <w:spacing w:before="120" w:after="0"/>
              <w:rPr>
                <w:rFonts w:asciiTheme="majorBidi" w:hAnsiTheme="majorBidi" w:cstheme="majorBidi"/>
                <w:sz w:val="24"/>
              </w:rPr>
            </w:pPr>
            <w:r w:rsidRPr="00E01B53">
              <w:rPr>
                <w:rFonts w:asciiTheme="majorBidi" w:hAnsiTheme="majorBidi" w:cstheme="majorBidi"/>
                <w:sz w:val="24"/>
              </w:rPr>
              <w:t>[</w:t>
            </w:r>
            <w:r w:rsidR="00E01B53" w:rsidRPr="00E01B53">
              <w:rPr>
                <w:rFonts w:asciiTheme="majorBidi" w:hAnsiTheme="majorBidi" w:cstheme="majorBidi"/>
                <w:sz w:val="24"/>
              </w:rPr>
              <w:t xml:space="preserve">No </w:t>
            </w:r>
            <w:r w:rsidRPr="00E01B53">
              <w:rPr>
                <w:rFonts w:asciiTheme="majorBidi" w:hAnsiTheme="majorBidi" w:cstheme="majorBidi"/>
                <w:sz w:val="24"/>
              </w:rPr>
              <w:t>explanation given in the text]</w:t>
            </w:r>
          </w:p>
        </w:tc>
      </w:tr>
      <w:tr w:rsidR="00C55417" w:rsidRPr="00E01B53">
        <w:tc>
          <w:tcPr>
            <w:tcW w:w="1526" w:type="dxa"/>
          </w:tcPr>
          <w:p w:rsidR="00C55417" w:rsidRPr="00E01B53" w:rsidRDefault="00D6268D" w:rsidP="00E01B53">
            <w:pPr>
              <w:pStyle w:val="TableBody"/>
              <w:spacing w:before="120" w:after="0"/>
              <w:rPr>
                <w:rFonts w:asciiTheme="majorBidi" w:hAnsiTheme="majorBidi" w:cstheme="majorBidi"/>
                <w:sz w:val="24"/>
              </w:rPr>
            </w:pPr>
            <w:r w:rsidRPr="00E01B53">
              <w:rPr>
                <w:rFonts w:asciiTheme="majorBidi" w:hAnsiTheme="majorBidi" w:cstheme="majorBidi"/>
                <w:sz w:val="24"/>
              </w:rPr>
              <w:t>PIM</w:t>
            </w:r>
          </w:p>
        </w:tc>
        <w:tc>
          <w:tcPr>
            <w:tcW w:w="8253" w:type="dxa"/>
          </w:tcPr>
          <w:p w:rsidR="00C55417" w:rsidRPr="00E01B53" w:rsidRDefault="00D6268D" w:rsidP="00E01B53">
            <w:pPr>
              <w:pStyle w:val="TableBody"/>
              <w:spacing w:before="120" w:after="0"/>
              <w:rPr>
                <w:rFonts w:asciiTheme="majorBidi" w:hAnsiTheme="majorBidi" w:cstheme="majorBidi"/>
                <w:sz w:val="24"/>
              </w:rPr>
            </w:pPr>
            <w:r w:rsidRPr="00E01B53">
              <w:rPr>
                <w:rFonts w:asciiTheme="majorBidi" w:hAnsiTheme="majorBidi" w:cstheme="majorBidi"/>
                <w:sz w:val="24"/>
              </w:rPr>
              <w:t>[</w:t>
            </w:r>
            <w:r w:rsidR="00E01B53" w:rsidRPr="00E01B53">
              <w:rPr>
                <w:rFonts w:asciiTheme="majorBidi" w:hAnsiTheme="majorBidi" w:cstheme="majorBidi"/>
                <w:sz w:val="24"/>
              </w:rPr>
              <w:t xml:space="preserve">No </w:t>
            </w:r>
            <w:r w:rsidRPr="00E01B53">
              <w:rPr>
                <w:rFonts w:asciiTheme="majorBidi" w:hAnsiTheme="majorBidi" w:cstheme="majorBidi"/>
                <w:sz w:val="24"/>
              </w:rPr>
              <w:t>explanation given in the text]</w:t>
            </w:r>
          </w:p>
        </w:tc>
      </w:tr>
      <w:tr w:rsidR="00C55417" w:rsidRPr="00E01B53">
        <w:tc>
          <w:tcPr>
            <w:tcW w:w="1526" w:type="dxa"/>
          </w:tcPr>
          <w:p w:rsidR="00C55417" w:rsidRPr="00E01B53" w:rsidRDefault="00D6268D" w:rsidP="00E01B53">
            <w:pPr>
              <w:pStyle w:val="TableBody"/>
              <w:spacing w:before="120" w:after="0"/>
              <w:rPr>
                <w:rFonts w:asciiTheme="majorBidi" w:hAnsiTheme="majorBidi" w:cstheme="majorBidi"/>
                <w:sz w:val="24"/>
              </w:rPr>
            </w:pPr>
            <w:r w:rsidRPr="00E01B53">
              <w:rPr>
                <w:rFonts w:asciiTheme="majorBidi" w:hAnsiTheme="majorBidi" w:cstheme="majorBidi"/>
                <w:sz w:val="24"/>
              </w:rPr>
              <w:t>PPDR</w:t>
            </w:r>
          </w:p>
        </w:tc>
        <w:tc>
          <w:tcPr>
            <w:tcW w:w="8253" w:type="dxa"/>
          </w:tcPr>
          <w:p w:rsidR="00C55417" w:rsidRPr="00E01B53" w:rsidRDefault="00D6268D" w:rsidP="00E01B53">
            <w:pPr>
              <w:pStyle w:val="TableBody"/>
              <w:spacing w:before="120" w:after="0"/>
              <w:rPr>
                <w:rFonts w:asciiTheme="majorBidi" w:hAnsiTheme="majorBidi" w:cstheme="majorBidi"/>
                <w:sz w:val="24"/>
              </w:rPr>
            </w:pPr>
            <w:r w:rsidRPr="00E01B53">
              <w:rPr>
                <w:rFonts w:asciiTheme="majorBidi" w:hAnsiTheme="majorBidi" w:cstheme="majorBidi"/>
                <w:sz w:val="24"/>
              </w:rPr>
              <w:t>Public Protection and Disaster Relief</w:t>
            </w:r>
          </w:p>
        </w:tc>
      </w:tr>
      <w:tr w:rsidR="00C55417" w:rsidRPr="00E01B53">
        <w:tc>
          <w:tcPr>
            <w:tcW w:w="1526" w:type="dxa"/>
          </w:tcPr>
          <w:p w:rsidR="00C55417" w:rsidRPr="00E01B53" w:rsidRDefault="00D6268D" w:rsidP="00E01B53">
            <w:pPr>
              <w:pStyle w:val="TableBody"/>
              <w:spacing w:before="120" w:after="0"/>
              <w:rPr>
                <w:rFonts w:asciiTheme="majorBidi" w:hAnsiTheme="majorBidi" w:cstheme="majorBidi"/>
                <w:sz w:val="24"/>
              </w:rPr>
            </w:pPr>
            <w:r w:rsidRPr="00E01B53">
              <w:rPr>
                <w:rFonts w:asciiTheme="majorBidi" w:hAnsiTheme="majorBidi" w:cstheme="majorBidi"/>
                <w:sz w:val="24"/>
              </w:rPr>
              <w:t>PTT</w:t>
            </w:r>
          </w:p>
        </w:tc>
        <w:tc>
          <w:tcPr>
            <w:tcW w:w="8253" w:type="dxa"/>
          </w:tcPr>
          <w:p w:rsidR="00C55417" w:rsidRPr="00E01B53" w:rsidRDefault="00D6268D" w:rsidP="00E01B53">
            <w:pPr>
              <w:pStyle w:val="TableBody"/>
              <w:spacing w:before="120" w:after="0"/>
              <w:rPr>
                <w:rFonts w:asciiTheme="majorBidi" w:hAnsiTheme="majorBidi" w:cstheme="majorBidi"/>
                <w:sz w:val="24"/>
              </w:rPr>
            </w:pPr>
            <w:r w:rsidRPr="00E01B53">
              <w:rPr>
                <w:rFonts w:asciiTheme="majorBidi" w:hAnsiTheme="majorBidi" w:cstheme="majorBidi"/>
                <w:sz w:val="24"/>
              </w:rPr>
              <w:t>Push to talk</w:t>
            </w:r>
          </w:p>
        </w:tc>
      </w:tr>
      <w:tr w:rsidR="00C55417" w:rsidRPr="00E01B53">
        <w:tc>
          <w:tcPr>
            <w:tcW w:w="1526" w:type="dxa"/>
          </w:tcPr>
          <w:p w:rsidR="00C55417" w:rsidRPr="00E01B53" w:rsidRDefault="00D6268D" w:rsidP="00E01B53">
            <w:pPr>
              <w:pStyle w:val="TableBody"/>
              <w:spacing w:before="120" w:after="0"/>
              <w:rPr>
                <w:rFonts w:asciiTheme="majorBidi" w:hAnsiTheme="majorBidi" w:cstheme="majorBidi"/>
                <w:sz w:val="24"/>
              </w:rPr>
            </w:pPr>
            <w:r w:rsidRPr="00E01B53">
              <w:rPr>
                <w:rFonts w:asciiTheme="majorBidi" w:hAnsiTheme="majorBidi" w:cstheme="majorBidi"/>
                <w:sz w:val="24"/>
              </w:rPr>
              <w:t>RAN</w:t>
            </w:r>
          </w:p>
        </w:tc>
        <w:tc>
          <w:tcPr>
            <w:tcW w:w="8253" w:type="dxa"/>
          </w:tcPr>
          <w:p w:rsidR="00C55417" w:rsidRPr="00E01B53" w:rsidRDefault="00E01B53" w:rsidP="00E01B53">
            <w:pPr>
              <w:pStyle w:val="TableBody"/>
              <w:spacing w:before="120" w:after="0"/>
              <w:rPr>
                <w:rFonts w:asciiTheme="majorBidi" w:hAnsiTheme="majorBidi" w:cstheme="majorBidi"/>
                <w:sz w:val="24"/>
                <w:lang w:eastAsia="zh-CN"/>
              </w:rPr>
            </w:pPr>
            <w:r w:rsidRPr="00E01B53">
              <w:rPr>
                <w:rFonts w:asciiTheme="majorBidi" w:hAnsiTheme="majorBidi" w:cstheme="majorBidi"/>
                <w:sz w:val="24"/>
              </w:rPr>
              <w:t xml:space="preserve">Radio </w:t>
            </w:r>
            <w:r w:rsidR="00D6268D" w:rsidRPr="00E01B53">
              <w:rPr>
                <w:rFonts w:asciiTheme="majorBidi" w:hAnsiTheme="majorBidi" w:cstheme="majorBidi"/>
                <w:sz w:val="24"/>
              </w:rPr>
              <w:t xml:space="preserve">access network </w:t>
            </w:r>
          </w:p>
        </w:tc>
      </w:tr>
      <w:tr w:rsidR="00C55417" w:rsidRPr="00E01B53">
        <w:tc>
          <w:tcPr>
            <w:tcW w:w="1526" w:type="dxa"/>
          </w:tcPr>
          <w:p w:rsidR="00C55417" w:rsidRPr="00E01B53" w:rsidRDefault="00D6268D" w:rsidP="00E01B53">
            <w:pPr>
              <w:pStyle w:val="TableBody"/>
              <w:spacing w:before="120" w:after="0"/>
              <w:rPr>
                <w:rFonts w:asciiTheme="majorBidi" w:hAnsiTheme="majorBidi" w:cstheme="majorBidi"/>
                <w:sz w:val="24"/>
              </w:rPr>
            </w:pPr>
            <w:r w:rsidRPr="00E01B53">
              <w:rPr>
                <w:rFonts w:asciiTheme="majorBidi" w:hAnsiTheme="majorBidi" w:cstheme="majorBidi"/>
                <w:sz w:val="24"/>
              </w:rPr>
              <w:t>SDR</w:t>
            </w:r>
          </w:p>
        </w:tc>
        <w:tc>
          <w:tcPr>
            <w:tcW w:w="8253" w:type="dxa"/>
          </w:tcPr>
          <w:p w:rsidR="00C55417" w:rsidRPr="00E01B53" w:rsidRDefault="00E01B53" w:rsidP="00E01B53">
            <w:pPr>
              <w:pStyle w:val="TableBody"/>
              <w:spacing w:before="120" w:after="0"/>
              <w:rPr>
                <w:rFonts w:asciiTheme="majorBidi" w:hAnsiTheme="majorBidi" w:cstheme="majorBidi"/>
                <w:sz w:val="24"/>
              </w:rPr>
            </w:pPr>
            <w:r w:rsidRPr="00E01B53">
              <w:rPr>
                <w:rFonts w:asciiTheme="majorBidi" w:hAnsiTheme="majorBidi" w:cstheme="majorBidi"/>
                <w:sz w:val="24"/>
              </w:rPr>
              <w:t xml:space="preserve">Software </w:t>
            </w:r>
            <w:r w:rsidR="00D6268D" w:rsidRPr="00E01B53">
              <w:rPr>
                <w:rFonts w:asciiTheme="majorBidi" w:hAnsiTheme="majorBidi" w:cstheme="majorBidi"/>
                <w:sz w:val="24"/>
              </w:rPr>
              <w:t>defined radio</w:t>
            </w:r>
          </w:p>
        </w:tc>
      </w:tr>
      <w:tr w:rsidR="00C55417" w:rsidRPr="00E01B53">
        <w:tc>
          <w:tcPr>
            <w:tcW w:w="1526" w:type="dxa"/>
          </w:tcPr>
          <w:p w:rsidR="00C55417" w:rsidRPr="00E01B53" w:rsidRDefault="00D6268D" w:rsidP="00E01B53">
            <w:pPr>
              <w:pStyle w:val="TableBody"/>
              <w:spacing w:before="120" w:after="0"/>
              <w:rPr>
                <w:rFonts w:asciiTheme="majorBidi" w:hAnsiTheme="majorBidi" w:cstheme="majorBidi"/>
                <w:sz w:val="24"/>
              </w:rPr>
            </w:pPr>
            <w:r w:rsidRPr="00E01B53">
              <w:rPr>
                <w:rFonts w:asciiTheme="majorBidi" w:hAnsiTheme="majorBidi" w:cstheme="majorBidi"/>
                <w:sz w:val="24"/>
              </w:rPr>
              <w:t>UE</w:t>
            </w:r>
          </w:p>
        </w:tc>
        <w:tc>
          <w:tcPr>
            <w:tcW w:w="8253" w:type="dxa"/>
          </w:tcPr>
          <w:p w:rsidR="00C55417" w:rsidRPr="00E01B53" w:rsidRDefault="00E01B53" w:rsidP="00E01B53">
            <w:pPr>
              <w:pStyle w:val="TableBody"/>
              <w:spacing w:before="120" w:after="0"/>
              <w:rPr>
                <w:rFonts w:asciiTheme="majorBidi" w:hAnsiTheme="majorBidi" w:cstheme="majorBidi"/>
                <w:sz w:val="24"/>
              </w:rPr>
            </w:pPr>
            <w:r w:rsidRPr="00E01B53">
              <w:rPr>
                <w:rFonts w:asciiTheme="majorBidi" w:hAnsiTheme="majorBidi" w:cstheme="majorBidi"/>
                <w:sz w:val="24"/>
              </w:rPr>
              <w:t xml:space="preserve">User </w:t>
            </w:r>
            <w:r w:rsidR="00D6268D" w:rsidRPr="00E01B53">
              <w:rPr>
                <w:rFonts w:asciiTheme="majorBidi" w:hAnsiTheme="majorBidi" w:cstheme="majorBidi"/>
                <w:sz w:val="24"/>
              </w:rPr>
              <w:t>equipment</w:t>
            </w:r>
          </w:p>
        </w:tc>
      </w:tr>
      <w:tr w:rsidR="00C55417" w:rsidRPr="00E01B53">
        <w:tc>
          <w:tcPr>
            <w:tcW w:w="1526" w:type="dxa"/>
          </w:tcPr>
          <w:p w:rsidR="00C55417" w:rsidRPr="00E01B53" w:rsidRDefault="00D6268D" w:rsidP="00E01B53">
            <w:pPr>
              <w:pStyle w:val="TableBody"/>
              <w:spacing w:before="120" w:after="0"/>
              <w:rPr>
                <w:rFonts w:asciiTheme="majorBidi" w:hAnsiTheme="majorBidi" w:cstheme="majorBidi"/>
                <w:sz w:val="24"/>
              </w:rPr>
            </w:pPr>
            <w:r w:rsidRPr="00E01B53">
              <w:rPr>
                <w:rFonts w:asciiTheme="majorBidi" w:hAnsiTheme="majorBidi" w:cstheme="majorBidi"/>
                <w:sz w:val="24"/>
              </w:rPr>
              <w:t>VPN</w:t>
            </w:r>
          </w:p>
        </w:tc>
        <w:tc>
          <w:tcPr>
            <w:tcW w:w="8253" w:type="dxa"/>
          </w:tcPr>
          <w:p w:rsidR="00C55417" w:rsidRPr="00E01B53" w:rsidRDefault="00D6268D" w:rsidP="00E01B53">
            <w:pPr>
              <w:pStyle w:val="TableBody"/>
              <w:spacing w:before="120" w:after="0"/>
              <w:rPr>
                <w:rFonts w:asciiTheme="majorBidi" w:hAnsiTheme="majorBidi" w:cstheme="majorBidi"/>
                <w:sz w:val="24"/>
              </w:rPr>
            </w:pPr>
            <w:r w:rsidRPr="00E01B53">
              <w:rPr>
                <w:rFonts w:asciiTheme="majorBidi" w:hAnsiTheme="majorBidi" w:cstheme="majorBidi"/>
                <w:sz w:val="24"/>
              </w:rPr>
              <w:t xml:space="preserve">Virtual Private Network </w:t>
            </w:r>
          </w:p>
        </w:tc>
      </w:tr>
      <w:tr w:rsidR="00C55417" w:rsidRPr="00E01B53">
        <w:tc>
          <w:tcPr>
            <w:tcW w:w="1526" w:type="dxa"/>
          </w:tcPr>
          <w:p w:rsidR="00C55417" w:rsidRPr="00E01B53" w:rsidRDefault="00D6268D" w:rsidP="00E01B53">
            <w:pPr>
              <w:pStyle w:val="TableBody"/>
              <w:spacing w:before="120" w:after="0"/>
              <w:rPr>
                <w:rFonts w:asciiTheme="majorBidi" w:hAnsiTheme="majorBidi" w:cstheme="majorBidi"/>
                <w:sz w:val="24"/>
              </w:rPr>
            </w:pPr>
            <w:r w:rsidRPr="00E01B53">
              <w:rPr>
                <w:rFonts w:asciiTheme="majorBidi" w:hAnsiTheme="majorBidi" w:cstheme="majorBidi"/>
                <w:sz w:val="24"/>
              </w:rPr>
              <w:t>WAN</w:t>
            </w:r>
          </w:p>
        </w:tc>
        <w:tc>
          <w:tcPr>
            <w:tcW w:w="8253" w:type="dxa"/>
          </w:tcPr>
          <w:p w:rsidR="00C55417" w:rsidRPr="00E01B53" w:rsidRDefault="00D6268D" w:rsidP="00E01B53">
            <w:pPr>
              <w:pStyle w:val="TableBody"/>
              <w:spacing w:before="120" w:after="0"/>
              <w:rPr>
                <w:rFonts w:asciiTheme="majorBidi" w:hAnsiTheme="majorBidi" w:cstheme="majorBidi"/>
                <w:sz w:val="24"/>
              </w:rPr>
            </w:pPr>
            <w:r w:rsidRPr="00E01B53">
              <w:rPr>
                <w:rFonts w:asciiTheme="majorBidi" w:hAnsiTheme="majorBidi" w:cstheme="majorBidi"/>
                <w:sz w:val="24"/>
              </w:rPr>
              <w:t>Wide Area Network</w:t>
            </w:r>
          </w:p>
        </w:tc>
      </w:tr>
      <w:tr w:rsidR="00C55417" w:rsidRPr="00E01B53">
        <w:tc>
          <w:tcPr>
            <w:tcW w:w="1526" w:type="dxa"/>
          </w:tcPr>
          <w:p w:rsidR="00C55417" w:rsidRPr="00E01B53" w:rsidRDefault="00D6268D" w:rsidP="00E01B53">
            <w:pPr>
              <w:pStyle w:val="TableBody"/>
              <w:spacing w:before="120" w:after="0"/>
              <w:rPr>
                <w:rFonts w:asciiTheme="majorBidi" w:hAnsiTheme="majorBidi" w:cstheme="majorBidi"/>
                <w:sz w:val="24"/>
              </w:rPr>
            </w:pPr>
            <w:r w:rsidRPr="00E01B53">
              <w:rPr>
                <w:rFonts w:asciiTheme="majorBidi" w:hAnsiTheme="majorBidi" w:cstheme="majorBidi"/>
                <w:sz w:val="24"/>
              </w:rPr>
              <w:t>WB</w:t>
            </w:r>
          </w:p>
        </w:tc>
        <w:tc>
          <w:tcPr>
            <w:tcW w:w="8253" w:type="dxa"/>
          </w:tcPr>
          <w:p w:rsidR="00C55417" w:rsidRPr="00E01B53" w:rsidRDefault="00E01B53" w:rsidP="00E01B53">
            <w:pPr>
              <w:pStyle w:val="TableBody"/>
              <w:spacing w:before="120" w:after="0"/>
              <w:rPr>
                <w:rFonts w:asciiTheme="majorBidi" w:hAnsiTheme="majorBidi" w:cstheme="majorBidi"/>
                <w:sz w:val="24"/>
              </w:rPr>
            </w:pPr>
            <w:r w:rsidRPr="00E01B53">
              <w:rPr>
                <w:rFonts w:asciiTheme="majorBidi" w:hAnsiTheme="majorBidi" w:cstheme="majorBidi"/>
                <w:sz w:val="24"/>
              </w:rPr>
              <w:t xml:space="preserve">Wide </w:t>
            </w:r>
            <w:r w:rsidR="00D6268D" w:rsidRPr="00E01B53">
              <w:rPr>
                <w:rFonts w:asciiTheme="majorBidi" w:hAnsiTheme="majorBidi" w:cstheme="majorBidi"/>
                <w:sz w:val="24"/>
              </w:rPr>
              <w:t>band(widths)</w:t>
            </w:r>
          </w:p>
        </w:tc>
      </w:tr>
      <w:tr w:rsidR="00C55417" w:rsidRPr="00E01B53">
        <w:tc>
          <w:tcPr>
            <w:tcW w:w="1526" w:type="dxa"/>
          </w:tcPr>
          <w:p w:rsidR="00C55417" w:rsidRPr="00E01B53" w:rsidRDefault="00D6268D" w:rsidP="00E01B53">
            <w:pPr>
              <w:pStyle w:val="TableBody"/>
              <w:spacing w:before="120" w:after="0"/>
              <w:rPr>
                <w:rFonts w:asciiTheme="majorBidi" w:hAnsiTheme="majorBidi" w:cstheme="majorBidi"/>
                <w:sz w:val="24"/>
              </w:rPr>
            </w:pPr>
            <w:r w:rsidRPr="00E01B53">
              <w:rPr>
                <w:rFonts w:asciiTheme="majorBidi" w:hAnsiTheme="majorBidi" w:cstheme="majorBidi"/>
                <w:sz w:val="24"/>
              </w:rPr>
              <w:t>BB</w:t>
            </w:r>
          </w:p>
        </w:tc>
        <w:tc>
          <w:tcPr>
            <w:tcW w:w="8253" w:type="dxa"/>
          </w:tcPr>
          <w:p w:rsidR="00C55417" w:rsidRPr="00E01B53" w:rsidRDefault="00E01B53" w:rsidP="00E01B53">
            <w:pPr>
              <w:pStyle w:val="TableBody"/>
              <w:spacing w:before="120" w:after="0"/>
              <w:rPr>
                <w:rFonts w:asciiTheme="majorBidi" w:hAnsiTheme="majorBidi" w:cstheme="majorBidi"/>
                <w:sz w:val="24"/>
              </w:rPr>
            </w:pPr>
            <w:r w:rsidRPr="00E01B53">
              <w:rPr>
                <w:rFonts w:asciiTheme="majorBidi" w:hAnsiTheme="majorBidi" w:cstheme="majorBidi"/>
                <w:sz w:val="24"/>
              </w:rPr>
              <w:t xml:space="preserve">Broad </w:t>
            </w:r>
            <w:r w:rsidR="00D6268D" w:rsidRPr="00E01B53">
              <w:rPr>
                <w:rFonts w:asciiTheme="majorBidi" w:hAnsiTheme="majorBidi" w:cstheme="majorBidi"/>
                <w:sz w:val="24"/>
              </w:rPr>
              <w:t>band(widths)</w:t>
            </w:r>
          </w:p>
        </w:tc>
      </w:tr>
    </w:tbl>
    <w:p w:rsidR="00E01B53" w:rsidRDefault="00E01B53" w:rsidP="00E01B53">
      <w:bookmarkStart w:id="36" w:name="_Toc372813383"/>
      <w:bookmarkStart w:id="37" w:name="_Toc373310810"/>
    </w:p>
    <w:p w:rsidR="00E01B53" w:rsidRDefault="00E01B53">
      <w:pPr>
        <w:tabs>
          <w:tab w:val="clear" w:pos="1134"/>
          <w:tab w:val="clear" w:pos="1871"/>
          <w:tab w:val="clear" w:pos="2268"/>
        </w:tabs>
        <w:overflowPunct/>
        <w:autoSpaceDE/>
        <w:autoSpaceDN/>
        <w:adjustRightInd/>
        <w:spacing w:before="0"/>
        <w:textAlignment w:val="auto"/>
        <w:rPr>
          <w:b/>
          <w:sz w:val="28"/>
        </w:rPr>
      </w:pPr>
      <w:r>
        <w:br w:type="page"/>
      </w:r>
    </w:p>
    <w:p w:rsidR="00C55417" w:rsidRDefault="00E01B53" w:rsidP="00E01B53">
      <w:pPr>
        <w:pStyle w:val="Heading1"/>
      </w:pPr>
      <w:r>
        <w:lastRenderedPageBreak/>
        <w:t>5</w:t>
      </w:r>
      <w:r>
        <w:tab/>
      </w:r>
      <w:r w:rsidR="00D6268D">
        <w:t>Terminology</w:t>
      </w:r>
      <w:bookmarkEnd w:id="36"/>
      <w:bookmarkEnd w:id="37"/>
    </w:p>
    <w:p w:rsidR="00C55417" w:rsidRDefault="00D6268D" w:rsidP="00E01B53">
      <w:r>
        <w:rPr>
          <w:highlight w:val="yellow"/>
        </w:rPr>
        <w:t>Editor’s Note: This section will have to be reconciled with Annex 5</w:t>
      </w:r>
      <w:r w:rsidR="00E01B53">
        <w:t>.</w:t>
      </w:r>
    </w:p>
    <w:p w:rsidR="00C55417" w:rsidRDefault="00D6268D" w:rsidP="00E01B53">
      <w:pPr>
        <w:pStyle w:val="Headingb"/>
      </w:pPr>
      <w:commentRangeStart w:id="38"/>
      <w:r>
        <w:t>Public protection and disaster relief (PPDR)</w:t>
      </w:r>
      <w:commentRangeEnd w:id="38"/>
      <w:r>
        <w:rPr>
          <w:rStyle w:val="CommentReference"/>
          <w:rFonts w:eastAsia="BatangChe"/>
          <w:b w:val="0"/>
          <w:kern w:val="1"/>
          <w:lang w:val="en-US" w:eastAsia="ar-SA"/>
        </w:rPr>
        <w:commentReference w:id="38"/>
      </w:r>
    </w:p>
    <w:p w:rsidR="00C55417" w:rsidRPr="00E01B53" w:rsidRDefault="00D6268D">
      <w:pPr>
        <w:rPr>
          <w:szCs w:val="24"/>
        </w:rPr>
      </w:pPr>
      <w:r w:rsidRPr="00E01B53">
        <w:rPr>
          <w:szCs w:val="24"/>
        </w:rPr>
        <w:t>There are terminology differences between administrations and regions in the scope and specific meaning of PPDR. The following terms are appropriate for the purpose of discussing this issue:</w:t>
      </w:r>
    </w:p>
    <w:p w:rsidR="00C55417" w:rsidRPr="00E01B53" w:rsidRDefault="00D6268D" w:rsidP="00E01B53">
      <w:pPr>
        <w:pStyle w:val="List2"/>
        <w:tabs>
          <w:tab w:val="clear" w:pos="567"/>
        </w:tabs>
        <w:ind w:left="1134" w:hanging="1134"/>
        <w:contextualSpacing w:val="0"/>
        <w:rPr>
          <w:sz w:val="24"/>
          <w:szCs w:val="24"/>
        </w:rPr>
      </w:pPr>
      <w:r w:rsidRPr="00E01B53">
        <w:rPr>
          <w:sz w:val="24"/>
          <w:szCs w:val="24"/>
        </w:rPr>
        <w:t>–</w:t>
      </w:r>
      <w:r w:rsidRPr="00E01B53">
        <w:rPr>
          <w:sz w:val="24"/>
          <w:szCs w:val="24"/>
        </w:rPr>
        <w:tab/>
        <w:t>Public protection (PP) radiocommunication: Radiocommunications used by agencies and organizations responsible for dealing with maintenance of law and order, protection of life and property, and emergency situations.</w:t>
      </w:r>
    </w:p>
    <w:p w:rsidR="00C55417" w:rsidRPr="00E01B53" w:rsidRDefault="00D6268D" w:rsidP="00E01B53">
      <w:pPr>
        <w:pStyle w:val="List2"/>
        <w:tabs>
          <w:tab w:val="clear" w:pos="567"/>
        </w:tabs>
        <w:ind w:left="1134" w:hanging="1134"/>
        <w:contextualSpacing w:val="0"/>
        <w:rPr>
          <w:sz w:val="24"/>
          <w:szCs w:val="24"/>
        </w:rPr>
      </w:pPr>
      <w:r w:rsidRPr="00E01B53">
        <w:rPr>
          <w:sz w:val="24"/>
          <w:szCs w:val="24"/>
        </w:rPr>
        <w:t>–</w:t>
      </w:r>
      <w:r w:rsidRPr="00E01B53">
        <w:rPr>
          <w:sz w:val="24"/>
          <w:szCs w:val="24"/>
        </w:rPr>
        <w:tab/>
        <w:t>Disaster relief (DR) radiocommunication: Radiocommunications used by agencies and organizations dealing with a serious disruption of the functioning of society, posing a significant, widespread threat to human life, health, property or the environment, whether caused by accident, nature or human activity, and whether developing suddenly or as a result of complex, long-term processes.</w:t>
      </w:r>
    </w:p>
    <w:p w:rsidR="00C55417" w:rsidRDefault="00D6268D" w:rsidP="00E01B53">
      <w:r>
        <w:rPr>
          <w:highlight w:val="yellow"/>
        </w:rPr>
        <w:t xml:space="preserve">Editor’s Note: </w:t>
      </w:r>
      <w:r w:rsidR="00E01B53">
        <w:rPr>
          <w:highlight w:val="yellow"/>
        </w:rPr>
        <w:t xml:space="preserve">To </w:t>
      </w:r>
      <w:r>
        <w:rPr>
          <w:highlight w:val="yellow"/>
        </w:rPr>
        <w:t>be aligned with the result of related considerations on the definitions above</w:t>
      </w:r>
      <w:r w:rsidR="00E01B53">
        <w:t>.</w:t>
      </w:r>
    </w:p>
    <w:p w:rsidR="00C55417" w:rsidRDefault="00D6268D" w:rsidP="00E01B53">
      <w:pPr>
        <w:pStyle w:val="Headingb"/>
      </w:pPr>
      <w:commentRangeStart w:id="39"/>
      <w:r>
        <w:t>Narrowband, wideband, broadband</w:t>
      </w:r>
      <w:commentRangeEnd w:id="39"/>
      <w:r>
        <w:rPr>
          <w:rStyle w:val="CommentReference"/>
          <w:rFonts w:eastAsia="BatangChe"/>
          <w:b w:val="0"/>
          <w:kern w:val="1"/>
          <w:lang w:val="en-US" w:eastAsia="ar-SA"/>
        </w:rPr>
        <w:commentReference w:id="39"/>
      </w:r>
    </w:p>
    <w:p w:rsidR="00C55417" w:rsidRDefault="00D6268D">
      <w:r>
        <w:t xml:space="preserve">Communications supporting PPDR operations cover a range of radiocommunication services such as fixed, mobile, amateur and satellite. Typically, narrowband systems are used for PPDR communications within the terrestrial mobile service, while wideband and broadband systems are used for PPDR applications within all radiocommunication services. </w:t>
      </w:r>
    </w:p>
    <w:p w:rsidR="00C55417" w:rsidRDefault="00D6268D">
      <w:r>
        <w:t>There are some differences between administrations and regions in the scope and specific meaning of narrowband, wideband and broadband. However, the ITU-R considers the following terms appropriate for the purpose of discussing this issue.</w:t>
      </w:r>
    </w:p>
    <w:p w:rsidR="00C55417" w:rsidRDefault="00D6268D" w:rsidP="00E01B53">
      <w:pPr>
        <w:pStyle w:val="Headingb"/>
      </w:pPr>
      <w:commentRangeStart w:id="40"/>
      <w:r>
        <w:t>Narrowband (NB)</w:t>
      </w:r>
      <w:commentRangeEnd w:id="40"/>
      <w:r>
        <w:rPr>
          <w:rStyle w:val="CommentReference"/>
          <w:rFonts w:eastAsia="BatangChe"/>
          <w:b w:val="0"/>
          <w:kern w:val="1"/>
          <w:lang w:val="en-US" w:eastAsia="ar-SA"/>
        </w:rPr>
        <w:commentReference w:id="40"/>
      </w:r>
    </w:p>
    <w:p w:rsidR="00C55417" w:rsidRDefault="00D6268D" w:rsidP="00E01B53">
      <w:r>
        <w:t>To provide PPDR narrowband applications, the trend is to implement wide area networks including digital trunked radio networks providing digital voice and low sp</w:t>
      </w:r>
      <w:r w:rsidR="00E01B53">
        <w:t>eed data applications (e.g. pre</w:t>
      </w:r>
      <w:r w:rsidR="00E01B53">
        <w:noBreakHyphen/>
      </w:r>
      <w:r>
        <w:t>defined status messages, data transmissions of forms and messages, access to databases). ITU Report ITU-R M.2014 lists a number of systems, with typical channel bandwidths up to 25 kHz that are currently used to deliver narrowband PPDR applications. Some countries do not mandate specific technology standards, but promote the use of spectrum-efficient technologies.</w:t>
      </w:r>
    </w:p>
    <w:p w:rsidR="00C55417" w:rsidRDefault="00D6268D" w:rsidP="00E01B53">
      <w:pPr>
        <w:pStyle w:val="Headingb"/>
      </w:pPr>
      <w:commentRangeStart w:id="41"/>
      <w:r>
        <w:t>Wideband (WB)</w:t>
      </w:r>
      <w:commentRangeEnd w:id="41"/>
      <w:r>
        <w:rPr>
          <w:rStyle w:val="CommentReference"/>
          <w:rFonts w:eastAsia="BatangChe"/>
          <w:b w:val="0"/>
          <w:kern w:val="1"/>
          <w:lang w:val="en-US" w:eastAsia="ar-SA"/>
        </w:rPr>
        <w:commentReference w:id="41"/>
      </w:r>
    </w:p>
    <w:p w:rsidR="00C55417" w:rsidRDefault="00D6268D" w:rsidP="00E01B53">
      <w:r>
        <w:t>Wideband systems carry raw data rates of several hundred kilobits per second (e.g. in the range of 384-500 kbit/s). In the future, it is anticipated that networks may be required higher to support data rates, as a whole new class of applications including wireless transmission of large blocks of data, video and Internet protocol-based connections in mobile PPDR, may be introduced.</w:t>
      </w:r>
    </w:p>
    <w:p w:rsidR="00C55417" w:rsidRDefault="00D6268D" w:rsidP="00E01B53">
      <w:r>
        <w:t>The use of relatively high-speed data in commercial activities has therefore spurred the development of specialized mobile data applications. Short message and e-mail are seen as a fundamental part of any communications control and command system and may play an integral part of any PPDR capability.</w:t>
      </w:r>
    </w:p>
    <w:p w:rsidR="00C55417" w:rsidRDefault="00D6268D" w:rsidP="00E01B53">
      <w:r>
        <w:t>A wideband wireless system may be able to reduce response times of accessing the Internet and other information databases directly from the scene of an incident or emergency. This has initiated the development of a range of secure applications for PPDR agencies.</w:t>
      </w:r>
    </w:p>
    <w:p w:rsidR="00E01B53" w:rsidRDefault="00E01B53">
      <w:pPr>
        <w:tabs>
          <w:tab w:val="clear" w:pos="1134"/>
          <w:tab w:val="clear" w:pos="1871"/>
          <w:tab w:val="clear" w:pos="2268"/>
        </w:tabs>
        <w:overflowPunct/>
        <w:autoSpaceDE/>
        <w:autoSpaceDN/>
        <w:adjustRightInd/>
        <w:spacing w:before="0"/>
        <w:textAlignment w:val="auto"/>
      </w:pPr>
      <w:r>
        <w:br w:type="page"/>
      </w:r>
    </w:p>
    <w:p w:rsidR="00C55417" w:rsidRDefault="00D6268D" w:rsidP="00A35884">
      <w:r>
        <w:lastRenderedPageBreak/>
        <w:t xml:space="preserve">Systems for wideband applications to support PPDR are under development in various standards organizations. Many of these developments are referenced in Report ITU-R M.2014 and in Recommendations ITU-R M.1073, </w:t>
      </w:r>
      <w:r w:rsidR="00A35884">
        <w:t xml:space="preserve">ITU-R </w:t>
      </w:r>
      <w:r>
        <w:t xml:space="preserve">M.1457, </w:t>
      </w:r>
      <w:r w:rsidR="00A35884">
        <w:t xml:space="preserve">ITU-R </w:t>
      </w:r>
      <w:r>
        <w:t xml:space="preserve">M.1801 and </w:t>
      </w:r>
      <w:r w:rsidR="00A35884">
        <w:t xml:space="preserve">ITU-R </w:t>
      </w:r>
      <w:r>
        <w:t xml:space="preserve">M.2012, and with channel bandwidths dependent on the use of spectrally efficient technologies. </w:t>
      </w:r>
    </w:p>
    <w:p w:rsidR="00C55417" w:rsidRDefault="00D6268D">
      <w:pPr>
        <w:pStyle w:val="Kopfzeile1"/>
      </w:pPr>
      <w:commentRangeStart w:id="42"/>
      <w:r>
        <w:t>Broadband (BB)</w:t>
      </w:r>
      <w:commentRangeEnd w:id="42"/>
      <w:r>
        <w:rPr>
          <w:rStyle w:val="CommentReference"/>
          <w:rFonts w:eastAsia="BatangChe"/>
          <w:b w:val="0"/>
          <w:kern w:val="1"/>
          <w:lang w:val="en-US" w:eastAsia="ar-SA"/>
        </w:rPr>
        <w:commentReference w:id="42"/>
      </w:r>
    </w:p>
    <w:p w:rsidR="00C55417" w:rsidRDefault="00D6268D" w:rsidP="00A35884">
      <w:r>
        <w:t>Broadband applications enable an entirely new level of functionality with additional capacity to support higher speed data and higher resolution images. It should be noted that the demand for multimedia capabilities (several simultaneous wideband and/or broadband applications running in parallel) puts a huge demand with very high bit rates on a wireless system.</w:t>
      </w:r>
    </w:p>
    <w:p w:rsidR="00C55417" w:rsidRDefault="00D6268D" w:rsidP="00A35884">
      <w:r>
        <w:t xml:space="preserve">Broadband applications </w:t>
      </w:r>
      <w:r>
        <w:rPr>
          <w:szCs w:val="24"/>
        </w:rPr>
        <w:t xml:space="preserve">provide </w:t>
      </w:r>
      <w:r>
        <w:t>voice, high-speed data, high quality digital real time video and multimedia (indicative data rates in range of 1-100 Mbit/s) with channel bandwidths dependent on the use of spectrally efficient technologies. Examples of possible applications include:</w:t>
      </w:r>
    </w:p>
    <w:p w:rsidR="00C55417" w:rsidRPr="00A35884" w:rsidRDefault="00D6268D" w:rsidP="00A35884">
      <w:pPr>
        <w:pStyle w:val="List2"/>
        <w:tabs>
          <w:tab w:val="clear" w:pos="567"/>
        </w:tabs>
        <w:ind w:left="1134" w:hanging="1134"/>
        <w:contextualSpacing w:val="0"/>
        <w:rPr>
          <w:sz w:val="24"/>
          <w:szCs w:val="24"/>
        </w:rPr>
      </w:pPr>
      <w:r w:rsidRPr="00A35884">
        <w:rPr>
          <w:sz w:val="24"/>
          <w:szCs w:val="24"/>
        </w:rPr>
        <w:t>–</w:t>
      </w:r>
      <w:r w:rsidRPr="00A35884">
        <w:rPr>
          <w:sz w:val="24"/>
          <w:szCs w:val="24"/>
        </w:rPr>
        <w:tab/>
        <w:t>high-resolution video communications from wireless clip-on cameras to a vehicle-mounted laptop computer, used during traffic stops or responses to other incidents and video surveillance of security entry points such as airports with automatic detection based on reference images, hazardous material or other relevant parameters;</w:t>
      </w:r>
    </w:p>
    <w:p w:rsidR="00C55417" w:rsidRPr="00A35884" w:rsidRDefault="00D6268D" w:rsidP="00A35884">
      <w:pPr>
        <w:pStyle w:val="List2"/>
        <w:tabs>
          <w:tab w:val="clear" w:pos="567"/>
        </w:tabs>
        <w:ind w:left="1134" w:hanging="1134"/>
        <w:contextualSpacing w:val="0"/>
        <w:rPr>
          <w:sz w:val="24"/>
          <w:szCs w:val="24"/>
        </w:rPr>
      </w:pPr>
      <w:r w:rsidRPr="00A35884">
        <w:rPr>
          <w:sz w:val="24"/>
          <w:szCs w:val="24"/>
        </w:rPr>
        <w:t>–</w:t>
      </w:r>
      <w:r w:rsidRPr="00A35884">
        <w:rPr>
          <w:sz w:val="24"/>
          <w:szCs w:val="24"/>
        </w:rPr>
        <w:tab/>
        <w:t xml:space="preserve">remote monitoring of patients and remote real time video view of the single patient demanding high bit rates. The demand for capacity can easily be envisioned during the rescue operation following a major disaster.  </w:t>
      </w:r>
    </w:p>
    <w:p w:rsidR="00C55417" w:rsidRDefault="00D6268D" w:rsidP="00A35884">
      <w:r>
        <w:rPr>
          <w:highlight w:val="yellow"/>
        </w:rPr>
        <w:t xml:space="preserve">Editor’s Note: </w:t>
      </w:r>
      <w:r w:rsidR="00A35884">
        <w:rPr>
          <w:highlight w:val="yellow"/>
        </w:rPr>
        <w:t xml:space="preserve">Definitions </w:t>
      </w:r>
      <w:r>
        <w:rPr>
          <w:highlight w:val="yellow"/>
        </w:rPr>
        <w:t>to be updated, consideration to given to deleting any mention of data rates</w:t>
      </w:r>
      <w:r w:rsidR="00A35884">
        <w:rPr>
          <w:highlight w:val="yellow"/>
        </w:rPr>
        <w:t>.</w:t>
      </w:r>
      <w:r>
        <w:rPr>
          <w:highlight w:val="yellow"/>
        </w:rPr>
        <w:t xml:space="preserve"> </w:t>
      </w:r>
    </w:p>
    <w:p w:rsidR="00C55417" w:rsidRDefault="00D6268D" w:rsidP="00E01B53">
      <w:pPr>
        <w:pStyle w:val="Headingb"/>
      </w:pPr>
      <w:commentRangeStart w:id="43"/>
      <w:r>
        <w:t>Categories of operations</w:t>
      </w:r>
      <w:commentRangeEnd w:id="43"/>
      <w:r>
        <w:rPr>
          <w:rStyle w:val="CommentReference"/>
          <w:rFonts w:eastAsia="BatangChe"/>
          <w:b w:val="0"/>
          <w:kern w:val="1"/>
          <w:lang w:val="en-US" w:eastAsia="ar-SA"/>
        </w:rPr>
        <w:commentReference w:id="43"/>
      </w:r>
    </w:p>
    <w:p w:rsidR="00C55417" w:rsidRDefault="00D6268D" w:rsidP="00A35884">
      <w:r>
        <w:t>Public protection radiocommunications (PP) are to be used by responsible agencies and organisations dealing with maintenance of law and order, protection of life, property and other emergency situations under the following operations:</w:t>
      </w:r>
    </w:p>
    <w:p w:rsidR="00C55417" w:rsidRPr="00A35884" w:rsidRDefault="00D6268D" w:rsidP="00A35884">
      <w:pPr>
        <w:pStyle w:val="List2"/>
        <w:numPr>
          <w:ilvl w:val="0"/>
          <w:numId w:val="35"/>
        </w:numPr>
        <w:tabs>
          <w:tab w:val="clear" w:pos="567"/>
        </w:tabs>
        <w:ind w:left="1134" w:hanging="1134"/>
        <w:contextualSpacing w:val="0"/>
        <w:rPr>
          <w:sz w:val="24"/>
          <w:szCs w:val="24"/>
        </w:rPr>
      </w:pPr>
      <w:r w:rsidRPr="00A35884">
        <w:rPr>
          <w:sz w:val="24"/>
          <w:szCs w:val="24"/>
        </w:rPr>
        <w:t>day-to-day operat</w:t>
      </w:r>
      <w:r w:rsidR="00A35884">
        <w:rPr>
          <w:sz w:val="24"/>
          <w:szCs w:val="24"/>
        </w:rPr>
        <w:t>ions – planned (category “PP1”);</w:t>
      </w:r>
    </w:p>
    <w:p w:rsidR="00C55417" w:rsidRPr="00A35884" w:rsidRDefault="00D6268D" w:rsidP="00A35884">
      <w:pPr>
        <w:pStyle w:val="List2"/>
        <w:numPr>
          <w:ilvl w:val="0"/>
          <w:numId w:val="35"/>
        </w:numPr>
        <w:tabs>
          <w:tab w:val="clear" w:pos="567"/>
        </w:tabs>
        <w:spacing w:before="80"/>
        <w:ind w:left="1134" w:hanging="1134"/>
        <w:contextualSpacing w:val="0"/>
        <w:rPr>
          <w:sz w:val="24"/>
          <w:szCs w:val="24"/>
        </w:rPr>
      </w:pPr>
      <w:r w:rsidRPr="00A35884">
        <w:rPr>
          <w:sz w:val="24"/>
          <w:szCs w:val="24"/>
        </w:rPr>
        <w:t>large emergency and/or public events – planned an</w:t>
      </w:r>
      <w:r w:rsidR="00A35884">
        <w:rPr>
          <w:sz w:val="24"/>
          <w:szCs w:val="24"/>
        </w:rPr>
        <w:t>d/or unplanned (category “PP2”);</w:t>
      </w:r>
    </w:p>
    <w:p w:rsidR="00C55417" w:rsidRPr="00A35884" w:rsidRDefault="00D6268D" w:rsidP="00A35884">
      <w:pPr>
        <w:pStyle w:val="List2"/>
        <w:numPr>
          <w:ilvl w:val="0"/>
          <w:numId w:val="35"/>
        </w:numPr>
        <w:tabs>
          <w:tab w:val="clear" w:pos="567"/>
        </w:tabs>
        <w:spacing w:before="80"/>
        <w:ind w:left="1134" w:hanging="1134"/>
        <w:contextualSpacing w:val="0"/>
        <w:rPr>
          <w:sz w:val="24"/>
          <w:szCs w:val="24"/>
        </w:rPr>
      </w:pPr>
      <w:r w:rsidRPr="00A35884">
        <w:rPr>
          <w:sz w:val="24"/>
          <w:szCs w:val="24"/>
        </w:rPr>
        <w:t>disast</w:t>
      </w:r>
      <w:r w:rsidR="00A35884">
        <w:rPr>
          <w:sz w:val="24"/>
          <w:szCs w:val="24"/>
        </w:rPr>
        <w:t>ers – unplanned (category “DR”).</w:t>
      </w:r>
    </w:p>
    <w:p w:rsidR="00C55417" w:rsidRDefault="00D6268D" w:rsidP="00A35884">
      <w:r>
        <w:rPr>
          <w:highlight w:val="yellow"/>
        </w:rPr>
        <w:t>Editor’s Note:</w:t>
      </w:r>
      <w:r w:rsidR="00A35884">
        <w:rPr>
          <w:highlight w:val="yellow"/>
        </w:rPr>
        <w:t xml:space="preserve"> Section </w:t>
      </w:r>
      <w:r>
        <w:rPr>
          <w:highlight w:val="yellow"/>
        </w:rPr>
        <w:t xml:space="preserve">6.2.3 – </w:t>
      </w:r>
      <w:r w:rsidR="00A35884">
        <w:rPr>
          <w:highlight w:val="yellow"/>
        </w:rPr>
        <w:t xml:space="preserve">Operation </w:t>
      </w:r>
      <w:r>
        <w:rPr>
          <w:highlight w:val="yellow"/>
        </w:rPr>
        <w:t>environments - might be moved to this section</w:t>
      </w:r>
      <w:r w:rsidR="00A35884">
        <w:t>.</w:t>
      </w:r>
    </w:p>
    <w:p w:rsidR="00C55417" w:rsidRDefault="00D6268D" w:rsidP="00E01B53">
      <w:pPr>
        <w:pStyle w:val="Headingb"/>
      </w:pPr>
      <w:commentRangeStart w:id="44"/>
      <w:r>
        <w:t>Consideration of advantages with state-of-the-art technologies</w:t>
      </w:r>
      <w:commentRangeEnd w:id="44"/>
      <w:r>
        <w:rPr>
          <w:rStyle w:val="CommentReference"/>
          <w:rFonts w:eastAsia="BatangChe"/>
          <w:b w:val="0"/>
          <w:kern w:val="1"/>
          <w:lang w:val="en-US" w:eastAsia="ar-SA"/>
        </w:rPr>
        <w:commentReference w:id="44"/>
      </w:r>
    </w:p>
    <w:p w:rsidR="00C55417" w:rsidRDefault="00D6268D">
      <w:r>
        <w:t>While voice communications will remain a critical component of PPDR operations, new data and video services will play a key role. For instance, PPDR agencies today use applications such as video for surveillance of crime scenes and of highways, to monitor and conduct damage assessment of wild fire scenes from airborne platforms to provide real-time video back to emergency command centres. Also, there is a growing need for full motion video for other uses such as robotic devices in emergency situations. These types of future advanced solutions will be capable of providing local voice, video and data networks, thereby serving the needs of emergency personnel responding to an incident.</w:t>
      </w:r>
    </w:p>
    <w:p w:rsidR="00C55417" w:rsidRDefault="00D6268D">
      <w:r>
        <w:t>If these applications were implemented globally with state-of-the art technologies, it could increase the availability, and reduce the cost of both, user and infrastructure equipment, increase the potential of interoperability, may provide for a wider range of capabilities and reduce network infrastructure rollout time.</w:t>
      </w:r>
    </w:p>
    <w:p w:rsidR="00C55417" w:rsidRDefault="00D6268D" w:rsidP="00A35884">
      <w:r>
        <w:lastRenderedPageBreak/>
        <w:t>PPDR agencies and organizations may also be enabled to keep up with increasing demands and facilitate the implemention of advanced voice, text, video and other intensive data applications and services designed to enhance service delivery. In this regard, it should be noted that any development or planning for the use of state-of-the art technologies may require that consideration be given to spectrum aspects for PPDR applications.</w:t>
      </w:r>
    </w:p>
    <w:p w:rsidR="00C55417" w:rsidRDefault="00D6268D" w:rsidP="00A35884">
      <w:r>
        <w:rPr>
          <w:highlight w:val="yellow"/>
        </w:rPr>
        <w:t xml:space="preserve">Editor’s Note: </w:t>
      </w:r>
      <w:r w:rsidR="00A35884">
        <w:rPr>
          <w:highlight w:val="yellow"/>
        </w:rPr>
        <w:t xml:space="preserve">Relevant </w:t>
      </w:r>
      <w:r>
        <w:rPr>
          <w:highlight w:val="yellow"/>
        </w:rPr>
        <w:t>parts of Report ITU-R M.[IMT.BROAD.PPDR] could be inserted in this section.</w:t>
      </w:r>
    </w:p>
    <w:p w:rsidR="00C55417" w:rsidRDefault="00D6268D" w:rsidP="00A35884">
      <w:r>
        <w:rPr>
          <w:highlight w:val="yellow"/>
        </w:rPr>
        <w:t>Editor’s Note:</w:t>
      </w:r>
      <w:r w:rsidR="00A35884">
        <w:rPr>
          <w:highlight w:val="yellow"/>
        </w:rPr>
        <w:t xml:space="preserve"> Part </w:t>
      </w:r>
      <w:r>
        <w:rPr>
          <w:highlight w:val="yellow"/>
        </w:rPr>
        <w:t>of the cost related consideration (in 6.2.1) might be moved to here in order to replace the above</w:t>
      </w:r>
      <w:r w:rsidR="00A35884">
        <w:t>.</w:t>
      </w:r>
    </w:p>
    <w:p w:rsidR="00A35884" w:rsidRDefault="00A35884">
      <w:pPr>
        <w:tabs>
          <w:tab w:val="clear" w:pos="1134"/>
          <w:tab w:val="clear" w:pos="1871"/>
          <w:tab w:val="clear" w:pos="2268"/>
        </w:tabs>
        <w:overflowPunct/>
        <w:autoSpaceDE/>
        <w:autoSpaceDN/>
        <w:adjustRightInd/>
        <w:spacing w:before="0"/>
        <w:textAlignment w:val="auto"/>
        <w:rPr>
          <w:caps/>
          <w:sz w:val="28"/>
        </w:rPr>
      </w:pPr>
      <w:bookmarkStart w:id="45" w:name="_Toc372813384"/>
      <w:bookmarkStart w:id="46" w:name="_Toc373310811"/>
      <w:r>
        <w:br w:type="page"/>
      </w:r>
    </w:p>
    <w:p w:rsidR="00E01B53" w:rsidRDefault="00D6268D" w:rsidP="00E01B53">
      <w:pPr>
        <w:pStyle w:val="PartNo"/>
      </w:pPr>
      <w:r>
        <w:lastRenderedPageBreak/>
        <w:t>Part 1</w:t>
      </w:r>
      <w:bookmarkEnd w:id="45"/>
    </w:p>
    <w:p w:rsidR="00C55417" w:rsidRDefault="00D6268D" w:rsidP="00E01B53">
      <w:pPr>
        <w:pStyle w:val="Parttitle"/>
      </w:pPr>
      <w:r>
        <w:t xml:space="preserve">Objectives and </w:t>
      </w:r>
      <w:r w:rsidR="00FB0A75">
        <w:t>requirements</w:t>
      </w:r>
      <w:bookmarkEnd w:id="46"/>
    </w:p>
    <w:p w:rsidR="00C55417" w:rsidRDefault="00D6268D" w:rsidP="00E01B53">
      <w:r>
        <w:rPr>
          <w:highlight w:val="yellow"/>
        </w:rPr>
        <w:t xml:space="preserve">Editor’s Note: Considerations within the preparatory process in ITU-R WP 5A prior WRC-15 on agenda item 1.3 with regards to the invites of </w:t>
      </w:r>
      <w:r>
        <w:rPr>
          <w:b/>
          <w:highlight w:val="yellow"/>
        </w:rPr>
        <w:t>Resolution 648 (WRC-12)</w:t>
      </w:r>
      <w:r>
        <w:rPr>
          <w:highlight w:val="yellow"/>
        </w:rPr>
        <w:t xml:space="preserve"> revealed obvious similarities and commonalities of objectives and requirements for PPDR services and applications for all bandwidths to be used. This text originates from Annex 20 of</w:t>
      </w:r>
      <w:r w:rsidR="00E01B53">
        <w:rPr>
          <w:highlight w:val="yellow"/>
        </w:rPr>
        <w:t xml:space="preserve"> Document</w:t>
      </w:r>
      <w:r>
        <w:rPr>
          <w:highlight w:val="yellow"/>
        </w:rPr>
        <w:t xml:space="preserve"> </w:t>
      </w:r>
      <w:hyperlink r:id="rId33" w:history="1">
        <w:r w:rsidRPr="00A35884">
          <w:rPr>
            <w:rStyle w:val="Hyperlink"/>
            <w:highlight w:val="yellow"/>
          </w:rPr>
          <w:t>5A/306</w:t>
        </w:r>
      </w:hyperlink>
      <w:r w:rsidR="00E01B53">
        <w:t>.</w:t>
      </w:r>
    </w:p>
    <w:p w:rsidR="00C55417" w:rsidRDefault="00D6268D" w:rsidP="00A35884">
      <w:pPr>
        <w:rPr>
          <w:rFonts w:eastAsia="BatangChe"/>
        </w:rPr>
      </w:pPr>
      <w:r>
        <w:rPr>
          <w:rFonts w:eastAsia="BatangChe"/>
        </w:rPr>
        <w:t>The following section describes objectives and requirements for PPDR services and applications in a generic way, autonomously from intended bandwidths or frequency ranges.</w:t>
      </w:r>
    </w:p>
    <w:p w:rsidR="00C55417" w:rsidRDefault="00A35884" w:rsidP="00A35884">
      <w:pPr>
        <w:pStyle w:val="Heading1"/>
      </w:pPr>
      <w:bookmarkStart w:id="47" w:name="_Toc372813385"/>
      <w:bookmarkStart w:id="48" w:name="_Toc373310812"/>
      <w:r>
        <w:t>6</w:t>
      </w:r>
      <w:r>
        <w:tab/>
      </w:r>
      <w:r w:rsidR="00D6268D">
        <w:t>Generic technical and operational objectives and requirements for PPDR services and applications</w:t>
      </w:r>
      <w:bookmarkEnd w:id="47"/>
      <w:bookmarkEnd w:id="48"/>
    </w:p>
    <w:p w:rsidR="00C55417" w:rsidRDefault="00A35884" w:rsidP="00A35884">
      <w:pPr>
        <w:pStyle w:val="Heading2"/>
      </w:pPr>
      <w:bookmarkStart w:id="49" w:name="_Toc372813386"/>
      <w:bookmarkStart w:id="50" w:name="_Toc373310813"/>
      <w:r>
        <w:t>6.1</w:t>
      </w:r>
      <w:r>
        <w:tab/>
      </w:r>
      <w:r w:rsidR="00D6268D">
        <w:t>Objectives</w:t>
      </w:r>
      <w:bookmarkEnd w:id="49"/>
      <w:bookmarkEnd w:id="50"/>
    </w:p>
    <w:p w:rsidR="00C55417" w:rsidRDefault="00A35884" w:rsidP="00A35884">
      <w:pPr>
        <w:pStyle w:val="Heading3"/>
      </w:pPr>
      <w:bookmarkStart w:id="51" w:name="_Toc372813387"/>
      <w:r>
        <w:t>6.1.1</w:t>
      </w:r>
      <w:r>
        <w:tab/>
      </w:r>
      <w:commentRangeStart w:id="52"/>
      <w:r w:rsidR="00D6268D">
        <w:t>General objectives</w:t>
      </w:r>
      <w:bookmarkEnd w:id="51"/>
      <w:commentRangeEnd w:id="52"/>
      <w:r w:rsidR="00D6268D">
        <w:rPr>
          <w:rStyle w:val="CommentReference"/>
          <w:b w:val="0"/>
          <w:kern w:val="1"/>
          <w:lang w:val="en-US" w:eastAsia="ar-SA"/>
        </w:rPr>
        <w:commentReference w:id="52"/>
      </w:r>
    </w:p>
    <w:p w:rsidR="00C55417" w:rsidRDefault="00D6268D" w:rsidP="00A35884">
      <w:r>
        <w:rPr>
          <w:highlight w:val="yellow"/>
        </w:rPr>
        <w:t>Editor’s Note:</w:t>
      </w:r>
      <w:r w:rsidR="00A35884">
        <w:rPr>
          <w:highlight w:val="yellow"/>
        </w:rPr>
        <w:t xml:space="preserve"> Revision </w:t>
      </w:r>
      <w:r>
        <w:rPr>
          <w:highlight w:val="yellow"/>
        </w:rPr>
        <w:t xml:space="preserve">to </w:t>
      </w:r>
      <w:r w:rsidR="00A35884">
        <w:rPr>
          <w:highlight w:val="yellow"/>
        </w:rPr>
        <w:t xml:space="preserve">Report ITU-R </w:t>
      </w:r>
      <w:r>
        <w:rPr>
          <w:highlight w:val="yellow"/>
        </w:rPr>
        <w:t>M.2033 to be highlighted</w:t>
      </w:r>
      <w:r w:rsidR="00A35884">
        <w:t>.</w:t>
      </w:r>
    </w:p>
    <w:p w:rsidR="00C55417" w:rsidRDefault="00D6268D">
      <w:r>
        <w:t>PPDR radiocommunication systems aim to achieve the following general objectives:</w:t>
      </w:r>
    </w:p>
    <w:p w:rsidR="00C55417" w:rsidRDefault="00D6268D">
      <w:pPr>
        <w:pStyle w:val="enumlev1"/>
      </w:pPr>
      <w:r>
        <w:t>a)</w:t>
      </w:r>
      <w:r>
        <w:tab/>
        <w:t>to provide radiocommunications that are vital to the achievement of:</w:t>
      </w:r>
    </w:p>
    <w:p w:rsidR="00C55417" w:rsidRDefault="00D6268D">
      <w:pPr>
        <w:pStyle w:val="enumlev2"/>
      </w:pPr>
      <w:r>
        <w:t>–</w:t>
      </w:r>
      <w:r>
        <w:tab/>
        <w:t xml:space="preserve">the maintenance of law and order; </w:t>
      </w:r>
    </w:p>
    <w:p w:rsidR="00C55417" w:rsidRDefault="00D6268D">
      <w:pPr>
        <w:pStyle w:val="enumlev2"/>
      </w:pPr>
      <w:r>
        <w:t>–</w:t>
      </w:r>
      <w:r>
        <w:tab/>
        <w:t>response to emergency situations and protection of life and property;</w:t>
      </w:r>
    </w:p>
    <w:p w:rsidR="00C55417" w:rsidRDefault="00D6268D">
      <w:pPr>
        <w:pStyle w:val="enumlev2"/>
      </w:pPr>
      <w:r>
        <w:t>–</w:t>
      </w:r>
      <w:r>
        <w:tab/>
        <w:t>response to disaster relief situations;</w:t>
      </w:r>
    </w:p>
    <w:p w:rsidR="00C55417" w:rsidRDefault="00D6268D">
      <w:pPr>
        <w:pStyle w:val="enumlev1"/>
      </w:pPr>
      <w:r>
        <w:t>b)</w:t>
      </w:r>
      <w:r>
        <w:tab/>
        <w:t>to provide the services as identified above in item a) over a wide range of geographic coverage areas, including urban, suburban, rural and remote environments;</w:t>
      </w:r>
    </w:p>
    <w:p w:rsidR="00C55417" w:rsidRDefault="00D6268D">
      <w:pPr>
        <w:pStyle w:val="enumlev1"/>
      </w:pPr>
      <w:r>
        <w:t>c)</w:t>
      </w:r>
      <w:r>
        <w:tab/>
        <w:t>to aid the provision of future advanced solutions requiring high data rates, video and multimedia used by PPDR agencies and organizations especially in day-to-day operations and in large emergencies and public events;</w:t>
      </w:r>
    </w:p>
    <w:p w:rsidR="00C55417" w:rsidRDefault="00D6268D">
      <w:pPr>
        <w:pStyle w:val="enumlev1"/>
      </w:pPr>
      <w:r>
        <w:t>d)</w:t>
      </w:r>
      <w:r>
        <w:tab/>
        <w:t>to support interoperability and interworking between networks, both nationally and for cross-border operation, in emergency and disaster relief situations;</w:t>
      </w:r>
    </w:p>
    <w:p w:rsidR="00C55417" w:rsidRDefault="00D6268D">
      <w:pPr>
        <w:pStyle w:val="enumlev1"/>
      </w:pPr>
      <w:r>
        <w:t>e)</w:t>
      </w:r>
      <w:r>
        <w:tab/>
        <w:t>to allow international operation and roaming of mobile and portable units;</w:t>
      </w:r>
    </w:p>
    <w:p w:rsidR="00C55417" w:rsidRDefault="00D6268D">
      <w:pPr>
        <w:pStyle w:val="enumlev1"/>
      </w:pPr>
      <w:r>
        <w:t>f)</w:t>
      </w:r>
      <w:r>
        <w:tab/>
        <w:t>to make efficient and economical use of the radio spectrum, consistent with providing services at an acceptable cost;</w:t>
      </w:r>
    </w:p>
    <w:p w:rsidR="00C55417" w:rsidRDefault="00D6268D">
      <w:pPr>
        <w:pStyle w:val="enumlev1"/>
      </w:pPr>
      <w:r>
        <w:t>g)</w:t>
      </w:r>
      <w:r>
        <w:tab/>
        <w:t>to accommodate a variety of mobile terminals from those which are small enough to be carried on ones person to those which are mounted on vehicles;</w:t>
      </w:r>
    </w:p>
    <w:p w:rsidR="00C55417" w:rsidRDefault="00D6268D">
      <w:pPr>
        <w:pStyle w:val="enumlev1"/>
      </w:pPr>
      <w:r>
        <w:t>h)</w:t>
      </w:r>
      <w:r>
        <w:tab/>
        <w:t>to encourage the cooperation between countries for the provision of effective and appropriate humanitarian assistance during disaster relief situations;</w:t>
      </w:r>
    </w:p>
    <w:p w:rsidR="00C55417" w:rsidRDefault="00D6268D">
      <w:pPr>
        <w:pStyle w:val="enumlev1"/>
      </w:pPr>
      <w:r>
        <w:t>i)</w:t>
      </w:r>
      <w:r>
        <w:tab/>
        <w:t>to make available PPDR radiocommunications at reasonable costs in all markets;</w:t>
      </w:r>
    </w:p>
    <w:p w:rsidR="00C55417" w:rsidRDefault="00D6268D">
      <w:pPr>
        <w:pStyle w:val="enumlev1"/>
      </w:pPr>
      <w:r>
        <w:t>j)</w:t>
      </w:r>
      <w:r>
        <w:tab/>
        <w:t>to support the needs of developing countries, including the provision for low-cost solutions for PPDR agencies and organisations.</w:t>
      </w:r>
    </w:p>
    <w:p w:rsidR="00A35884" w:rsidRDefault="00A35884">
      <w:pPr>
        <w:tabs>
          <w:tab w:val="clear" w:pos="1134"/>
          <w:tab w:val="clear" w:pos="1871"/>
          <w:tab w:val="clear" w:pos="2268"/>
        </w:tabs>
        <w:overflowPunct/>
        <w:autoSpaceDE/>
        <w:autoSpaceDN/>
        <w:adjustRightInd/>
        <w:spacing w:before="0"/>
        <w:textAlignment w:val="auto"/>
        <w:rPr>
          <w:b/>
        </w:rPr>
      </w:pPr>
      <w:bookmarkStart w:id="53" w:name="_Toc372813388"/>
      <w:r>
        <w:br w:type="page"/>
      </w:r>
    </w:p>
    <w:p w:rsidR="00C55417" w:rsidRDefault="00A35884" w:rsidP="00A35884">
      <w:pPr>
        <w:pStyle w:val="Heading3"/>
      </w:pPr>
      <w:r>
        <w:lastRenderedPageBreak/>
        <w:t>6.1.2</w:t>
      </w:r>
      <w:r>
        <w:tab/>
      </w:r>
      <w:commentRangeStart w:id="54"/>
      <w:r w:rsidR="00D6268D">
        <w:t>Technical objectives</w:t>
      </w:r>
      <w:bookmarkEnd w:id="53"/>
      <w:commentRangeEnd w:id="54"/>
      <w:r w:rsidR="00D6268D">
        <w:rPr>
          <w:rStyle w:val="CommentReference"/>
          <w:b w:val="0"/>
          <w:kern w:val="1"/>
          <w:lang w:val="en-US" w:eastAsia="ar-SA"/>
        </w:rPr>
        <w:commentReference w:id="54"/>
      </w:r>
      <w:r w:rsidR="00D6268D">
        <w:t xml:space="preserve"> </w:t>
      </w:r>
    </w:p>
    <w:p w:rsidR="00C55417" w:rsidRDefault="00D6268D" w:rsidP="00A35884">
      <w:r>
        <w:rPr>
          <w:highlight w:val="yellow"/>
        </w:rPr>
        <w:t>Editor’s Note:</w:t>
      </w:r>
      <w:r w:rsidR="00A35884">
        <w:rPr>
          <w:highlight w:val="yellow"/>
        </w:rPr>
        <w:t xml:space="preserve"> Revision </w:t>
      </w:r>
      <w:r>
        <w:rPr>
          <w:highlight w:val="yellow"/>
        </w:rPr>
        <w:t xml:space="preserve">to </w:t>
      </w:r>
      <w:r w:rsidR="00A35884">
        <w:rPr>
          <w:highlight w:val="yellow"/>
        </w:rPr>
        <w:t xml:space="preserve">Report ITU-R </w:t>
      </w:r>
      <w:r>
        <w:rPr>
          <w:highlight w:val="yellow"/>
        </w:rPr>
        <w:t>M.2033 to be highlighted</w:t>
      </w:r>
      <w:r w:rsidR="00A35884">
        <w:t>.</w:t>
      </w:r>
    </w:p>
    <w:p w:rsidR="00C55417" w:rsidRDefault="00D6268D">
      <w:r>
        <w:t>Systems for PPDR aim to achieve the following technical objectives:</w:t>
      </w:r>
    </w:p>
    <w:p w:rsidR="00C55417" w:rsidRDefault="00D6268D">
      <w:pPr>
        <w:pStyle w:val="enumlev1"/>
      </w:pPr>
      <w:r>
        <w:t>a)</w:t>
      </w:r>
      <w:r>
        <w:tab/>
        <w:t xml:space="preserve">to support the integration of voice, data, video and image communication; </w:t>
      </w:r>
    </w:p>
    <w:p w:rsidR="00C55417" w:rsidRDefault="00D6268D" w:rsidP="00A35884">
      <w:r>
        <w:rPr>
          <w:highlight w:val="yellow"/>
        </w:rPr>
        <w:t>Editor’s Note: Streamlining on “voice data graphics video” in the whole draft necessary</w:t>
      </w:r>
      <w:r w:rsidR="00A35884">
        <w:rPr>
          <w:highlight w:val="yellow"/>
        </w:rPr>
        <w:t>.</w:t>
      </w:r>
      <w:r>
        <w:rPr>
          <w:highlight w:val="yellow"/>
        </w:rPr>
        <w:t xml:space="preserve"> </w:t>
      </w:r>
    </w:p>
    <w:p w:rsidR="00C55417" w:rsidRDefault="00A35884" w:rsidP="00FB0A75">
      <w:r>
        <w:rPr>
          <w:highlight w:val="yellow"/>
        </w:rPr>
        <w:t>Editor’s Note:</w:t>
      </w:r>
      <w:r w:rsidR="00FB0A75">
        <w:rPr>
          <w:highlight w:val="yellow"/>
        </w:rPr>
        <w:t xml:space="preserve"> </w:t>
      </w:r>
      <w:r>
        <w:rPr>
          <w:highlight w:val="yellow"/>
        </w:rPr>
        <w:t xml:space="preserve">Maybe </w:t>
      </w:r>
      <w:r w:rsidR="00D6268D">
        <w:rPr>
          <w:highlight w:val="yellow"/>
        </w:rPr>
        <w:t>we could consider introducing a term such as “multi-media delivery (both real-time and non-real time)” this term is actually used subsequently.. so perhaps a good idea to mention it here upfront...</w:t>
      </w:r>
    </w:p>
    <w:p w:rsidR="00C55417" w:rsidRDefault="00D6268D">
      <w:pPr>
        <w:pStyle w:val="enumlev1"/>
      </w:pPr>
      <w:r>
        <w:t>b)</w:t>
      </w:r>
      <w:r>
        <w:tab/>
        <w:t>to provide additional level(s) of priority, availability and security associated with the type of information carried over the communication channels associated with the various PPDR applications and operations;</w:t>
      </w:r>
    </w:p>
    <w:p w:rsidR="00C55417" w:rsidRDefault="00D6268D">
      <w:pPr>
        <w:pStyle w:val="enumlev1"/>
      </w:pPr>
      <w:r>
        <w:rPr>
          <w:highlight w:val="yellow"/>
        </w:rPr>
        <w:t>[c)</w:t>
      </w:r>
      <w:r>
        <w:rPr>
          <w:highlight w:val="yellow"/>
        </w:rPr>
        <w:tab/>
        <w:t>to provide each PPDR organization with user authentication (e.g., public key cryptography) among PPDR organizations and for their devices prior granting access to their applications or network resources</w:t>
      </w:r>
      <w:r w:rsidR="00FB0A75">
        <w:rPr>
          <w:highlight w:val="yellow"/>
        </w:rPr>
        <w:t>;</w:t>
      </w:r>
      <w:r>
        <w:rPr>
          <w:highlight w:val="yellow"/>
        </w:rPr>
        <w:t>]</w:t>
      </w:r>
    </w:p>
    <w:p w:rsidR="00C55417" w:rsidRDefault="00D6268D">
      <w:pPr>
        <w:pStyle w:val="enumlev1"/>
      </w:pPr>
      <w:r>
        <w:t>d)</w:t>
      </w:r>
      <w:r>
        <w:tab/>
        <w:t>to support equipment that operates in extreme and diverse operational conditions (rough road, dust, extreme temperature, etc.);</w:t>
      </w:r>
    </w:p>
    <w:p w:rsidR="00C55417" w:rsidRDefault="00D6268D">
      <w:pPr>
        <w:pStyle w:val="enumlev1"/>
      </w:pPr>
      <w:r>
        <w:t>e)</w:t>
      </w:r>
      <w:r>
        <w:tab/>
        <w:t>to accommodate the use of repeaters for covering long distances between terminals and base stations in rural and remote areas and also for intensive on-scene localized areas;</w:t>
      </w:r>
    </w:p>
    <w:p w:rsidR="00C55417" w:rsidRDefault="00D6268D">
      <w:pPr>
        <w:pStyle w:val="enumlev1"/>
      </w:pPr>
      <w:r>
        <w:t>f)</w:t>
      </w:r>
      <w:r>
        <w:tab/>
        <w:t>to provide fast call set-up, one touch broadcasting (PTT to</w:t>
      </w:r>
      <w:r w:rsidR="00FB0A75">
        <w:t xml:space="preserve"> group) and group call features;</w:t>
      </w:r>
    </w:p>
    <w:p w:rsidR="00C55417" w:rsidRDefault="00D6268D" w:rsidP="00FB0A75">
      <w:pPr>
        <w:pStyle w:val="enumlev1"/>
      </w:pPr>
      <w:r>
        <w:t>g)</w:t>
      </w:r>
      <w:r>
        <w:tab/>
        <w:t>to provide for emergency calls, one touch emergency alert, emergency voice PTTs, and emergency data PTTs (e.g. sending images, real-time video) during PPDR events.h) to support information pull, push and subscription with prioritisation</w:t>
      </w:r>
      <w:r w:rsidR="00FB0A75">
        <w:t>;</w:t>
      </w:r>
    </w:p>
    <w:p w:rsidR="00C55417" w:rsidRDefault="00D6268D">
      <w:pPr>
        <w:pStyle w:val="enumlev1"/>
      </w:pPr>
      <w:r>
        <w:t xml:space="preserve">i) </w:t>
      </w:r>
      <w:r>
        <w:tab/>
        <w:t>to provide for strong multi-national/multi-agency technical interoperability o</w:t>
      </w:r>
      <w:r w:rsidR="00FB0A75">
        <w:t>ver multi</w:t>
      </w:r>
      <w:r w:rsidR="00FB0A75">
        <w:noBreakHyphen/>
      </w:r>
      <w:r>
        <w:t>network and device technologies in a seamless fashion</w:t>
      </w:r>
      <w:r w:rsidR="00FB0A75">
        <w:t>;</w:t>
      </w:r>
    </w:p>
    <w:p w:rsidR="00C55417" w:rsidRDefault="00FB0A75">
      <w:pPr>
        <w:pStyle w:val="enumlev1"/>
      </w:pPr>
      <w:r>
        <w:t>j)</w:t>
      </w:r>
      <w:r>
        <w:tab/>
        <w:t>to provide DMO communication;</w:t>
      </w:r>
    </w:p>
    <w:p w:rsidR="00C55417" w:rsidRDefault="00D6268D">
      <w:pPr>
        <w:pStyle w:val="enumlev1"/>
      </w:pPr>
      <w:r>
        <w:t xml:space="preserve">k) </w:t>
      </w:r>
      <w:r>
        <w:tab/>
        <w:t>to provide for the ability to interface with existing communication systems, e.g. for capacity off load</w:t>
      </w:r>
      <w:r w:rsidR="00FB0A75">
        <w:t>;</w:t>
      </w:r>
    </w:p>
    <w:p w:rsidR="00C55417" w:rsidRDefault="00A35884" w:rsidP="00A35884">
      <w:r>
        <w:rPr>
          <w:highlight w:val="yellow"/>
        </w:rPr>
        <w:t xml:space="preserve">Editor’s Note: Clarification </w:t>
      </w:r>
      <w:r w:rsidR="00D6268D">
        <w:rPr>
          <w:highlight w:val="yellow"/>
        </w:rPr>
        <w:t>needed what is meant by “existing communication system” – PPDR or non-PPDR? – another bullet might be required</w:t>
      </w:r>
      <w:r>
        <w:t>.</w:t>
      </w:r>
    </w:p>
    <w:p w:rsidR="00C55417" w:rsidRDefault="00D6268D">
      <w:pPr>
        <w:pStyle w:val="enumlev1"/>
      </w:pPr>
      <w:r>
        <w:t xml:space="preserve">l) </w:t>
      </w:r>
      <w:r>
        <w:tab/>
        <w:t>to be scalable in order to suit small and large agencies, without sacrificing the ability to interoperate</w:t>
      </w:r>
      <w:r w:rsidR="00FB0A75">
        <w:t>;</w:t>
      </w:r>
    </w:p>
    <w:p w:rsidR="00C55417" w:rsidRDefault="00D6268D">
      <w:pPr>
        <w:pStyle w:val="enumlev1"/>
        <w:rPr>
          <w:color w:val="FF0000"/>
        </w:rPr>
      </w:pPr>
      <w:r>
        <w:t xml:space="preserve">m) </w:t>
      </w:r>
      <w:r>
        <w:tab/>
        <w:t>to provide for quick deployment of temporary infrastructure and services as well as recovery from failure</w:t>
      </w:r>
      <w:r w:rsidR="00FB0A75">
        <w:t>;</w:t>
      </w:r>
    </w:p>
    <w:p w:rsidR="00C55417" w:rsidRDefault="00D6268D">
      <w:pPr>
        <w:pStyle w:val="enumlev1"/>
      </w:pPr>
      <w:r>
        <w:t>[n)</w:t>
      </w:r>
      <w:r>
        <w:tab/>
        <w:t>to provide continuous support for on-going services in case of backhaul-link failure to a minimal set of PPDR services</w:t>
      </w:r>
      <w:r w:rsidR="00FB0A75">
        <w:t>;</w:t>
      </w:r>
      <w:r>
        <w:t>]</w:t>
      </w:r>
    </w:p>
    <w:p w:rsidR="00C55417" w:rsidRDefault="00D6268D" w:rsidP="00A35884">
      <w:r>
        <w:rPr>
          <w:highlight w:val="yellow"/>
        </w:rPr>
        <w:t>Editor’s Note:</w:t>
      </w:r>
      <w:r w:rsidR="00A35884">
        <w:rPr>
          <w:highlight w:val="yellow"/>
        </w:rPr>
        <w:t xml:space="preserve"> </w:t>
      </w:r>
      <w:r>
        <w:rPr>
          <w:highlight w:val="yellow"/>
        </w:rPr>
        <w:t>m) + n) might be combined</w:t>
      </w:r>
      <w:r w:rsidR="00A35884">
        <w:t>.</w:t>
      </w:r>
    </w:p>
    <w:p w:rsidR="00C55417" w:rsidRDefault="00D6268D" w:rsidP="00A35884">
      <w:pPr>
        <w:rPr>
          <w:del w:id="55" w:author="Karsten" w:date="2013-11-22T12:06:00Z"/>
        </w:rPr>
      </w:pPr>
      <w:r>
        <w:rPr>
          <w:highlight w:val="yellow"/>
        </w:rPr>
        <w:t>Editor’s Note: The following section on “Applicability of…” might be deleted.</w:t>
      </w:r>
    </w:p>
    <w:p w:rsidR="00A35884" w:rsidRDefault="00A35884">
      <w:pPr>
        <w:tabs>
          <w:tab w:val="clear" w:pos="1134"/>
          <w:tab w:val="clear" w:pos="1871"/>
          <w:tab w:val="clear" w:pos="2268"/>
        </w:tabs>
        <w:overflowPunct/>
        <w:autoSpaceDE/>
        <w:autoSpaceDN/>
        <w:adjustRightInd/>
        <w:spacing w:before="0"/>
        <w:textAlignment w:val="auto"/>
        <w:rPr>
          <w:rFonts w:ascii="Times" w:hAnsi="Times"/>
          <w:b/>
        </w:rPr>
      </w:pPr>
      <w:r>
        <w:br w:type="page"/>
      </w:r>
    </w:p>
    <w:p w:rsidR="00C55417" w:rsidRDefault="00D6268D" w:rsidP="00A35884">
      <w:pPr>
        <w:pStyle w:val="Headingb"/>
      </w:pPr>
      <w:commentRangeStart w:id="56"/>
      <w:r>
        <w:lastRenderedPageBreak/>
        <w:t>Applicability of voice, data, images and video to global/regional PPDR</w:t>
      </w:r>
      <w:commentRangeEnd w:id="56"/>
      <w:r>
        <w:rPr>
          <w:rStyle w:val="CommentReference"/>
          <w:rFonts w:eastAsia="BatangChe"/>
          <w:b w:val="0"/>
          <w:kern w:val="1"/>
          <w:lang w:val="en-US" w:eastAsia="ar-SA"/>
        </w:rPr>
        <w:commentReference w:id="56"/>
      </w:r>
    </w:p>
    <w:p w:rsidR="00C55417" w:rsidRDefault="00D6268D" w:rsidP="00A35884">
      <w:r>
        <w:t>As PPDR operations become more reliant on electronic databases and data processing, access to accurate and detailed information by staff in the field such as police, fire fighters and medical emergency personnel is critical to improving the effectiveness of the staff in resolving emergency situations. This information is typically held in office based database systems and includes images, maps, architectural plans of buildings, and locations of hazardous materials systems.</w:t>
      </w:r>
    </w:p>
    <w:p w:rsidR="00C55417" w:rsidRDefault="00D6268D">
      <w:r>
        <w:t>In the other direction, the flow of information back from units in the field to operational control centres and specialist knowledge centres is equally important. Examples to note are the remote monitoring of patients and remote real-time video monitoring of civil emergency situations including the use of remote control robotic devices. Moreover, in disaster and emergency situations, critical decisions to be made by controlling authorities are often impacted by the quality and timeliness of the information received from the field.</w:t>
      </w:r>
    </w:p>
    <w:p w:rsidR="00C55417" w:rsidRDefault="00D6268D">
      <w:r>
        <w:t>These applications in general require higher bit rate data communications than can be provided by narrowband PPDR systems. The availability of future advanced applications is expected to be beneficial to PPDR operations.</w:t>
      </w:r>
    </w:p>
    <w:p w:rsidR="00C55417" w:rsidRDefault="00D6268D" w:rsidP="00A35884">
      <w:r>
        <w:rPr>
          <w:highlight w:val="yellow"/>
        </w:rPr>
        <w:t>Editorial Note: The section above is taken from</w:t>
      </w:r>
      <w:r w:rsidR="00A35884">
        <w:rPr>
          <w:highlight w:val="yellow"/>
        </w:rPr>
        <w:t xml:space="preserve"> Report ITU-R</w:t>
      </w:r>
      <w:r>
        <w:rPr>
          <w:highlight w:val="yellow"/>
        </w:rPr>
        <w:t xml:space="preserve"> M.2033 and may need to be reviewed to bring up to date.</w:t>
      </w:r>
      <w:bookmarkStart w:id="57" w:name="_Toc372813389"/>
    </w:p>
    <w:p w:rsidR="00C55417" w:rsidRDefault="00A35884" w:rsidP="00A35884">
      <w:pPr>
        <w:pStyle w:val="Heading3"/>
      </w:pPr>
      <w:r>
        <w:t>6.1.3</w:t>
      </w:r>
      <w:r>
        <w:tab/>
      </w:r>
      <w:commentRangeStart w:id="58"/>
      <w:r w:rsidR="00D6268D">
        <w:t>Operational objectives</w:t>
      </w:r>
      <w:bookmarkEnd w:id="57"/>
      <w:commentRangeEnd w:id="58"/>
      <w:r w:rsidR="00D6268D">
        <w:rPr>
          <w:rStyle w:val="CommentReference"/>
          <w:b w:val="0"/>
          <w:kern w:val="1"/>
          <w:lang w:val="en-US" w:eastAsia="ar-SA"/>
        </w:rPr>
        <w:commentReference w:id="58"/>
      </w:r>
    </w:p>
    <w:p w:rsidR="00C55417" w:rsidRDefault="00D6268D">
      <w:r>
        <w:t>Systems for PPDR aim to achieve operational objectives, including the following:</w:t>
      </w:r>
    </w:p>
    <w:p w:rsidR="00C55417" w:rsidRDefault="00D6268D">
      <w:pPr>
        <w:pStyle w:val="enumlev1"/>
      </w:pPr>
      <w:r>
        <w:t>a)</w:t>
      </w:r>
      <w:r>
        <w:tab/>
        <w:t>to provide security including end-to-end encryption possibility, and secure terminal/network authentication;</w:t>
      </w:r>
    </w:p>
    <w:p w:rsidR="00C55417" w:rsidRDefault="00D6268D">
      <w:pPr>
        <w:pStyle w:val="enumlev1"/>
      </w:pPr>
      <w:r>
        <w:t>b)</w:t>
      </w:r>
      <w:r>
        <w:tab/>
        <w:t xml:space="preserve">to enable communications management to be controlled by PPDR agencies and organizations through such functions as instant/dynamic reconfiguration change, set-up talk groups, guaranteed access including priority and pre-emption calls, groups or general calls, spectrum resource availability for multiple PPDR agencies and organizations, coordination and rerouting; </w:t>
      </w:r>
    </w:p>
    <w:p w:rsidR="00C55417" w:rsidRDefault="00D6268D" w:rsidP="00A35884">
      <w:r>
        <w:rPr>
          <w:highlight w:val="yellow"/>
        </w:rPr>
        <w:t xml:space="preserve">[Editors’s note: The added text to b) was taken from </w:t>
      </w:r>
      <w:r w:rsidR="00A35884">
        <w:rPr>
          <w:highlight w:val="yellow"/>
        </w:rPr>
        <w:t xml:space="preserve">Report ITU-R </w:t>
      </w:r>
      <w:r>
        <w:rPr>
          <w:highlight w:val="yellow"/>
        </w:rPr>
        <w:t>M.2033</w:t>
      </w:r>
      <w:r w:rsidR="00A35884">
        <w:rPr>
          <w:highlight w:val="yellow"/>
        </w:rPr>
        <w:t>.</w:t>
      </w:r>
      <w:r>
        <w:rPr>
          <w:highlight w:val="yellow"/>
        </w:rPr>
        <w:t>]</w:t>
      </w:r>
    </w:p>
    <w:p w:rsidR="00C55417" w:rsidRDefault="00D6268D">
      <w:pPr>
        <w:pStyle w:val="enumlev1"/>
      </w:pPr>
      <w:r>
        <w:t>c)</w:t>
      </w:r>
      <w:r>
        <w:tab/>
        <w:t>to provide communications through the system/network and/or independent of the network such as direct mode operation (DMO), simplex radio and push-to-talk;</w:t>
      </w:r>
    </w:p>
    <w:p w:rsidR="00C55417" w:rsidRDefault="00D6268D">
      <w:pPr>
        <w:pStyle w:val="enumlev1"/>
      </w:pPr>
      <w:r>
        <w:t>d)</w:t>
      </w:r>
      <w:r>
        <w:tab/>
        <w:t>to provide customized and reliable coverage especially</w:t>
      </w:r>
      <w:r w:rsidR="00FB0A75">
        <w:t xml:space="preserve"> for indoor areas such as under</w:t>
      </w:r>
      <w:r w:rsidR="00FB0A75">
        <w:noBreakHyphen/>
      </w:r>
      <w:r>
        <w:t>ground and inaccessible areas. To also allow for the extension of cell size or capacity in rural and remote areas or under severe conditions during emergency and disaster situations;</w:t>
      </w:r>
    </w:p>
    <w:p w:rsidR="00C55417" w:rsidRDefault="00D6268D">
      <w:pPr>
        <w:pStyle w:val="enumlev1"/>
      </w:pPr>
      <w:r>
        <w:t>e)</w:t>
      </w:r>
      <w:r>
        <w:tab/>
        <w:t>to provide full service continuity through measures such as redundancy for emergency operations, and the possibility to rapidly provide tempor</w:t>
      </w:r>
      <w:r w:rsidR="00A35884">
        <w:t>ary coverage and capacity, e.g. </w:t>
      </w:r>
      <w:r>
        <w:t>at partial loss of infrastructure;</w:t>
      </w:r>
    </w:p>
    <w:p w:rsidR="00C55417" w:rsidRDefault="00D6268D">
      <w:pPr>
        <w:pStyle w:val="enumlev1"/>
      </w:pPr>
      <w:r>
        <w:t>f)</w:t>
      </w:r>
      <w:r>
        <w:tab/>
        <w:t>to provide high quality of service including instant call set-up and instant push-to-talk, resilience under extreme load, very high call set-up success rate, etc.</w:t>
      </w:r>
      <w:r w:rsidR="00A35884">
        <w:t>;</w:t>
      </w:r>
    </w:p>
    <w:p w:rsidR="00C55417" w:rsidRDefault="00D6268D">
      <w:pPr>
        <w:pStyle w:val="enumlev1"/>
      </w:pPr>
      <w:r>
        <w:t>g)</w:t>
      </w:r>
      <w:r>
        <w:tab/>
        <w:t>to take accou</w:t>
      </w:r>
      <w:r w:rsidR="00A35884">
        <w:t>nt of various PPDR applications;</w:t>
      </w:r>
    </w:p>
    <w:p w:rsidR="00C55417" w:rsidRDefault="00D6268D">
      <w:pPr>
        <w:pStyle w:val="enumlev1"/>
      </w:pPr>
      <w:r>
        <w:t xml:space="preserve">h) </w:t>
      </w:r>
      <w:r>
        <w:tab/>
        <w:t>to provide for multi-national/multi-agency interoperability at various levels of chain of command as well as other collaborating organisations and/or entities</w:t>
      </w:r>
      <w:r w:rsidR="00A35884">
        <w:t>;</w:t>
      </w:r>
    </w:p>
    <w:p w:rsidR="00C55417" w:rsidRDefault="00D6268D">
      <w:pPr>
        <w:pStyle w:val="enumlev1"/>
      </w:pPr>
      <w:r>
        <w:t xml:space="preserve">i) </w:t>
      </w:r>
      <w:r>
        <w:tab/>
      </w:r>
      <w:r w:rsidR="00A35884">
        <w:t xml:space="preserve">user </w:t>
      </w:r>
      <w:r>
        <w:t>handsets/devices to be easily useable and configurable with little need for technical expertise</w:t>
      </w:r>
      <w:r w:rsidR="00A35884">
        <w:t>.</w:t>
      </w:r>
    </w:p>
    <w:p w:rsidR="00C55417" w:rsidRDefault="00A35884" w:rsidP="00A35884">
      <w:pPr>
        <w:pStyle w:val="Heading2"/>
      </w:pPr>
      <w:bookmarkStart w:id="59" w:name="_Toc372813390"/>
      <w:bookmarkStart w:id="60" w:name="_Toc373310814"/>
      <w:r>
        <w:lastRenderedPageBreak/>
        <w:t>6.2</w:t>
      </w:r>
      <w:r>
        <w:tab/>
      </w:r>
      <w:r w:rsidR="00D6268D">
        <w:t>Technical requirements</w:t>
      </w:r>
      <w:bookmarkEnd w:id="59"/>
      <w:bookmarkEnd w:id="60"/>
    </w:p>
    <w:p w:rsidR="00C55417" w:rsidRDefault="00A35884" w:rsidP="00A35884">
      <w:pPr>
        <w:pStyle w:val="Heading3"/>
      </w:pPr>
      <w:bookmarkStart w:id="61" w:name="_Toc372813391"/>
      <w:r>
        <w:t>6.2.1</w:t>
      </w:r>
      <w:r>
        <w:tab/>
      </w:r>
      <w:commentRangeStart w:id="62"/>
      <w:r w:rsidR="00D6268D">
        <w:t>General requirements</w:t>
      </w:r>
      <w:bookmarkEnd w:id="61"/>
      <w:commentRangeEnd w:id="62"/>
      <w:r w:rsidR="00D6268D">
        <w:rPr>
          <w:rStyle w:val="CommentReference"/>
          <w:b w:val="0"/>
          <w:kern w:val="1"/>
          <w:lang w:val="en-US" w:eastAsia="ar-SA"/>
        </w:rPr>
        <w:commentReference w:id="62"/>
      </w:r>
    </w:p>
    <w:p w:rsidR="00C55417" w:rsidRDefault="00D6268D">
      <w:pPr>
        <w:pStyle w:val="enumlev1"/>
      </w:pPr>
      <w:r>
        <w:t>a)</w:t>
      </w:r>
      <w:r>
        <w:tab/>
      </w:r>
      <w:r w:rsidR="00A35884">
        <w:t>A</w:t>
      </w:r>
      <w:r>
        <w:t xml:space="preserve">pplications associated with the routine day-to-day and emergency operations for public protection applications as outlined in Table </w:t>
      </w:r>
      <w:ins w:id="63" w:author="IC537855" w:date="2013-11-23T01:04:00Z">
        <w:r>
          <w:t>6</w:t>
        </w:r>
      </w:ins>
      <w:del w:id="64" w:author="IC537855" w:date="2013-11-23T01:04:00Z">
        <w:r>
          <w:delText>5</w:delText>
        </w:r>
      </w:del>
      <w:r>
        <w:t>-1 could be offered.</w:t>
      </w:r>
    </w:p>
    <w:p w:rsidR="00C55417" w:rsidRDefault="00D6268D">
      <w:pPr>
        <w:pStyle w:val="enumlev1"/>
      </w:pPr>
      <w:r>
        <w:t>b)</w:t>
      </w:r>
      <w:r>
        <w:tab/>
        <w:t xml:space="preserve">Applications associated with disaster relief operations as outlined in Table </w:t>
      </w:r>
      <w:ins w:id="65" w:author="IC537855" w:date="2013-11-23T01:04:00Z">
        <w:r>
          <w:t>6</w:t>
        </w:r>
      </w:ins>
      <w:del w:id="66" w:author="IC537855" w:date="2013-11-23T01:04:00Z">
        <w:r>
          <w:delText>5</w:delText>
        </w:r>
      </w:del>
      <w:r>
        <w:t>-1 could be offered.</w:t>
      </w:r>
    </w:p>
    <w:p w:rsidR="00C55417" w:rsidRDefault="00D6268D">
      <w:pPr>
        <w:pStyle w:val="enumlev1"/>
      </w:pPr>
      <w:r>
        <w:t>c)</w:t>
      </w:r>
      <w:r>
        <w:tab/>
        <w:t>Regional and/or international harmonization of spectrum for the provision of PPDR applications could be considered if a requirement is determined for this need.</w:t>
      </w:r>
    </w:p>
    <w:p w:rsidR="00C55417" w:rsidRDefault="00D6268D">
      <w:pPr>
        <w:pStyle w:val="enumlev1"/>
      </w:pPr>
      <w:r>
        <w:t>d)</w:t>
      </w:r>
      <w:r>
        <w:tab/>
        <w:t>Applications for PPDR could be developed to support a variety of user terminals including handheld and vehicle-mounted.</w:t>
      </w:r>
    </w:p>
    <w:p w:rsidR="00C55417" w:rsidRDefault="00D6268D">
      <w:pPr>
        <w:pStyle w:val="enumlev1"/>
      </w:pPr>
      <w:r>
        <w:t>e)</w:t>
      </w:r>
      <w:r>
        <w:tab/>
        <w:t xml:space="preserve">The description of </w:t>
      </w:r>
      <w:r>
        <w:rPr>
          <w:highlight w:val="yellow"/>
        </w:rPr>
        <w:t>operating environments</w:t>
      </w:r>
      <w:r>
        <w:t xml:space="preserve"> for PPDR is provided in section </w:t>
      </w:r>
      <w:r>
        <w:rPr>
          <w:highlight w:val="yellow"/>
        </w:rPr>
        <w:t>6.2.3</w:t>
      </w:r>
      <w:r>
        <w:t xml:space="preserve"> below.</w:t>
      </w:r>
    </w:p>
    <w:p w:rsidR="00C55417" w:rsidRDefault="00D6268D" w:rsidP="00A35884">
      <w:r>
        <w:rPr>
          <w:highlight w:val="yellow"/>
        </w:rPr>
        <w:t xml:space="preserve">Editor’s note: </w:t>
      </w:r>
      <w:r w:rsidR="00A35884">
        <w:rPr>
          <w:highlight w:val="yellow"/>
        </w:rPr>
        <w:t xml:space="preserve">If </w:t>
      </w:r>
      <w:r>
        <w:rPr>
          <w:highlight w:val="yellow"/>
        </w:rPr>
        <w:t>the text in e) “operating environments” is moved then this text will need to be updated.</w:t>
      </w:r>
    </w:p>
    <w:p w:rsidR="00C55417" w:rsidRDefault="00D6268D" w:rsidP="00A35884">
      <w:pPr>
        <w:pStyle w:val="Headingb"/>
      </w:pPr>
      <w:commentRangeStart w:id="67"/>
      <w:r>
        <w:t>Application availability requirements</w:t>
      </w:r>
      <w:commentRangeEnd w:id="67"/>
      <w:r>
        <w:rPr>
          <w:rStyle w:val="CommentReference"/>
          <w:rFonts w:eastAsia="BatangChe"/>
          <w:b w:val="0"/>
          <w:kern w:val="1"/>
          <w:lang w:val="en-US" w:eastAsia="ar-SA"/>
        </w:rPr>
        <w:commentReference w:id="67"/>
      </w:r>
    </w:p>
    <w:p w:rsidR="00C55417" w:rsidRDefault="00D6268D" w:rsidP="00A35884">
      <w:pPr>
        <w:tabs>
          <w:tab w:val="left" w:pos="1440"/>
        </w:tabs>
      </w:pPr>
      <w:r>
        <w:t>The eventual availability of applications for PPDR may depend on various factors. These include the cost, the regulatory and the national legislative climate, the nature of the PPDR mandates, and the need of the area to be served. The exact applications and particular features to be provided by the various PPDR organizations are to be decided by such organizations.</w:t>
      </w:r>
    </w:p>
    <w:p w:rsidR="00C55417" w:rsidRDefault="00D6268D">
      <w:pPr>
        <w:tabs>
          <w:tab w:val="left" w:pos="1440"/>
        </w:tabs>
      </w:pPr>
      <w:r>
        <w:rPr>
          <w:highlight w:val="yellow"/>
        </w:rPr>
        <w:t>Editor’s Note: Need to consider an alternative term for accessibility.</w:t>
      </w:r>
    </w:p>
    <w:p w:rsidR="00C55417" w:rsidRDefault="00D6268D" w:rsidP="00A35884">
      <w:pPr>
        <w:pStyle w:val="Headingb"/>
      </w:pPr>
      <w:commentRangeStart w:id="68"/>
      <w:r>
        <w:t>Envisioned applications</w:t>
      </w:r>
      <w:commentRangeEnd w:id="68"/>
      <w:r>
        <w:rPr>
          <w:rStyle w:val="CommentReference"/>
          <w:rFonts w:eastAsia="BatangChe"/>
          <w:b w:val="0"/>
          <w:kern w:val="1"/>
          <w:lang w:val="en-US" w:eastAsia="ar-SA"/>
        </w:rPr>
        <w:commentReference w:id="68"/>
      </w:r>
    </w:p>
    <w:p w:rsidR="00C55417" w:rsidRDefault="00D6268D" w:rsidP="00A35884">
      <w:r>
        <w:t>Table 6-1 lists the envisioned applications with particular features and specific PPDR examples. The applications are grouped under the narrowband, wideband or broadband headings to indicate which technologies are most likely to be required to supply the particular application and their features. However, Broadband technologies are expected to be able to supply all of the applications shown in table 6-1 below. Broadband applications enable an entirely new level of functionality with additional capacity to support higher speed data and higher solution images. The exact applications and particular features to be provided by the various PPDR organizations are to be decided by such organizations. Furthermore, for each example, the importance (high, medium or low) of that particular application and feature to PPDR is indicated.</w:t>
      </w:r>
    </w:p>
    <w:p w:rsidR="00C55417" w:rsidRDefault="00D6268D" w:rsidP="00A35884">
      <w:r>
        <w:rPr>
          <w:highlight w:val="yellow"/>
        </w:rPr>
        <w:t>Editor’s note: There is a need to check for appropriate grouping, deletion of duplication and reconsideration on importance for both Tables 6-1 and 6-2.</w:t>
      </w:r>
    </w:p>
    <w:p w:rsidR="00A35884" w:rsidRDefault="00A35884">
      <w:pPr>
        <w:tabs>
          <w:tab w:val="clear" w:pos="1134"/>
          <w:tab w:val="clear" w:pos="1871"/>
          <w:tab w:val="clear" w:pos="2268"/>
        </w:tabs>
        <w:overflowPunct/>
        <w:autoSpaceDE/>
        <w:autoSpaceDN/>
        <w:adjustRightInd/>
        <w:spacing w:before="0"/>
        <w:textAlignment w:val="auto"/>
        <w:rPr>
          <w:caps/>
          <w:sz w:val="20"/>
        </w:rPr>
      </w:pPr>
      <w:r>
        <w:br w:type="page"/>
      </w:r>
    </w:p>
    <w:p w:rsidR="00C55417" w:rsidRDefault="00D6268D">
      <w:pPr>
        <w:pStyle w:val="TableNo"/>
      </w:pPr>
      <w:commentRangeStart w:id="69"/>
      <w:r>
        <w:lastRenderedPageBreak/>
        <w:t>TABLE 6-1</w:t>
      </w:r>
    </w:p>
    <w:p w:rsidR="00C55417" w:rsidRDefault="00D6268D">
      <w:pPr>
        <w:pStyle w:val="Tabletitle"/>
        <w:rPr>
          <w:rFonts w:ascii="Times New Roman" w:hAnsi="Times New Roman"/>
        </w:rPr>
      </w:pPr>
      <w:r>
        <w:rPr>
          <w:rFonts w:ascii="Times New Roman" w:hAnsi="Times New Roman"/>
        </w:rPr>
        <w:t>PPDR Applications and Examples</w:t>
      </w:r>
    </w:p>
    <w:commentRangeEnd w:id="69"/>
    <w:p w:rsidR="00C55417" w:rsidRDefault="00D6268D" w:rsidP="00A35884">
      <w:pPr>
        <w:spacing w:after="120"/>
      </w:pPr>
      <w:r>
        <w:rPr>
          <w:rStyle w:val="CommentReference"/>
          <w:kern w:val="1"/>
          <w:lang w:val="en-US" w:eastAsia="ar-SA"/>
        </w:rPr>
        <w:commentReference w:id="69"/>
      </w:r>
      <w:r>
        <w:rPr>
          <w:highlight w:val="yellow"/>
        </w:rPr>
        <w:t xml:space="preserve">Editor’ Note: </w:t>
      </w:r>
      <w:r w:rsidR="00A35884">
        <w:rPr>
          <w:highlight w:val="yellow"/>
        </w:rPr>
        <w:t xml:space="preserve">May </w:t>
      </w:r>
      <w:r>
        <w:rPr>
          <w:highlight w:val="yellow"/>
        </w:rPr>
        <w:t xml:space="preserve">be reconciled with the </w:t>
      </w:r>
      <w:r w:rsidR="00A35884">
        <w:rPr>
          <w:highlight w:val="yellow"/>
        </w:rPr>
        <w:t>Table 9-4</w:t>
      </w:r>
      <w:r w:rsidR="00A35884">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4"/>
        <w:gridCol w:w="2591"/>
        <w:gridCol w:w="2591"/>
        <w:gridCol w:w="856"/>
        <w:gridCol w:w="856"/>
        <w:gridCol w:w="856"/>
      </w:tblGrid>
      <w:tr w:rsidR="00C55417">
        <w:trPr>
          <w:cantSplit/>
          <w:tblHeader/>
        </w:trPr>
        <w:tc>
          <w:tcPr>
            <w:tcW w:w="189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55417" w:rsidRDefault="00D6268D">
            <w:pPr>
              <w:pStyle w:val="Tablehead"/>
              <w:jc w:val="left"/>
              <w:rPr>
                <w:rFonts w:ascii="Times New Roman" w:hAnsi="Times New Roman"/>
              </w:rPr>
            </w:pPr>
            <w:r>
              <w:rPr>
                <w:rFonts w:ascii="Times New Roman" w:hAnsi="Times New Roman"/>
              </w:rPr>
              <w:t>Application</w:t>
            </w:r>
          </w:p>
        </w:tc>
        <w:tc>
          <w:tcPr>
            <w:tcW w:w="259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55417" w:rsidRDefault="00D6268D">
            <w:pPr>
              <w:pStyle w:val="Tablehead"/>
              <w:jc w:val="left"/>
              <w:rPr>
                <w:rFonts w:ascii="Times New Roman" w:hAnsi="Times New Roman"/>
              </w:rPr>
            </w:pPr>
            <w:r>
              <w:rPr>
                <w:rFonts w:ascii="Times New Roman" w:hAnsi="Times New Roman"/>
              </w:rPr>
              <w:t>Feature</w:t>
            </w:r>
          </w:p>
        </w:tc>
        <w:tc>
          <w:tcPr>
            <w:tcW w:w="259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55417" w:rsidRDefault="00D6268D">
            <w:pPr>
              <w:pStyle w:val="Tablehead"/>
              <w:jc w:val="left"/>
              <w:rPr>
                <w:rFonts w:ascii="Times New Roman" w:hAnsi="Times New Roman"/>
              </w:rPr>
            </w:pPr>
            <w:r>
              <w:rPr>
                <w:rFonts w:ascii="Times New Roman" w:hAnsi="Times New Roman"/>
              </w:rPr>
              <w:t>PPDR Example</w:t>
            </w:r>
          </w:p>
        </w:tc>
        <w:tc>
          <w:tcPr>
            <w:tcW w:w="256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55417" w:rsidRDefault="00D6268D">
            <w:pPr>
              <w:pStyle w:val="Tablehead"/>
              <w:rPr>
                <w:rFonts w:ascii="Times New Roman" w:hAnsi="Times New Roman"/>
                <w:b w:val="0"/>
                <w:bCs/>
              </w:rPr>
            </w:pPr>
            <w:r>
              <w:rPr>
                <w:rFonts w:ascii="Times New Roman" w:hAnsi="Times New Roman"/>
              </w:rPr>
              <w:t>Importance</w:t>
            </w:r>
            <w:r>
              <w:rPr>
                <w:rFonts w:ascii="Times New Roman" w:hAnsi="Times New Roman"/>
                <w:vertAlign w:val="superscript"/>
              </w:rPr>
              <w:t>(1)</w:t>
            </w:r>
          </w:p>
        </w:tc>
      </w:tr>
      <w:tr w:rsidR="00C55417">
        <w:trPr>
          <w:cantSplit/>
          <w:tblHeader/>
        </w:trPr>
        <w:tc>
          <w:tcPr>
            <w:tcW w:w="189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jc w:val="center"/>
            </w:pPr>
          </w:p>
        </w:tc>
        <w:tc>
          <w:tcPr>
            <w:tcW w:w="259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jc w:val="center"/>
              <w:rPr>
                <w:b/>
                <w:bCs/>
              </w:rPr>
            </w:pPr>
          </w:p>
        </w:tc>
        <w:tc>
          <w:tcPr>
            <w:tcW w:w="259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jc w:val="center"/>
              <w:rPr>
                <w:b/>
                <w:bCs/>
              </w:rPr>
            </w:pPr>
          </w:p>
        </w:tc>
        <w:tc>
          <w:tcPr>
            <w:tcW w:w="8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55417" w:rsidRDefault="00D6268D">
            <w:pPr>
              <w:pStyle w:val="Tablehead"/>
              <w:rPr>
                <w:rFonts w:ascii="Times New Roman" w:hAnsi="Times New Roman"/>
              </w:rPr>
            </w:pPr>
            <w:r>
              <w:rPr>
                <w:rFonts w:ascii="Times New Roman" w:hAnsi="Times New Roman"/>
              </w:rPr>
              <w:t>PP (1)</w:t>
            </w:r>
          </w:p>
        </w:tc>
        <w:tc>
          <w:tcPr>
            <w:tcW w:w="8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55417" w:rsidRDefault="00D6268D">
            <w:pPr>
              <w:pStyle w:val="Tablehead"/>
              <w:rPr>
                <w:rFonts w:ascii="Times New Roman" w:hAnsi="Times New Roman"/>
              </w:rPr>
            </w:pPr>
            <w:r>
              <w:rPr>
                <w:rFonts w:ascii="Times New Roman" w:hAnsi="Times New Roman"/>
              </w:rPr>
              <w:t>PP (2)</w:t>
            </w:r>
          </w:p>
        </w:tc>
        <w:tc>
          <w:tcPr>
            <w:tcW w:w="8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55417" w:rsidRDefault="00D6268D">
            <w:pPr>
              <w:pStyle w:val="Tablehead"/>
              <w:rPr>
                <w:rFonts w:ascii="Times New Roman" w:hAnsi="Times New Roman"/>
              </w:rPr>
            </w:pPr>
            <w:r>
              <w:rPr>
                <w:rFonts w:ascii="Times New Roman" w:hAnsi="Times New Roman"/>
              </w:rPr>
              <w:t>DR</w:t>
            </w:r>
          </w:p>
        </w:tc>
      </w:tr>
      <w:tr w:rsidR="00C55417">
        <w:trPr>
          <w:cantSplit/>
          <w:tblHeader/>
        </w:trPr>
        <w:tc>
          <w:tcPr>
            <w:tcW w:w="18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20" w:after="20"/>
            </w:pPr>
            <w:r>
              <w:t>1.</w:t>
            </w:r>
            <w:r>
              <w:rPr>
                <w:b/>
                <w:bCs/>
              </w:rPr>
              <w:t xml:space="preserve"> </w:t>
            </w:r>
            <w:r>
              <w:rPr>
                <w:i/>
                <w:iCs/>
              </w:rPr>
              <w:t>Narrowband</w:t>
            </w:r>
          </w:p>
        </w:tc>
        <w:tc>
          <w:tcPr>
            <w:tcW w:w="2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20" w:after="20"/>
              <w:rPr>
                <w:b/>
                <w:bCs/>
              </w:rPr>
            </w:pPr>
          </w:p>
        </w:tc>
        <w:tc>
          <w:tcPr>
            <w:tcW w:w="2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20" w:after="20"/>
              <w:rPr>
                <w:b/>
                <w:bCs/>
              </w:rPr>
            </w:pPr>
          </w:p>
        </w:tc>
        <w:tc>
          <w:tcPr>
            <w:tcW w:w="8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5417" w:rsidRDefault="00C55417">
            <w:pPr>
              <w:pStyle w:val="Tablehead"/>
              <w:spacing w:before="20" w:after="20"/>
              <w:rPr>
                <w:rFonts w:ascii="Times New Roman" w:hAnsi="Times New Roman"/>
              </w:rPr>
            </w:pPr>
          </w:p>
        </w:tc>
        <w:tc>
          <w:tcPr>
            <w:tcW w:w="8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5417" w:rsidRDefault="00C55417">
            <w:pPr>
              <w:pStyle w:val="Tablehead"/>
              <w:spacing w:before="20" w:after="20"/>
              <w:rPr>
                <w:rFonts w:ascii="Times New Roman" w:hAnsi="Times New Roman"/>
              </w:rPr>
            </w:pPr>
          </w:p>
        </w:tc>
        <w:tc>
          <w:tcPr>
            <w:tcW w:w="8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5417" w:rsidRDefault="00C55417">
            <w:pPr>
              <w:pStyle w:val="Tablehead"/>
              <w:spacing w:before="20" w:after="20"/>
              <w:rPr>
                <w:rFonts w:ascii="Times New Roman" w:hAnsi="Times New Roman"/>
              </w:rPr>
            </w:pPr>
          </w:p>
        </w:tc>
      </w:tr>
      <w:tr w:rsidR="00C55417">
        <w:trPr>
          <w:cantSplit/>
          <w:tblHeader/>
        </w:trPr>
        <w:tc>
          <w:tcPr>
            <w:tcW w:w="1894" w:type="dxa"/>
            <w:vMerge w:val="restart"/>
            <w:tcBorders>
              <w:top w:val="single" w:sz="4" w:space="0" w:color="auto"/>
              <w:left w:val="single" w:sz="4" w:space="0" w:color="auto"/>
              <w:right w:val="single" w:sz="4" w:space="0" w:color="auto"/>
            </w:tcBorders>
            <w:shd w:val="clear" w:color="auto" w:fill="D9D9D9" w:themeFill="background1" w:themeFillShade="D9"/>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20" w:after="20"/>
            </w:pPr>
            <w:r>
              <w:t>Voice</w:t>
            </w:r>
          </w:p>
        </w:tc>
        <w:tc>
          <w:tcPr>
            <w:tcW w:w="2591" w:type="dxa"/>
            <w:tcBorders>
              <w:top w:val="single" w:sz="4" w:space="0" w:color="auto"/>
              <w:left w:val="single" w:sz="4" w:space="0" w:color="auto"/>
              <w:bottom w:val="single" w:sz="4" w:space="0" w:color="auto"/>
              <w:right w:val="single" w:sz="4" w:space="0" w:color="auto"/>
            </w:tcBorders>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20" w:after="20"/>
            </w:pPr>
            <w:r>
              <w:t>Person-to-person</w:t>
            </w:r>
          </w:p>
        </w:tc>
        <w:tc>
          <w:tcPr>
            <w:tcW w:w="2591" w:type="dxa"/>
            <w:tcBorders>
              <w:top w:val="single" w:sz="4" w:space="0" w:color="auto"/>
              <w:left w:val="single" w:sz="4" w:space="0" w:color="auto"/>
              <w:bottom w:val="single" w:sz="4" w:space="0" w:color="auto"/>
              <w:right w:val="single" w:sz="4" w:space="0" w:color="auto"/>
            </w:tcBorders>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20" w:after="20"/>
            </w:pPr>
            <w:r>
              <w:t>Selective calling and addressing</w:t>
            </w: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20" w:after="20"/>
              <w:jc w:val="center"/>
              <w:rPr>
                <w:highlight w:val="yellow"/>
              </w:rPr>
            </w:pP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20" w:after="20"/>
              <w:jc w:val="center"/>
              <w:rPr>
                <w:highlight w:val="yellow"/>
              </w:rPr>
            </w:pP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20" w:after="20"/>
              <w:jc w:val="center"/>
              <w:rPr>
                <w:highlight w:val="yellow"/>
              </w:rPr>
            </w:pPr>
          </w:p>
        </w:tc>
      </w:tr>
      <w:tr w:rsidR="00C55417">
        <w:trPr>
          <w:cantSplit/>
          <w:tblHeader/>
        </w:trPr>
        <w:tc>
          <w:tcPr>
            <w:tcW w:w="1894" w:type="dxa"/>
            <w:vMerge/>
            <w:tcBorders>
              <w:left w:val="single" w:sz="4" w:space="0" w:color="auto"/>
              <w:right w:val="single" w:sz="4" w:space="0" w:color="auto"/>
            </w:tcBorders>
            <w:shd w:val="clear" w:color="auto" w:fill="D9D9D9" w:themeFill="background1" w:themeFillShade="D9"/>
          </w:tcPr>
          <w:p w:rsidR="00C55417" w:rsidRDefault="00C55417">
            <w:pPr>
              <w:pStyle w:val="Tabletext"/>
              <w:tabs>
                <w:tab w:val="clear" w:pos="1418"/>
                <w:tab w:val="left" w:pos="1440"/>
              </w:tabs>
              <w:spacing w:before="80" w:after="80"/>
            </w:pPr>
          </w:p>
        </w:tc>
        <w:tc>
          <w:tcPr>
            <w:tcW w:w="2591" w:type="dxa"/>
            <w:tcBorders>
              <w:top w:val="single" w:sz="4" w:space="0" w:color="auto"/>
              <w:left w:val="single" w:sz="4" w:space="0" w:color="auto"/>
              <w:bottom w:val="single" w:sz="4" w:space="0" w:color="auto"/>
              <w:right w:val="single" w:sz="4" w:space="0" w:color="auto"/>
            </w:tcBorders>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20" w:after="20"/>
            </w:pPr>
            <w:r>
              <w:t>One-to-many</w:t>
            </w:r>
          </w:p>
        </w:tc>
        <w:tc>
          <w:tcPr>
            <w:tcW w:w="2591" w:type="dxa"/>
            <w:tcBorders>
              <w:top w:val="single" w:sz="4" w:space="0" w:color="auto"/>
              <w:left w:val="single" w:sz="4" w:space="0" w:color="auto"/>
              <w:bottom w:val="single" w:sz="4" w:space="0" w:color="auto"/>
              <w:right w:val="single" w:sz="4" w:space="0" w:color="auto"/>
            </w:tcBorders>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20" w:after="20"/>
            </w:pPr>
            <w:r>
              <w:t>Dispatch and group communication</w:t>
            </w: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20" w:after="20"/>
              <w:jc w:val="center"/>
              <w:rPr>
                <w:highlight w:val="yellow"/>
              </w:rPr>
            </w:pP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20" w:after="20"/>
              <w:jc w:val="center"/>
              <w:rPr>
                <w:highlight w:val="yellow"/>
              </w:rPr>
            </w:pP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20" w:after="20"/>
              <w:jc w:val="center"/>
              <w:rPr>
                <w:highlight w:val="yellow"/>
              </w:rPr>
            </w:pPr>
          </w:p>
        </w:tc>
      </w:tr>
      <w:tr w:rsidR="00C55417">
        <w:trPr>
          <w:cantSplit/>
          <w:tblHeader/>
        </w:trPr>
        <w:tc>
          <w:tcPr>
            <w:tcW w:w="1894" w:type="dxa"/>
            <w:vMerge/>
            <w:tcBorders>
              <w:left w:val="single" w:sz="4" w:space="0" w:color="auto"/>
              <w:right w:val="single" w:sz="4" w:space="0" w:color="auto"/>
            </w:tcBorders>
            <w:shd w:val="clear" w:color="auto" w:fill="D9D9D9" w:themeFill="background1" w:themeFillShade="D9"/>
          </w:tcPr>
          <w:p w:rsidR="00C55417" w:rsidRDefault="00C55417">
            <w:pPr>
              <w:pStyle w:val="Tabletext"/>
              <w:tabs>
                <w:tab w:val="clear" w:pos="1418"/>
                <w:tab w:val="left" w:pos="1440"/>
              </w:tabs>
              <w:spacing w:before="80" w:after="80"/>
            </w:pPr>
          </w:p>
        </w:tc>
        <w:tc>
          <w:tcPr>
            <w:tcW w:w="2591" w:type="dxa"/>
            <w:tcBorders>
              <w:top w:val="single" w:sz="4" w:space="0" w:color="auto"/>
              <w:left w:val="single" w:sz="4" w:space="0" w:color="auto"/>
              <w:bottom w:val="single" w:sz="4" w:space="0" w:color="auto"/>
              <w:right w:val="single" w:sz="4" w:space="0" w:color="auto"/>
            </w:tcBorders>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20" w:after="20"/>
            </w:pPr>
            <w:r>
              <w:t>Talk-around/direct</w:t>
            </w:r>
            <w:r>
              <w:br/>
              <w:t>mode operation</w:t>
            </w:r>
          </w:p>
        </w:tc>
        <w:tc>
          <w:tcPr>
            <w:tcW w:w="2591" w:type="dxa"/>
            <w:tcBorders>
              <w:top w:val="single" w:sz="4" w:space="0" w:color="auto"/>
              <w:left w:val="single" w:sz="4" w:space="0" w:color="auto"/>
              <w:bottom w:val="single" w:sz="4" w:space="0" w:color="auto"/>
              <w:right w:val="single" w:sz="4" w:space="0" w:color="auto"/>
            </w:tcBorders>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20" w:after="20"/>
            </w:pPr>
            <w:r>
              <w:t>Groups of portable to portable (mobile-mobile) in close proximity without infrastructure</w:t>
            </w: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20" w:after="20"/>
              <w:jc w:val="center"/>
              <w:rPr>
                <w:highlight w:val="yellow"/>
              </w:rPr>
            </w:pP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20" w:after="20"/>
              <w:jc w:val="center"/>
              <w:rPr>
                <w:highlight w:val="yellow"/>
              </w:rPr>
            </w:pP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20" w:after="20"/>
              <w:jc w:val="center"/>
              <w:rPr>
                <w:highlight w:val="yellow"/>
              </w:rPr>
            </w:pPr>
          </w:p>
        </w:tc>
      </w:tr>
      <w:tr w:rsidR="00C55417">
        <w:trPr>
          <w:cantSplit/>
          <w:tblHeader/>
        </w:trPr>
        <w:tc>
          <w:tcPr>
            <w:tcW w:w="1894" w:type="dxa"/>
            <w:vMerge/>
            <w:tcBorders>
              <w:left w:val="single" w:sz="4" w:space="0" w:color="auto"/>
              <w:right w:val="single" w:sz="4" w:space="0" w:color="auto"/>
            </w:tcBorders>
            <w:shd w:val="clear" w:color="auto" w:fill="D9D9D9" w:themeFill="background1" w:themeFillShade="D9"/>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pPr>
          </w:p>
        </w:tc>
        <w:tc>
          <w:tcPr>
            <w:tcW w:w="2591" w:type="dxa"/>
            <w:tcBorders>
              <w:top w:val="single" w:sz="4" w:space="0" w:color="auto"/>
              <w:left w:val="single" w:sz="4" w:space="0" w:color="auto"/>
              <w:bottom w:val="single" w:sz="4" w:space="0" w:color="auto"/>
              <w:right w:val="single" w:sz="4" w:space="0" w:color="auto"/>
            </w:tcBorders>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pPr>
            <w:r>
              <w:t>Push-to-talk</w:t>
            </w:r>
          </w:p>
        </w:tc>
        <w:tc>
          <w:tcPr>
            <w:tcW w:w="2591" w:type="dxa"/>
            <w:tcBorders>
              <w:top w:val="single" w:sz="4" w:space="0" w:color="auto"/>
              <w:left w:val="single" w:sz="4" w:space="0" w:color="auto"/>
              <w:bottom w:val="single" w:sz="4" w:space="0" w:color="auto"/>
              <w:right w:val="single" w:sz="4" w:space="0" w:color="auto"/>
            </w:tcBorders>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pPr>
            <w:r>
              <w:t>Push-to-talk</w:t>
            </w: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jc w:val="center"/>
              <w:rPr>
                <w:highlight w:val="yellow"/>
              </w:rPr>
            </w:pP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jc w:val="center"/>
              <w:rPr>
                <w:highlight w:val="yellow"/>
              </w:rPr>
            </w:pP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jc w:val="center"/>
              <w:rPr>
                <w:highlight w:val="yellow"/>
              </w:rPr>
            </w:pPr>
          </w:p>
        </w:tc>
      </w:tr>
      <w:tr w:rsidR="00C55417">
        <w:trPr>
          <w:cantSplit/>
          <w:tblHeader/>
        </w:trPr>
        <w:tc>
          <w:tcPr>
            <w:tcW w:w="1894" w:type="dxa"/>
            <w:vMerge/>
            <w:tcBorders>
              <w:left w:val="single" w:sz="4" w:space="0" w:color="auto"/>
              <w:right w:val="single" w:sz="4" w:space="0" w:color="auto"/>
            </w:tcBorders>
            <w:shd w:val="clear" w:color="auto" w:fill="D9D9D9" w:themeFill="background1" w:themeFillShade="D9"/>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pPr>
          </w:p>
        </w:tc>
        <w:tc>
          <w:tcPr>
            <w:tcW w:w="2591" w:type="dxa"/>
            <w:tcBorders>
              <w:top w:val="single" w:sz="4" w:space="0" w:color="auto"/>
              <w:left w:val="single" w:sz="4" w:space="0" w:color="auto"/>
              <w:bottom w:val="single" w:sz="4" w:space="0" w:color="auto"/>
              <w:right w:val="single" w:sz="4" w:space="0" w:color="auto"/>
            </w:tcBorders>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pPr>
            <w:r>
              <w:t>Instantaneous access to voice path</w:t>
            </w:r>
          </w:p>
        </w:tc>
        <w:tc>
          <w:tcPr>
            <w:tcW w:w="2591" w:type="dxa"/>
            <w:tcBorders>
              <w:top w:val="single" w:sz="4" w:space="0" w:color="auto"/>
              <w:left w:val="single" w:sz="4" w:space="0" w:color="auto"/>
              <w:bottom w:val="single" w:sz="4" w:space="0" w:color="auto"/>
              <w:right w:val="single" w:sz="4" w:space="0" w:color="auto"/>
            </w:tcBorders>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pPr>
            <w:r>
              <w:t>Push-to-talk and selective priority access</w:t>
            </w: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jc w:val="center"/>
              <w:rPr>
                <w:highlight w:val="yellow"/>
              </w:rPr>
            </w:pP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jc w:val="center"/>
              <w:rPr>
                <w:highlight w:val="yellow"/>
              </w:rPr>
            </w:pP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jc w:val="center"/>
              <w:rPr>
                <w:highlight w:val="yellow"/>
              </w:rPr>
            </w:pPr>
          </w:p>
        </w:tc>
      </w:tr>
      <w:tr w:rsidR="00C55417">
        <w:trPr>
          <w:cantSplit/>
          <w:tblHeader/>
        </w:trPr>
        <w:tc>
          <w:tcPr>
            <w:tcW w:w="1894" w:type="dxa"/>
            <w:vMerge/>
            <w:tcBorders>
              <w:left w:val="single" w:sz="4" w:space="0" w:color="auto"/>
              <w:bottom w:val="single" w:sz="4" w:space="0" w:color="auto"/>
              <w:right w:val="single" w:sz="4" w:space="0" w:color="auto"/>
            </w:tcBorders>
            <w:shd w:val="clear" w:color="auto" w:fill="D9D9D9" w:themeFill="background1" w:themeFillShade="D9"/>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pPr>
          </w:p>
        </w:tc>
        <w:tc>
          <w:tcPr>
            <w:tcW w:w="2591" w:type="dxa"/>
            <w:tcBorders>
              <w:top w:val="single" w:sz="4" w:space="0" w:color="auto"/>
              <w:left w:val="single" w:sz="4" w:space="0" w:color="auto"/>
              <w:bottom w:val="single" w:sz="4" w:space="0" w:color="auto"/>
              <w:right w:val="single" w:sz="4" w:space="0" w:color="auto"/>
            </w:tcBorders>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pPr>
            <w:r>
              <w:t>Security</w:t>
            </w:r>
          </w:p>
        </w:tc>
        <w:tc>
          <w:tcPr>
            <w:tcW w:w="2591" w:type="dxa"/>
            <w:tcBorders>
              <w:top w:val="single" w:sz="4" w:space="0" w:color="auto"/>
              <w:left w:val="single" w:sz="4" w:space="0" w:color="auto"/>
              <w:bottom w:val="single" w:sz="4" w:space="0" w:color="auto"/>
              <w:right w:val="single" w:sz="4" w:space="0" w:color="auto"/>
            </w:tcBorders>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pPr>
            <w:r>
              <w:t>Voice</w:t>
            </w:r>
            <w:r>
              <w:br/>
              <w:t>encryption/scrambling</w:t>
            </w: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jc w:val="center"/>
              <w:rPr>
                <w:highlight w:val="yellow"/>
              </w:rPr>
            </w:pP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jc w:val="center"/>
              <w:rPr>
                <w:highlight w:val="yellow"/>
              </w:rPr>
            </w:pP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jc w:val="center"/>
              <w:rPr>
                <w:highlight w:val="yellow"/>
              </w:rPr>
            </w:pPr>
          </w:p>
        </w:tc>
      </w:tr>
      <w:tr w:rsidR="00C55417">
        <w:trPr>
          <w:cantSplit/>
          <w:tblHeader/>
        </w:trPr>
        <w:tc>
          <w:tcPr>
            <w:tcW w:w="189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pPr>
            <w:r>
              <w:t>Facsimile</w:t>
            </w:r>
          </w:p>
        </w:tc>
        <w:tc>
          <w:tcPr>
            <w:tcW w:w="2591" w:type="dxa"/>
            <w:tcBorders>
              <w:top w:val="single" w:sz="4" w:space="0" w:color="auto"/>
              <w:left w:val="single" w:sz="4" w:space="0" w:color="auto"/>
              <w:bottom w:val="single" w:sz="4" w:space="0" w:color="auto"/>
              <w:right w:val="single" w:sz="4" w:space="0" w:color="auto"/>
            </w:tcBorders>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pPr>
            <w:r>
              <w:t>Person-to-person</w:t>
            </w:r>
          </w:p>
        </w:tc>
        <w:tc>
          <w:tcPr>
            <w:tcW w:w="2591" w:type="dxa"/>
            <w:tcBorders>
              <w:top w:val="single" w:sz="4" w:space="0" w:color="auto"/>
              <w:left w:val="single" w:sz="4" w:space="0" w:color="auto"/>
              <w:bottom w:val="single" w:sz="4" w:space="0" w:color="auto"/>
              <w:right w:val="single" w:sz="4" w:space="0" w:color="auto"/>
            </w:tcBorders>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pPr>
            <w:r>
              <w:t>Status, short message</w:t>
            </w: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jc w:val="center"/>
              <w:rPr>
                <w:highlight w:val="yellow"/>
              </w:rPr>
            </w:pP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jc w:val="center"/>
              <w:rPr>
                <w:highlight w:val="yellow"/>
              </w:rPr>
            </w:pP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jc w:val="center"/>
              <w:rPr>
                <w:highlight w:val="yellow"/>
              </w:rPr>
            </w:pPr>
          </w:p>
        </w:tc>
      </w:tr>
      <w:tr w:rsidR="00C55417">
        <w:trPr>
          <w:cantSplit/>
          <w:tblHeader/>
        </w:trPr>
        <w:tc>
          <w:tcPr>
            <w:tcW w:w="189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pPr>
          </w:p>
        </w:tc>
        <w:tc>
          <w:tcPr>
            <w:tcW w:w="2591" w:type="dxa"/>
            <w:tcBorders>
              <w:top w:val="single" w:sz="4" w:space="0" w:color="auto"/>
              <w:left w:val="single" w:sz="4" w:space="0" w:color="auto"/>
              <w:bottom w:val="single" w:sz="4" w:space="0" w:color="auto"/>
              <w:right w:val="single" w:sz="4" w:space="0" w:color="auto"/>
            </w:tcBorders>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pPr>
            <w:r>
              <w:t>One-to-many (broadcasting)</w:t>
            </w:r>
          </w:p>
        </w:tc>
        <w:tc>
          <w:tcPr>
            <w:tcW w:w="2591" w:type="dxa"/>
            <w:tcBorders>
              <w:top w:val="single" w:sz="4" w:space="0" w:color="auto"/>
              <w:left w:val="single" w:sz="4" w:space="0" w:color="auto"/>
              <w:bottom w:val="single" w:sz="4" w:space="0" w:color="auto"/>
              <w:right w:val="single" w:sz="4" w:space="0" w:color="auto"/>
            </w:tcBorders>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pPr>
            <w:r>
              <w:t>Initial dispatch alert (e.g. address, incident status)</w:t>
            </w: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jc w:val="center"/>
              <w:rPr>
                <w:highlight w:val="yellow"/>
              </w:rPr>
            </w:pP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jc w:val="center"/>
              <w:rPr>
                <w:highlight w:val="yellow"/>
              </w:rPr>
            </w:pP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jc w:val="center"/>
              <w:rPr>
                <w:highlight w:val="yellow"/>
              </w:rPr>
            </w:pPr>
          </w:p>
        </w:tc>
      </w:tr>
      <w:tr w:rsidR="00C55417">
        <w:trPr>
          <w:cantSplit/>
          <w:tblHeader/>
        </w:trPr>
        <w:tc>
          <w:tcPr>
            <w:tcW w:w="189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pPr>
            <w:r>
              <w:t>Messages</w:t>
            </w:r>
          </w:p>
        </w:tc>
        <w:tc>
          <w:tcPr>
            <w:tcW w:w="2591" w:type="dxa"/>
            <w:tcBorders>
              <w:top w:val="single" w:sz="4" w:space="0" w:color="auto"/>
              <w:left w:val="single" w:sz="4" w:space="0" w:color="auto"/>
              <w:bottom w:val="single" w:sz="4" w:space="0" w:color="auto"/>
              <w:right w:val="single" w:sz="4" w:space="0" w:color="auto"/>
            </w:tcBorders>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pPr>
            <w:r>
              <w:t>Person-to-person</w:t>
            </w:r>
          </w:p>
        </w:tc>
        <w:tc>
          <w:tcPr>
            <w:tcW w:w="2591" w:type="dxa"/>
            <w:tcBorders>
              <w:top w:val="single" w:sz="4" w:space="0" w:color="auto"/>
              <w:left w:val="single" w:sz="4" w:space="0" w:color="auto"/>
              <w:bottom w:val="single" w:sz="4" w:space="0" w:color="auto"/>
              <w:right w:val="single" w:sz="4" w:space="0" w:color="auto"/>
            </w:tcBorders>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pPr>
            <w:r>
              <w:t>Status, short message, short e-mail</w:t>
            </w: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jc w:val="center"/>
              <w:rPr>
                <w:highlight w:val="yellow"/>
              </w:rPr>
            </w:pP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jc w:val="center"/>
              <w:rPr>
                <w:highlight w:val="yellow"/>
              </w:rPr>
            </w:pP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jc w:val="center"/>
              <w:rPr>
                <w:highlight w:val="yellow"/>
              </w:rPr>
            </w:pPr>
          </w:p>
        </w:tc>
      </w:tr>
      <w:tr w:rsidR="00C55417">
        <w:trPr>
          <w:cantSplit/>
          <w:tblHeader/>
        </w:trPr>
        <w:tc>
          <w:tcPr>
            <w:tcW w:w="189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pPr>
          </w:p>
        </w:tc>
        <w:tc>
          <w:tcPr>
            <w:tcW w:w="2591" w:type="dxa"/>
            <w:tcBorders>
              <w:top w:val="single" w:sz="4" w:space="0" w:color="auto"/>
              <w:left w:val="single" w:sz="4" w:space="0" w:color="auto"/>
              <w:bottom w:val="single" w:sz="4" w:space="0" w:color="auto"/>
              <w:right w:val="single" w:sz="4" w:space="0" w:color="auto"/>
            </w:tcBorders>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pPr>
            <w:r>
              <w:t>One-to-many (broadcasting)</w:t>
            </w:r>
          </w:p>
        </w:tc>
        <w:tc>
          <w:tcPr>
            <w:tcW w:w="2591" w:type="dxa"/>
            <w:tcBorders>
              <w:top w:val="single" w:sz="4" w:space="0" w:color="auto"/>
              <w:left w:val="single" w:sz="4" w:space="0" w:color="auto"/>
              <w:bottom w:val="single" w:sz="4" w:space="0" w:color="auto"/>
              <w:right w:val="single" w:sz="4" w:space="0" w:color="auto"/>
            </w:tcBorders>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pPr>
            <w:r>
              <w:t>Initial dispatch alert (e.g. address, incident status)</w:t>
            </w: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jc w:val="center"/>
              <w:rPr>
                <w:highlight w:val="yellow"/>
              </w:rPr>
            </w:pP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jc w:val="center"/>
              <w:rPr>
                <w:highlight w:val="yellow"/>
              </w:rPr>
            </w:pP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jc w:val="center"/>
              <w:rPr>
                <w:highlight w:val="yellow"/>
              </w:rPr>
            </w:pPr>
          </w:p>
        </w:tc>
      </w:tr>
      <w:tr w:rsidR="00C55417">
        <w:trPr>
          <w:cantSplit/>
          <w:tblHeader/>
        </w:trPr>
        <w:tc>
          <w:tcPr>
            <w:tcW w:w="18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pPr>
            <w:r>
              <w:t>Security</w:t>
            </w:r>
          </w:p>
        </w:tc>
        <w:tc>
          <w:tcPr>
            <w:tcW w:w="2591" w:type="dxa"/>
            <w:tcBorders>
              <w:top w:val="single" w:sz="4" w:space="0" w:color="auto"/>
              <w:left w:val="single" w:sz="4" w:space="0" w:color="auto"/>
              <w:bottom w:val="single" w:sz="4" w:space="0" w:color="auto"/>
              <w:right w:val="single" w:sz="4" w:space="0" w:color="auto"/>
            </w:tcBorders>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pPr>
            <w:r>
              <w:t>Priority/instantaneous access</w:t>
            </w:r>
          </w:p>
        </w:tc>
        <w:tc>
          <w:tcPr>
            <w:tcW w:w="2591" w:type="dxa"/>
            <w:tcBorders>
              <w:top w:val="single" w:sz="4" w:space="0" w:color="auto"/>
              <w:left w:val="single" w:sz="4" w:space="0" w:color="auto"/>
              <w:bottom w:val="single" w:sz="4" w:space="0" w:color="auto"/>
              <w:right w:val="single" w:sz="4" w:space="0" w:color="auto"/>
            </w:tcBorders>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pPr>
            <w:r>
              <w:t>Man down alarm button</w:t>
            </w: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jc w:val="center"/>
              <w:rPr>
                <w:highlight w:val="yellow"/>
              </w:rPr>
            </w:pP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jc w:val="center"/>
              <w:rPr>
                <w:highlight w:val="yellow"/>
              </w:rPr>
            </w:pP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jc w:val="center"/>
              <w:rPr>
                <w:highlight w:val="yellow"/>
              </w:rPr>
            </w:pPr>
          </w:p>
        </w:tc>
      </w:tr>
      <w:tr w:rsidR="00C55417">
        <w:trPr>
          <w:cantSplit/>
          <w:tblHeader/>
        </w:trPr>
        <w:tc>
          <w:tcPr>
            <w:tcW w:w="1894" w:type="dxa"/>
            <w:vMerge w:val="restart"/>
            <w:tcBorders>
              <w:top w:val="single" w:sz="4" w:space="0" w:color="auto"/>
              <w:left w:val="single" w:sz="4" w:space="0" w:color="auto"/>
              <w:right w:val="single" w:sz="4" w:space="0" w:color="auto"/>
            </w:tcBorders>
            <w:shd w:val="clear" w:color="auto" w:fill="D9D9D9" w:themeFill="background1" w:themeFillShade="D9"/>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pPr>
            <w:r>
              <w:t>Telemetry</w:t>
            </w:r>
          </w:p>
        </w:tc>
        <w:tc>
          <w:tcPr>
            <w:tcW w:w="2591" w:type="dxa"/>
            <w:tcBorders>
              <w:top w:val="single" w:sz="4" w:space="0" w:color="auto"/>
              <w:left w:val="single" w:sz="4" w:space="0" w:color="auto"/>
              <w:bottom w:val="single" w:sz="4" w:space="0" w:color="auto"/>
              <w:right w:val="single" w:sz="4" w:space="0" w:color="auto"/>
            </w:tcBorders>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pPr>
            <w:r>
              <w:t>Location status</w:t>
            </w:r>
          </w:p>
        </w:tc>
        <w:tc>
          <w:tcPr>
            <w:tcW w:w="2591" w:type="dxa"/>
            <w:tcBorders>
              <w:top w:val="single" w:sz="4" w:space="0" w:color="auto"/>
              <w:left w:val="single" w:sz="4" w:space="0" w:color="auto"/>
              <w:bottom w:val="single" w:sz="4" w:space="0" w:color="auto"/>
              <w:right w:val="single" w:sz="4" w:space="0" w:color="auto"/>
            </w:tcBorders>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pPr>
            <w:r>
              <w:t>GPS latitude and longitude information</w:t>
            </w: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jc w:val="center"/>
              <w:rPr>
                <w:highlight w:val="yellow"/>
              </w:rPr>
            </w:pP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jc w:val="center"/>
              <w:rPr>
                <w:highlight w:val="yellow"/>
              </w:rPr>
            </w:pP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jc w:val="center"/>
              <w:rPr>
                <w:highlight w:val="yellow"/>
              </w:rPr>
            </w:pPr>
          </w:p>
        </w:tc>
      </w:tr>
      <w:tr w:rsidR="00C55417">
        <w:trPr>
          <w:cantSplit/>
          <w:tblHeader/>
        </w:trPr>
        <w:tc>
          <w:tcPr>
            <w:tcW w:w="1894" w:type="dxa"/>
            <w:vMerge/>
            <w:tcBorders>
              <w:left w:val="single" w:sz="4" w:space="0" w:color="auto"/>
              <w:right w:val="single" w:sz="4" w:space="0" w:color="auto"/>
            </w:tcBorders>
            <w:shd w:val="clear" w:color="auto" w:fill="D9D9D9" w:themeFill="background1" w:themeFillShade="D9"/>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pPr>
          </w:p>
        </w:tc>
        <w:tc>
          <w:tcPr>
            <w:tcW w:w="2591" w:type="dxa"/>
            <w:vMerge w:val="restart"/>
            <w:tcBorders>
              <w:top w:val="single" w:sz="4" w:space="0" w:color="auto"/>
              <w:left w:val="single" w:sz="4" w:space="0" w:color="auto"/>
              <w:right w:val="single" w:sz="4" w:space="0" w:color="auto"/>
            </w:tcBorders>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pPr>
            <w:r>
              <w:t>Sensory data</w:t>
            </w:r>
          </w:p>
        </w:tc>
        <w:tc>
          <w:tcPr>
            <w:tcW w:w="2591" w:type="dxa"/>
            <w:tcBorders>
              <w:top w:val="single" w:sz="4" w:space="0" w:color="auto"/>
              <w:left w:val="single" w:sz="4" w:space="0" w:color="auto"/>
              <w:bottom w:val="single" w:sz="4" w:space="0" w:color="auto"/>
              <w:right w:val="single" w:sz="4" w:space="0" w:color="auto"/>
            </w:tcBorders>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pPr>
            <w:r>
              <w:t>Vehicle telemetry/status</w:t>
            </w: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jc w:val="center"/>
              <w:rPr>
                <w:highlight w:val="yellow"/>
              </w:rPr>
            </w:pP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jc w:val="center"/>
              <w:rPr>
                <w:highlight w:val="yellow"/>
              </w:rPr>
            </w:pP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jc w:val="center"/>
              <w:rPr>
                <w:highlight w:val="yellow"/>
              </w:rPr>
            </w:pPr>
          </w:p>
        </w:tc>
      </w:tr>
      <w:tr w:rsidR="00C55417">
        <w:trPr>
          <w:cantSplit/>
          <w:tblHeader/>
        </w:trPr>
        <w:tc>
          <w:tcPr>
            <w:tcW w:w="1894" w:type="dxa"/>
            <w:vMerge/>
            <w:tcBorders>
              <w:left w:val="single" w:sz="4" w:space="0" w:color="auto"/>
              <w:right w:val="single" w:sz="4" w:space="0" w:color="auto"/>
            </w:tcBorders>
            <w:shd w:val="clear" w:color="auto" w:fill="D9D9D9" w:themeFill="background1" w:themeFillShade="D9"/>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pPr>
          </w:p>
        </w:tc>
        <w:tc>
          <w:tcPr>
            <w:tcW w:w="2591" w:type="dxa"/>
            <w:vMerge/>
            <w:tcBorders>
              <w:left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pPr>
          </w:p>
        </w:tc>
        <w:tc>
          <w:tcPr>
            <w:tcW w:w="2591" w:type="dxa"/>
            <w:tcBorders>
              <w:top w:val="single" w:sz="4" w:space="0" w:color="auto"/>
              <w:left w:val="single" w:sz="4" w:space="0" w:color="auto"/>
              <w:bottom w:val="single" w:sz="4" w:space="0" w:color="auto"/>
              <w:right w:val="single" w:sz="4" w:space="0" w:color="auto"/>
            </w:tcBorders>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pPr>
            <w:r>
              <w:t>EKG (electrocardiograph) in field</w:t>
            </w: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jc w:val="center"/>
              <w:rPr>
                <w:highlight w:val="yellow"/>
              </w:rPr>
            </w:pP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jc w:val="center"/>
              <w:rPr>
                <w:highlight w:val="yellow"/>
              </w:rPr>
            </w:pP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jc w:val="center"/>
              <w:rPr>
                <w:highlight w:val="yellow"/>
              </w:rPr>
            </w:pPr>
          </w:p>
        </w:tc>
      </w:tr>
      <w:tr w:rsidR="00C55417">
        <w:trPr>
          <w:cantSplit/>
          <w:tblHeader/>
        </w:trPr>
        <w:tc>
          <w:tcPr>
            <w:tcW w:w="1894" w:type="dxa"/>
            <w:vMerge/>
            <w:tcBorders>
              <w:left w:val="single" w:sz="4" w:space="0" w:color="auto"/>
              <w:bottom w:val="single" w:sz="4" w:space="0" w:color="auto"/>
              <w:right w:val="single" w:sz="4" w:space="0" w:color="auto"/>
            </w:tcBorders>
            <w:shd w:val="clear" w:color="auto" w:fill="D9D9D9" w:themeFill="background1" w:themeFillShade="D9"/>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pPr>
          </w:p>
        </w:tc>
        <w:tc>
          <w:tcPr>
            <w:tcW w:w="2591" w:type="dxa"/>
            <w:vMerge/>
            <w:tcBorders>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pPr>
          </w:p>
        </w:tc>
        <w:tc>
          <w:tcPr>
            <w:tcW w:w="2591" w:type="dxa"/>
            <w:tcBorders>
              <w:top w:val="single" w:sz="4" w:space="0" w:color="auto"/>
              <w:left w:val="single" w:sz="4" w:space="0" w:color="auto"/>
              <w:bottom w:val="single" w:sz="4" w:space="0" w:color="auto"/>
              <w:right w:val="single" w:sz="4" w:space="0" w:color="auto"/>
            </w:tcBorders>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pPr>
            <w:r>
              <w:t>Environmental information including sensory data on air quality, temperature, contamination, radiation levels etc.</w:t>
            </w: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jc w:val="center"/>
              <w:rPr>
                <w:highlight w:val="yellow"/>
              </w:rPr>
            </w:pP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jc w:val="center"/>
              <w:rPr>
                <w:highlight w:val="yellow"/>
              </w:rPr>
            </w:pP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jc w:val="center"/>
              <w:rPr>
                <w:highlight w:val="yellow"/>
              </w:rPr>
            </w:pPr>
          </w:p>
        </w:tc>
      </w:tr>
      <w:tr w:rsidR="00C55417">
        <w:trPr>
          <w:cantSplit/>
          <w:tblHeader/>
        </w:trPr>
        <w:tc>
          <w:tcPr>
            <w:tcW w:w="189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pPr>
            <w:r>
              <w:t>Database interaction (minimal record size)</w:t>
            </w:r>
          </w:p>
        </w:tc>
        <w:tc>
          <w:tcPr>
            <w:tcW w:w="2591" w:type="dxa"/>
            <w:vMerge w:val="restart"/>
            <w:tcBorders>
              <w:top w:val="single" w:sz="4" w:space="0" w:color="auto"/>
              <w:left w:val="single" w:sz="4" w:space="0" w:color="auto"/>
              <w:bottom w:val="single" w:sz="4" w:space="0" w:color="auto"/>
              <w:right w:val="single" w:sz="4" w:space="0" w:color="auto"/>
            </w:tcBorders>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pPr>
            <w:r>
              <w:t>Forms based records query</w:t>
            </w:r>
          </w:p>
        </w:tc>
        <w:tc>
          <w:tcPr>
            <w:tcW w:w="2591" w:type="dxa"/>
            <w:tcBorders>
              <w:top w:val="single" w:sz="4" w:space="0" w:color="auto"/>
              <w:left w:val="single" w:sz="4" w:space="0" w:color="auto"/>
              <w:bottom w:val="single" w:sz="4" w:space="0" w:color="auto"/>
              <w:right w:val="single" w:sz="4" w:space="0" w:color="auto"/>
            </w:tcBorders>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pPr>
            <w:r>
              <w:t>Accessing vehicle license records</w:t>
            </w: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jc w:val="center"/>
              <w:rPr>
                <w:highlight w:val="yellow"/>
              </w:rPr>
            </w:pP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jc w:val="center"/>
              <w:rPr>
                <w:highlight w:val="yellow"/>
              </w:rPr>
            </w:pP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jc w:val="center"/>
              <w:rPr>
                <w:highlight w:val="yellow"/>
              </w:rPr>
            </w:pPr>
          </w:p>
        </w:tc>
      </w:tr>
      <w:tr w:rsidR="00C55417">
        <w:trPr>
          <w:cantSplit/>
          <w:tblHeader/>
        </w:trPr>
        <w:tc>
          <w:tcPr>
            <w:tcW w:w="189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pPr>
          </w:p>
        </w:tc>
        <w:tc>
          <w:tcPr>
            <w:tcW w:w="2591" w:type="dxa"/>
            <w:vMerge/>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pPr>
          </w:p>
        </w:tc>
        <w:tc>
          <w:tcPr>
            <w:tcW w:w="2591" w:type="dxa"/>
            <w:tcBorders>
              <w:top w:val="single" w:sz="4" w:space="0" w:color="auto"/>
              <w:left w:val="single" w:sz="4" w:space="0" w:color="auto"/>
              <w:bottom w:val="single" w:sz="4" w:space="0" w:color="auto"/>
              <w:right w:val="single" w:sz="4" w:space="0" w:color="auto"/>
            </w:tcBorders>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pPr>
            <w:r>
              <w:t>Accessing criminal records/missing person</w:t>
            </w: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jc w:val="center"/>
              <w:rPr>
                <w:highlight w:val="yellow"/>
              </w:rPr>
            </w:pP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jc w:val="center"/>
              <w:rPr>
                <w:highlight w:val="yellow"/>
              </w:rPr>
            </w:pP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jc w:val="center"/>
              <w:rPr>
                <w:highlight w:val="yellow"/>
              </w:rPr>
            </w:pPr>
          </w:p>
        </w:tc>
      </w:tr>
      <w:tr w:rsidR="00C55417">
        <w:trPr>
          <w:cantSplit/>
          <w:tblHeader/>
        </w:trPr>
        <w:tc>
          <w:tcPr>
            <w:tcW w:w="189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pPr>
          </w:p>
        </w:tc>
        <w:tc>
          <w:tcPr>
            <w:tcW w:w="2591" w:type="dxa"/>
            <w:tcBorders>
              <w:top w:val="single" w:sz="4" w:space="0" w:color="auto"/>
              <w:left w:val="single" w:sz="4" w:space="0" w:color="auto"/>
              <w:bottom w:val="single" w:sz="4" w:space="0" w:color="auto"/>
              <w:right w:val="single" w:sz="4" w:space="0" w:color="auto"/>
            </w:tcBorders>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pPr>
            <w:r>
              <w:t>Forms based incident report</w:t>
            </w:r>
          </w:p>
        </w:tc>
        <w:tc>
          <w:tcPr>
            <w:tcW w:w="2591" w:type="dxa"/>
            <w:tcBorders>
              <w:top w:val="single" w:sz="4" w:space="0" w:color="auto"/>
              <w:left w:val="single" w:sz="4" w:space="0" w:color="auto"/>
              <w:bottom w:val="single" w:sz="4" w:space="0" w:color="auto"/>
              <w:right w:val="single" w:sz="4" w:space="0" w:color="auto"/>
            </w:tcBorders>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pPr>
            <w:r>
              <w:t>Filing field report</w:t>
            </w: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jc w:val="center"/>
              <w:rPr>
                <w:highlight w:val="yellow"/>
              </w:rPr>
            </w:pP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jc w:val="center"/>
              <w:rPr>
                <w:highlight w:val="yellow"/>
              </w:rPr>
            </w:pP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jc w:val="center"/>
              <w:rPr>
                <w:highlight w:val="yellow"/>
              </w:rPr>
            </w:pPr>
          </w:p>
        </w:tc>
      </w:tr>
      <w:tr w:rsidR="00C55417">
        <w:trPr>
          <w:cantSplit/>
          <w:tblHeader/>
        </w:trPr>
        <w:tc>
          <w:tcPr>
            <w:tcW w:w="18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rPr>
                <w:b/>
                <w:bCs/>
              </w:rPr>
            </w:pPr>
            <w:r>
              <w:t xml:space="preserve">2. </w:t>
            </w:r>
            <w:r>
              <w:rPr>
                <w:i/>
                <w:iCs/>
              </w:rPr>
              <w:t>Wideband</w:t>
            </w:r>
          </w:p>
        </w:tc>
        <w:tc>
          <w:tcPr>
            <w:tcW w:w="2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rPr>
                <w:b/>
                <w:bCs/>
              </w:rPr>
            </w:pPr>
          </w:p>
        </w:tc>
        <w:tc>
          <w:tcPr>
            <w:tcW w:w="2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rPr>
                <w:b/>
                <w:bCs/>
              </w:rPr>
            </w:pPr>
          </w:p>
        </w:tc>
        <w:tc>
          <w:tcPr>
            <w:tcW w:w="8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jc w:val="center"/>
              <w:rPr>
                <w:b/>
                <w:bCs/>
                <w:highlight w:val="yellow"/>
              </w:rPr>
            </w:pPr>
          </w:p>
        </w:tc>
        <w:tc>
          <w:tcPr>
            <w:tcW w:w="8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jc w:val="center"/>
              <w:rPr>
                <w:b/>
                <w:bCs/>
                <w:highlight w:val="yellow"/>
              </w:rPr>
            </w:pPr>
          </w:p>
        </w:tc>
        <w:tc>
          <w:tcPr>
            <w:tcW w:w="8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jc w:val="center"/>
              <w:rPr>
                <w:b/>
                <w:bCs/>
                <w:highlight w:val="yellow"/>
              </w:rPr>
            </w:pPr>
          </w:p>
        </w:tc>
      </w:tr>
      <w:tr w:rsidR="00C55417">
        <w:trPr>
          <w:cantSplit/>
          <w:tblHeader/>
        </w:trPr>
        <w:tc>
          <w:tcPr>
            <w:tcW w:w="18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pPr>
            <w:r>
              <w:lastRenderedPageBreak/>
              <w:t>Messages</w:t>
            </w:r>
          </w:p>
        </w:tc>
        <w:tc>
          <w:tcPr>
            <w:tcW w:w="2591" w:type="dxa"/>
            <w:tcBorders>
              <w:top w:val="single" w:sz="4" w:space="0" w:color="auto"/>
              <w:left w:val="single" w:sz="4" w:space="0" w:color="auto"/>
              <w:bottom w:val="single" w:sz="4" w:space="0" w:color="auto"/>
              <w:right w:val="single" w:sz="4" w:space="0" w:color="auto"/>
            </w:tcBorders>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pPr>
            <w:r>
              <w:t>E-mail possibly with attachments</w:t>
            </w:r>
          </w:p>
        </w:tc>
        <w:tc>
          <w:tcPr>
            <w:tcW w:w="2591" w:type="dxa"/>
            <w:tcBorders>
              <w:top w:val="single" w:sz="4" w:space="0" w:color="auto"/>
              <w:left w:val="single" w:sz="4" w:space="0" w:color="auto"/>
              <w:bottom w:val="single" w:sz="4" w:space="0" w:color="auto"/>
              <w:right w:val="single" w:sz="4" w:space="0" w:color="auto"/>
            </w:tcBorders>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pPr>
            <w:r>
              <w:t>Routine e-mail message</w:t>
            </w: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jc w:val="center"/>
              <w:rPr>
                <w:highlight w:val="yellow"/>
              </w:rPr>
            </w:pP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jc w:val="center"/>
              <w:rPr>
                <w:highlight w:val="yellow"/>
              </w:rPr>
            </w:pP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jc w:val="center"/>
              <w:rPr>
                <w:highlight w:val="yellow"/>
              </w:rPr>
            </w:pPr>
          </w:p>
        </w:tc>
      </w:tr>
      <w:tr w:rsidR="00C55417">
        <w:trPr>
          <w:cantSplit/>
          <w:tblHeader/>
        </w:trPr>
        <w:tc>
          <w:tcPr>
            <w:tcW w:w="18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pPr>
            <w:r>
              <w:t>Data Talk</w:t>
            </w:r>
            <w:r>
              <w:noBreakHyphen/>
              <w:t>around/direct mode operation</w:t>
            </w:r>
          </w:p>
        </w:tc>
        <w:tc>
          <w:tcPr>
            <w:tcW w:w="2591" w:type="dxa"/>
            <w:tcBorders>
              <w:top w:val="single" w:sz="4" w:space="0" w:color="auto"/>
              <w:left w:val="single" w:sz="4" w:space="0" w:color="auto"/>
              <w:bottom w:val="single" w:sz="4" w:space="0" w:color="auto"/>
              <w:right w:val="single" w:sz="4" w:space="0" w:color="auto"/>
            </w:tcBorders>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pPr>
            <w:r>
              <w:t>Direct unit to unit communication without additional infrastructure</w:t>
            </w:r>
          </w:p>
        </w:tc>
        <w:tc>
          <w:tcPr>
            <w:tcW w:w="2591" w:type="dxa"/>
            <w:tcBorders>
              <w:top w:val="single" w:sz="4" w:space="0" w:color="auto"/>
              <w:left w:val="single" w:sz="4" w:space="0" w:color="auto"/>
              <w:bottom w:val="single" w:sz="4" w:space="0" w:color="auto"/>
              <w:right w:val="single" w:sz="4" w:space="0" w:color="auto"/>
            </w:tcBorders>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pPr>
            <w:r>
              <w:t>Direct handset to handset, on-scene localized communications</w:t>
            </w: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jc w:val="center"/>
              <w:rPr>
                <w:highlight w:val="yellow"/>
              </w:rPr>
            </w:pP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jc w:val="center"/>
              <w:rPr>
                <w:highlight w:val="yellow"/>
              </w:rPr>
            </w:pP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jc w:val="center"/>
              <w:rPr>
                <w:highlight w:val="yellow"/>
              </w:rPr>
            </w:pPr>
          </w:p>
        </w:tc>
      </w:tr>
      <w:tr w:rsidR="00C55417">
        <w:trPr>
          <w:cantSplit/>
          <w:tblHeader/>
        </w:trPr>
        <w:tc>
          <w:tcPr>
            <w:tcW w:w="189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pPr>
            <w:r>
              <w:t>Database interaction (medium record size)</w:t>
            </w:r>
          </w:p>
        </w:tc>
        <w:tc>
          <w:tcPr>
            <w:tcW w:w="2591" w:type="dxa"/>
            <w:vMerge w:val="restart"/>
            <w:tcBorders>
              <w:top w:val="single" w:sz="4" w:space="0" w:color="auto"/>
              <w:left w:val="single" w:sz="4" w:space="0" w:color="auto"/>
              <w:bottom w:val="single" w:sz="4" w:space="0" w:color="auto"/>
              <w:right w:val="single" w:sz="4" w:space="0" w:color="auto"/>
            </w:tcBorders>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pPr>
            <w:r>
              <w:t>Forms and records query</w:t>
            </w:r>
          </w:p>
        </w:tc>
        <w:tc>
          <w:tcPr>
            <w:tcW w:w="2591" w:type="dxa"/>
            <w:tcBorders>
              <w:top w:val="single" w:sz="4" w:space="0" w:color="auto"/>
              <w:left w:val="single" w:sz="4" w:space="0" w:color="auto"/>
              <w:bottom w:val="single" w:sz="4" w:space="0" w:color="auto"/>
              <w:right w:val="single" w:sz="4" w:space="0" w:color="auto"/>
            </w:tcBorders>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pPr>
            <w:r>
              <w:t>Accessing medical records</w:t>
            </w: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jc w:val="center"/>
              <w:rPr>
                <w:highlight w:val="yellow"/>
              </w:rPr>
            </w:pP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jc w:val="center"/>
              <w:rPr>
                <w:highlight w:val="yellow"/>
              </w:rPr>
            </w:pP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jc w:val="center"/>
              <w:rPr>
                <w:highlight w:val="yellow"/>
              </w:rPr>
            </w:pPr>
          </w:p>
        </w:tc>
      </w:tr>
      <w:tr w:rsidR="00C55417">
        <w:trPr>
          <w:cantSplit/>
          <w:tblHeader/>
        </w:trPr>
        <w:tc>
          <w:tcPr>
            <w:tcW w:w="189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pPr>
          </w:p>
        </w:tc>
        <w:tc>
          <w:tcPr>
            <w:tcW w:w="2591" w:type="dxa"/>
            <w:vMerge/>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pPr>
          </w:p>
        </w:tc>
        <w:tc>
          <w:tcPr>
            <w:tcW w:w="2591" w:type="dxa"/>
            <w:tcBorders>
              <w:top w:val="single" w:sz="4" w:space="0" w:color="auto"/>
              <w:left w:val="single" w:sz="4" w:space="0" w:color="auto"/>
              <w:bottom w:val="single" w:sz="4" w:space="0" w:color="auto"/>
              <w:right w:val="single" w:sz="4" w:space="0" w:color="auto"/>
            </w:tcBorders>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pPr>
            <w:r>
              <w:t xml:space="preserve">Lists of identified person/missing person </w:t>
            </w: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jc w:val="center"/>
              <w:rPr>
                <w:highlight w:val="yellow"/>
              </w:rPr>
            </w:pP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jc w:val="center"/>
              <w:rPr>
                <w:highlight w:val="yellow"/>
              </w:rPr>
            </w:pP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jc w:val="center"/>
              <w:rPr>
                <w:highlight w:val="yellow"/>
              </w:rPr>
            </w:pPr>
          </w:p>
        </w:tc>
      </w:tr>
      <w:tr w:rsidR="00C55417">
        <w:trPr>
          <w:cantSplit/>
          <w:tblHeader/>
        </w:trPr>
        <w:tc>
          <w:tcPr>
            <w:tcW w:w="189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pPr>
          </w:p>
        </w:tc>
        <w:tc>
          <w:tcPr>
            <w:tcW w:w="2591" w:type="dxa"/>
            <w:vMerge/>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pPr>
          </w:p>
        </w:tc>
        <w:tc>
          <w:tcPr>
            <w:tcW w:w="2591" w:type="dxa"/>
            <w:tcBorders>
              <w:top w:val="single" w:sz="4" w:space="0" w:color="auto"/>
              <w:left w:val="single" w:sz="4" w:space="0" w:color="auto"/>
              <w:bottom w:val="single" w:sz="4" w:space="0" w:color="auto"/>
              <w:right w:val="single" w:sz="4" w:space="0" w:color="auto"/>
            </w:tcBorders>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pPr>
            <w:r>
              <w:t>GIS (geographical information systems)</w:t>
            </w: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jc w:val="center"/>
              <w:rPr>
                <w:highlight w:val="yellow"/>
              </w:rPr>
            </w:pP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jc w:val="center"/>
              <w:rPr>
                <w:highlight w:val="yellow"/>
              </w:rPr>
            </w:pP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jc w:val="center"/>
              <w:rPr>
                <w:highlight w:val="yellow"/>
              </w:rPr>
            </w:pPr>
          </w:p>
        </w:tc>
      </w:tr>
      <w:tr w:rsidR="00C55417">
        <w:trPr>
          <w:cantSplit/>
          <w:tblHeader/>
        </w:trPr>
        <w:tc>
          <w:tcPr>
            <w:tcW w:w="189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pPr>
            <w:r>
              <w:t>Text file transfer</w:t>
            </w:r>
          </w:p>
        </w:tc>
        <w:tc>
          <w:tcPr>
            <w:tcW w:w="2591" w:type="dxa"/>
            <w:vMerge w:val="restart"/>
            <w:tcBorders>
              <w:top w:val="single" w:sz="4" w:space="0" w:color="auto"/>
              <w:left w:val="single" w:sz="4" w:space="0" w:color="auto"/>
              <w:bottom w:val="single" w:sz="4" w:space="0" w:color="auto"/>
              <w:right w:val="single" w:sz="4" w:space="0" w:color="auto"/>
            </w:tcBorders>
          </w:tcPr>
          <w:p w:rsidR="00C55417" w:rsidRDefault="00D6268D">
            <w:pPr>
              <w:pStyle w:val="Tabletext"/>
              <w:tabs>
                <w:tab w:val="clear" w:pos="1418"/>
                <w:tab w:val="left" w:pos="1440"/>
              </w:tabs>
              <w:spacing w:before="80" w:after="80"/>
            </w:pPr>
            <w:r>
              <w:t>Data transfer</w:t>
            </w:r>
          </w:p>
        </w:tc>
        <w:tc>
          <w:tcPr>
            <w:tcW w:w="2591" w:type="dxa"/>
            <w:tcBorders>
              <w:top w:val="single" w:sz="4" w:space="0" w:color="auto"/>
              <w:left w:val="single" w:sz="4" w:space="0" w:color="auto"/>
              <w:bottom w:val="single" w:sz="4" w:space="0" w:color="auto"/>
              <w:right w:val="single" w:sz="4" w:space="0" w:color="auto"/>
            </w:tcBorders>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pPr>
            <w:r>
              <w:t>Filing report from scene of incident</w:t>
            </w: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jc w:val="center"/>
              <w:rPr>
                <w:highlight w:val="yellow"/>
              </w:rPr>
            </w:pP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jc w:val="center"/>
              <w:rPr>
                <w:highlight w:val="yellow"/>
              </w:rPr>
            </w:pP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jc w:val="center"/>
              <w:rPr>
                <w:highlight w:val="yellow"/>
              </w:rPr>
            </w:pPr>
          </w:p>
        </w:tc>
      </w:tr>
      <w:tr w:rsidR="00C55417">
        <w:trPr>
          <w:cantSplit/>
          <w:tblHeader/>
        </w:trPr>
        <w:tc>
          <w:tcPr>
            <w:tcW w:w="189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pPr>
          </w:p>
        </w:tc>
        <w:tc>
          <w:tcPr>
            <w:tcW w:w="2591" w:type="dxa"/>
            <w:vMerge/>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pPr>
          </w:p>
        </w:tc>
        <w:tc>
          <w:tcPr>
            <w:tcW w:w="2591" w:type="dxa"/>
            <w:tcBorders>
              <w:top w:val="single" w:sz="4" w:space="0" w:color="auto"/>
              <w:left w:val="single" w:sz="4" w:space="0" w:color="auto"/>
              <w:bottom w:val="single" w:sz="4" w:space="0" w:color="auto"/>
              <w:right w:val="single" w:sz="4" w:space="0" w:color="auto"/>
            </w:tcBorders>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pPr>
            <w:r>
              <w:t>Records management system information on offenders</w:t>
            </w: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jc w:val="center"/>
              <w:rPr>
                <w:highlight w:val="yellow"/>
              </w:rPr>
            </w:pP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jc w:val="center"/>
              <w:rPr>
                <w:highlight w:val="yellow"/>
              </w:rPr>
            </w:pP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jc w:val="center"/>
              <w:rPr>
                <w:highlight w:val="yellow"/>
              </w:rPr>
            </w:pPr>
          </w:p>
        </w:tc>
      </w:tr>
      <w:tr w:rsidR="00C55417">
        <w:trPr>
          <w:cantSplit/>
          <w:tblHeader/>
        </w:trPr>
        <w:tc>
          <w:tcPr>
            <w:tcW w:w="189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pPr>
          </w:p>
        </w:tc>
        <w:tc>
          <w:tcPr>
            <w:tcW w:w="2591" w:type="dxa"/>
            <w:vMerge/>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pPr>
          </w:p>
        </w:tc>
        <w:tc>
          <w:tcPr>
            <w:tcW w:w="2591" w:type="dxa"/>
            <w:tcBorders>
              <w:top w:val="single" w:sz="4" w:space="0" w:color="auto"/>
              <w:left w:val="single" w:sz="4" w:space="0" w:color="auto"/>
              <w:bottom w:val="single" w:sz="4" w:space="0" w:color="auto"/>
              <w:right w:val="single" w:sz="4" w:space="0" w:color="auto"/>
            </w:tcBorders>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pPr>
            <w:r>
              <w:t>Downloading legislative information</w:t>
            </w: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jc w:val="center"/>
              <w:rPr>
                <w:highlight w:val="yellow"/>
              </w:rPr>
            </w:pP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jc w:val="center"/>
              <w:rPr>
                <w:highlight w:val="yellow"/>
              </w:rPr>
            </w:pP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jc w:val="center"/>
              <w:rPr>
                <w:highlight w:val="yellow"/>
              </w:rPr>
            </w:pPr>
          </w:p>
        </w:tc>
      </w:tr>
      <w:tr w:rsidR="00C55417">
        <w:trPr>
          <w:cantSplit/>
          <w:tblHeader/>
        </w:trPr>
        <w:tc>
          <w:tcPr>
            <w:tcW w:w="189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pPr>
            <w:r>
              <w:t>Image transfer</w:t>
            </w:r>
          </w:p>
        </w:tc>
        <w:tc>
          <w:tcPr>
            <w:tcW w:w="2591" w:type="dxa"/>
            <w:vMerge w:val="restart"/>
            <w:tcBorders>
              <w:top w:val="single" w:sz="4" w:space="0" w:color="auto"/>
              <w:left w:val="single" w:sz="4" w:space="0" w:color="auto"/>
              <w:bottom w:val="single" w:sz="4" w:space="0" w:color="auto"/>
              <w:right w:val="single" w:sz="4" w:space="0" w:color="auto"/>
            </w:tcBorders>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pPr>
            <w:r>
              <w:t>Download/upload of compressed still images</w:t>
            </w:r>
          </w:p>
        </w:tc>
        <w:tc>
          <w:tcPr>
            <w:tcW w:w="2591" w:type="dxa"/>
            <w:tcBorders>
              <w:top w:val="single" w:sz="4" w:space="0" w:color="auto"/>
              <w:left w:val="single" w:sz="4" w:space="0" w:color="auto"/>
              <w:bottom w:val="single" w:sz="4" w:space="0" w:color="auto"/>
              <w:right w:val="single" w:sz="4" w:space="0" w:color="auto"/>
            </w:tcBorders>
          </w:tcPr>
          <w:p w:rsidR="00C55417" w:rsidRDefault="00D6268D">
            <w:pPr>
              <w:pStyle w:val="Tabletext"/>
              <w:tabs>
                <w:tab w:val="clear" w:pos="284"/>
                <w:tab w:val="clear" w:pos="567"/>
                <w:tab w:val="clear" w:pos="851"/>
                <w:tab w:val="clear" w:pos="1701"/>
                <w:tab w:val="clear" w:pos="1985"/>
                <w:tab w:val="clear" w:pos="2552"/>
                <w:tab w:val="clear" w:pos="2835"/>
                <w:tab w:val="clear" w:pos="3119"/>
                <w:tab w:val="clear" w:pos="3402"/>
                <w:tab w:val="clear" w:pos="3686"/>
                <w:tab w:val="clear" w:pos="3969"/>
              </w:tabs>
              <w:spacing w:before="80" w:after="80"/>
            </w:pPr>
            <w:r>
              <w:t>Biometrics (finger prints, facial recognition)</w:t>
            </w: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jc w:val="center"/>
              <w:rPr>
                <w:highlight w:val="yellow"/>
              </w:rPr>
            </w:pP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jc w:val="center"/>
              <w:rPr>
                <w:highlight w:val="yellow"/>
              </w:rPr>
            </w:pP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jc w:val="center"/>
              <w:rPr>
                <w:highlight w:val="yellow"/>
              </w:rPr>
            </w:pPr>
          </w:p>
        </w:tc>
      </w:tr>
      <w:tr w:rsidR="00C55417">
        <w:trPr>
          <w:cantSplit/>
          <w:tblHeader/>
        </w:trPr>
        <w:tc>
          <w:tcPr>
            <w:tcW w:w="189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pPr>
          </w:p>
        </w:tc>
        <w:tc>
          <w:tcPr>
            <w:tcW w:w="2591" w:type="dxa"/>
            <w:vMerge/>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pPr>
          </w:p>
        </w:tc>
        <w:tc>
          <w:tcPr>
            <w:tcW w:w="2591" w:type="dxa"/>
            <w:tcBorders>
              <w:top w:val="single" w:sz="4" w:space="0" w:color="auto"/>
              <w:left w:val="single" w:sz="4" w:space="0" w:color="auto"/>
              <w:bottom w:val="single" w:sz="4" w:space="0" w:color="auto"/>
              <w:right w:val="single" w:sz="4" w:space="0" w:color="auto"/>
            </w:tcBorders>
          </w:tcPr>
          <w:p w:rsidR="00C55417" w:rsidRDefault="00D6268D">
            <w:pPr>
              <w:pStyle w:val="Tabletext"/>
              <w:tabs>
                <w:tab w:val="clear" w:pos="284"/>
                <w:tab w:val="clear" w:pos="567"/>
                <w:tab w:val="clear" w:pos="851"/>
                <w:tab w:val="clear" w:pos="1701"/>
                <w:tab w:val="clear" w:pos="1985"/>
                <w:tab w:val="clear" w:pos="2552"/>
                <w:tab w:val="clear" w:pos="2835"/>
                <w:tab w:val="clear" w:pos="3119"/>
                <w:tab w:val="clear" w:pos="3402"/>
                <w:tab w:val="clear" w:pos="3686"/>
                <w:tab w:val="clear" w:pos="3969"/>
              </w:tabs>
              <w:spacing w:before="80" w:after="80"/>
            </w:pPr>
            <w:r>
              <w:t>ID picture (car number plate recognition)</w:t>
            </w: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jc w:val="center"/>
              <w:rPr>
                <w:highlight w:val="yellow"/>
              </w:rPr>
            </w:pP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jc w:val="center"/>
              <w:rPr>
                <w:highlight w:val="yellow"/>
              </w:rPr>
            </w:pP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jc w:val="center"/>
              <w:rPr>
                <w:highlight w:val="yellow"/>
              </w:rPr>
            </w:pPr>
          </w:p>
        </w:tc>
      </w:tr>
      <w:tr w:rsidR="00C55417">
        <w:trPr>
          <w:cantSplit/>
          <w:tblHeader/>
        </w:trPr>
        <w:tc>
          <w:tcPr>
            <w:tcW w:w="189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pPr>
          </w:p>
        </w:tc>
        <w:tc>
          <w:tcPr>
            <w:tcW w:w="2591" w:type="dxa"/>
            <w:vMerge/>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pPr>
          </w:p>
        </w:tc>
        <w:tc>
          <w:tcPr>
            <w:tcW w:w="2591" w:type="dxa"/>
            <w:tcBorders>
              <w:top w:val="single" w:sz="4" w:space="0" w:color="auto"/>
              <w:left w:val="single" w:sz="4" w:space="0" w:color="auto"/>
              <w:bottom w:val="single" w:sz="4" w:space="0" w:color="auto"/>
              <w:right w:val="single" w:sz="4" w:space="0" w:color="auto"/>
            </w:tcBorders>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pPr>
            <w:r>
              <w:t>Building layout maps</w:t>
            </w: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jc w:val="center"/>
              <w:rPr>
                <w:highlight w:val="yellow"/>
              </w:rPr>
            </w:pP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jc w:val="center"/>
              <w:rPr>
                <w:highlight w:val="yellow"/>
              </w:rPr>
            </w:pP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jc w:val="center"/>
              <w:rPr>
                <w:highlight w:val="yellow"/>
              </w:rPr>
            </w:pPr>
          </w:p>
        </w:tc>
      </w:tr>
      <w:tr w:rsidR="00C55417">
        <w:trPr>
          <w:cantSplit/>
          <w:tblHeader/>
        </w:trPr>
        <w:tc>
          <w:tcPr>
            <w:tcW w:w="18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pPr>
            <w:r>
              <w:t>Telemetry</w:t>
            </w:r>
          </w:p>
        </w:tc>
        <w:tc>
          <w:tcPr>
            <w:tcW w:w="2591" w:type="dxa"/>
            <w:tcBorders>
              <w:top w:val="single" w:sz="4" w:space="0" w:color="auto"/>
              <w:left w:val="single" w:sz="4" w:space="0" w:color="auto"/>
              <w:bottom w:val="single" w:sz="4" w:space="0" w:color="auto"/>
              <w:right w:val="single" w:sz="4" w:space="0" w:color="auto"/>
            </w:tcBorders>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pPr>
            <w:r>
              <w:t>Location status and sensory data</w:t>
            </w:r>
          </w:p>
        </w:tc>
        <w:tc>
          <w:tcPr>
            <w:tcW w:w="2591" w:type="dxa"/>
            <w:tcBorders>
              <w:top w:val="single" w:sz="4" w:space="0" w:color="auto"/>
              <w:left w:val="single" w:sz="4" w:space="0" w:color="auto"/>
              <w:bottom w:val="single" w:sz="4" w:space="0" w:color="auto"/>
              <w:right w:val="single" w:sz="4" w:space="0" w:color="auto"/>
            </w:tcBorders>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pPr>
            <w:r>
              <w:t>Vehicle status</w:t>
            </w: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jc w:val="center"/>
              <w:rPr>
                <w:highlight w:val="yellow"/>
              </w:rPr>
            </w:pP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jc w:val="center"/>
              <w:rPr>
                <w:highlight w:val="yellow"/>
              </w:rPr>
            </w:pP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jc w:val="center"/>
              <w:rPr>
                <w:highlight w:val="yellow"/>
              </w:rPr>
            </w:pPr>
          </w:p>
        </w:tc>
      </w:tr>
      <w:tr w:rsidR="00C55417">
        <w:trPr>
          <w:cantSplit/>
          <w:tblHeader/>
        </w:trPr>
        <w:tc>
          <w:tcPr>
            <w:tcW w:w="18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pPr>
            <w:r>
              <w:t xml:space="preserve">Security </w:t>
            </w:r>
          </w:p>
        </w:tc>
        <w:tc>
          <w:tcPr>
            <w:tcW w:w="2591" w:type="dxa"/>
            <w:tcBorders>
              <w:top w:val="single" w:sz="4" w:space="0" w:color="auto"/>
              <w:left w:val="single" w:sz="4" w:space="0" w:color="auto"/>
              <w:bottom w:val="single" w:sz="4" w:space="0" w:color="auto"/>
              <w:right w:val="single" w:sz="4" w:space="0" w:color="auto"/>
            </w:tcBorders>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pPr>
            <w:r>
              <w:t>Priority access</w:t>
            </w:r>
          </w:p>
        </w:tc>
        <w:tc>
          <w:tcPr>
            <w:tcW w:w="2591" w:type="dxa"/>
            <w:tcBorders>
              <w:top w:val="single" w:sz="4" w:space="0" w:color="auto"/>
              <w:left w:val="single" w:sz="4" w:space="0" w:color="auto"/>
              <w:bottom w:val="single" w:sz="4" w:space="0" w:color="auto"/>
              <w:right w:val="single" w:sz="4" w:space="0" w:color="auto"/>
            </w:tcBorders>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pPr>
            <w:r>
              <w:t>Critical care</w:t>
            </w: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jc w:val="center"/>
              <w:rPr>
                <w:highlight w:val="yellow"/>
              </w:rPr>
            </w:pP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jc w:val="center"/>
              <w:rPr>
                <w:highlight w:val="yellow"/>
              </w:rPr>
            </w:pP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jc w:val="center"/>
              <w:rPr>
                <w:highlight w:val="yellow"/>
              </w:rPr>
            </w:pPr>
          </w:p>
        </w:tc>
      </w:tr>
      <w:tr w:rsidR="00C55417">
        <w:trPr>
          <w:cantSplit/>
          <w:tblHeader/>
        </w:trPr>
        <w:tc>
          <w:tcPr>
            <w:tcW w:w="189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pPr>
            <w:r>
              <w:t>Video</w:t>
            </w:r>
          </w:p>
        </w:tc>
        <w:tc>
          <w:tcPr>
            <w:tcW w:w="2591" w:type="dxa"/>
            <w:vMerge w:val="restart"/>
            <w:tcBorders>
              <w:top w:val="single" w:sz="4" w:space="0" w:color="auto"/>
              <w:left w:val="single" w:sz="4" w:space="0" w:color="auto"/>
              <w:bottom w:val="single" w:sz="4" w:space="0" w:color="auto"/>
              <w:right w:val="single" w:sz="4" w:space="0" w:color="auto"/>
            </w:tcBorders>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pPr>
            <w:r>
              <w:t>Download/upload compressed video</w:t>
            </w:r>
          </w:p>
        </w:tc>
        <w:tc>
          <w:tcPr>
            <w:tcW w:w="2591" w:type="dxa"/>
            <w:tcBorders>
              <w:top w:val="single" w:sz="4" w:space="0" w:color="auto"/>
              <w:left w:val="single" w:sz="4" w:space="0" w:color="auto"/>
              <w:bottom w:val="single" w:sz="4" w:space="0" w:color="auto"/>
              <w:right w:val="single" w:sz="4" w:space="0" w:color="auto"/>
            </w:tcBorders>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pPr>
            <w:r>
              <w:t>Video clips</w:t>
            </w: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jc w:val="center"/>
              <w:rPr>
                <w:highlight w:val="yellow"/>
              </w:rPr>
            </w:pP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jc w:val="center"/>
              <w:rPr>
                <w:highlight w:val="yellow"/>
              </w:rPr>
            </w:pP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jc w:val="center"/>
              <w:rPr>
                <w:highlight w:val="yellow"/>
              </w:rPr>
            </w:pPr>
          </w:p>
        </w:tc>
      </w:tr>
      <w:tr w:rsidR="00C55417">
        <w:trPr>
          <w:cantSplit/>
          <w:tblHeader/>
        </w:trPr>
        <w:tc>
          <w:tcPr>
            <w:tcW w:w="189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pPr>
          </w:p>
        </w:tc>
        <w:tc>
          <w:tcPr>
            <w:tcW w:w="2591" w:type="dxa"/>
            <w:vMerge/>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pPr>
          </w:p>
        </w:tc>
        <w:tc>
          <w:tcPr>
            <w:tcW w:w="2591" w:type="dxa"/>
            <w:tcBorders>
              <w:top w:val="single" w:sz="4" w:space="0" w:color="auto"/>
              <w:left w:val="single" w:sz="4" w:space="0" w:color="auto"/>
              <w:bottom w:val="single" w:sz="4" w:space="0" w:color="auto"/>
              <w:right w:val="single" w:sz="4" w:space="0" w:color="auto"/>
            </w:tcBorders>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pPr>
            <w:r>
              <w:t>Patient monitoring (may require dedicated link)</w:t>
            </w: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jc w:val="center"/>
              <w:rPr>
                <w:highlight w:val="yellow"/>
              </w:rPr>
            </w:pP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jc w:val="center"/>
              <w:rPr>
                <w:highlight w:val="yellow"/>
              </w:rPr>
            </w:pP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jc w:val="center"/>
              <w:rPr>
                <w:highlight w:val="yellow"/>
              </w:rPr>
            </w:pPr>
          </w:p>
        </w:tc>
      </w:tr>
      <w:tr w:rsidR="00C55417">
        <w:trPr>
          <w:cantSplit/>
          <w:tblHeader/>
        </w:trPr>
        <w:tc>
          <w:tcPr>
            <w:tcW w:w="189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pPr>
          </w:p>
        </w:tc>
        <w:tc>
          <w:tcPr>
            <w:tcW w:w="2591" w:type="dxa"/>
            <w:vMerge/>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pPr>
          </w:p>
        </w:tc>
        <w:tc>
          <w:tcPr>
            <w:tcW w:w="2591" w:type="dxa"/>
            <w:tcBorders>
              <w:top w:val="single" w:sz="4" w:space="0" w:color="auto"/>
              <w:left w:val="single" w:sz="4" w:space="0" w:color="auto"/>
              <w:bottom w:val="single" w:sz="4" w:space="0" w:color="auto"/>
              <w:right w:val="single" w:sz="4" w:space="0" w:color="auto"/>
            </w:tcBorders>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pPr>
            <w:r>
              <w:t>Video feed of in-progress incident</w:t>
            </w: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jc w:val="center"/>
              <w:rPr>
                <w:highlight w:val="yellow"/>
              </w:rPr>
            </w:pP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jc w:val="center"/>
              <w:rPr>
                <w:highlight w:val="yellow"/>
              </w:rPr>
            </w:pP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jc w:val="center"/>
              <w:rPr>
                <w:highlight w:val="yellow"/>
              </w:rPr>
            </w:pPr>
          </w:p>
        </w:tc>
      </w:tr>
      <w:tr w:rsidR="00C55417">
        <w:trPr>
          <w:cantSplit/>
          <w:tblHeader/>
        </w:trPr>
        <w:tc>
          <w:tcPr>
            <w:tcW w:w="189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pPr>
            <w:r>
              <w:t>Interactive</w:t>
            </w:r>
          </w:p>
        </w:tc>
        <w:tc>
          <w:tcPr>
            <w:tcW w:w="2591" w:type="dxa"/>
            <w:vMerge w:val="restart"/>
            <w:tcBorders>
              <w:top w:val="single" w:sz="4" w:space="0" w:color="auto"/>
              <w:left w:val="single" w:sz="4" w:space="0" w:color="auto"/>
              <w:bottom w:val="single" w:sz="4" w:space="0" w:color="auto"/>
              <w:right w:val="single" w:sz="4" w:space="0" w:color="auto"/>
            </w:tcBorders>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pPr>
            <w:r>
              <w:t>Location determination</w:t>
            </w:r>
          </w:p>
        </w:tc>
        <w:tc>
          <w:tcPr>
            <w:tcW w:w="2591" w:type="dxa"/>
            <w:tcBorders>
              <w:top w:val="single" w:sz="4" w:space="0" w:color="auto"/>
              <w:left w:val="single" w:sz="4" w:space="0" w:color="auto"/>
              <w:bottom w:val="single" w:sz="4" w:space="0" w:color="auto"/>
              <w:right w:val="single" w:sz="4" w:space="0" w:color="auto"/>
            </w:tcBorders>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pPr>
            <w:r>
              <w:t xml:space="preserve">2-way system </w:t>
            </w: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jc w:val="center"/>
              <w:rPr>
                <w:highlight w:val="yellow"/>
              </w:rPr>
            </w:pP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jc w:val="center"/>
              <w:rPr>
                <w:highlight w:val="yellow"/>
              </w:rPr>
            </w:pP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jc w:val="center"/>
              <w:rPr>
                <w:highlight w:val="yellow"/>
              </w:rPr>
            </w:pPr>
          </w:p>
        </w:tc>
      </w:tr>
      <w:tr w:rsidR="00C55417">
        <w:trPr>
          <w:cantSplit/>
          <w:tblHeader/>
        </w:trPr>
        <w:tc>
          <w:tcPr>
            <w:tcW w:w="189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pPr>
          </w:p>
        </w:tc>
        <w:tc>
          <w:tcPr>
            <w:tcW w:w="2591" w:type="dxa"/>
            <w:vMerge/>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pPr>
          </w:p>
        </w:tc>
        <w:tc>
          <w:tcPr>
            <w:tcW w:w="2591" w:type="dxa"/>
            <w:tcBorders>
              <w:top w:val="single" w:sz="4" w:space="0" w:color="auto"/>
              <w:left w:val="single" w:sz="4" w:space="0" w:color="auto"/>
              <w:bottom w:val="single" w:sz="4" w:space="0" w:color="auto"/>
              <w:right w:val="single" w:sz="4" w:space="0" w:color="auto"/>
            </w:tcBorders>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pPr>
            <w:r>
              <w:t>Interactive location data</w:t>
            </w: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jc w:val="center"/>
              <w:rPr>
                <w:highlight w:val="yellow"/>
              </w:rPr>
            </w:pP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jc w:val="center"/>
              <w:rPr>
                <w:highlight w:val="yellow"/>
              </w:rPr>
            </w:pP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jc w:val="center"/>
              <w:rPr>
                <w:highlight w:val="yellow"/>
              </w:rPr>
            </w:pPr>
          </w:p>
        </w:tc>
      </w:tr>
      <w:tr w:rsidR="00C55417">
        <w:trPr>
          <w:cantSplit/>
          <w:tblHeader/>
        </w:trPr>
        <w:tc>
          <w:tcPr>
            <w:tcW w:w="18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pPr>
            <w:r>
              <w:t xml:space="preserve">3. </w:t>
            </w:r>
            <w:r>
              <w:rPr>
                <w:i/>
                <w:iCs/>
              </w:rPr>
              <w:t>Broadband</w:t>
            </w:r>
          </w:p>
        </w:tc>
        <w:tc>
          <w:tcPr>
            <w:tcW w:w="2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pPr>
          </w:p>
        </w:tc>
        <w:tc>
          <w:tcPr>
            <w:tcW w:w="2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pPr>
          </w:p>
        </w:tc>
        <w:tc>
          <w:tcPr>
            <w:tcW w:w="8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jc w:val="center"/>
              <w:rPr>
                <w:highlight w:val="yellow"/>
              </w:rPr>
            </w:pPr>
          </w:p>
        </w:tc>
        <w:tc>
          <w:tcPr>
            <w:tcW w:w="8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jc w:val="center"/>
              <w:rPr>
                <w:highlight w:val="yellow"/>
              </w:rPr>
            </w:pPr>
          </w:p>
        </w:tc>
        <w:tc>
          <w:tcPr>
            <w:tcW w:w="8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spacing w:before="80" w:after="80"/>
              <w:jc w:val="center"/>
              <w:rPr>
                <w:highlight w:val="yellow"/>
              </w:rPr>
            </w:pPr>
          </w:p>
        </w:tc>
      </w:tr>
      <w:tr w:rsidR="00C55417">
        <w:trPr>
          <w:cantSplit/>
          <w:tblHeader/>
        </w:trPr>
        <w:tc>
          <w:tcPr>
            <w:tcW w:w="18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pPr>
            <w:r>
              <w:t>Direct mode operation of video and data</w:t>
            </w:r>
          </w:p>
        </w:tc>
        <w:tc>
          <w:tcPr>
            <w:tcW w:w="2591" w:type="dxa"/>
            <w:tcBorders>
              <w:top w:val="single" w:sz="4" w:space="0" w:color="auto"/>
              <w:left w:val="single" w:sz="4" w:space="0" w:color="auto"/>
              <w:bottom w:val="single" w:sz="4" w:space="0" w:color="auto"/>
              <w:right w:val="single" w:sz="4" w:space="0" w:color="auto"/>
            </w:tcBorders>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pPr>
            <w:r>
              <w:t>Direct unit to unit video and data communication without infrastructure</w:t>
            </w:r>
          </w:p>
        </w:tc>
        <w:tc>
          <w:tcPr>
            <w:tcW w:w="2591" w:type="dxa"/>
            <w:tcBorders>
              <w:top w:val="single" w:sz="4" w:space="0" w:color="auto"/>
              <w:left w:val="single" w:sz="4" w:space="0" w:color="auto"/>
              <w:bottom w:val="single" w:sz="4" w:space="0" w:color="auto"/>
              <w:right w:val="single" w:sz="4" w:space="0" w:color="auto"/>
            </w:tcBorders>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pPr>
            <w:r>
              <w:t>Direct handset to handset, on-scene localized command and control</w:t>
            </w: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jc w:val="center"/>
              <w:rPr>
                <w:highlight w:val="green"/>
              </w:rPr>
            </w:pP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jc w:val="center"/>
              <w:rPr>
                <w:highlight w:val="green"/>
              </w:rPr>
            </w:pP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jc w:val="center"/>
              <w:rPr>
                <w:highlight w:val="green"/>
              </w:rPr>
            </w:pPr>
          </w:p>
        </w:tc>
      </w:tr>
      <w:tr w:rsidR="00C55417">
        <w:trPr>
          <w:cantSplit/>
          <w:tblHeader/>
        </w:trPr>
        <w:tc>
          <w:tcPr>
            <w:tcW w:w="1894" w:type="dxa"/>
            <w:vMerge w:val="restart"/>
            <w:tcBorders>
              <w:top w:val="single" w:sz="4" w:space="0" w:color="auto"/>
              <w:left w:val="single" w:sz="4" w:space="0" w:color="auto"/>
              <w:right w:val="single" w:sz="4" w:space="0" w:color="auto"/>
            </w:tcBorders>
            <w:shd w:val="clear" w:color="auto" w:fill="D9D9D9" w:themeFill="background1" w:themeFillShade="D9"/>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pPr>
            <w:r>
              <w:t>Database access</w:t>
            </w:r>
          </w:p>
        </w:tc>
        <w:tc>
          <w:tcPr>
            <w:tcW w:w="2591" w:type="dxa"/>
            <w:tcBorders>
              <w:top w:val="single" w:sz="4" w:space="0" w:color="auto"/>
              <w:left w:val="single" w:sz="4" w:space="0" w:color="auto"/>
              <w:bottom w:val="single" w:sz="4" w:space="0" w:color="auto"/>
              <w:right w:val="single" w:sz="4" w:space="0" w:color="auto"/>
            </w:tcBorders>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pPr>
            <w:r>
              <w:t>Intranet/Internet access</w:t>
            </w:r>
          </w:p>
        </w:tc>
        <w:tc>
          <w:tcPr>
            <w:tcW w:w="2591" w:type="dxa"/>
            <w:tcBorders>
              <w:top w:val="single" w:sz="4" w:space="0" w:color="auto"/>
              <w:left w:val="single" w:sz="4" w:space="0" w:color="auto"/>
              <w:bottom w:val="single" w:sz="4" w:space="0" w:color="auto"/>
              <w:right w:val="single" w:sz="4" w:space="0" w:color="auto"/>
            </w:tcBorders>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pPr>
            <w:r>
              <w:t>Accessing architectural plans of buildings, location of hazardous materials</w:t>
            </w: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jc w:val="center"/>
              <w:rPr>
                <w:highlight w:val="yellow"/>
              </w:rPr>
            </w:pP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jc w:val="center"/>
              <w:rPr>
                <w:highlight w:val="yellow"/>
              </w:rPr>
            </w:pP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jc w:val="center"/>
              <w:rPr>
                <w:highlight w:val="yellow"/>
              </w:rPr>
            </w:pPr>
          </w:p>
        </w:tc>
      </w:tr>
      <w:tr w:rsidR="00C55417">
        <w:trPr>
          <w:cantSplit/>
          <w:tblHeader/>
        </w:trPr>
        <w:tc>
          <w:tcPr>
            <w:tcW w:w="1894" w:type="dxa"/>
            <w:vMerge/>
            <w:tcBorders>
              <w:left w:val="single" w:sz="4" w:space="0" w:color="auto"/>
              <w:bottom w:val="single" w:sz="4" w:space="0" w:color="auto"/>
              <w:right w:val="single" w:sz="4" w:space="0" w:color="auto"/>
            </w:tcBorders>
            <w:shd w:val="clear" w:color="auto" w:fill="D9D9D9" w:themeFill="background1" w:themeFillShade="D9"/>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pPr>
          </w:p>
        </w:tc>
        <w:tc>
          <w:tcPr>
            <w:tcW w:w="2591" w:type="dxa"/>
            <w:tcBorders>
              <w:top w:val="single" w:sz="4" w:space="0" w:color="auto"/>
              <w:left w:val="single" w:sz="4" w:space="0" w:color="auto"/>
              <w:bottom w:val="single" w:sz="4" w:space="0" w:color="auto"/>
              <w:right w:val="single" w:sz="4" w:space="0" w:color="auto"/>
            </w:tcBorders>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pPr>
            <w:r>
              <w:t>Web browsing</w:t>
            </w:r>
          </w:p>
        </w:tc>
        <w:tc>
          <w:tcPr>
            <w:tcW w:w="2591" w:type="dxa"/>
            <w:tcBorders>
              <w:top w:val="single" w:sz="4" w:space="0" w:color="auto"/>
              <w:left w:val="single" w:sz="4" w:space="0" w:color="auto"/>
              <w:bottom w:val="single" w:sz="4" w:space="0" w:color="auto"/>
              <w:right w:val="single" w:sz="4" w:space="0" w:color="auto"/>
            </w:tcBorders>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pPr>
            <w:r>
              <w:t>Browsing directory of PPDR organization for phone number</w:t>
            </w: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jc w:val="center"/>
              <w:rPr>
                <w:highlight w:val="yellow"/>
              </w:rPr>
            </w:pP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jc w:val="center"/>
              <w:rPr>
                <w:highlight w:val="yellow"/>
              </w:rPr>
            </w:pP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jc w:val="center"/>
              <w:rPr>
                <w:highlight w:val="yellow"/>
              </w:rPr>
            </w:pPr>
          </w:p>
        </w:tc>
      </w:tr>
      <w:tr w:rsidR="00C55417">
        <w:trPr>
          <w:cantSplit/>
          <w:tblHeader/>
        </w:trPr>
        <w:tc>
          <w:tcPr>
            <w:tcW w:w="18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pPr>
            <w:r>
              <w:t>Robotics control</w:t>
            </w:r>
          </w:p>
        </w:tc>
        <w:tc>
          <w:tcPr>
            <w:tcW w:w="2591" w:type="dxa"/>
            <w:tcBorders>
              <w:top w:val="single" w:sz="4" w:space="0" w:color="auto"/>
              <w:left w:val="single" w:sz="4" w:space="0" w:color="auto"/>
              <w:bottom w:val="single" w:sz="4" w:space="0" w:color="auto"/>
              <w:right w:val="single" w:sz="4" w:space="0" w:color="auto"/>
            </w:tcBorders>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pPr>
            <w:r>
              <w:t>Remote control of robotic devices</w:t>
            </w:r>
          </w:p>
        </w:tc>
        <w:tc>
          <w:tcPr>
            <w:tcW w:w="2591" w:type="dxa"/>
            <w:tcBorders>
              <w:top w:val="single" w:sz="4" w:space="0" w:color="auto"/>
              <w:left w:val="single" w:sz="4" w:space="0" w:color="auto"/>
              <w:bottom w:val="single" w:sz="4" w:space="0" w:color="auto"/>
              <w:right w:val="single" w:sz="4" w:space="0" w:color="auto"/>
            </w:tcBorders>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pPr>
            <w:r>
              <w:t>Bomb retrieval robots, imaging/video robots</w:t>
            </w: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jc w:val="center"/>
              <w:rPr>
                <w:highlight w:val="yellow"/>
              </w:rPr>
            </w:pP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jc w:val="center"/>
              <w:rPr>
                <w:highlight w:val="yellow"/>
              </w:rPr>
            </w:pP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jc w:val="center"/>
              <w:rPr>
                <w:highlight w:val="yellow"/>
              </w:rPr>
            </w:pPr>
          </w:p>
        </w:tc>
      </w:tr>
      <w:tr w:rsidR="00C55417">
        <w:trPr>
          <w:cantSplit/>
          <w:tblHeader/>
        </w:trPr>
        <w:tc>
          <w:tcPr>
            <w:tcW w:w="1894" w:type="dxa"/>
            <w:vMerge w:val="restart"/>
            <w:tcBorders>
              <w:top w:val="single" w:sz="4" w:space="0" w:color="auto"/>
              <w:left w:val="single" w:sz="4" w:space="0" w:color="auto"/>
              <w:right w:val="single" w:sz="4" w:space="0" w:color="auto"/>
            </w:tcBorders>
            <w:shd w:val="clear" w:color="auto" w:fill="D9D9D9" w:themeFill="background1" w:themeFillShade="D9"/>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pPr>
            <w:r>
              <w:lastRenderedPageBreak/>
              <w:t>Video</w:t>
            </w:r>
          </w:p>
        </w:tc>
        <w:tc>
          <w:tcPr>
            <w:tcW w:w="2591" w:type="dxa"/>
            <w:vMerge w:val="restart"/>
            <w:tcBorders>
              <w:top w:val="single" w:sz="4" w:space="0" w:color="auto"/>
              <w:left w:val="single" w:sz="4" w:space="0" w:color="auto"/>
              <w:right w:val="single" w:sz="4" w:space="0" w:color="auto"/>
            </w:tcBorders>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pPr>
            <w:r>
              <w:t xml:space="preserve">Video streaming, live video feed, Download/upload of video clips, Video Conferencing </w:t>
            </w:r>
          </w:p>
        </w:tc>
        <w:tc>
          <w:tcPr>
            <w:tcW w:w="2591" w:type="dxa"/>
            <w:tcBorders>
              <w:top w:val="single" w:sz="4" w:space="0" w:color="auto"/>
              <w:left w:val="single" w:sz="4" w:space="0" w:color="auto"/>
              <w:bottom w:val="single" w:sz="4" w:space="0" w:color="auto"/>
              <w:right w:val="single" w:sz="4" w:space="0" w:color="auto"/>
            </w:tcBorders>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pPr>
            <w:r>
              <w:t>Video communications from wireless clip-on cameras used by in building fire rescue</w:t>
            </w: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jc w:val="center"/>
              <w:rPr>
                <w:highlight w:val="yellow"/>
              </w:rPr>
            </w:pP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jc w:val="center"/>
              <w:rPr>
                <w:highlight w:val="yellow"/>
              </w:rPr>
            </w:pP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jc w:val="center"/>
              <w:rPr>
                <w:highlight w:val="yellow"/>
              </w:rPr>
            </w:pPr>
          </w:p>
        </w:tc>
      </w:tr>
      <w:tr w:rsidR="00C55417">
        <w:trPr>
          <w:cantSplit/>
          <w:tblHeader/>
        </w:trPr>
        <w:tc>
          <w:tcPr>
            <w:tcW w:w="1894" w:type="dxa"/>
            <w:vMerge/>
            <w:tcBorders>
              <w:left w:val="single" w:sz="4" w:space="0" w:color="auto"/>
              <w:right w:val="single" w:sz="4" w:space="0" w:color="auto"/>
            </w:tcBorders>
            <w:shd w:val="clear" w:color="auto" w:fill="D9D9D9" w:themeFill="background1" w:themeFillShade="D9"/>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pPr>
          </w:p>
        </w:tc>
        <w:tc>
          <w:tcPr>
            <w:tcW w:w="2591" w:type="dxa"/>
            <w:vMerge/>
            <w:tcBorders>
              <w:left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pPr>
          </w:p>
        </w:tc>
        <w:tc>
          <w:tcPr>
            <w:tcW w:w="2591" w:type="dxa"/>
            <w:tcBorders>
              <w:top w:val="single" w:sz="4" w:space="0" w:color="auto"/>
              <w:left w:val="single" w:sz="4" w:space="0" w:color="auto"/>
              <w:bottom w:val="single" w:sz="4" w:space="0" w:color="auto"/>
              <w:right w:val="single" w:sz="4" w:space="0" w:color="auto"/>
            </w:tcBorders>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pPr>
            <w:r>
              <w:t>Image or video to assist remote medical support</w:t>
            </w: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jc w:val="center"/>
              <w:rPr>
                <w:highlight w:val="yellow"/>
              </w:rPr>
            </w:pP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jc w:val="center"/>
              <w:rPr>
                <w:highlight w:val="yellow"/>
              </w:rPr>
            </w:pP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jc w:val="center"/>
              <w:rPr>
                <w:highlight w:val="yellow"/>
              </w:rPr>
            </w:pPr>
          </w:p>
        </w:tc>
      </w:tr>
      <w:tr w:rsidR="00C55417">
        <w:trPr>
          <w:cantSplit/>
          <w:tblHeader/>
        </w:trPr>
        <w:tc>
          <w:tcPr>
            <w:tcW w:w="1894" w:type="dxa"/>
            <w:vMerge/>
            <w:tcBorders>
              <w:left w:val="single" w:sz="4" w:space="0" w:color="auto"/>
              <w:right w:val="single" w:sz="4" w:space="0" w:color="auto"/>
            </w:tcBorders>
            <w:shd w:val="clear" w:color="auto" w:fill="D9D9D9" w:themeFill="background1" w:themeFillShade="D9"/>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pPr>
          </w:p>
        </w:tc>
        <w:tc>
          <w:tcPr>
            <w:tcW w:w="2591" w:type="dxa"/>
            <w:vMerge/>
            <w:tcBorders>
              <w:left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pPr>
          </w:p>
        </w:tc>
        <w:tc>
          <w:tcPr>
            <w:tcW w:w="2591" w:type="dxa"/>
            <w:tcBorders>
              <w:top w:val="single" w:sz="4" w:space="0" w:color="auto"/>
              <w:left w:val="single" w:sz="4" w:space="0" w:color="auto"/>
              <w:bottom w:val="single" w:sz="4" w:space="0" w:color="auto"/>
              <w:right w:val="single" w:sz="4" w:space="0" w:color="auto"/>
            </w:tcBorders>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pPr>
            <w:r>
              <w:t>Surveillance of incident scene by fixed or remote controlled robotic devices</w:t>
            </w: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jc w:val="center"/>
              <w:rPr>
                <w:highlight w:val="yellow"/>
              </w:rPr>
            </w:pP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jc w:val="center"/>
              <w:rPr>
                <w:highlight w:val="yellow"/>
              </w:rPr>
            </w:pP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jc w:val="center"/>
              <w:rPr>
                <w:highlight w:val="yellow"/>
              </w:rPr>
            </w:pPr>
          </w:p>
        </w:tc>
      </w:tr>
      <w:tr w:rsidR="00C55417">
        <w:trPr>
          <w:cantSplit/>
          <w:tblHeader/>
        </w:trPr>
        <w:tc>
          <w:tcPr>
            <w:tcW w:w="1894" w:type="dxa"/>
            <w:vMerge/>
            <w:tcBorders>
              <w:left w:val="single" w:sz="4" w:space="0" w:color="auto"/>
              <w:right w:val="single" w:sz="4" w:space="0" w:color="auto"/>
            </w:tcBorders>
            <w:shd w:val="clear" w:color="auto" w:fill="D9D9D9" w:themeFill="background1" w:themeFillShade="D9"/>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pPr>
          </w:p>
        </w:tc>
        <w:tc>
          <w:tcPr>
            <w:tcW w:w="2591" w:type="dxa"/>
            <w:vMerge/>
            <w:tcBorders>
              <w:left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pPr>
          </w:p>
        </w:tc>
        <w:tc>
          <w:tcPr>
            <w:tcW w:w="2591" w:type="dxa"/>
            <w:tcBorders>
              <w:top w:val="single" w:sz="4" w:space="0" w:color="auto"/>
              <w:left w:val="single" w:sz="4" w:space="0" w:color="auto"/>
              <w:bottom w:val="single" w:sz="4" w:space="0" w:color="auto"/>
              <w:right w:val="single" w:sz="4" w:space="0" w:color="auto"/>
            </w:tcBorders>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pPr>
            <w:r>
              <w:t>Assessment of fire/flood scenes from airborne platforms</w:t>
            </w: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jc w:val="center"/>
              <w:rPr>
                <w:highlight w:val="yellow"/>
              </w:rPr>
            </w:pP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jc w:val="center"/>
              <w:rPr>
                <w:highlight w:val="yellow"/>
              </w:rPr>
            </w:pP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jc w:val="center"/>
              <w:rPr>
                <w:highlight w:val="yellow"/>
              </w:rPr>
            </w:pPr>
          </w:p>
        </w:tc>
      </w:tr>
      <w:tr w:rsidR="00C55417">
        <w:trPr>
          <w:cantSplit/>
          <w:tblHeader/>
        </w:trPr>
        <w:tc>
          <w:tcPr>
            <w:tcW w:w="1894" w:type="dxa"/>
            <w:vMerge/>
            <w:tcBorders>
              <w:left w:val="single" w:sz="4" w:space="0" w:color="auto"/>
              <w:right w:val="single" w:sz="4" w:space="0" w:color="auto"/>
            </w:tcBorders>
            <w:shd w:val="clear" w:color="auto" w:fill="D9D9D9" w:themeFill="background1" w:themeFillShade="D9"/>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pPr>
          </w:p>
        </w:tc>
        <w:tc>
          <w:tcPr>
            <w:tcW w:w="2591" w:type="dxa"/>
            <w:vMerge/>
            <w:tcBorders>
              <w:left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pPr>
          </w:p>
        </w:tc>
        <w:tc>
          <w:tcPr>
            <w:tcW w:w="2591" w:type="dxa"/>
            <w:tcBorders>
              <w:top w:val="single" w:sz="4" w:space="0" w:color="auto"/>
              <w:left w:val="single" w:sz="4" w:space="0" w:color="auto"/>
              <w:bottom w:val="single" w:sz="4" w:space="0" w:color="auto"/>
              <w:right w:val="single" w:sz="4" w:space="0" w:color="auto"/>
            </w:tcBorders>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pPr>
            <w:r>
              <w:t>Multi-scene video dispatch</w:t>
            </w: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jc w:val="center"/>
              <w:rPr>
                <w:highlight w:val="yellow"/>
              </w:rPr>
            </w:pP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jc w:val="center"/>
              <w:rPr>
                <w:highlight w:val="yellow"/>
              </w:rPr>
            </w:pP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jc w:val="center"/>
              <w:rPr>
                <w:highlight w:val="yellow"/>
              </w:rPr>
            </w:pPr>
          </w:p>
        </w:tc>
      </w:tr>
      <w:tr w:rsidR="00C55417">
        <w:trPr>
          <w:cantSplit/>
          <w:tblHeader/>
        </w:trPr>
        <w:tc>
          <w:tcPr>
            <w:tcW w:w="1894" w:type="dxa"/>
            <w:vMerge/>
            <w:tcBorders>
              <w:left w:val="single" w:sz="4" w:space="0" w:color="auto"/>
              <w:bottom w:val="single" w:sz="4" w:space="0" w:color="auto"/>
              <w:right w:val="single" w:sz="4" w:space="0" w:color="auto"/>
            </w:tcBorders>
            <w:shd w:val="clear" w:color="auto" w:fill="D9D9D9" w:themeFill="background1" w:themeFillShade="D9"/>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pPr>
          </w:p>
        </w:tc>
        <w:tc>
          <w:tcPr>
            <w:tcW w:w="2591" w:type="dxa"/>
            <w:vMerge/>
            <w:tcBorders>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pPr>
          </w:p>
        </w:tc>
        <w:tc>
          <w:tcPr>
            <w:tcW w:w="2591" w:type="dxa"/>
            <w:tcBorders>
              <w:top w:val="single" w:sz="4" w:space="0" w:color="auto"/>
              <w:left w:val="single" w:sz="4" w:space="0" w:color="auto"/>
              <w:bottom w:val="single" w:sz="4" w:space="0" w:color="auto"/>
              <w:right w:val="single" w:sz="4" w:space="0" w:color="auto"/>
            </w:tcBorders>
          </w:tcPr>
          <w:p w:rsidR="00C55417" w:rsidRDefault="00D6268D">
            <w:pPr>
              <w:pStyle w:val="Tabletext"/>
              <w:tabs>
                <w:tab w:val="clear" w:pos="284"/>
                <w:tab w:val="clear" w:pos="567"/>
                <w:tab w:val="clear" w:pos="851"/>
                <w:tab w:val="clear" w:pos="1701"/>
                <w:tab w:val="clear" w:pos="1985"/>
                <w:tab w:val="clear" w:pos="2552"/>
                <w:tab w:val="clear" w:pos="2835"/>
                <w:tab w:val="clear" w:pos="3119"/>
                <w:tab w:val="clear" w:pos="3402"/>
                <w:tab w:val="clear" w:pos="3686"/>
                <w:tab w:val="clear" w:pos="3969"/>
              </w:tabs>
            </w:pPr>
            <w:r>
              <w:t>Multicast of Multimedia from a BS to multiple users in a given area (e.g. Pt to MPt/Broadcast)</w:t>
            </w: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jc w:val="center"/>
              <w:rPr>
                <w:highlight w:val="yellow"/>
              </w:rPr>
            </w:pP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jc w:val="center"/>
              <w:rPr>
                <w:highlight w:val="yellow"/>
              </w:rPr>
            </w:pP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jc w:val="center"/>
              <w:rPr>
                <w:highlight w:val="yellow"/>
              </w:rPr>
            </w:pPr>
          </w:p>
        </w:tc>
      </w:tr>
      <w:tr w:rsidR="00C55417">
        <w:trPr>
          <w:cantSplit/>
          <w:tblHeader/>
        </w:trPr>
        <w:tc>
          <w:tcPr>
            <w:tcW w:w="1894" w:type="dxa"/>
            <w:vMerge/>
            <w:tcBorders>
              <w:left w:val="single" w:sz="4" w:space="0" w:color="auto"/>
              <w:bottom w:val="single" w:sz="4" w:space="0" w:color="auto"/>
              <w:right w:val="single" w:sz="4" w:space="0" w:color="auto"/>
            </w:tcBorders>
            <w:shd w:val="clear" w:color="auto" w:fill="D9D9D9" w:themeFill="background1" w:themeFillShade="D9"/>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pPr>
          </w:p>
        </w:tc>
        <w:tc>
          <w:tcPr>
            <w:tcW w:w="2591" w:type="dxa"/>
            <w:vMerge/>
            <w:tcBorders>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pPr>
          </w:p>
        </w:tc>
        <w:tc>
          <w:tcPr>
            <w:tcW w:w="2591" w:type="dxa"/>
            <w:tcBorders>
              <w:top w:val="single" w:sz="4" w:space="0" w:color="auto"/>
              <w:left w:val="single" w:sz="4" w:space="0" w:color="auto"/>
              <w:bottom w:val="single" w:sz="4" w:space="0" w:color="auto"/>
              <w:right w:val="single" w:sz="4" w:space="0" w:color="auto"/>
            </w:tcBorders>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pPr>
            <w:r>
              <w:t xml:space="preserve">video conferencing 1 to 1, 1 to many, etc </w:t>
            </w: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jc w:val="center"/>
              <w:rPr>
                <w:highlight w:val="yellow"/>
              </w:rPr>
            </w:pP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jc w:val="center"/>
              <w:rPr>
                <w:highlight w:val="yellow"/>
              </w:rPr>
            </w:pP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jc w:val="center"/>
              <w:rPr>
                <w:highlight w:val="yellow"/>
              </w:rPr>
            </w:pPr>
          </w:p>
        </w:tc>
      </w:tr>
      <w:tr w:rsidR="00C55417">
        <w:trPr>
          <w:cantSplit/>
          <w:tblHeader/>
        </w:trPr>
        <w:tc>
          <w:tcPr>
            <w:tcW w:w="1894" w:type="dxa"/>
            <w:vMerge/>
            <w:tcBorders>
              <w:left w:val="single" w:sz="4" w:space="0" w:color="auto"/>
              <w:bottom w:val="single" w:sz="4" w:space="0" w:color="auto"/>
              <w:right w:val="single" w:sz="4" w:space="0" w:color="auto"/>
            </w:tcBorders>
            <w:shd w:val="clear" w:color="auto" w:fill="D9D9D9" w:themeFill="background1" w:themeFillShade="D9"/>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pPr>
          </w:p>
        </w:tc>
        <w:tc>
          <w:tcPr>
            <w:tcW w:w="2591" w:type="dxa"/>
            <w:vMerge/>
            <w:tcBorders>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pPr>
          </w:p>
        </w:tc>
        <w:tc>
          <w:tcPr>
            <w:tcW w:w="2591" w:type="dxa"/>
            <w:tcBorders>
              <w:top w:val="single" w:sz="4" w:space="0" w:color="auto"/>
              <w:left w:val="single" w:sz="4" w:space="0" w:color="auto"/>
              <w:bottom w:val="single" w:sz="4" w:space="0" w:color="auto"/>
              <w:right w:val="single" w:sz="4" w:space="0" w:color="auto"/>
            </w:tcBorders>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pPr>
            <w:r>
              <w:t>Encrypted video streaming</w:t>
            </w: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jc w:val="center"/>
              <w:rPr>
                <w:highlight w:val="yellow"/>
              </w:rPr>
            </w:pP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jc w:val="center"/>
              <w:rPr>
                <w:highlight w:val="yellow"/>
              </w:rPr>
            </w:pP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jc w:val="center"/>
              <w:rPr>
                <w:highlight w:val="yellow"/>
              </w:rPr>
            </w:pPr>
          </w:p>
        </w:tc>
      </w:tr>
      <w:tr w:rsidR="00C55417">
        <w:trPr>
          <w:cantSplit/>
          <w:tblHeader/>
        </w:trPr>
        <w:tc>
          <w:tcPr>
            <w:tcW w:w="1894" w:type="dxa"/>
            <w:tcBorders>
              <w:left w:val="single" w:sz="4" w:space="0" w:color="auto"/>
              <w:bottom w:val="single" w:sz="4" w:space="0" w:color="auto"/>
              <w:right w:val="single" w:sz="4" w:space="0" w:color="auto"/>
            </w:tcBorders>
            <w:shd w:val="clear" w:color="auto" w:fill="D9D9D9" w:themeFill="background1" w:themeFillShade="D9"/>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pPr>
            <w:r>
              <w:t>Real-time multimedia intelligence</w:t>
            </w:r>
          </w:p>
        </w:tc>
        <w:tc>
          <w:tcPr>
            <w:tcW w:w="2591" w:type="dxa"/>
            <w:tcBorders>
              <w:left w:val="single" w:sz="4" w:space="0" w:color="auto"/>
              <w:bottom w:val="single" w:sz="4" w:space="0" w:color="auto"/>
              <w:right w:val="single" w:sz="4" w:space="0" w:color="auto"/>
            </w:tcBorders>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pPr>
            <w:r>
              <w:t>Real time optimisation of video or other multimedia content</w:t>
            </w:r>
          </w:p>
        </w:tc>
        <w:tc>
          <w:tcPr>
            <w:tcW w:w="2591" w:type="dxa"/>
            <w:tcBorders>
              <w:top w:val="single" w:sz="4" w:space="0" w:color="auto"/>
              <w:left w:val="single" w:sz="4" w:space="0" w:color="auto"/>
              <w:bottom w:val="single" w:sz="4" w:space="0" w:color="auto"/>
              <w:right w:val="single" w:sz="4" w:space="0" w:color="auto"/>
            </w:tcBorders>
          </w:tcPr>
          <w:p w:rsidR="00C55417" w:rsidRDefault="00D6268D">
            <w:pPr>
              <w:pStyle w:val="Tabletext"/>
              <w:tabs>
                <w:tab w:val="clear" w:pos="284"/>
                <w:tab w:val="clear" w:pos="567"/>
                <w:tab w:val="clear" w:pos="851"/>
                <w:tab w:val="clear" w:pos="1701"/>
                <w:tab w:val="clear" w:pos="1985"/>
                <w:tab w:val="clear" w:pos="2552"/>
                <w:tab w:val="clear" w:pos="2835"/>
                <w:tab w:val="clear" w:pos="3119"/>
                <w:tab w:val="clear" w:pos="3402"/>
                <w:tab w:val="clear" w:pos="3686"/>
                <w:tab w:val="clear" w:pos="3969"/>
              </w:tabs>
            </w:pPr>
            <w:r>
              <w:t>Optimise the use of allocated bandwidth to support multiple video streams</w:t>
            </w: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jc w:val="center"/>
              <w:rPr>
                <w:highlight w:val="green"/>
              </w:rPr>
            </w:pP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jc w:val="center"/>
              <w:rPr>
                <w:highlight w:val="green"/>
              </w:rPr>
            </w:pP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jc w:val="center"/>
              <w:rPr>
                <w:highlight w:val="green"/>
              </w:rPr>
            </w:pPr>
          </w:p>
        </w:tc>
      </w:tr>
      <w:tr w:rsidR="00C55417">
        <w:trPr>
          <w:cantSplit/>
          <w:tblHeader/>
        </w:trPr>
        <w:tc>
          <w:tcPr>
            <w:tcW w:w="189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pPr>
            <w:r>
              <w:t>Imagery</w:t>
            </w:r>
          </w:p>
        </w:tc>
        <w:tc>
          <w:tcPr>
            <w:tcW w:w="2591" w:type="dxa"/>
            <w:vMerge w:val="restart"/>
            <w:tcBorders>
              <w:top w:val="single" w:sz="4" w:space="0" w:color="auto"/>
              <w:left w:val="single" w:sz="4" w:space="0" w:color="auto"/>
              <w:bottom w:val="single" w:sz="4" w:space="0" w:color="auto"/>
              <w:right w:val="single" w:sz="4" w:space="0" w:color="auto"/>
            </w:tcBorders>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pPr>
            <w:r>
              <w:t>Download/upload High resolution imagery</w:t>
            </w:r>
          </w:p>
        </w:tc>
        <w:tc>
          <w:tcPr>
            <w:tcW w:w="2591" w:type="dxa"/>
            <w:tcBorders>
              <w:top w:val="single" w:sz="4" w:space="0" w:color="auto"/>
              <w:left w:val="single" w:sz="4" w:space="0" w:color="auto"/>
              <w:bottom w:val="single" w:sz="4" w:space="0" w:color="auto"/>
              <w:right w:val="single" w:sz="4" w:space="0" w:color="auto"/>
            </w:tcBorders>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pPr>
            <w:r>
              <w:t>Downloading Earth exploration-satellite images</w:t>
            </w: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jc w:val="center"/>
              <w:rPr>
                <w:highlight w:val="yellow"/>
              </w:rPr>
            </w:pP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jc w:val="center"/>
              <w:rPr>
                <w:highlight w:val="yellow"/>
              </w:rPr>
            </w:pP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jc w:val="center"/>
              <w:rPr>
                <w:highlight w:val="yellow"/>
              </w:rPr>
            </w:pPr>
          </w:p>
        </w:tc>
      </w:tr>
      <w:tr w:rsidR="00C55417">
        <w:trPr>
          <w:cantSplit/>
          <w:tblHeader/>
        </w:trPr>
        <w:tc>
          <w:tcPr>
            <w:tcW w:w="189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pPr>
          </w:p>
        </w:tc>
        <w:tc>
          <w:tcPr>
            <w:tcW w:w="2591" w:type="dxa"/>
            <w:vMerge/>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pPr>
          </w:p>
        </w:tc>
        <w:tc>
          <w:tcPr>
            <w:tcW w:w="2591" w:type="dxa"/>
            <w:tcBorders>
              <w:top w:val="single" w:sz="4" w:space="0" w:color="auto"/>
              <w:left w:val="single" w:sz="4" w:space="0" w:color="auto"/>
              <w:bottom w:val="single" w:sz="4" w:space="0" w:color="auto"/>
              <w:right w:val="single" w:sz="4" w:space="0" w:color="auto"/>
            </w:tcBorders>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pPr>
            <w:r>
              <w:t>Real-time medical imaging</w:t>
            </w: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jc w:val="center"/>
              <w:rPr>
                <w:highlight w:val="yellow"/>
              </w:rPr>
            </w:pP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jc w:val="center"/>
              <w:rPr>
                <w:highlight w:val="yellow"/>
              </w:rPr>
            </w:pPr>
          </w:p>
        </w:tc>
        <w:tc>
          <w:tcPr>
            <w:tcW w:w="856" w:type="dxa"/>
            <w:tcBorders>
              <w:top w:val="single" w:sz="4" w:space="0" w:color="auto"/>
              <w:left w:val="single" w:sz="4" w:space="0" w:color="auto"/>
              <w:bottom w:val="single" w:sz="4" w:space="0" w:color="auto"/>
              <w:right w:val="single" w:sz="4" w:space="0" w:color="auto"/>
            </w:tcBorders>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40"/>
              </w:tabs>
              <w:jc w:val="center"/>
              <w:rPr>
                <w:highlight w:val="yellow"/>
              </w:rPr>
            </w:pPr>
          </w:p>
        </w:tc>
      </w:tr>
      <w:tr w:rsidR="00C55417">
        <w:trPr>
          <w:cantSplit/>
          <w:tblHeader/>
        </w:trPr>
        <w:tc>
          <w:tcPr>
            <w:tcW w:w="9644" w:type="dxa"/>
            <w:gridSpan w:val="6"/>
            <w:tcBorders>
              <w:top w:val="single" w:sz="4" w:space="0" w:color="auto"/>
              <w:left w:val="nil"/>
              <w:bottom w:val="nil"/>
              <w:right w:val="nil"/>
            </w:tcBorders>
            <w:shd w:val="clear" w:color="auto" w:fill="auto"/>
          </w:tcPr>
          <w:p w:rsidR="00C55417" w:rsidRDefault="00D6268D">
            <w:pPr>
              <w:pStyle w:val="Tablelegend"/>
              <w:tabs>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284"/>
              </w:tabs>
              <w:spacing w:before="40"/>
              <w:ind w:left="284" w:hanging="284"/>
            </w:pPr>
            <w:r>
              <w:rPr>
                <w:vertAlign w:val="superscript"/>
              </w:rPr>
              <w:t>(1)</w:t>
            </w:r>
            <w:r>
              <w:tab/>
              <w:t xml:space="preserve">The importance of that particular application and feature to PPDR is indicated as high (H), medium (M), </w:t>
            </w:r>
            <w:r>
              <w:br/>
              <w:t>or low (L). This importance factor is listed for the three radio operating environments: “Day-to-day operations”, “Large emergency and/or public events”, and “Disasters”, represented by PP (1), PP (2) and DR, respectively.</w:t>
            </w:r>
          </w:p>
        </w:tc>
      </w:tr>
    </w:tbl>
    <w:p w:rsidR="00FB0A75" w:rsidRDefault="00FB0A75" w:rsidP="00FB0A75"/>
    <w:p w:rsidR="00C55417" w:rsidRDefault="00D6268D" w:rsidP="00FB0A75">
      <w:r>
        <w:t>The Table below lists examples of the envisioned applications based on current operational experience and the vision of future working practices of PPDR organisations.</w:t>
      </w:r>
    </w:p>
    <w:p w:rsidR="008761EF" w:rsidRDefault="008761EF" w:rsidP="008761EF">
      <w:pPr>
        <w:rPr>
          <w:highlight w:val="yellow"/>
        </w:rPr>
      </w:pPr>
    </w:p>
    <w:p w:rsidR="00C55417" w:rsidRDefault="00D6268D" w:rsidP="008761EF">
      <w:r>
        <w:rPr>
          <w:highlight w:val="yellow"/>
        </w:rPr>
        <w:t xml:space="preserve">Editor’s </w:t>
      </w:r>
      <w:r w:rsidR="00FB0A75">
        <w:rPr>
          <w:highlight w:val="yellow"/>
        </w:rPr>
        <w:t>Note</w:t>
      </w:r>
      <w:r>
        <w:rPr>
          <w:highlight w:val="yellow"/>
        </w:rPr>
        <w:t xml:space="preserve">: </w:t>
      </w:r>
      <w:r w:rsidR="008761EF">
        <w:rPr>
          <w:highlight w:val="yellow"/>
        </w:rPr>
        <w:t xml:space="preserve">Table </w:t>
      </w:r>
      <w:r>
        <w:rPr>
          <w:highlight w:val="yellow"/>
        </w:rPr>
        <w:t>6-2 needs to be aligned with Table 6-1 and/or checked to see if it should be in Broadband section of the report.</w:t>
      </w:r>
    </w:p>
    <w:p w:rsidR="008761EF" w:rsidRDefault="008761EF">
      <w:pPr>
        <w:tabs>
          <w:tab w:val="clear" w:pos="1134"/>
          <w:tab w:val="clear" w:pos="1871"/>
          <w:tab w:val="clear" w:pos="2268"/>
        </w:tabs>
        <w:overflowPunct/>
        <w:autoSpaceDE/>
        <w:autoSpaceDN/>
        <w:adjustRightInd/>
        <w:spacing w:before="0"/>
        <w:textAlignment w:val="auto"/>
        <w:rPr>
          <w:caps/>
          <w:sz w:val="20"/>
        </w:rPr>
      </w:pPr>
      <w:r>
        <w:br w:type="page"/>
      </w:r>
    </w:p>
    <w:p w:rsidR="00C55417" w:rsidRDefault="00D6268D">
      <w:pPr>
        <w:pStyle w:val="TableNo"/>
      </w:pPr>
      <w:commentRangeStart w:id="70"/>
      <w:r>
        <w:lastRenderedPageBreak/>
        <w:t>TABLE 6-2</w:t>
      </w:r>
    </w:p>
    <w:p w:rsidR="00C55417" w:rsidRDefault="00D6268D">
      <w:pPr>
        <w:pStyle w:val="Tabletitle"/>
        <w:rPr>
          <w:rFonts w:ascii="Times New Roman" w:hAnsi="Times New Roman"/>
        </w:rPr>
      </w:pPr>
      <w:r>
        <w:rPr>
          <w:rFonts w:ascii="Times New Roman" w:hAnsi="Times New Roman"/>
        </w:rPr>
        <w:t>Overview on envisaged PPDR applications</w:t>
      </w:r>
    </w:p>
    <w:tbl>
      <w:tblPr>
        <w:tblStyle w:val="TableGrid"/>
        <w:tblW w:w="9639" w:type="dxa"/>
        <w:tblInd w:w="108" w:type="dxa"/>
        <w:tblLook w:val="04A0" w:firstRow="1" w:lastRow="0" w:firstColumn="1" w:lastColumn="0" w:noHBand="0" w:noVBand="1"/>
      </w:tblPr>
      <w:tblGrid>
        <w:gridCol w:w="2127"/>
        <w:gridCol w:w="7512"/>
      </w:tblGrid>
      <w:tr w:rsidR="00C55417">
        <w:trPr>
          <w:tblHeader/>
        </w:trPr>
        <w:tc>
          <w:tcPr>
            <w:tcW w:w="2127" w:type="dxa"/>
            <w:shd w:val="clear" w:color="auto" w:fill="BFBFBF" w:themeFill="background1" w:themeFillShade="BF"/>
          </w:tcPr>
          <w:commentRangeEnd w:id="70"/>
          <w:p w:rsidR="00C55417" w:rsidRDefault="00D6268D" w:rsidP="008761EF">
            <w:pPr>
              <w:pStyle w:val="Tablehead"/>
              <w:spacing w:before="20" w:after="20"/>
              <w:jc w:val="left"/>
              <w:rPr>
                <w:rFonts w:ascii="Times New Roman" w:hAnsi="Times New Roman"/>
              </w:rPr>
            </w:pPr>
            <w:r>
              <w:rPr>
                <w:rStyle w:val="CommentReference"/>
                <w:rFonts w:ascii="Times New Roman" w:eastAsia="BatangChe" w:hAnsi="Times New Roman"/>
                <w:b w:val="0"/>
                <w:kern w:val="1"/>
                <w:lang w:val="en-US" w:eastAsia="ar-SA"/>
              </w:rPr>
              <w:commentReference w:id="70"/>
            </w:r>
            <w:r>
              <w:rPr>
                <w:rFonts w:ascii="Times New Roman" w:hAnsi="Times New Roman"/>
              </w:rPr>
              <w:t>Type of application</w:t>
            </w:r>
          </w:p>
        </w:tc>
        <w:tc>
          <w:tcPr>
            <w:tcW w:w="7512" w:type="dxa"/>
            <w:shd w:val="clear" w:color="auto" w:fill="BFBFBF" w:themeFill="background1" w:themeFillShade="BF"/>
          </w:tcPr>
          <w:p w:rsidR="00C55417" w:rsidRDefault="00D6268D" w:rsidP="008761EF">
            <w:pPr>
              <w:pStyle w:val="Tablehead"/>
              <w:spacing w:before="20" w:after="20"/>
              <w:jc w:val="left"/>
              <w:rPr>
                <w:rFonts w:ascii="Times New Roman" w:hAnsi="Times New Roman"/>
              </w:rPr>
            </w:pPr>
            <w:r>
              <w:rPr>
                <w:rFonts w:ascii="Times New Roman" w:hAnsi="Times New Roman"/>
              </w:rPr>
              <w:t>Service</w:t>
            </w:r>
          </w:p>
        </w:tc>
      </w:tr>
      <w:tr w:rsidR="00C55417">
        <w:tc>
          <w:tcPr>
            <w:tcW w:w="2127" w:type="dxa"/>
            <w:vMerge w:val="restart"/>
            <w:shd w:val="clear" w:color="auto" w:fill="BFBFBF" w:themeFill="background1" w:themeFillShade="BF"/>
          </w:tcPr>
          <w:p w:rsidR="00C55417" w:rsidRDefault="00D6268D" w:rsidP="008761EF">
            <w:pPr>
              <w:pStyle w:val="Tabletext"/>
              <w:spacing w:before="20" w:after="20"/>
            </w:pPr>
            <w:r>
              <w:t>Location data</w:t>
            </w:r>
          </w:p>
        </w:tc>
        <w:tc>
          <w:tcPr>
            <w:tcW w:w="7512" w:type="dxa"/>
          </w:tcPr>
          <w:p w:rsidR="00C55417" w:rsidRDefault="00D6268D" w:rsidP="008761EF">
            <w:pPr>
              <w:pStyle w:val="Tabletext"/>
              <w:spacing w:before="20" w:after="20"/>
            </w:pPr>
            <w:r>
              <w:t>A(V)LS data to CCC (persons + vehicles positions)</w:t>
            </w:r>
          </w:p>
        </w:tc>
      </w:tr>
      <w:tr w:rsidR="00C55417">
        <w:tc>
          <w:tcPr>
            <w:tcW w:w="2127" w:type="dxa"/>
            <w:vMerge/>
            <w:shd w:val="clear" w:color="auto" w:fill="BFBFBF" w:themeFill="background1" w:themeFillShade="BF"/>
          </w:tcPr>
          <w:p w:rsidR="00C55417" w:rsidRDefault="00C55417" w:rsidP="008761EF">
            <w:pPr>
              <w:pStyle w:val="Tabletext"/>
              <w:spacing w:before="20" w:after="20"/>
            </w:pPr>
          </w:p>
        </w:tc>
        <w:tc>
          <w:tcPr>
            <w:tcW w:w="7512" w:type="dxa"/>
            <w:vAlign w:val="center"/>
          </w:tcPr>
          <w:p w:rsidR="00C55417" w:rsidRDefault="00D6268D" w:rsidP="008761EF">
            <w:pPr>
              <w:pStyle w:val="Tabletext"/>
              <w:spacing w:before="20" w:after="20"/>
            </w:pPr>
            <w:r>
              <w:t>A(V)LS data return</w:t>
            </w:r>
          </w:p>
        </w:tc>
      </w:tr>
      <w:tr w:rsidR="00C55417">
        <w:tc>
          <w:tcPr>
            <w:tcW w:w="2127" w:type="dxa"/>
            <w:vMerge w:val="restart"/>
            <w:shd w:val="clear" w:color="auto" w:fill="BFBFBF" w:themeFill="background1" w:themeFillShade="BF"/>
          </w:tcPr>
          <w:p w:rsidR="00C55417" w:rsidRDefault="00D6268D" w:rsidP="008761EF">
            <w:pPr>
              <w:pStyle w:val="Tabletext"/>
              <w:spacing w:before="20" w:after="20"/>
            </w:pPr>
            <w:r>
              <w:t>Multi media</w:t>
            </w:r>
          </w:p>
        </w:tc>
        <w:tc>
          <w:tcPr>
            <w:tcW w:w="7512" w:type="dxa"/>
            <w:vAlign w:val="center"/>
          </w:tcPr>
          <w:p w:rsidR="00C55417" w:rsidRDefault="00D6268D" w:rsidP="008761EF">
            <w:pPr>
              <w:pStyle w:val="Tabletext"/>
              <w:spacing w:before="20" w:after="20"/>
            </w:pPr>
            <w:r>
              <w:t>Video from/to CCC for following + intervention</w:t>
            </w:r>
          </w:p>
        </w:tc>
      </w:tr>
      <w:tr w:rsidR="00C55417">
        <w:tc>
          <w:tcPr>
            <w:tcW w:w="2127" w:type="dxa"/>
            <w:vMerge/>
            <w:shd w:val="clear" w:color="auto" w:fill="BFBFBF" w:themeFill="background1" w:themeFillShade="BF"/>
          </w:tcPr>
          <w:p w:rsidR="00C55417" w:rsidRDefault="00C55417" w:rsidP="008761EF">
            <w:pPr>
              <w:pStyle w:val="Tabletext"/>
              <w:spacing w:before="20" w:after="20"/>
            </w:pPr>
          </w:p>
        </w:tc>
        <w:tc>
          <w:tcPr>
            <w:tcW w:w="7512" w:type="dxa"/>
            <w:vAlign w:val="center"/>
          </w:tcPr>
          <w:p w:rsidR="00C55417" w:rsidRDefault="00D6268D" w:rsidP="008761EF">
            <w:pPr>
              <w:pStyle w:val="Tabletext"/>
              <w:spacing w:before="20" w:after="20"/>
            </w:pPr>
            <w:r>
              <w:t>Low quality additional feeds</w:t>
            </w:r>
          </w:p>
        </w:tc>
      </w:tr>
      <w:tr w:rsidR="00C55417">
        <w:tc>
          <w:tcPr>
            <w:tcW w:w="2127" w:type="dxa"/>
            <w:vMerge/>
            <w:shd w:val="clear" w:color="auto" w:fill="BFBFBF" w:themeFill="background1" w:themeFillShade="BF"/>
          </w:tcPr>
          <w:p w:rsidR="00C55417" w:rsidRDefault="00C55417" w:rsidP="008761EF">
            <w:pPr>
              <w:pStyle w:val="Tabletext"/>
              <w:spacing w:before="20" w:after="20"/>
            </w:pPr>
          </w:p>
        </w:tc>
        <w:tc>
          <w:tcPr>
            <w:tcW w:w="7512" w:type="dxa"/>
            <w:vAlign w:val="center"/>
          </w:tcPr>
          <w:p w:rsidR="00C55417" w:rsidRDefault="00D6268D" w:rsidP="008761EF">
            <w:pPr>
              <w:pStyle w:val="Tabletext"/>
              <w:spacing w:before="20" w:after="20"/>
            </w:pPr>
            <w:r>
              <w:t>Video for fixed observation</w:t>
            </w:r>
          </w:p>
        </w:tc>
      </w:tr>
      <w:tr w:rsidR="00C55417">
        <w:tc>
          <w:tcPr>
            <w:tcW w:w="2127" w:type="dxa"/>
            <w:vMerge/>
            <w:shd w:val="clear" w:color="auto" w:fill="BFBFBF" w:themeFill="background1" w:themeFillShade="BF"/>
          </w:tcPr>
          <w:p w:rsidR="00C55417" w:rsidRDefault="00C55417" w:rsidP="008761EF">
            <w:pPr>
              <w:pStyle w:val="Tabletext"/>
              <w:spacing w:before="20" w:after="20"/>
            </w:pPr>
          </w:p>
        </w:tc>
        <w:tc>
          <w:tcPr>
            <w:tcW w:w="7512" w:type="dxa"/>
            <w:vAlign w:val="center"/>
          </w:tcPr>
          <w:p w:rsidR="00C55417" w:rsidRDefault="00C55417" w:rsidP="008761EF">
            <w:pPr>
              <w:pStyle w:val="Tabletext"/>
              <w:spacing w:before="20" w:after="20"/>
            </w:pPr>
          </w:p>
        </w:tc>
      </w:tr>
      <w:tr w:rsidR="00C55417">
        <w:tc>
          <w:tcPr>
            <w:tcW w:w="2127" w:type="dxa"/>
            <w:vMerge/>
            <w:shd w:val="clear" w:color="auto" w:fill="BFBFBF" w:themeFill="background1" w:themeFillShade="BF"/>
          </w:tcPr>
          <w:p w:rsidR="00C55417" w:rsidRDefault="00C55417" w:rsidP="008761EF">
            <w:pPr>
              <w:pStyle w:val="Tabletext"/>
              <w:spacing w:before="20" w:after="20"/>
            </w:pPr>
          </w:p>
        </w:tc>
        <w:tc>
          <w:tcPr>
            <w:tcW w:w="7512" w:type="dxa"/>
            <w:vAlign w:val="center"/>
          </w:tcPr>
          <w:p w:rsidR="00C55417" w:rsidRDefault="00D6268D" w:rsidP="008761EF">
            <w:pPr>
              <w:pStyle w:val="Tabletext"/>
              <w:spacing w:before="20" w:after="20"/>
            </w:pPr>
            <w:r>
              <w:t>Video on location (disaster or event area) to and from control room – high quality</w:t>
            </w:r>
          </w:p>
        </w:tc>
      </w:tr>
      <w:tr w:rsidR="00C55417">
        <w:tc>
          <w:tcPr>
            <w:tcW w:w="2127" w:type="dxa"/>
            <w:vMerge/>
            <w:shd w:val="clear" w:color="auto" w:fill="BFBFBF" w:themeFill="background1" w:themeFillShade="BF"/>
          </w:tcPr>
          <w:p w:rsidR="00C55417" w:rsidRDefault="00C55417" w:rsidP="008761EF">
            <w:pPr>
              <w:pStyle w:val="Tabletext"/>
              <w:spacing w:before="20" w:after="20"/>
            </w:pPr>
          </w:p>
        </w:tc>
        <w:tc>
          <w:tcPr>
            <w:tcW w:w="7512" w:type="dxa"/>
            <w:vAlign w:val="center"/>
          </w:tcPr>
          <w:p w:rsidR="00C55417" w:rsidRDefault="00D6268D" w:rsidP="008761EF">
            <w:pPr>
              <w:pStyle w:val="Tabletext"/>
              <w:spacing w:before="20" w:after="20"/>
            </w:pPr>
            <w:r>
              <w:t>Video on location (disaster or event area) to and from control room – low quality</w:t>
            </w:r>
          </w:p>
        </w:tc>
      </w:tr>
      <w:tr w:rsidR="00C55417">
        <w:tc>
          <w:tcPr>
            <w:tcW w:w="2127" w:type="dxa"/>
            <w:vMerge/>
            <w:shd w:val="clear" w:color="auto" w:fill="BFBFBF" w:themeFill="background1" w:themeFillShade="BF"/>
          </w:tcPr>
          <w:p w:rsidR="00C55417" w:rsidRDefault="00C55417" w:rsidP="008761EF">
            <w:pPr>
              <w:pStyle w:val="Tabletext"/>
              <w:spacing w:before="20" w:after="20"/>
            </w:pPr>
          </w:p>
        </w:tc>
        <w:tc>
          <w:tcPr>
            <w:tcW w:w="7512" w:type="dxa"/>
            <w:vAlign w:val="center"/>
          </w:tcPr>
          <w:p w:rsidR="00C55417" w:rsidRDefault="00D6268D" w:rsidP="008761EF">
            <w:pPr>
              <w:pStyle w:val="Tabletext"/>
              <w:spacing w:before="20" w:after="20"/>
            </w:pPr>
            <w:r>
              <w:t>Video on location (disaster or event area) for local use</w:t>
            </w:r>
          </w:p>
        </w:tc>
      </w:tr>
      <w:tr w:rsidR="00C55417">
        <w:tc>
          <w:tcPr>
            <w:tcW w:w="2127" w:type="dxa"/>
            <w:vMerge/>
            <w:shd w:val="clear" w:color="auto" w:fill="BFBFBF" w:themeFill="background1" w:themeFillShade="BF"/>
          </w:tcPr>
          <w:p w:rsidR="00C55417" w:rsidRDefault="00C55417" w:rsidP="008761EF">
            <w:pPr>
              <w:pStyle w:val="Tabletext"/>
              <w:spacing w:before="20" w:after="20"/>
            </w:pPr>
          </w:p>
        </w:tc>
        <w:tc>
          <w:tcPr>
            <w:tcW w:w="7512" w:type="dxa"/>
            <w:vAlign w:val="center"/>
          </w:tcPr>
          <w:p w:rsidR="00C55417" w:rsidRDefault="00D6268D" w:rsidP="008761EF">
            <w:pPr>
              <w:pStyle w:val="Tabletext"/>
              <w:spacing w:before="20" w:after="20"/>
            </w:pPr>
            <w:r>
              <w:t>Video conferencing operations</w:t>
            </w:r>
          </w:p>
        </w:tc>
      </w:tr>
      <w:tr w:rsidR="00C55417">
        <w:tc>
          <w:tcPr>
            <w:tcW w:w="2127" w:type="dxa"/>
            <w:vMerge/>
            <w:shd w:val="clear" w:color="auto" w:fill="BFBFBF" w:themeFill="background1" w:themeFillShade="BF"/>
          </w:tcPr>
          <w:p w:rsidR="00C55417" w:rsidRDefault="00C55417" w:rsidP="008761EF">
            <w:pPr>
              <w:pStyle w:val="Tabletext"/>
              <w:spacing w:before="20" w:after="20"/>
            </w:pPr>
          </w:p>
        </w:tc>
        <w:tc>
          <w:tcPr>
            <w:tcW w:w="7512" w:type="dxa"/>
            <w:vAlign w:val="center"/>
          </w:tcPr>
          <w:p w:rsidR="00C55417" w:rsidRDefault="00D6268D" w:rsidP="008761EF">
            <w:pPr>
              <w:pStyle w:val="Tabletext"/>
              <w:spacing w:before="20" w:after="20"/>
            </w:pPr>
            <w:r>
              <w:t>Non real time recorded video transmission</w:t>
            </w:r>
          </w:p>
        </w:tc>
      </w:tr>
      <w:tr w:rsidR="00C55417">
        <w:tc>
          <w:tcPr>
            <w:tcW w:w="2127" w:type="dxa"/>
            <w:vMerge/>
            <w:shd w:val="clear" w:color="auto" w:fill="BFBFBF" w:themeFill="background1" w:themeFillShade="BF"/>
          </w:tcPr>
          <w:p w:rsidR="00C55417" w:rsidRDefault="00C55417" w:rsidP="008761EF">
            <w:pPr>
              <w:pStyle w:val="Tabletext"/>
              <w:spacing w:before="20" w:after="20"/>
            </w:pPr>
          </w:p>
        </w:tc>
        <w:tc>
          <w:tcPr>
            <w:tcW w:w="7512" w:type="dxa"/>
            <w:vAlign w:val="center"/>
          </w:tcPr>
          <w:p w:rsidR="00C55417" w:rsidRDefault="00D6268D" w:rsidP="008761EF">
            <w:pPr>
              <w:pStyle w:val="Tabletext"/>
              <w:spacing w:before="20" w:after="20"/>
            </w:pPr>
            <w:r>
              <w:t>Photo broadcast</w:t>
            </w:r>
          </w:p>
        </w:tc>
      </w:tr>
      <w:tr w:rsidR="00C55417">
        <w:tc>
          <w:tcPr>
            <w:tcW w:w="2127" w:type="dxa"/>
            <w:vMerge/>
            <w:shd w:val="clear" w:color="auto" w:fill="BFBFBF" w:themeFill="background1" w:themeFillShade="BF"/>
          </w:tcPr>
          <w:p w:rsidR="00C55417" w:rsidRDefault="00C55417" w:rsidP="008761EF">
            <w:pPr>
              <w:pStyle w:val="Tabletext"/>
              <w:spacing w:before="20" w:after="20"/>
            </w:pPr>
          </w:p>
        </w:tc>
        <w:tc>
          <w:tcPr>
            <w:tcW w:w="7512" w:type="dxa"/>
            <w:vAlign w:val="center"/>
          </w:tcPr>
          <w:p w:rsidR="00C55417" w:rsidRDefault="00D6268D" w:rsidP="008761EF">
            <w:pPr>
              <w:pStyle w:val="Tabletext"/>
              <w:spacing w:before="20" w:after="20"/>
            </w:pPr>
            <w:r>
              <w:t>Photo to selected group (e.g. based on location)</w:t>
            </w:r>
          </w:p>
        </w:tc>
      </w:tr>
      <w:tr w:rsidR="00C55417">
        <w:tc>
          <w:tcPr>
            <w:tcW w:w="2127" w:type="dxa"/>
            <w:vMerge w:val="restart"/>
            <w:shd w:val="clear" w:color="auto" w:fill="BFBFBF" w:themeFill="background1" w:themeFillShade="BF"/>
          </w:tcPr>
          <w:p w:rsidR="00C55417" w:rsidRDefault="00D6268D" w:rsidP="008761EF">
            <w:pPr>
              <w:pStyle w:val="Tabletext"/>
              <w:spacing w:before="20" w:after="20"/>
            </w:pPr>
            <w:r>
              <w:rPr>
                <w:b/>
                <w:bCs/>
              </w:rPr>
              <w:t>Office applications</w:t>
            </w:r>
          </w:p>
        </w:tc>
        <w:tc>
          <w:tcPr>
            <w:tcW w:w="7512" w:type="dxa"/>
            <w:vAlign w:val="center"/>
          </w:tcPr>
          <w:p w:rsidR="00C55417" w:rsidRDefault="00D6268D" w:rsidP="008761EF">
            <w:pPr>
              <w:pStyle w:val="Tabletext"/>
              <w:spacing w:before="20" w:after="20"/>
            </w:pPr>
            <w:r>
              <w:t>PDA PIMsync</w:t>
            </w:r>
          </w:p>
        </w:tc>
      </w:tr>
      <w:tr w:rsidR="00C55417">
        <w:tc>
          <w:tcPr>
            <w:tcW w:w="2127" w:type="dxa"/>
            <w:vMerge/>
            <w:shd w:val="clear" w:color="auto" w:fill="BFBFBF" w:themeFill="background1" w:themeFillShade="BF"/>
          </w:tcPr>
          <w:p w:rsidR="00C55417" w:rsidRDefault="00C55417" w:rsidP="008761EF">
            <w:pPr>
              <w:pStyle w:val="Tabletext"/>
              <w:spacing w:before="20" w:after="20"/>
              <w:rPr>
                <w:b/>
                <w:bCs/>
              </w:rPr>
            </w:pPr>
          </w:p>
        </w:tc>
        <w:tc>
          <w:tcPr>
            <w:tcW w:w="7512" w:type="dxa"/>
            <w:vAlign w:val="center"/>
          </w:tcPr>
          <w:p w:rsidR="00C55417" w:rsidRDefault="00D6268D" w:rsidP="008761EF">
            <w:pPr>
              <w:pStyle w:val="Tabletext"/>
              <w:spacing w:before="20" w:after="20"/>
            </w:pPr>
            <w:r>
              <w:t>Mobile workspace + (incl. public internet)</w:t>
            </w:r>
          </w:p>
        </w:tc>
      </w:tr>
      <w:tr w:rsidR="00C55417">
        <w:tc>
          <w:tcPr>
            <w:tcW w:w="2127" w:type="dxa"/>
            <w:vMerge w:val="restart"/>
            <w:shd w:val="clear" w:color="auto" w:fill="BFBFBF" w:themeFill="background1" w:themeFillShade="BF"/>
          </w:tcPr>
          <w:p w:rsidR="00C55417" w:rsidRDefault="00D6268D" w:rsidP="008761EF">
            <w:pPr>
              <w:pStyle w:val="Tabletext"/>
              <w:spacing w:before="20" w:after="20"/>
              <w:rPr>
                <w:b/>
                <w:bCs/>
              </w:rPr>
            </w:pPr>
            <w:r>
              <w:rPr>
                <w:b/>
                <w:bCs/>
              </w:rPr>
              <w:t>Download operational information</w:t>
            </w:r>
          </w:p>
        </w:tc>
        <w:tc>
          <w:tcPr>
            <w:tcW w:w="7512" w:type="dxa"/>
            <w:vAlign w:val="center"/>
          </w:tcPr>
          <w:p w:rsidR="00C55417" w:rsidRDefault="00D6268D" w:rsidP="008761EF">
            <w:pPr>
              <w:pStyle w:val="Tabletext"/>
              <w:spacing w:before="20" w:after="20"/>
            </w:pPr>
            <w:r>
              <w:t>Incident information download (text + images) from CCC to field units + Netcentric working</w:t>
            </w:r>
          </w:p>
        </w:tc>
      </w:tr>
      <w:tr w:rsidR="00C55417">
        <w:tc>
          <w:tcPr>
            <w:tcW w:w="2127" w:type="dxa"/>
            <w:vMerge/>
            <w:shd w:val="clear" w:color="auto" w:fill="BFBFBF" w:themeFill="background1" w:themeFillShade="BF"/>
          </w:tcPr>
          <w:p w:rsidR="00C55417" w:rsidRDefault="00C55417" w:rsidP="008761EF">
            <w:pPr>
              <w:pStyle w:val="Tabletext"/>
              <w:spacing w:before="20" w:after="20"/>
              <w:rPr>
                <w:b/>
                <w:bCs/>
              </w:rPr>
            </w:pPr>
          </w:p>
        </w:tc>
        <w:tc>
          <w:tcPr>
            <w:tcW w:w="7512" w:type="dxa"/>
            <w:vAlign w:val="center"/>
          </w:tcPr>
          <w:p w:rsidR="00C55417" w:rsidRDefault="00D6268D" w:rsidP="008761EF">
            <w:pPr>
              <w:pStyle w:val="Tabletext"/>
              <w:spacing w:before="20" w:after="20"/>
            </w:pPr>
            <w:r>
              <w:t>ANPR update hit list</w:t>
            </w:r>
          </w:p>
        </w:tc>
      </w:tr>
      <w:tr w:rsidR="00C55417">
        <w:tc>
          <w:tcPr>
            <w:tcW w:w="2127" w:type="dxa"/>
            <w:vMerge/>
            <w:shd w:val="clear" w:color="auto" w:fill="BFBFBF" w:themeFill="background1" w:themeFillShade="BF"/>
          </w:tcPr>
          <w:p w:rsidR="00C55417" w:rsidRDefault="00C55417" w:rsidP="008761EF">
            <w:pPr>
              <w:pStyle w:val="Tabletext"/>
              <w:spacing w:before="20" w:after="20"/>
              <w:rPr>
                <w:b/>
                <w:bCs/>
              </w:rPr>
            </w:pPr>
          </w:p>
        </w:tc>
        <w:tc>
          <w:tcPr>
            <w:tcW w:w="7512" w:type="dxa"/>
            <w:vAlign w:val="center"/>
          </w:tcPr>
          <w:p w:rsidR="00C55417" w:rsidRDefault="00D6268D" w:rsidP="008761EF">
            <w:pPr>
              <w:pStyle w:val="Tabletext"/>
              <w:spacing w:before="20" w:after="20"/>
            </w:pPr>
            <w:r>
              <w:t>Download maps with included information to field units</w:t>
            </w:r>
          </w:p>
        </w:tc>
      </w:tr>
      <w:tr w:rsidR="00C55417">
        <w:tc>
          <w:tcPr>
            <w:tcW w:w="2127" w:type="dxa"/>
            <w:vMerge/>
            <w:shd w:val="clear" w:color="auto" w:fill="BFBFBF" w:themeFill="background1" w:themeFillShade="BF"/>
          </w:tcPr>
          <w:p w:rsidR="00C55417" w:rsidRDefault="00C55417" w:rsidP="008761EF">
            <w:pPr>
              <w:pStyle w:val="Tabletext"/>
              <w:spacing w:before="20" w:after="20"/>
              <w:rPr>
                <w:b/>
                <w:bCs/>
              </w:rPr>
            </w:pPr>
          </w:p>
        </w:tc>
        <w:tc>
          <w:tcPr>
            <w:tcW w:w="7512" w:type="dxa"/>
            <w:vAlign w:val="center"/>
          </w:tcPr>
          <w:p w:rsidR="00C55417" w:rsidRDefault="00D6268D" w:rsidP="008761EF">
            <w:pPr>
              <w:pStyle w:val="Tabletext"/>
              <w:spacing w:before="20" w:after="20"/>
            </w:pPr>
            <w:r>
              <w:t>Command &amp; control information incl. task management + briefings</w:t>
            </w:r>
          </w:p>
        </w:tc>
      </w:tr>
      <w:tr w:rsidR="00C55417">
        <w:tc>
          <w:tcPr>
            <w:tcW w:w="2127" w:type="dxa"/>
            <w:vMerge w:val="restart"/>
            <w:shd w:val="clear" w:color="auto" w:fill="BFBFBF" w:themeFill="background1" w:themeFillShade="BF"/>
          </w:tcPr>
          <w:p w:rsidR="00C55417" w:rsidRDefault="00D6268D" w:rsidP="008761EF">
            <w:pPr>
              <w:pStyle w:val="Tabletext"/>
              <w:spacing w:before="20" w:after="20"/>
              <w:rPr>
                <w:b/>
                <w:bCs/>
              </w:rPr>
            </w:pPr>
            <w:r>
              <w:rPr>
                <w:b/>
                <w:bCs/>
              </w:rPr>
              <w:t>Upload operational information</w:t>
            </w:r>
          </w:p>
        </w:tc>
        <w:tc>
          <w:tcPr>
            <w:tcW w:w="7512" w:type="dxa"/>
            <w:vAlign w:val="center"/>
          </w:tcPr>
          <w:p w:rsidR="00C55417" w:rsidRDefault="00D6268D" w:rsidP="008761EF">
            <w:pPr>
              <w:pStyle w:val="Tabletext"/>
              <w:spacing w:before="20" w:after="20"/>
            </w:pPr>
            <w:r>
              <w:t>Incident information upload (text + images) to CCC + Netcentric working</w:t>
            </w:r>
          </w:p>
        </w:tc>
      </w:tr>
      <w:tr w:rsidR="00C55417">
        <w:tc>
          <w:tcPr>
            <w:tcW w:w="2127" w:type="dxa"/>
            <w:vMerge/>
            <w:shd w:val="clear" w:color="auto" w:fill="BFBFBF" w:themeFill="background1" w:themeFillShade="BF"/>
          </w:tcPr>
          <w:p w:rsidR="00C55417" w:rsidRDefault="00C55417" w:rsidP="008761EF">
            <w:pPr>
              <w:pStyle w:val="Tabletext"/>
              <w:spacing w:before="20" w:after="20"/>
              <w:rPr>
                <w:b/>
                <w:bCs/>
              </w:rPr>
            </w:pPr>
          </w:p>
        </w:tc>
        <w:tc>
          <w:tcPr>
            <w:tcW w:w="7512" w:type="dxa"/>
            <w:vAlign w:val="center"/>
          </w:tcPr>
          <w:p w:rsidR="00C55417" w:rsidRDefault="00D6268D" w:rsidP="008761EF">
            <w:pPr>
              <w:pStyle w:val="Tabletext"/>
              <w:spacing w:before="20" w:after="20"/>
            </w:pPr>
            <w:r>
              <w:t>Status information + location</w:t>
            </w:r>
          </w:p>
        </w:tc>
      </w:tr>
      <w:tr w:rsidR="00C55417">
        <w:tc>
          <w:tcPr>
            <w:tcW w:w="2127" w:type="dxa"/>
            <w:vMerge/>
            <w:shd w:val="clear" w:color="auto" w:fill="BFBFBF" w:themeFill="background1" w:themeFillShade="BF"/>
          </w:tcPr>
          <w:p w:rsidR="00C55417" w:rsidRDefault="00C55417" w:rsidP="008761EF">
            <w:pPr>
              <w:pStyle w:val="Tabletext"/>
              <w:spacing w:before="20" w:after="20"/>
              <w:rPr>
                <w:b/>
                <w:bCs/>
              </w:rPr>
            </w:pPr>
          </w:p>
        </w:tc>
        <w:tc>
          <w:tcPr>
            <w:tcW w:w="7512" w:type="dxa"/>
            <w:vAlign w:val="center"/>
          </w:tcPr>
          <w:p w:rsidR="00C55417" w:rsidRDefault="00D6268D" w:rsidP="008761EF">
            <w:pPr>
              <w:pStyle w:val="Tabletext"/>
              <w:spacing w:before="20" w:after="20"/>
            </w:pPr>
            <w:r>
              <w:t>ANPR / speed control automatic upload to data base incl. pictures (temporally ‘fixed’ camera’s + from vehicles)</w:t>
            </w:r>
          </w:p>
        </w:tc>
      </w:tr>
      <w:tr w:rsidR="00C55417">
        <w:tc>
          <w:tcPr>
            <w:tcW w:w="2127" w:type="dxa"/>
            <w:vMerge/>
            <w:shd w:val="clear" w:color="auto" w:fill="BFBFBF" w:themeFill="background1" w:themeFillShade="BF"/>
          </w:tcPr>
          <w:p w:rsidR="00C55417" w:rsidRDefault="00C55417" w:rsidP="008761EF">
            <w:pPr>
              <w:pStyle w:val="Tabletext"/>
              <w:spacing w:before="20" w:after="20"/>
              <w:rPr>
                <w:b/>
                <w:bCs/>
              </w:rPr>
            </w:pPr>
          </w:p>
        </w:tc>
        <w:tc>
          <w:tcPr>
            <w:tcW w:w="7512" w:type="dxa"/>
            <w:vAlign w:val="center"/>
          </w:tcPr>
          <w:p w:rsidR="00C55417" w:rsidRDefault="00D6268D" w:rsidP="008761EF">
            <w:pPr>
              <w:pStyle w:val="Tabletext"/>
              <w:spacing w:before="20" w:after="20"/>
            </w:pPr>
            <w:r>
              <w:t>Forward scanned documents</w:t>
            </w:r>
          </w:p>
        </w:tc>
      </w:tr>
      <w:tr w:rsidR="00C55417">
        <w:tc>
          <w:tcPr>
            <w:tcW w:w="2127" w:type="dxa"/>
            <w:vMerge/>
            <w:shd w:val="clear" w:color="auto" w:fill="BFBFBF" w:themeFill="background1" w:themeFillShade="BF"/>
          </w:tcPr>
          <w:p w:rsidR="00C55417" w:rsidRDefault="00C55417" w:rsidP="008761EF">
            <w:pPr>
              <w:pStyle w:val="Tabletext"/>
              <w:spacing w:before="20" w:after="20"/>
              <w:rPr>
                <w:b/>
                <w:bCs/>
              </w:rPr>
            </w:pPr>
          </w:p>
        </w:tc>
        <w:tc>
          <w:tcPr>
            <w:tcW w:w="7512" w:type="dxa"/>
            <w:vAlign w:val="center"/>
          </w:tcPr>
          <w:p w:rsidR="00C55417" w:rsidRDefault="00D6268D" w:rsidP="008761EF">
            <w:pPr>
              <w:pStyle w:val="Tabletext"/>
              <w:spacing w:before="20" w:after="20"/>
            </w:pPr>
            <w:r>
              <w:t>Reporting incl. pictures etc.</w:t>
            </w:r>
          </w:p>
        </w:tc>
      </w:tr>
      <w:tr w:rsidR="00C55417">
        <w:tc>
          <w:tcPr>
            <w:tcW w:w="2127" w:type="dxa"/>
            <w:vMerge/>
            <w:shd w:val="clear" w:color="auto" w:fill="BFBFBF" w:themeFill="background1" w:themeFillShade="BF"/>
          </w:tcPr>
          <w:p w:rsidR="00C55417" w:rsidRDefault="00C55417" w:rsidP="008761EF">
            <w:pPr>
              <w:pStyle w:val="Tabletext"/>
              <w:spacing w:before="20" w:after="20"/>
              <w:rPr>
                <w:b/>
                <w:bCs/>
              </w:rPr>
            </w:pPr>
          </w:p>
        </w:tc>
        <w:tc>
          <w:tcPr>
            <w:tcW w:w="7512" w:type="dxa"/>
            <w:vAlign w:val="center"/>
          </w:tcPr>
          <w:p w:rsidR="00C55417" w:rsidRDefault="00D6268D" w:rsidP="008761EF">
            <w:pPr>
              <w:pStyle w:val="Tabletext"/>
              <w:spacing w:before="20" w:after="20"/>
            </w:pPr>
            <w:r>
              <w:t>Upload maps + schemes with included information</w:t>
            </w:r>
          </w:p>
        </w:tc>
      </w:tr>
      <w:tr w:rsidR="00C55417">
        <w:tc>
          <w:tcPr>
            <w:tcW w:w="2127" w:type="dxa"/>
            <w:vMerge/>
            <w:shd w:val="clear" w:color="auto" w:fill="BFBFBF" w:themeFill="background1" w:themeFillShade="BF"/>
          </w:tcPr>
          <w:p w:rsidR="00C55417" w:rsidRDefault="00C55417" w:rsidP="008761EF">
            <w:pPr>
              <w:pStyle w:val="Tabletext"/>
              <w:spacing w:before="20" w:after="20"/>
              <w:rPr>
                <w:b/>
                <w:bCs/>
              </w:rPr>
            </w:pPr>
          </w:p>
        </w:tc>
        <w:tc>
          <w:tcPr>
            <w:tcW w:w="7512" w:type="dxa"/>
            <w:vAlign w:val="center"/>
          </w:tcPr>
          <w:p w:rsidR="00C55417" w:rsidRDefault="00D6268D" w:rsidP="008761EF">
            <w:pPr>
              <w:pStyle w:val="Tabletext"/>
              <w:spacing w:before="20" w:after="20"/>
            </w:pPr>
            <w:r>
              <w:t>Patient monitoring (ECC) snapshot to hospital</w:t>
            </w:r>
          </w:p>
        </w:tc>
      </w:tr>
      <w:tr w:rsidR="00C55417">
        <w:tc>
          <w:tcPr>
            <w:tcW w:w="2127" w:type="dxa"/>
            <w:vMerge/>
            <w:shd w:val="clear" w:color="auto" w:fill="BFBFBF" w:themeFill="background1" w:themeFillShade="BF"/>
          </w:tcPr>
          <w:p w:rsidR="00C55417" w:rsidRDefault="00C55417" w:rsidP="008761EF">
            <w:pPr>
              <w:pStyle w:val="Tabletext"/>
              <w:spacing w:before="20" w:after="20"/>
              <w:rPr>
                <w:b/>
                <w:bCs/>
              </w:rPr>
            </w:pPr>
          </w:p>
        </w:tc>
        <w:tc>
          <w:tcPr>
            <w:tcW w:w="7512" w:type="dxa"/>
            <w:vAlign w:val="center"/>
          </w:tcPr>
          <w:p w:rsidR="00C55417" w:rsidRDefault="00D6268D" w:rsidP="008761EF">
            <w:pPr>
              <w:pStyle w:val="Tabletext"/>
              <w:spacing w:before="20" w:after="20"/>
            </w:pPr>
            <w:r>
              <w:t>Patient monitoring (ECC) real time monitoring to hospital</w:t>
            </w:r>
          </w:p>
        </w:tc>
      </w:tr>
      <w:tr w:rsidR="00C55417">
        <w:tc>
          <w:tcPr>
            <w:tcW w:w="2127" w:type="dxa"/>
            <w:vMerge/>
            <w:shd w:val="clear" w:color="auto" w:fill="BFBFBF" w:themeFill="background1" w:themeFillShade="BF"/>
          </w:tcPr>
          <w:p w:rsidR="00C55417" w:rsidRDefault="00C55417" w:rsidP="008761EF">
            <w:pPr>
              <w:pStyle w:val="Tabletext"/>
              <w:spacing w:before="20" w:after="20"/>
              <w:rPr>
                <w:b/>
                <w:bCs/>
              </w:rPr>
            </w:pPr>
          </w:p>
        </w:tc>
        <w:tc>
          <w:tcPr>
            <w:tcW w:w="7512" w:type="dxa"/>
            <w:vAlign w:val="center"/>
          </w:tcPr>
          <w:p w:rsidR="00C55417" w:rsidRDefault="00D6268D" w:rsidP="008761EF">
            <w:pPr>
              <w:pStyle w:val="Tabletext"/>
              <w:spacing w:before="20" w:after="20"/>
            </w:pPr>
            <w:r>
              <w:t>Monitoring status of security worker (drop detection, stress level, carbon monoxide etc)</w:t>
            </w:r>
          </w:p>
        </w:tc>
      </w:tr>
      <w:tr w:rsidR="00C55417">
        <w:tc>
          <w:tcPr>
            <w:tcW w:w="2127" w:type="dxa"/>
            <w:vMerge w:val="restart"/>
            <w:shd w:val="clear" w:color="auto" w:fill="BFBFBF" w:themeFill="background1" w:themeFillShade="BF"/>
          </w:tcPr>
          <w:p w:rsidR="00C55417" w:rsidRDefault="00D6268D" w:rsidP="008761EF">
            <w:pPr>
              <w:pStyle w:val="Tabletext"/>
              <w:spacing w:before="20" w:after="20"/>
              <w:rPr>
                <w:b/>
                <w:bCs/>
              </w:rPr>
            </w:pPr>
            <w:r>
              <w:rPr>
                <w:b/>
                <w:bCs/>
              </w:rPr>
              <w:t>Online data base enquiry</w:t>
            </w:r>
          </w:p>
        </w:tc>
        <w:tc>
          <w:tcPr>
            <w:tcW w:w="7512" w:type="dxa"/>
            <w:vAlign w:val="center"/>
          </w:tcPr>
          <w:p w:rsidR="00C55417" w:rsidRDefault="00D6268D" w:rsidP="008761EF">
            <w:pPr>
              <w:pStyle w:val="Tabletext"/>
              <w:spacing w:before="20" w:after="20"/>
            </w:pPr>
            <w:r>
              <w:t>Operational data base search (own + external)</w:t>
            </w:r>
          </w:p>
        </w:tc>
      </w:tr>
      <w:tr w:rsidR="00C55417">
        <w:tc>
          <w:tcPr>
            <w:tcW w:w="2127" w:type="dxa"/>
            <w:vMerge/>
            <w:shd w:val="clear" w:color="auto" w:fill="BFBFBF" w:themeFill="background1" w:themeFillShade="BF"/>
          </w:tcPr>
          <w:p w:rsidR="00C55417" w:rsidRDefault="00C55417" w:rsidP="008761EF">
            <w:pPr>
              <w:pStyle w:val="Tabletext"/>
              <w:spacing w:before="20" w:after="20"/>
              <w:rPr>
                <w:b/>
                <w:bCs/>
              </w:rPr>
            </w:pPr>
          </w:p>
        </w:tc>
        <w:tc>
          <w:tcPr>
            <w:tcW w:w="7512" w:type="dxa"/>
            <w:vAlign w:val="center"/>
          </w:tcPr>
          <w:p w:rsidR="00C55417" w:rsidRDefault="00D6268D" w:rsidP="008761EF">
            <w:pPr>
              <w:pStyle w:val="Tabletext"/>
              <w:spacing w:before="20" w:after="20"/>
            </w:pPr>
            <w:r>
              <w:t>Remote medical database services</w:t>
            </w:r>
          </w:p>
        </w:tc>
      </w:tr>
      <w:tr w:rsidR="00C55417">
        <w:tc>
          <w:tcPr>
            <w:tcW w:w="2127" w:type="dxa"/>
            <w:vMerge/>
            <w:shd w:val="clear" w:color="auto" w:fill="BFBFBF" w:themeFill="background1" w:themeFillShade="BF"/>
          </w:tcPr>
          <w:p w:rsidR="00C55417" w:rsidRDefault="00C55417" w:rsidP="008761EF">
            <w:pPr>
              <w:pStyle w:val="Tabletext"/>
              <w:spacing w:before="20" w:after="20"/>
              <w:rPr>
                <w:b/>
                <w:bCs/>
              </w:rPr>
            </w:pPr>
          </w:p>
        </w:tc>
        <w:tc>
          <w:tcPr>
            <w:tcW w:w="7512" w:type="dxa"/>
            <w:vAlign w:val="center"/>
          </w:tcPr>
          <w:p w:rsidR="00C55417" w:rsidRDefault="00D6268D" w:rsidP="008761EF">
            <w:pPr>
              <w:pStyle w:val="Tabletext"/>
              <w:spacing w:before="20" w:after="20"/>
            </w:pPr>
            <w:r>
              <w:t>ANPR checking number plate live</w:t>
            </w:r>
          </w:p>
        </w:tc>
      </w:tr>
      <w:tr w:rsidR="00C55417">
        <w:tc>
          <w:tcPr>
            <w:tcW w:w="2127" w:type="dxa"/>
            <w:vMerge/>
            <w:shd w:val="clear" w:color="auto" w:fill="BFBFBF" w:themeFill="background1" w:themeFillShade="BF"/>
          </w:tcPr>
          <w:p w:rsidR="00C55417" w:rsidRDefault="00C55417" w:rsidP="008761EF">
            <w:pPr>
              <w:pStyle w:val="Tabletext"/>
              <w:spacing w:before="20" w:after="20"/>
              <w:rPr>
                <w:b/>
                <w:bCs/>
              </w:rPr>
            </w:pPr>
          </w:p>
        </w:tc>
        <w:tc>
          <w:tcPr>
            <w:tcW w:w="7512" w:type="dxa"/>
            <w:vAlign w:val="center"/>
          </w:tcPr>
          <w:p w:rsidR="00C55417" w:rsidRDefault="00D6268D" w:rsidP="008761EF">
            <w:pPr>
              <w:pStyle w:val="Tabletext"/>
              <w:spacing w:before="20" w:after="20"/>
            </w:pPr>
            <w:r>
              <w:t>Biometric (e.g. fingerprint) check</w:t>
            </w:r>
          </w:p>
        </w:tc>
      </w:tr>
      <w:tr w:rsidR="00C55417">
        <w:tc>
          <w:tcPr>
            <w:tcW w:w="2127" w:type="dxa"/>
            <w:vMerge/>
            <w:shd w:val="clear" w:color="auto" w:fill="BFBFBF" w:themeFill="background1" w:themeFillShade="BF"/>
          </w:tcPr>
          <w:p w:rsidR="00C55417" w:rsidRDefault="00C55417" w:rsidP="008761EF">
            <w:pPr>
              <w:pStyle w:val="Tabletext"/>
              <w:spacing w:before="20" w:after="20"/>
              <w:rPr>
                <w:b/>
                <w:bCs/>
              </w:rPr>
            </w:pPr>
          </w:p>
        </w:tc>
        <w:tc>
          <w:tcPr>
            <w:tcW w:w="7512" w:type="dxa"/>
            <w:vAlign w:val="center"/>
          </w:tcPr>
          <w:p w:rsidR="00C55417" w:rsidRDefault="00D6268D" w:rsidP="008761EF">
            <w:pPr>
              <w:pStyle w:val="Tabletext"/>
              <w:spacing w:before="20" w:after="20"/>
            </w:pPr>
            <w:r>
              <w:t>Cargo data</w:t>
            </w:r>
          </w:p>
        </w:tc>
      </w:tr>
      <w:tr w:rsidR="00C55417">
        <w:tc>
          <w:tcPr>
            <w:tcW w:w="2127" w:type="dxa"/>
            <w:vMerge/>
            <w:shd w:val="clear" w:color="auto" w:fill="BFBFBF" w:themeFill="background1" w:themeFillShade="BF"/>
          </w:tcPr>
          <w:p w:rsidR="00C55417" w:rsidRDefault="00C55417" w:rsidP="008761EF">
            <w:pPr>
              <w:pStyle w:val="Tabletext"/>
              <w:spacing w:before="20" w:after="20"/>
              <w:rPr>
                <w:b/>
                <w:bCs/>
              </w:rPr>
            </w:pPr>
          </w:p>
        </w:tc>
        <w:tc>
          <w:tcPr>
            <w:tcW w:w="7512" w:type="dxa"/>
            <w:vAlign w:val="center"/>
          </w:tcPr>
          <w:p w:rsidR="00C55417" w:rsidRDefault="00D6268D" w:rsidP="008761EF">
            <w:pPr>
              <w:pStyle w:val="Tabletext"/>
              <w:spacing w:before="20" w:after="20"/>
            </w:pPr>
            <w:r>
              <w:t>Crash Recovery System (asking information on the spot)</w:t>
            </w:r>
          </w:p>
        </w:tc>
      </w:tr>
      <w:tr w:rsidR="00C55417">
        <w:tc>
          <w:tcPr>
            <w:tcW w:w="2127" w:type="dxa"/>
            <w:vMerge/>
            <w:shd w:val="clear" w:color="auto" w:fill="BFBFBF" w:themeFill="background1" w:themeFillShade="BF"/>
          </w:tcPr>
          <w:p w:rsidR="00C55417" w:rsidRDefault="00C55417" w:rsidP="008761EF">
            <w:pPr>
              <w:pStyle w:val="Tabletext"/>
              <w:spacing w:before="20" w:after="20"/>
              <w:rPr>
                <w:b/>
                <w:bCs/>
              </w:rPr>
            </w:pPr>
          </w:p>
        </w:tc>
        <w:tc>
          <w:tcPr>
            <w:tcW w:w="7512" w:type="dxa"/>
            <w:vAlign w:val="center"/>
          </w:tcPr>
          <w:p w:rsidR="00C55417" w:rsidRDefault="00D6268D" w:rsidP="008761EF">
            <w:pPr>
              <w:pStyle w:val="Tabletext"/>
              <w:spacing w:before="20" w:after="20"/>
            </w:pPr>
            <w:r>
              <w:t>Crash Recovery System (update to vehicles from data base)</w:t>
            </w:r>
          </w:p>
        </w:tc>
      </w:tr>
      <w:tr w:rsidR="00C55417">
        <w:tc>
          <w:tcPr>
            <w:tcW w:w="2127" w:type="dxa"/>
            <w:vMerge w:val="restart"/>
            <w:shd w:val="clear" w:color="auto" w:fill="BFBFBF" w:themeFill="background1" w:themeFillShade="BF"/>
          </w:tcPr>
          <w:p w:rsidR="00C55417" w:rsidRDefault="00D6268D" w:rsidP="008761EF">
            <w:pPr>
              <w:pStyle w:val="Tabletext"/>
              <w:spacing w:before="20" w:after="20"/>
              <w:rPr>
                <w:b/>
                <w:bCs/>
              </w:rPr>
            </w:pPr>
            <w:r>
              <w:rPr>
                <w:b/>
                <w:bCs/>
              </w:rPr>
              <w:t>Miscellaneous</w:t>
            </w:r>
          </w:p>
        </w:tc>
        <w:tc>
          <w:tcPr>
            <w:tcW w:w="7512" w:type="dxa"/>
            <w:vAlign w:val="center"/>
          </w:tcPr>
          <w:p w:rsidR="00C55417" w:rsidRDefault="00D6268D" w:rsidP="008761EF">
            <w:pPr>
              <w:pStyle w:val="Tabletext"/>
              <w:spacing w:before="20" w:after="20"/>
            </w:pPr>
            <w:r>
              <w:t>Software update online</w:t>
            </w:r>
          </w:p>
        </w:tc>
      </w:tr>
      <w:tr w:rsidR="00C55417">
        <w:tc>
          <w:tcPr>
            <w:tcW w:w="2127" w:type="dxa"/>
            <w:vMerge/>
            <w:shd w:val="clear" w:color="auto" w:fill="BFBFBF" w:themeFill="background1" w:themeFillShade="BF"/>
          </w:tcPr>
          <w:p w:rsidR="00C55417" w:rsidRDefault="00C55417" w:rsidP="008761EF">
            <w:pPr>
              <w:pStyle w:val="Tabletext"/>
              <w:spacing w:before="20" w:after="20"/>
              <w:rPr>
                <w:b/>
                <w:bCs/>
              </w:rPr>
            </w:pPr>
          </w:p>
        </w:tc>
        <w:tc>
          <w:tcPr>
            <w:tcW w:w="7512" w:type="dxa"/>
            <w:vAlign w:val="center"/>
          </w:tcPr>
          <w:p w:rsidR="00C55417" w:rsidRDefault="00D6268D" w:rsidP="008761EF">
            <w:pPr>
              <w:pStyle w:val="Tabletext"/>
              <w:spacing w:before="20" w:after="20"/>
            </w:pPr>
            <w:r>
              <w:t>GIS maps updates</w:t>
            </w:r>
          </w:p>
        </w:tc>
      </w:tr>
      <w:tr w:rsidR="00C55417">
        <w:tc>
          <w:tcPr>
            <w:tcW w:w="2127" w:type="dxa"/>
            <w:vMerge/>
            <w:shd w:val="clear" w:color="auto" w:fill="BFBFBF" w:themeFill="background1" w:themeFillShade="BF"/>
          </w:tcPr>
          <w:p w:rsidR="00C55417" w:rsidRDefault="00C55417" w:rsidP="008761EF">
            <w:pPr>
              <w:pStyle w:val="Tabletext"/>
              <w:spacing w:before="20" w:after="20"/>
              <w:rPr>
                <w:b/>
                <w:bCs/>
              </w:rPr>
            </w:pPr>
          </w:p>
        </w:tc>
        <w:tc>
          <w:tcPr>
            <w:tcW w:w="7512" w:type="dxa"/>
            <w:vAlign w:val="center"/>
          </w:tcPr>
          <w:p w:rsidR="00C55417" w:rsidRDefault="00D6268D" w:rsidP="008761EF">
            <w:pPr>
              <w:pStyle w:val="Tabletext"/>
              <w:spacing w:before="20" w:after="20"/>
            </w:pPr>
            <w:r>
              <w:t>Automatic telemetries inclusive remote controlled devices + information from (static) sensors</w:t>
            </w:r>
          </w:p>
        </w:tc>
      </w:tr>
      <w:tr w:rsidR="00C55417">
        <w:tc>
          <w:tcPr>
            <w:tcW w:w="2127" w:type="dxa"/>
            <w:vMerge/>
            <w:shd w:val="clear" w:color="auto" w:fill="BFBFBF" w:themeFill="background1" w:themeFillShade="BF"/>
          </w:tcPr>
          <w:p w:rsidR="00C55417" w:rsidRDefault="00C55417" w:rsidP="008761EF">
            <w:pPr>
              <w:pStyle w:val="Tabletext"/>
              <w:spacing w:before="20" w:after="20"/>
              <w:rPr>
                <w:b/>
                <w:bCs/>
              </w:rPr>
            </w:pPr>
          </w:p>
        </w:tc>
        <w:tc>
          <w:tcPr>
            <w:tcW w:w="7512" w:type="dxa"/>
            <w:vAlign w:val="center"/>
          </w:tcPr>
          <w:p w:rsidR="00C55417" w:rsidRDefault="00D6268D" w:rsidP="008761EF">
            <w:pPr>
              <w:pStyle w:val="Tabletext"/>
              <w:spacing w:before="20" w:after="20"/>
            </w:pPr>
            <w:r>
              <w:t>Hotspot on disaster or event area (e.g. in mobile communication centre)</w:t>
            </w:r>
          </w:p>
        </w:tc>
      </w:tr>
      <w:tr w:rsidR="00C55417">
        <w:tc>
          <w:tcPr>
            <w:tcW w:w="2127" w:type="dxa"/>
            <w:vMerge/>
            <w:shd w:val="clear" w:color="auto" w:fill="BFBFBF" w:themeFill="background1" w:themeFillShade="BF"/>
          </w:tcPr>
          <w:p w:rsidR="00C55417" w:rsidRDefault="00C55417" w:rsidP="008761EF">
            <w:pPr>
              <w:pStyle w:val="Tabletext"/>
              <w:spacing w:before="20" w:after="20"/>
              <w:rPr>
                <w:b/>
                <w:bCs/>
              </w:rPr>
            </w:pPr>
          </w:p>
        </w:tc>
        <w:tc>
          <w:tcPr>
            <w:tcW w:w="7512" w:type="dxa"/>
            <w:vAlign w:val="center"/>
          </w:tcPr>
          <w:p w:rsidR="00C55417" w:rsidRDefault="00D6268D" w:rsidP="008761EF">
            <w:pPr>
              <w:pStyle w:val="Tabletext"/>
              <w:spacing w:before="20" w:after="20"/>
            </w:pPr>
            <w:r>
              <w:t>Front office – back office applications</w:t>
            </w:r>
          </w:p>
        </w:tc>
      </w:tr>
      <w:tr w:rsidR="00C55417">
        <w:tc>
          <w:tcPr>
            <w:tcW w:w="2127" w:type="dxa"/>
            <w:vMerge/>
            <w:shd w:val="clear" w:color="auto" w:fill="BFBFBF" w:themeFill="background1" w:themeFillShade="BF"/>
          </w:tcPr>
          <w:p w:rsidR="00C55417" w:rsidRDefault="00C55417" w:rsidP="008761EF">
            <w:pPr>
              <w:pStyle w:val="Tabletext"/>
              <w:spacing w:before="20" w:after="20"/>
              <w:rPr>
                <w:b/>
                <w:bCs/>
              </w:rPr>
            </w:pPr>
          </w:p>
        </w:tc>
        <w:tc>
          <w:tcPr>
            <w:tcW w:w="7512" w:type="dxa"/>
            <w:vAlign w:val="center"/>
          </w:tcPr>
          <w:p w:rsidR="00C55417" w:rsidRDefault="00D6268D" w:rsidP="008761EF">
            <w:pPr>
              <w:pStyle w:val="Tabletext"/>
              <w:spacing w:before="20" w:after="20"/>
            </w:pPr>
            <w:r>
              <w:t>Alarming / paging</w:t>
            </w:r>
          </w:p>
        </w:tc>
      </w:tr>
      <w:tr w:rsidR="00C55417">
        <w:tc>
          <w:tcPr>
            <w:tcW w:w="2127" w:type="dxa"/>
            <w:vMerge/>
            <w:shd w:val="clear" w:color="auto" w:fill="BFBFBF" w:themeFill="background1" w:themeFillShade="BF"/>
          </w:tcPr>
          <w:p w:rsidR="00C55417" w:rsidRDefault="00C55417" w:rsidP="008761EF">
            <w:pPr>
              <w:pStyle w:val="Tabletext"/>
              <w:spacing w:before="20" w:after="20"/>
              <w:rPr>
                <w:b/>
                <w:bCs/>
              </w:rPr>
            </w:pPr>
          </w:p>
        </w:tc>
        <w:tc>
          <w:tcPr>
            <w:tcW w:w="7512" w:type="dxa"/>
            <w:vAlign w:val="center"/>
          </w:tcPr>
          <w:p w:rsidR="00C55417" w:rsidRDefault="00D6268D" w:rsidP="008761EF">
            <w:pPr>
              <w:pStyle w:val="Tabletext"/>
              <w:spacing w:before="20" w:after="20"/>
            </w:pPr>
            <w:r>
              <w:t>Traffic management system: information on road situations to units</w:t>
            </w:r>
          </w:p>
        </w:tc>
      </w:tr>
      <w:tr w:rsidR="00C55417">
        <w:tc>
          <w:tcPr>
            <w:tcW w:w="2127" w:type="dxa"/>
            <w:vMerge/>
            <w:shd w:val="clear" w:color="auto" w:fill="BFBFBF" w:themeFill="background1" w:themeFillShade="BF"/>
          </w:tcPr>
          <w:p w:rsidR="00C55417" w:rsidRDefault="00C55417" w:rsidP="008761EF">
            <w:pPr>
              <w:pStyle w:val="Tabletext"/>
              <w:spacing w:before="20" w:after="20"/>
              <w:rPr>
                <w:b/>
                <w:bCs/>
              </w:rPr>
            </w:pPr>
          </w:p>
        </w:tc>
        <w:tc>
          <w:tcPr>
            <w:tcW w:w="7512" w:type="dxa"/>
            <w:vAlign w:val="center"/>
          </w:tcPr>
          <w:p w:rsidR="00C55417" w:rsidRDefault="00D6268D" w:rsidP="008761EF">
            <w:pPr>
              <w:pStyle w:val="Tabletext"/>
              <w:spacing w:before="20" w:after="20"/>
            </w:pPr>
            <w:r>
              <w:t>Connectivity of abroad assigned force to local ccc / Mutual aid operations</w:t>
            </w:r>
          </w:p>
        </w:tc>
      </w:tr>
    </w:tbl>
    <w:p w:rsidR="00C55417" w:rsidRDefault="00D6268D" w:rsidP="008761EF">
      <w:pPr>
        <w:rPr>
          <w:ins w:id="71" w:author="andrew.gowans" w:date="2013-11-25T13:12:00Z"/>
        </w:rPr>
      </w:pPr>
      <w:r>
        <w:rPr>
          <w:highlight w:val="yellow"/>
        </w:rPr>
        <w:lastRenderedPageBreak/>
        <w:t xml:space="preserve">Editors Note: The para below needs to be reviewed to see if it would be more suitable in the Interoperability </w:t>
      </w:r>
      <w:r w:rsidR="008761EF">
        <w:rPr>
          <w:highlight w:val="yellow"/>
        </w:rPr>
        <w:t xml:space="preserve">section </w:t>
      </w:r>
      <w:r>
        <w:rPr>
          <w:highlight w:val="yellow"/>
        </w:rPr>
        <w:t>6.5, The term Technical Compatibility may need to be defined or needs to aligned with ITU-R Definitions. Two separate ideas are trying to be addressed here compatibility/interopibility between PPDR networks and the other between PPDR and Commercial networks</w:t>
      </w:r>
      <w:r w:rsidR="008761EF">
        <w:t>.</w:t>
      </w:r>
    </w:p>
    <w:p w:rsidR="00C55417" w:rsidRDefault="00D6268D" w:rsidP="008761EF">
      <w:pPr>
        <w:pStyle w:val="Headingb"/>
      </w:pPr>
      <w:r>
        <w:t xml:space="preserve">[Interoperability (Technical </w:t>
      </w:r>
      <w:r w:rsidR="00FB0A75">
        <w:t>compatibility</w:t>
      </w:r>
      <w:r>
        <w:rPr>
          <w:rStyle w:val="CommentReference"/>
          <w:rFonts w:eastAsia="BatangChe"/>
          <w:b w:val="0"/>
          <w:kern w:val="1"/>
          <w:lang w:val="en-US" w:eastAsia="ar-SA"/>
        </w:rPr>
        <w:commentReference w:id="72"/>
      </w:r>
      <w:r>
        <w:t xml:space="preserve"> to address technology evolution)</w:t>
      </w:r>
    </w:p>
    <w:p w:rsidR="00C55417" w:rsidRDefault="00D6268D" w:rsidP="008761EF">
      <w:r>
        <w:rPr>
          <w:rFonts w:eastAsia="SimSun"/>
          <w:lang w:eastAsia="zh-CN"/>
        </w:rPr>
        <w:t>PPDR networks should be compatible with existing networks used for PPDR communications. Compatibility requirements may include diversity of supply, use of open international standards, backward compatibility, and a smooth upgrade and evolution path.</w:t>
      </w:r>
      <w:r>
        <w:t xml:space="preserve"> The currently on-going evolution of systems and technology providing PPDR might alleviate most of the compatibility requirements (see section 9.3.2 - Interoperability and Roaming).</w:t>
      </w:r>
    </w:p>
    <w:p w:rsidR="00C55417" w:rsidRDefault="00D6268D" w:rsidP="008761EF">
      <w:r>
        <w:t xml:space="preserve">PPDR networks must provide compatibility with existing network types such as current PPDR trunked networks, although the mechanism of achieving this may differ between countries. Compatibility requirements may also include diversity of supply, use of open international standards, backward compatibility, and having a smooth upgrade and evolution path.] </w:t>
      </w:r>
    </w:p>
    <w:p w:rsidR="00C55417" w:rsidRDefault="00D6268D" w:rsidP="008761EF">
      <w:pPr>
        <w:pStyle w:val="Headingb"/>
      </w:pPr>
      <w:commentRangeStart w:id="73"/>
      <w:r>
        <w:t>Spectrum usage and management</w:t>
      </w:r>
      <w:commentRangeEnd w:id="73"/>
      <w:r>
        <w:rPr>
          <w:rStyle w:val="CommentReference"/>
          <w:rFonts w:eastAsia="BatangChe"/>
          <w:b w:val="0"/>
          <w:kern w:val="1"/>
          <w:lang w:val="en-US" w:eastAsia="ar-SA"/>
        </w:rPr>
        <w:commentReference w:id="73"/>
      </w:r>
      <w:r>
        <w:t xml:space="preserve"> </w:t>
      </w:r>
    </w:p>
    <w:p w:rsidR="00C55417" w:rsidRDefault="00D6268D" w:rsidP="008761EF">
      <w:r>
        <w:t xml:space="preserve">Depending on national circumstances and regulatory options, PPDR users may need to share spectrum resources with other terrestrial mobile users. The detailed arrangements regarding sharing of the spectrum vary from country to country. Furthermore, there may be several different types of systems supporting PPDR operating in the same geographical area. </w:t>
      </w:r>
    </w:p>
    <w:p w:rsidR="00C55417" w:rsidRDefault="00D6268D" w:rsidP="008761EF">
      <w:r>
        <w:t>Therefore systems and applications providing for PPDR need appropriate/</w:t>
      </w:r>
      <w:r>
        <w:rPr>
          <w:highlight w:val="yellow"/>
        </w:rPr>
        <w:t>sufficient</w:t>
      </w:r>
      <w:r>
        <w:t xml:space="preserve"> protection in order to meet the required QoS. Depending on the national regulations, systems supporting PPDR may be required to use specific channel spacing between mobile and base station transmit frequencies.</w:t>
      </w:r>
    </w:p>
    <w:p w:rsidR="00C55417" w:rsidRDefault="00D6268D">
      <w:r>
        <w:rPr>
          <w:highlight w:val="yellow"/>
        </w:rPr>
        <w:t>Editor’s Note: CEPT to explain what the term appropriate/ sufficient protection means.</w:t>
      </w:r>
    </w:p>
    <w:p w:rsidR="00C55417" w:rsidRDefault="00D6268D">
      <w:r>
        <w:t xml:space="preserve">And/Or </w:t>
      </w:r>
    </w:p>
    <w:p w:rsidR="00C55417" w:rsidRDefault="00D6268D">
      <w:r>
        <w:t>Therefore, interference to systems supporting PPDR from non-PPDR users should be minimized as much as possible. This is generally achieved through appropriate spectrum planning and frequency coordination at the national level.</w:t>
      </w:r>
    </w:p>
    <w:p w:rsidR="00C55417" w:rsidRDefault="00D6268D">
      <w:r>
        <w:t>Each administration has the discretion to determine suitable spectrum for PPDR.</w:t>
      </w:r>
    </w:p>
    <w:p w:rsidR="00C55417" w:rsidRDefault="00D6268D" w:rsidP="008761EF">
      <w:pPr>
        <w:pStyle w:val="Headingb"/>
      </w:pPr>
      <w:commentRangeStart w:id="74"/>
      <w:r>
        <w:t xml:space="preserve">Regulatory compliance </w:t>
      </w:r>
      <w:commentRangeEnd w:id="74"/>
      <w:r>
        <w:rPr>
          <w:rStyle w:val="CommentReference"/>
          <w:rFonts w:eastAsia="BatangChe"/>
          <w:b w:val="0"/>
          <w:kern w:val="1"/>
          <w:lang w:val="en-US" w:eastAsia="ar-SA"/>
        </w:rPr>
        <w:commentReference w:id="74"/>
      </w:r>
    </w:p>
    <w:p w:rsidR="00C55417" w:rsidRDefault="00D6268D">
      <w:r>
        <w:t>Systems supporting PPDR should comply with the relevant national regulations. In border areas (near the boundary between countries), suitable coordination of frequencies should be arranged, as appropriate.</w:t>
      </w:r>
    </w:p>
    <w:p w:rsidR="00C55417" w:rsidRDefault="00D6268D">
      <w:r>
        <w:rPr>
          <w:highlight w:val="yellow"/>
        </w:rPr>
        <w:t xml:space="preserve">Editorial Note: </w:t>
      </w:r>
      <w:r w:rsidR="008761EF">
        <w:rPr>
          <w:highlight w:val="yellow"/>
        </w:rPr>
        <w:t xml:space="preserve">Concern </w:t>
      </w:r>
      <w:r>
        <w:rPr>
          <w:highlight w:val="yellow"/>
        </w:rPr>
        <w:t>expressed that the text below may need to be reviewed to explain the situation of where extended coverage may be necessary across borders more clearly.</w:t>
      </w:r>
    </w:p>
    <w:p w:rsidR="00C55417" w:rsidRDefault="00D6268D">
      <w:r>
        <w:t>The capability of systems supporting PPDR to support or provide where necessary extended coverage into the neighbouring country(ies) should also comply with regulatory agreements between the neighbours.</w:t>
      </w:r>
    </w:p>
    <w:p w:rsidR="008761EF" w:rsidRDefault="008761EF">
      <w:pPr>
        <w:tabs>
          <w:tab w:val="clear" w:pos="1134"/>
          <w:tab w:val="clear" w:pos="1871"/>
          <w:tab w:val="clear" w:pos="2268"/>
        </w:tabs>
        <w:overflowPunct/>
        <w:autoSpaceDE/>
        <w:autoSpaceDN/>
        <w:adjustRightInd/>
        <w:spacing w:before="0"/>
        <w:textAlignment w:val="auto"/>
        <w:rPr>
          <w:rFonts w:ascii="Times" w:hAnsi="Times"/>
          <w:b/>
        </w:rPr>
      </w:pPr>
      <w:r>
        <w:br w:type="page"/>
      </w:r>
    </w:p>
    <w:p w:rsidR="00C55417" w:rsidRDefault="00D6268D" w:rsidP="008761EF">
      <w:pPr>
        <w:pStyle w:val="Headingb"/>
      </w:pPr>
      <w:commentRangeStart w:id="75"/>
      <w:r>
        <w:lastRenderedPageBreak/>
        <w:t xml:space="preserve">Planning </w:t>
      </w:r>
      <w:commentRangeEnd w:id="75"/>
      <w:r>
        <w:rPr>
          <w:rStyle w:val="CommentReference"/>
          <w:rFonts w:eastAsia="BatangChe"/>
          <w:b w:val="0"/>
          <w:kern w:val="1"/>
          <w:lang w:val="en-US" w:eastAsia="ar-SA"/>
        </w:rPr>
        <w:commentReference w:id="75"/>
      </w:r>
    </w:p>
    <w:p w:rsidR="00C55417" w:rsidRDefault="00D6268D">
      <w:r>
        <w:t>Planning and pre-coordination by PPDR agencies and organisations are essential to providing reliable PPDR communications. This includes ensuring that sufficient equipment and backhaul is available (or can be rapidly called upon) to provide communications during unpredictable events and disasters, and ensuring that channels/resources, user groups and encryption keys are pre-allocated for seamless deployment. It would be beneficial to maintain accurate and detailed information so that PPDR users can access this information at the scene.</w:t>
      </w:r>
    </w:p>
    <w:p w:rsidR="00C55417" w:rsidRDefault="00D6268D">
      <w:r>
        <w:t>Administrations have, or may also find it beneficial to have, provisions supporting national, state/provincial and local (e.g. municipal) systems.</w:t>
      </w:r>
    </w:p>
    <w:p w:rsidR="00C55417" w:rsidRDefault="00D6268D">
      <w:pPr>
        <w:pStyle w:val="Kopfzeile1"/>
      </w:pPr>
      <w:commentRangeStart w:id="76"/>
      <w:r>
        <w:t>Cost related requirements</w:t>
      </w:r>
      <w:commentRangeEnd w:id="76"/>
      <w:r>
        <w:rPr>
          <w:rStyle w:val="CommentReference"/>
          <w:rFonts w:eastAsia="BatangChe"/>
          <w:b w:val="0"/>
          <w:kern w:val="1"/>
          <w:lang w:val="en-US" w:eastAsia="ar-SA"/>
        </w:rPr>
        <w:commentReference w:id="76"/>
      </w:r>
    </w:p>
    <w:p w:rsidR="00C55417" w:rsidRDefault="00D6268D">
      <w:r>
        <w:t>Cost effective solutions and applications are extremely important to PPDR users. These can be facilitated by open standards, a competitive marketplace, and economies of scale. Furthermore, cost effective solutions that are widely used can reduce the deployment costs of network infrastructure as well as user devices and other equipment.</w:t>
      </w:r>
    </w:p>
    <w:p w:rsidR="00C55417" w:rsidRDefault="00D6268D">
      <w:r>
        <w:t xml:space="preserve">Although the importance of the given demands and requirements is recognised, PPDR equipment should be manufactured at a reasonable cost, while incorporating various aspects specific to each country/organization. Administrations should consider the cost implications of interoperable equipment since this requirement should not be so expensive as to preclude implementation within an operational context. </w:t>
      </w:r>
    </w:p>
    <w:p w:rsidR="00C55417" w:rsidRDefault="00D6268D">
      <w:r>
        <w:t>Considering for example PPDR applications using IMT systems, it may be possible to use commercial IMT networks in regions where it is not cost-effective to deploy a dedicated network. IMT is intended for deployment in a wide range of environments, from rural to the densest urban areas. Commercial networks that are being deployed using IMT systems may not meet all of the identified needs for PPDR. However, the use of these systems should be considered, particularly in terms of the potential associated cost savings and advanced features that they offer.</w:t>
      </w:r>
    </w:p>
    <w:p w:rsidR="00C55417" w:rsidRDefault="00D6268D">
      <w:r>
        <w:t xml:space="preserve">Broadband PPDR services will be realized through any type of network (commercial, hybrid or dedicated), which will be deployed in frequency bands identified for IMT. The possibility to use available commercial equipment, or equipment based on commercial radio modules or chipsets may significantly reduce the costs for network infrastructure (e.g. base stations) and user devices (e.g. terminals). </w:t>
      </w:r>
    </w:p>
    <w:p w:rsidR="00C55417" w:rsidRDefault="00D6268D" w:rsidP="00FB0A75">
      <w:r>
        <w:rPr>
          <w:highlight w:val="yellow"/>
        </w:rPr>
        <w:t xml:space="preserve">Editor’s note: The above two paragraphs are more relevant for BB technologies. We need to consider if this text should be moved to </w:t>
      </w:r>
      <w:r w:rsidR="00FB0A75">
        <w:rPr>
          <w:highlight w:val="yellow"/>
        </w:rPr>
        <w:t xml:space="preserve">section </w:t>
      </w:r>
      <w:r>
        <w:rPr>
          <w:highlight w:val="yellow"/>
        </w:rPr>
        <w:t xml:space="preserve">5 or </w:t>
      </w:r>
      <w:r w:rsidR="00FB0A75">
        <w:rPr>
          <w:highlight w:val="yellow"/>
        </w:rPr>
        <w:t xml:space="preserve">section </w:t>
      </w:r>
      <w:r>
        <w:rPr>
          <w:highlight w:val="yellow"/>
        </w:rPr>
        <w:t>7.1.1 of this report</w:t>
      </w:r>
      <w:r w:rsidR="00FB0A75">
        <w:rPr>
          <w:highlight w:val="yellow"/>
        </w:rPr>
        <w:t>.</w:t>
      </w:r>
      <w:r>
        <w:rPr>
          <w:highlight w:val="yellow"/>
        </w:rPr>
        <w:t>)</w:t>
      </w:r>
    </w:p>
    <w:p w:rsidR="00C55417" w:rsidRDefault="00D6268D">
      <w:r>
        <w:t>ITU-R also notes that PP networks may cost more than DR networks due to more stringent requirements of PP systems</w:t>
      </w:r>
      <w:r>
        <w:rPr>
          <w:rStyle w:val="FootnoteReference"/>
        </w:rPr>
        <w:footnoteReference w:id="1"/>
      </w:r>
      <w:r>
        <w:t xml:space="preserve">. However, most of these costs are related to network design (power supply, redundant transmission etc). </w:t>
      </w:r>
    </w:p>
    <w:p w:rsidR="00C55417" w:rsidRDefault="00D6268D">
      <w:r>
        <w:t>Cost effective solutions and applications will continue to be extremely important to PPDR agencies, especially if they are responsible for ongoing operational expenses. Therefore, the use of open standards, maintenance of a competitive marketplace, and explicit support for broader economies of scale, will be important issues for consideration by national administrations.</w:t>
      </w:r>
    </w:p>
    <w:p w:rsidR="00C55417" w:rsidRDefault="00D6268D" w:rsidP="00FB0A75">
      <w:pPr>
        <w:pStyle w:val="Headingb"/>
      </w:pPr>
      <w:commentRangeStart w:id="78"/>
      <w:r>
        <w:lastRenderedPageBreak/>
        <w:t>Electromagnetic compatibility (EMC) requirements</w:t>
      </w:r>
      <w:commentRangeEnd w:id="78"/>
      <w:r>
        <w:rPr>
          <w:rStyle w:val="CommentReference"/>
          <w:rFonts w:eastAsia="BatangChe"/>
          <w:b w:val="0"/>
          <w:kern w:val="1"/>
          <w:lang w:val="en-US" w:eastAsia="ar-SA"/>
        </w:rPr>
        <w:commentReference w:id="78"/>
      </w:r>
    </w:p>
    <w:p w:rsidR="00C55417" w:rsidRDefault="00D6268D" w:rsidP="00FB0A75">
      <w:r>
        <w:t>Systems supporting PPDR should be in accordance with appropriate EMC regulations. Adherence to national EMC regulations may be required between networks, radiocommunications standards and co located radio equipment.</w:t>
      </w:r>
    </w:p>
    <w:p w:rsidR="00C55417" w:rsidRDefault="00FB0A75" w:rsidP="00FB0A75">
      <w:pPr>
        <w:pStyle w:val="Heading3"/>
      </w:pPr>
      <w:bookmarkStart w:id="79" w:name="_Toc372813392"/>
      <w:r>
        <w:t>6.2.2</w:t>
      </w:r>
      <w:r>
        <w:tab/>
      </w:r>
      <w:commentRangeStart w:id="80"/>
      <w:r w:rsidR="00D6268D">
        <w:t>User requirements</w:t>
      </w:r>
      <w:bookmarkEnd w:id="79"/>
      <w:commentRangeEnd w:id="80"/>
      <w:r w:rsidR="00D6268D">
        <w:rPr>
          <w:rStyle w:val="CommentReference"/>
          <w:b w:val="0"/>
          <w:kern w:val="1"/>
          <w:lang w:val="en-US" w:eastAsia="ar-SA"/>
        </w:rPr>
        <w:commentReference w:id="80"/>
      </w:r>
    </w:p>
    <w:p w:rsidR="00C55417" w:rsidRDefault="00D6268D" w:rsidP="00A35884">
      <w:r>
        <w:rPr>
          <w:highlight w:val="yellow"/>
        </w:rPr>
        <w:t xml:space="preserve">Editor’s Note: </w:t>
      </w:r>
      <w:r w:rsidR="00A35884">
        <w:rPr>
          <w:highlight w:val="yellow"/>
        </w:rPr>
        <w:t xml:space="preserve">Report ITU-R </w:t>
      </w:r>
      <w:r>
        <w:rPr>
          <w:highlight w:val="yellow"/>
        </w:rPr>
        <w:t>M.</w:t>
      </w:r>
      <w:r w:rsidRPr="00A35884">
        <w:rPr>
          <w:highlight w:val="yellow"/>
        </w:rPr>
        <w:t>2033</w:t>
      </w:r>
      <w:r>
        <w:rPr>
          <w:highlight w:val="yellow"/>
        </w:rPr>
        <w:t xml:space="preserve"> also had a section on “System requirements.”  The text from this section of </w:t>
      </w:r>
      <w:r w:rsidR="00A35884">
        <w:rPr>
          <w:highlight w:val="yellow"/>
        </w:rPr>
        <w:t xml:space="preserve">Report ITU-R </w:t>
      </w:r>
      <w:r>
        <w:rPr>
          <w:highlight w:val="yellow"/>
        </w:rPr>
        <w:t xml:space="preserve">M.2033 is  currently found in </w:t>
      </w:r>
      <w:r w:rsidR="00FB0A75">
        <w:rPr>
          <w:highlight w:val="yellow"/>
        </w:rPr>
        <w:t xml:space="preserve">section </w:t>
      </w:r>
      <w:r>
        <w:rPr>
          <w:highlight w:val="yellow"/>
        </w:rPr>
        <w:t xml:space="preserve">7.1.1 of this report.  Should it be handled here as another heading and deleted from </w:t>
      </w:r>
      <w:r w:rsidR="00FB0A75">
        <w:rPr>
          <w:highlight w:val="yellow"/>
        </w:rPr>
        <w:t xml:space="preserve">section </w:t>
      </w:r>
      <w:r>
        <w:rPr>
          <w:highlight w:val="yellow"/>
        </w:rPr>
        <w:t>7.1.1?</w:t>
      </w:r>
    </w:p>
    <w:p w:rsidR="00C55417" w:rsidRDefault="00D6268D">
      <w:r>
        <w:t xml:space="preserve">This section includes the requirements from the perspective of the PPDR end users. General technologies, as well as functional and operational requirements are described. Although some of the requirements do not relate specifically to the radiocommunication network or system used by PPDR, they do affect the design, implementation and use of radiocommunications. Network related PPDR requirements are the requirements from the perspective of PPDR users who are supposed to utilise the communications network in order to fulfil their duties. Network related requirements describe the communications network’s capabilities that are observable to the users. </w:t>
      </w:r>
    </w:p>
    <w:p w:rsidR="00C55417" w:rsidRDefault="00D6268D">
      <w:pPr>
        <w:rPr>
          <w:rFonts w:eastAsia="SimSun"/>
          <w:lang w:val="en-US" w:eastAsia="zh-CN"/>
        </w:rPr>
      </w:pPr>
      <w:r>
        <w:t>The categories of network related PPDR requirements have been identified:</w:t>
      </w:r>
      <w:r>
        <w:rPr>
          <w:rFonts w:eastAsia="SimSun"/>
          <w:lang w:val="en-US" w:eastAsia="zh-CN"/>
        </w:rPr>
        <w:t xml:space="preserve"> functional requirements, performance requirements, security requirements, interoperability requirements, adaptability requirements, compatibility requirements, reliability requirements and expandability requirements.</w:t>
      </w:r>
    </w:p>
    <w:p w:rsidR="00C55417" w:rsidRDefault="00D6268D">
      <w:r>
        <w:rPr>
          <w:rFonts w:eastAsia="SimSun"/>
          <w:lang w:val="en-US" w:eastAsia="zh-CN"/>
        </w:rPr>
        <w:t>However,</w:t>
      </w:r>
      <w:r>
        <w:t xml:space="preserve"> the detailed choice of PPDR applications and features to be provided in any given area by PPDR is a national or operator specific matter. However, the capabilities of the service are affected by these requirements.</w:t>
      </w:r>
    </w:p>
    <w:p w:rsidR="00C55417" w:rsidRDefault="00D6268D">
      <w:pPr>
        <w:rPr>
          <w:rFonts w:eastAsia="SimSun"/>
          <w:lang w:val="en-US" w:eastAsia="zh-CN"/>
        </w:rPr>
      </w:pPr>
      <w:r>
        <w:rPr>
          <w:rFonts w:eastAsia="SimSun"/>
          <w:lang w:val="en-US" w:eastAsia="zh-CN"/>
        </w:rPr>
        <w:t xml:space="preserve">The listed above requirements are seen as integral part of a day-to-day usage of a PPDR network, Nevertheless First Responders and other forces, e.g. in disaster relief may have more specialized demand to PPDR systems and networks, not covered by this generic overview. </w:t>
      </w:r>
    </w:p>
    <w:p w:rsidR="00C55417" w:rsidRDefault="00676009" w:rsidP="00676009">
      <w:pPr>
        <w:pStyle w:val="Heading3"/>
      </w:pPr>
      <w:bookmarkStart w:id="81" w:name="_Toc372813393"/>
      <w:r>
        <w:t>6.2.3</w:t>
      </w:r>
      <w:r>
        <w:tab/>
      </w:r>
      <w:commentRangeStart w:id="82"/>
      <w:r w:rsidR="00D6268D">
        <w:t>Operating environments</w:t>
      </w:r>
      <w:bookmarkEnd w:id="81"/>
      <w:commentRangeEnd w:id="82"/>
      <w:r w:rsidR="00D6268D">
        <w:rPr>
          <w:rStyle w:val="CommentReference"/>
          <w:b w:val="0"/>
          <w:kern w:val="1"/>
          <w:lang w:val="en-US" w:eastAsia="ar-SA"/>
        </w:rPr>
        <w:commentReference w:id="82"/>
      </w:r>
    </w:p>
    <w:p w:rsidR="00C55417" w:rsidRDefault="00D6268D" w:rsidP="00676009">
      <w:pPr>
        <w:rPr>
          <w:rStyle w:val="Emphasis"/>
          <w:i w:val="0"/>
        </w:rPr>
      </w:pPr>
      <w:r>
        <w:rPr>
          <w:rStyle w:val="Emphasis"/>
          <w:i w:val="0"/>
          <w:highlight w:val="yellow"/>
        </w:rPr>
        <w:t>Editor’s Note:</w:t>
      </w:r>
      <w:r w:rsidR="00676009">
        <w:rPr>
          <w:rStyle w:val="Emphasis"/>
          <w:i w:val="0"/>
          <w:highlight w:val="yellow"/>
        </w:rPr>
        <w:t xml:space="preserve"> </w:t>
      </w:r>
      <w:r>
        <w:rPr>
          <w:rStyle w:val="Emphasis"/>
          <w:i w:val="0"/>
          <w:highlight w:val="yellow"/>
        </w:rPr>
        <w:t xml:space="preserve">This section may be moved to section 5 after “categories of operation.” We also need to look at rationalising the text in this section and possibly the text in </w:t>
      </w:r>
      <w:r w:rsidR="00676009">
        <w:rPr>
          <w:rStyle w:val="Emphasis"/>
          <w:i w:val="0"/>
          <w:highlight w:val="yellow"/>
        </w:rPr>
        <w:t xml:space="preserve">section </w:t>
      </w:r>
      <w:r>
        <w:rPr>
          <w:rStyle w:val="Emphasis"/>
          <w:i w:val="0"/>
          <w:highlight w:val="yellow"/>
        </w:rPr>
        <w:t>5</w:t>
      </w:r>
      <w:r w:rsidR="00676009">
        <w:rPr>
          <w:rStyle w:val="Emphasis"/>
          <w:i w:val="0"/>
        </w:rPr>
        <w:t>.</w:t>
      </w:r>
    </w:p>
    <w:p w:rsidR="00C55417" w:rsidRDefault="00D6268D" w:rsidP="00676009">
      <w:r>
        <w:rPr>
          <w:highlight w:val="yellow"/>
        </w:rPr>
        <w:t xml:space="preserve">Editor’s Note: </w:t>
      </w:r>
      <w:r w:rsidR="00676009">
        <w:rPr>
          <w:highlight w:val="yellow"/>
        </w:rPr>
        <w:t xml:space="preserve">The </w:t>
      </w:r>
      <w:r>
        <w:rPr>
          <w:highlight w:val="yellow"/>
        </w:rPr>
        <w:t>paragraphs below down to the section entitled “day to day operations” should be moved below the section entitled “Disaster Relief” (i.e. directly above section 6.3)</w:t>
      </w:r>
    </w:p>
    <w:p w:rsidR="00C55417" w:rsidRDefault="00D6268D">
      <w:r>
        <w:t>Systems support PPDR should be able to operate in a variety of radio operating environments explained in this section.  [The purpose of further explaining distinct radio operating environments is to define scenarios that, from the radio perspective, may impose different requirements on the use of PPDR applications and their importance.</w:t>
      </w:r>
    </w:p>
    <w:p w:rsidR="00C55417" w:rsidRDefault="00D6268D">
      <w:r>
        <w:t>The identified PPDR scenarios could serve as the basis for identifying PPDR requirements and may complement the estimate for spectrum.]</w:t>
      </w:r>
    </w:p>
    <w:p w:rsidR="00C55417" w:rsidRDefault="00D6268D">
      <w:r>
        <w:rPr>
          <w:highlight w:val="yellow"/>
        </w:rPr>
        <w:t>Editor’s Note: CEPT to provide reasoning for wanting to delete text above in square brackets at next meeting.</w:t>
      </w:r>
      <w:r>
        <w:t xml:space="preserve"> </w:t>
      </w:r>
    </w:p>
    <w:p w:rsidR="00C55417" w:rsidRDefault="00D6268D">
      <w:r>
        <w:t>PPDR systems and equipment capable of being deployed and set-up rapidly for large emergencies, public events and disasters (e.g. severe floods, large fires, the Olympics, peacekeeping) is extremely beneficial as is the ability to reallocate both, upload and download rates – to manage radiocommunication resources more efficiently.</w:t>
      </w:r>
    </w:p>
    <w:p w:rsidR="00C55417" w:rsidRDefault="00D6268D">
      <w:r>
        <w:rPr>
          <w:szCs w:val="24"/>
        </w:rPr>
        <w:lastRenderedPageBreak/>
        <w:t>The scenarios include average day-to-day operations, large emergencies or public events and disasters. These have been identified since they are distinct in terms of the characteristics and may impose different requirements for PPDR communications. These may include a variety of cross-border operational activities (e.g. medical emergency, cross-border pursuit, Air-Ground-Air and Direct Mode Operations).</w:t>
      </w:r>
    </w:p>
    <w:p w:rsidR="00C55417" w:rsidRDefault="00D6268D">
      <w:r>
        <w:rPr>
          <w:highlight w:val="yellow"/>
        </w:rPr>
        <w:t>Editors Note: Text below from APT contribution previously in section 6.1.3</w:t>
      </w:r>
      <w:r w:rsidR="00676009">
        <w:t>.</w:t>
      </w:r>
    </w:p>
    <w:p w:rsidR="00C55417" w:rsidRDefault="00D6268D" w:rsidP="00676009">
      <w:r>
        <w:t>The overall safety of PPDR personnel can be significantly improved via more functional, more reliable, and more extensive wireless communications systems. Systems supporting PPDR should be able to operate in the various radio operating environments, which are defined as average day-to-day operations, large emergencies or public events, and disasters. These operational distinctions are identified since they have subtly distinct characteristics and may impose different requirements for PPDR communications.</w:t>
      </w:r>
    </w:p>
    <w:p w:rsidR="00C55417" w:rsidRDefault="00D6268D" w:rsidP="00676009">
      <w:r>
        <w:t>PPDR radiocommunications equipment should be able to support at least one of these operating PPDR environments; however, it is preferable that PPDR radiocommunications equipment support all of these radio operating environments. For any of these environments, information may be required to flow to and from units in the field to the operational control centre and specialist knowledge centres.</w:t>
      </w:r>
    </w:p>
    <w:p w:rsidR="00C55417" w:rsidRDefault="00D6268D" w:rsidP="00676009">
      <w:r>
        <w:t>Although the type of operator for systems supporting PPDR is usually a regulatory and national matter, systems supporting PPDR may be satisfied by public or private operators, or a combination of the two.</w:t>
      </w:r>
    </w:p>
    <w:p w:rsidR="00C55417" w:rsidRDefault="00D6268D" w:rsidP="00676009">
      <w:pPr>
        <w:pStyle w:val="Headingb"/>
      </w:pPr>
      <w:commentRangeStart w:id="83"/>
      <w:r>
        <w:rPr>
          <w:rFonts w:eastAsia="SimSun"/>
        </w:rPr>
        <w:t>Day-to-day operations</w:t>
      </w:r>
      <w:commentRangeEnd w:id="83"/>
      <w:r>
        <w:rPr>
          <w:rStyle w:val="CommentReference"/>
          <w:rFonts w:eastAsia="BatangChe"/>
          <w:b w:val="0"/>
          <w:kern w:val="1"/>
          <w:lang w:val="en-US" w:eastAsia="ar-SA"/>
        </w:rPr>
        <w:commentReference w:id="83"/>
      </w:r>
    </w:p>
    <w:p w:rsidR="00C55417" w:rsidRDefault="00D6268D">
      <w:r>
        <w:rPr>
          <w:szCs w:val="24"/>
        </w:rPr>
        <w:t>Day-to-day operations encompass the routine operations that PP agencies and organisations conduct within their jurisdiction. Typically, these operations are within national or where appropriate, regional borders. Generally, most PP spectrum and infrastructure requirements are determined using this scenario with extra capacity to cover unspecified emergency events. Day-to-day operations can be either mission critical or non-mission critical. For the most part day-to-day operations are minimal for DR. In Tables 6-1 and 6-2, day-to-day operations are referred to as PP(1).</w:t>
      </w:r>
    </w:p>
    <w:p w:rsidR="00C55417" w:rsidRDefault="00D6268D" w:rsidP="00676009">
      <w:pPr>
        <w:pStyle w:val="Headingb"/>
      </w:pPr>
      <w:commentRangeStart w:id="84"/>
      <w:r>
        <w:t>Large emergency and/or public events</w:t>
      </w:r>
      <w:commentRangeEnd w:id="84"/>
      <w:r>
        <w:rPr>
          <w:rStyle w:val="CommentReference"/>
          <w:rFonts w:eastAsia="BatangChe"/>
          <w:b w:val="0"/>
          <w:kern w:val="1"/>
          <w:lang w:val="en-US" w:eastAsia="ar-SA"/>
        </w:rPr>
        <w:commentReference w:id="84"/>
      </w:r>
    </w:p>
    <w:p w:rsidR="00C55417" w:rsidRDefault="00D6268D">
      <w:r>
        <w:rPr>
          <w:szCs w:val="24"/>
        </w:rPr>
        <w:t xml:space="preserve">Large emergencies and/or public events are those that PP and potentially DR agencies respond to in a particular area of their jurisdiction; however they are still required to perform their routine operations elsewhere within their jurisdiction. The size and nature of the event may require additional PPDR resources from adjacent jurisdictions, cross-border agencies, or international organizations. In most cases, there are either plans in place or there is some time to plan and coordinate the requirements. </w:t>
      </w:r>
    </w:p>
    <w:p w:rsidR="00C55417" w:rsidRDefault="00D6268D" w:rsidP="00676009">
      <w:r>
        <w:t xml:space="preserve">A large fire encompassing 3-4 blocks in a large city (e.g. New York, New Delhi) or a large forest fire are examples of a large emergency under this scenario. Likewise, a large public event </w:t>
      </w:r>
      <w:r w:rsidR="00676009">
        <w:t>(national </w:t>
      </w:r>
      <w:r>
        <w:t xml:space="preserve">or international) could include the Commonwealth Heads of Government Meeting (CHOGM), G8 Summit, the Olympics, etc. </w:t>
      </w:r>
    </w:p>
    <w:p w:rsidR="00C55417" w:rsidRDefault="00D6268D">
      <w:pPr>
        <w:rPr>
          <w:b/>
          <w:bCs/>
          <w:szCs w:val="24"/>
        </w:rPr>
      </w:pPr>
      <w:r>
        <w:rPr>
          <w:szCs w:val="24"/>
        </w:rPr>
        <w:t>Generally, additional radiocommunications equipment for large events is brought to the area as required. This equipment may or may not be linked into the existin</w:t>
      </w:r>
      <w:r w:rsidR="00676009">
        <w:rPr>
          <w:szCs w:val="24"/>
        </w:rPr>
        <w:t>g PP network infrastructure. In </w:t>
      </w:r>
      <w:r>
        <w:rPr>
          <w:szCs w:val="24"/>
        </w:rPr>
        <w:t>Tables 6-1 and 6-2, large emergencies or public events are referred to as PP (2).</w:t>
      </w:r>
    </w:p>
    <w:p w:rsidR="00C55417" w:rsidRDefault="00D6268D" w:rsidP="00676009">
      <w:pPr>
        <w:pStyle w:val="Headingb"/>
      </w:pPr>
      <w:commentRangeStart w:id="85"/>
      <w:r>
        <w:t xml:space="preserve">Disaster </w:t>
      </w:r>
      <w:r w:rsidR="00676009">
        <w:t xml:space="preserve">relief </w:t>
      </w:r>
      <w:commentRangeEnd w:id="85"/>
      <w:r>
        <w:rPr>
          <w:rStyle w:val="CommentReference"/>
          <w:rFonts w:eastAsia="BatangChe"/>
          <w:b w:val="0"/>
          <w:kern w:val="1"/>
          <w:lang w:val="en-US" w:eastAsia="ar-SA"/>
        </w:rPr>
        <w:commentReference w:id="85"/>
      </w:r>
    </w:p>
    <w:p w:rsidR="00C55417" w:rsidRDefault="00D6268D" w:rsidP="00676009">
      <w:r>
        <w:t xml:space="preserve">Disasters can be those caused by either natural or human activity. For example, natural disasters include an earthquake, major tropical storm, a major ice storm, floods, etc. Examples of disasters caused by human activity include large-scale criminal incidences or situations of armed conflict. </w:t>
      </w:r>
      <w:r>
        <w:lastRenderedPageBreak/>
        <w:t>Generally, both the existing PP communications systems and special on-scene communications equipment brought by DR organizations are employed.</w:t>
      </w:r>
    </w:p>
    <w:p w:rsidR="00C55417" w:rsidRDefault="00D6268D">
      <w:r>
        <w:rPr>
          <w:szCs w:val="24"/>
        </w:rPr>
        <w:t>[In DR operations, public protection agencies will use the whole variety of communications provided by the public protection networks to meet their operation requirements. Even in areas where suitable terrestrial services exist, satellite systems will play a significant role in disaster situation. The existing terrestrial infrastructure may have been damaged by the disaster itselft, or may be unable to cope with the increased traffic demands resulting from a disaster situation.  In these situations, satellite services can offer a reliable solution. The frequency bands used by Mobile Satellite Service (MSS) systems are generally harmonised at a global level. However, the cross border circulation of terminals in disaster situations is a critical issue, as recognised in the Tampere Convention. It is imperative that neighbouring countries that may hold satellite terminals as part of their contingency planning are able to offer the initial essential communications required with minimum delay. To this end, advanced bilateral and multilateral agreements are desirable and may be accomplished through, for example the Global Mobile Personal Communications by Satellite Memorandum of Understanding (GMPCS-MoU).</w:t>
      </w:r>
    </w:p>
    <w:p w:rsidR="00C55417" w:rsidRDefault="00D6268D">
      <w:pPr>
        <w:rPr>
          <w:szCs w:val="24"/>
        </w:rPr>
      </w:pPr>
      <w:r>
        <w:rPr>
          <w:rFonts w:eastAsia="MS Mincho"/>
          <w:szCs w:val="24"/>
        </w:rPr>
        <w:t>Some PPDR agencies/organizations and amateur radio groups use High Frequency (HF) narrowband systems including the use of data modes of operation as well as voice. Other capabilities such as digital voice, high-speed data and video have been implemented either using terrestrial or satellite network services.</w:t>
      </w:r>
      <w:r>
        <w:rPr>
          <w:szCs w:val="24"/>
        </w:rPr>
        <w:t xml:space="preserve"> In Tables 6-1 and 6-2, disasters are referred to as DR.]</w:t>
      </w:r>
    </w:p>
    <w:p w:rsidR="00C55417" w:rsidRDefault="00D6268D">
      <w:pPr>
        <w:rPr>
          <w:szCs w:val="24"/>
        </w:rPr>
      </w:pPr>
      <w:r>
        <w:rPr>
          <w:szCs w:val="24"/>
          <w:highlight w:val="yellow"/>
        </w:rPr>
        <w:t>Editors Note: The text in the two paragraphs above in square brackets will need to be reviewed to bring up to date.</w:t>
      </w:r>
    </w:p>
    <w:p w:rsidR="00C55417" w:rsidRDefault="0097797D" w:rsidP="0097797D">
      <w:pPr>
        <w:pStyle w:val="Heading2"/>
      </w:pPr>
      <w:bookmarkStart w:id="86" w:name="_Toc372813394"/>
      <w:bookmarkStart w:id="87" w:name="_Toc373310815"/>
      <w:r>
        <w:t>6.3</w:t>
      </w:r>
      <w:r>
        <w:tab/>
      </w:r>
      <w:commentRangeStart w:id="88"/>
      <w:r w:rsidR="00D6268D">
        <w:t>Examples of PPDR network deployment scenarios and technical implementation</w:t>
      </w:r>
      <w:bookmarkEnd w:id="86"/>
      <w:commentRangeEnd w:id="88"/>
      <w:r w:rsidR="00D6268D">
        <w:rPr>
          <w:rStyle w:val="CommentReference"/>
          <w:b w:val="0"/>
          <w:kern w:val="1"/>
          <w:lang w:val="en-US" w:eastAsia="ar-SA"/>
        </w:rPr>
        <w:commentReference w:id="88"/>
      </w:r>
      <w:bookmarkEnd w:id="87"/>
    </w:p>
    <w:p w:rsidR="00C55417" w:rsidRDefault="00D6268D" w:rsidP="0097797D">
      <w:r>
        <w:t>When considering these sections, it is important to note that public protection organisations currently use various arrangements of mobile systems or a combination thereof, as described below in Table 6-3.</w:t>
      </w:r>
      <w:r>
        <w:rPr>
          <w:rStyle w:val="FootnoteReference"/>
        </w:rPr>
        <w:footnoteReference w:customMarkFollows="1" w:id="2"/>
        <w:t>2</w:t>
      </w:r>
    </w:p>
    <w:p w:rsidR="00C55417" w:rsidRDefault="00D6268D">
      <w:pPr>
        <w:pStyle w:val="TableNo"/>
        <w:spacing w:before="240"/>
      </w:pPr>
      <w:r>
        <w:t>TABLE 6-3</w:t>
      </w:r>
    </w:p>
    <w:p w:rsidR="00C55417" w:rsidRDefault="00D6268D">
      <w:pPr>
        <w:pStyle w:val="Tabletitle"/>
        <w:rPr>
          <w:rFonts w:ascii="Times New Roman" w:hAnsi="Times New Roman"/>
        </w:rPr>
      </w:pPr>
      <w:r>
        <w:rPr>
          <w:rFonts w:ascii="Times New Roman" w:hAnsi="Times New Roman"/>
        </w:rPr>
        <w:t>Arrangements of mobile systems used by public protection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985"/>
        <w:gridCol w:w="1843"/>
        <w:gridCol w:w="3402"/>
        <w:gridCol w:w="1734"/>
      </w:tblGrid>
      <w:tr w:rsidR="00C55417" w:rsidTr="0097797D">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C55417" w:rsidRDefault="00D6268D" w:rsidP="0097797D">
            <w:pPr>
              <w:pStyle w:val="TableHeader"/>
              <w:spacing w:before="20" w:after="20"/>
              <w:jc w:val="center"/>
            </w:pPr>
            <w:r>
              <w:t>Item</w:t>
            </w:r>
          </w:p>
        </w:tc>
        <w:tc>
          <w:tcPr>
            <w:tcW w:w="1985" w:type="dxa"/>
            <w:tcBorders>
              <w:top w:val="single" w:sz="4" w:space="0" w:color="auto"/>
              <w:left w:val="single" w:sz="4" w:space="0" w:color="auto"/>
              <w:bottom w:val="single" w:sz="4" w:space="0" w:color="auto"/>
              <w:right w:val="single" w:sz="4" w:space="0" w:color="auto"/>
            </w:tcBorders>
            <w:vAlign w:val="center"/>
          </w:tcPr>
          <w:p w:rsidR="00C55417" w:rsidRDefault="00D6268D" w:rsidP="0097797D">
            <w:pPr>
              <w:pStyle w:val="TableHeader"/>
              <w:spacing w:before="20" w:after="20"/>
              <w:jc w:val="center"/>
            </w:pPr>
            <w:r>
              <w:t>Network ownership</w:t>
            </w:r>
          </w:p>
        </w:tc>
        <w:tc>
          <w:tcPr>
            <w:tcW w:w="1843" w:type="dxa"/>
            <w:tcBorders>
              <w:top w:val="single" w:sz="4" w:space="0" w:color="auto"/>
              <w:left w:val="single" w:sz="4" w:space="0" w:color="auto"/>
              <w:bottom w:val="single" w:sz="4" w:space="0" w:color="auto"/>
              <w:right w:val="single" w:sz="4" w:space="0" w:color="auto"/>
            </w:tcBorders>
            <w:vAlign w:val="center"/>
          </w:tcPr>
          <w:p w:rsidR="00C55417" w:rsidRDefault="00D6268D" w:rsidP="0097797D">
            <w:pPr>
              <w:pStyle w:val="TableHeader"/>
              <w:spacing w:before="20" w:after="20"/>
              <w:jc w:val="center"/>
            </w:pPr>
            <w:r>
              <w:t>Operator</w:t>
            </w:r>
          </w:p>
        </w:tc>
        <w:tc>
          <w:tcPr>
            <w:tcW w:w="3402" w:type="dxa"/>
            <w:tcBorders>
              <w:top w:val="single" w:sz="4" w:space="0" w:color="auto"/>
              <w:left w:val="single" w:sz="4" w:space="0" w:color="auto"/>
              <w:bottom w:val="single" w:sz="4" w:space="0" w:color="auto"/>
              <w:right w:val="single" w:sz="4" w:space="0" w:color="auto"/>
            </w:tcBorders>
            <w:vAlign w:val="center"/>
          </w:tcPr>
          <w:p w:rsidR="00C55417" w:rsidRDefault="00D6268D" w:rsidP="0097797D">
            <w:pPr>
              <w:pStyle w:val="TableHeader"/>
              <w:spacing w:before="20" w:after="20"/>
              <w:jc w:val="center"/>
            </w:pPr>
            <w:r>
              <w:t>User(s)</w:t>
            </w:r>
          </w:p>
        </w:tc>
        <w:tc>
          <w:tcPr>
            <w:tcW w:w="1734" w:type="dxa"/>
            <w:tcBorders>
              <w:top w:val="single" w:sz="4" w:space="0" w:color="auto"/>
              <w:left w:val="single" w:sz="4" w:space="0" w:color="auto"/>
              <w:bottom w:val="single" w:sz="4" w:space="0" w:color="auto"/>
              <w:right w:val="single" w:sz="4" w:space="0" w:color="auto"/>
            </w:tcBorders>
            <w:vAlign w:val="center"/>
          </w:tcPr>
          <w:p w:rsidR="00C55417" w:rsidRDefault="00D6268D" w:rsidP="0097797D">
            <w:pPr>
              <w:pStyle w:val="TableHeader"/>
              <w:spacing w:before="20" w:after="20"/>
              <w:jc w:val="center"/>
            </w:pPr>
            <w:r>
              <w:t>Spectrum assignment</w:t>
            </w:r>
          </w:p>
        </w:tc>
      </w:tr>
      <w:tr w:rsidR="00C55417" w:rsidTr="0097797D">
        <w:trPr>
          <w:jc w:val="center"/>
        </w:trPr>
        <w:tc>
          <w:tcPr>
            <w:tcW w:w="675" w:type="dxa"/>
            <w:tcBorders>
              <w:top w:val="single" w:sz="4" w:space="0" w:color="auto"/>
              <w:left w:val="single" w:sz="4" w:space="0" w:color="auto"/>
              <w:bottom w:val="single" w:sz="4" w:space="0" w:color="auto"/>
              <w:right w:val="single" w:sz="4" w:space="0" w:color="auto"/>
            </w:tcBorders>
          </w:tcPr>
          <w:p w:rsidR="00C55417" w:rsidRDefault="00D6268D" w:rsidP="0097797D">
            <w:pPr>
              <w:pStyle w:val="TableBody"/>
              <w:spacing w:before="20" w:after="20"/>
              <w:jc w:val="center"/>
            </w:pPr>
            <w:r>
              <w:t>a</w:t>
            </w:r>
          </w:p>
        </w:tc>
        <w:tc>
          <w:tcPr>
            <w:tcW w:w="1985" w:type="dxa"/>
            <w:tcBorders>
              <w:top w:val="single" w:sz="4" w:space="0" w:color="auto"/>
              <w:left w:val="single" w:sz="4" w:space="0" w:color="auto"/>
              <w:bottom w:val="single" w:sz="4" w:space="0" w:color="auto"/>
              <w:right w:val="single" w:sz="4" w:space="0" w:color="auto"/>
            </w:tcBorders>
          </w:tcPr>
          <w:p w:rsidR="00C55417" w:rsidRDefault="00D6268D" w:rsidP="0097797D">
            <w:pPr>
              <w:pStyle w:val="TableBody"/>
              <w:spacing w:before="20" w:after="20"/>
            </w:pPr>
            <w:r>
              <w:t>PP organization</w:t>
            </w:r>
          </w:p>
        </w:tc>
        <w:tc>
          <w:tcPr>
            <w:tcW w:w="1843" w:type="dxa"/>
            <w:tcBorders>
              <w:top w:val="single" w:sz="4" w:space="0" w:color="auto"/>
              <w:left w:val="single" w:sz="4" w:space="0" w:color="auto"/>
              <w:bottom w:val="single" w:sz="4" w:space="0" w:color="auto"/>
              <w:right w:val="single" w:sz="4" w:space="0" w:color="auto"/>
            </w:tcBorders>
          </w:tcPr>
          <w:p w:rsidR="00C55417" w:rsidRDefault="00D6268D" w:rsidP="0097797D">
            <w:pPr>
              <w:pStyle w:val="TableBody"/>
              <w:spacing w:before="20" w:after="20"/>
            </w:pPr>
            <w:r>
              <w:t>PP organization</w:t>
            </w:r>
          </w:p>
        </w:tc>
        <w:tc>
          <w:tcPr>
            <w:tcW w:w="3402" w:type="dxa"/>
            <w:tcBorders>
              <w:top w:val="single" w:sz="4" w:space="0" w:color="auto"/>
              <w:left w:val="single" w:sz="4" w:space="0" w:color="auto"/>
              <w:bottom w:val="single" w:sz="4" w:space="0" w:color="auto"/>
              <w:right w:val="single" w:sz="4" w:space="0" w:color="auto"/>
            </w:tcBorders>
          </w:tcPr>
          <w:p w:rsidR="00C55417" w:rsidRDefault="00D6268D" w:rsidP="0097797D">
            <w:pPr>
              <w:pStyle w:val="TableBody"/>
              <w:spacing w:before="20" w:after="20"/>
            </w:pPr>
            <w:r>
              <w:t>PP exclusive</w:t>
            </w:r>
          </w:p>
        </w:tc>
        <w:tc>
          <w:tcPr>
            <w:tcW w:w="1734" w:type="dxa"/>
            <w:tcBorders>
              <w:top w:val="single" w:sz="4" w:space="0" w:color="auto"/>
              <w:left w:val="single" w:sz="4" w:space="0" w:color="auto"/>
              <w:bottom w:val="single" w:sz="4" w:space="0" w:color="auto"/>
              <w:right w:val="single" w:sz="4" w:space="0" w:color="auto"/>
            </w:tcBorders>
          </w:tcPr>
          <w:p w:rsidR="00C55417" w:rsidRDefault="00D6268D" w:rsidP="0097797D">
            <w:pPr>
              <w:pStyle w:val="TableBody"/>
              <w:spacing w:before="20" w:after="20"/>
            </w:pPr>
            <w:r>
              <w:t>PP</w:t>
            </w:r>
          </w:p>
        </w:tc>
      </w:tr>
      <w:tr w:rsidR="00C55417" w:rsidTr="0097797D">
        <w:trPr>
          <w:jc w:val="center"/>
        </w:trPr>
        <w:tc>
          <w:tcPr>
            <w:tcW w:w="675" w:type="dxa"/>
            <w:tcBorders>
              <w:top w:val="single" w:sz="4" w:space="0" w:color="auto"/>
              <w:left w:val="single" w:sz="4" w:space="0" w:color="auto"/>
              <w:bottom w:val="single" w:sz="4" w:space="0" w:color="auto"/>
              <w:right w:val="single" w:sz="4" w:space="0" w:color="auto"/>
            </w:tcBorders>
          </w:tcPr>
          <w:p w:rsidR="00C55417" w:rsidRDefault="00D6268D" w:rsidP="0097797D">
            <w:pPr>
              <w:pStyle w:val="TableBody"/>
              <w:spacing w:before="20" w:after="20"/>
              <w:jc w:val="center"/>
            </w:pPr>
            <w:r>
              <w:t>b</w:t>
            </w:r>
          </w:p>
        </w:tc>
        <w:tc>
          <w:tcPr>
            <w:tcW w:w="1985" w:type="dxa"/>
            <w:tcBorders>
              <w:top w:val="single" w:sz="4" w:space="0" w:color="auto"/>
              <w:left w:val="single" w:sz="4" w:space="0" w:color="auto"/>
              <w:bottom w:val="single" w:sz="4" w:space="0" w:color="auto"/>
              <w:right w:val="single" w:sz="4" w:space="0" w:color="auto"/>
            </w:tcBorders>
          </w:tcPr>
          <w:p w:rsidR="00C55417" w:rsidRDefault="00D6268D" w:rsidP="0097797D">
            <w:pPr>
              <w:pStyle w:val="TableBody"/>
              <w:spacing w:before="20" w:after="20"/>
            </w:pPr>
            <w:r>
              <w:t>PP organization</w:t>
            </w:r>
          </w:p>
        </w:tc>
        <w:tc>
          <w:tcPr>
            <w:tcW w:w="1843" w:type="dxa"/>
            <w:tcBorders>
              <w:top w:val="single" w:sz="4" w:space="0" w:color="auto"/>
              <w:left w:val="single" w:sz="4" w:space="0" w:color="auto"/>
              <w:bottom w:val="single" w:sz="4" w:space="0" w:color="auto"/>
              <w:right w:val="single" w:sz="4" w:space="0" w:color="auto"/>
            </w:tcBorders>
          </w:tcPr>
          <w:p w:rsidR="00C55417" w:rsidRDefault="00D6268D" w:rsidP="0097797D">
            <w:pPr>
              <w:pStyle w:val="TableBody"/>
              <w:spacing w:before="20" w:after="20"/>
            </w:pPr>
            <w:r>
              <w:t>Commercial</w:t>
            </w:r>
          </w:p>
        </w:tc>
        <w:tc>
          <w:tcPr>
            <w:tcW w:w="3402" w:type="dxa"/>
            <w:tcBorders>
              <w:top w:val="single" w:sz="4" w:space="0" w:color="auto"/>
              <w:left w:val="single" w:sz="4" w:space="0" w:color="auto"/>
              <w:bottom w:val="single" w:sz="4" w:space="0" w:color="auto"/>
              <w:right w:val="single" w:sz="4" w:space="0" w:color="auto"/>
            </w:tcBorders>
          </w:tcPr>
          <w:p w:rsidR="00C55417" w:rsidRDefault="00D6268D" w:rsidP="0097797D">
            <w:pPr>
              <w:pStyle w:val="TableBody"/>
              <w:spacing w:before="20" w:after="20"/>
            </w:pPr>
            <w:r>
              <w:t>PP exclusive</w:t>
            </w:r>
          </w:p>
        </w:tc>
        <w:tc>
          <w:tcPr>
            <w:tcW w:w="1734" w:type="dxa"/>
            <w:tcBorders>
              <w:top w:val="single" w:sz="4" w:space="0" w:color="auto"/>
              <w:left w:val="single" w:sz="4" w:space="0" w:color="auto"/>
              <w:bottom w:val="single" w:sz="4" w:space="0" w:color="auto"/>
              <w:right w:val="single" w:sz="4" w:space="0" w:color="auto"/>
            </w:tcBorders>
          </w:tcPr>
          <w:p w:rsidR="00C55417" w:rsidRDefault="00D6268D" w:rsidP="0097797D">
            <w:pPr>
              <w:pStyle w:val="TableBody"/>
              <w:spacing w:before="20" w:after="20"/>
            </w:pPr>
            <w:r>
              <w:t>PP</w:t>
            </w:r>
          </w:p>
        </w:tc>
      </w:tr>
      <w:tr w:rsidR="00C55417" w:rsidTr="0097797D">
        <w:trPr>
          <w:jc w:val="center"/>
        </w:trPr>
        <w:tc>
          <w:tcPr>
            <w:tcW w:w="675" w:type="dxa"/>
            <w:tcBorders>
              <w:top w:val="single" w:sz="4" w:space="0" w:color="auto"/>
              <w:left w:val="single" w:sz="4" w:space="0" w:color="auto"/>
              <w:bottom w:val="single" w:sz="4" w:space="0" w:color="auto"/>
              <w:right w:val="single" w:sz="4" w:space="0" w:color="auto"/>
            </w:tcBorders>
          </w:tcPr>
          <w:p w:rsidR="00C55417" w:rsidRDefault="00D6268D" w:rsidP="0097797D">
            <w:pPr>
              <w:pStyle w:val="TableBody"/>
              <w:spacing w:before="20" w:after="20"/>
              <w:jc w:val="center"/>
            </w:pPr>
            <w:r>
              <w:t>c</w:t>
            </w:r>
          </w:p>
        </w:tc>
        <w:tc>
          <w:tcPr>
            <w:tcW w:w="1985" w:type="dxa"/>
            <w:tcBorders>
              <w:top w:val="single" w:sz="4" w:space="0" w:color="auto"/>
              <w:left w:val="single" w:sz="4" w:space="0" w:color="auto"/>
              <w:bottom w:val="single" w:sz="4" w:space="0" w:color="auto"/>
              <w:right w:val="single" w:sz="4" w:space="0" w:color="auto"/>
            </w:tcBorders>
          </w:tcPr>
          <w:p w:rsidR="00C55417" w:rsidRDefault="00D6268D" w:rsidP="0097797D">
            <w:pPr>
              <w:pStyle w:val="TableBody"/>
              <w:spacing w:before="20" w:after="20"/>
            </w:pPr>
            <w:r>
              <w:t>Commercial</w:t>
            </w:r>
          </w:p>
        </w:tc>
        <w:tc>
          <w:tcPr>
            <w:tcW w:w="1843" w:type="dxa"/>
            <w:tcBorders>
              <w:top w:val="single" w:sz="4" w:space="0" w:color="auto"/>
              <w:left w:val="single" w:sz="4" w:space="0" w:color="auto"/>
              <w:bottom w:val="single" w:sz="4" w:space="0" w:color="auto"/>
              <w:right w:val="single" w:sz="4" w:space="0" w:color="auto"/>
            </w:tcBorders>
          </w:tcPr>
          <w:p w:rsidR="00C55417" w:rsidRDefault="00D6268D" w:rsidP="0097797D">
            <w:pPr>
              <w:pStyle w:val="TableBody"/>
              <w:spacing w:before="20" w:after="20"/>
            </w:pPr>
            <w:r>
              <w:t>Commercial</w:t>
            </w:r>
          </w:p>
        </w:tc>
        <w:tc>
          <w:tcPr>
            <w:tcW w:w="3402" w:type="dxa"/>
            <w:tcBorders>
              <w:top w:val="single" w:sz="4" w:space="0" w:color="auto"/>
              <w:left w:val="single" w:sz="4" w:space="0" w:color="auto"/>
              <w:bottom w:val="single" w:sz="4" w:space="0" w:color="auto"/>
              <w:right w:val="single" w:sz="4" w:space="0" w:color="auto"/>
            </w:tcBorders>
          </w:tcPr>
          <w:p w:rsidR="00C55417" w:rsidRDefault="00D6268D" w:rsidP="0097797D">
            <w:pPr>
              <w:pStyle w:val="TableBody"/>
              <w:spacing w:before="20" w:after="20"/>
            </w:pPr>
            <w:r>
              <w:t>PP exclusive</w:t>
            </w:r>
          </w:p>
        </w:tc>
        <w:tc>
          <w:tcPr>
            <w:tcW w:w="1734" w:type="dxa"/>
            <w:tcBorders>
              <w:top w:val="single" w:sz="4" w:space="0" w:color="auto"/>
              <w:left w:val="single" w:sz="4" w:space="0" w:color="auto"/>
              <w:bottom w:val="single" w:sz="4" w:space="0" w:color="auto"/>
              <w:right w:val="single" w:sz="4" w:space="0" w:color="auto"/>
            </w:tcBorders>
          </w:tcPr>
          <w:p w:rsidR="00C55417" w:rsidRDefault="00D6268D" w:rsidP="0097797D">
            <w:pPr>
              <w:pStyle w:val="TableBody"/>
              <w:spacing w:before="20" w:after="20"/>
            </w:pPr>
            <w:r>
              <w:t>PP or commercial</w:t>
            </w:r>
          </w:p>
        </w:tc>
      </w:tr>
      <w:tr w:rsidR="00C55417" w:rsidTr="0097797D">
        <w:trPr>
          <w:jc w:val="center"/>
        </w:trPr>
        <w:tc>
          <w:tcPr>
            <w:tcW w:w="675" w:type="dxa"/>
            <w:tcBorders>
              <w:top w:val="single" w:sz="4" w:space="0" w:color="auto"/>
              <w:left w:val="single" w:sz="4" w:space="0" w:color="auto"/>
              <w:bottom w:val="single" w:sz="4" w:space="0" w:color="auto"/>
              <w:right w:val="single" w:sz="4" w:space="0" w:color="auto"/>
            </w:tcBorders>
          </w:tcPr>
          <w:p w:rsidR="00C55417" w:rsidRDefault="00D6268D" w:rsidP="0097797D">
            <w:pPr>
              <w:pStyle w:val="TableBody"/>
              <w:spacing w:before="20" w:after="20"/>
              <w:jc w:val="center"/>
            </w:pPr>
            <w:r>
              <w:t>d</w:t>
            </w:r>
          </w:p>
        </w:tc>
        <w:tc>
          <w:tcPr>
            <w:tcW w:w="1985" w:type="dxa"/>
            <w:tcBorders>
              <w:top w:val="single" w:sz="4" w:space="0" w:color="auto"/>
              <w:left w:val="single" w:sz="4" w:space="0" w:color="auto"/>
              <w:bottom w:val="single" w:sz="4" w:space="0" w:color="auto"/>
              <w:right w:val="single" w:sz="4" w:space="0" w:color="auto"/>
            </w:tcBorders>
          </w:tcPr>
          <w:p w:rsidR="00C55417" w:rsidRDefault="00D6268D" w:rsidP="0097797D">
            <w:pPr>
              <w:pStyle w:val="TableBody"/>
              <w:spacing w:before="20" w:after="20"/>
            </w:pPr>
            <w:r>
              <w:t>Commercial</w:t>
            </w:r>
          </w:p>
        </w:tc>
        <w:tc>
          <w:tcPr>
            <w:tcW w:w="1843" w:type="dxa"/>
            <w:tcBorders>
              <w:top w:val="single" w:sz="4" w:space="0" w:color="auto"/>
              <w:left w:val="single" w:sz="4" w:space="0" w:color="auto"/>
              <w:bottom w:val="single" w:sz="4" w:space="0" w:color="auto"/>
              <w:right w:val="single" w:sz="4" w:space="0" w:color="auto"/>
            </w:tcBorders>
          </w:tcPr>
          <w:p w:rsidR="00C55417" w:rsidRDefault="00D6268D" w:rsidP="0097797D">
            <w:pPr>
              <w:pStyle w:val="TableBody"/>
              <w:spacing w:before="20" w:after="20"/>
            </w:pPr>
            <w:r>
              <w:t>Commercial</w:t>
            </w:r>
          </w:p>
        </w:tc>
        <w:tc>
          <w:tcPr>
            <w:tcW w:w="3402" w:type="dxa"/>
            <w:tcBorders>
              <w:top w:val="single" w:sz="4" w:space="0" w:color="auto"/>
              <w:left w:val="single" w:sz="4" w:space="0" w:color="auto"/>
              <w:bottom w:val="single" w:sz="4" w:space="0" w:color="auto"/>
              <w:right w:val="single" w:sz="4" w:space="0" w:color="auto"/>
            </w:tcBorders>
          </w:tcPr>
          <w:p w:rsidR="00C55417" w:rsidRDefault="00D6268D" w:rsidP="0097797D">
            <w:pPr>
              <w:pStyle w:val="TableBody"/>
              <w:spacing w:before="20" w:after="20"/>
            </w:pPr>
            <w:r>
              <w:t>Shared with PP priority</w:t>
            </w:r>
          </w:p>
        </w:tc>
        <w:tc>
          <w:tcPr>
            <w:tcW w:w="1734" w:type="dxa"/>
            <w:tcBorders>
              <w:top w:val="single" w:sz="4" w:space="0" w:color="auto"/>
              <w:left w:val="single" w:sz="4" w:space="0" w:color="auto"/>
              <w:bottom w:val="single" w:sz="4" w:space="0" w:color="auto"/>
              <w:right w:val="single" w:sz="4" w:space="0" w:color="auto"/>
            </w:tcBorders>
          </w:tcPr>
          <w:p w:rsidR="00C55417" w:rsidRDefault="00D6268D" w:rsidP="0097797D">
            <w:pPr>
              <w:pStyle w:val="TableBody"/>
              <w:spacing w:before="20" w:after="20"/>
            </w:pPr>
            <w:r>
              <w:t>PP or commercial</w:t>
            </w:r>
          </w:p>
        </w:tc>
      </w:tr>
      <w:tr w:rsidR="00C55417" w:rsidTr="0097797D">
        <w:trPr>
          <w:jc w:val="center"/>
        </w:trPr>
        <w:tc>
          <w:tcPr>
            <w:tcW w:w="675" w:type="dxa"/>
            <w:tcBorders>
              <w:top w:val="single" w:sz="4" w:space="0" w:color="auto"/>
              <w:left w:val="single" w:sz="4" w:space="0" w:color="auto"/>
              <w:bottom w:val="single" w:sz="4" w:space="0" w:color="auto"/>
              <w:right w:val="single" w:sz="4" w:space="0" w:color="auto"/>
            </w:tcBorders>
          </w:tcPr>
          <w:p w:rsidR="00C55417" w:rsidRDefault="00D6268D" w:rsidP="0097797D">
            <w:pPr>
              <w:pStyle w:val="TableBody"/>
              <w:spacing w:before="20" w:after="20"/>
              <w:jc w:val="center"/>
              <w:rPr>
                <w:highlight w:val="yellow"/>
              </w:rPr>
            </w:pPr>
            <w:r>
              <w:rPr>
                <w:highlight w:val="yellow"/>
              </w:rPr>
              <w:t>e</w:t>
            </w:r>
          </w:p>
        </w:tc>
        <w:tc>
          <w:tcPr>
            <w:tcW w:w="1985" w:type="dxa"/>
            <w:tcBorders>
              <w:top w:val="single" w:sz="4" w:space="0" w:color="auto"/>
              <w:left w:val="single" w:sz="4" w:space="0" w:color="auto"/>
              <w:bottom w:val="single" w:sz="4" w:space="0" w:color="auto"/>
              <w:right w:val="single" w:sz="4" w:space="0" w:color="auto"/>
            </w:tcBorders>
          </w:tcPr>
          <w:p w:rsidR="00C55417" w:rsidRDefault="00D6268D" w:rsidP="0097797D">
            <w:pPr>
              <w:pStyle w:val="TableBody"/>
              <w:spacing w:before="20" w:after="20"/>
              <w:rPr>
                <w:highlight w:val="yellow"/>
              </w:rPr>
            </w:pPr>
            <w:r>
              <w:rPr>
                <w:highlight w:val="yellow"/>
              </w:rPr>
              <w:t>Commercial and PP organization</w:t>
            </w:r>
          </w:p>
        </w:tc>
        <w:tc>
          <w:tcPr>
            <w:tcW w:w="1843" w:type="dxa"/>
            <w:tcBorders>
              <w:top w:val="single" w:sz="4" w:space="0" w:color="auto"/>
              <w:left w:val="single" w:sz="4" w:space="0" w:color="auto"/>
              <w:bottom w:val="single" w:sz="4" w:space="0" w:color="auto"/>
              <w:right w:val="single" w:sz="4" w:space="0" w:color="auto"/>
            </w:tcBorders>
          </w:tcPr>
          <w:p w:rsidR="00C55417" w:rsidRDefault="00D6268D" w:rsidP="0097797D">
            <w:pPr>
              <w:pStyle w:val="TableBody"/>
              <w:spacing w:before="20" w:after="20"/>
              <w:rPr>
                <w:highlight w:val="yellow"/>
              </w:rPr>
            </w:pPr>
            <w:r>
              <w:rPr>
                <w:highlight w:val="yellow"/>
              </w:rPr>
              <w:t>Commercial and PP organization</w:t>
            </w:r>
          </w:p>
        </w:tc>
        <w:tc>
          <w:tcPr>
            <w:tcW w:w="3402" w:type="dxa"/>
            <w:tcBorders>
              <w:top w:val="single" w:sz="4" w:space="0" w:color="auto"/>
              <w:left w:val="single" w:sz="4" w:space="0" w:color="auto"/>
              <w:bottom w:val="single" w:sz="4" w:space="0" w:color="auto"/>
              <w:right w:val="single" w:sz="4" w:space="0" w:color="auto"/>
            </w:tcBorders>
          </w:tcPr>
          <w:p w:rsidR="00C55417" w:rsidRDefault="00D6268D" w:rsidP="0097797D">
            <w:pPr>
              <w:pStyle w:val="TableBody"/>
              <w:spacing w:before="20" w:after="20"/>
              <w:rPr>
                <w:highlight w:val="yellow"/>
              </w:rPr>
            </w:pPr>
            <w:r>
              <w:rPr>
                <w:highlight w:val="yellow"/>
              </w:rPr>
              <w:t xml:space="preserve">Shared with PP </w:t>
            </w:r>
          </w:p>
          <w:p w:rsidR="00C55417" w:rsidRDefault="00D6268D" w:rsidP="0097797D">
            <w:pPr>
              <w:pStyle w:val="TableBody"/>
              <w:spacing w:before="20" w:after="20"/>
              <w:rPr>
                <w:highlight w:val="yellow"/>
              </w:rPr>
            </w:pPr>
            <w:r>
              <w:rPr>
                <w:highlight w:val="yellow"/>
              </w:rPr>
              <w:t>(e.g. Virtual Private Network (VPN) or PPDR as a preferential subscriber with suitable assigned priority)</w:t>
            </w:r>
          </w:p>
        </w:tc>
        <w:tc>
          <w:tcPr>
            <w:tcW w:w="1734" w:type="dxa"/>
            <w:tcBorders>
              <w:top w:val="single" w:sz="4" w:space="0" w:color="auto"/>
              <w:left w:val="single" w:sz="4" w:space="0" w:color="auto"/>
              <w:bottom w:val="single" w:sz="4" w:space="0" w:color="auto"/>
              <w:right w:val="single" w:sz="4" w:space="0" w:color="auto"/>
            </w:tcBorders>
          </w:tcPr>
          <w:p w:rsidR="00C55417" w:rsidRDefault="00D6268D" w:rsidP="0097797D">
            <w:pPr>
              <w:pStyle w:val="TableBody"/>
              <w:spacing w:before="20" w:after="20"/>
              <w:rPr>
                <w:highlight w:val="yellow"/>
              </w:rPr>
            </w:pPr>
            <w:r>
              <w:rPr>
                <w:highlight w:val="yellow"/>
              </w:rPr>
              <w:t>Commercial</w:t>
            </w:r>
          </w:p>
        </w:tc>
      </w:tr>
      <w:tr w:rsidR="00C55417" w:rsidTr="0097797D">
        <w:trPr>
          <w:jc w:val="center"/>
        </w:trPr>
        <w:tc>
          <w:tcPr>
            <w:tcW w:w="675" w:type="dxa"/>
            <w:tcBorders>
              <w:top w:val="single" w:sz="4" w:space="0" w:color="auto"/>
              <w:left w:val="single" w:sz="4" w:space="0" w:color="auto"/>
              <w:bottom w:val="single" w:sz="4" w:space="0" w:color="auto"/>
              <w:right w:val="single" w:sz="4" w:space="0" w:color="auto"/>
            </w:tcBorders>
          </w:tcPr>
          <w:p w:rsidR="00C55417" w:rsidRDefault="00D6268D" w:rsidP="0097797D">
            <w:pPr>
              <w:pStyle w:val="TableBody"/>
              <w:spacing w:before="20" w:after="20"/>
              <w:jc w:val="center"/>
              <w:rPr>
                <w:highlight w:val="yellow"/>
              </w:rPr>
            </w:pPr>
            <w:r>
              <w:rPr>
                <w:highlight w:val="yellow"/>
              </w:rPr>
              <w:t>f)</w:t>
            </w:r>
          </w:p>
        </w:tc>
        <w:tc>
          <w:tcPr>
            <w:tcW w:w="1985" w:type="dxa"/>
            <w:tcBorders>
              <w:top w:val="single" w:sz="4" w:space="0" w:color="auto"/>
              <w:left w:val="single" w:sz="4" w:space="0" w:color="auto"/>
              <w:bottom w:val="single" w:sz="4" w:space="0" w:color="auto"/>
              <w:right w:val="single" w:sz="4" w:space="0" w:color="auto"/>
            </w:tcBorders>
          </w:tcPr>
          <w:p w:rsidR="00C55417" w:rsidRDefault="00D6268D" w:rsidP="0097797D">
            <w:pPr>
              <w:pStyle w:val="TableBody"/>
              <w:spacing w:before="20" w:after="20"/>
              <w:rPr>
                <w:highlight w:val="yellow"/>
              </w:rPr>
            </w:pPr>
            <w:r>
              <w:rPr>
                <w:highlight w:val="yellow"/>
              </w:rPr>
              <w:t xml:space="preserve">Commercial </w:t>
            </w:r>
          </w:p>
        </w:tc>
        <w:tc>
          <w:tcPr>
            <w:tcW w:w="1843" w:type="dxa"/>
            <w:tcBorders>
              <w:top w:val="single" w:sz="4" w:space="0" w:color="auto"/>
              <w:left w:val="single" w:sz="4" w:space="0" w:color="auto"/>
              <w:bottom w:val="single" w:sz="4" w:space="0" w:color="auto"/>
              <w:right w:val="single" w:sz="4" w:space="0" w:color="auto"/>
            </w:tcBorders>
          </w:tcPr>
          <w:p w:rsidR="00C55417" w:rsidRDefault="00D6268D" w:rsidP="0097797D">
            <w:pPr>
              <w:pStyle w:val="TableBody"/>
              <w:spacing w:before="20" w:after="20"/>
              <w:rPr>
                <w:highlight w:val="yellow"/>
              </w:rPr>
            </w:pPr>
            <w:r>
              <w:rPr>
                <w:highlight w:val="yellow"/>
              </w:rPr>
              <w:t xml:space="preserve">Commercial </w:t>
            </w:r>
          </w:p>
        </w:tc>
        <w:tc>
          <w:tcPr>
            <w:tcW w:w="3402" w:type="dxa"/>
            <w:tcBorders>
              <w:top w:val="single" w:sz="4" w:space="0" w:color="auto"/>
              <w:left w:val="single" w:sz="4" w:space="0" w:color="auto"/>
              <w:bottom w:val="single" w:sz="4" w:space="0" w:color="auto"/>
              <w:right w:val="single" w:sz="4" w:space="0" w:color="auto"/>
            </w:tcBorders>
          </w:tcPr>
          <w:p w:rsidR="00C55417" w:rsidRDefault="00D6268D" w:rsidP="0097797D">
            <w:pPr>
              <w:pStyle w:val="TableBody"/>
              <w:spacing w:before="20" w:after="20"/>
              <w:rPr>
                <w:highlight w:val="yellow"/>
              </w:rPr>
            </w:pPr>
            <w:r>
              <w:rPr>
                <w:highlight w:val="yellow"/>
              </w:rPr>
              <w:t>Shared with PP treated as ordinary customer</w:t>
            </w:r>
          </w:p>
        </w:tc>
        <w:tc>
          <w:tcPr>
            <w:tcW w:w="1734" w:type="dxa"/>
            <w:tcBorders>
              <w:top w:val="single" w:sz="4" w:space="0" w:color="auto"/>
              <w:left w:val="single" w:sz="4" w:space="0" w:color="auto"/>
              <w:bottom w:val="single" w:sz="4" w:space="0" w:color="auto"/>
              <w:right w:val="single" w:sz="4" w:space="0" w:color="auto"/>
            </w:tcBorders>
          </w:tcPr>
          <w:p w:rsidR="00C55417" w:rsidRDefault="00D6268D" w:rsidP="0097797D">
            <w:pPr>
              <w:pStyle w:val="TableBody"/>
              <w:spacing w:before="20" w:after="20"/>
              <w:rPr>
                <w:highlight w:val="yellow"/>
              </w:rPr>
            </w:pPr>
            <w:r>
              <w:rPr>
                <w:highlight w:val="yellow"/>
              </w:rPr>
              <w:t>Commercial</w:t>
            </w:r>
          </w:p>
        </w:tc>
      </w:tr>
    </w:tbl>
    <w:p w:rsidR="0097797D" w:rsidRDefault="0097797D">
      <w:pPr>
        <w:pStyle w:val="Kopfzeile1"/>
      </w:pPr>
    </w:p>
    <w:p w:rsidR="0097797D" w:rsidRDefault="0097797D">
      <w:pPr>
        <w:tabs>
          <w:tab w:val="clear" w:pos="1134"/>
          <w:tab w:val="clear" w:pos="1871"/>
          <w:tab w:val="clear" w:pos="2268"/>
        </w:tabs>
        <w:overflowPunct/>
        <w:autoSpaceDE/>
        <w:autoSpaceDN/>
        <w:adjustRightInd/>
        <w:spacing w:before="0"/>
        <w:textAlignment w:val="auto"/>
        <w:rPr>
          <w:b/>
          <w:sz w:val="22"/>
          <w:szCs w:val="22"/>
        </w:rPr>
      </w:pPr>
      <w:r>
        <w:br w:type="page"/>
      </w:r>
    </w:p>
    <w:p w:rsidR="00C55417" w:rsidRDefault="00D6268D" w:rsidP="0097797D">
      <w:pPr>
        <w:pStyle w:val="Headingb"/>
      </w:pPr>
      <w:r>
        <w:lastRenderedPageBreak/>
        <w:t>Item a) Dedicated PP systems owned and operated by PP agencies</w:t>
      </w:r>
    </w:p>
    <w:p w:rsidR="00C55417" w:rsidRDefault="00D6268D">
      <w:r>
        <w:t>PP agencies have traditionally relied on their own specific, purpose-built networks in dedicated spectrum, to meet their unique operational requirements. Under such a scheme, PP organizations would have their own infrastructure and would control their system’s full capabilities during times of emergencies. PP organizations will be able to dynamically change the performance of the service as the situation demands so that PP decision-makers can make the appropriate decisions based on the best available information. Besides dynamic control of the system, PP organizations determine the level of security, reliability, robustness, and survivability of the system.</w:t>
      </w:r>
    </w:p>
    <w:p w:rsidR="00C55417" w:rsidRDefault="00D6268D">
      <w:r>
        <w:rPr>
          <w:highlight w:val="yellow"/>
        </w:rPr>
        <w:t>Editor’s Note: The paragraphs below down to the section for item c) seem to describe and correspond with the item b) from table 6-3 above rather than item a). This should be reviewed and checked for the next meeting.</w:t>
      </w:r>
      <w:r>
        <w:t xml:space="preserve"> </w:t>
      </w:r>
    </w:p>
    <w:p w:rsidR="00C55417" w:rsidRDefault="00D6268D">
      <w:r>
        <w:t xml:space="preserve">In some countries, PP agencies have expressed concerns with the concept of operational reliance on commercial networks, and with the motivation or willingness of commercial network operators to meet the functional and performance requirements specified by the PP sector. </w:t>
      </w:r>
    </w:p>
    <w:p w:rsidR="00C55417" w:rsidRDefault="00D6268D">
      <w:r>
        <w:t>These concerns are focused on:</w:t>
      </w:r>
    </w:p>
    <w:p w:rsidR="00C55417" w:rsidRDefault="00D6268D">
      <w:pPr>
        <w:pStyle w:val="enumlev1"/>
      </w:pPr>
      <w:r>
        <w:t>–</w:t>
      </w:r>
      <w:r>
        <w:tab/>
        <w:t>assurances in regard to communications security and priority access over other users;</w:t>
      </w:r>
    </w:p>
    <w:p w:rsidR="00C55417" w:rsidRDefault="00D6268D">
      <w:pPr>
        <w:pStyle w:val="enumlev1"/>
      </w:pPr>
      <w:r>
        <w:t>–</w:t>
      </w:r>
      <w:r>
        <w:tab/>
        <w:t>the level of network ‘hardening’, compared to their traditional networks, including susceptibility to failure, intrusion and sabotage;</w:t>
      </w:r>
    </w:p>
    <w:p w:rsidR="0097797D" w:rsidRDefault="00D6268D">
      <w:pPr>
        <w:pStyle w:val="enumlev1"/>
      </w:pPr>
      <w:r>
        <w:t>–</w:t>
      </w:r>
      <w:r>
        <w:tab/>
        <w:t>requirements for a range of more ruggedized user devices (e.g. for motorcycles, marine craft, aircraft and handheld applications), that contain chipsets that may differ in robustness from those provided to commercial consumers;</w:t>
      </w:r>
    </w:p>
    <w:p w:rsidR="00C55417" w:rsidRDefault="00D6268D">
      <w:pPr>
        <w:pStyle w:val="enumlev1"/>
      </w:pPr>
      <w:r>
        <w:t>–</w:t>
      </w:r>
      <w:r>
        <w:tab/>
        <w:t>commercial networks not extending into non-populated areas (while noting that investment constraints on PPDR networks often result in the same coverage shortcoming); and</w:t>
      </w:r>
    </w:p>
    <w:p w:rsidR="00C55417" w:rsidRDefault="00D6268D">
      <w:pPr>
        <w:pStyle w:val="enumlev1"/>
      </w:pPr>
      <w:r>
        <w:t>–</w:t>
      </w:r>
      <w:r>
        <w:tab/>
        <w:t>relying on commercial operators for commitment to maintain mission-critical services, especially during ‘major’ incidents.</w:t>
      </w:r>
    </w:p>
    <w:p w:rsidR="00C55417" w:rsidRDefault="00D6268D">
      <w:r>
        <w:t xml:space="preserve">However, where these concerns have been addressed, successful arrangements of mobile systems as described in item b) of Table 6-3 result. </w:t>
      </w:r>
    </w:p>
    <w:p w:rsidR="00C55417" w:rsidRDefault="00D6268D" w:rsidP="0097797D">
      <w:pPr>
        <w:pStyle w:val="Headingb"/>
      </w:pPr>
      <w:r>
        <w:t xml:space="preserve">Item c) Dedicated PPDR systems owned and operated by commercial </w:t>
      </w:r>
    </w:p>
    <w:p w:rsidR="00C55417" w:rsidRDefault="00D6268D" w:rsidP="0097797D">
      <w:r>
        <w:t>Under these arrangements, the PPDR network is owned and operated by a commercial entity. Reasons for this approach include flexibility for funding the build-out and maintenance of the network.</w:t>
      </w:r>
    </w:p>
    <w:p w:rsidR="00C55417" w:rsidRDefault="00D6268D" w:rsidP="0097797D">
      <w:r>
        <w:t>These networks enjoy the same benefits as the dedicated networks and are used in some countries today. In some cases, such networks are not favoured due to privacy and security concerns.</w:t>
      </w:r>
    </w:p>
    <w:p w:rsidR="00C55417" w:rsidRDefault="00D6268D" w:rsidP="0097797D">
      <w:pPr>
        <w:pStyle w:val="Headingb"/>
      </w:pPr>
      <w:r>
        <w:t>Item d) PPDR agencies using commercial networks as a special subscriber</w:t>
      </w:r>
    </w:p>
    <w:p w:rsidR="00C55417" w:rsidRDefault="00D6268D">
      <w:r>
        <w:t>As an alternative (or complementary) approach to deployment of a dedicated PPDR network, a further option that might be considered by PPDR agencies is the use of commercial services as a ‘special’ subscriber group. To satisfy PPDR operational needs, such an arrangement may involve negotiating special commercial terms for such features as:</w:t>
      </w:r>
    </w:p>
    <w:p w:rsidR="00C55417" w:rsidRDefault="00D6268D">
      <w:pPr>
        <w:pStyle w:val="enumlev1"/>
      </w:pPr>
      <w:r>
        <w:t>–</w:t>
      </w:r>
      <w:r>
        <w:tab/>
        <w:t>priority access privileges – especially in relation to emergencies and disaster events;</w:t>
      </w:r>
    </w:p>
    <w:p w:rsidR="00C55417" w:rsidRDefault="00D6268D">
      <w:pPr>
        <w:pStyle w:val="enumlev1"/>
      </w:pPr>
      <w:r>
        <w:t>–</w:t>
      </w:r>
      <w:r>
        <w:tab/>
        <w:t>extended coverage arrangements, that may go beyond areas ordinarily considered viable for commercial services;</w:t>
      </w:r>
    </w:p>
    <w:p w:rsidR="00C55417" w:rsidRDefault="00D6268D">
      <w:pPr>
        <w:pStyle w:val="enumlev1"/>
      </w:pPr>
      <w:r>
        <w:lastRenderedPageBreak/>
        <w:t>–</w:t>
      </w:r>
      <w:r>
        <w:tab/>
        <w:t>enhanced minimum network Grade of Service (GoS), reliability and robustness, in the context of potential equipment failure, power failure and natural disaster scenarios;</w:t>
      </w:r>
    </w:p>
    <w:p w:rsidR="00C55417" w:rsidRDefault="00D6268D">
      <w:pPr>
        <w:pStyle w:val="enumlev1"/>
      </w:pPr>
      <w:r>
        <w:t>–</w:t>
      </w:r>
      <w:r>
        <w:tab/>
        <w:t>dynamically reconfigurable push-to-talk ‘group calling’ functions, to facilitate efficient and effective multi-agency co-ordination and response to events; and</w:t>
      </w:r>
    </w:p>
    <w:p w:rsidR="00C55417" w:rsidRDefault="00D6268D">
      <w:pPr>
        <w:pStyle w:val="enumlev1"/>
      </w:pPr>
      <w:r>
        <w:t>–</w:t>
      </w:r>
      <w:r>
        <w:tab/>
        <w:t>special encryption and authentication/security features, to ensure an appropriate level of network traffic integrity to protect PPDR operational communications.</w:t>
      </w:r>
    </w:p>
    <w:p w:rsidR="00C55417" w:rsidRDefault="00D6268D">
      <w:r>
        <w:t>At a domestic level this option would provide a degree of natural harmonization of spectrum resources and technology compatibility between PPDR agencies and, depending on the agreements made between agencies and commercial operators, could result in seamless interoperability across agencies and jurisdictions. This, however, would not necessarily translate to international interoperability. In this case, harmonisation between administrations would be subject to sovereign decisions by each country and associated agreements to adopt a common spectrum and technology approach.</w:t>
      </w:r>
    </w:p>
    <w:p w:rsidR="00C55417" w:rsidRDefault="00D6268D">
      <w:r>
        <w:t xml:space="preserve">In some cases, the cost to PPDR agencies of paying for such generic features as listed above may be less than the cost of deploying a dedicated PPDR network (since a large proportion of the underlying network and its functionality will be almost entirely subsidised by the larger ‘base-load’ of commercial users). However, this is dependent on a full cost analysis between the commercial and dedicated network options. </w:t>
      </w:r>
    </w:p>
    <w:p w:rsidR="00C55417" w:rsidRDefault="00D6268D">
      <w:r>
        <w:t>For example, many of the additional costs, such as for extended coverage, may provide indirect yet tangible benefits for the broader customer base. Therefore, PPDR agencies may not bear the full amount of associated additional capital or operational costs. Consequently, this option may present a significantly lower capital and operational cost burden for national/local governments in comparison to deploying a dedicated network. Relevant savings could instead by directed toward further extending coverage and increasing functionality to a much greater degree than would otherwise be possible under a dedicated network approach. Furthermore, this option could negate the need for dedicated spectrum for PPDR, which could result in license cost savings for PPDR agencies.</w:t>
      </w:r>
    </w:p>
    <w:p w:rsidR="00C55417" w:rsidRDefault="00D6268D">
      <w:r>
        <w:t>In regard to special PPDR requirements of user terminal devices, including issues of robustness, air and marine certification, and special mounting arrangements, sourcing arrangements may either be via the commercial network operator (who retains User Equipment (UE) authentication responsibility) or directly managed by the relevant PPDR agencies. In the latter case, there may also be need for special arrangements to address UE authentication setup procedures.</w:t>
      </w:r>
    </w:p>
    <w:p w:rsidR="00C55417" w:rsidRDefault="00D6268D">
      <w:r>
        <w:t xml:space="preserve">On the assumption that the priority access, coverage, functionality and security concerns are met, there may yet be lingering concern over the degree of control that PPDR agencies can exert over their access, usage and functional configuration of network resources. </w:t>
      </w:r>
    </w:p>
    <w:p w:rsidR="00C55417" w:rsidRDefault="00D6268D">
      <w:r>
        <w:t>This network sharing approach could provide the following benefits:</w:t>
      </w:r>
    </w:p>
    <w:p w:rsidR="00C55417" w:rsidRDefault="00D6268D">
      <w:pPr>
        <w:pStyle w:val="enumlev1"/>
      </w:pPr>
      <w:r>
        <w:t>–</w:t>
      </w:r>
      <w:r>
        <w:tab/>
        <w:t>access to new capabilities when required by both commercial and PPDR users;</w:t>
      </w:r>
    </w:p>
    <w:p w:rsidR="00C55417" w:rsidRDefault="00D6268D">
      <w:pPr>
        <w:pStyle w:val="enumlev1"/>
      </w:pPr>
      <w:r>
        <w:t>–</w:t>
      </w:r>
      <w:r>
        <w:tab/>
        <w:t>improved access to more radiocommunication resources for other uses;</w:t>
      </w:r>
    </w:p>
    <w:p w:rsidR="00C55417" w:rsidRDefault="00D6268D">
      <w:pPr>
        <w:pStyle w:val="enumlev1"/>
      </w:pPr>
      <w:r>
        <w:t>–</w:t>
      </w:r>
      <w:r>
        <w:tab/>
        <w:t>provision of better services and applications to the consumers by the commercial operators;</w:t>
      </w:r>
    </w:p>
    <w:p w:rsidR="00C55417" w:rsidRDefault="00D6268D">
      <w:pPr>
        <w:pStyle w:val="enumlev1"/>
      </w:pPr>
      <w:r>
        <w:t>–</w:t>
      </w:r>
      <w:r>
        <w:tab/>
        <w:t>access to the large ecosystem of terminals integrated seamlessly in existing and future devices providing hand-over between the various IMT systems as well as between different frequency bands, while providing backward compatibility and international roaming.</w:t>
      </w:r>
    </w:p>
    <w:p w:rsidR="00C55417" w:rsidRDefault="00D6268D" w:rsidP="0097797D">
      <w:r>
        <w:rPr>
          <w:highlight w:val="yellow"/>
        </w:rPr>
        <w:lastRenderedPageBreak/>
        <w:t xml:space="preserve">Editor’s Note: The text in Item e) below needs to be review and checked to see how it compares to the highlighted rows for e) and f) in table 6-3 above. There will also need to be a separate section added to describe and correspond with the new f) added to </w:t>
      </w:r>
      <w:r w:rsidR="0097797D">
        <w:rPr>
          <w:highlight w:val="yellow"/>
        </w:rPr>
        <w:t xml:space="preserve">Table </w:t>
      </w:r>
      <w:r>
        <w:rPr>
          <w:highlight w:val="yellow"/>
        </w:rPr>
        <w:t>6-3 above.</w:t>
      </w:r>
    </w:p>
    <w:p w:rsidR="00C55417" w:rsidRDefault="00D6268D" w:rsidP="0097797D">
      <w:pPr>
        <w:pStyle w:val="Headingb"/>
      </w:pPr>
      <w:r>
        <w:t>Item e) Sharing the public operator’s infrastructure (e.g. as a Shared RAN)</w:t>
      </w:r>
    </w:p>
    <w:p w:rsidR="00C55417" w:rsidRDefault="00D6268D" w:rsidP="0097797D">
      <w:r>
        <w:t xml:space="preserve">Under this model, PPDR organizations would share the common radio access network (RAN) infrastructure with a commercial operator as outlined above, but would instead own and be responsible for operation of its own switching nodes, authentication nodes, gateways, and user management facilities. Such arrangements are specifically aimed at reducing expenditure on duplication of the radio network portion of commercial systems – and for shared use of the scarce radio spectrum resource. </w:t>
      </w:r>
    </w:p>
    <w:p w:rsidR="00C55417" w:rsidRDefault="00D6268D" w:rsidP="0097797D">
      <w:r>
        <w:t>With this option, PPDR agencies have greater operational management control over their ‘network’ and its users, as they would share ownership of the system, or enter into a contractual agreement so that they have the necessary level of control over the system in times of crisis. This would require that the system infrastructure be built to accommodate the required functions and features that PPDR organizations demand and need to execute their various missions.</w:t>
      </w:r>
    </w:p>
    <w:p w:rsidR="00C55417" w:rsidRDefault="00D6268D" w:rsidP="0097797D">
      <w:r>
        <w:t>It is expected that there will still be a need for negotiated commercial arrangements to cover additional requirements including: priority access in times of crisis, extended coverage, network reliability/robustness, and security. This option may provide improved coverage, capacity and the expanded functionality found in modern all-Internet Protocol (IP) public networks.</w:t>
      </w:r>
    </w:p>
    <w:p w:rsidR="00C55417" w:rsidRDefault="00D6268D" w:rsidP="0097797D">
      <w:r>
        <w:t xml:space="preserve">Coexistence of established dedicated PPDR radiocommunication networks alongside commercial mobile broadband networks would need to continue into the foreseeable future. If a VPN-type model is to be adopted, detailed functional and coverage requirements would need to be agreed between PPDR agencies and commercial network operators, and the contractual arrangements and tariff plans would need to be negotiated to fit within financial budget constraints. Agreements in regard to response times to service outages, regular maintenance, technology upgrades, capacity expansions, and even arbitration, change of ownership or commercial circumstance terms will need to be determined. </w:t>
      </w:r>
    </w:p>
    <w:p w:rsidR="00C55417" w:rsidRDefault="00D6268D" w:rsidP="0097797D">
      <w:r>
        <w:t xml:space="preserve">Such an integrated approach could reduce capital and operational costs, harness the power of </w:t>
      </w:r>
      <w:r>
        <w:br/>
        <w:t>the larger commercial ecosystem and provide seamless multimedia services to PPDR agencies and teams. There may also be cost savings for PPDR agencies if no licence fees are required for spectrum.</w:t>
      </w:r>
    </w:p>
    <w:p w:rsidR="00C55417" w:rsidRDefault="00D6268D">
      <w:r>
        <w:t xml:space="preserve">It should be noted that systems described in Report ITU-R M.2014 may still be used. </w:t>
      </w:r>
    </w:p>
    <w:p w:rsidR="00C55417" w:rsidRDefault="00D6268D">
      <w:r>
        <w:t>As the traffic on a PPDR network is likely to be higher at times of emergency such as natural disasters and major public disorder than at ‘normal times’, the network deployment scenarios described in Items d) and e) may enable PPDR networks to gain access to extra commercial channels or capacity during emergencies that cannot be made available on a permanent basis.</w:t>
      </w:r>
    </w:p>
    <w:p w:rsidR="00C55417" w:rsidRDefault="00D6268D">
      <w:r>
        <w:t>In some countries, network deployment scenarios described in items b), c), d) and f) of Table 6-3 are currently used by PP organizations to supplement their own systems or in some cases to provide all their communications requirements, but not necessarily for all</w:t>
      </w:r>
      <w:r w:rsidR="0097797D">
        <w:t xml:space="preserve"> the features and requirements </w:t>
      </w:r>
      <w:r>
        <w:rPr>
          <w:highlight w:val="yellow"/>
        </w:rPr>
        <w:t>specified in Tables 2 and 3</w:t>
      </w:r>
      <w:r>
        <w:t xml:space="preserve">. It is likely that this trend will continue into the future, particularly with the introduction of advanced wireless solutions, such as IMT. </w:t>
      </w:r>
    </w:p>
    <w:p w:rsidR="00C55417" w:rsidRDefault="00D6268D">
      <w:r>
        <w:rPr>
          <w:highlight w:val="yellow"/>
        </w:rPr>
        <w:t xml:space="preserve">Editors Note: </w:t>
      </w:r>
      <w:r w:rsidR="0097797D">
        <w:rPr>
          <w:highlight w:val="yellow"/>
        </w:rPr>
        <w:t xml:space="preserve">Table </w:t>
      </w:r>
      <w:r>
        <w:rPr>
          <w:highlight w:val="yellow"/>
        </w:rPr>
        <w:t>references highlighted in the paragraph above need to be clarified.</w:t>
      </w:r>
      <w:r>
        <w:t xml:space="preserve"> </w:t>
      </w:r>
    </w:p>
    <w:p w:rsidR="00C55417" w:rsidRDefault="00D6268D" w:rsidP="0097797D">
      <w:r>
        <w:t xml:space="preserve">Some of the applications listed </w:t>
      </w:r>
      <w:r>
        <w:rPr>
          <w:szCs w:val="24"/>
        </w:rPr>
        <w:t>in Tables 6-1 and 6-2</w:t>
      </w:r>
      <w:r>
        <w:t xml:space="preserve"> may depend significantly on commercial systems, while other applications for the same PP organizations may be totally independent of commercial systems.</w:t>
      </w:r>
    </w:p>
    <w:p w:rsidR="00C55417" w:rsidRDefault="0097797D" w:rsidP="0097797D">
      <w:pPr>
        <w:pStyle w:val="Heading2"/>
      </w:pPr>
      <w:bookmarkStart w:id="89" w:name="_Toc372813395"/>
      <w:bookmarkStart w:id="90" w:name="_Toc373310816"/>
      <w:r>
        <w:lastRenderedPageBreak/>
        <w:t>6.4</w:t>
      </w:r>
      <w:r>
        <w:tab/>
      </w:r>
      <w:ins w:id="91" w:author="Karsten" w:date="2013-11-21T16:44:00Z">
        <w:r w:rsidR="00D6268D">
          <w:t>[</w:t>
        </w:r>
      </w:ins>
      <w:commentRangeStart w:id="92"/>
      <w:r w:rsidR="00D6268D">
        <w:t>General aspects of frequency bands for PPDR</w:t>
      </w:r>
      <w:bookmarkEnd w:id="89"/>
      <w:commentRangeEnd w:id="92"/>
      <w:r w:rsidR="00D6268D">
        <w:rPr>
          <w:rStyle w:val="CommentReference"/>
          <w:b w:val="0"/>
          <w:kern w:val="1"/>
          <w:lang w:val="en-US" w:eastAsia="ar-SA"/>
        </w:rPr>
        <w:commentReference w:id="92"/>
      </w:r>
      <w:bookmarkEnd w:id="90"/>
    </w:p>
    <w:p w:rsidR="00C55417" w:rsidRDefault="00D6268D">
      <w:r>
        <w:t xml:space="preserve">Based on input contributions and discussions during the study cycle, the following comments should be noted: </w:t>
      </w:r>
    </w:p>
    <w:p w:rsidR="00C55417" w:rsidRDefault="00D6268D">
      <w:pPr>
        <w:pStyle w:val="enumlev1"/>
      </w:pPr>
      <w:r>
        <w:t>a)</w:t>
      </w:r>
      <w:r>
        <w:tab/>
        <w:t>there is some uniformity in regard to frequency bands used/identified for PPDR in different countries, especially for B-PPDR usage;</w:t>
      </w:r>
    </w:p>
    <w:p w:rsidR="00C55417" w:rsidRDefault="00D6268D">
      <w:pPr>
        <w:pStyle w:val="enumlev1"/>
      </w:pPr>
      <w:r>
        <w:t>b)</w:t>
      </w:r>
      <w:r>
        <w:tab/>
        <w:t>while in most countries the bands used for public protection are the same as those used for disaster relief, [but bands may differ between ITU Regions;</w:t>
      </w:r>
    </w:p>
    <w:p w:rsidR="00C55417" w:rsidRDefault="00D6268D">
      <w:pPr>
        <w:pStyle w:val="enumlev1"/>
      </w:pPr>
      <w:r>
        <w:t>c)</w:t>
      </w:r>
      <w:r>
        <w:tab/>
        <w:t xml:space="preserve">many administrations have designated or will designate one or more frequency bands for broadband PPDR operations. It should be noted that only particular sub-bands of the frequency ranges or parts thereof listed below are utilised or planned to be utilised in an exclusive manner for PPDR radiocommunications in so called dedicated networks, additionally sub-bands could be used on shared basis with commercial operators. </w:t>
      </w:r>
    </w:p>
    <w:p w:rsidR="00C55417" w:rsidRDefault="00D6268D" w:rsidP="0097797D">
      <w:r>
        <w:rPr>
          <w:highlight w:val="yellow"/>
        </w:rPr>
        <w:t xml:space="preserve">Editor’s Note: The below are placeholders for the information of the Administrations on the frequency bands used. The whole section should be considered either as bases for the necessary depiction in Resolution 646 or for deletion. </w:t>
      </w:r>
      <w:r>
        <w:t xml:space="preserve"> </w:t>
      </w:r>
    </w:p>
    <w:p w:rsidR="00C55417" w:rsidRDefault="00D6268D">
      <w:pPr>
        <w:rPr>
          <w:lang w:eastAsia="es-ES"/>
        </w:rPr>
      </w:pPr>
      <w:r>
        <w:t xml:space="preserve">Some administrations in Region 1 are using or plan to use or have identified parts of the frequency bands … </w:t>
      </w:r>
    </w:p>
    <w:p w:rsidR="00C55417" w:rsidRDefault="00D6268D">
      <w:pPr>
        <w:rPr>
          <w:lang w:eastAsia="es-ES"/>
        </w:rPr>
      </w:pPr>
      <w:r>
        <w:t xml:space="preserve">Some administrations in Region 2 are using or plan to use or have identified parts of the frequency bands … </w:t>
      </w:r>
    </w:p>
    <w:p w:rsidR="00C55417" w:rsidRDefault="00D6268D">
      <w:r>
        <w:t>Some administrations in Region 3 are using or plan to use or have identified parts of the frequency bands …</w:t>
      </w:r>
    </w:p>
    <w:p w:rsidR="00C55417" w:rsidRDefault="00D6268D">
      <w:r>
        <w:t>Noting the above, the current preferred reference technology chosen is the latest LTE Release number.</w:t>
      </w:r>
      <w:ins w:id="93" w:author="Karsten" w:date="2013-11-21T16:44:00Z">
        <w:r>
          <w:t>]</w:t>
        </w:r>
      </w:ins>
    </w:p>
    <w:p w:rsidR="00C55417" w:rsidRDefault="0097797D" w:rsidP="0097797D">
      <w:pPr>
        <w:pStyle w:val="Heading2"/>
      </w:pPr>
      <w:bookmarkStart w:id="94" w:name="_Toc372813396"/>
      <w:bookmarkStart w:id="95" w:name="_Toc373310817"/>
      <w:r>
        <w:t>6.5</w:t>
      </w:r>
      <w:r>
        <w:tab/>
      </w:r>
      <w:commentRangeStart w:id="96"/>
      <w:r w:rsidR="00D6268D">
        <w:t>Interoperability</w:t>
      </w:r>
      <w:bookmarkEnd w:id="94"/>
      <w:commentRangeEnd w:id="96"/>
      <w:r w:rsidR="00D6268D">
        <w:rPr>
          <w:rStyle w:val="CommentReference"/>
          <w:b w:val="0"/>
          <w:kern w:val="1"/>
          <w:lang w:val="en-US" w:eastAsia="ar-SA"/>
        </w:rPr>
        <w:commentReference w:id="96"/>
      </w:r>
      <w:bookmarkEnd w:id="95"/>
    </w:p>
    <w:p w:rsidR="00C55417" w:rsidRDefault="00D6268D" w:rsidP="0097797D">
      <w:r>
        <w:t>Interoperability is an important requirement for PPDR operations. PPDR interoperability is the ability of PPDR personnel from one agency/organisation to communicate by radio with personnel from another agency/organisation, on demand (planned and unplanned) and in real time. This includes the interoperability of equipment internationally and nationally for those agencies that require domestic and international cross-border cooperation with other PPDR agencies and organizations.</w:t>
      </w:r>
    </w:p>
    <w:p w:rsidR="00C55417" w:rsidRDefault="00D6268D">
      <w:r>
        <w:t xml:space="preserve">Several options are available to facilitate communications interoperability between multiple agencies and networks. </w:t>
      </w:r>
    </w:p>
    <w:p w:rsidR="00C55417" w:rsidRDefault="00D6268D">
      <w:r>
        <w:t>These include, but are not limited to:</w:t>
      </w:r>
    </w:p>
    <w:p w:rsidR="00C55417" w:rsidRDefault="00D6268D">
      <w:pPr>
        <w:pStyle w:val="enumlev1"/>
      </w:pPr>
      <w:r>
        <w:t>a)</w:t>
      </w:r>
      <w:r>
        <w:tab/>
        <w:t>adoption of a common technology and/or standards, [such as TETRA, APCO P25, IMT (e.g. LTE, as in the US);]</w:t>
      </w:r>
    </w:p>
    <w:p w:rsidR="00C55417" w:rsidRDefault="00D6268D">
      <w:pPr>
        <w:pStyle w:val="enumlev1"/>
      </w:pPr>
      <w:r>
        <w:t>b)</w:t>
      </w:r>
      <w:r>
        <w:tab/>
        <w:t>the use of common frequen</w:t>
      </w:r>
      <w:r w:rsidR="0097797D">
        <w:t>cies and standardised equipment;</w:t>
      </w:r>
    </w:p>
    <w:p w:rsidR="00C55417" w:rsidRDefault="00D6268D">
      <w:pPr>
        <w:pStyle w:val="enumlev1"/>
      </w:pPr>
      <w:r>
        <w:t>c)</w:t>
      </w:r>
      <w:r>
        <w:tab/>
        <w:t>equipment and infrastructure su</w:t>
      </w:r>
      <w:r w:rsidR="0097797D">
        <w:t>pporting common frequency bands;</w:t>
      </w:r>
    </w:p>
    <w:p w:rsidR="00C55417" w:rsidRDefault="0097797D" w:rsidP="0097797D">
      <w:pPr>
        <w:ind w:left="1134" w:hanging="1134"/>
      </w:pPr>
      <w:r>
        <w:rPr>
          <w:highlight w:val="yellow"/>
        </w:rPr>
        <w:tab/>
      </w:r>
      <w:r w:rsidR="00D6268D">
        <w:rPr>
          <w:highlight w:val="yellow"/>
        </w:rPr>
        <w:t>Editors Note: Bullets b) and c) above need to be reviewed to show the difference between them more clearly</w:t>
      </w:r>
      <w:r>
        <w:t>.</w:t>
      </w:r>
      <w:r w:rsidR="00D6268D">
        <w:t xml:space="preserve"> </w:t>
      </w:r>
    </w:p>
    <w:p w:rsidR="00C55417" w:rsidRDefault="00D6268D">
      <w:pPr>
        <w:pStyle w:val="enumlev1"/>
      </w:pPr>
      <w:r>
        <w:t>d)</w:t>
      </w:r>
      <w:r>
        <w:tab/>
        <w:t>utilising local, on-scene comman</w:t>
      </w:r>
      <w:r w:rsidR="0097797D">
        <w:t>d vehicles/equipment/procedures;</w:t>
      </w:r>
    </w:p>
    <w:p w:rsidR="00C55417" w:rsidRDefault="00D6268D">
      <w:pPr>
        <w:pStyle w:val="enumlev1"/>
      </w:pPr>
      <w:r>
        <w:t>e)</w:t>
      </w:r>
      <w:r>
        <w:tab/>
        <w:t>communicati</w:t>
      </w:r>
      <w:r w:rsidR="0097797D">
        <w:t>ng via dispatch centres/patches;</w:t>
      </w:r>
      <w:r>
        <w:t xml:space="preserve"> or</w:t>
      </w:r>
    </w:p>
    <w:p w:rsidR="0097797D" w:rsidRDefault="00D6268D" w:rsidP="0097797D">
      <w:pPr>
        <w:pStyle w:val="enumlev1"/>
      </w:pPr>
      <w:r>
        <w:t>f)</w:t>
      </w:r>
      <w:r>
        <w:tab/>
        <w:t>utilising technologies such as audio switches or software defined radios. Typically multiple agencies use a combination of options</w:t>
      </w:r>
      <w:r w:rsidR="0097797D">
        <w:t>;</w:t>
      </w:r>
      <w:r>
        <w:t xml:space="preserve"> or </w:t>
      </w:r>
    </w:p>
    <w:p w:rsidR="00C55417" w:rsidRDefault="00D6268D">
      <w:pPr>
        <w:pStyle w:val="enumlev1"/>
      </w:pPr>
      <w:r>
        <w:lastRenderedPageBreak/>
        <w:t>g)</w:t>
      </w:r>
      <w:r>
        <w:tab/>
        <w:t>interconnection with (via standard interface</w:t>
      </w:r>
      <w:r w:rsidR="0097797D">
        <w:t xml:space="preserve"> and open system infrastructure:</w:t>
      </w:r>
    </w:p>
    <w:p w:rsidR="00C55417" w:rsidRDefault="00D6268D">
      <w:pPr>
        <w:pStyle w:val="enumlev2"/>
      </w:pPr>
      <w:r>
        <w:t>•</w:t>
      </w:r>
      <w:r>
        <w:tab/>
        <w:t>narrow-/wide- and broadband PPDR systems</w:t>
      </w:r>
      <w:r w:rsidR="0097797D">
        <w:t>;</w:t>
      </w:r>
    </w:p>
    <w:p w:rsidR="00C55417" w:rsidRDefault="00D6268D">
      <w:pPr>
        <w:pStyle w:val="enumlev2"/>
      </w:pPr>
      <w:r>
        <w:t>•</w:t>
      </w:r>
      <w:r>
        <w:tab/>
        <w:t>commercial communication networks (fixed and mobile)</w:t>
      </w:r>
      <w:r w:rsidR="0097797D">
        <w:t>;</w:t>
      </w:r>
    </w:p>
    <w:p w:rsidR="00C55417" w:rsidRDefault="00D6268D">
      <w:pPr>
        <w:pStyle w:val="enumlev2"/>
      </w:pPr>
      <w:r>
        <w:t>•</w:t>
      </w:r>
      <w:r>
        <w:tab/>
        <w:t>satellite communication network</w:t>
      </w:r>
      <w:r w:rsidR="0097797D">
        <w:t>;</w:t>
      </w:r>
    </w:p>
    <w:p w:rsidR="00C55417" w:rsidRDefault="00D6268D">
      <w:pPr>
        <w:pStyle w:val="enumlev2"/>
      </w:pPr>
      <w:r>
        <w:t>•</w:t>
      </w:r>
      <w:r>
        <w:tab/>
        <w:t>other information systems</w:t>
      </w:r>
      <w:r w:rsidR="0097797D">
        <w:t>.</w:t>
      </w:r>
    </w:p>
    <w:p w:rsidR="00C55417" w:rsidRDefault="00D6268D" w:rsidP="0097797D">
      <w:r>
        <w:t xml:space="preserve">How these options are used to achieve interoperability depends on how the PPDR organizations want to communicate with each other and at what level in the organization. Usually, coordination of tactical communications between the on-scene or incident commanders of multiple public protection and disaster relief agencies is required. </w:t>
      </w:r>
    </w:p>
    <w:p w:rsidR="00C55417" w:rsidRDefault="00D6268D" w:rsidP="0097797D">
      <w:r>
        <w:t xml:space="preserve">Regarding the technology element, there are a variety of solutions implemented either through pre-planning activities or by using particular technologies, which could support and facilitate interoperability. </w:t>
      </w:r>
    </w:p>
    <w:p w:rsidR="00C55417" w:rsidRDefault="00D6268D" w:rsidP="0097797D">
      <w:r>
        <w:rPr>
          <w:highlight w:val="yellow"/>
        </w:rPr>
        <w:t>Editors Note: The paragraph below does not seem to fit into this section we should either delete this or move to another section of the document.</w:t>
      </w:r>
    </w:p>
    <w:p w:rsidR="00C55417" w:rsidRDefault="00D6268D" w:rsidP="0097797D">
      <w:r>
        <w:t>A variety of these new technologies with future enhancements including developments in digital processing techniques could be applied to increase the data throughput of systems supporting PPDR. These technologies could also support and may enable dissimilar radios to be interoperable across different frequency bands and with different waveforms. Current advanced solutions could also satisfy some PPDR requirements by assisting the migration to new technology solutions. The evolution of these technologies and solutions will be exemplified in the following sections on either narrow- and wideband or broadband PPDR.</w:t>
      </w:r>
      <w:bookmarkStart w:id="97" w:name="_Toc372813397"/>
    </w:p>
    <w:p w:rsidR="00C55417" w:rsidRDefault="00D6268D" w:rsidP="0097797D">
      <w:r>
        <w:rPr>
          <w:highlight w:val="yellow"/>
        </w:rPr>
        <w:t>Editor’s Note: The content of the text in the Sections and annexes below have not been agreed in WP 5A, The content only been looked at editorially to ensure that all of the relevant input contributions were contained in the Document.</w:t>
      </w:r>
      <w:r>
        <w:t xml:space="preserve"> </w:t>
      </w:r>
    </w:p>
    <w:p w:rsidR="0097797D" w:rsidRDefault="0097797D">
      <w:pPr>
        <w:tabs>
          <w:tab w:val="clear" w:pos="1134"/>
          <w:tab w:val="clear" w:pos="1871"/>
          <w:tab w:val="clear" w:pos="2268"/>
        </w:tabs>
        <w:overflowPunct/>
        <w:autoSpaceDE/>
        <w:autoSpaceDN/>
        <w:adjustRightInd/>
        <w:spacing w:before="0"/>
        <w:textAlignment w:val="auto"/>
        <w:rPr>
          <w:b/>
          <w:sz w:val="28"/>
        </w:rPr>
      </w:pPr>
      <w:bookmarkStart w:id="98" w:name="_Toc373310818"/>
      <w:r>
        <w:br w:type="page"/>
      </w:r>
    </w:p>
    <w:p w:rsidR="0097797D" w:rsidRDefault="0097797D" w:rsidP="0097797D">
      <w:pPr>
        <w:pStyle w:val="PartNo"/>
      </w:pPr>
      <w:r>
        <w:lastRenderedPageBreak/>
        <w:t>Part 2</w:t>
      </w:r>
    </w:p>
    <w:p w:rsidR="00C55417" w:rsidRDefault="00D6268D" w:rsidP="0097797D">
      <w:pPr>
        <w:pStyle w:val="Parttitle"/>
      </w:pPr>
      <w:ins w:id="99" w:author="Editor" w:date="2013-11-21T11:31:00Z">
        <w:r>
          <w:t>Broadband PPDR</w:t>
        </w:r>
      </w:ins>
      <w:bookmarkEnd w:id="97"/>
      <w:bookmarkEnd w:id="98"/>
    </w:p>
    <w:p w:rsidR="0097797D" w:rsidRDefault="0097797D" w:rsidP="0097797D"/>
    <w:p w:rsidR="00C55417" w:rsidRDefault="00D6268D" w:rsidP="0097797D">
      <w:pPr>
        <w:rPr>
          <w:ins w:id="100" w:author="Karsten" w:date="2013-11-21T16:46:00Z"/>
        </w:rPr>
      </w:pPr>
      <w:r>
        <w:t xml:space="preserve">The following section is dedicated to </w:t>
      </w:r>
      <w:ins w:id="101" w:author="APT - 403" w:date="2013-11-21T00:47:00Z">
        <w:r>
          <w:t xml:space="preserve">mobile </w:t>
        </w:r>
      </w:ins>
      <w:r>
        <w:t xml:space="preserve">broadband PPDR communication only and is intended to provided basis for consideration on methods to satisfy WRC-15 agenda item 1.3 in accordance with </w:t>
      </w:r>
      <w:r>
        <w:rPr>
          <w:b/>
        </w:rPr>
        <w:t>Resolution 648 (WRC-12)</w:t>
      </w:r>
      <w:r w:rsidR="0097797D">
        <w:t>.</w:t>
      </w:r>
    </w:p>
    <w:p w:rsidR="00C55417" w:rsidRDefault="00D6268D" w:rsidP="0097797D">
      <w:ins w:id="102" w:author="Karsten" w:date="2013-11-21T16:46:00Z">
        <w:r>
          <w:rPr>
            <w:highlight w:val="yellow"/>
          </w:rPr>
          <w:t xml:space="preserve">Editor’ Note: Text from Annex 21 to </w:t>
        </w:r>
      </w:ins>
      <w:ins w:id="103" w:author="Fernandez Virginia" w:date="2013-12-02T11:51:00Z">
        <w:r w:rsidR="0097797D">
          <w:rPr>
            <w:highlight w:val="yellow"/>
          </w:rPr>
          <w:t xml:space="preserve">Document </w:t>
        </w:r>
      </w:ins>
      <w:ins w:id="104" w:author="Karsten" w:date="2013-11-21T16:46:00Z">
        <w:r>
          <w:rPr>
            <w:highlight w:val="yellow"/>
          </w:rPr>
          <w:t>5A/306</w:t>
        </w:r>
      </w:ins>
      <w:ins w:id="105" w:author="Fernandez Virginia" w:date="2013-12-02T11:51:00Z">
        <w:r w:rsidR="0097797D">
          <w:t>.</w:t>
        </w:r>
      </w:ins>
    </w:p>
    <w:p w:rsidR="00C55417" w:rsidRDefault="0097797D" w:rsidP="0097797D">
      <w:pPr>
        <w:pStyle w:val="Heading1"/>
      </w:pPr>
      <w:bookmarkStart w:id="106" w:name="_Toc372813398"/>
      <w:bookmarkStart w:id="107" w:name="_Toc373310819"/>
      <w:r>
        <w:t>7</w:t>
      </w:r>
      <w:r>
        <w:tab/>
      </w:r>
      <w:r w:rsidR="00D6268D">
        <w:t>Broadband PPDR communications</w:t>
      </w:r>
      <w:bookmarkEnd w:id="106"/>
      <w:bookmarkEnd w:id="107"/>
    </w:p>
    <w:p w:rsidR="00C55417" w:rsidRDefault="0097797D" w:rsidP="0097797D">
      <w:pPr>
        <w:pStyle w:val="Heading2"/>
      </w:pPr>
      <w:bookmarkStart w:id="108" w:name="_Toc372813399"/>
      <w:bookmarkStart w:id="109" w:name="_Toc373310820"/>
      <w:r>
        <w:t>7.1</w:t>
      </w:r>
      <w:r>
        <w:tab/>
      </w:r>
      <w:commentRangeStart w:id="110"/>
      <w:r w:rsidR="00D6268D">
        <w:t>Considerations on further developments of B-PPDR services and applications</w:t>
      </w:r>
      <w:bookmarkEnd w:id="108"/>
      <w:commentRangeEnd w:id="110"/>
      <w:r w:rsidR="00D6268D">
        <w:rPr>
          <w:rStyle w:val="CommentReference"/>
          <w:b w:val="0"/>
          <w:kern w:val="1"/>
          <w:lang w:val="en-US" w:eastAsia="ar-SA"/>
        </w:rPr>
        <w:commentReference w:id="110"/>
      </w:r>
      <w:bookmarkEnd w:id="109"/>
    </w:p>
    <w:p w:rsidR="00C55417" w:rsidRDefault="00D6268D" w:rsidP="0097797D">
      <w:pPr>
        <w:rPr>
          <w:ins w:id="111" w:author="IC537855" w:date="2013-11-24T17:01:00Z"/>
        </w:rPr>
      </w:pPr>
      <w:ins w:id="112" w:author="IC537855" w:date="2013-11-24T17:01:00Z">
        <w:r>
          <w:t>In addition to the generic requirements collected in section 6.2 of this report, the ITU-R considers the following demands and requirements as a basis for the further evolution and development of PPDR services and applications. These assumptions are commonly based on the following:</w:t>
        </w:r>
      </w:ins>
    </w:p>
    <w:p w:rsidR="00C55417" w:rsidRDefault="00D6268D">
      <w:pPr>
        <w:pStyle w:val="enumlev1"/>
        <w:rPr>
          <w:ins w:id="113" w:author="IC537855" w:date="2013-11-24T17:01:00Z"/>
        </w:rPr>
      </w:pPr>
      <w:ins w:id="114" w:author="IC537855" w:date="2013-11-24T17:01:00Z">
        <w:r>
          <w:t xml:space="preserve">- </w:t>
        </w:r>
        <w:r>
          <w:tab/>
          <w:t>Broadband PPDR technologies aiming at wide area coverage constitute an evolution from Narrow Band technology currently applied for mission critical PPDR voice communications in all ITU-R Regions.</w:t>
        </w:r>
      </w:ins>
    </w:p>
    <w:p w:rsidR="00C55417" w:rsidRDefault="00D6268D">
      <w:pPr>
        <w:pStyle w:val="enumlev1"/>
        <w:rPr>
          <w:ins w:id="115" w:author="IC537855" w:date="2013-11-24T17:01:00Z"/>
        </w:rPr>
      </w:pPr>
      <w:ins w:id="116" w:author="IC537855" w:date="2013-11-24T17:01:00Z">
        <w:r>
          <w:t>-</w:t>
        </w:r>
        <w:r>
          <w:tab/>
          <w:t>Broadband PPDR applications for PPDR such as transmission of high resolution images and video require much higher basic bit-rates than current PPDR technology can deliver.</w:t>
        </w:r>
      </w:ins>
    </w:p>
    <w:p w:rsidR="00C55417" w:rsidRDefault="00D6268D">
      <w:pPr>
        <w:pStyle w:val="enumlev1"/>
        <w:rPr>
          <w:ins w:id="117" w:author="IC537855" w:date="2013-11-24T17:01:00Z"/>
        </w:rPr>
      </w:pPr>
      <w:ins w:id="118" w:author="IC537855" w:date="2013-11-24T17:01:00Z">
        <w:r>
          <w:t>-</w:t>
        </w:r>
        <w:r>
          <w:tab/>
          <w:t xml:space="preserve">Broadband systems may have inherent noise and interference trade-offs with data rates and associated coverage. Depending on the technology and the deployed configuration, a single broadband network base station may have different coverage areas in the range of a few hundred metres up to hundred kilometres, offering a wide range in spectrum reuse capability. </w:t>
        </w:r>
      </w:ins>
    </w:p>
    <w:p w:rsidR="00C55417" w:rsidRDefault="0097797D" w:rsidP="0097797D">
      <w:pPr>
        <w:pStyle w:val="Heading3"/>
      </w:pPr>
      <w:bookmarkStart w:id="119" w:name="_Toc372813400"/>
      <w:r>
        <w:t>7.1.1</w:t>
      </w:r>
      <w:r>
        <w:tab/>
      </w:r>
      <w:commentRangeStart w:id="120"/>
      <w:r w:rsidR="00D6268D">
        <w:t>Demands and requirements on broadband PPDR systems</w:t>
      </w:r>
      <w:bookmarkEnd w:id="119"/>
      <w:commentRangeEnd w:id="120"/>
      <w:r w:rsidR="00D6268D">
        <w:rPr>
          <w:rStyle w:val="CommentReference"/>
          <w:b w:val="0"/>
          <w:kern w:val="1"/>
          <w:lang w:val="en-US" w:eastAsia="ar-SA"/>
        </w:rPr>
        <w:commentReference w:id="120"/>
      </w:r>
    </w:p>
    <w:p w:rsidR="00C55417" w:rsidRDefault="00D6268D" w:rsidP="0097797D">
      <w:pPr>
        <w:rPr>
          <w:ins w:id="121" w:author="Karsten" w:date="2013-11-21T16:52:00Z"/>
        </w:rPr>
      </w:pPr>
      <w:ins w:id="122" w:author="Karsten" w:date="2013-11-21T16:52:00Z">
        <w:r>
          <w:rPr>
            <w:highlight w:val="yellow"/>
          </w:rPr>
          <w:t xml:space="preserve">Editor’s Note: Section to be reviewed with regards to generic systems requirements section in </w:t>
        </w:r>
        <w:r w:rsidR="0097797D">
          <w:rPr>
            <w:highlight w:val="yellow"/>
          </w:rPr>
          <w:t>Part</w:t>
        </w:r>
      </w:ins>
      <w:ins w:id="123" w:author="Fernandez Virginia" w:date="2013-12-02T11:53:00Z">
        <w:r w:rsidR="0097797D">
          <w:rPr>
            <w:highlight w:val="yellow"/>
          </w:rPr>
          <w:t> </w:t>
        </w:r>
      </w:ins>
      <w:ins w:id="124" w:author="Karsten" w:date="2013-11-21T16:52:00Z">
        <w:r>
          <w:rPr>
            <w:highlight w:val="yellow"/>
          </w:rPr>
          <w:t>1</w:t>
        </w:r>
      </w:ins>
      <w:ins w:id="125" w:author="Fernandez Virginia" w:date="2013-12-02T11:53:00Z">
        <w:r w:rsidR="0097797D">
          <w:t>.</w:t>
        </w:r>
      </w:ins>
    </w:p>
    <w:p w:rsidR="00C55417" w:rsidRDefault="00D6268D" w:rsidP="0097797D">
      <w:pPr>
        <w:rPr>
          <w:ins w:id="126" w:author="IC537855" w:date="2013-11-24T17:01:00Z"/>
        </w:rPr>
      </w:pPr>
      <w:ins w:id="127" w:author="IC537855" w:date="2013-11-24T17:01:00Z">
        <w:r>
          <w:t xml:space="preserve">It should be noted that the new demands for several simultaneous multimedia capabilities (several simultaneous applications running in parallel) over a mobile system presents a huge demand on throughput and high speed data capabilities while the system at the same time should provide very high peak data rates. </w:t>
        </w:r>
      </w:ins>
    </w:p>
    <w:p w:rsidR="00C55417" w:rsidRDefault="00D6268D" w:rsidP="0097797D">
      <w:pPr>
        <w:rPr>
          <w:ins w:id="128" w:author="IC537855" w:date="2013-11-24T17:01:00Z"/>
        </w:rPr>
      </w:pPr>
      <w:ins w:id="129" w:author="IC537855" w:date="2013-11-24T17:01:00Z">
        <w:r>
          <w:t>Such demand is particularly challenging when deployed in a localized areas with intensive scene-of-incident requirements where PPDR responders are operating under often very difficult conditions.</w:t>
        </w:r>
      </w:ins>
    </w:p>
    <w:p w:rsidR="00C55417" w:rsidRDefault="00D6268D" w:rsidP="0097797D">
      <w:pPr>
        <w:rPr>
          <w:ins w:id="130" w:author="IC537855" w:date="2013-11-24T17:01:00Z"/>
        </w:rPr>
      </w:pPr>
      <w:ins w:id="131" w:author="IC537855" w:date="2013-11-24T17:01:00Z">
        <w:r>
          <w:t xml:space="preserve">Collectively, the high peak data rates, extended coverage and data speeds plus localized coverage area open up numerous new possibilities for broadband PPDR applications including tailored area networks as described. </w:t>
        </w:r>
      </w:ins>
    </w:p>
    <w:p w:rsidR="00C55417" w:rsidRDefault="00D6268D" w:rsidP="0097797D">
      <w:pPr>
        <w:rPr>
          <w:ins w:id="132" w:author="IC537855" w:date="2013-11-24T17:01:00Z"/>
        </w:rPr>
      </w:pPr>
      <w:ins w:id="133" w:author="IC537855" w:date="2013-11-24T17:01:00Z">
        <w:r>
          <w:t>In addition IPv6 (with efficient backward compatibility with IPv4) should be considered as the protocol underpinning the system architecture, design and development of Broadband PPDR networks.</w:t>
        </w:r>
      </w:ins>
    </w:p>
    <w:p w:rsidR="00C55417" w:rsidRDefault="00D6268D" w:rsidP="0097797D">
      <w:pPr>
        <w:pStyle w:val="Headingb"/>
        <w:rPr>
          <w:ins w:id="134" w:author="APT - 403" w:date="2013-11-21T00:48:00Z"/>
        </w:rPr>
      </w:pPr>
      <w:ins w:id="135" w:author="APT - 403" w:date="2013-11-21T00:48:00Z">
        <w:del w:id="136" w:author="Editor" w:date="2013-11-21T00:49:00Z">
          <w:r>
            <w:lastRenderedPageBreak/>
            <w:delText xml:space="preserve">System requirements for </w:delText>
          </w:r>
        </w:del>
        <w:r>
          <w:t>PPDR multimedia applications</w:t>
        </w:r>
      </w:ins>
    </w:p>
    <w:p w:rsidR="00C55417" w:rsidRDefault="00D6268D">
      <w:pPr>
        <w:rPr>
          <w:ins w:id="137" w:author="APT - 403" w:date="2013-11-21T00:48:00Z"/>
        </w:rPr>
      </w:pPr>
      <w:ins w:id="138" w:author="APT - 403" w:date="2013-11-21T00:48:00Z">
        <w:r>
          <w:t>Broadband PPDR applications, such as transmission of high resolution images and video, requires much higher basic bit-rates than current narrowband PPDR technology can deliver.</w:t>
        </w:r>
      </w:ins>
    </w:p>
    <w:p w:rsidR="00C55417" w:rsidRDefault="00D6268D">
      <w:pPr>
        <w:rPr>
          <w:ins w:id="139" w:author="APT - 403" w:date="2013-11-21T00:48:00Z"/>
        </w:rPr>
      </w:pPr>
      <w:ins w:id="140" w:author="APT - 403" w:date="2013-11-21T00:48:00Z">
        <w:r>
          <w:t>New demand for several simultaneous multimedia capabilities (several simultaneous applications running in parallel) over a mobile system can only be met by a significant increase in throughput and high speed data capabilities, and simultaneous need for very high peak data rates. Such demand is particularly challenging when deployed in localized areas with intensive scene-of-incident requirements where PPDR responders are often operating under very difficult conditions.</w:t>
        </w:r>
      </w:ins>
    </w:p>
    <w:p w:rsidR="00C55417" w:rsidRDefault="00D6268D">
      <w:pPr>
        <w:rPr>
          <w:ins w:id="141" w:author="APT - 403" w:date="2013-11-21T00:48:00Z"/>
        </w:rPr>
      </w:pPr>
      <w:ins w:id="142" w:author="APT - 403" w:date="2013-11-21T00:48:00Z">
        <w:r>
          <w:t>Broadband systems may have inherent noise and interference trade-offs with data rates and associated coverage. Depending on the technology and the deployed configuration, a single broadband network base station may have different coverage areas in the range of a few hundred meters up to tens of kilometers, offering wide variations in scope for spectrum reuse.  PPDR agencies of different administrations will have different operational and environmental requirements, which will determine the technologies, topologies, coverage areas, applications or broadband PPDR systems, as well as the business models for their deployment.</w:t>
        </w:r>
      </w:ins>
    </w:p>
    <w:p w:rsidR="00C55417" w:rsidRDefault="00D6268D">
      <w:ins w:id="143" w:author="APT - 403" w:date="2013-11-21T00:48:00Z">
        <w:r>
          <w:t>Collectively, the high peak data rates, extended coverage and data speeds, plus localized coverage area, open up numerous new possibilities for broadband PPDR applications including tailored area networks as described.</w:t>
        </w:r>
      </w:ins>
    </w:p>
    <w:p w:rsidR="00C55417" w:rsidRDefault="00D6268D" w:rsidP="0097797D">
      <w:ins w:id="144" w:author="IC537855" w:date="2013-11-21T19:12:00Z">
        <w:r>
          <w:rPr>
            <w:highlight w:val="cyan"/>
          </w:rPr>
          <w:t>Editor’s Note: The</w:t>
        </w:r>
      </w:ins>
      <w:ins w:id="145" w:author="IC537855" w:date="2013-11-23T16:53:00Z">
        <w:r>
          <w:rPr>
            <w:highlight w:val="cyan"/>
          </w:rPr>
          <w:t xml:space="preserve"> majority of the material</w:t>
        </w:r>
      </w:ins>
      <w:ins w:id="146" w:author="IC537855" w:date="2013-11-21T19:12:00Z">
        <w:r>
          <w:rPr>
            <w:highlight w:val="cyan"/>
          </w:rPr>
          <w:t xml:space="preserve"> for the remainder of section</w:t>
        </w:r>
      </w:ins>
      <w:ins w:id="147" w:author="IC537855" w:date="2013-11-21T19:42:00Z">
        <w:r>
          <w:rPr>
            <w:highlight w:val="cyan"/>
          </w:rPr>
          <w:t xml:space="preserve"> 7.1.1</w:t>
        </w:r>
      </w:ins>
      <w:ins w:id="148" w:author="IC537855" w:date="2013-11-21T19:12:00Z">
        <w:r>
          <w:rPr>
            <w:highlight w:val="cyan"/>
          </w:rPr>
          <w:t xml:space="preserve"> </w:t>
        </w:r>
      </w:ins>
      <w:ins w:id="149" w:author="IC537855" w:date="2013-11-21T19:18:00Z">
        <w:r>
          <w:rPr>
            <w:highlight w:val="cyan"/>
          </w:rPr>
          <w:t>as well as Annex 7</w:t>
        </w:r>
      </w:ins>
      <w:ins w:id="150" w:author="IC537855" w:date="2013-11-21T19:20:00Z">
        <w:r>
          <w:rPr>
            <w:highlight w:val="cyan"/>
          </w:rPr>
          <w:t xml:space="preserve"> of this report</w:t>
        </w:r>
      </w:ins>
      <w:ins w:id="151" w:author="IC537855" w:date="2013-11-21T19:18:00Z">
        <w:r>
          <w:rPr>
            <w:highlight w:val="cyan"/>
          </w:rPr>
          <w:t xml:space="preserve"> </w:t>
        </w:r>
      </w:ins>
      <w:ins w:id="152" w:author="IC537855" w:date="2013-11-21T19:12:00Z">
        <w:r>
          <w:rPr>
            <w:highlight w:val="cyan"/>
          </w:rPr>
          <w:t xml:space="preserve">was taken from </w:t>
        </w:r>
      </w:ins>
      <w:ins w:id="153" w:author="IC537855" w:date="2013-11-21T19:13:00Z">
        <w:r>
          <w:rPr>
            <w:highlight w:val="cyan"/>
          </w:rPr>
          <w:t xml:space="preserve">the </w:t>
        </w:r>
      </w:ins>
      <w:ins w:id="154" w:author="IC537855" w:date="2013-11-21T19:20:00Z">
        <w:r>
          <w:rPr>
            <w:highlight w:val="cyan"/>
          </w:rPr>
          <w:t>Annex 3</w:t>
        </w:r>
      </w:ins>
      <w:ins w:id="155" w:author="IC537855" w:date="2013-11-21T19:13:00Z">
        <w:r>
          <w:rPr>
            <w:highlight w:val="cyan"/>
          </w:rPr>
          <w:t xml:space="preserve"> </w:t>
        </w:r>
      </w:ins>
      <w:ins w:id="156" w:author="IC537855" w:date="2013-11-21T19:55:00Z">
        <w:r>
          <w:rPr>
            <w:highlight w:val="cyan"/>
          </w:rPr>
          <w:t xml:space="preserve">of </w:t>
        </w:r>
      </w:ins>
      <w:ins w:id="157" w:author="Fernandez Virginia" w:date="2013-12-02T11:31:00Z">
        <w:r w:rsidR="00A35884">
          <w:rPr>
            <w:highlight w:val="cyan"/>
          </w:rPr>
          <w:t xml:space="preserve">Report ITU-R </w:t>
        </w:r>
      </w:ins>
      <w:ins w:id="158" w:author="IC537855" w:date="2013-11-21T19:55:00Z">
        <w:r>
          <w:rPr>
            <w:highlight w:val="cyan"/>
          </w:rPr>
          <w:t xml:space="preserve">M.2033 </w:t>
        </w:r>
      </w:ins>
      <w:ins w:id="159" w:author="IC537855" w:date="2013-11-21T19:13:00Z">
        <w:r>
          <w:rPr>
            <w:highlight w:val="cyan"/>
          </w:rPr>
          <w:t xml:space="preserve">under the section </w:t>
        </w:r>
      </w:ins>
      <w:ins w:id="160" w:author="IC537855" w:date="2013-11-21T19:55:00Z">
        <w:r>
          <w:rPr>
            <w:highlight w:val="cyan"/>
          </w:rPr>
          <w:t>“systems requirements”</w:t>
        </w:r>
      </w:ins>
      <w:ins w:id="161" w:author="IC537855" w:date="2013-11-21T19:13:00Z">
        <w:r>
          <w:rPr>
            <w:highlight w:val="cyan"/>
          </w:rPr>
          <w:t xml:space="preserve">.  </w:t>
        </w:r>
      </w:ins>
      <w:ins w:id="162" w:author="IC537855" w:date="2013-11-23T01:42:00Z">
        <w:r>
          <w:rPr>
            <w:highlight w:val="cyan"/>
          </w:rPr>
          <w:t xml:space="preserve">Should </w:t>
        </w:r>
      </w:ins>
      <w:ins w:id="163" w:author="IC537855" w:date="2013-11-23T01:43:00Z">
        <w:r>
          <w:rPr>
            <w:highlight w:val="cyan"/>
          </w:rPr>
          <w:t xml:space="preserve">parts of section 7.1.1 and Annex 7 </w:t>
        </w:r>
      </w:ins>
      <w:ins w:id="164" w:author="IC537855" w:date="2013-11-21T19:13:00Z">
        <w:r>
          <w:rPr>
            <w:highlight w:val="cyan"/>
          </w:rPr>
          <w:t>be handled as a separate sub-section in section 6.2 of this report</w:t>
        </w:r>
      </w:ins>
      <w:ins w:id="165" w:author="IC537855" w:date="2013-11-23T01:43:00Z">
        <w:r>
          <w:rPr>
            <w:highlight w:val="cyan"/>
          </w:rPr>
          <w:t>?</w:t>
        </w:r>
      </w:ins>
      <w:ins w:id="166" w:author="IC537855" w:date="2013-11-21T19:12:00Z">
        <w:r>
          <w:rPr>
            <w:highlight w:val="cyan"/>
          </w:rPr>
          <w:t>]</w:t>
        </w:r>
      </w:ins>
    </w:p>
    <w:p w:rsidR="00C55417" w:rsidRDefault="00D6268D" w:rsidP="0097797D">
      <w:pPr>
        <w:pStyle w:val="Headingb"/>
      </w:pPr>
      <w:commentRangeStart w:id="167"/>
      <w:r>
        <w:t>Support of multiple applications</w:t>
      </w:r>
      <w:commentRangeEnd w:id="167"/>
      <w:r>
        <w:rPr>
          <w:rStyle w:val="CommentReference"/>
          <w:rFonts w:eastAsia="BatangChe"/>
          <w:b w:val="0"/>
          <w:kern w:val="1"/>
          <w:lang w:val="en-US" w:eastAsia="ar-SA"/>
        </w:rPr>
        <w:commentReference w:id="167"/>
      </w:r>
    </w:p>
    <w:p w:rsidR="00C55417" w:rsidRDefault="00D6268D">
      <w:del w:id="168" w:author="IC537855" w:date="2013-11-23T16:49:00Z">
        <w:r>
          <w:delText>As desred by PPDR organizations, s</w:delText>
        </w:r>
      </w:del>
      <w:ins w:id="169" w:author="IC537855" w:date="2013-11-23T16:49:00Z">
        <w:r>
          <w:t>S</w:t>
        </w:r>
      </w:ins>
      <w:r>
        <w:t>ystem serving PPDR should be able to support a broad variety of applications.</w:t>
      </w:r>
    </w:p>
    <w:p w:rsidR="00C55417" w:rsidRDefault="00D6268D" w:rsidP="0097797D">
      <w:pPr>
        <w:pStyle w:val="Headingb"/>
      </w:pPr>
      <w:commentRangeStart w:id="170"/>
      <w:r>
        <w:t>Simultaneous use of multiple applications</w:t>
      </w:r>
      <w:commentRangeEnd w:id="170"/>
      <w:r>
        <w:rPr>
          <w:rStyle w:val="CommentReference"/>
          <w:rFonts w:eastAsia="BatangChe"/>
          <w:b w:val="0"/>
          <w:kern w:val="1"/>
          <w:lang w:val="en-US" w:eastAsia="ar-SA"/>
        </w:rPr>
        <w:commentReference w:id="170"/>
      </w:r>
    </w:p>
    <w:p w:rsidR="00C55417" w:rsidRDefault="00D6268D">
      <w:del w:id="171" w:author="IC537855" w:date="2013-11-23T16:50:00Z">
        <w:r>
          <w:delText>As desired by PPDR organizations, s</w:delText>
        </w:r>
      </w:del>
      <w:ins w:id="172" w:author="IC537855" w:date="2013-11-23T16:50:00Z">
        <w:r>
          <w:t>S</w:t>
        </w:r>
      </w:ins>
      <w:r>
        <w:t xml:space="preserve">ystems serving PPDR should be able to support the simultaneous use of several different applications with </w:t>
      </w:r>
      <w:ins w:id="173" w:author="IC537855" w:date="2013-11-23T16:50:00Z">
        <w:r>
          <w:t xml:space="preserve">various </w:t>
        </w:r>
      </w:ins>
      <w:del w:id="174" w:author="IC537855" w:date="2013-11-23T16:50:00Z">
        <w:r>
          <w:delText xml:space="preserve">a range of </w:delText>
        </w:r>
      </w:del>
      <w:r>
        <w:t>bit rate</w:t>
      </w:r>
      <w:ins w:id="175" w:author="IC537855" w:date="2013-11-23T16:51:00Z">
        <w:r>
          <w:t xml:space="preserve"> requirements</w:t>
        </w:r>
      </w:ins>
      <w:r>
        <w:t>.</w:t>
      </w:r>
    </w:p>
    <w:p w:rsidR="00C55417" w:rsidRDefault="00D6268D">
      <w:r>
        <w:t>Some PPDR users may require the integration of multiples applications (e.g. voice and low/medium speed data) over the complete network or on a high speed network to service localized areas with intensive on-scene activity.</w:t>
      </w:r>
    </w:p>
    <w:p w:rsidR="00C55417" w:rsidRDefault="00D6268D" w:rsidP="0097797D">
      <w:pPr>
        <w:pStyle w:val="Headingb"/>
      </w:pPr>
      <w:commentRangeStart w:id="176"/>
      <w:r>
        <w:t>Priority access</w:t>
      </w:r>
      <w:commentRangeEnd w:id="176"/>
      <w:r>
        <w:rPr>
          <w:rStyle w:val="CommentReference"/>
          <w:rFonts w:eastAsia="BatangChe"/>
          <w:b w:val="0"/>
          <w:kern w:val="1"/>
          <w:lang w:val="en-US" w:eastAsia="ar-SA"/>
        </w:rPr>
        <w:commentReference w:id="176"/>
      </w:r>
    </w:p>
    <w:p w:rsidR="00C55417" w:rsidRDefault="00D6268D">
      <w:pPr>
        <w:rPr>
          <w:ins w:id="177" w:author="IC537855" w:date="2013-11-23T16:45:00Z"/>
        </w:rPr>
      </w:pPr>
      <w:del w:id="178" w:author="IC537855" w:date="2013-11-21T18:54:00Z">
        <w:r>
          <w:delText>As desired by the PPDR organisations, s</w:delText>
        </w:r>
      </w:del>
      <w:ins w:id="179" w:author="IC537855" w:date="2013-11-21T18:54:00Z">
        <w:r>
          <w:t>S</w:t>
        </w:r>
      </w:ins>
      <w:r>
        <w:t xml:space="preserve">ystems serving PPDR should have the ability to manage high priority traffic and possibly manage low priority traffic load shedding during high traffic situations. PPDR may require </w:t>
      </w:r>
      <w:ins w:id="180" w:author="APT - 403" w:date="2013-11-21T00:51:00Z">
        <w:r>
          <w:t xml:space="preserve">either </w:t>
        </w:r>
      </w:ins>
      <w:r>
        <w:t xml:space="preserve">the exclusive use of frequencies or equivalent high priority access to other systems </w:t>
      </w:r>
      <w:ins w:id="181" w:author="APT - 403" w:date="2013-11-21T00:51:00Z">
        <w:r>
          <w:t>or a combination thereof</w:t>
        </w:r>
      </w:ins>
      <w:r>
        <w:t xml:space="preserve">. </w:t>
      </w:r>
      <w:ins w:id="182" w:author="IC537855" w:date="2013-11-23T16:45:00Z">
        <w:r>
          <w:t xml:space="preserve">This could also mean priority access is given to certain public safety personnel or agencies when they connect to a given network either permanently or at predefined times. This is especially important in the scenario where the network supports a mixture of public safety communications and ordinary commercial communications as served by MNOs. This may also involve some sort of pre-emption (i.e. disconnecting commercial users from a fully loaded BS to allow public safety users to make a connection). </w:t>
        </w:r>
      </w:ins>
    </w:p>
    <w:p w:rsidR="0097797D" w:rsidRDefault="0097797D">
      <w:pPr>
        <w:tabs>
          <w:tab w:val="clear" w:pos="1134"/>
          <w:tab w:val="clear" w:pos="1871"/>
          <w:tab w:val="clear" w:pos="2268"/>
        </w:tabs>
        <w:overflowPunct/>
        <w:autoSpaceDE/>
        <w:autoSpaceDN/>
        <w:adjustRightInd/>
        <w:spacing w:before="0"/>
        <w:textAlignment w:val="auto"/>
        <w:rPr>
          <w:rFonts w:ascii="Times" w:hAnsi="Times"/>
          <w:b/>
        </w:rPr>
      </w:pPr>
      <w:r>
        <w:br w:type="page"/>
      </w:r>
    </w:p>
    <w:p w:rsidR="00C55417" w:rsidRDefault="00D6268D" w:rsidP="0097797D">
      <w:pPr>
        <w:pStyle w:val="Headingb"/>
      </w:pPr>
      <w:commentRangeStart w:id="183"/>
      <w:r>
        <w:lastRenderedPageBreak/>
        <w:t>Grade of service (GoS) requirements</w:t>
      </w:r>
      <w:commentRangeEnd w:id="183"/>
      <w:r>
        <w:rPr>
          <w:rStyle w:val="CommentReference"/>
          <w:rFonts w:eastAsia="BatangChe"/>
          <w:b w:val="0"/>
          <w:kern w:val="1"/>
          <w:lang w:val="en-US" w:eastAsia="ar-SA"/>
        </w:rPr>
        <w:commentReference w:id="183"/>
      </w:r>
    </w:p>
    <w:p w:rsidR="00C55417" w:rsidRDefault="00D6268D">
      <w:r>
        <w:t xml:space="preserve">Suitable grade of service should be provided for PPDR applications. </w:t>
      </w:r>
    </w:p>
    <w:p w:rsidR="00C55417" w:rsidRDefault="00D6268D">
      <w:r>
        <w:t>PPDR users may also require reduced response times for accessing the network and information directly at the scene of incidence, including fast subscriber/network authentication.</w:t>
      </w:r>
    </w:p>
    <w:p w:rsidR="00C55417" w:rsidRDefault="00D6268D" w:rsidP="0097797D">
      <w:pPr>
        <w:pStyle w:val="Headingb"/>
      </w:pPr>
      <w:commentRangeStart w:id="184"/>
      <w:r>
        <w:t>Coverage</w:t>
      </w:r>
      <w:ins w:id="185" w:author="APT - 403" w:date="2013-11-21T00:53:00Z">
        <w:r>
          <w:t xml:space="preserve"> and </w:t>
        </w:r>
        <w:r w:rsidR="0097797D">
          <w:t>capacity</w:t>
        </w:r>
      </w:ins>
      <w:commentRangeEnd w:id="184"/>
      <w:r>
        <w:rPr>
          <w:rStyle w:val="CommentReference"/>
          <w:rFonts w:eastAsia="BatangChe"/>
          <w:b w:val="0"/>
          <w:kern w:val="1"/>
          <w:lang w:val="en-US" w:eastAsia="ar-SA"/>
        </w:rPr>
        <w:commentReference w:id="184"/>
      </w:r>
    </w:p>
    <w:p w:rsidR="00C55417" w:rsidRDefault="00D6268D">
      <w:pPr>
        <w:rPr>
          <w:del w:id="186" w:author="APT - 403" w:date="2013-11-21T00:56:00Z"/>
        </w:rPr>
      </w:pPr>
      <w:r>
        <w:t xml:space="preserve">The PPDR system is </w:t>
      </w:r>
      <w:ins w:id="187" w:author="APT - 403" w:date="2013-11-21T00:54:00Z">
        <w:r>
          <w:t>typically</w:t>
        </w:r>
      </w:ins>
      <w:del w:id="188" w:author="APT - 403" w:date="2013-11-21T00:54:00Z">
        <w:r>
          <w:delText>usually</w:delText>
        </w:r>
      </w:del>
      <w:r>
        <w:t xml:space="preserve"> required to provide complete </w:t>
      </w:r>
      <w:ins w:id="189" w:author="APT - 403" w:date="2013-11-21T00:54:00Z">
        <w:r>
          <w:t xml:space="preserve">geographic </w:t>
        </w:r>
      </w:ins>
      <w:r>
        <w:t xml:space="preserve">coverage (for “normal” traffic within the relevant jurisdiction and/or </w:t>
      </w:r>
      <w:ins w:id="190" w:author="IC537855" w:date="2013-11-23T16:52:00Z">
        <w:r>
          <w:t xml:space="preserve">area of </w:t>
        </w:r>
      </w:ins>
      <w:r>
        <w:t xml:space="preserve">operation (national, provincial/state or at the local level). This coverage is required 24 h/day, 365 days/year. </w:t>
      </w:r>
    </w:p>
    <w:p w:rsidR="00C55417" w:rsidRDefault="00D6268D">
      <w:r>
        <w:t xml:space="preserve">Usually, systems supporting PPDR organizations are designed for peak loads, high data throughput and wide fluctuations in use, e.g. from demands for several simultaneous applications running in parallel. </w:t>
      </w:r>
    </w:p>
    <w:p w:rsidR="00C55417" w:rsidRDefault="00D6268D">
      <w:r>
        <w:t xml:space="preserve">Additional resources, enhancing either coverage, system capacity or both may be added during a PP emergency or DR event by techniques such as reconfiguration of networks with intensive use of DMO and vehicular repeaters, which may be required for coverage of localized areas. </w:t>
      </w:r>
    </w:p>
    <w:p w:rsidR="00C55417" w:rsidRDefault="00D6268D">
      <w:r>
        <w:t>Systems supporting PPDR are also usually required to provide reliable indoor and outdoor coverage, coverage of remote areas, and coverage of underground or inaccessible areas (e.g. tunnels, building basements). Further, appropriate levels of redundancy to ensure minimal loss of operational coverage in the event of equipment/infrastructure failure is also likely to be considered extremely beneficial. In addition, such networks should be designed to maximize spectral efficiency, for example by maximizing frequency reuse.</w:t>
      </w:r>
    </w:p>
    <w:p w:rsidR="00C55417" w:rsidRDefault="00D6268D">
      <w:r>
        <w:t>PPDR systems are not generally installed inside buildings. PPDR entities do not have a continuous revenue stream to support installation and maintenance of an intensive variable density infrastructure. Urban PPDR systems are designed for highly reliable coverage of subscribers outdoors, and indoors by direct propagation through the building walls. Sub-systems may be installed in specific buildings or structures, such as tunnels, if penetration through the walls is insufficient.  Traditionally and in current practice, narrowband PPDR systems have tended to use larger radius cells. Trade-offs between coverage, capacity and spectrum reuse against infrastructure cost will likely be a decision for each Administration to consider within their own particular context, noting that some administration may favour a larger cell model for PPDR networks.</w:t>
      </w:r>
    </w:p>
    <w:p w:rsidR="00C55417" w:rsidRDefault="00D6268D" w:rsidP="0097797D">
      <w:pPr>
        <w:rPr>
          <w:ins w:id="191" w:author="APT - 403" w:date="2013-11-21T00:53:00Z"/>
        </w:rPr>
      </w:pPr>
      <w:ins w:id="192" w:author="APT - 403" w:date="2013-11-21T00:53:00Z">
        <w:r>
          <w:t xml:space="preserve">In modern mobile broadband technologies, such as LTE, the user equipment (UE) are pre-specified to be able to reduce their maximum transmit power and transmission bandwidth configuration in order to meet additional (tighter) unwanted emissions requirements. During emergency situations, ability to access to the full UL transmission bandwidth configuration, all resource blocks at maximum power are required by PPDR user(s) to upload mission critical information to their command and control centers with minimum delay. This function may not be required in all scenarios. This should be achieved without the need to activate the NS_0X/A-MPR function which will require the UE to reduce its maximum output power. </w:t>
        </w:r>
      </w:ins>
    </w:p>
    <w:p w:rsidR="00C55417" w:rsidRDefault="00D6268D" w:rsidP="0097797D">
      <w:pPr>
        <w:pStyle w:val="Headingb"/>
        <w:rPr>
          <w:ins w:id="193" w:author="IC537855" w:date="2013-11-23T16:56:00Z"/>
        </w:rPr>
      </w:pPr>
      <w:commentRangeStart w:id="194"/>
      <w:ins w:id="195" w:author="IC537855" w:date="2013-11-23T16:56:00Z">
        <w:r>
          <w:t>Reliability</w:t>
        </w:r>
      </w:ins>
      <w:commentRangeEnd w:id="194"/>
      <w:r>
        <w:rPr>
          <w:rStyle w:val="CommentReference"/>
          <w:rFonts w:eastAsia="BatangChe"/>
          <w:b w:val="0"/>
          <w:kern w:val="1"/>
          <w:lang w:val="en-US" w:eastAsia="ar-SA"/>
        </w:rPr>
        <w:commentReference w:id="194"/>
      </w:r>
    </w:p>
    <w:p w:rsidR="00C55417" w:rsidRDefault="00D6268D">
      <w:ins w:id="196" w:author="IC537855" w:date="2013-11-23T16:56:00Z">
        <w:r>
          <w:t xml:space="preserve">PPDR applications should be provided on a stable and resilient working platform. Reliability requirements should include a stable and easy to operate management system, </w:t>
        </w:r>
      </w:ins>
      <w:ins w:id="197" w:author="APT - 403" w:date="2013-11-21T01:00:00Z">
        <w:r>
          <w:t xml:space="preserve">offer </w:t>
        </w:r>
      </w:ins>
      <w:ins w:id="198" w:author="IC537855" w:date="2013-11-23T16:56:00Z">
        <w:r>
          <w:t xml:space="preserve">resilient service delivery and </w:t>
        </w:r>
      </w:ins>
      <w:ins w:id="199" w:author="APT - 403" w:date="2013-11-21T01:00:00Z">
        <w:r>
          <w:t xml:space="preserve">a </w:t>
        </w:r>
      </w:ins>
      <w:ins w:id="200" w:author="IC537855" w:date="2013-11-23T16:56:00Z">
        <w:r>
          <w:t xml:space="preserve">high </w:t>
        </w:r>
      </w:ins>
      <w:ins w:id="201" w:author="APT - 403" w:date="2013-11-21T01:00:00Z">
        <w:r>
          <w:t xml:space="preserve">level of </w:t>
        </w:r>
        <w:del w:id="202" w:author="Editor" w:date="2013-11-21T11:48:00Z">
          <w:r>
            <w:delText xml:space="preserve"> </w:delText>
          </w:r>
        </w:del>
      </w:ins>
      <w:ins w:id="203" w:author="IC537855" w:date="2013-11-23T16:56:00Z">
        <w:r>
          <w:t>availability (commonly achieved using redundancy and backup, fall</w:t>
        </w:r>
      </w:ins>
      <w:ins w:id="204" w:author="Fernandez Virginia" w:date="2013-12-02T11:54:00Z">
        <w:r w:rsidR="0097797D">
          <w:noBreakHyphen/>
        </w:r>
      </w:ins>
      <w:ins w:id="205" w:author="IC537855" w:date="2013-11-23T16:56:00Z">
        <w:r>
          <w:t xml:space="preserve">back and auto-recovery, self-organization). </w:t>
        </w:r>
      </w:ins>
      <w:ins w:id="206" w:author="APT - 403" w:date="2013-11-21T01:01:00Z">
        <w:r>
          <w:t xml:space="preserve">In the event of the network failure or loss of network coverage, Direct Mode Operation between PPDR users is required as an immediate solution for re-establishing communications. </w:t>
        </w:r>
      </w:ins>
      <w:ins w:id="207" w:author="IC537855" w:date="2013-11-23T16:57:00Z">
        <w:r>
          <w:t xml:space="preserve">Methods of achieving direct mode between users are also needed either through deliberate user action or as a result of devices leaving the network </w:t>
        </w:r>
        <w:r>
          <w:lastRenderedPageBreak/>
          <w:t>coverage. This may be referred to as DMO (Direct Mode Operation), off-network communication or D2D communication (Device-2-Device).</w:t>
        </w:r>
      </w:ins>
    </w:p>
    <w:p w:rsidR="00C55417" w:rsidRDefault="00D6268D" w:rsidP="0097797D">
      <w:pPr>
        <w:pStyle w:val="Headingb"/>
      </w:pPr>
      <w:commentRangeStart w:id="208"/>
      <w:r>
        <w:t>Capabilities</w:t>
      </w:r>
      <w:commentRangeEnd w:id="208"/>
      <w:r>
        <w:rPr>
          <w:rStyle w:val="CommentReference"/>
          <w:rFonts w:eastAsia="BatangChe"/>
          <w:b w:val="0"/>
          <w:kern w:val="1"/>
          <w:lang w:val="en-US" w:eastAsia="ar-SA"/>
        </w:rPr>
        <w:commentReference w:id="208"/>
      </w:r>
    </w:p>
    <w:p w:rsidR="00C55417" w:rsidRDefault="00D6268D">
      <w:r>
        <w:t xml:space="preserve">PPDR users require control (full or in part) of their communications, including centralized dispatch (command and control centre), </w:t>
      </w:r>
      <w:ins w:id="209" w:author="APT - 403" w:date="2013-11-21T01:07:00Z">
        <w:r>
          <w:t xml:space="preserve">and management of </w:t>
        </w:r>
      </w:ins>
      <w:r>
        <w:t xml:space="preserve">access control, dispatch group (talk group) configuration, priority levels, and pre-emption (override other users). </w:t>
      </w:r>
    </w:p>
    <w:p w:rsidR="00C55417" w:rsidRDefault="00D6268D">
      <w:r>
        <w:t>Rapid dynamic reconfiguration of the system serving PPDR may be required. This includes robust operation administration and maintenance (OAM) offering status and dynamic reconfiguration. System capability of over-the-air programmability of field units is extremely beneficial.</w:t>
      </w:r>
    </w:p>
    <w:p w:rsidR="00C55417" w:rsidRDefault="00D6268D">
      <w:r>
        <w:t>Robust equipment (e.g. hardware, software, operational and maintenance aspects) are required for systems serving PPDR. Equipment that functions while the user is in motion is also required. Equipment may also require high audio output (</w:t>
      </w:r>
      <w:ins w:id="210" w:author="APT - 403" w:date="2013-11-21T01:07:00Z">
        <w:r>
          <w:t xml:space="preserve">to cope with </w:t>
        </w:r>
      </w:ins>
      <w:r>
        <w:t>high noise environment), unique accessories, such as special microphones</w:t>
      </w:r>
      <w:ins w:id="211" w:author="APT - 403" w:date="2013-11-21T01:07:00Z">
        <w:r>
          <w:t>(e.g. lapel, in-ear)</w:t>
        </w:r>
      </w:ins>
      <w:r>
        <w:t xml:space="preserve">, operation while wearing gloves, operation in </w:t>
      </w:r>
      <w:ins w:id="212" w:author="APT - 403" w:date="2013-11-21T01:07:00Z">
        <w:r>
          <w:t xml:space="preserve">adverse </w:t>
        </w:r>
      </w:ins>
      <w:del w:id="213" w:author="APT - 403" w:date="2013-11-21T01:07:00Z">
        <w:r>
          <w:delText xml:space="preserve">hostile </w:delText>
        </w:r>
      </w:del>
      <w:r>
        <w:t>environments (heat, cold, dust, rain, water, shock, vibration, explosive and extreme electromagnetic environments, etc.) and long battery life.</w:t>
      </w:r>
    </w:p>
    <w:p w:rsidR="00C55417" w:rsidRDefault="00D6268D">
      <w:r>
        <w:t>PPDR users require the system to have capability for fast call set-up and dialing, including instant push-to-talk operations (internally or to different technologies) or a one-touch broadcasting/group call and Direct mode (also known as talk-around or simplex) operations., PPDR users also require communications with aircraft and marine vessels, control of robotic devices, vehicular coverage extenders (deployable base stations, to extend network coverage to remote locations).</w:t>
      </w:r>
      <w:ins w:id="214" w:author="APT - 403" w:date="2013-11-21T01:11:00Z">
        <w:r>
          <w:t xml:space="preserve"> </w:t>
        </w:r>
      </w:ins>
    </w:p>
    <w:p w:rsidR="00C55417" w:rsidRDefault="00D6268D">
      <w:pPr>
        <w:rPr>
          <w:ins w:id="215" w:author="IC537855" w:date="2013-11-23T17:00:00Z"/>
        </w:rPr>
      </w:pPr>
      <w:ins w:id="216" w:author="IC537855" w:date="2013-11-23T17:00:00Z">
        <w:r>
          <w:t>PPDR systems and equipment capable of being deployed and set-up rapidly for large emergencies, public events and disasters (e.g. severe floods, large fires, the Olympics, peacekeeping) is extremely beneficial as is the ability to reallocate both, upload and download rates.</w:t>
        </w:r>
      </w:ins>
    </w:p>
    <w:p w:rsidR="00C55417" w:rsidRDefault="00D6268D">
      <w:pPr>
        <w:rPr>
          <w:ins w:id="217" w:author="IC537855" w:date="2013-11-23T17:00:00Z"/>
        </w:rPr>
      </w:pPr>
      <w:ins w:id="218" w:author="IC537855" w:date="2013-11-23T17:00:00Z">
        <w:r>
          <w:t xml:space="preserve">PPDR systems should include capability for rapid deployment, and for self-management. </w:t>
        </w:r>
      </w:ins>
    </w:p>
    <w:p w:rsidR="00C55417" w:rsidRDefault="00D6268D">
      <w:r>
        <w:t>PPDR systems should include a capability for rapid deployment coverage extension, and for a high degree of systems self-management.  Further, as the trend continues to move towards IP based solutions, all PPDR systems may be required to be either fully IP compatible or at least able to interface with other IP based systems.</w:t>
      </w:r>
    </w:p>
    <w:p w:rsidR="00C55417" w:rsidRDefault="00D6268D">
      <w:r>
        <w:t>Appropriate levels of interconnection to the public telecommunications network may also be required3. The decision regarding the level of interconnection (i.e. all mobile terminals vs. a percentage of terminals) may be based on the particular PPDR operational requirements. Furthermore, the specific access to the public telecommunications network (i.e. directly from mobile or through the PPDR dispatch) may also be based on the particular PPDR operational requirements.</w:t>
      </w:r>
    </w:p>
    <w:p w:rsidR="00C55417" w:rsidRDefault="00D6268D">
      <w:r>
        <w:t>There may be additional requirements for simulcast (quasi-synchronous broadcast), receiver operating (in-bound path diversity) that have not been covered in the section above.</w:t>
      </w:r>
    </w:p>
    <w:p w:rsidR="00C55417" w:rsidRDefault="00D6268D" w:rsidP="0097797D">
      <w:pPr>
        <w:pStyle w:val="Headingb"/>
      </w:pPr>
      <w:commentRangeStart w:id="219"/>
      <w:r>
        <w:t>Security related requirements</w:t>
      </w:r>
      <w:commentRangeEnd w:id="219"/>
      <w:r>
        <w:rPr>
          <w:rStyle w:val="CommentReference"/>
          <w:rFonts w:eastAsia="BatangChe"/>
          <w:b w:val="0"/>
          <w:kern w:val="1"/>
          <w:lang w:val="en-US" w:eastAsia="ar-SA"/>
        </w:rPr>
        <w:commentReference w:id="219"/>
      </w:r>
    </w:p>
    <w:p w:rsidR="00C55417" w:rsidRDefault="00D6268D" w:rsidP="0097797D">
      <w:ins w:id="220" w:author="IC537855" w:date="2013-11-23T16:47:00Z">
        <w:r>
          <w:t>PPDR networks must provide a secure operational environment. Security requirements should include encryption technology, support for domestic encryption algorithms, authentication for users, terminals and networks , user identification and location, air interface encryption and integrity protection ability, end to end encryption, support for third-party key management centre, system authorization management and over-the-air key updating. In addition to these system-level requirements, s</w:t>
        </w:r>
        <w:del w:id="221" w:author="APT - 403" w:date="2013-11-21T01:13:00Z">
          <w:r>
            <w:delText>S</w:delText>
          </w:r>
        </w:del>
        <w:r>
          <w:t xml:space="preserve">uitable operational procedures should be developed to accomplish required levels of security for information being passed across the network. </w:t>
        </w:r>
      </w:ins>
      <w:r>
        <w:t xml:space="preserve">Efficient and reliable PPDR </w:t>
      </w:r>
      <w:r>
        <w:lastRenderedPageBreak/>
        <w:t xml:space="preserve">communications within a PPDR organization and between various PPDR organizations, which are capable of secure operation, may be required. </w:t>
      </w:r>
    </w:p>
    <w:p w:rsidR="00C55417" w:rsidRDefault="00D6268D">
      <w:r>
        <w:t>Notwithstanding, there may be occasions where administrations or organisations, which need secure communications, bring equipment to meet their own security requirements.</w:t>
      </w:r>
    </w:p>
    <w:p w:rsidR="00C55417" w:rsidRDefault="00D6268D">
      <w:pPr>
        <w:rPr>
          <w:del w:id="222" w:author="IC537855" w:date="2013-11-23T01:44:00Z"/>
        </w:rPr>
      </w:pPr>
      <w:del w:id="223" w:author="IC537855" w:date="2013-11-23T01:44:00Z">
        <w:r>
          <w:delText>Furthermore, it should be noted that many administrations have regulations limiting the use of secure communications for visiting PPDR users.</w:delText>
        </w:r>
      </w:del>
    </w:p>
    <w:p w:rsidR="00C55417" w:rsidRDefault="00D6268D" w:rsidP="0097797D">
      <w:pPr>
        <w:pStyle w:val="Headingb"/>
        <w:rPr>
          <w:ins w:id="224" w:author="IC537855" w:date="2013-11-23T17:04:00Z"/>
        </w:rPr>
      </w:pPr>
      <w:commentRangeStart w:id="225"/>
      <w:ins w:id="226" w:author="IC537855" w:date="2013-11-23T17:04:00Z">
        <w:r>
          <w:t>Performance</w:t>
        </w:r>
      </w:ins>
      <w:commentRangeEnd w:id="225"/>
      <w:r>
        <w:rPr>
          <w:rStyle w:val="CommentReference"/>
          <w:rFonts w:eastAsia="BatangChe"/>
          <w:b w:val="0"/>
          <w:kern w:val="1"/>
          <w:lang w:val="en-US" w:eastAsia="ar-SA"/>
        </w:rPr>
        <w:commentReference w:id="225"/>
      </w:r>
    </w:p>
    <w:p w:rsidR="00C55417" w:rsidRDefault="00D6268D">
      <w:r>
        <w:t>PPDR networks must be able to support the following performance requirements: high quality audio quality and intelligibility, secure communications (e.g. encryption), real time interactive text, mobile form filling, images and video, real-time video.</w:t>
      </w:r>
    </w:p>
    <w:p w:rsidR="00C55417" w:rsidRDefault="00D6268D">
      <w:r>
        <w:t>To support these functions the following will be needed, fast dialling and setup of calls, high throughput with adequate guarantees of quality of service, and robustness. These may be accomplished through; reallocation of both uplink and downlink rates (depending on the RAN technology), increasing spectrum efficiency, ergonomic design of terminals, very good signal coverage, high terminal performance, and mobility.</w:t>
      </w:r>
    </w:p>
    <w:p w:rsidR="00C55417" w:rsidRDefault="00D6268D">
      <w:pPr>
        <w:rPr>
          <w:ins w:id="227" w:author="IC537855" w:date="2013-11-23T17:05:00Z"/>
        </w:rPr>
      </w:pPr>
      <w:ins w:id="228" w:author="IC537855" w:date="2013-11-23T17:05:00Z">
        <w:r>
          <w:t>The Broadband PPDR system will support various medias such as a flexible combination between broad band video, data and narrow band voice. A Broadband PPDR Communication System is required to inherit the necessary standardised key characteristics of Narrowband System (such as the group call setup time).</w:t>
        </w:r>
      </w:ins>
    </w:p>
    <w:p w:rsidR="00C55417" w:rsidRDefault="00D6268D">
      <w:pPr>
        <w:rPr>
          <w:ins w:id="229" w:author="IC537855" w:date="2013-11-23T17:05:00Z"/>
        </w:rPr>
      </w:pPr>
      <w:ins w:id="230" w:author="IC537855" w:date="2013-11-23T17:05:00Z">
        <w:r>
          <w:t xml:space="preserve">This section includes the requirements of broadband PPDR applications and services in terms of functional requirements, performance requirements, security requirements, interoperability requirements, adaptability requirements, compatibility requirements, reliability requirements and expansibility requirements. </w:t>
        </w:r>
      </w:ins>
    </w:p>
    <w:p w:rsidR="00C55417" w:rsidRDefault="0097797D" w:rsidP="0097797D">
      <w:pPr>
        <w:pStyle w:val="Heading1"/>
      </w:pPr>
      <w:r>
        <w:t>8</w:t>
      </w:r>
      <w:r w:rsidR="00D6268D">
        <w:tab/>
      </w:r>
      <w:bookmarkStart w:id="231" w:name="_Toc372813401"/>
      <w:bookmarkStart w:id="232" w:name="_Toc373310821"/>
      <w:commentRangeStart w:id="233"/>
      <w:r w:rsidR="00D6268D">
        <w:t>The evolution of broadband PPDR through advances in technology</w:t>
      </w:r>
      <w:bookmarkEnd w:id="231"/>
      <w:commentRangeEnd w:id="233"/>
      <w:r w:rsidR="00D6268D">
        <w:rPr>
          <w:rStyle w:val="CommentReference"/>
          <w:b w:val="0"/>
          <w:kern w:val="1"/>
          <w:lang w:val="en-US" w:eastAsia="ar-SA"/>
        </w:rPr>
        <w:commentReference w:id="233"/>
      </w:r>
      <w:bookmarkEnd w:id="232"/>
    </w:p>
    <w:p w:rsidR="00C55417" w:rsidRDefault="0097797D" w:rsidP="0097797D">
      <w:pPr>
        <w:pStyle w:val="Heading2"/>
      </w:pPr>
      <w:bookmarkStart w:id="234" w:name="_Toc372813402"/>
      <w:bookmarkStart w:id="235" w:name="_Toc373310822"/>
      <w:r>
        <w:t>8.1</w:t>
      </w:r>
      <w:r>
        <w:tab/>
      </w:r>
      <w:r w:rsidR="00D6268D">
        <w:t>Current standardized solutions</w:t>
      </w:r>
      <w:bookmarkEnd w:id="234"/>
      <w:bookmarkEnd w:id="235"/>
    </w:p>
    <w:p w:rsidR="00C55417" w:rsidRDefault="00D6268D">
      <w:pPr>
        <w:rPr>
          <w:lang w:eastAsia="en-GB"/>
        </w:rPr>
      </w:pPr>
      <w:r>
        <w:t xml:space="preserve">Suitable standards for broadband PPDR are included in Recommendation ITU-R M.2009 “Radio interface standards for use by Public Protection and Disaster Relief operations in some parts of the UHF band in accordance with Resolution </w:t>
      </w:r>
      <w:r>
        <w:rPr>
          <w:b/>
          <w:bCs/>
        </w:rPr>
        <w:t>646</w:t>
      </w:r>
      <w:r>
        <w:t xml:space="preserve"> </w:t>
      </w:r>
      <w:r>
        <w:rPr>
          <w:rFonts w:eastAsia="한양중고딕"/>
          <w:b/>
          <w:bCs/>
        </w:rPr>
        <w:t>(Rev.WRC-12)</w:t>
      </w:r>
      <w:r>
        <w:t>”.</w:t>
      </w:r>
      <w:r>
        <w:rPr>
          <w:lang w:eastAsia="en-GB"/>
        </w:rPr>
        <w:t xml:space="preserve"> </w:t>
      </w:r>
    </w:p>
    <w:p w:rsidR="00C55417" w:rsidRDefault="00D6268D" w:rsidP="0097797D">
      <w:pPr>
        <w:rPr>
          <w:ins w:id="236" w:author="Editor" w:date="2013-11-21T12:32:00Z"/>
          <w:lang w:eastAsia="en-GB"/>
        </w:rPr>
      </w:pPr>
      <w:ins w:id="237" w:author="Karsten" w:date="2013-11-22T16:23:00Z">
        <w:r>
          <w:rPr>
            <w:highlight w:val="yellow"/>
            <w:lang w:eastAsia="en-GB"/>
          </w:rPr>
          <w:t>Editor</w:t>
        </w:r>
      </w:ins>
      <w:ins w:id="238" w:author="Karsten" w:date="2013-11-22T16:24:00Z">
        <w:r>
          <w:rPr>
            <w:highlight w:val="yellow"/>
            <w:lang w:eastAsia="en-GB"/>
          </w:rPr>
          <w:t>’s Note:</w:t>
        </w:r>
      </w:ins>
      <w:ins w:id="239" w:author="Fernandez Virginia" w:date="2013-12-02T11:55:00Z">
        <w:r w:rsidR="0097797D">
          <w:rPr>
            <w:highlight w:val="yellow"/>
            <w:lang w:eastAsia="en-GB"/>
          </w:rPr>
          <w:t xml:space="preserve"> </w:t>
        </w:r>
      </w:ins>
      <w:ins w:id="240" w:author="Editor" w:date="2013-11-21T12:30:00Z">
        <w:del w:id="241" w:author="Karsten" w:date="2013-11-22T16:23:00Z">
          <w:r>
            <w:rPr>
              <w:highlight w:val="yellow"/>
              <w:lang w:eastAsia="en-GB"/>
            </w:rPr>
            <w:delText>[</w:delText>
          </w:r>
        </w:del>
        <w:r w:rsidR="0097797D">
          <w:rPr>
            <w:highlight w:val="yellow"/>
            <w:lang w:eastAsia="en-GB"/>
          </w:rPr>
          <w:t xml:space="preserve">Extracted </w:t>
        </w:r>
      </w:ins>
      <w:ins w:id="242" w:author="Editor" w:date="2013-11-21T12:32:00Z">
        <w:r>
          <w:rPr>
            <w:highlight w:val="yellow"/>
            <w:lang w:eastAsia="en-GB"/>
          </w:rPr>
          <w:t>M.[IMT.BROAD.PPDR]</w:t>
        </w:r>
      </w:ins>
      <w:ins w:id="243" w:author="Fernandez Virginia" w:date="2013-12-02T11:55:00Z">
        <w:r w:rsidR="0097797D">
          <w:rPr>
            <w:lang w:eastAsia="en-GB"/>
          </w:rPr>
          <w:t>.</w:t>
        </w:r>
      </w:ins>
    </w:p>
    <w:p w:rsidR="00C55417" w:rsidRDefault="00D6268D">
      <w:pPr>
        <w:rPr>
          <w:ins w:id="244" w:author="Editor" w:date="2013-11-21T12:33:00Z"/>
          <w:lang w:eastAsia="en-GB"/>
        </w:rPr>
      </w:pPr>
      <w:ins w:id="245" w:author="Editor" w:date="2013-11-21T12:33:00Z">
        <w:r>
          <w:rPr>
            <w:lang w:eastAsia="en-GB"/>
          </w:rPr>
          <w:t xml:space="preserve">Report </w:t>
        </w:r>
        <w:r w:rsidR="0097797D">
          <w:rPr>
            <w:lang w:eastAsia="en-GB"/>
          </w:rPr>
          <w:t xml:space="preserve">ITU-R </w:t>
        </w:r>
      </w:ins>
      <w:ins w:id="246" w:author="Editor" w:date="2013-11-21T12:34:00Z">
        <w:r>
          <w:rPr>
            <w:lang w:eastAsia="en-GB"/>
          </w:rPr>
          <w:fldChar w:fldCharType="begin"/>
        </w:r>
        <w:r>
          <w:rPr>
            <w:lang w:eastAsia="en-GB"/>
          </w:rPr>
          <w:instrText xml:space="preserve"> HYPERLINK "http://www.itu.int/md/R12-SG05-C-0064/en" </w:instrText>
        </w:r>
        <w:r>
          <w:rPr>
            <w:lang w:eastAsia="en-GB"/>
          </w:rPr>
          <w:fldChar w:fldCharType="separate"/>
        </w:r>
        <w:r>
          <w:rPr>
            <w:rStyle w:val="Hyperlink"/>
            <w:lang w:eastAsia="en-GB"/>
          </w:rPr>
          <w:t>M.[IMT.BROAD.PPDR]</w:t>
        </w:r>
        <w:r>
          <w:rPr>
            <w:lang w:eastAsia="en-GB"/>
          </w:rPr>
          <w:fldChar w:fldCharType="end"/>
        </w:r>
        <w:r>
          <w:rPr>
            <w:lang w:eastAsia="en-GB"/>
          </w:rPr>
          <w:t xml:space="preserve"> </w:t>
        </w:r>
      </w:ins>
      <w:ins w:id="247" w:author="Editor" w:date="2013-11-21T12:33:00Z">
        <w:r>
          <w:rPr>
            <w:lang w:eastAsia="en-GB"/>
          </w:rPr>
          <w:t>considered how the use of IMT, and LTE in particular, can support current and possible future PPDR applications. The broadband PPDR communication applications are detailed in various ITU-R Resolutions, Recommendations and Reports; and this Report has assessed the LTE system capabilities to support these applications. This Report has also considered the benefits that can be realized when common radio interfaces technical features, and functional capabilities, are employed to address communications needs of public safety agencies.</w:t>
        </w:r>
      </w:ins>
    </w:p>
    <w:p w:rsidR="00C55417" w:rsidRDefault="00D6268D">
      <w:pPr>
        <w:rPr>
          <w:ins w:id="248" w:author="Editor" w:date="2013-11-21T12:33:00Z"/>
          <w:lang w:eastAsia="en-GB"/>
        </w:rPr>
      </w:pPr>
      <w:ins w:id="249" w:author="Editor" w:date="2013-11-21T12:33:00Z">
        <w:r>
          <w:rPr>
            <w:lang w:eastAsia="en-GB"/>
          </w:rPr>
          <w:t>The report describes the features and benefits that make LTE particularly suitable for PPDR applications as compared to traditional PPDR systems. These features and benefits include:</w:t>
        </w:r>
      </w:ins>
    </w:p>
    <w:p w:rsidR="00C55417" w:rsidRDefault="00D6268D">
      <w:pPr>
        <w:rPr>
          <w:ins w:id="250" w:author="Editor" w:date="2013-11-21T12:33:00Z"/>
          <w:lang w:eastAsia="en-GB"/>
        </w:rPr>
      </w:pPr>
      <w:ins w:id="251" w:author="Editor" w:date="2013-11-21T12:33:00Z">
        <w:r>
          <w:rPr>
            <w:lang w:eastAsia="en-GB"/>
          </w:rPr>
          <w:t>–</w:t>
        </w:r>
        <w:r>
          <w:rPr>
            <w:lang w:eastAsia="en-GB"/>
          </w:rPr>
          <w:tab/>
          <w:t>greater economies of scale;</w:t>
        </w:r>
      </w:ins>
    </w:p>
    <w:p w:rsidR="00C55417" w:rsidRDefault="00D6268D">
      <w:pPr>
        <w:rPr>
          <w:ins w:id="252" w:author="Editor" w:date="2013-11-21T12:33:00Z"/>
          <w:lang w:eastAsia="en-GB"/>
        </w:rPr>
      </w:pPr>
      <w:ins w:id="253" w:author="Editor" w:date="2013-11-21T12:33:00Z">
        <w:r>
          <w:rPr>
            <w:lang w:eastAsia="en-GB"/>
          </w:rPr>
          <w:t>–</w:t>
        </w:r>
        <w:r>
          <w:rPr>
            <w:lang w:eastAsia="en-GB"/>
          </w:rPr>
          <w:tab/>
          <w:t>enhanced interoperability;</w:t>
        </w:r>
      </w:ins>
    </w:p>
    <w:p w:rsidR="00C55417" w:rsidRDefault="00D6268D">
      <w:pPr>
        <w:rPr>
          <w:ins w:id="254" w:author="Editor" w:date="2013-11-21T12:33:00Z"/>
          <w:lang w:eastAsia="en-GB"/>
        </w:rPr>
      </w:pPr>
      <w:ins w:id="255" w:author="Editor" w:date="2013-11-21T12:33:00Z">
        <w:r>
          <w:rPr>
            <w:lang w:eastAsia="en-GB"/>
          </w:rPr>
          <w:t>–</w:t>
        </w:r>
        <w:r>
          <w:rPr>
            <w:lang w:eastAsia="en-GB"/>
          </w:rPr>
          <w:tab/>
          <w:t>better performance;</w:t>
        </w:r>
      </w:ins>
    </w:p>
    <w:p w:rsidR="00C55417" w:rsidRDefault="00D6268D">
      <w:pPr>
        <w:rPr>
          <w:ins w:id="256" w:author="Editor" w:date="2013-11-21T12:33:00Z"/>
          <w:lang w:eastAsia="en-GB"/>
        </w:rPr>
      </w:pPr>
      <w:ins w:id="257" w:author="Editor" w:date="2013-11-21T12:33:00Z">
        <w:r>
          <w:rPr>
            <w:lang w:eastAsia="en-GB"/>
          </w:rPr>
          <w:t>–</w:t>
        </w:r>
        <w:r>
          <w:rPr>
            <w:lang w:eastAsia="en-GB"/>
          </w:rPr>
          <w:tab/>
          <w:t>simplified IP-based architecture;</w:t>
        </w:r>
      </w:ins>
    </w:p>
    <w:p w:rsidR="00C55417" w:rsidRDefault="00D6268D">
      <w:pPr>
        <w:rPr>
          <w:ins w:id="258" w:author="Editor" w:date="2013-11-21T12:33:00Z"/>
          <w:lang w:eastAsia="en-GB"/>
        </w:rPr>
      </w:pPr>
      <w:ins w:id="259" w:author="Editor" w:date="2013-11-21T12:33:00Z">
        <w:r>
          <w:rPr>
            <w:lang w:eastAsia="en-GB"/>
          </w:rPr>
          <w:lastRenderedPageBreak/>
          <w:t>–</w:t>
        </w:r>
        <w:r>
          <w:rPr>
            <w:lang w:eastAsia="en-GB"/>
          </w:rPr>
          <w:tab/>
          <w:t>low latency;</w:t>
        </w:r>
      </w:ins>
    </w:p>
    <w:p w:rsidR="00C55417" w:rsidRDefault="00D6268D">
      <w:pPr>
        <w:rPr>
          <w:ins w:id="260" w:author="Editor" w:date="2013-11-21T12:33:00Z"/>
          <w:lang w:eastAsia="en-GB"/>
        </w:rPr>
      </w:pPr>
      <w:ins w:id="261" w:author="Editor" w:date="2013-11-21T12:33:00Z">
        <w:r>
          <w:rPr>
            <w:lang w:eastAsia="en-GB"/>
          </w:rPr>
          <w:t>–</w:t>
        </w:r>
        <w:r>
          <w:rPr>
            <w:lang w:eastAsia="en-GB"/>
          </w:rPr>
          <w:tab/>
          <w:t>enhanced security;</w:t>
        </w:r>
      </w:ins>
    </w:p>
    <w:p w:rsidR="00C55417" w:rsidRDefault="00D6268D">
      <w:pPr>
        <w:rPr>
          <w:ins w:id="262" w:author="Editor" w:date="2013-11-21T12:33:00Z"/>
          <w:lang w:eastAsia="en-GB"/>
        </w:rPr>
      </w:pPr>
      <w:ins w:id="263" w:author="Editor" w:date="2013-11-21T12:33:00Z">
        <w:r>
          <w:rPr>
            <w:lang w:eastAsia="en-GB"/>
          </w:rPr>
          <w:t>–</w:t>
        </w:r>
        <w:r>
          <w:rPr>
            <w:lang w:eastAsia="en-GB"/>
          </w:rPr>
          <w:tab/>
          <w:t>enhanced network sharing;</w:t>
        </w:r>
      </w:ins>
    </w:p>
    <w:p w:rsidR="00C55417" w:rsidRDefault="00D6268D">
      <w:pPr>
        <w:rPr>
          <w:ins w:id="264" w:author="Editor" w:date="2013-11-21T12:33:00Z"/>
          <w:lang w:eastAsia="en-GB"/>
        </w:rPr>
      </w:pPr>
      <w:ins w:id="265" w:author="Editor" w:date="2013-11-21T12:33:00Z">
        <w:r>
          <w:rPr>
            <w:lang w:eastAsia="en-GB"/>
          </w:rPr>
          <w:t>–</w:t>
        </w:r>
        <w:r>
          <w:rPr>
            <w:lang w:eastAsia="en-GB"/>
          </w:rPr>
          <w:tab/>
          <w:t>enhanced Quality of service and prioritization;</w:t>
        </w:r>
      </w:ins>
    </w:p>
    <w:p w:rsidR="00C55417" w:rsidRDefault="00D6268D">
      <w:pPr>
        <w:rPr>
          <w:ins w:id="266" w:author="Editor" w:date="2013-11-21T12:33:00Z"/>
          <w:lang w:eastAsia="en-GB"/>
        </w:rPr>
      </w:pPr>
      <w:ins w:id="267" w:author="Editor" w:date="2013-11-21T12:33:00Z">
        <w:r>
          <w:rPr>
            <w:lang w:eastAsia="en-GB"/>
          </w:rPr>
          <w:t>–</w:t>
        </w:r>
        <w:r>
          <w:rPr>
            <w:lang w:eastAsia="en-GB"/>
          </w:rPr>
          <w:tab/>
          <w:t>bandwidth flexibility;</w:t>
        </w:r>
      </w:ins>
    </w:p>
    <w:p w:rsidR="00C55417" w:rsidRDefault="00D6268D">
      <w:pPr>
        <w:rPr>
          <w:ins w:id="268" w:author="Editor" w:date="2013-11-21T12:33:00Z"/>
          <w:lang w:eastAsia="en-GB"/>
        </w:rPr>
      </w:pPr>
      <w:ins w:id="269" w:author="Editor" w:date="2013-11-21T12:33:00Z">
        <w:r>
          <w:rPr>
            <w:lang w:eastAsia="en-GB"/>
          </w:rPr>
          <w:t>–</w:t>
        </w:r>
        <w:r>
          <w:rPr>
            <w:lang w:eastAsia="en-GB"/>
          </w:rPr>
          <w:tab/>
          <w:t xml:space="preserve">simultaneous use of multiple applications; and </w:t>
        </w:r>
      </w:ins>
    </w:p>
    <w:p w:rsidR="00C55417" w:rsidRDefault="00D6268D">
      <w:pPr>
        <w:rPr>
          <w:ins w:id="270" w:author="Editor" w:date="2013-11-21T12:33:00Z"/>
          <w:lang w:eastAsia="en-GB"/>
        </w:rPr>
      </w:pPr>
      <w:ins w:id="271" w:author="Editor" w:date="2013-11-21T12:33:00Z">
        <w:r>
          <w:rPr>
            <w:lang w:eastAsia="en-GB"/>
          </w:rPr>
          <w:t>–</w:t>
        </w:r>
        <w:r>
          <w:rPr>
            <w:lang w:eastAsia="en-GB"/>
          </w:rPr>
          <w:tab/>
          <w:t>enhanced spectrum efficiency.</w:t>
        </w:r>
      </w:ins>
    </w:p>
    <w:p w:rsidR="00C55417" w:rsidRDefault="00D6268D">
      <w:pPr>
        <w:rPr>
          <w:ins w:id="272" w:author="Karsten" w:date="2013-11-21T16:55:00Z"/>
          <w:lang w:eastAsia="en-GB"/>
        </w:rPr>
      </w:pPr>
      <w:ins w:id="273" w:author="Editor" w:date="2013-11-21T12:33:00Z">
        <w:r>
          <w:rPr>
            <w:lang w:eastAsia="en-GB"/>
          </w:rPr>
          <w:t xml:space="preserve">In addition, case studies have been provided in Annexes 2 to 5 </w:t>
        </w:r>
      </w:ins>
      <w:ins w:id="274" w:author="Editor" w:date="2013-11-21T12:35:00Z">
        <w:r>
          <w:rPr>
            <w:lang w:eastAsia="en-GB"/>
          </w:rPr>
          <w:t xml:space="preserve">of that Report </w:t>
        </w:r>
      </w:ins>
      <w:ins w:id="275" w:author="Editor" w:date="2013-11-21T12:33:00Z">
        <w:r>
          <w:rPr>
            <w:lang w:eastAsia="en-GB"/>
          </w:rPr>
          <w:t>that offer real-world examples of ways in which administrations are employing IMT to support broadband PPDR applications.</w:t>
        </w:r>
      </w:ins>
    </w:p>
    <w:p w:rsidR="00C55417" w:rsidRDefault="00D6268D">
      <w:pPr>
        <w:rPr>
          <w:lang w:eastAsia="en-GB"/>
        </w:rPr>
      </w:pPr>
      <w:ins w:id="276" w:author="Karsten" w:date="2013-11-21T16:55:00Z">
        <w:r>
          <w:rPr>
            <w:lang w:eastAsia="en-GB"/>
          </w:rPr>
          <w:t xml:space="preserve">Editor’s Note: </w:t>
        </w:r>
        <w:r w:rsidR="003378C2">
          <w:rPr>
            <w:lang w:eastAsia="en-GB"/>
          </w:rPr>
          <w:t xml:space="preserve">Consideration </w:t>
        </w:r>
      </w:ins>
      <w:ins w:id="277" w:author="Karsten" w:date="2013-11-21T16:56:00Z">
        <w:r>
          <w:rPr>
            <w:lang w:eastAsia="en-GB"/>
          </w:rPr>
          <w:t xml:space="preserve">needed </w:t>
        </w:r>
      </w:ins>
      <w:ins w:id="278" w:author="Karsten" w:date="2013-11-21T16:55:00Z">
        <w:r>
          <w:rPr>
            <w:lang w:eastAsia="en-GB"/>
          </w:rPr>
          <w:t>o</w:t>
        </w:r>
      </w:ins>
      <w:ins w:id="279" w:author="Karsten" w:date="2013-11-21T16:56:00Z">
        <w:r>
          <w:rPr>
            <w:lang w:eastAsia="en-GB"/>
          </w:rPr>
          <w:t xml:space="preserve">n </w:t>
        </w:r>
      </w:ins>
      <w:ins w:id="280" w:author="Karsten" w:date="2013-11-21T16:55:00Z">
        <w:r>
          <w:rPr>
            <w:lang w:eastAsia="en-GB"/>
          </w:rPr>
          <w:t>Ann</w:t>
        </w:r>
      </w:ins>
      <w:ins w:id="281" w:author="Karsten" w:date="2013-11-21T16:56:00Z">
        <w:r>
          <w:rPr>
            <w:lang w:eastAsia="en-GB"/>
          </w:rPr>
          <w:t>e</w:t>
        </w:r>
      </w:ins>
      <w:ins w:id="282" w:author="Karsten" w:date="2013-11-21T16:55:00Z">
        <w:r>
          <w:rPr>
            <w:lang w:eastAsia="en-GB"/>
          </w:rPr>
          <w:t>xes of the Report f</w:t>
        </w:r>
      </w:ins>
      <w:ins w:id="283" w:author="Karsten" w:date="2013-11-21T16:56:00Z">
        <w:r>
          <w:rPr>
            <w:lang w:eastAsia="en-GB"/>
          </w:rPr>
          <w:t>ro</w:t>
        </w:r>
      </w:ins>
      <w:ins w:id="284" w:author="Karsten" w:date="2013-11-21T16:55:00Z">
        <w:r>
          <w:rPr>
            <w:lang w:eastAsia="en-GB"/>
          </w:rPr>
          <w:t xml:space="preserve">m </w:t>
        </w:r>
      </w:ins>
      <w:ins w:id="285" w:author="Fernandez Virginia" w:date="2013-12-02T11:56:00Z">
        <w:r w:rsidR="003378C2">
          <w:rPr>
            <w:lang w:eastAsia="en-GB"/>
          </w:rPr>
          <w:t xml:space="preserve">WP </w:t>
        </w:r>
      </w:ins>
      <w:ins w:id="286" w:author="Karsten" w:date="2013-11-21T16:55:00Z">
        <w:r>
          <w:rPr>
            <w:lang w:eastAsia="en-GB"/>
          </w:rPr>
          <w:t>5D</w:t>
        </w:r>
      </w:ins>
      <w:ins w:id="287" w:author="Fernandez Virginia" w:date="2013-12-02T11:56:00Z">
        <w:r w:rsidR="003378C2">
          <w:rPr>
            <w:lang w:eastAsia="en-GB"/>
          </w:rPr>
          <w:t>.</w:t>
        </w:r>
      </w:ins>
      <w:ins w:id="288" w:author="Karsten" w:date="2013-11-21T16:55:00Z">
        <w:r>
          <w:rPr>
            <w:lang w:eastAsia="en-GB"/>
          </w:rPr>
          <w:t xml:space="preserve"> </w:t>
        </w:r>
      </w:ins>
    </w:p>
    <w:p w:rsidR="00C55417" w:rsidRDefault="00D6268D">
      <w:pPr>
        <w:rPr>
          <w:lang w:eastAsia="en-GB"/>
        </w:rPr>
      </w:pPr>
      <w:r>
        <w:rPr>
          <w:lang w:eastAsia="en-GB"/>
        </w:rPr>
        <w:t xml:space="preserve">Table 9-4 below shows selected PPDR applications and related examples based on Table 6-2 connected to relevant supporting technologies. </w:t>
      </w:r>
    </w:p>
    <w:p w:rsidR="00C55417" w:rsidRDefault="00D6268D" w:rsidP="0097797D">
      <w:pPr>
        <w:rPr>
          <w:lang w:eastAsia="en-GB"/>
        </w:rPr>
      </w:pPr>
      <w:r>
        <w:rPr>
          <w:highlight w:val="yellow"/>
          <w:lang w:eastAsia="en-GB"/>
        </w:rPr>
        <w:t>Editor’s Note: The last columns of Table 9-4 will be used to file the responses on related LS to external organisations</w:t>
      </w:r>
      <w:r w:rsidR="0097797D">
        <w:rPr>
          <w:lang w:eastAsia="en-GB"/>
        </w:rPr>
        <w:t>.</w:t>
      </w:r>
    </w:p>
    <w:p w:rsidR="00C55417" w:rsidRDefault="00D6268D" w:rsidP="0097797D">
      <w:pPr>
        <w:rPr>
          <w:lang w:eastAsia="en-GB"/>
        </w:rPr>
      </w:pPr>
      <w:r>
        <w:rPr>
          <w:highlight w:val="yellow"/>
          <w:lang w:eastAsia="en-GB"/>
        </w:rPr>
        <w:t xml:space="preserve">Editor’s Note: Table 6-1 should be used as basis for </w:t>
      </w:r>
      <w:r w:rsidR="003378C2">
        <w:rPr>
          <w:highlight w:val="yellow"/>
          <w:lang w:eastAsia="en-GB"/>
        </w:rPr>
        <w:t xml:space="preserve">Table </w:t>
      </w:r>
      <w:r>
        <w:rPr>
          <w:highlight w:val="yellow"/>
          <w:lang w:eastAsia="en-GB"/>
        </w:rPr>
        <w:t xml:space="preserve">9-4! </w:t>
      </w:r>
    </w:p>
    <w:p w:rsidR="00C55417" w:rsidRDefault="00D6268D">
      <w:pPr>
        <w:pStyle w:val="TableNo"/>
      </w:pPr>
      <w:r>
        <w:t>Table 9-4</w:t>
      </w:r>
    </w:p>
    <w:p w:rsidR="00C55417" w:rsidRDefault="00D6268D">
      <w:pPr>
        <w:pStyle w:val="Tabletitle"/>
        <w:rPr>
          <w:ins w:id="289" w:author="APT - 403" w:date="2013-11-21T01:31:00Z"/>
          <w:rFonts w:ascii="Times New Roman" w:hAnsi="Times New Roman"/>
          <w:bCs/>
        </w:rPr>
      </w:pPr>
      <w:r>
        <w:rPr>
          <w:rFonts w:ascii="Times New Roman" w:hAnsi="Times New Roman"/>
          <w:lang w:eastAsia="en-GB"/>
        </w:rPr>
        <w:t>PPDR Applications and Examples</w:t>
      </w:r>
      <w:r>
        <w:rPr>
          <w:rFonts w:ascii="Times New Roman" w:hAnsi="Times New Roman"/>
          <w:bCs/>
        </w:rPr>
        <w:t xml:space="preserve"> currently supported by various technologies</w:t>
      </w:r>
    </w:p>
    <w:p w:rsidR="00C55417" w:rsidRDefault="00D6268D" w:rsidP="00BE05C6">
      <w:pPr>
        <w:spacing w:after="120"/>
      </w:pPr>
      <w:ins w:id="290" w:author="IC537855" w:date="2013-11-21T19:22:00Z">
        <w:r>
          <w:rPr>
            <w:highlight w:val="cyan"/>
          </w:rPr>
          <w:t xml:space="preserve">[Editor’s </w:t>
        </w:r>
        <w:r w:rsidR="00BE05C6">
          <w:rPr>
            <w:highlight w:val="cyan"/>
          </w:rPr>
          <w:t>Note</w:t>
        </w:r>
        <w:r>
          <w:rPr>
            <w:highlight w:val="cyan"/>
          </w:rPr>
          <w:t xml:space="preserve">: </w:t>
        </w:r>
      </w:ins>
      <w:ins w:id="291" w:author="IC537855" w:date="2013-11-21T19:25:00Z">
        <w:r>
          <w:rPr>
            <w:highlight w:val="cyan"/>
          </w:rPr>
          <w:t>Canada</w:t>
        </w:r>
      </w:ins>
      <w:ins w:id="292" w:author="IC537855" w:date="2013-11-23T17:06:00Z">
        <w:r>
          <w:rPr>
            <w:highlight w:val="cyan"/>
          </w:rPr>
          <w:t>’s</w:t>
        </w:r>
      </w:ins>
      <w:ins w:id="293" w:author="IC537855" w:date="2013-11-21T19:25:00Z">
        <w:r>
          <w:rPr>
            <w:highlight w:val="cyan"/>
          </w:rPr>
          <w:t xml:space="preserve"> proposed table format in Document 5A/369 is to be considered if </w:t>
        </w:r>
      </w:ins>
      <w:ins w:id="294" w:author="IC537855" w:date="2013-11-21T19:23:00Z">
        <w:r>
          <w:rPr>
            <w:highlight w:val="cyan"/>
          </w:rPr>
          <w:t>this table is not del</w:t>
        </w:r>
      </w:ins>
      <w:ins w:id="295" w:author="IC537855" w:date="2013-11-21T19:24:00Z">
        <w:r>
          <w:rPr>
            <w:highlight w:val="cyan"/>
          </w:rPr>
          <w:t>e</w:t>
        </w:r>
      </w:ins>
      <w:ins w:id="296" w:author="IC537855" w:date="2013-11-21T19:23:00Z">
        <w:r>
          <w:rPr>
            <w:highlight w:val="cyan"/>
          </w:rPr>
          <w:t>ted or the table</w:t>
        </w:r>
      </w:ins>
      <w:ins w:id="297" w:author="IC537855" w:date="2013-11-21T19:24:00Z">
        <w:r>
          <w:rPr>
            <w:highlight w:val="cyan"/>
          </w:rPr>
          <w:t xml:space="preserve"> from the WP</w:t>
        </w:r>
      </w:ins>
      <w:ins w:id="298" w:author="Fernandez Virginia" w:date="2013-12-02T11:56:00Z">
        <w:r w:rsidR="00BE05C6">
          <w:rPr>
            <w:highlight w:val="cyan"/>
          </w:rPr>
          <w:t xml:space="preserve"> </w:t>
        </w:r>
      </w:ins>
      <w:ins w:id="299" w:author="IC537855" w:date="2013-11-21T19:24:00Z">
        <w:r>
          <w:rPr>
            <w:highlight w:val="cyan"/>
          </w:rPr>
          <w:t>5D Report is copied into this report</w:t>
        </w:r>
      </w:ins>
      <w:ins w:id="300" w:author="IC537855" w:date="2013-11-21T19:25:00Z">
        <w:r>
          <w:rPr>
            <w:highlight w:val="cyan"/>
          </w:rPr>
          <w:t>.]</w:t>
        </w:r>
      </w:ins>
    </w:p>
    <w:tbl>
      <w:tblPr>
        <w:tblW w:w="9428" w:type="dxa"/>
        <w:jc w:val="center"/>
        <w:tblInd w:w="-638" w:type="dxa"/>
        <w:tblLayout w:type="fixed"/>
        <w:tblLook w:val="04A0" w:firstRow="1" w:lastRow="0" w:firstColumn="1" w:lastColumn="0" w:noHBand="0" w:noVBand="1"/>
      </w:tblPr>
      <w:tblGrid>
        <w:gridCol w:w="1738"/>
        <w:gridCol w:w="1609"/>
        <w:gridCol w:w="1758"/>
        <w:gridCol w:w="1772"/>
        <w:gridCol w:w="1275"/>
        <w:gridCol w:w="1276"/>
      </w:tblGrid>
      <w:tr w:rsidR="00C55417">
        <w:trPr>
          <w:cantSplit/>
          <w:trHeight w:val="510"/>
          <w:tblHeader/>
          <w:jc w:val="center"/>
        </w:trPr>
        <w:tc>
          <w:tcPr>
            <w:tcW w:w="1738"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C55417" w:rsidRDefault="00D6268D" w:rsidP="00BE05C6">
            <w:pPr>
              <w:pStyle w:val="TableBody"/>
              <w:spacing w:before="40" w:after="40"/>
              <w:rPr>
                <w:b/>
              </w:rPr>
            </w:pPr>
            <w:r>
              <w:rPr>
                <w:b/>
              </w:rPr>
              <w:t>Application</w:t>
            </w:r>
          </w:p>
        </w:tc>
        <w:tc>
          <w:tcPr>
            <w:tcW w:w="1609"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C55417" w:rsidRDefault="00D6268D" w:rsidP="00BE05C6">
            <w:pPr>
              <w:pStyle w:val="TableBody"/>
              <w:spacing w:before="40" w:after="40"/>
              <w:rPr>
                <w:b/>
              </w:rPr>
            </w:pPr>
            <w:r>
              <w:rPr>
                <w:b/>
              </w:rPr>
              <w:t>Feature</w:t>
            </w:r>
          </w:p>
        </w:tc>
        <w:tc>
          <w:tcPr>
            <w:tcW w:w="1758"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C55417" w:rsidRDefault="00D6268D" w:rsidP="00BE05C6">
            <w:pPr>
              <w:pStyle w:val="TableBody"/>
              <w:spacing w:before="40" w:after="40"/>
              <w:rPr>
                <w:b/>
              </w:rPr>
            </w:pPr>
            <w:r>
              <w:rPr>
                <w:b/>
              </w:rPr>
              <w:t>PPDR Example</w:t>
            </w:r>
          </w:p>
        </w:tc>
        <w:tc>
          <w:tcPr>
            <w:tcW w:w="4323"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tcPr>
          <w:p w:rsidR="00C55417" w:rsidRDefault="00BE05C6" w:rsidP="00BE05C6">
            <w:pPr>
              <w:pStyle w:val="TableBody"/>
              <w:spacing w:before="40" w:after="40"/>
              <w:rPr>
                <w:b/>
              </w:rPr>
            </w:pPr>
            <w:ins w:id="301" w:author="Editor" w:date="2013-11-21T00:08:00Z">
              <w:r>
                <w:rPr>
                  <w:b/>
                </w:rPr>
                <w:t xml:space="preserve">Technology </w:t>
              </w:r>
              <w:r w:rsidR="00D6268D">
                <w:rPr>
                  <w:b/>
                </w:rPr>
                <w:t>based system capability</w:t>
              </w:r>
            </w:ins>
          </w:p>
        </w:tc>
      </w:tr>
      <w:tr w:rsidR="00C55417">
        <w:trPr>
          <w:cantSplit/>
          <w:trHeight w:val="510"/>
          <w:tblHeader/>
          <w:jc w:val="center"/>
        </w:trPr>
        <w:tc>
          <w:tcPr>
            <w:tcW w:w="1738"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C55417" w:rsidRDefault="00C55417" w:rsidP="00BE05C6">
            <w:pPr>
              <w:pStyle w:val="TableBody"/>
              <w:spacing w:before="40" w:after="40"/>
              <w:rPr>
                <w:b/>
              </w:rPr>
            </w:pPr>
          </w:p>
        </w:tc>
        <w:tc>
          <w:tcPr>
            <w:tcW w:w="1609"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C55417" w:rsidRDefault="00C55417" w:rsidP="00BE05C6">
            <w:pPr>
              <w:pStyle w:val="TableBody"/>
              <w:spacing w:before="40" w:after="40"/>
              <w:rPr>
                <w:b/>
              </w:rPr>
            </w:pPr>
          </w:p>
        </w:tc>
        <w:tc>
          <w:tcPr>
            <w:tcW w:w="1758"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C55417" w:rsidRDefault="00C55417" w:rsidP="00BE05C6">
            <w:pPr>
              <w:pStyle w:val="TableBody"/>
              <w:spacing w:before="40" w:after="40"/>
              <w:rPr>
                <w:b/>
              </w:rPr>
            </w:pPr>
          </w:p>
        </w:tc>
        <w:tc>
          <w:tcPr>
            <w:tcW w:w="177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C55417" w:rsidRDefault="00D6268D" w:rsidP="00BE05C6">
            <w:pPr>
              <w:pStyle w:val="TableBody"/>
              <w:spacing w:before="40" w:after="40"/>
              <w:rPr>
                <w:ins w:id="302" w:author="China - 387" w:date="2013-11-21T00:08:00Z"/>
                <w:b/>
              </w:rPr>
            </w:pPr>
            <w:r>
              <w:rPr>
                <w:b/>
              </w:rPr>
              <w:t xml:space="preserve">3GPP </w:t>
            </w:r>
            <w:del w:id="303" w:author="China - 386" w:date="2013-11-21T12:11:00Z">
              <w:r>
                <w:rPr>
                  <w:b/>
                </w:rPr>
                <w:delText>technology based system capability</w:delText>
              </w:r>
            </w:del>
          </w:p>
          <w:p w:rsidR="00C55417" w:rsidRDefault="00D6268D" w:rsidP="00BE05C6">
            <w:pPr>
              <w:pStyle w:val="TableBody"/>
              <w:spacing w:before="40" w:after="40"/>
              <w:rPr>
                <w:b/>
              </w:rPr>
            </w:pPr>
            <w:ins w:id="304" w:author="Editor" w:date="2013-11-21T00:09:00Z">
              <w:r>
                <w:rPr>
                  <w:rFonts w:asciiTheme="majorBidi" w:hAnsiTheme="majorBidi" w:cstheme="majorBidi"/>
                  <w:b/>
                  <w:bCs/>
                  <w:color w:val="000000" w:themeColor="text1"/>
                  <w:lang w:eastAsia="en-GB"/>
                </w:rPr>
                <w:t>(See Note A, B, C)</w:t>
              </w:r>
            </w:ins>
          </w:p>
        </w:tc>
        <w:tc>
          <w:tcPr>
            <w:tcW w:w="1275" w:type="dxa"/>
            <w:tcBorders>
              <w:top w:val="single" w:sz="4" w:space="0" w:color="auto"/>
              <w:left w:val="nil"/>
              <w:bottom w:val="single" w:sz="4" w:space="0" w:color="auto"/>
              <w:right w:val="single" w:sz="4" w:space="0" w:color="auto"/>
            </w:tcBorders>
            <w:shd w:val="clear" w:color="auto" w:fill="D9D9D9" w:themeFill="background1" w:themeFillShade="D9"/>
          </w:tcPr>
          <w:p w:rsidR="00C55417" w:rsidRDefault="00D6268D" w:rsidP="00BE05C6">
            <w:pPr>
              <w:pStyle w:val="TableBody"/>
              <w:spacing w:before="40" w:after="40"/>
              <w:rPr>
                <w:b/>
              </w:rPr>
            </w:pPr>
            <w:del w:id="305" w:author="China - 386" w:date="2013-11-21T12:12:00Z">
              <w:r>
                <w:rPr>
                  <w:b/>
                </w:rPr>
                <w:delText>other  technologies</w:delText>
              </w:r>
            </w:del>
            <w:ins w:id="306" w:author="China - 386" w:date="2013-11-21T12:12:00Z">
              <w:r>
                <w:rPr>
                  <w:b/>
                </w:rPr>
                <w:t>CCSA</w:t>
              </w:r>
            </w:ins>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5417" w:rsidRDefault="00D6268D" w:rsidP="00BE05C6">
            <w:pPr>
              <w:pStyle w:val="TableBody"/>
              <w:spacing w:before="40" w:after="40"/>
              <w:rPr>
                <w:b/>
              </w:rPr>
            </w:pPr>
            <w:r>
              <w:rPr>
                <w:b/>
              </w:rPr>
              <w:t>other technologies</w:t>
            </w:r>
          </w:p>
        </w:tc>
      </w:tr>
      <w:tr w:rsidR="00C55417">
        <w:trPr>
          <w:cantSplit/>
          <w:trHeight w:val="301"/>
          <w:jc w:val="center"/>
        </w:trPr>
        <w:tc>
          <w:tcPr>
            <w:tcW w:w="1738" w:type="dxa"/>
            <w:tcBorders>
              <w:top w:val="nil"/>
              <w:left w:val="single" w:sz="4" w:space="0" w:color="auto"/>
              <w:bottom w:val="single" w:sz="4" w:space="0" w:color="auto"/>
              <w:right w:val="single" w:sz="4" w:space="0" w:color="auto"/>
            </w:tcBorders>
            <w:shd w:val="clear" w:color="auto" w:fill="D9D9D9" w:themeFill="background1" w:themeFillShade="D9"/>
          </w:tcPr>
          <w:p w:rsidR="00C55417" w:rsidRDefault="00D6268D" w:rsidP="00BE05C6">
            <w:pPr>
              <w:pStyle w:val="TableBody"/>
              <w:spacing w:before="40" w:after="40"/>
            </w:pPr>
            <w:r>
              <w:t>1. Narrowband</w:t>
            </w:r>
          </w:p>
        </w:tc>
        <w:tc>
          <w:tcPr>
            <w:tcW w:w="1609" w:type="dxa"/>
            <w:tcBorders>
              <w:top w:val="nil"/>
              <w:left w:val="nil"/>
              <w:bottom w:val="single" w:sz="4" w:space="0" w:color="auto"/>
              <w:right w:val="single" w:sz="4" w:space="0" w:color="auto"/>
            </w:tcBorders>
            <w:shd w:val="clear" w:color="auto" w:fill="auto"/>
          </w:tcPr>
          <w:p w:rsidR="00C55417" w:rsidRDefault="00D6268D" w:rsidP="00BE05C6">
            <w:pPr>
              <w:pStyle w:val="TableBody"/>
              <w:spacing w:before="40" w:after="40"/>
            </w:pPr>
            <w:r>
              <w:t> </w:t>
            </w:r>
          </w:p>
        </w:tc>
        <w:tc>
          <w:tcPr>
            <w:tcW w:w="1758" w:type="dxa"/>
            <w:tcBorders>
              <w:top w:val="nil"/>
              <w:left w:val="nil"/>
              <w:bottom w:val="single" w:sz="4" w:space="0" w:color="auto"/>
              <w:right w:val="single" w:sz="4" w:space="0" w:color="auto"/>
            </w:tcBorders>
            <w:shd w:val="clear" w:color="auto" w:fill="auto"/>
          </w:tcPr>
          <w:p w:rsidR="00C55417" w:rsidRDefault="00D6268D" w:rsidP="00BE05C6">
            <w:pPr>
              <w:pStyle w:val="TableBody"/>
              <w:spacing w:before="40" w:after="40"/>
            </w:pPr>
            <w:r>
              <w:t> </w:t>
            </w:r>
          </w:p>
        </w:tc>
        <w:tc>
          <w:tcPr>
            <w:tcW w:w="1772" w:type="dxa"/>
            <w:tcBorders>
              <w:top w:val="nil"/>
              <w:left w:val="nil"/>
              <w:bottom w:val="single" w:sz="4" w:space="0" w:color="auto"/>
              <w:right w:val="single" w:sz="4" w:space="0" w:color="auto"/>
            </w:tcBorders>
            <w:shd w:val="clear" w:color="auto" w:fill="auto"/>
            <w:vAlign w:val="center"/>
          </w:tcPr>
          <w:p w:rsidR="00C55417" w:rsidRDefault="00C55417" w:rsidP="00BE05C6">
            <w:pPr>
              <w:pStyle w:val="TableBody"/>
              <w:spacing w:before="40" w:after="40"/>
            </w:pPr>
          </w:p>
        </w:tc>
        <w:tc>
          <w:tcPr>
            <w:tcW w:w="1275" w:type="dxa"/>
            <w:tcBorders>
              <w:top w:val="nil"/>
              <w:left w:val="nil"/>
              <w:bottom w:val="single" w:sz="4" w:space="0" w:color="auto"/>
              <w:right w:val="nil"/>
            </w:tcBorders>
          </w:tcPr>
          <w:p w:rsidR="00C55417" w:rsidRDefault="00C55417" w:rsidP="00BE05C6">
            <w:pPr>
              <w:pStyle w:val="TableBody"/>
              <w:spacing w:before="40" w:after="40"/>
            </w:pPr>
          </w:p>
        </w:tc>
        <w:tc>
          <w:tcPr>
            <w:tcW w:w="1276" w:type="dxa"/>
            <w:tcBorders>
              <w:top w:val="nil"/>
              <w:left w:val="nil"/>
              <w:bottom w:val="single" w:sz="4" w:space="0" w:color="auto"/>
              <w:right w:val="single" w:sz="4" w:space="0" w:color="auto"/>
            </w:tcBorders>
          </w:tcPr>
          <w:p w:rsidR="00C55417" w:rsidRDefault="00C55417" w:rsidP="00BE05C6">
            <w:pPr>
              <w:pStyle w:val="TableBody"/>
              <w:spacing w:before="40" w:after="40"/>
            </w:pPr>
          </w:p>
        </w:tc>
      </w:tr>
      <w:tr w:rsidR="00C55417">
        <w:trPr>
          <w:cantSplit/>
          <w:trHeight w:val="510"/>
          <w:jc w:val="center"/>
        </w:trPr>
        <w:tc>
          <w:tcPr>
            <w:tcW w:w="1738" w:type="dxa"/>
            <w:vMerge w:val="restart"/>
            <w:tcBorders>
              <w:top w:val="nil"/>
              <w:left w:val="single" w:sz="4" w:space="0" w:color="auto"/>
              <w:bottom w:val="single" w:sz="4" w:space="0" w:color="auto"/>
              <w:right w:val="single" w:sz="4" w:space="0" w:color="auto"/>
            </w:tcBorders>
            <w:shd w:val="clear" w:color="auto" w:fill="D9D9D9" w:themeFill="background1" w:themeFillShade="D9"/>
          </w:tcPr>
          <w:p w:rsidR="00C55417" w:rsidRDefault="00D6268D" w:rsidP="00BE05C6">
            <w:pPr>
              <w:pStyle w:val="TableBody"/>
              <w:spacing w:before="40" w:after="40"/>
            </w:pPr>
            <w:r>
              <w:t>Voice</w:t>
            </w:r>
          </w:p>
        </w:tc>
        <w:tc>
          <w:tcPr>
            <w:tcW w:w="1609" w:type="dxa"/>
            <w:tcBorders>
              <w:top w:val="nil"/>
              <w:left w:val="nil"/>
              <w:bottom w:val="single" w:sz="4" w:space="0" w:color="auto"/>
              <w:right w:val="single" w:sz="4" w:space="0" w:color="auto"/>
            </w:tcBorders>
            <w:shd w:val="clear" w:color="auto" w:fill="auto"/>
          </w:tcPr>
          <w:p w:rsidR="00C55417" w:rsidRDefault="00D6268D" w:rsidP="00BE05C6">
            <w:pPr>
              <w:pStyle w:val="TableBody"/>
              <w:spacing w:before="40" w:after="40"/>
            </w:pPr>
            <w:r>
              <w:t>Person-to-person</w:t>
            </w:r>
          </w:p>
        </w:tc>
        <w:tc>
          <w:tcPr>
            <w:tcW w:w="1758" w:type="dxa"/>
            <w:tcBorders>
              <w:top w:val="nil"/>
              <w:left w:val="nil"/>
              <w:bottom w:val="single" w:sz="4" w:space="0" w:color="auto"/>
              <w:right w:val="single" w:sz="4" w:space="0" w:color="auto"/>
            </w:tcBorders>
            <w:shd w:val="clear" w:color="auto" w:fill="auto"/>
          </w:tcPr>
          <w:p w:rsidR="00C55417" w:rsidRDefault="00D6268D" w:rsidP="00BE05C6">
            <w:pPr>
              <w:pStyle w:val="TableBody"/>
              <w:spacing w:before="40" w:after="40"/>
            </w:pPr>
            <w:r>
              <w:t>Selective calling and addressing</w:t>
            </w:r>
          </w:p>
        </w:tc>
        <w:tc>
          <w:tcPr>
            <w:tcW w:w="1772" w:type="dxa"/>
            <w:tcBorders>
              <w:top w:val="nil"/>
              <w:left w:val="nil"/>
              <w:bottom w:val="single" w:sz="4" w:space="0" w:color="auto"/>
              <w:right w:val="single" w:sz="4" w:space="0" w:color="auto"/>
            </w:tcBorders>
            <w:shd w:val="clear" w:color="auto" w:fill="auto"/>
            <w:vAlign w:val="center"/>
          </w:tcPr>
          <w:p w:rsidR="00C55417" w:rsidRDefault="00D6268D" w:rsidP="00BE05C6">
            <w:pPr>
              <w:pStyle w:val="TableBody"/>
              <w:spacing w:before="40" w:after="40"/>
            </w:pPr>
            <w:r>
              <w:t>Supported</w:t>
            </w:r>
          </w:p>
        </w:tc>
        <w:tc>
          <w:tcPr>
            <w:tcW w:w="1275" w:type="dxa"/>
            <w:tcBorders>
              <w:top w:val="nil"/>
              <w:left w:val="nil"/>
              <w:bottom w:val="single" w:sz="4" w:space="0" w:color="auto"/>
              <w:right w:val="nil"/>
            </w:tcBorders>
          </w:tcPr>
          <w:p w:rsidR="00C55417" w:rsidRDefault="00D6268D" w:rsidP="00BE05C6">
            <w:pPr>
              <w:pStyle w:val="TableBody"/>
              <w:spacing w:before="40" w:after="40"/>
            </w:pPr>
            <w:ins w:id="307" w:author="China - 386" w:date="2013-11-21T12:17:00Z">
              <w:r>
                <w:t>Supported</w:t>
              </w:r>
            </w:ins>
          </w:p>
        </w:tc>
        <w:tc>
          <w:tcPr>
            <w:tcW w:w="1276" w:type="dxa"/>
            <w:tcBorders>
              <w:top w:val="nil"/>
              <w:left w:val="nil"/>
              <w:bottom w:val="single" w:sz="4" w:space="0" w:color="auto"/>
              <w:right w:val="single" w:sz="4" w:space="0" w:color="auto"/>
            </w:tcBorders>
          </w:tcPr>
          <w:p w:rsidR="00C55417" w:rsidRDefault="00C55417" w:rsidP="00BE05C6">
            <w:pPr>
              <w:pStyle w:val="TableBody"/>
              <w:spacing w:before="40" w:after="40"/>
            </w:pPr>
          </w:p>
        </w:tc>
      </w:tr>
      <w:tr w:rsidR="00C55417">
        <w:trPr>
          <w:trHeight w:val="765"/>
          <w:jc w:val="center"/>
        </w:trPr>
        <w:tc>
          <w:tcPr>
            <w:tcW w:w="1738" w:type="dxa"/>
            <w:vMerge/>
            <w:tcBorders>
              <w:top w:val="nil"/>
              <w:left w:val="single" w:sz="4" w:space="0" w:color="auto"/>
              <w:bottom w:val="single" w:sz="4" w:space="0" w:color="auto"/>
              <w:right w:val="single" w:sz="4" w:space="0" w:color="auto"/>
            </w:tcBorders>
            <w:shd w:val="clear" w:color="auto" w:fill="D9D9D9" w:themeFill="background1" w:themeFillShade="D9"/>
            <w:vAlign w:val="center"/>
          </w:tcPr>
          <w:p w:rsidR="00C55417" w:rsidRDefault="00C55417" w:rsidP="00BE05C6">
            <w:pPr>
              <w:pStyle w:val="TableBody"/>
              <w:spacing w:before="40" w:after="40"/>
            </w:pPr>
          </w:p>
        </w:tc>
        <w:tc>
          <w:tcPr>
            <w:tcW w:w="1609" w:type="dxa"/>
            <w:tcBorders>
              <w:top w:val="nil"/>
              <w:left w:val="nil"/>
              <w:bottom w:val="single" w:sz="4" w:space="0" w:color="auto"/>
              <w:right w:val="single" w:sz="4" w:space="0" w:color="auto"/>
            </w:tcBorders>
            <w:shd w:val="clear" w:color="auto" w:fill="auto"/>
          </w:tcPr>
          <w:p w:rsidR="00C55417" w:rsidRDefault="00D6268D" w:rsidP="00BE05C6">
            <w:pPr>
              <w:pStyle w:val="TableBody"/>
              <w:spacing w:before="40" w:after="40"/>
            </w:pPr>
            <w:r>
              <w:t>One-to-many</w:t>
            </w:r>
          </w:p>
        </w:tc>
        <w:tc>
          <w:tcPr>
            <w:tcW w:w="1758" w:type="dxa"/>
            <w:tcBorders>
              <w:top w:val="nil"/>
              <w:left w:val="nil"/>
              <w:bottom w:val="single" w:sz="4" w:space="0" w:color="auto"/>
              <w:right w:val="single" w:sz="4" w:space="0" w:color="auto"/>
            </w:tcBorders>
            <w:shd w:val="clear" w:color="auto" w:fill="auto"/>
            <w:vAlign w:val="center"/>
          </w:tcPr>
          <w:p w:rsidR="00C55417" w:rsidRDefault="00D6268D" w:rsidP="00BE05C6">
            <w:pPr>
              <w:pStyle w:val="TableBody"/>
              <w:spacing w:before="40" w:after="40"/>
            </w:pPr>
            <w:r>
              <w:t>Dispatch and group communication</w:t>
            </w:r>
          </w:p>
        </w:tc>
        <w:tc>
          <w:tcPr>
            <w:tcW w:w="1772" w:type="dxa"/>
            <w:tcBorders>
              <w:top w:val="nil"/>
              <w:left w:val="nil"/>
              <w:bottom w:val="single" w:sz="4" w:space="0" w:color="auto"/>
              <w:right w:val="single" w:sz="4" w:space="0" w:color="auto"/>
            </w:tcBorders>
            <w:shd w:val="clear" w:color="auto" w:fill="auto"/>
            <w:vAlign w:val="center"/>
          </w:tcPr>
          <w:p w:rsidR="00C55417" w:rsidRDefault="00D6268D" w:rsidP="00BE05C6">
            <w:pPr>
              <w:pStyle w:val="TableBody"/>
              <w:spacing w:before="40" w:after="40"/>
              <w:rPr>
                <w:ins w:id="308" w:author="Editor" w:date="2013-11-21T00:09:00Z"/>
              </w:rPr>
            </w:pPr>
            <w:r>
              <w:t>Proposals being considered in 3GPP for this capability in LTE</w:t>
            </w:r>
          </w:p>
          <w:p w:rsidR="00C55417" w:rsidRDefault="00D6268D" w:rsidP="00BE05C6">
            <w:pPr>
              <w:pStyle w:val="TableBody"/>
              <w:spacing w:before="40" w:after="40"/>
              <w:jc w:val="both"/>
            </w:pPr>
            <w:ins w:id="309" w:author="Editor" w:date="2013-11-21T00:09:00Z">
              <w:r>
                <w:rPr>
                  <w:rFonts w:asciiTheme="majorBidi" w:hAnsiTheme="majorBidi" w:cstheme="majorBidi"/>
                  <w:b/>
                  <w:bCs/>
                  <w:color w:val="000000" w:themeColor="text1"/>
                  <w:lang w:eastAsia="en-GB"/>
                </w:rPr>
                <w:t>(See Note A, B, C)</w:t>
              </w:r>
            </w:ins>
          </w:p>
        </w:tc>
        <w:tc>
          <w:tcPr>
            <w:tcW w:w="1275" w:type="dxa"/>
            <w:tcBorders>
              <w:top w:val="nil"/>
              <w:left w:val="nil"/>
              <w:bottom w:val="single" w:sz="4" w:space="0" w:color="auto"/>
              <w:right w:val="nil"/>
            </w:tcBorders>
          </w:tcPr>
          <w:p w:rsidR="00C55417" w:rsidRDefault="00D6268D" w:rsidP="00BE05C6">
            <w:pPr>
              <w:pStyle w:val="TableBody"/>
              <w:spacing w:before="40" w:after="40"/>
            </w:pPr>
            <w:ins w:id="310" w:author="China - 386" w:date="2013-11-21T12:17:00Z">
              <w:r>
                <w:t>Supported</w:t>
              </w:r>
            </w:ins>
          </w:p>
        </w:tc>
        <w:tc>
          <w:tcPr>
            <w:tcW w:w="1276" w:type="dxa"/>
            <w:tcBorders>
              <w:top w:val="nil"/>
              <w:left w:val="nil"/>
              <w:bottom w:val="single" w:sz="4" w:space="0" w:color="auto"/>
              <w:right w:val="single" w:sz="4" w:space="0" w:color="auto"/>
            </w:tcBorders>
          </w:tcPr>
          <w:p w:rsidR="00C55417" w:rsidRDefault="00C55417" w:rsidP="00BE05C6">
            <w:pPr>
              <w:pStyle w:val="TableBody"/>
              <w:spacing w:before="40" w:after="40"/>
            </w:pPr>
          </w:p>
        </w:tc>
      </w:tr>
      <w:tr w:rsidR="00C55417">
        <w:trPr>
          <w:trHeight w:val="1490"/>
          <w:jc w:val="center"/>
        </w:trPr>
        <w:tc>
          <w:tcPr>
            <w:tcW w:w="1738" w:type="dxa"/>
            <w:vMerge/>
            <w:tcBorders>
              <w:top w:val="nil"/>
              <w:left w:val="single" w:sz="4" w:space="0" w:color="auto"/>
              <w:bottom w:val="single" w:sz="4" w:space="0" w:color="auto"/>
              <w:right w:val="single" w:sz="4" w:space="0" w:color="auto"/>
            </w:tcBorders>
            <w:shd w:val="clear" w:color="auto" w:fill="D9D9D9" w:themeFill="background1" w:themeFillShade="D9"/>
            <w:vAlign w:val="center"/>
          </w:tcPr>
          <w:p w:rsidR="00C55417" w:rsidRDefault="00C55417" w:rsidP="00BE05C6">
            <w:pPr>
              <w:pStyle w:val="TableBody"/>
              <w:spacing w:before="40" w:after="40"/>
            </w:pPr>
          </w:p>
        </w:tc>
        <w:tc>
          <w:tcPr>
            <w:tcW w:w="1609" w:type="dxa"/>
            <w:tcBorders>
              <w:top w:val="nil"/>
              <w:left w:val="single" w:sz="4" w:space="0" w:color="auto"/>
              <w:bottom w:val="single" w:sz="4" w:space="0" w:color="auto"/>
              <w:right w:val="single" w:sz="4" w:space="0" w:color="auto"/>
            </w:tcBorders>
            <w:shd w:val="clear" w:color="auto" w:fill="auto"/>
          </w:tcPr>
          <w:p w:rsidR="00C55417" w:rsidRDefault="00D6268D" w:rsidP="00BE05C6">
            <w:pPr>
              <w:pStyle w:val="TableBody"/>
              <w:spacing w:before="40" w:after="40"/>
            </w:pPr>
            <w:r>
              <w:t>Talk-around/direct mode</w:t>
            </w:r>
          </w:p>
        </w:tc>
        <w:tc>
          <w:tcPr>
            <w:tcW w:w="1758" w:type="dxa"/>
            <w:tcBorders>
              <w:top w:val="nil"/>
              <w:left w:val="single" w:sz="4" w:space="0" w:color="auto"/>
              <w:bottom w:val="single" w:sz="4" w:space="0" w:color="auto"/>
              <w:right w:val="single" w:sz="4" w:space="0" w:color="auto"/>
            </w:tcBorders>
            <w:shd w:val="clear" w:color="auto" w:fill="auto"/>
            <w:vAlign w:val="center"/>
          </w:tcPr>
          <w:p w:rsidR="00C55417" w:rsidRDefault="00D6268D" w:rsidP="00BE05C6">
            <w:pPr>
              <w:pStyle w:val="TableBody"/>
              <w:spacing w:before="40" w:after="40"/>
            </w:pPr>
            <w:r>
              <w:t>Groups of portable to portable (mobile-mobile) in close proximity without infrastructure</w:t>
            </w:r>
          </w:p>
        </w:tc>
        <w:tc>
          <w:tcPr>
            <w:tcW w:w="1772" w:type="dxa"/>
            <w:tcBorders>
              <w:top w:val="nil"/>
              <w:left w:val="single" w:sz="4" w:space="0" w:color="auto"/>
              <w:bottom w:val="single" w:sz="4" w:space="0" w:color="auto"/>
              <w:right w:val="single" w:sz="4" w:space="0" w:color="auto"/>
            </w:tcBorders>
            <w:shd w:val="clear" w:color="auto" w:fill="auto"/>
            <w:vAlign w:val="center"/>
          </w:tcPr>
          <w:p w:rsidR="00C55417" w:rsidRDefault="00D6268D" w:rsidP="00BE05C6">
            <w:pPr>
              <w:pStyle w:val="TableBody"/>
              <w:spacing w:before="40" w:after="40"/>
            </w:pPr>
            <w:r>
              <w:t>Proposals being considered in 3GPP for this capability in LTE</w:t>
            </w:r>
          </w:p>
        </w:tc>
        <w:tc>
          <w:tcPr>
            <w:tcW w:w="1275" w:type="dxa"/>
            <w:tcBorders>
              <w:top w:val="single" w:sz="4" w:space="0" w:color="auto"/>
              <w:left w:val="single" w:sz="4" w:space="0" w:color="auto"/>
              <w:bottom w:val="single" w:sz="4" w:space="0" w:color="auto"/>
              <w:right w:val="single" w:sz="4" w:space="0" w:color="auto"/>
            </w:tcBorders>
          </w:tcPr>
          <w:p w:rsidR="00C55417" w:rsidRDefault="00D6268D" w:rsidP="00BE05C6">
            <w:pPr>
              <w:pStyle w:val="TableBody"/>
              <w:spacing w:before="40" w:after="40"/>
            </w:pPr>
            <w:ins w:id="311" w:author="China - 386" w:date="2013-11-21T12:17:00Z">
              <w:r>
                <w:rPr>
                  <w:rFonts w:eastAsiaTheme="minorEastAsia"/>
                  <w:lang w:eastAsia="zh-CN"/>
                </w:rPr>
                <w:t>Being considered in CCSA for this capability</w:t>
              </w:r>
            </w:ins>
          </w:p>
        </w:tc>
        <w:tc>
          <w:tcPr>
            <w:tcW w:w="1276" w:type="dxa"/>
            <w:tcBorders>
              <w:top w:val="single" w:sz="4" w:space="0" w:color="auto"/>
              <w:left w:val="single" w:sz="4" w:space="0" w:color="auto"/>
              <w:bottom w:val="single" w:sz="4" w:space="0" w:color="auto"/>
              <w:right w:val="single" w:sz="4" w:space="0" w:color="auto"/>
            </w:tcBorders>
          </w:tcPr>
          <w:p w:rsidR="00C55417" w:rsidRDefault="00C55417" w:rsidP="00BE05C6">
            <w:pPr>
              <w:pStyle w:val="TableBody"/>
              <w:spacing w:before="40" w:after="40"/>
            </w:pPr>
          </w:p>
        </w:tc>
      </w:tr>
      <w:tr w:rsidR="00C55417">
        <w:trPr>
          <w:trHeight w:val="255"/>
          <w:jc w:val="center"/>
        </w:trPr>
        <w:tc>
          <w:tcPr>
            <w:tcW w:w="1738" w:type="dxa"/>
            <w:vMerge/>
            <w:tcBorders>
              <w:top w:val="nil"/>
              <w:left w:val="single" w:sz="4" w:space="0" w:color="auto"/>
              <w:bottom w:val="single" w:sz="4" w:space="0" w:color="auto"/>
              <w:right w:val="single" w:sz="4" w:space="0" w:color="auto"/>
            </w:tcBorders>
            <w:shd w:val="clear" w:color="auto" w:fill="D9D9D9" w:themeFill="background1" w:themeFillShade="D9"/>
            <w:vAlign w:val="center"/>
          </w:tcPr>
          <w:p w:rsidR="00C55417" w:rsidRDefault="00C55417" w:rsidP="00BE05C6">
            <w:pPr>
              <w:pStyle w:val="TableBody"/>
              <w:spacing w:before="40" w:after="40"/>
            </w:pPr>
          </w:p>
        </w:tc>
        <w:tc>
          <w:tcPr>
            <w:tcW w:w="1609" w:type="dxa"/>
            <w:tcBorders>
              <w:top w:val="nil"/>
              <w:left w:val="nil"/>
              <w:bottom w:val="single" w:sz="4" w:space="0" w:color="auto"/>
              <w:right w:val="single" w:sz="4" w:space="0" w:color="auto"/>
            </w:tcBorders>
            <w:shd w:val="clear" w:color="auto" w:fill="auto"/>
          </w:tcPr>
          <w:p w:rsidR="00C55417" w:rsidRDefault="00D6268D" w:rsidP="00BE05C6">
            <w:pPr>
              <w:pStyle w:val="TableBody"/>
              <w:spacing w:before="40" w:after="40"/>
            </w:pPr>
            <w:r>
              <w:t>Push-to-talk</w:t>
            </w:r>
          </w:p>
        </w:tc>
        <w:tc>
          <w:tcPr>
            <w:tcW w:w="1758" w:type="dxa"/>
            <w:tcBorders>
              <w:top w:val="nil"/>
              <w:left w:val="nil"/>
              <w:bottom w:val="single" w:sz="4" w:space="0" w:color="auto"/>
              <w:right w:val="single" w:sz="4" w:space="0" w:color="auto"/>
            </w:tcBorders>
            <w:shd w:val="clear" w:color="auto" w:fill="auto"/>
            <w:vAlign w:val="center"/>
          </w:tcPr>
          <w:p w:rsidR="00C55417" w:rsidRDefault="00D6268D" w:rsidP="00BE05C6">
            <w:pPr>
              <w:pStyle w:val="TableBody"/>
              <w:spacing w:before="40" w:after="40"/>
            </w:pPr>
            <w:r>
              <w:t>Push-to-talk</w:t>
            </w:r>
          </w:p>
        </w:tc>
        <w:tc>
          <w:tcPr>
            <w:tcW w:w="1772" w:type="dxa"/>
            <w:tcBorders>
              <w:top w:val="nil"/>
              <w:left w:val="nil"/>
              <w:bottom w:val="single" w:sz="4" w:space="0" w:color="auto"/>
              <w:right w:val="single" w:sz="4" w:space="0" w:color="auto"/>
            </w:tcBorders>
            <w:shd w:val="clear" w:color="auto" w:fill="auto"/>
            <w:vAlign w:val="center"/>
          </w:tcPr>
          <w:p w:rsidR="00C55417" w:rsidRDefault="00D6268D" w:rsidP="00BE05C6">
            <w:pPr>
              <w:pStyle w:val="TableBody"/>
              <w:spacing w:before="40" w:after="40"/>
            </w:pPr>
            <w:r>
              <w:t>Proposals being considered in 3GPP for this capability in LTE</w:t>
            </w:r>
          </w:p>
        </w:tc>
        <w:tc>
          <w:tcPr>
            <w:tcW w:w="1275" w:type="dxa"/>
            <w:tcBorders>
              <w:top w:val="single" w:sz="4" w:space="0" w:color="auto"/>
              <w:left w:val="nil"/>
              <w:bottom w:val="single" w:sz="4" w:space="0" w:color="auto"/>
              <w:right w:val="single" w:sz="4" w:space="0" w:color="auto"/>
            </w:tcBorders>
          </w:tcPr>
          <w:p w:rsidR="00C55417" w:rsidRDefault="00D6268D" w:rsidP="00BE05C6">
            <w:pPr>
              <w:pStyle w:val="TableBody"/>
              <w:spacing w:before="40" w:after="40"/>
            </w:pPr>
            <w:ins w:id="312" w:author="China - 386" w:date="2013-11-21T12:17:00Z">
              <w:r>
                <w:t>Supported</w:t>
              </w:r>
            </w:ins>
          </w:p>
        </w:tc>
        <w:tc>
          <w:tcPr>
            <w:tcW w:w="1276" w:type="dxa"/>
            <w:tcBorders>
              <w:top w:val="single" w:sz="4" w:space="0" w:color="auto"/>
              <w:left w:val="single" w:sz="4" w:space="0" w:color="auto"/>
              <w:bottom w:val="single" w:sz="4" w:space="0" w:color="auto"/>
              <w:right w:val="single" w:sz="4" w:space="0" w:color="auto"/>
            </w:tcBorders>
          </w:tcPr>
          <w:p w:rsidR="00C55417" w:rsidRDefault="00C55417" w:rsidP="00BE05C6">
            <w:pPr>
              <w:pStyle w:val="TableBody"/>
              <w:spacing w:before="40" w:after="40"/>
            </w:pPr>
          </w:p>
        </w:tc>
      </w:tr>
      <w:tr w:rsidR="00C55417">
        <w:trPr>
          <w:trHeight w:val="602"/>
          <w:jc w:val="center"/>
        </w:trPr>
        <w:tc>
          <w:tcPr>
            <w:tcW w:w="1738" w:type="dxa"/>
            <w:vMerge/>
            <w:tcBorders>
              <w:top w:val="nil"/>
              <w:left w:val="single" w:sz="4" w:space="0" w:color="auto"/>
              <w:bottom w:val="single" w:sz="4" w:space="0" w:color="auto"/>
              <w:right w:val="single" w:sz="4" w:space="0" w:color="auto"/>
            </w:tcBorders>
            <w:shd w:val="clear" w:color="auto" w:fill="D9D9D9" w:themeFill="background1" w:themeFillShade="D9"/>
            <w:vAlign w:val="center"/>
          </w:tcPr>
          <w:p w:rsidR="00C55417" w:rsidRDefault="00C55417" w:rsidP="00BE05C6">
            <w:pPr>
              <w:pStyle w:val="TableBody"/>
              <w:spacing w:before="40" w:after="40"/>
            </w:pPr>
          </w:p>
        </w:tc>
        <w:tc>
          <w:tcPr>
            <w:tcW w:w="1609" w:type="dxa"/>
            <w:tcBorders>
              <w:top w:val="nil"/>
              <w:left w:val="nil"/>
              <w:bottom w:val="single" w:sz="4" w:space="0" w:color="auto"/>
              <w:right w:val="single" w:sz="4" w:space="0" w:color="auto"/>
            </w:tcBorders>
            <w:shd w:val="clear" w:color="auto" w:fill="auto"/>
          </w:tcPr>
          <w:p w:rsidR="00C55417" w:rsidRDefault="00D6268D" w:rsidP="00BE05C6">
            <w:pPr>
              <w:pStyle w:val="TableBody"/>
              <w:spacing w:before="40" w:after="40"/>
            </w:pPr>
            <w:r>
              <w:t>Instantaneous access to voice path</w:t>
            </w:r>
          </w:p>
        </w:tc>
        <w:tc>
          <w:tcPr>
            <w:tcW w:w="1758" w:type="dxa"/>
            <w:tcBorders>
              <w:top w:val="nil"/>
              <w:left w:val="nil"/>
              <w:bottom w:val="single" w:sz="4" w:space="0" w:color="auto"/>
              <w:right w:val="single" w:sz="4" w:space="0" w:color="auto"/>
            </w:tcBorders>
            <w:shd w:val="clear" w:color="auto" w:fill="auto"/>
            <w:vAlign w:val="center"/>
          </w:tcPr>
          <w:p w:rsidR="00C55417" w:rsidRDefault="00D6268D" w:rsidP="00BE05C6">
            <w:pPr>
              <w:pStyle w:val="TableBody"/>
              <w:spacing w:before="40" w:after="40"/>
            </w:pPr>
            <w:r>
              <w:t>Push-to-talk and selective priority access</w:t>
            </w:r>
          </w:p>
        </w:tc>
        <w:tc>
          <w:tcPr>
            <w:tcW w:w="1772" w:type="dxa"/>
            <w:tcBorders>
              <w:top w:val="nil"/>
              <w:left w:val="nil"/>
              <w:bottom w:val="single" w:sz="4" w:space="0" w:color="auto"/>
              <w:right w:val="single" w:sz="4" w:space="0" w:color="auto"/>
            </w:tcBorders>
            <w:shd w:val="clear" w:color="auto" w:fill="auto"/>
            <w:vAlign w:val="center"/>
          </w:tcPr>
          <w:p w:rsidR="00C55417" w:rsidRDefault="00D6268D" w:rsidP="00BE05C6">
            <w:pPr>
              <w:pStyle w:val="TableBody"/>
              <w:spacing w:before="40" w:after="40"/>
            </w:pPr>
            <w:r>
              <w:t>Proposals being considered in 3GPP for this capability in LTE</w:t>
            </w:r>
          </w:p>
        </w:tc>
        <w:tc>
          <w:tcPr>
            <w:tcW w:w="1275" w:type="dxa"/>
            <w:tcBorders>
              <w:top w:val="single" w:sz="4" w:space="0" w:color="auto"/>
              <w:left w:val="nil"/>
              <w:bottom w:val="single" w:sz="4" w:space="0" w:color="auto"/>
              <w:right w:val="single" w:sz="4" w:space="0" w:color="auto"/>
            </w:tcBorders>
          </w:tcPr>
          <w:p w:rsidR="00C55417" w:rsidRDefault="00D6268D" w:rsidP="00BE05C6">
            <w:pPr>
              <w:pStyle w:val="TableBody"/>
              <w:spacing w:before="40" w:after="40"/>
            </w:pPr>
            <w:ins w:id="313" w:author="China - 386" w:date="2013-11-21T12:17:00Z">
              <w:r>
                <w:t>Supported</w:t>
              </w:r>
            </w:ins>
          </w:p>
        </w:tc>
        <w:tc>
          <w:tcPr>
            <w:tcW w:w="1276" w:type="dxa"/>
            <w:tcBorders>
              <w:top w:val="single" w:sz="4" w:space="0" w:color="auto"/>
              <w:left w:val="single" w:sz="4" w:space="0" w:color="auto"/>
              <w:bottom w:val="single" w:sz="4" w:space="0" w:color="auto"/>
              <w:right w:val="single" w:sz="4" w:space="0" w:color="auto"/>
            </w:tcBorders>
          </w:tcPr>
          <w:p w:rsidR="00C55417" w:rsidRDefault="00C55417" w:rsidP="00BE05C6">
            <w:pPr>
              <w:pStyle w:val="TableBody"/>
              <w:spacing w:before="40" w:after="40"/>
            </w:pPr>
          </w:p>
        </w:tc>
      </w:tr>
      <w:tr w:rsidR="00C55417">
        <w:trPr>
          <w:trHeight w:val="800"/>
          <w:jc w:val="center"/>
        </w:trPr>
        <w:tc>
          <w:tcPr>
            <w:tcW w:w="1738" w:type="dxa"/>
            <w:vMerge/>
            <w:tcBorders>
              <w:top w:val="nil"/>
              <w:left w:val="single" w:sz="4" w:space="0" w:color="auto"/>
              <w:bottom w:val="single" w:sz="4" w:space="0" w:color="auto"/>
              <w:right w:val="single" w:sz="4" w:space="0" w:color="auto"/>
            </w:tcBorders>
            <w:shd w:val="clear" w:color="auto" w:fill="D9D9D9" w:themeFill="background1" w:themeFillShade="D9"/>
            <w:vAlign w:val="center"/>
          </w:tcPr>
          <w:p w:rsidR="00C55417" w:rsidRDefault="00C55417" w:rsidP="00BE05C6">
            <w:pPr>
              <w:pStyle w:val="TableBody"/>
              <w:spacing w:before="40" w:after="40"/>
            </w:pPr>
          </w:p>
        </w:tc>
        <w:tc>
          <w:tcPr>
            <w:tcW w:w="1609" w:type="dxa"/>
            <w:tcBorders>
              <w:top w:val="nil"/>
              <w:left w:val="single" w:sz="4" w:space="0" w:color="auto"/>
              <w:bottom w:val="single" w:sz="4" w:space="0" w:color="auto"/>
              <w:right w:val="single" w:sz="4" w:space="0" w:color="auto"/>
            </w:tcBorders>
            <w:shd w:val="clear" w:color="auto" w:fill="auto"/>
          </w:tcPr>
          <w:p w:rsidR="00C55417" w:rsidRDefault="00D6268D" w:rsidP="00BE05C6">
            <w:pPr>
              <w:pStyle w:val="TableBody"/>
              <w:spacing w:before="40" w:after="40"/>
            </w:pPr>
            <w:r>
              <w:t>Security</w:t>
            </w:r>
          </w:p>
        </w:tc>
        <w:tc>
          <w:tcPr>
            <w:tcW w:w="1758" w:type="dxa"/>
            <w:tcBorders>
              <w:top w:val="nil"/>
              <w:left w:val="single" w:sz="4" w:space="0" w:color="auto"/>
              <w:bottom w:val="single" w:sz="4" w:space="0" w:color="auto"/>
              <w:right w:val="single" w:sz="4" w:space="0" w:color="auto"/>
            </w:tcBorders>
            <w:shd w:val="clear" w:color="auto" w:fill="auto"/>
            <w:vAlign w:val="center"/>
          </w:tcPr>
          <w:p w:rsidR="00C55417" w:rsidRDefault="00D6268D" w:rsidP="00BE05C6">
            <w:pPr>
              <w:pStyle w:val="TableBody"/>
              <w:spacing w:before="40" w:after="40"/>
            </w:pPr>
            <w:r>
              <w:t>Voice encryption/scrambling</w:t>
            </w:r>
          </w:p>
        </w:tc>
        <w:tc>
          <w:tcPr>
            <w:tcW w:w="1772" w:type="dxa"/>
            <w:tcBorders>
              <w:top w:val="nil"/>
              <w:left w:val="single" w:sz="4" w:space="0" w:color="auto"/>
              <w:bottom w:val="single" w:sz="4" w:space="0" w:color="auto"/>
              <w:right w:val="single" w:sz="4" w:space="0" w:color="auto"/>
            </w:tcBorders>
            <w:shd w:val="clear" w:color="auto" w:fill="auto"/>
            <w:vAlign w:val="center"/>
          </w:tcPr>
          <w:p w:rsidR="00C55417" w:rsidRDefault="00D6268D" w:rsidP="00BE05C6">
            <w:pPr>
              <w:pStyle w:val="TableBody"/>
              <w:spacing w:before="40" w:after="40"/>
            </w:pPr>
            <w:r>
              <w:t>Supported</w:t>
            </w:r>
          </w:p>
        </w:tc>
        <w:tc>
          <w:tcPr>
            <w:tcW w:w="1275" w:type="dxa"/>
            <w:tcBorders>
              <w:top w:val="single" w:sz="4" w:space="0" w:color="auto"/>
              <w:left w:val="single" w:sz="4" w:space="0" w:color="auto"/>
              <w:bottom w:val="single" w:sz="4" w:space="0" w:color="auto"/>
              <w:right w:val="single" w:sz="4" w:space="0" w:color="auto"/>
            </w:tcBorders>
          </w:tcPr>
          <w:p w:rsidR="00C55417" w:rsidRDefault="00D6268D" w:rsidP="00BE05C6">
            <w:pPr>
              <w:pStyle w:val="TableBody"/>
              <w:spacing w:before="40" w:after="40"/>
            </w:pPr>
            <w:ins w:id="314" w:author="China - 386" w:date="2013-11-21T12:17:00Z">
              <w:r>
                <w:t>Supported</w:t>
              </w:r>
            </w:ins>
          </w:p>
        </w:tc>
        <w:tc>
          <w:tcPr>
            <w:tcW w:w="1276" w:type="dxa"/>
            <w:tcBorders>
              <w:top w:val="single" w:sz="4" w:space="0" w:color="auto"/>
              <w:left w:val="single" w:sz="4" w:space="0" w:color="auto"/>
              <w:bottom w:val="single" w:sz="4" w:space="0" w:color="auto"/>
              <w:right w:val="single" w:sz="4" w:space="0" w:color="auto"/>
            </w:tcBorders>
          </w:tcPr>
          <w:p w:rsidR="00C55417" w:rsidRDefault="00C55417" w:rsidP="00BE05C6">
            <w:pPr>
              <w:pStyle w:val="TableBody"/>
              <w:spacing w:before="40" w:after="40"/>
            </w:pPr>
          </w:p>
        </w:tc>
      </w:tr>
      <w:tr w:rsidR="00C55417">
        <w:trPr>
          <w:cantSplit/>
          <w:trHeight w:val="375"/>
          <w:jc w:val="center"/>
        </w:trPr>
        <w:tc>
          <w:tcPr>
            <w:tcW w:w="1738" w:type="dxa"/>
            <w:vMerge w:val="restart"/>
            <w:tcBorders>
              <w:top w:val="nil"/>
              <w:left w:val="single" w:sz="4" w:space="0" w:color="auto"/>
              <w:bottom w:val="single" w:sz="4" w:space="0" w:color="auto"/>
              <w:right w:val="single" w:sz="4" w:space="0" w:color="auto"/>
            </w:tcBorders>
            <w:shd w:val="clear" w:color="auto" w:fill="D9D9D9" w:themeFill="background1" w:themeFillShade="D9"/>
          </w:tcPr>
          <w:p w:rsidR="00C55417" w:rsidRDefault="00D6268D" w:rsidP="00BE05C6">
            <w:pPr>
              <w:pStyle w:val="TableBody"/>
              <w:spacing w:before="40" w:after="40"/>
            </w:pPr>
            <w:r>
              <w:t>Facsimile</w:t>
            </w:r>
          </w:p>
        </w:tc>
        <w:tc>
          <w:tcPr>
            <w:tcW w:w="1609" w:type="dxa"/>
            <w:tcBorders>
              <w:top w:val="nil"/>
              <w:left w:val="nil"/>
              <w:bottom w:val="single" w:sz="4" w:space="0" w:color="auto"/>
              <w:right w:val="single" w:sz="4" w:space="0" w:color="auto"/>
            </w:tcBorders>
            <w:shd w:val="clear" w:color="auto" w:fill="auto"/>
          </w:tcPr>
          <w:p w:rsidR="00C55417" w:rsidRDefault="00D6268D" w:rsidP="00BE05C6">
            <w:pPr>
              <w:pStyle w:val="TableBody"/>
              <w:spacing w:before="40" w:after="40"/>
            </w:pPr>
            <w:r>
              <w:t>Person-to-person</w:t>
            </w:r>
          </w:p>
        </w:tc>
        <w:tc>
          <w:tcPr>
            <w:tcW w:w="1758" w:type="dxa"/>
            <w:tcBorders>
              <w:top w:val="nil"/>
              <w:left w:val="nil"/>
              <w:bottom w:val="single" w:sz="4" w:space="0" w:color="auto"/>
              <w:right w:val="single" w:sz="4" w:space="0" w:color="auto"/>
            </w:tcBorders>
            <w:shd w:val="clear" w:color="auto" w:fill="auto"/>
            <w:vAlign w:val="center"/>
          </w:tcPr>
          <w:p w:rsidR="00C55417" w:rsidRDefault="00D6268D" w:rsidP="00BE05C6">
            <w:pPr>
              <w:pStyle w:val="TableBody"/>
              <w:spacing w:before="40" w:after="40"/>
            </w:pPr>
            <w:r>
              <w:t>Status, short message</w:t>
            </w:r>
          </w:p>
        </w:tc>
        <w:tc>
          <w:tcPr>
            <w:tcW w:w="1772" w:type="dxa"/>
            <w:tcBorders>
              <w:top w:val="nil"/>
              <w:left w:val="nil"/>
              <w:bottom w:val="single" w:sz="4" w:space="0" w:color="auto"/>
              <w:right w:val="single" w:sz="4" w:space="0" w:color="auto"/>
            </w:tcBorders>
            <w:shd w:val="clear" w:color="auto" w:fill="auto"/>
            <w:vAlign w:val="center"/>
          </w:tcPr>
          <w:p w:rsidR="00C55417" w:rsidRDefault="00D6268D" w:rsidP="00BE05C6">
            <w:pPr>
              <w:pStyle w:val="TableBody"/>
              <w:spacing w:before="40" w:after="40"/>
            </w:pPr>
            <w:r>
              <w:t>Supported</w:t>
            </w:r>
          </w:p>
        </w:tc>
        <w:tc>
          <w:tcPr>
            <w:tcW w:w="1275" w:type="dxa"/>
            <w:tcBorders>
              <w:top w:val="single" w:sz="4" w:space="0" w:color="auto"/>
              <w:left w:val="nil"/>
              <w:bottom w:val="single" w:sz="4" w:space="0" w:color="auto"/>
              <w:right w:val="single" w:sz="4" w:space="0" w:color="auto"/>
            </w:tcBorders>
          </w:tcPr>
          <w:p w:rsidR="00C55417" w:rsidRDefault="00D6268D" w:rsidP="00BE05C6">
            <w:pPr>
              <w:pStyle w:val="TableBody"/>
              <w:spacing w:before="40" w:after="40"/>
            </w:pPr>
            <w:ins w:id="315" w:author="China - 386" w:date="2013-11-21T12:17:00Z">
              <w:r>
                <w:t>Supported</w:t>
              </w:r>
            </w:ins>
          </w:p>
        </w:tc>
        <w:tc>
          <w:tcPr>
            <w:tcW w:w="1276" w:type="dxa"/>
            <w:tcBorders>
              <w:top w:val="single" w:sz="4" w:space="0" w:color="auto"/>
              <w:left w:val="single" w:sz="4" w:space="0" w:color="auto"/>
              <w:bottom w:val="single" w:sz="4" w:space="0" w:color="auto"/>
              <w:right w:val="single" w:sz="4" w:space="0" w:color="auto"/>
            </w:tcBorders>
          </w:tcPr>
          <w:p w:rsidR="00C55417" w:rsidRDefault="00C55417" w:rsidP="00BE05C6">
            <w:pPr>
              <w:pStyle w:val="TableBody"/>
              <w:spacing w:before="40" w:after="40"/>
            </w:pPr>
          </w:p>
        </w:tc>
      </w:tr>
      <w:tr w:rsidR="00C55417">
        <w:trPr>
          <w:trHeight w:val="765"/>
          <w:jc w:val="center"/>
        </w:trPr>
        <w:tc>
          <w:tcPr>
            <w:tcW w:w="1738" w:type="dxa"/>
            <w:vMerge/>
            <w:tcBorders>
              <w:top w:val="nil"/>
              <w:left w:val="single" w:sz="4" w:space="0" w:color="auto"/>
              <w:bottom w:val="single" w:sz="4" w:space="0" w:color="auto"/>
              <w:right w:val="single" w:sz="4" w:space="0" w:color="auto"/>
            </w:tcBorders>
            <w:shd w:val="clear" w:color="auto" w:fill="D9D9D9" w:themeFill="background1" w:themeFillShade="D9"/>
            <w:vAlign w:val="center"/>
          </w:tcPr>
          <w:p w:rsidR="00C55417" w:rsidRDefault="00C55417" w:rsidP="00BE05C6">
            <w:pPr>
              <w:pStyle w:val="TableBody"/>
              <w:spacing w:before="40" w:after="40"/>
            </w:pPr>
          </w:p>
        </w:tc>
        <w:tc>
          <w:tcPr>
            <w:tcW w:w="1609" w:type="dxa"/>
            <w:tcBorders>
              <w:top w:val="nil"/>
              <w:left w:val="nil"/>
              <w:bottom w:val="single" w:sz="4" w:space="0" w:color="auto"/>
              <w:right w:val="single" w:sz="4" w:space="0" w:color="auto"/>
            </w:tcBorders>
            <w:shd w:val="clear" w:color="auto" w:fill="auto"/>
          </w:tcPr>
          <w:p w:rsidR="00C55417" w:rsidRDefault="00D6268D" w:rsidP="00BE05C6">
            <w:pPr>
              <w:pStyle w:val="TableBody"/>
              <w:spacing w:before="40" w:after="40"/>
            </w:pPr>
            <w:r>
              <w:t>One-to-many (broadcasting)</w:t>
            </w:r>
          </w:p>
        </w:tc>
        <w:tc>
          <w:tcPr>
            <w:tcW w:w="1758" w:type="dxa"/>
            <w:tcBorders>
              <w:top w:val="nil"/>
              <w:left w:val="nil"/>
              <w:bottom w:val="single" w:sz="4" w:space="0" w:color="auto"/>
              <w:right w:val="single" w:sz="4" w:space="0" w:color="auto"/>
            </w:tcBorders>
            <w:shd w:val="clear" w:color="auto" w:fill="auto"/>
            <w:vAlign w:val="center"/>
          </w:tcPr>
          <w:p w:rsidR="00C55417" w:rsidRDefault="00D6268D" w:rsidP="00BE05C6">
            <w:pPr>
              <w:pStyle w:val="TableBody"/>
              <w:spacing w:before="40" w:after="40"/>
            </w:pPr>
            <w:r>
              <w:t>Initial dispatch alert (e.g. address, incident status)</w:t>
            </w:r>
          </w:p>
        </w:tc>
        <w:tc>
          <w:tcPr>
            <w:tcW w:w="1772" w:type="dxa"/>
            <w:tcBorders>
              <w:top w:val="nil"/>
              <w:left w:val="nil"/>
              <w:bottom w:val="single" w:sz="4" w:space="0" w:color="auto"/>
              <w:right w:val="single" w:sz="4" w:space="0" w:color="auto"/>
            </w:tcBorders>
            <w:shd w:val="clear" w:color="auto" w:fill="auto"/>
            <w:vAlign w:val="center"/>
          </w:tcPr>
          <w:p w:rsidR="00C55417" w:rsidRDefault="00D6268D" w:rsidP="00BE05C6">
            <w:pPr>
              <w:pStyle w:val="TableBody"/>
              <w:spacing w:before="40" w:after="40"/>
            </w:pPr>
            <w:r>
              <w:t>Supported</w:t>
            </w:r>
          </w:p>
        </w:tc>
        <w:tc>
          <w:tcPr>
            <w:tcW w:w="1275" w:type="dxa"/>
            <w:tcBorders>
              <w:top w:val="single" w:sz="4" w:space="0" w:color="auto"/>
              <w:left w:val="nil"/>
              <w:bottom w:val="single" w:sz="4" w:space="0" w:color="auto"/>
              <w:right w:val="single" w:sz="4" w:space="0" w:color="auto"/>
            </w:tcBorders>
          </w:tcPr>
          <w:p w:rsidR="00C55417" w:rsidRDefault="00D6268D" w:rsidP="00BE05C6">
            <w:pPr>
              <w:pStyle w:val="TableBody"/>
              <w:spacing w:before="40" w:after="40"/>
            </w:pPr>
            <w:ins w:id="316" w:author="China - 386" w:date="2013-11-21T12:17:00Z">
              <w:r>
                <w:t>Supported</w:t>
              </w:r>
            </w:ins>
          </w:p>
        </w:tc>
        <w:tc>
          <w:tcPr>
            <w:tcW w:w="1276" w:type="dxa"/>
            <w:tcBorders>
              <w:top w:val="single" w:sz="4" w:space="0" w:color="auto"/>
              <w:left w:val="single" w:sz="4" w:space="0" w:color="auto"/>
              <w:bottom w:val="single" w:sz="4" w:space="0" w:color="auto"/>
              <w:right w:val="single" w:sz="4" w:space="0" w:color="auto"/>
            </w:tcBorders>
          </w:tcPr>
          <w:p w:rsidR="00C55417" w:rsidRDefault="00C55417" w:rsidP="00BE05C6">
            <w:pPr>
              <w:pStyle w:val="TableBody"/>
              <w:spacing w:before="40" w:after="40"/>
            </w:pPr>
          </w:p>
        </w:tc>
      </w:tr>
      <w:tr w:rsidR="00C55417">
        <w:trPr>
          <w:cantSplit/>
          <w:trHeight w:val="438"/>
          <w:jc w:val="center"/>
        </w:trPr>
        <w:tc>
          <w:tcPr>
            <w:tcW w:w="1738" w:type="dxa"/>
            <w:vMerge w:val="restart"/>
            <w:tcBorders>
              <w:top w:val="nil"/>
              <w:left w:val="single" w:sz="4" w:space="0" w:color="auto"/>
              <w:bottom w:val="single" w:sz="4" w:space="0" w:color="auto"/>
              <w:right w:val="single" w:sz="4" w:space="0" w:color="auto"/>
            </w:tcBorders>
            <w:shd w:val="clear" w:color="auto" w:fill="D9D9D9" w:themeFill="background1" w:themeFillShade="D9"/>
          </w:tcPr>
          <w:p w:rsidR="00C55417" w:rsidRDefault="00D6268D" w:rsidP="00BE05C6">
            <w:pPr>
              <w:pStyle w:val="TableBody"/>
              <w:spacing w:before="40" w:after="40"/>
            </w:pPr>
            <w:r>
              <w:t>Messages</w:t>
            </w:r>
          </w:p>
        </w:tc>
        <w:tc>
          <w:tcPr>
            <w:tcW w:w="1609" w:type="dxa"/>
            <w:tcBorders>
              <w:top w:val="nil"/>
              <w:left w:val="nil"/>
              <w:bottom w:val="single" w:sz="4" w:space="0" w:color="auto"/>
              <w:right w:val="single" w:sz="4" w:space="0" w:color="auto"/>
            </w:tcBorders>
            <w:shd w:val="clear" w:color="auto" w:fill="auto"/>
          </w:tcPr>
          <w:p w:rsidR="00C55417" w:rsidRDefault="00D6268D" w:rsidP="00BE05C6">
            <w:pPr>
              <w:pStyle w:val="TableBody"/>
              <w:spacing w:before="40" w:after="40"/>
            </w:pPr>
            <w:r>
              <w:t>Person-to-person</w:t>
            </w:r>
          </w:p>
        </w:tc>
        <w:tc>
          <w:tcPr>
            <w:tcW w:w="1758" w:type="dxa"/>
            <w:tcBorders>
              <w:top w:val="nil"/>
              <w:left w:val="nil"/>
              <w:bottom w:val="single" w:sz="4" w:space="0" w:color="auto"/>
              <w:right w:val="single" w:sz="4" w:space="0" w:color="auto"/>
            </w:tcBorders>
            <w:shd w:val="clear" w:color="auto" w:fill="auto"/>
            <w:vAlign w:val="center"/>
          </w:tcPr>
          <w:p w:rsidR="00C55417" w:rsidRDefault="00D6268D" w:rsidP="00BE05C6">
            <w:pPr>
              <w:pStyle w:val="TableBody"/>
              <w:spacing w:before="40" w:after="40"/>
            </w:pPr>
            <w:r>
              <w:t>Status, short message, short e-mail</w:t>
            </w:r>
          </w:p>
        </w:tc>
        <w:tc>
          <w:tcPr>
            <w:tcW w:w="1772" w:type="dxa"/>
            <w:tcBorders>
              <w:top w:val="nil"/>
              <w:left w:val="nil"/>
              <w:bottom w:val="single" w:sz="4" w:space="0" w:color="auto"/>
              <w:right w:val="single" w:sz="4" w:space="0" w:color="auto"/>
            </w:tcBorders>
            <w:shd w:val="clear" w:color="auto" w:fill="auto"/>
            <w:vAlign w:val="center"/>
          </w:tcPr>
          <w:p w:rsidR="00C55417" w:rsidRDefault="00D6268D" w:rsidP="00BE05C6">
            <w:pPr>
              <w:pStyle w:val="TableBody"/>
              <w:spacing w:before="40" w:after="40"/>
            </w:pPr>
            <w:r>
              <w:t>Supported</w:t>
            </w:r>
          </w:p>
        </w:tc>
        <w:tc>
          <w:tcPr>
            <w:tcW w:w="1275" w:type="dxa"/>
            <w:tcBorders>
              <w:top w:val="single" w:sz="4" w:space="0" w:color="auto"/>
              <w:left w:val="nil"/>
              <w:bottom w:val="single" w:sz="4" w:space="0" w:color="auto"/>
              <w:right w:val="single" w:sz="4" w:space="0" w:color="auto"/>
            </w:tcBorders>
          </w:tcPr>
          <w:p w:rsidR="00C55417" w:rsidRDefault="00D6268D" w:rsidP="00BE05C6">
            <w:pPr>
              <w:pStyle w:val="TableBody"/>
              <w:spacing w:before="40" w:after="40"/>
            </w:pPr>
            <w:ins w:id="317" w:author="China - 386" w:date="2013-11-21T12:17:00Z">
              <w:r>
                <w:t>Supported</w:t>
              </w:r>
            </w:ins>
          </w:p>
        </w:tc>
        <w:tc>
          <w:tcPr>
            <w:tcW w:w="1276" w:type="dxa"/>
            <w:tcBorders>
              <w:top w:val="single" w:sz="4" w:space="0" w:color="auto"/>
              <w:left w:val="single" w:sz="4" w:space="0" w:color="auto"/>
              <w:bottom w:val="single" w:sz="4" w:space="0" w:color="auto"/>
              <w:right w:val="single" w:sz="4" w:space="0" w:color="auto"/>
            </w:tcBorders>
          </w:tcPr>
          <w:p w:rsidR="00C55417" w:rsidRDefault="00C55417" w:rsidP="00BE05C6">
            <w:pPr>
              <w:pStyle w:val="TableBody"/>
              <w:spacing w:before="40" w:after="40"/>
            </w:pPr>
          </w:p>
        </w:tc>
      </w:tr>
      <w:tr w:rsidR="00C55417">
        <w:trPr>
          <w:trHeight w:val="765"/>
          <w:jc w:val="center"/>
        </w:trPr>
        <w:tc>
          <w:tcPr>
            <w:tcW w:w="1738" w:type="dxa"/>
            <w:vMerge/>
            <w:tcBorders>
              <w:top w:val="nil"/>
              <w:left w:val="single" w:sz="4" w:space="0" w:color="auto"/>
              <w:bottom w:val="single" w:sz="4" w:space="0" w:color="auto"/>
              <w:right w:val="single" w:sz="4" w:space="0" w:color="auto"/>
            </w:tcBorders>
            <w:shd w:val="clear" w:color="auto" w:fill="D9D9D9" w:themeFill="background1" w:themeFillShade="D9"/>
            <w:vAlign w:val="center"/>
          </w:tcPr>
          <w:p w:rsidR="00C55417" w:rsidRDefault="00C55417" w:rsidP="00BE05C6">
            <w:pPr>
              <w:pStyle w:val="TableBody"/>
              <w:spacing w:before="40" w:after="40"/>
            </w:pPr>
          </w:p>
        </w:tc>
        <w:tc>
          <w:tcPr>
            <w:tcW w:w="1609" w:type="dxa"/>
            <w:tcBorders>
              <w:top w:val="nil"/>
              <w:left w:val="nil"/>
              <w:bottom w:val="single" w:sz="4" w:space="0" w:color="auto"/>
              <w:right w:val="single" w:sz="4" w:space="0" w:color="auto"/>
            </w:tcBorders>
            <w:shd w:val="clear" w:color="auto" w:fill="auto"/>
          </w:tcPr>
          <w:p w:rsidR="00C55417" w:rsidRDefault="00D6268D" w:rsidP="00BE05C6">
            <w:pPr>
              <w:pStyle w:val="TableBody"/>
              <w:spacing w:before="40" w:after="40"/>
            </w:pPr>
            <w:r>
              <w:t>One-to-many (broadcasting)</w:t>
            </w:r>
          </w:p>
        </w:tc>
        <w:tc>
          <w:tcPr>
            <w:tcW w:w="1758" w:type="dxa"/>
            <w:tcBorders>
              <w:top w:val="nil"/>
              <w:left w:val="nil"/>
              <w:bottom w:val="single" w:sz="4" w:space="0" w:color="auto"/>
              <w:right w:val="single" w:sz="4" w:space="0" w:color="auto"/>
            </w:tcBorders>
            <w:shd w:val="clear" w:color="auto" w:fill="auto"/>
            <w:vAlign w:val="center"/>
          </w:tcPr>
          <w:p w:rsidR="00C55417" w:rsidRDefault="00D6268D" w:rsidP="00BE05C6">
            <w:pPr>
              <w:pStyle w:val="TableBody"/>
              <w:spacing w:before="40" w:after="40"/>
            </w:pPr>
            <w:r>
              <w:t>Initial dispatch alert (e.g. address, incident status)</w:t>
            </w:r>
          </w:p>
        </w:tc>
        <w:tc>
          <w:tcPr>
            <w:tcW w:w="1772" w:type="dxa"/>
            <w:tcBorders>
              <w:top w:val="nil"/>
              <w:left w:val="nil"/>
              <w:bottom w:val="single" w:sz="4" w:space="0" w:color="auto"/>
              <w:right w:val="single" w:sz="4" w:space="0" w:color="auto"/>
            </w:tcBorders>
            <w:shd w:val="clear" w:color="auto" w:fill="auto"/>
            <w:vAlign w:val="center"/>
          </w:tcPr>
          <w:p w:rsidR="00C55417" w:rsidRDefault="00D6268D" w:rsidP="00BE05C6">
            <w:pPr>
              <w:pStyle w:val="TableBody"/>
              <w:spacing w:before="40" w:after="40"/>
            </w:pPr>
            <w:r>
              <w:t>Supported</w:t>
            </w:r>
          </w:p>
        </w:tc>
        <w:tc>
          <w:tcPr>
            <w:tcW w:w="1275" w:type="dxa"/>
            <w:tcBorders>
              <w:top w:val="single" w:sz="4" w:space="0" w:color="auto"/>
              <w:left w:val="nil"/>
              <w:bottom w:val="single" w:sz="4" w:space="0" w:color="auto"/>
              <w:right w:val="single" w:sz="4" w:space="0" w:color="auto"/>
            </w:tcBorders>
          </w:tcPr>
          <w:p w:rsidR="00C55417" w:rsidRDefault="00D6268D" w:rsidP="00BE05C6">
            <w:pPr>
              <w:pStyle w:val="TableBody"/>
              <w:spacing w:before="40" w:after="40"/>
            </w:pPr>
            <w:ins w:id="318" w:author="China - 386" w:date="2013-11-21T12:17:00Z">
              <w:r>
                <w:t>Supported</w:t>
              </w:r>
            </w:ins>
          </w:p>
        </w:tc>
        <w:tc>
          <w:tcPr>
            <w:tcW w:w="1276" w:type="dxa"/>
            <w:tcBorders>
              <w:top w:val="single" w:sz="4" w:space="0" w:color="auto"/>
              <w:left w:val="single" w:sz="4" w:space="0" w:color="auto"/>
              <w:bottom w:val="single" w:sz="4" w:space="0" w:color="auto"/>
              <w:right w:val="single" w:sz="4" w:space="0" w:color="auto"/>
            </w:tcBorders>
          </w:tcPr>
          <w:p w:rsidR="00C55417" w:rsidRDefault="00C55417" w:rsidP="00BE05C6">
            <w:pPr>
              <w:pStyle w:val="TableBody"/>
              <w:spacing w:before="40" w:after="40"/>
            </w:pPr>
          </w:p>
        </w:tc>
      </w:tr>
      <w:tr w:rsidR="00C55417">
        <w:trPr>
          <w:cantSplit/>
          <w:trHeight w:val="510"/>
          <w:jc w:val="center"/>
        </w:trPr>
        <w:tc>
          <w:tcPr>
            <w:tcW w:w="1738" w:type="dxa"/>
            <w:tcBorders>
              <w:top w:val="nil"/>
              <w:left w:val="single" w:sz="4" w:space="0" w:color="auto"/>
              <w:bottom w:val="single" w:sz="4" w:space="0" w:color="auto"/>
              <w:right w:val="single" w:sz="4" w:space="0" w:color="auto"/>
            </w:tcBorders>
            <w:shd w:val="clear" w:color="auto" w:fill="D9D9D9" w:themeFill="background1" w:themeFillShade="D9"/>
          </w:tcPr>
          <w:p w:rsidR="00C55417" w:rsidRDefault="00D6268D" w:rsidP="00BE05C6">
            <w:pPr>
              <w:pStyle w:val="TableBody"/>
              <w:spacing w:before="40" w:after="40"/>
            </w:pPr>
            <w:r>
              <w:t>Security</w:t>
            </w:r>
          </w:p>
        </w:tc>
        <w:tc>
          <w:tcPr>
            <w:tcW w:w="1609" w:type="dxa"/>
            <w:tcBorders>
              <w:top w:val="nil"/>
              <w:left w:val="nil"/>
              <w:bottom w:val="single" w:sz="4" w:space="0" w:color="auto"/>
              <w:right w:val="single" w:sz="4" w:space="0" w:color="auto"/>
            </w:tcBorders>
            <w:shd w:val="clear" w:color="auto" w:fill="auto"/>
          </w:tcPr>
          <w:p w:rsidR="00C55417" w:rsidRDefault="00D6268D" w:rsidP="00BE05C6">
            <w:pPr>
              <w:pStyle w:val="TableBody"/>
              <w:spacing w:before="40" w:after="40"/>
            </w:pPr>
            <w:r>
              <w:t>Priority/instantaneous access</w:t>
            </w:r>
          </w:p>
        </w:tc>
        <w:tc>
          <w:tcPr>
            <w:tcW w:w="1758" w:type="dxa"/>
            <w:tcBorders>
              <w:top w:val="nil"/>
              <w:left w:val="nil"/>
              <w:bottom w:val="single" w:sz="4" w:space="0" w:color="auto"/>
              <w:right w:val="single" w:sz="4" w:space="0" w:color="auto"/>
            </w:tcBorders>
            <w:shd w:val="clear" w:color="auto" w:fill="auto"/>
            <w:vAlign w:val="center"/>
          </w:tcPr>
          <w:p w:rsidR="00C55417" w:rsidRDefault="00D6268D" w:rsidP="00BE05C6">
            <w:pPr>
              <w:pStyle w:val="TableBody"/>
              <w:spacing w:before="40" w:after="40"/>
            </w:pPr>
            <w:r>
              <w:t>Man down alarm button</w:t>
            </w:r>
          </w:p>
        </w:tc>
        <w:tc>
          <w:tcPr>
            <w:tcW w:w="1772" w:type="dxa"/>
            <w:tcBorders>
              <w:top w:val="nil"/>
              <w:left w:val="nil"/>
              <w:bottom w:val="single" w:sz="4" w:space="0" w:color="auto"/>
              <w:right w:val="single" w:sz="4" w:space="0" w:color="auto"/>
            </w:tcBorders>
            <w:shd w:val="clear" w:color="auto" w:fill="auto"/>
            <w:vAlign w:val="center"/>
          </w:tcPr>
          <w:p w:rsidR="00C55417" w:rsidRDefault="00D6268D" w:rsidP="00BE05C6">
            <w:pPr>
              <w:pStyle w:val="TableBody"/>
              <w:spacing w:before="40" w:after="40"/>
            </w:pPr>
            <w:r>
              <w:t>Supported</w:t>
            </w:r>
          </w:p>
        </w:tc>
        <w:tc>
          <w:tcPr>
            <w:tcW w:w="1275" w:type="dxa"/>
            <w:tcBorders>
              <w:top w:val="single" w:sz="4" w:space="0" w:color="auto"/>
              <w:left w:val="nil"/>
              <w:bottom w:val="single" w:sz="4" w:space="0" w:color="auto"/>
              <w:right w:val="single" w:sz="4" w:space="0" w:color="auto"/>
            </w:tcBorders>
          </w:tcPr>
          <w:p w:rsidR="00C55417" w:rsidRDefault="00D6268D" w:rsidP="00BE05C6">
            <w:pPr>
              <w:pStyle w:val="TableBody"/>
              <w:spacing w:before="40" w:after="40"/>
            </w:pPr>
            <w:ins w:id="319" w:author="China - 386" w:date="2013-11-21T12:17:00Z">
              <w:r>
                <w:t>Supported</w:t>
              </w:r>
            </w:ins>
          </w:p>
        </w:tc>
        <w:tc>
          <w:tcPr>
            <w:tcW w:w="1276" w:type="dxa"/>
            <w:tcBorders>
              <w:top w:val="single" w:sz="4" w:space="0" w:color="auto"/>
              <w:left w:val="single" w:sz="4" w:space="0" w:color="auto"/>
              <w:bottom w:val="single" w:sz="4" w:space="0" w:color="auto"/>
              <w:right w:val="single" w:sz="4" w:space="0" w:color="auto"/>
            </w:tcBorders>
          </w:tcPr>
          <w:p w:rsidR="00C55417" w:rsidRDefault="00C55417" w:rsidP="00BE05C6">
            <w:pPr>
              <w:pStyle w:val="TableBody"/>
              <w:spacing w:before="40" w:after="40"/>
            </w:pPr>
          </w:p>
        </w:tc>
      </w:tr>
      <w:tr w:rsidR="00C55417">
        <w:trPr>
          <w:cantSplit/>
          <w:trHeight w:val="507"/>
          <w:jc w:val="center"/>
        </w:trPr>
        <w:tc>
          <w:tcPr>
            <w:tcW w:w="1738" w:type="dxa"/>
            <w:vMerge w:val="restart"/>
            <w:tcBorders>
              <w:top w:val="nil"/>
              <w:left w:val="single" w:sz="4" w:space="0" w:color="auto"/>
              <w:bottom w:val="single" w:sz="4" w:space="0" w:color="auto"/>
              <w:right w:val="single" w:sz="4" w:space="0" w:color="auto"/>
            </w:tcBorders>
            <w:shd w:val="clear" w:color="auto" w:fill="D9D9D9" w:themeFill="background1" w:themeFillShade="D9"/>
          </w:tcPr>
          <w:p w:rsidR="00C55417" w:rsidRDefault="00D6268D" w:rsidP="00BE05C6">
            <w:pPr>
              <w:pStyle w:val="TableBody"/>
              <w:spacing w:before="40" w:after="40"/>
            </w:pPr>
            <w:r>
              <w:t>Telemetry</w:t>
            </w:r>
          </w:p>
        </w:tc>
        <w:tc>
          <w:tcPr>
            <w:tcW w:w="1609" w:type="dxa"/>
            <w:tcBorders>
              <w:top w:val="nil"/>
              <w:left w:val="nil"/>
              <w:bottom w:val="single" w:sz="4" w:space="0" w:color="auto"/>
              <w:right w:val="single" w:sz="4" w:space="0" w:color="auto"/>
            </w:tcBorders>
            <w:shd w:val="clear" w:color="auto" w:fill="auto"/>
          </w:tcPr>
          <w:p w:rsidR="00C55417" w:rsidRDefault="00D6268D" w:rsidP="00BE05C6">
            <w:pPr>
              <w:pStyle w:val="TableBody"/>
              <w:spacing w:before="40" w:after="40"/>
            </w:pPr>
            <w:r>
              <w:t>Location status</w:t>
            </w:r>
          </w:p>
        </w:tc>
        <w:tc>
          <w:tcPr>
            <w:tcW w:w="1758" w:type="dxa"/>
            <w:tcBorders>
              <w:top w:val="nil"/>
              <w:left w:val="nil"/>
              <w:bottom w:val="single" w:sz="4" w:space="0" w:color="auto"/>
              <w:right w:val="single" w:sz="4" w:space="0" w:color="auto"/>
            </w:tcBorders>
            <w:shd w:val="clear" w:color="auto" w:fill="auto"/>
            <w:vAlign w:val="center"/>
          </w:tcPr>
          <w:p w:rsidR="00C55417" w:rsidRDefault="00D6268D" w:rsidP="00BE05C6">
            <w:pPr>
              <w:pStyle w:val="TableBody"/>
              <w:spacing w:before="40" w:after="40"/>
            </w:pPr>
            <w:r>
              <w:t>GPS latitude and longitude information</w:t>
            </w:r>
          </w:p>
        </w:tc>
        <w:tc>
          <w:tcPr>
            <w:tcW w:w="1772" w:type="dxa"/>
            <w:tcBorders>
              <w:top w:val="nil"/>
              <w:left w:val="nil"/>
              <w:bottom w:val="single" w:sz="4" w:space="0" w:color="auto"/>
              <w:right w:val="single" w:sz="4" w:space="0" w:color="auto"/>
            </w:tcBorders>
            <w:shd w:val="clear" w:color="auto" w:fill="auto"/>
            <w:vAlign w:val="center"/>
          </w:tcPr>
          <w:p w:rsidR="00C55417" w:rsidRDefault="00D6268D" w:rsidP="00BE05C6">
            <w:pPr>
              <w:pStyle w:val="TableBody"/>
              <w:spacing w:before="40" w:after="40"/>
            </w:pPr>
            <w:r>
              <w:t>Supported</w:t>
            </w:r>
          </w:p>
        </w:tc>
        <w:tc>
          <w:tcPr>
            <w:tcW w:w="1275" w:type="dxa"/>
            <w:tcBorders>
              <w:top w:val="single" w:sz="4" w:space="0" w:color="auto"/>
              <w:left w:val="nil"/>
              <w:bottom w:val="single" w:sz="4" w:space="0" w:color="auto"/>
              <w:right w:val="single" w:sz="4" w:space="0" w:color="auto"/>
            </w:tcBorders>
          </w:tcPr>
          <w:p w:rsidR="00C55417" w:rsidRDefault="00D6268D" w:rsidP="00BE05C6">
            <w:pPr>
              <w:pStyle w:val="TableBody"/>
              <w:spacing w:before="40" w:after="40"/>
            </w:pPr>
            <w:ins w:id="320" w:author="China - 386" w:date="2013-11-21T12:17:00Z">
              <w:r>
                <w:t>Supported</w:t>
              </w:r>
            </w:ins>
          </w:p>
        </w:tc>
        <w:tc>
          <w:tcPr>
            <w:tcW w:w="1276" w:type="dxa"/>
            <w:tcBorders>
              <w:top w:val="single" w:sz="4" w:space="0" w:color="auto"/>
              <w:left w:val="single" w:sz="4" w:space="0" w:color="auto"/>
              <w:bottom w:val="single" w:sz="4" w:space="0" w:color="auto"/>
              <w:right w:val="single" w:sz="4" w:space="0" w:color="auto"/>
            </w:tcBorders>
          </w:tcPr>
          <w:p w:rsidR="00C55417" w:rsidRDefault="00C55417" w:rsidP="00BE05C6">
            <w:pPr>
              <w:pStyle w:val="TableBody"/>
              <w:spacing w:before="40" w:after="40"/>
            </w:pPr>
          </w:p>
        </w:tc>
      </w:tr>
      <w:tr w:rsidR="00C55417">
        <w:trPr>
          <w:trHeight w:val="414"/>
          <w:jc w:val="center"/>
        </w:trPr>
        <w:tc>
          <w:tcPr>
            <w:tcW w:w="1738" w:type="dxa"/>
            <w:vMerge/>
            <w:tcBorders>
              <w:top w:val="nil"/>
              <w:left w:val="single" w:sz="4" w:space="0" w:color="auto"/>
              <w:bottom w:val="single" w:sz="4" w:space="0" w:color="auto"/>
              <w:right w:val="single" w:sz="4" w:space="0" w:color="auto"/>
            </w:tcBorders>
            <w:shd w:val="clear" w:color="auto" w:fill="D9D9D9" w:themeFill="background1" w:themeFillShade="D9"/>
            <w:vAlign w:val="center"/>
          </w:tcPr>
          <w:p w:rsidR="00C55417" w:rsidRDefault="00C55417" w:rsidP="00BE05C6">
            <w:pPr>
              <w:pStyle w:val="TableBody"/>
              <w:spacing w:before="40" w:after="40"/>
            </w:pPr>
          </w:p>
        </w:tc>
        <w:tc>
          <w:tcPr>
            <w:tcW w:w="1609" w:type="dxa"/>
            <w:vMerge w:val="restart"/>
            <w:tcBorders>
              <w:top w:val="nil"/>
              <w:left w:val="single" w:sz="4" w:space="0" w:color="auto"/>
              <w:bottom w:val="single" w:sz="4" w:space="0" w:color="auto"/>
              <w:right w:val="single" w:sz="4" w:space="0" w:color="auto"/>
            </w:tcBorders>
            <w:shd w:val="clear" w:color="auto" w:fill="auto"/>
          </w:tcPr>
          <w:p w:rsidR="00C55417" w:rsidRDefault="00D6268D" w:rsidP="00BE05C6">
            <w:pPr>
              <w:pStyle w:val="TableBody"/>
              <w:spacing w:before="40" w:after="40"/>
            </w:pPr>
            <w:r>
              <w:t>Sensory data</w:t>
            </w:r>
          </w:p>
        </w:tc>
        <w:tc>
          <w:tcPr>
            <w:tcW w:w="1758" w:type="dxa"/>
            <w:tcBorders>
              <w:top w:val="nil"/>
              <w:left w:val="nil"/>
              <w:bottom w:val="single" w:sz="4" w:space="0" w:color="auto"/>
              <w:right w:val="single" w:sz="4" w:space="0" w:color="auto"/>
            </w:tcBorders>
            <w:shd w:val="clear" w:color="auto" w:fill="auto"/>
            <w:vAlign w:val="center"/>
          </w:tcPr>
          <w:p w:rsidR="00C55417" w:rsidRDefault="00D6268D" w:rsidP="00BE05C6">
            <w:pPr>
              <w:pStyle w:val="TableBody"/>
              <w:spacing w:before="40" w:after="40"/>
            </w:pPr>
            <w:r>
              <w:t>Vehicle telemetry/status</w:t>
            </w:r>
          </w:p>
        </w:tc>
        <w:tc>
          <w:tcPr>
            <w:tcW w:w="1772" w:type="dxa"/>
            <w:tcBorders>
              <w:top w:val="nil"/>
              <w:left w:val="nil"/>
              <w:bottom w:val="single" w:sz="4" w:space="0" w:color="auto"/>
              <w:right w:val="single" w:sz="4" w:space="0" w:color="auto"/>
            </w:tcBorders>
            <w:shd w:val="clear" w:color="auto" w:fill="auto"/>
            <w:vAlign w:val="center"/>
          </w:tcPr>
          <w:p w:rsidR="00C55417" w:rsidRDefault="00D6268D" w:rsidP="00BE05C6">
            <w:pPr>
              <w:pStyle w:val="TableBody"/>
              <w:spacing w:before="40" w:after="40"/>
            </w:pPr>
            <w:r>
              <w:t>Supported</w:t>
            </w:r>
          </w:p>
        </w:tc>
        <w:tc>
          <w:tcPr>
            <w:tcW w:w="1275" w:type="dxa"/>
            <w:tcBorders>
              <w:top w:val="single" w:sz="4" w:space="0" w:color="auto"/>
              <w:left w:val="nil"/>
              <w:bottom w:val="single" w:sz="4" w:space="0" w:color="auto"/>
              <w:right w:val="single" w:sz="4" w:space="0" w:color="auto"/>
            </w:tcBorders>
          </w:tcPr>
          <w:p w:rsidR="00C55417" w:rsidRDefault="00D6268D" w:rsidP="00BE05C6">
            <w:pPr>
              <w:pStyle w:val="TableBody"/>
              <w:spacing w:before="40" w:after="40"/>
            </w:pPr>
            <w:ins w:id="321" w:author="China - 386" w:date="2013-11-21T12:17:00Z">
              <w:r>
                <w:t>Supported</w:t>
              </w:r>
            </w:ins>
          </w:p>
        </w:tc>
        <w:tc>
          <w:tcPr>
            <w:tcW w:w="1276" w:type="dxa"/>
            <w:tcBorders>
              <w:top w:val="single" w:sz="4" w:space="0" w:color="auto"/>
              <w:left w:val="single" w:sz="4" w:space="0" w:color="auto"/>
              <w:bottom w:val="single" w:sz="4" w:space="0" w:color="auto"/>
              <w:right w:val="single" w:sz="4" w:space="0" w:color="auto"/>
            </w:tcBorders>
          </w:tcPr>
          <w:p w:rsidR="00C55417" w:rsidRDefault="00C55417" w:rsidP="00BE05C6">
            <w:pPr>
              <w:pStyle w:val="TableBody"/>
              <w:spacing w:before="40" w:after="40"/>
            </w:pPr>
          </w:p>
        </w:tc>
      </w:tr>
      <w:tr w:rsidR="00C55417">
        <w:trPr>
          <w:trHeight w:val="765"/>
          <w:jc w:val="center"/>
        </w:trPr>
        <w:tc>
          <w:tcPr>
            <w:tcW w:w="1738" w:type="dxa"/>
            <w:vMerge/>
            <w:tcBorders>
              <w:top w:val="nil"/>
              <w:left w:val="single" w:sz="4" w:space="0" w:color="auto"/>
              <w:bottom w:val="single" w:sz="4" w:space="0" w:color="auto"/>
              <w:right w:val="single" w:sz="4" w:space="0" w:color="auto"/>
            </w:tcBorders>
            <w:shd w:val="clear" w:color="auto" w:fill="D9D9D9" w:themeFill="background1" w:themeFillShade="D9"/>
            <w:vAlign w:val="center"/>
          </w:tcPr>
          <w:p w:rsidR="00C55417" w:rsidRDefault="00C55417" w:rsidP="00BE05C6">
            <w:pPr>
              <w:pStyle w:val="TableBody"/>
              <w:spacing w:before="40" w:after="40"/>
            </w:pPr>
          </w:p>
        </w:tc>
        <w:tc>
          <w:tcPr>
            <w:tcW w:w="1609" w:type="dxa"/>
            <w:vMerge/>
            <w:tcBorders>
              <w:top w:val="nil"/>
              <w:left w:val="single" w:sz="4" w:space="0" w:color="auto"/>
              <w:bottom w:val="single" w:sz="4" w:space="0" w:color="auto"/>
              <w:right w:val="single" w:sz="4" w:space="0" w:color="auto"/>
            </w:tcBorders>
            <w:vAlign w:val="center"/>
          </w:tcPr>
          <w:p w:rsidR="00C55417" w:rsidRDefault="00C55417" w:rsidP="00BE05C6">
            <w:pPr>
              <w:pStyle w:val="TableBody"/>
              <w:spacing w:before="40" w:after="40"/>
            </w:pPr>
          </w:p>
        </w:tc>
        <w:tc>
          <w:tcPr>
            <w:tcW w:w="1758" w:type="dxa"/>
            <w:tcBorders>
              <w:top w:val="nil"/>
              <w:left w:val="nil"/>
              <w:bottom w:val="single" w:sz="4" w:space="0" w:color="auto"/>
              <w:right w:val="single" w:sz="4" w:space="0" w:color="auto"/>
            </w:tcBorders>
            <w:shd w:val="clear" w:color="auto" w:fill="auto"/>
            <w:vAlign w:val="center"/>
          </w:tcPr>
          <w:p w:rsidR="00C55417" w:rsidRDefault="00D6268D" w:rsidP="00BE05C6">
            <w:pPr>
              <w:pStyle w:val="TableBody"/>
              <w:spacing w:before="40" w:after="40"/>
            </w:pPr>
            <w:r>
              <w:t>EKG (electrocardiograph) in field</w:t>
            </w:r>
          </w:p>
        </w:tc>
        <w:tc>
          <w:tcPr>
            <w:tcW w:w="1772" w:type="dxa"/>
            <w:tcBorders>
              <w:top w:val="nil"/>
              <w:left w:val="nil"/>
              <w:bottom w:val="single" w:sz="4" w:space="0" w:color="auto"/>
              <w:right w:val="single" w:sz="4" w:space="0" w:color="auto"/>
            </w:tcBorders>
            <w:shd w:val="clear" w:color="auto" w:fill="auto"/>
            <w:vAlign w:val="center"/>
          </w:tcPr>
          <w:p w:rsidR="00C55417" w:rsidRDefault="00D6268D" w:rsidP="00BE05C6">
            <w:pPr>
              <w:pStyle w:val="TableBody"/>
              <w:spacing w:before="40" w:after="40"/>
            </w:pPr>
            <w:r>
              <w:t>Supported</w:t>
            </w:r>
          </w:p>
        </w:tc>
        <w:tc>
          <w:tcPr>
            <w:tcW w:w="1275" w:type="dxa"/>
            <w:tcBorders>
              <w:top w:val="single" w:sz="4" w:space="0" w:color="auto"/>
              <w:left w:val="nil"/>
              <w:bottom w:val="single" w:sz="4" w:space="0" w:color="auto"/>
              <w:right w:val="single" w:sz="4" w:space="0" w:color="auto"/>
            </w:tcBorders>
          </w:tcPr>
          <w:p w:rsidR="00C55417" w:rsidRDefault="00D6268D" w:rsidP="00BE05C6">
            <w:pPr>
              <w:pStyle w:val="TableBody"/>
              <w:spacing w:before="40" w:after="40"/>
            </w:pPr>
            <w:ins w:id="322" w:author="China - 386" w:date="2013-11-21T12:17:00Z">
              <w:r>
                <w:t>Supported</w:t>
              </w:r>
            </w:ins>
          </w:p>
        </w:tc>
        <w:tc>
          <w:tcPr>
            <w:tcW w:w="1276" w:type="dxa"/>
            <w:tcBorders>
              <w:top w:val="single" w:sz="4" w:space="0" w:color="auto"/>
              <w:left w:val="single" w:sz="4" w:space="0" w:color="auto"/>
              <w:bottom w:val="single" w:sz="4" w:space="0" w:color="auto"/>
              <w:right w:val="single" w:sz="4" w:space="0" w:color="auto"/>
            </w:tcBorders>
          </w:tcPr>
          <w:p w:rsidR="00C55417" w:rsidRDefault="00C55417" w:rsidP="00BE05C6">
            <w:pPr>
              <w:pStyle w:val="TableBody"/>
              <w:spacing w:before="40" w:after="40"/>
            </w:pPr>
          </w:p>
        </w:tc>
      </w:tr>
      <w:tr w:rsidR="00C55417">
        <w:trPr>
          <w:cantSplit/>
          <w:trHeight w:val="510"/>
          <w:jc w:val="center"/>
        </w:trPr>
        <w:tc>
          <w:tcPr>
            <w:tcW w:w="1738" w:type="dxa"/>
            <w:vMerge w:val="restart"/>
            <w:tcBorders>
              <w:top w:val="nil"/>
              <w:left w:val="single" w:sz="4" w:space="0" w:color="auto"/>
              <w:bottom w:val="single" w:sz="4" w:space="0" w:color="auto"/>
              <w:right w:val="single" w:sz="4" w:space="0" w:color="auto"/>
            </w:tcBorders>
            <w:shd w:val="clear" w:color="auto" w:fill="D9D9D9" w:themeFill="background1" w:themeFillShade="D9"/>
          </w:tcPr>
          <w:p w:rsidR="00C55417" w:rsidRDefault="00D6268D" w:rsidP="00BE05C6">
            <w:pPr>
              <w:pStyle w:val="TableBody"/>
              <w:spacing w:before="40" w:after="40"/>
            </w:pPr>
            <w:r>
              <w:t>Database interaction (minimal record size)</w:t>
            </w:r>
          </w:p>
        </w:tc>
        <w:tc>
          <w:tcPr>
            <w:tcW w:w="1609" w:type="dxa"/>
            <w:vMerge w:val="restart"/>
            <w:tcBorders>
              <w:top w:val="nil"/>
              <w:left w:val="single" w:sz="4" w:space="0" w:color="auto"/>
              <w:bottom w:val="single" w:sz="4" w:space="0" w:color="auto"/>
              <w:right w:val="single" w:sz="4" w:space="0" w:color="auto"/>
            </w:tcBorders>
            <w:shd w:val="clear" w:color="auto" w:fill="auto"/>
          </w:tcPr>
          <w:p w:rsidR="00C55417" w:rsidRDefault="00D6268D" w:rsidP="00BE05C6">
            <w:pPr>
              <w:pStyle w:val="TableBody"/>
              <w:spacing w:before="40" w:after="40"/>
            </w:pPr>
            <w:r>
              <w:t>Forms based records query</w:t>
            </w:r>
          </w:p>
        </w:tc>
        <w:tc>
          <w:tcPr>
            <w:tcW w:w="1758" w:type="dxa"/>
            <w:tcBorders>
              <w:top w:val="nil"/>
              <w:left w:val="nil"/>
              <w:bottom w:val="single" w:sz="4" w:space="0" w:color="auto"/>
              <w:right w:val="single" w:sz="4" w:space="0" w:color="auto"/>
            </w:tcBorders>
            <w:shd w:val="clear" w:color="auto" w:fill="auto"/>
            <w:vAlign w:val="center"/>
          </w:tcPr>
          <w:p w:rsidR="00C55417" w:rsidRDefault="00D6268D" w:rsidP="00BE05C6">
            <w:pPr>
              <w:pStyle w:val="TableBody"/>
              <w:spacing w:before="40" w:after="40"/>
            </w:pPr>
            <w:r>
              <w:t>Accessing vehicle license records</w:t>
            </w:r>
          </w:p>
        </w:tc>
        <w:tc>
          <w:tcPr>
            <w:tcW w:w="1772" w:type="dxa"/>
            <w:tcBorders>
              <w:top w:val="nil"/>
              <w:left w:val="nil"/>
              <w:bottom w:val="single" w:sz="4" w:space="0" w:color="auto"/>
              <w:right w:val="single" w:sz="4" w:space="0" w:color="auto"/>
            </w:tcBorders>
            <w:shd w:val="clear" w:color="auto" w:fill="auto"/>
            <w:vAlign w:val="center"/>
          </w:tcPr>
          <w:p w:rsidR="00C55417" w:rsidRDefault="00D6268D" w:rsidP="00BE05C6">
            <w:pPr>
              <w:pStyle w:val="TableBody"/>
              <w:spacing w:before="40" w:after="40"/>
            </w:pPr>
            <w:r>
              <w:t>Supported</w:t>
            </w:r>
          </w:p>
        </w:tc>
        <w:tc>
          <w:tcPr>
            <w:tcW w:w="1275" w:type="dxa"/>
            <w:tcBorders>
              <w:top w:val="single" w:sz="4" w:space="0" w:color="auto"/>
              <w:left w:val="nil"/>
              <w:bottom w:val="single" w:sz="4" w:space="0" w:color="auto"/>
              <w:right w:val="single" w:sz="4" w:space="0" w:color="auto"/>
            </w:tcBorders>
          </w:tcPr>
          <w:p w:rsidR="00C55417" w:rsidRDefault="00D6268D" w:rsidP="00BE05C6">
            <w:pPr>
              <w:pStyle w:val="TableBody"/>
              <w:spacing w:before="40" w:after="40"/>
            </w:pPr>
            <w:ins w:id="323" w:author="China - 386" w:date="2013-11-21T12:17:00Z">
              <w:r>
                <w:t>Supported</w:t>
              </w:r>
            </w:ins>
          </w:p>
        </w:tc>
        <w:tc>
          <w:tcPr>
            <w:tcW w:w="1276" w:type="dxa"/>
            <w:tcBorders>
              <w:top w:val="single" w:sz="4" w:space="0" w:color="auto"/>
              <w:left w:val="single" w:sz="4" w:space="0" w:color="auto"/>
              <w:bottom w:val="single" w:sz="4" w:space="0" w:color="auto"/>
              <w:right w:val="single" w:sz="4" w:space="0" w:color="auto"/>
            </w:tcBorders>
          </w:tcPr>
          <w:p w:rsidR="00C55417" w:rsidRDefault="00C55417" w:rsidP="00BE05C6">
            <w:pPr>
              <w:pStyle w:val="TableBody"/>
              <w:spacing w:before="40" w:after="40"/>
            </w:pPr>
          </w:p>
        </w:tc>
      </w:tr>
      <w:tr w:rsidR="00C55417">
        <w:trPr>
          <w:trHeight w:val="578"/>
          <w:jc w:val="center"/>
        </w:trPr>
        <w:tc>
          <w:tcPr>
            <w:tcW w:w="1738" w:type="dxa"/>
            <w:vMerge/>
            <w:tcBorders>
              <w:top w:val="nil"/>
              <w:left w:val="single" w:sz="4" w:space="0" w:color="auto"/>
              <w:bottom w:val="single" w:sz="4" w:space="0" w:color="auto"/>
              <w:right w:val="single" w:sz="4" w:space="0" w:color="auto"/>
            </w:tcBorders>
            <w:shd w:val="clear" w:color="auto" w:fill="D9D9D9" w:themeFill="background1" w:themeFillShade="D9"/>
            <w:vAlign w:val="center"/>
          </w:tcPr>
          <w:p w:rsidR="00C55417" w:rsidRDefault="00C55417" w:rsidP="00BE05C6">
            <w:pPr>
              <w:pStyle w:val="TableBody"/>
              <w:spacing w:before="40" w:after="40"/>
            </w:pPr>
          </w:p>
        </w:tc>
        <w:tc>
          <w:tcPr>
            <w:tcW w:w="1609" w:type="dxa"/>
            <w:vMerge/>
            <w:tcBorders>
              <w:top w:val="nil"/>
              <w:left w:val="single" w:sz="4" w:space="0" w:color="auto"/>
              <w:bottom w:val="single" w:sz="4" w:space="0" w:color="auto"/>
              <w:right w:val="single" w:sz="4" w:space="0" w:color="auto"/>
            </w:tcBorders>
            <w:vAlign w:val="center"/>
          </w:tcPr>
          <w:p w:rsidR="00C55417" w:rsidRDefault="00C55417" w:rsidP="00BE05C6">
            <w:pPr>
              <w:pStyle w:val="TableBody"/>
              <w:spacing w:before="40" w:after="40"/>
            </w:pPr>
          </w:p>
        </w:tc>
        <w:tc>
          <w:tcPr>
            <w:tcW w:w="1758" w:type="dxa"/>
            <w:tcBorders>
              <w:top w:val="nil"/>
              <w:left w:val="nil"/>
              <w:bottom w:val="single" w:sz="4" w:space="0" w:color="auto"/>
              <w:right w:val="single" w:sz="4" w:space="0" w:color="auto"/>
            </w:tcBorders>
            <w:shd w:val="clear" w:color="auto" w:fill="auto"/>
            <w:vAlign w:val="center"/>
          </w:tcPr>
          <w:p w:rsidR="00C55417" w:rsidRDefault="00D6268D" w:rsidP="00BE05C6">
            <w:pPr>
              <w:pStyle w:val="TableBody"/>
              <w:spacing w:before="40" w:after="40"/>
            </w:pPr>
            <w:r>
              <w:t>Accessing criminal records/missing person</w:t>
            </w:r>
          </w:p>
        </w:tc>
        <w:tc>
          <w:tcPr>
            <w:tcW w:w="1772" w:type="dxa"/>
            <w:tcBorders>
              <w:top w:val="nil"/>
              <w:left w:val="nil"/>
              <w:bottom w:val="single" w:sz="4" w:space="0" w:color="auto"/>
              <w:right w:val="single" w:sz="4" w:space="0" w:color="auto"/>
            </w:tcBorders>
            <w:shd w:val="clear" w:color="auto" w:fill="auto"/>
            <w:vAlign w:val="center"/>
          </w:tcPr>
          <w:p w:rsidR="00C55417" w:rsidRDefault="00D6268D" w:rsidP="00BE05C6">
            <w:pPr>
              <w:pStyle w:val="TableBody"/>
              <w:spacing w:before="40" w:after="40"/>
            </w:pPr>
            <w:r>
              <w:t>Supported</w:t>
            </w:r>
          </w:p>
        </w:tc>
        <w:tc>
          <w:tcPr>
            <w:tcW w:w="1275" w:type="dxa"/>
            <w:tcBorders>
              <w:top w:val="single" w:sz="4" w:space="0" w:color="auto"/>
              <w:left w:val="nil"/>
              <w:bottom w:val="single" w:sz="4" w:space="0" w:color="auto"/>
              <w:right w:val="single" w:sz="4" w:space="0" w:color="auto"/>
            </w:tcBorders>
          </w:tcPr>
          <w:p w:rsidR="00C55417" w:rsidRDefault="00D6268D" w:rsidP="00BE05C6">
            <w:pPr>
              <w:pStyle w:val="TableBody"/>
              <w:spacing w:before="40" w:after="40"/>
            </w:pPr>
            <w:ins w:id="324" w:author="China - 386" w:date="2013-11-21T12:17:00Z">
              <w:r>
                <w:t>Supported</w:t>
              </w:r>
            </w:ins>
          </w:p>
        </w:tc>
        <w:tc>
          <w:tcPr>
            <w:tcW w:w="1276" w:type="dxa"/>
            <w:tcBorders>
              <w:top w:val="single" w:sz="4" w:space="0" w:color="auto"/>
              <w:left w:val="single" w:sz="4" w:space="0" w:color="auto"/>
              <w:bottom w:val="single" w:sz="4" w:space="0" w:color="auto"/>
              <w:right w:val="single" w:sz="4" w:space="0" w:color="auto"/>
            </w:tcBorders>
          </w:tcPr>
          <w:p w:rsidR="00C55417" w:rsidRDefault="00C55417" w:rsidP="00BE05C6">
            <w:pPr>
              <w:pStyle w:val="TableBody"/>
              <w:spacing w:before="40" w:after="40"/>
            </w:pPr>
          </w:p>
        </w:tc>
      </w:tr>
      <w:tr w:rsidR="00C55417">
        <w:trPr>
          <w:trHeight w:val="510"/>
          <w:jc w:val="center"/>
        </w:trPr>
        <w:tc>
          <w:tcPr>
            <w:tcW w:w="1738" w:type="dxa"/>
            <w:vMerge/>
            <w:tcBorders>
              <w:top w:val="nil"/>
              <w:left w:val="single" w:sz="4" w:space="0" w:color="auto"/>
              <w:bottom w:val="single" w:sz="4" w:space="0" w:color="auto"/>
              <w:right w:val="single" w:sz="4" w:space="0" w:color="auto"/>
            </w:tcBorders>
            <w:shd w:val="clear" w:color="auto" w:fill="D9D9D9" w:themeFill="background1" w:themeFillShade="D9"/>
            <w:vAlign w:val="center"/>
          </w:tcPr>
          <w:p w:rsidR="00C55417" w:rsidRDefault="00C55417" w:rsidP="00BE05C6">
            <w:pPr>
              <w:pStyle w:val="TableBody"/>
              <w:spacing w:before="40" w:after="40"/>
            </w:pPr>
          </w:p>
        </w:tc>
        <w:tc>
          <w:tcPr>
            <w:tcW w:w="1609" w:type="dxa"/>
            <w:tcBorders>
              <w:top w:val="nil"/>
              <w:left w:val="nil"/>
              <w:bottom w:val="single" w:sz="4" w:space="0" w:color="auto"/>
              <w:right w:val="single" w:sz="4" w:space="0" w:color="auto"/>
            </w:tcBorders>
            <w:shd w:val="clear" w:color="auto" w:fill="auto"/>
          </w:tcPr>
          <w:p w:rsidR="00C55417" w:rsidRDefault="00D6268D" w:rsidP="00BE05C6">
            <w:pPr>
              <w:pStyle w:val="TableBody"/>
              <w:spacing w:before="40" w:after="40"/>
            </w:pPr>
            <w:r>
              <w:t>Forms based incident report</w:t>
            </w:r>
          </w:p>
        </w:tc>
        <w:tc>
          <w:tcPr>
            <w:tcW w:w="1758" w:type="dxa"/>
            <w:tcBorders>
              <w:top w:val="nil"/>
              <w:left w:val="nil"/>
              <w:bottom w:val="single" w:sz="4" w:space="0" w:color="auto"/>
              <w:right w:val="single" w:sz="4" w:space="0" w:color="auto"/>
            </w:tcBorders>
            <w:shd w:val="clear" w:color="auto" w:fill="auto"/>
            <w:vAlign w:val="center"/>
          </w:tcPr>
          <w:p w:rsidR="00C55417" w:rsidRDefault="00D6268D" w:rsidP="00BE05C6">
            <w:pPr>
              <w:pStyle w:val="TableBody"/>
              <w:spacing w:before="40" w:after="40"/>
            </w:pPr>
            <w:r>
              <w:t>Filing field report</w:t>
            </w:r>
          </w:p>
        </w:tc>
        <w:tc>
          <w:tcPr>
            <w:tcW w:w="1772" w:type="dxa"/>
            <w:tcBorders>
              <w:top w:val="nil"/>
              <w:left w:val="nil"/>
              <w:bottom w:val="single" w:sz="4" w:space="0" w:color="auto"/>
              <w:right w:val="single" w:sz="4" w:space="0" w:color="auto"/>
            </w:tcBorders>
            <w:shd w:val="clear" w:color="auto" w:fill="auto"/>
            <w:vAlign w:val="center"/>
          </w:tcPr>
          <w:p w:rsidR="00C55417" w:rsidRDefault="00D6268D" w:rsidP="00BE05C6">
            <w:pPr>
              <w:pStyle w:val="TableBody"/>
              <w:spacing w:before="40" w:after="40"/>
            </w:pPr>
            <w:r>
              <w:t>Supported</w:t>
            </w:r>
          </w:p>
        </w:tc>
        <w:tc>
          <w:tcPr>
            <w:tcW w:w="1275" w:type="dxa"/>
            <w:tcBorders>
              <w:top w:val="single" w:sz="4" w:space="0" w:color="auto"/>
              <w:left w:val="nil"/>
              <w:bottom w:val="single" w:sz="4" w:space="0" w:color="auto"/>
              <w:right w:val="single" w:sz="4" w:space="0" w:color="auto"/>
            </w:tcBorders>
          </w:tcPr>
          <w:p w:rsidR="00C55417" w:rsidRDefault="00D6268D" w:rsidP="00BE05C6">
            <w:pPr>
              <w:pStyle w:val="TableBody"/>
              <w:spacing w:before="40" w:after="40"/>
            </w:pPr>
            <w:ins w:id="325" w:author="China - 386" w:date="2013-11-21T12:17:00Z">
              <w:r>
                <w:t>Supported</w:t>
              </w:r>
            </w:ins>
          </w:p>
        </w:tc>
        <w:tc>
          <w:tcPr>
            <w:tcW w:w="1276" w:type="dxa"/>
            <w:tcBorders>
              <w:top w:val="single" w:sz="4" w:space="0" w:color="auto"/>
              <w:left w:val="single" w:sz="4" w:space="0" w:color="auto"/>
              <w:bottom w:val="single" w:sz="4" w:space="0" w:color="auto"/>
              <w:right w:val="single" w:sz="4" w:space="0" w:color="auto"/>
            </w:tcBorders>
          </w:tcPr>
          <w:p w:rsidR="00C55417" w:rsidRDefault="00C55417" w:rsidP="00BE05C6">
            <w:pPr>
              <w:pStyle w:val="TableBody"/>
              <w:spacing w:before="40" w:after="40"/>
            </w:pPr>
          </w:p>
        </w:tc>
      </w:tr>
      <w:tr w:rsidR="00C55417">
        <w:trPr>
          <w:cantSplit/>
          <w:trHeight w:val="255"/>
          <w:jc w:val="center"/>
        </w:trPr>
        <w:tc>
          <w:tcPr>
            <w:tcW w:w="17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5417" w:rsidRDefault="00D6268D" w:rsidP="00BE05C6">
            <w:pPr>
              <w:pStyle w:val="TableBody"/>
              <w:spacing w:before="40" w:after="40"/>
            </w:pPr>
            <w:r>
              <w:t>2. Wideband</w:t>
            </w:r>
          </w:p>
        </w:tc>
        <w:tc>
          <w:tcPr>
            <w:tcW w:w="1609" w:type="dxa"/>
            <w:tcBorders>
              <w:top w:val="single" w:sz="4" w:space="0" w:color="auto"/>
              <w:left w:val="nil"/>
              <w:bottom w:val="single" w:sz="4" w:space="0" w:color="auto"/>
              <w:right w:val="single" w:sz="4" w:space="0" w:color="auto"/>
            </w:tcBorders>
            <w:shd w:val="clear" w:color="auto" w:fill="D9D9D9" w:themeFill="background1" w:themeFillShade="D9"/>
          </w:tcPr>
          <w:p w:rsidR="00C55417" w:rsidRDefault="00D6268D" w:rsidP="00BE05C6">
            <w:pPr>
              <w:pStyle w:val="TableBody"/>
              <w:spacing w:before="40" w:after="40"/>
            </w:pPr>
            <w:r>
              <w:t> </w:t>
            </w:r>
          </w:p>
        </w:tc>
        <w:tc>
          <w:tcPr>
            <w:tcW w:w="175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C55417" w:rsidRDefault="00D6268D" w:rsidP="00BE05C6">
            <w:pPr>
              <w:pStyle w:val="TableBody"/>
              <w:spacing w:before="40" w:after="40"/>
            </w:pPr>
            <w:r>
              <w:t> </w:t>
            </w:r>
          </w:p>
        </w:tc>
        <w:tc>
          <w:tcPr>
            <w:tcW w:w="177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C55417" w:rsidRDefault="00C55417" w:rsidP="00BE05C6">
            <w:pPr>
              <w:pStyle w:val="TableBody"/>
              <w:spacing w:before="40" w:after="40"/>
            </w:pPr>
          </w:p>
        </w:tc>
        <w:tc>
          <w:tcPr>
            <w:tcW w:w="1275" w:type="dxa"/>
            <w:tcBorders>
              <w:top w:val="single" w:sz="4" w:space="0" w:color="auto"/>
              <w:left w:val="nil"/>
              <w:bottom w:val="single" w:sz="4" w:space="0" w:color="auto"/>
              <w:right w:val="single" w:sz="4" w:space="0" w:color="auto"/>
            </w:tcBorders>
            <w:shd w:val="clear" w:color="auto" w:fill="D9D9D9" w:themeFill="background1" w:themeFillShade="D9"/>
          </w:tcPr>
          <w:p w:rsidR="00C55417" w:rsidRDefault="00C55417" w:rsidP="00BE05C6">
            <w:pPr>
              <w:pStyle w:val="TableBody"/>
              <w:spacing w:before="40" w:after="40"/>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5417" w:rsidRDefault="00C55417" w:rsidP="00BE05C6">
            <w:pPr>
              <w:pStyle w:val="TableBody"/>
              <w:spacing w:before="40" w:after="40"/>
            </w:pPr>
          </w:p>
        </w:tc>
      </w:tr>
      <w:tr w:rsidR="00C55417">
        <w:trPr>
          <w:cantSplit/>
          <w:trHeight w:val="510"/>
          <w:jc w:val="center"/>
        </w:trPr>
        <w:tc>
          <w:tcPr>
            <w:tcW w:w="1738" w:type="dxa"/>
            <w:tcBorders>
              <w:top w:val="nil"/>
              <w:left w:val="single" w:sz="4" w:space="0" w:color="auto"/>
              <w:bottom w:val="single" w:sz="4" w:space="0" w:color="auto"/>
              <w:right w:val="single" w:sz="4" w:space="0" w:color="auto"/>
            </w:tcBorders>
            <w:shd w:val="clear" w:color="auto" w:fill="D9D9D9" w:themeFill="background1" w:themeFillShade="D9"/>
          </w:tcPr>
          <w:p w:rsidR="00C55417" w:rsidRDefault="00D6268D" w:rsidP="00BE05C6">
            <w:pPr>
              <w:pStyle w:val="TableBody"/>
              <w:spacing w:before="40" w:after="40"/>
            </w:pPr>
            <w:r>
              <w:t>Messages</w:t>
            </w:r>
          </w:p>
        </w:tc>
        <w:tc>
          <w:tcPr>
            <w:tcW w:w="1609" w:type="dxa"/>
            <w:tcBorders>
              <w:top w:val="nil"/>
              <w:left w:val="nil"/>
              <w:bottom w:val="single" w:sz="4" w:space="0" w:color="auto"/>
              <w:right w:val="single" w:sz="4" w:space="0" w:color="auto"/>
            </w:tcBorders>
            <w:shd w:val="clear" w:color="auto" w:fill="auto"/>
          </w:tcPr>
          <w:p w:rsidR="00C55417" w:rsidRDefault="00D6268D" w:rsidP="00BE05C6">
            <w:pPr>
              <w:pStyle w:val="TableBody"/>
              <w:spacing w:before="40" w:after="40"/>
            </w:pPr>
            <w:r>
              <w:t>E-mail possibly with attachments</w:t>
            </w:r>
          </w:p>
        </w:tc>
        <w:tc>
          <w:tcPr>
            <w:tcW w:w="1758" w:type="dxa"/>
            <w:tcBorders>
              <w:top w:val="nil"/>
              <w:left w:val="nil"/>
              <w:bottom w:val="single" w:sz="4" w:space="0" w:color="auto"/>
              <w:right w:val="single" w:sz="4" w:space="0" w:color="auto"/>
            </w:tcBorders>
            <w:shd w:val="clear" w:color="auto" w:fill="auto"/>
            <w:vAlign w:val="center"/>
          </w:tcPr>
          <w:p w:rsidR="00C55417" w:rsidRDefault="00D6268D" w:rsidP="00BE05C6">
            <w:pPr>
              <w:pStyle w:val="TableBody"/>
              <w:spacing w:before="40" w:after="40"/>
            </w:pPr>
            <w:r>
              <w:t>Routine e-mail message</w:t>
            </w:r>
          </w:p>
        </w:tc>
        <w:tc>
          <w:tcPr>
            <w:tcW w:w="1772" w:type="dxa"/>
            <w:tcBorders>
              <w:top w:val="nil"/>
              <w:left w:val="nil"/>
              <w:bottom w:val="single" w:sz="4" w:space="0" w:color="auto"/>
              <w:right w:val="single" w:sz="4" w:space="0" w:color="auto"/>
            </w:tcBorders>
            <w:shd w:val="clear" w:color="auto" w:fill="auto"/>
            <w:vAlign w:val="center"/>
          </w:tcPr>
          <w:p w:rsidR="00C55417" w:rsidRDefault="00D6268D" w:rsidP="00BE05C6">
            <w:pPr>
              <w:pStyle w:val="TableBody"/>
              <w:spacing w:before="40" w:after="40"/>
            </w:pPr>
            <w:r>
              <w:t>Supported</w:t>
            </w:r>
          </w:p>
        </w:tc>
        <w:tc>
          <w:tcPr>
            <w:tcW w:w="1275" w:type="dxa"/>
            <w:tcBorders>
              <w:top w:val="single" w:sz="4" w:space="0" w:color="auto"/>
              <w:left w:val="nil"/>
              <w:bottom w:val="single" w:sz="4" w:space="0" w:color="auto"/>
              <w:right w:val="single" w:sz="4" w:space="0" w:color="auto"/>
            </w:tcBorders>
          </w:tcPr>
          <w:p w:rsidR="00C55417" w:rsidRDefault="00D6268D" w:rsidP="00BE05C6">
            <w:pPr>
              <w:pStyle w:val="TableBody"/>
              <w:spacing w:before="40" w:after="40"/>
            </w:pPr>
            <w:ins w:id="326" w:author="China - 386" w:date="2013-11-21T12:17:00Z">
              <w:r>
                <w:t>Supported</w:t>
              </w:r>
            </w:ins>
          </w:p>
        </w:tc>
        <w:tc>
          <w:tcPr>
            <w:tcW w:w="1276" w:type="dxa"/>
            <w:tcBorders>
              <w:top w:val="single" w:sz="4" w:space="0" w:color="auto"/>
              <w:left w:val="single" w:sz="4" w:space="0" w:color="auto"/>
              <w:bottom w:val="single" w:sz="4" w:space="0" w:color="auto"/>
              <w:right w:val="single" w:sz="4" w:space="0" w:color="auto"/>
            </w:tcBorders>
          </w:tcPr>
          <w:p w:rsidR="00C55417" w:rsidRDefault="00C55417" w:rsidP="00BE05C6">
            <w:pPr>
              <w:pStyle w:val="TableBody"/>
              <w:spacing w:before="40" w:after="40"/>
            </w:pPr>
          </w:p>
        </w:tc>
      </w:tr>
      <w:tr w:rsidR="00C55417">
        <w:trPr>
          <w:cantSplit/>
          <w:trHeight w:val="1062"/>
          <w:jc w:val="center"/>
        </w:trPr>
        <w:tc>
          <w:tcPr>
            <w:tcW w:w="1738" w:type="dxa"/>
            <w:tcBorders>
              <w:top w:val="nil"/>
              <w:left w:val="single" w:sz="4" w:space="0" w:color="auto"/>
              <w:bottom w:val="single" w:sz="4" w:space="0" w:color="auto"/>
              <w:right w:val="single" w:sz="4" w:space="0" w:color="auto"/>
            </w:tcBorders>
            <w:shd w:val="clear" w:color="auto" w:fill="D9D9D9" w:themeFill="background1" w:themeFillShade="D9"/>
          </w:tcPr>
          <w:p w:rsidR="00C55417" w:rsidRDefault="00D6268D" w:rsidP="00BE05C6">
            <w:pPr>
              <w:pStyle w:val="TableBody"/>
              <w:spacing w:before="40" w:after="40"/>
            </w:pPr>
            <w:r>
              <w:t>Data Talk</w:t>
            </w:r>
            <w:r>
              <w:noBreakHyphen/>
              <w:t>around/direct mode operation</w:t>
            </w:r>
          </w:p>
        </w:tc>
        <w:tc>
          <w:tcPr>
            <w:tcW w:w="1609" w:type="dxa"/>
            <w:tcBorders>
              <w:top w:val="nil"/>
              <w:left w:val="nil"/>
              <w:bottom w:val="single" w:sz="4" w:space="0" w:color="auto"/>
              <w:right w:val="single" w:sz="4" w:space="0" w:color="auto"/>
            </w:tcBorders>
            <w:shd w:val="clear" w:color="auto" w:fill="auto"/>
          </w:tcPr>
          <w:p w:rsidR="00C55417" w:rsidRDefault="00D6268D" w:rsidP="00BE05C6">
            <w:pPr>
              <w:pStyle w:val="TableBody"/>
              <w:spacing w:before="40" w:after="40"/>
            </w:pPr>
            <w:r>
              <w:t>Direct unit to unit communication without additional infrastructure</w:t>
            </w:r>
          </w:p>
        </w:tc>
        <w:tc>
          <w:tcPr>
            <w:tcW w:w="1758" w:type="dxa"/>
            <w:tcBorders>
              <w:top w:val="nil"/>
              <w:left w:val="nil"/>
              <w:bottom w:val="single" w:sz="4" w:space="0" w:color="auto"/>
              <w:right w:val="single" w:sz="4" w:space="0" w:color="auto"/>
            </w:tcBorders>
            <w:shd w:val="clear" w:color="auto" w:fill="auto"/>
            <w:vAlign w:val="center"/>
          </w:tcPr>
          <w:p w:rsidR="00C55417" w:rsidRDefault="00D6268D" w:rsidP="00BE05C6">
            <w:pPr>
              <w:pStyle w:val="TableBody"/>
              <w:spacing w:before="40" w:after="40"/>
            </w:pPr>
            <w:r>
              <w:t>Direct handset to handset, on-scene localized communications</w:t>
            </w:r>
          </w:p>
        </w:tc>
        <w:tc>
          <w:tcPr>
            <w:tcW w:w="1772" w:type="dxa"/>
            <w:tcBorders>
              <w:top w:val="nil"/>
              <w:left w:val="nil"/>
              <w:bottom w:val="single" w:sz="4" w:space="0" w:color="auto"/>
              <w:right w:val="single" w:sz="4" w:space="0" w:color="auto"/>
            </w:tcBorders>
            <w:shd w:val="clear" w:color="auto" w:fill="auto"/>
            <w:vAlign w:val="center"/>
          </w:tcPr>
          <w:p w:rsidR="00C55417" w:rsidRDefault="00D6268D" w:rsidP="00BE05C6">
            <w:pPr>
              <w:pStyle w:val="TableBody"/>
              <w:spacing w:before="40" w:after="40"/>
            </w:pPr>
            <w:r>
              <w:t>Proposals being considered in 3GPP for this capability in LTE</w:t>
            </w:r>
          </w:p>
        </w:tc>
        <w:tc>
          <w:tcPr>
            <w:tcW w:w="1275" w:type="dxa"/>
            <w:tcBorders>
              <w:top w:val="single" w:sz="4" w:space="0" w:color="auto"/>
              <w:left w:val="nil"/>
              <w:bottom w:val="single" w:sz="4" w:space="0" w:color="auto"/>
              <w:right w:val="single" w:sz="4" w:space="0" w:color="auto"/>
            </w:tcBorders>
          </w:tcPr>
          <w:p w:rsidR="00C55417" w:rsidRDefault="00D6268D" w:rsidP="00BE05C6">
            <w:pPr>
              <w:pStyle w:val="TableBody"/>
              <w:spacing w:before="40" w:after="40"/>
            </w:pPr>
            <w:ins w:id="327" w:author="China - 386" w:date="2013-11-21T12:17:00Z">
              <w:r>
                <w:rPr>
                  <w:rFonts w:eastAsiaTheme="minorEastAsia"/>
                  <w:lang w:eastAsia="zh-CN"/>
                </w:rPr>
                <w:t>Being considered in CCSA for this capability</w:t>
              </w:r>
            </w:ins>
          </w:p>
        </w:tc>
        <w:tc>
          <w:tcPr>
            <w:tcW w:w="1276" w:type="dxa"/>
            <w:tcBorders>
              <w:top w:val="single" w:sz="4" w:space="0" w:color="auto"/>
              <w:left w:val="single" w:sz="4" w:space="0" w:color="auto"/>
              <w:bottom w:val="single" w:sz="4" w:space="0" w:color="auto"/>
              <w:right w:val="single" w:sz="4" w:space="0" w:color="auto"/>
            </w:tcBorders>
          </w:tcPr>
          <w:p w:rsidR="00C55417" w:rsidRDefault="00C55417" w:rsidP="00BE05C6">
            <w:pPr>
              <w:pStyle w:val="TableBody"/>
              <w:spacing w:before="40" w:after="40"/>
            </w:pPr>
          </w:p>
        </w:tc>
      </w:tr>
      <w:tr w:rsidR="00C55417">
        <w:trPr>
          <w:cantSplit/>
          <w:trHeight w:val="478"/>
          <w:jc w:val="center"/>
        </w:trPr>
        <w:tc>
          <w:tcPr>
            <w:tcW w:w="1738" w:type="dxa"/>
            <w:vMerge w:val="restart"/>
            <w:tcBorders>
              <w:top w:val="nil"/>
              <w:left w:val="single" w:sz="4" w:space="0" w:color="auto"/>
              <w:right w:val="single" w:sz="4" w:space="0" w:color="auto"/>
            </w:tcBorders>
            <w:shd w:val="clear" w:color="auto" w:fill="D9D9D9" w:themeFill="background1" w:themeFillShade="D9"/>
          </w:tcPr>
          <w:p w:rsidR="00C55417" w:rsidRDefault="00D6268D" w:rsidP="00BE05C6">
            <w:pPr>
              <w:pStyle w:val="TableBody"/>
              <w:spacing w:before="40" w:after="40"/>
            </w:pPr>
            <w:r>
              <w:t xml:space="preserve">Database interaction </w:t>
            </w:r>
            <w:r>
              <w:lastRenderedPageBreak/>
              <w:t>(medium record size) </w:t>
            </w:r>
          </w:p>
        </w:tc>
        <w:tc>
          <w:tcPr>
            <w:tcW w:w="1609" w:type="dxa"/>
            <w:vMerge w:val="restart"/>
            <w:tcBorders>
              <w:top w:val="nil"/>
              <w:left w:val="nil"/>
              <w:right w:val="single" w:sz="4" w:space="0" w:color="auto"/>
            </w:tcBorders>
            <w:shd w:val="clear" w:color="auto" w:fill="auto"/>
          </w:tcPr>
          <w:p w:rsidR="00C55417" w:rsidRDefault="00D6268D" w:rsidP="00BE05C6">
            <w:pPr>
              <w:pStyle w:val="TableBody"/>
              <w:spacing w:before="40" w:after="40"/>
            </w:pPr>
            <w:r>
              <w:lastRenderedPageBreak/>
              <w:t>Forms and records query</w:t>
            </w:r>
          </w:p>
        </w:tc>
        <w:tc>
          <w:tcPr>
            <w:tcW w:w="1758" w:type="dxa"/>
            <w:tcBorders>
              <w:top w:val="nil"/>
              <w:left w:val="nil"/>
              <w:bottom w:val="single" w:sz="4" w:space="0" w:color="auto"/>
              <w:right w:val="single" w:sz="4" w:space="0" w:color="auto"/>
            </w:tcBorders>
            <w:shd w:val="clear" w:color="auto" w:fill="auto"/>
            <w:vAlign w:val="center"/>
          </w:tcPr>
          <w:p w:rsidR="00C55417" w:rsidRDefault="00D6268D" w:rsidP="00BE05C6">
            <w:pPr>
              <w:pStyle w:val="TableBody"/>
              <w:spacing w:before="40" w:after="40"/>
            </w:pPr>
            <w:r>
              <w:t>Accessing medical records</w:t>
            </w:r>
          </w:p>
        </w:tc>
        <w:tc>
          <w:tcPr>
            <w:tcW w:w="1772" w:type="dxa"/>
            <w:tcBorders>
              <w:top w:val="nil"/>
              <w:left w:val="nil"/>
              <w:bottom w:val="single" w:sz="4" w:space="0" w:color="auto"/>
              <w:right w:val="single" w:sz="4" w:space="0" w:color="auto"/>
            </w:tcBorders>
            <w:shd w:val="clear" w:color="auto" w:fill="auto"/>
            <w:vAlign w:val="center"/>
          </w:tcPr>
          <w:p w:rsidR="00C55417" w:rsidRDefault="00D6268D" w:rsidP="00BE05C6">
            <w:pPr>
              <w:pStyle w:val="TableBody"/>
              <w:spacing w:before="40" w:after="40"/>
            </w:pPr>
            <w:r>
              <w:t>Supported</w:t>
            </w:r>
          </w:p>
        </w:tc>
        <w:tc>
          <w:tcPr>
            <w:tcW w:w="1275" w:type="dxa"/>
            <w:tcBorders>
              <w:top w:val="single" w:sz="4" w:space="0" w:color="auto"/>
              <w:left w:val="nil"/>
              <w:bottom w:val="single" w:sz="4" w:space="0" w:color="auto"/>
              <w:right w:val="single" w:sz="4" w:space="0" w:color="auto"/>
            </w:tcBorders>
          </w:tcPr>
          <w:p w:rsidR="00C55417" w:rsidRDefault="00D6268D" w:rsidP="00BE05C6">
            <w:pPr>
              <w:pStyle w:val="TableBody"/>
              <w:spacing w:before="40" w:after="40"/>
            </w:pPr>
            <w:ins w:id="328" w:author="China - 386" w:date="2013-11-21T12:17:00Z">
              <w:r>
                <w:t>Supported</w:t>
              </w:r>
            </w:ins>
          </w:p>
        </w:tc>
        <w:tc>
          <w:tcPr>
            <w:tcW w:w="1276" w:type="dxa"/>
            <w:tcBorders>
              <w:top w:val="single" w:sz="4" w:space="0" w:color="auto"/>
              <w:left w:val="single" w:sz="4" w:space="0" w:color="auto"/>
              <w:bottom w:val="single" w:sz="4" w:space="0" w:color="auto"/>
              <w:right w:val="single" w:sz="4" w:space="0" w:color="auto"/>
            </w:tcBorders>
          </w:tcPr>
          <w:p w:rsidR="00C55417" w:rsidRDefault="00C55417" w:rsidP="00BE05C6">
            <w:pPr>
              <w:pStyle w:val="TableBody"/>
              <w:spacing w:before="40" w:after="40"/>
            </w:pPr>
          </w:p>
        </w:tc>
      </w:tr>
      <w:tr w:rsidR="00C55417">
        <w:trPr>
          <w:trHeight w:val="529"/>
          <w:jc w:val="center"/>
        </w:trPr>
        <w:tc>
          <w:tcPr>
            <w:tcW w:w="1738" w:type="dxa"/>
            <w:vMerge/>
            <w:tcBorders>
              <w:left w:val="single" w:sz="4" w:space="0" w:color="auto"/>
              <w:right w:val="single" w:sz="4" w:space="0" w:color="auto"/>
            </w:tcBorders>
            <w:shd w:val="clear" w:color="auto" w:fill="D9D9D9" w:themeFill="background1" w:themeFillShade="D9"/>
          </w:tcPr>
          <w:p w:rsidR="00C55417" w:rsidRDefault="00C55417" w:rsidP="00BE05C6">
            <w:pPr>
              <w:pStyle w:val="TableBody"/>
              <w:spacing w:before="40" w:after="40"/>
            </w:pPr>
          </w:p>
        </w:tc>
        <w:tc>
          <w:tcPr>
            <w:tcW w:w="1609" w:type="dxa"/>
            <w:vMerge/>
            <w:tcBorders>
              <w:left w:val="nil"/>
              <w:right w:val="single" w:sz="4" w:space="0" w:color="auto"/>
            </w:tcBorders>
            <w:shd w:val="clear" w:color="auto" w:fill="auto"/>
          </w:tcPr>
          <w:p w:rsidR="00C55417" w:rsidRDefault="00C55417" w:rsidP="00BE05C6">
            <w:pPr>
              <w:pStyle w:val="TableBody"/>
              <w:spacing w:before="40" w:after="40"/>
            </w:pPr>
          </w:p>
        </w:tc>
        <w:tc>
          <w:tcPr>
            <w:tcW w:w="1758" w:type="dxa"/>
            <w:tcBorders>
              <w:top w:val="nil"/>
              <w:left w:val="nil"/>
              <w:bottom w:val="single" w:sz="4" w:space="0" w:color="auto"/>
              <w:right w:val="single" w:sz="4" w:space="0" w:color="auto"/>
            </w:tcBorders>
            <w:shd w:val="clear" w:color="auto" w:fill="auto"/>
            <w:vAlign w:val="center"/>
          </w:tcPr>
          <w:p w:rsidR="00C55417" w:rsidRDefault="00D6268D" w:rsidP="00BE05C6">
            <w:pPr>
              <w:pStyle w:val="TableBody"/>
              <w:spacing w:before="40" w:after="40"/>
            </w:pPr>
            <w:r>
              <w:t xml:space="preserve">Lists of identified person/missing person </w:t>
            </w:r>
          </w:p>
        </w:tc>
        <w:tc>
          <w:tcPr>
            <w:tcW w:w="1772" w:type="dxa"/>
            <w:tcBorders>
              <w:top w:val="nil"/>
              <w:left w:val="nil"/>
              <w:bottom w:val="single" w:sz="4" w:space="0" w:color="auto"/>
              <w:right w:val="single" w:sz="4" w:space="0" w:color="auto"/>
            </w:tcBorders>
            <w:shd w:val="clear" w:color="auto" w:fill="auto"/>
            <w:vAlign w:val="center"/>
          </w:tcPr>
          <w:p w:rsidR="00C55417" w:rsidRDefault="00D6268D" w:rsidP="00BE05C6">
            <w:pPr>
              <w:pStyle w:val="TableBody"/>
              <w:spacing w:before="40" w:after="40"/>
            </w:pPr>
            <w:r>
              <w:t>Supported</w:t>
            </w:r>
          </w:p>
        </w:tc>
        <w:tc>
          <w:tcPr>
            <w:tcW w:w="1275" w:type="dxa"/>
            <w:tcBorders>
              <w:top w:val="single" w:sz="4" w:space="0" w:color="auto"/>
              <w:left w:val="nil"/>
              <w:bottom w:val="single" w:sz="4" w:space="0" w:color="auto"/>
              <w:right w:val="single" w:sz="4" w:space="0" w:color="auto"/>
            </w:tcBorders>
          </w:tcPr>
          <w:p w:rsidR="00C55417" w:rsidRDefault="00D6268D" w:rsidP="00BE05C6">
            <w:pPr>
              <w:pStyle w:val="TableBody"/>
              <w:spacing w:before="40" w:after="40"/>
            </w:pPr>
            <w:ins w:id="329" w:author="China - 386" w:date="2013-11-21T12:17:00Z">
              <w:r>
                <w:t>Supported</w:t>
              </w:r>
            </w:ins>
          </w:p>
        </w:tc>
        <w:tc>
          <w:tcPr>
            <w:tcW w:w="1276" w:type="dxa"/>
            <w:tcBorders>
              <w:top w:val="single" w:sz="4" w:space="0" w:color="auto"/>
              <w:left w:val="single" w:sz="4" w:space="0" w:color="auto"/>
              <w:bottom w:val="single" w:sz="4" w:space="0" w:color="auto"/>
              <w:right w:val="single" w:sz="4" w:space="0" w:color="auto"/>
            </w:tcBorders>
          </w:tcPr>
          <w:p w:rsidR="00C55417" w:rsidRDefault="00C55417" w:rsidP="00BE05C6">
            <w:pPr>
              <w:pStyle w:val="TableBody"/>
              <w:spacing w:before="40" w:after="40"/>
            </w:pPr>
          </w:p>
        </w:tc>
      </w:tr>
      <w:tr w:rsidR="00C55417">
        <w:trPr>
          <w:trHeight w:val="586"/>
          <w:jc w:val="center"/>
        </w:trPr>
        <w:tc>
          <w:tcPr>
            <w:tcW w:w="1738" w:type="dxa"/>
            <w:vMerge/>
            <w:tcBorders>
              <w:left w:val="single" w:sz="4" w:space="0" w:color="auto"/>
              <w:bottom w:val="single" w:sz="4" w:space="0" w:color="auto"/>
              <w:right w:val="single" w:sz="4" w:space="0" w:color="auto"/>
            </w:tcBorders>
            <w:shd w:val="clear" w:color="auto" w:fill="D9D9D9" w:themeFill="background1" w:themeFillShade="D9"/>
          </w:tcPr>
          <w:p w:rsidR="00C55417" w:rsidRDefault="00C55417" w:rsidP="00BE05C6">
            <w:pPr>
              <w:pStyle w:val="TableBody"/>
              <w:spacing w:before="40" w:after="40"/>
            </w:pPr>
          </w:p>
        </w:tc>
        <w:tc>
          <w:tcPr>
            <w:tcW w:w="1609" w:type="dxa"/>
            <w:vMerge/>
            <w:tcBorders>
              <w:left w:val="nil"/>
              <w:bottom w:val="single" w:sz="4" w:space="0" w:color="auto"/>
              <w:right w:val="single" w:sz="4" w:space="0" w:color="auto"/>
            </w:tcBorders>
            <w:shd w:val="clear" w:color="auto" w:fill="auto"/>
          </w:tcPr>
          <w:p w:rsidR="00C55417" w:rsidRDefault="00C55417" w:rsidP="00BE05C6">
            <w:pPr>
              <w:pStyle w:val="TableBody"/>
              <w:spacing w:before="40" w:after="40"/>
            </w:pPr>
          </w:p>
        </w:tc>
        <w:tc>
          <w:tcPr>
            <w:tcW w:w="1758" w:type="dxa"/>
            <w:tcBorders>
              <w:top w:val="nil"/>
              <w:left w:val="nil"/>
              <w:bottom w:val="single" w:sz="4" w:space="0" w:color="auto"/>
              <w:right w:val="single" w:sz="4" w:space="0" w:color="auto"/>
            </w:tcBorders>
            <w:shd w:val="clear" w:color="auto" w:fill="auto"/>
            <w:vAlign w:val="center"/>
          </w:tcPr>
          <w:p w:rsidR="00C55417" w:rsidRDefault="00D6268D" w:rsidP="00BE05C6">
            <w:pPr>
              <w:pStyle w:val="TableBody"/>
              <w:spacing w:before="40" w:after="40"/>
            </w:pPr>
            <w:r>
              <w:t>GIS (geographical information systems)</w:t>
            </w:r>
          </w:p>
        </w:tc>
        <w:tc>
          <w:tcPr>
            <w:tcW w:w="1772" w:type="dxa"/>
            <w:tcBorders>
              <w:top w:val="nil"/>
              <w:left w:val="nil"/>
              <w:bottom w:val="single" w:sz="4" w:space="0" w:color="auto"/>
              <w:right w:val="single" w:sz="4" w:space="0" w:color="auto"/>
            </w:tcBorders>
            <w:shd w:val="clear" w:color="auto" w:fill="auto"/>
            <w:vAlign w:val="center"/>
          </w:tcPr>
          <w:p w:rsidR="00C55417" w:rsidRDefault="00D6268D" w:rsidP="00BE05C6">
            <w:pPr>
              <w:pStyle w:val="TableBody"/>
              <w:spacing w:before="40" w:after="40"/>
            </w:pPr>
            <w:r>
              <w:t>Supported</w:t>
            </w:r>
          </w:p>
        </w:tc>
        <w:tc>
          <w:tcPr>
            <w:tcW w:w="1275" w:type="dxa"/>
            <w:tcBorders>
              <w:top w:val="single" w:sz="4" w:space="0" w:color="auto"/>
              <w:left w:val="nil"/>
              <w:bottom w:val="single" w:sz="4" w:space="0" w:color="auto"/>
              <w:right w:val="single" w:sz="4" w:space="0" w:color="auto"/>
            </w:tcBorders>
          </w:tcPr>
          <w:p w:rsidR="00C55417" w:rsidRDefault="00D6268D" w:rsidP="00BE05C6">
            <w:pPr>
              <w:pStyle w:val="TableBody"/>
              <w:spacing w:before="40" w:after="40"/>
            </w:pPr>
            <w:ins w:id="330" w:author="China - 386" w:date="2013-11-21T12:17:00Z">
              <w:r>
                <w:t>Supported</w:t>
              </w:r>
            </w:ins>
          </w:p>
        </w:tc>
        <w:tc>
          <w:tcPr>
            <w:tcW w:w="1276" w:type="dxa"/>
            <w:tcBorders>
              <w:top w:val="single" w:sz="4" w:space="0" w:color="auto"/>
              <w:left w:val="single" w:sz="4" w:space="0" w:color="auto"/>
              <w:bottom w:val="single" w:sz="4" w:space="0" w:color="auto"/>
              <w:right w:val="single" w:sz="4" w:space="0" w:color="auto"/>
            </w:tcBorders>
          </w:tcPr>
          <w:p w:rsidR="00C55417" w:rsidRDefault="00C55417" w:rsidP="00BE05C6">
            <w:pPr>
              <w:pStyle w:val="TableBody"/>
              <w:spacing w:before="40" w:after="40"/>
            </w:pPr>
          </w:p>
        </w:tc>
      </w:tr>
      <w:tr w:rsidR="00C55417">
        <w:trPr>
          <w:cantSplit/>
          <w:trHeight w:val="510"/>
          <w:jc w:val="center"/>
        </w:trPr>
        <w:tc>
          <w:tcPr>
            <w:tcW w:w="1738" w:type="dxa"/>
            <w:vMerge w:val="restart"/>
            <w:tcBorders>
              <w:top w:val="nil"/>
              <w:left w:val="single" w:sz="4" w:space="0" w:color="auto"/>
              <w:right w:val="single" w:sz="4" w:space="0" w:color="auto"/>
            </w:tcBorders>
            <w:shd w:val="clear" w:color="auto" w:fill="D9D9D9" w:themeFill="background1" w:themeFillShade="D9"/>
          </w:tcPr>
          <w:p w:rsidR="00C55417" w:rsidRDefault="00D6268D" w:rsidP="00BE05C6">
            <w:pPr>
              <w:pStyle w:val="TableBody"/>
              <w:spacing w:before="40" w:after="40"/>
            </w:pPr>
            <w:r>
              <w:t>Text file transfer</w:t>
            </w:r>
          </w:p>
          <w:p w:rsidR="00C55417" w:rsidRDefault="00D6268D" w:rsidP="00BE05C6">
            <w:pPr>
              <w:pStyle w:val="TableBody"/>
              <w:spacing w:before="40" w:after="40"/>
            </w:pPr>
            <w:r>
              <w:t> </w:t>
            </w:r>
          </w:p>
          <w:p w:rsidR="00C55417" w:rsidRDefault="00D6268D" w:rsidP="00BE05C6">
            <w:pPr>
              <w:pStyle w:val="TableBody"/>
              <w:spacing w:before="40" w:after="40"/>
            </w:pPr>
            <w:r>
              <w:t> </w:t>
            </w:r>
          </w:p>
        </w:tc>
        <w:tc>
          <w:tcPr>
            <w:tcW w:w="1609" w:type="dxa"/>
            <w:vMerge w:val="restart"/>
            <w:tcBorders>
              <w:top w:val="nil"/>
              <w:left w:val="nil"/>
              <w:right w:val="single" w:sz="4" w:space="0" w:color="auto"/>
            </w:tcBorders>
            <w:shd w:val="clear" w:color="auto" w:fill="auto"/>
          </w:tcPr>
          <w:p w:rsidR="00C55417" w:rsidRDefault="00D6268D" w:rsidP="00BE05C6">
            <w:pPr>
              <w:pStyle w:val="TableBody"/>
              <w:spacing w:before="40" w:after="40"/>
            </w:pPr>
            <w:r>
              <w:t>Data transfer</w:t>
            </w:r>
          </w:p>
          <w:p w:rsidR="00C55417" w:rsidRDefault="00D6268D" w:rsidP="00BE05C6">
            <w:pPr>
              <w:pStyle w:val="TableBody"/>
              <w:spacing w:before="40" w:after="40"/>
            </w:pPr>
            <w:r>
              <w:t> </w:t>
            </w:r>
          </w:p>
          <w:p w:rsidR="00C55417" w:rsidRDefault="00D6268D" w:rsidP="00BE05C6">
            <w:pPr>
              <w:pStyle w:val="TableBody"/>
              <w:spacing w:before="40" w:after="40"/>
            </w:pPr>
            <w:r>
              <w:t> </w:t>
            </w:r>
          </w:p>
        </w:tc>
        <w:tc>
          <w:tcPr>
            <w:tcW w:w="1758" w:type="dxa"/>
            <w:tcBorders>
              <w:top w:val="nil"/>
              <w:left w:val="nil"/>
              <w:bottom w:val="single" w:sz="4" w:space="0" w:color="auto"/>
              <w:right w:val="single" w:sz="4" w:space="0" w:color="auto"/>
            </w:tcBorders>
            <w:shd w:val="clear" w:color="auto" w:fill="auto"/>
            <w:vAlign w:val="center"/>
          </w:tcPr>
          <w:p w:rsidR="00C55417" w:rsidRDefault="00D6268D" w:rsidP="00BE05C6">
            <w:pPr>
              <w:pStyle w:val="TableBody"/>
              <w:spacing w:before="40" w:after="40"/>
            </w:pPr>
            <w:r>
              <w:t>Filing report from scene of incident</w:t>
            </w:r>
          </w:p>
        </w:tc>
        <w:tc>
          <w:tcPr>
            <w:tcW w:w="1772" w:type="dxa"/>
            <w:tcBorders>
              <w:top w:val="nil"/>
              <w:left w:val="nil"/>
              <w:bottom w:val="single" w:sz="4" w:space="0" w:color="auto"/>
              <w:right w:val="single" w:sz="4" w:space="0" w:color="auto"/>
            </w:tcBorders>
            <w:shd w:val="clear" w:color="auto" w:fill="auto"/>
            <w:vAlign w:val="center"/>
          </w:tcPr>
          <w:p w:rsidR="00C55417" w:rsidRDefault="00D6268D" w:rsidP="00BE05C6">
            <w:pPr>
              <w:pStyle w:val="TableBody"/>
              <w:spacing w:before="40" w:after="40"/>
            </w:pPr>
            <w:r>
              <w:t>Supported</w:t>
            </w:r>
          </w:p>
        </w:tc>
        <w:tc>
          <w:tcPr>
            <w:tcW w:w="1275" w:type="dxa"/>
            <w:tcBorders>
              <w:top w:val="single" w:sz="4" w:space="0" w:color="auto"/>
              <w:left w:val="nil"/>
              <w:bottom w:val="single" w:sz="4" w:space="0" w:color="auto"/>
              <w:right w:val="single" w:sz="4" w:space="0" w:color="auto"/>
            </w:tcBorders>
          </w:tcPr>
          <w:p w:rsidR="00C55417" w:rsidRDefault="00D6268D" w:rsidP="00BE05C6">
            <w:pPr>
              <w:pStyle w:val="TableBody"/>
              <w:spacing w:before="40" w:after="40"/>
            </w:pPr>
            <w:ins w:id="331" w:author="China - 386" w:date="2013-11-21T12:17:00Z">
              <w:r>
                <w:t>Supported</w:t>
              </w:r>
            </w:ins>
          </w:p>
        </w:tc>
        <w:tc>
          <w:tcPr>
            <w:tcW w:w="1276" w:type="dxa"/>
            <w:tcBorders>
              <w:top w:val="single" w:sz="4" w:space="0" w:color="auto"/>
              <w:left w:val="single" w:sz="4" w:space="0" w:color="auto"/>
              <w:bottom w:val="single" w:sz="4" w:space="0" w:color="auto"/>
              <w:right w:val="single" w:sz="4" w:space="0" w:color="auto"/>
            </w:tcBorders>
          </w:tcPr>
          <w:p w:rsidR="00C55417" w:rsidRDefault="00C55417" w:rsidP="00BE05C6">
            <w:pPr>
              <w:pStyle w:val="TableBody"/>
              <w:spacing w:before="40" w:after="40"/>
            </w:pPr>
          </w:p>
        </w:tc>
      </w:tr>
      <w:tr w:rsidR="00C55417">
        <w:trPr>
          <w:trHeight w:val="717"/>
          <w:jc w:val="center"/>
        </w:trPr>
        <w:tc>
          <w:tcPr>
            <w:tcW w:w="1738" w:type="dxa"/>
            <w:vMerge/>
            <w:tcBorders>
              <w:left w:val="single" w:sz="4" w:space="0" w:color="auto"/>
              <w:right w:val="single" w:sz="4" w:space="0" w:color="auto"/>
            </w:tcBorders>
            <w:shd w:val="clear" w:color="auto" w:fill="D9D9D9" w:themeFill="background1" w:themeFillShade="D9"/>
          </w:tcPr>
          <w:p w:rsidR="00C55417" w:rsidRDefault="00C55417" w:rsidP="00BE05C6">
            <w:pPr>
              <w:pStyle w:val="TableBody"/>
              <w:spacing w:before="40" w:after="40"/>
            </w:pPr>
          </w:p>
        </w:tc>
        <w:tc>
          <w:tcPr>
            <w:tcW w:w="1609" w:type="dxa"/>
            <w:vMerge/>
            <w:tcBorders>
              <w:left w:val="nil"/>
              <w:right w:val="single" w:sz="4" w:space="0" w:color="auto"/>
            </w:tcBorders>
            <w:shd w:val="clear" w:color="auto" w:fill="auto"/>
          </w:tcPr>
          <w:p w:rsidR="00C55417" w:rsidRDefault="00C55417" w:rsidP="00BE05C6">
            <w:pPr>
              <w:pStyle w:val="TableBody"/>
              <w:spacing w:before="40" w:after="40"/>
            </w:pPr>
          </w:p>
        </w:tc>
        <w:tc>
          <w:tcPr>
            <w:tcW w:w="1758" w:type="dxa"/>
            <w:tcBorders>
              <w:top w:val="nil"/>
              <w:left w:val="nil"/>
              <w:bottom w:val="single" w:sz="4" w:space="0" w:color="auto"/>
              <w:right w:val="single" w:sz="4" w:space="0" w:color="auto"/>
            </w:tcBorders>
            <w:shd w:val="clear" w:color="auto" w:fill="auto"/>
            <w:vAlign w:val="center"/>
          </w:tcPr>
          <w:p w:rsidR="00C55417" w:rsidRDefault="00D6268D" w:rsidP="00BE05C6">
            <w:pPr>
              <w:pStyle w:val="TableBody"/>
              <w:spacing w:before="40" w:after="40"/>
            </w:pPr>
            <w:r>
              <w:t>Records management system information on offenders</w:t>
            </w:r>
          </w:p>
        </w:tc>
        <w:tc>
          <w:tcPr>
            <w:tcW w:w="1772" w:type="dxa"/>
            <w:tcBorders>
              <w:top w:val="nil"/>
              <w:left w:val="nil"/>
              <w:bottom w:val="single" w:sz="4" w:space="0" w:color="auto"/>
              <w:right w:val="single" w:sz="4" w:space="0" w:color="auto"/>
            </w:tcBorders>
            <w:shd w:val="clear" w:color="auto" w:fill="auto"/>
            <w:vAlign w:val="center"/>
          </w:tcPr>
          <w:p w:rsidR="00C55417" w:rsidRDefault="00D6268D" w:rsidP="00BE05C6">
            <w:pPr>
              <w:pStyle w:val="TableBody"/>
              <w:spacing w:before="40" w:after="40"/>
            </w:pPr>
            <w:r>
              <w:t>Supported</w:t>
            </w:r>
          </w:p>
        </w:tc>
        <w:tc>
          <w:tcPr>
            <w:tcW w:w="1275" w:type="dxa"/>
            <w:tcBorders>
              <w:top w:val="single" w:sz="4" w:space="0" w:color="auto"/>
              <w:left w:val="nil"/>
              <w:bottom w:val="single" w:sz="4" w:space="0" w:color="auto"/>
              <w:right w:val="single" w:sz="4" w:space="0" w:color="auto"/>
            </w:tcBorders>
          </w:tcPr>
          <w:p w:rsidR="00C55417" w:rsidRDefault="00D6268D" w:rsidP="00BE05C6">
            <w:pPr>
              <w:pStyle w:val="TableBody"/>
              <w:spacing w:before="40" w:after="40"/>
            </w:pPr>
            <w:ins w:id="332" w:author="China - 386" w:date="2013-11-21T12:17:00Z">
              <w:r>
                <w:t>Supported</w:t>
              </w:r>
            </w:ins>
          </w:p>
        </w:tc>
        <w:tc>
          <w:tcPr>
            <w:tcW w:w="1276" w:type="dxa"/>
            <w:tcBorders>
              <w:top w:val="single" w:sz="4" w:space="0" w:color="auto"/>
              <w:left w:val="single" w:sz="4" w:space="0" w:color="auto"/>
              <w:bottom w:val="single" w:sz="4" w:space="0" w:color="auto"/>
              <w:right w:val="single" w:sz="4" w:space="0" w:color="auto"/>
            </w:tcBorders>
          </w:tcPr>
          <w:p w:rsidR="00C55417" w:rsidRDefault="00C55417" w:rsidP="00BE05C6">
            <w:pPr>
              <w:pStyle w:val="TableBody"/>
              <w:spacing w:before="40" w:after="40"/>
            </w:pPr>
          </w:p>
        </w:tc>
      </w:tr>
      <w:tr w:rsidR="00C55417">
        <w:trPr>
          <w:trHeight w:val="608"/>
          <w:jc w:val="center"/>
        </w:trPr>
        <w:tc>
          <w:tcPr>
            <w:tcW w:w="1738" w:type="dxa"/>
            <w:vMerge/>
            <w:tcBorders>
              <w:left w:val="single" w:sz="4" w:space="0" w:color="auto"/>
              <w:bottom w:val="single" w:sz="4" w:space="0" w:color="auto"/>
              <w:right w:val="single" w:sz="4" w:space="0" w:color="auto"/>
            </w:tcBorders>
            <w:shd w:val="clear" w:color="auto" w:fill="D9D9D9" w:themeFill="background1" w:themeFillShade="D9"/>
          </w:tcPr>
          <w:p w:rsidR="00C55417" w:rsidRDefault="00C55417" w:rsidP="00BE05C6">
            <w:pPr>
              <w:pStyle w:val="TableBody"/>
              <w:spacing w:before="40" w:after="40"/>
            </w:pPr>
          </w:p>
        </w:tc>
        <w:tc>
          <w:tcPr>
            <w:tcW w:w="1609" w:type="dxa"/>
            <w:vMerge/>
            <w:tcBorders>
              <w:left w:val="nil"/>
              <w:bottom w:val="single" w:sz="4" w:space="0" w:color="auto"/>
              <w:right w:val="single" w:sz="4" w:space="0" w:color="auto"/>
            </w:tcBorders>
            <w:shd w:val="clear" w:color="auto" w:fill="auto"/>
          </w:tcPr>
          <w:p w:rsidR="00C55417" w:rsidRDefault="00C55417" w:rsidP="00BE05C6">
            <w:pPr>
              <w:pStyle w:val="TableBody"/>
              <w:spacing w:before="40" w:after="40"/>
            </w:pPr>
          </w:p>
        </w:tc>
        <w:tc>
          <w:tcPr>
            <w:tcW w:w="1758" w:type="dxa"/>
            <w:tcBorders>
              <w:top w:val="nil"/>
              <w:left w:val="nil"/>
              <w:bottom w:val="single" w:sz="4" w:space="0" w:color="auto"/>
              <w:right w:val="single" w:sz="4" w:space="0" w:color="auto"/>
            </w:tcBorders>
            <w:shd w:val="clear" w:color="auto" w:fill="auto"/>
            <w:vAlign w:val="center"/>
          </w:tcPr>
          <w:p w:rsidR="00C55417" w:rsidRDefault="00D6268D" w:rsidP="00BE05C6">
            <w:pPr>
              <w:pStyle w:val="TableBody"/>
              <w:spacing w:before="40" w:after="40"/>
            </w:pPr>
            <w:r>
              <w:t>Downloading legislative information</w:t>
            </w:r>
          </w:p>
        </w:tc>
        <w:tc>
          <w:tcPr>
            <w:tcW w:w="1772" w:type="dxa"/>
            <w:tcBorders>
              <w:top w:val="nil"/>
              <w:left w:val="nil"/>
              <w:bottom w:val="single" w:sz="4" w:space="0" w:color="auto"/>
              <w:right w:val="single" w:sz="4" w:space="0" w:color="auto"/>
            </w:tcBorders>
            <w:shd w:val="clear" w:color="auto" w:fill="auto"/>
            <w:vAlign w:val="center"/>
          </w:tcPr>
          <w:p w:rsidR="00C55417" w:rsidRDefault="00D6268D" w:rsidP="00BE05C6">
            <w:pPr>
              <w:pStyle w:val="TableBody"/>
              <w:spacing w:before="40" w:after="40"/>
            </w:pPr>
            <w:r>
              <w:t>Supported</w:t>
            </w:r>
          </w:p>
        </w:tc>
        <w:tc>
          <w:tcPr>
            <w:tcW w:w="1275" w:type="dxa"/>
            <w:tcBorders>
              <w:top w:val="single" w:sz="4" w:space="0" w:color="auto"/>
              <w:left w:val="nil"/>
              <w:bottom w:val="single" w:sz="4" w:space="0" w:color="auto"/>
              <w:right w:val="single" w:sz="4" w:space="0" w:color="auto"/>
            </w:tcBorders>
          </w:tcPr>
          <w:p w:rsidR="00C55417" w:rsidRDefault="00D6268D" w:rsidP="00BE05C6">
            <w:pPr>
              <w:pStyle w:val="TableBody"/>
              <w:spacing w:before="40" w:after="40"/>
            </w:pPr>
            <w:ins w:id="333" w:author="China - 386" w:date="2013-11-21T12:17:00Z">
              <w:r>
                <w:t>Supported</w:t>
              </w:r>
            </w:ins>
          </w:p>
        </w:tc>
        <w:tc>
          <w:tcPr>
            <w:tcW w:w="1276" w:type="dxa"/>
            <w:tcBorders>
              <w:top w:val="single" w:sz="4" w:space="0" w:color="auto"/>
              <w:left w:val="single" w:sz="4" w:space="0" w:color="auto"/>
              <w:bottom w:val="single" w:sz="4" w:space="0" w:color="auto"/>
              <w:right w:val="single" w:sz="4" w:space="0" w:color="auto"/>
            </w:tcBorders>
          </w:tcPr>
          <w:p w:rsidR="00C55417" w:rsidRDefault="00C55417" w:rsidP="00BE05C6">
            <w:pPr>
              <w:pStyle w:val="TableBody"/>
              <w:spacing w:before="40" w:after="40"/>
            </w:pPr>
          </w:p>
        </w:tc>
      </w:tr>
      <w:tr w:rsidR="00C55417">
        <w:trPr>
          <w:cantSplit/>
          <w:trHeight w:val="418"/>
          <w:jc w:val="center"/>
        </w:trPr>
        <w:tc>
          <w:tcPr>
            <w:tcW w:w="1738" w:type="dxa"/>
            <w:vMerge w:val="restart"/>
            <w:tcBorders>
              <w:top w:val="nil"/>
              <w:left w:val="single" w:sz="4" w:space="0" w:color="auto"/>
              <w:bottom w:val="single" w:sz="4" w:space="0" w:color="000000"/>
              <w:right w:val="single" w:sz="4" w:space="0" w:color="auto"/>
            </w:tcBorders>
            <w:shd w:val="clear" w:color="auto" w:fill="D9D9D9" w:themeFill="background1" w:themeFillShade="D9"/>
          </w:tcPr>
          <w:p w:rsidR="00C55417" w:rsidRDefault="00D6268D" w:rsidP="00BE05C6">
            <w:pPr>
              <w:pStyle w:val="TableBody"/>
              <w:spacing w:before="40" w:after="40"/>
            </w:pPr>
            <w:r>
              <w:t>Image transfer</w:t>
            </w:r>
          </w:p>
        </w:tc>
        <w:tc>
          <w:tcPr>
            <w:tcW w:w="1609" w:type="dxa"/>
            <w:vMerge w:val="restart"/>
            <w:tcBorders>
              <w:top w:val="nil"/>
              <w:left w:val="nil"/>
              <w:right w:val="single" w:sz="4" w:space="0" w:color="auto"/>
            </w:tcBorders>
            <w:shd w:val="clear" w:color="auto" w:fill="auto"/>
          </w:tcPr>
          <w:p w:rsidR="00C55417" w:rsidRDefault="00D6268D" w:rsidP="00BE05C6">
            <w:pPr>
              <w:pStyle w:val="TableBody"/>
              <w:spacing w:before="40" w:after="40"/>
            </w:pPr>
            <w:r>
              <w:t>Download/upload of compressed still images</w:t>
            </w:r>
          </w:p>
        </w:tc>
        <w:tc>
          <w:tcPr>
            <w:tcW w:w="1758" w:type="dxa"/>
            <w:tcBorders>
              <w:top w:val="nil"/>
              <w:left w:val="nil"/>
              <w:bottom w:val="single" w:sz="4" w:space="0" w:color="auto"/>
              <w:right w:val="single" w:sz="4" w:space="0" w:color="auto"/>
            </w:tcBorders>
            <w:shd w:val="clear" w:color="auto" w:fill="auto"/>
            <w:vAlign w:val="center"/>
          </w:tcPr>
          <w:p w:rsidR="00C55417" w:rsidRDefault="00D6268D" w:rsidP="00BE05C6">
            <w:pPr>
              <w:pStyle w:val="TableBody"/>
              <w:spacing w:before="40" w:after="40"/>
            </w:pPr>
            <w:r>
              <w:t>Biometrics (finger prints)</w:t>
            </w:r>
          </w:p>
        </w:tc>
        <w:tc>
          <w:tcPr>
            <w:tcW w:w="1772" w:type="dxa"/>
            <w:tcBorders>
              <w:top w:val="nil"/>
              <w:left w:val="nil"/>
              <w:bottom w:val="single" w:sz="4" w:space="0" w:color="auto"/>
              <w:right w:val="single" w:sz="4" w:space="0" w:color="auto"/>
            </w:tcBorders>
            <w:shd w:val="clear" w:color="auto" w:fill="auto"/>
            <w:vAlign w:val="center"/>
          </w:tcPr>
          <w:p w:rsidR="00C55417" w:rsidRDefault="00D6268D" w:rsidP="00BE05C6">
            <w:pPr>
              <w:pStyle w:val="TableBody"/>
              <w:spacing w:before="40" w:after="40"/>
            </w:pPr>
            <w:r>
              <w:t>Supported</w:t>
            </w:r>
          </w:p>
        </w:tc>
        <w:tc>
          <w:tcPr>
            <w:tcW w:w="1275" w:type="dxa"/>
            <w:tcBorders>
              <w:top w:val="single" w:sz="4" w:space="0" w:color="auto"/>
              <w:left w:val="nil"/>
              <w:bottom w:val="single" w:sz="4" w:space="0" w:color="auto"/>
              <w:right w:val="single" w:sz="4" w:space="0" w:color="auto"/>
            </w:tcBorders>
          </w:tcPr>
          <w:p w:rsidR="00C55417" w:rsidRDefault="00D6268D" w:rsidP="00BE05C6">
            <w:pPr>
              <w:pStyle w:val="TableBody"/>
              <w:spacing w:before="40" w:after="40"/>
            </w:pPr>
            <w:ins w:id="334" w:author="China - 386" w:date="2013-11-21T12:17:00Z">
              <w:r>
                <w:t>Supported</w:t>
              </w:r>
            </w:ins>
          </w:p>
        </w:tc>
        <w:tc>
          <w:tcPr>
            <w:tcW w:w="1276" w:type="dxa"/>
            <w:tcBorders>
              <w:top w:val="single" w:sz="4" w:space="0" w:color="auto"/>
              <w:left w:val="single" w:sz="4" w:space="0" w:color="auto"/>
              <w:bottom w:val="single" w:sz="4" w:space="0" w:color="auto"/>
              <w:right w:val="single" w:sz="4" w:space="0" w:color="auto"/>
            </w:tcBorders>
          </w:tcPr>
          <w:p w:rsidR="00C55417" w:rsidRDefault="00C55417" w:rsidP="00BE05C6">
            <w:pPr>
              <w:pStyle w:val="TableBody"/>
              <w:spacing w:before="40" w:after="40"/>
            </w:pPr>
          </w:p>
        </w:tc>
      </w:tr>
      <w:tr w:rsidR="00C55417">
        <w:trPr>
          <w:trHeight w:val="255"/>
          <w:jc w:val="center"/>
        </w:trPr>
        <w:tc>
          <w:tcPr>
            <w:tcW w:w="1738" w:type="dxa"/>
            <w:vMerge/>
            <w:tcBorders>
              <w:top w:val="nil"/>
              <w:left w:val="single" w:sz="4" w:space="0" w:color="auto"/>
              <w:bottom w:val="single" w:sz="4" w:space="0" w:color="000000"/>
              <w:right w:val="single" w:sz="4" w:space="0" w:color="auto"/>
            </w:tcBorders>
            <w:shd w:val="clear" w:color="auto" w:fill="D9D9D9" w:themeFill="background1" w:themeFillShade="D9"/>
            <w:vAlign w:val="center"/>
          </w:tcPr>
          <w:p w:rsidR="00C55417" w:rsidRDefault="00C55417" w:rsidP="00BE05C6">
            <w:pPr>
              <w:pStyle w:val="TableBody"/>
              <w:spacing w:before="40" w:after="40"/>
            </w:pPr>
          </w:p>
        </w:tc>
        <w:tc>
          <w:tcPr>
            <w:tcW w:w="1609" w:type="dxa"/>
            <w:vMerge/>
            <w:tcBorders>
              <w:left w:val="nil"/>
              <w:right w:val="single" w:sz="4" w:space="0" w:color="auto"/>
            </w:tcBorders>
            <w:shd w:val="clear" w:color="auto" w:fill="auto"/>
          </w:tcPr>
          <w:p w:rsidR="00C55417" w:rsidRDefault="00C55417" w:rsidP="00BE05C6">
            <w:pPr>
              <w:pStyle w:val="TableBody"/>
              <w:spacing w:before="40" w:after="40"/>
            </w:pPr>
          </w:p>
        </w:tc>
        <w:tc>
          <w:tcPr>
            <w:tcW w:w="1758" w:type="dxa"/>
            <w:tcBorders>
              <w:top w:val="nil"/>
              <w:left w:val="nil"/>
              <w:bottom w:val="single" w:sz="4" w:space="0" w:color="auto"/>
              <w:right w:val="single" w:sz="4" w:space="0" w:color="auto"/>
            </w:tcBorders>
            <w:shd w:val="clear" w:color="auto" w:fill="auto"/>
            <w:vAlign w:val="center"/>
          </w:tcPr>
          <w:p w:rsidR="00C55417" w:rsidRDefault="00D6268D" w:rsidP="00BE05C6">
            <w:pPr>
              <w:pStyle w:val="TableBody"/>
              <w:spacing w:before="40" w:after="40"/>
            </w:pPr>
            <w:r>
              <w:t>ID picture</w:t>
            </w:r>
          </w:p>
        </w:tc>
        <w:tc>
          <w:tcPr>
            <w:tcW w:w="1772" w:type="dxa"/>
            <w:tcBorders>
              <w:top w:val="nil"/>
              <w:left w:val="nil"/>
              <w:bottom w:val="single" w:sz="4" w:space="0" w:color="auto"/>
              <w:right w:val="single" w:sz="4" w:space="0" w:color="auto"/>
            </w:tcBorders>
            <w:shd w:val="clear" w:color="auto" w:fill="auto"/>
            <w:vAlign w:val="center"/>
          </w:tcPr>
          <w:p w:rsidR="00C55417" w:rsidRDefault="00D6268D" w:rsidP="00BE05C6">
            <w:pPr>
              <w:pStyle w:val="TableBody"/>
              <w:spacing w:before="40" w:after="40"/>
            </w:pPr>
            <w:r>
              <w:t>Supported</w:t>
            </w:r>
          </w:p>
        </w:tc>
        <w:tc>
          <w:tcPr>
            <w:tcW w:w="1275" w:type="dxa"/>
            <w:tcBorders>
              <w:top w:val="single" w:sz="4" w:space="0" w:color="auto"/>
              <w:left w:val="nil"/>
              <w:bottom w:val="single" w:sz="4" w:space="0" w:color="auto"/>
              <w:right w:val="single" w:sz="4" w:space="0" w:color="auto"/>
            </w:tcBorders>
          </w:tcPr>
          <w:p w:rsidR="00C55417" w:rsidRDefault="00D6268D" w:rsidP="00BE05C6">
            <w:pPr>
              <w:pStyle w:val="TableBody"/>
              <w:spacing w:before="40" w:after="40"/>
            </w:pPr>
            <w:ins w:id="335" w:author="China - 386" w:date="2013-11-21T12:17:00Z">
              <w:r>
                <w:t>Supported</w:t>
              </w:r>
            </w:ins>
          </w:p>
        </w:tc>
        <w:tc>
          <w:tcPr>
            <w:tcW w:w="1276" w:type="dxa"/>
            <w:tcBorders>
              <w:top w:val="single" w:sz="4" w:space="0" w:color="auto"/>
              <w:left w:val="single" w:sz="4" w:space="0" w:color="auto"/>
              <w:bottom w:val="single" w:sz="4" w:space="0" w:color="auto"/>
              <w:right w:val="single" w:sz="4" w:space="0" w:color="auto"/>
            </w:tcBorders>
          </w:tcPr>
          <w:p w:rsidR="00C55417" w:rsidRDefault="00C55417" w:rsidP="00BE05C6">
            <w:pPr>
              <w:pStyle w:val="TableBody"/>
              <w:spacing w:before="40" w:after="40"/>
            </w:pPr>
          </w:p>
        </w:tc>
      </w:tr>
      <w:tr w:rsidR="00C55417">
        <w:trPr>
          <w:trHeight w:val="346"/>
          <w:jc w:val="center"/>
        </w:trPr>
        <w:tc>
          <w:tcPr>
            <w:tcW w:w="1738" w:type="dxa"/>
            <w:vMerge/>
            <w:tcBorders>
              <w:top w:val="nil"/>
              <w:left w:val="single" w:sz="4" w:space="0" w:color="auto"/>
              <w:bottom w:val="single" w:sz="4" w:space="0" w:color="000000"/>
              <w:right w:val="single" w:sz="4" w:space="0" w:color="auto"/>
            </w:tcBorders>
            <w:shd w:val="clear" w:color="auto" w:fill="D9D9D9" w:themeFill="background1" w:themeFillShade="D9"/>
            <w:vAlign w:val="center"/>
          </w:tcPr>
          <w:p w:rsidR="00C55417" w:rsidRDefault="00C55417" w:rsidP="00BE05C6">
            <w:pPr>
              <w:pStyle w:val="TableBody"/>
              <w:spacing w:before="40" w:after="40"/>
            </w:pPr>
          </w:p>
        </w:tc>
        <w:tc>
          <w:tcPr>
            <w:tcW w:w="1609" w:type="dxa"/>
            <w:vMerge/>
            <w:tcBorders>
              <w:left w:val="nil"/>
              <w:bottom w:val="single" w:sz="4" w:space="0" w:color="auto"/>
              <w:right w:val="single" w:sz="4" w:space="0" w:color="auto"/>
            </w:tcBorders>
            <w:shd w:val="clear" w:color="auto" w:fill="auto"/>
          </w:tcPr>
          <w:p w:rsidR="00C55417" w:rsidRDefault="00C55417" w:rsidP="00BE05C6">
            <w:pPr>
              <w:pStyle w:val="TableBody"/>
              <w:spacing w:before="40" w:after="40"/>
            </w:pPr>
          </w:p>
        </w:tc>
        <w:tc>
          <w:tcPr>
            <w:tcW w:w="1758" w:type="dxa"/>
            <w:tcBorders>
              <w:top w:val="nil"/>
              <w:left w:val="nil"/>
              <w:bottom w:val="single" w:sz="4" w:space="0" w:color="auto"/>
              <w:right w:val="single" w:sz="4" w:space="0" w:color="auto"/>
            </w:tcBorders>
            <w:shd w:val="clear" w:color="auto" w:fill="auto"/>
            <w:vAlign w:val="center"/>
          </w:tcPr>
          <w:p w:rsidR="00C55417" w:rsidRDefault="00D6268D" w:rsidP="00BE05C6">
            <w:pPr>
              <w:pStyle w:val="TableBody"/>
              <w:spacing w:before="40" w:after="40"/>
            </w:pPr>
            <w:r>
              <w:t>Building layout maps</w:t>
            </w:r>
          </w:p>
        </w:tc>
        <w:tc>
          <w:tcPr>
            <w:tcW w:w="1772" w:type="dxa"/>
            <w:tcBorders>
              <w:top w:val="nil"/>
              <w:left w:val="nil"/>
              <w:bottom w:val="single" w:sz="4" w:space="0" w:color="auto"/>
              <w:right w:val="single" w:sz="4" w:space="0" w:color="auto"/>
            </w:tcBorders>
            <w:shd w:val="clear" w:color="auto" w:fill="auto"/>
            <w:vAlign w:val="center"/>
          </w:tcPr>
          <w:p w:rsidR="00C55417" w:rsidRDefault="00D6268D" w:rsidP="00BE05C6">
            <w:pPr>
              <w:pStyle w:val="TableBody"/>
              <w:spacing w:before="40" w:after="40"/>
            </w:pPr>
            <w:r>
              <w:t>Supported</w:t>
            </w:r>
          </w:p>
        </w:tc>
        <w:tc>
          <w:tcPr>
            <w:tcW w:w="1275" w:type="dxa"/>
            <w:tcBorders>
              <w:top w:val="single" w:sz="4" w:space="0" w:color="auto"/>
              <w:left w:val="nil"/>
              <w:bottom w:val="single" w:sz="4" w:space="0" w:color="auto"/>
              <w:right w:val="single" w:sz="4" w:space="0" w:color="auto"/>
            </w:tcBorders>
          </w:tcPr>
          <w:p w:rsidR="00C55417" w:rsidRDefault="00D6268D" w:rsidP="00BE05C6">
            <w:pPr>
              <w:pStyle w:val="TableBody"/>
              <w:spacing w:before="40" w:after="40"/>
            </w:pPr>
            <w:ins w:id="336" w:author="China - 386" w:date="2013-11-21T12:17:00Z">
              <w:r>
                <w:t>Supported</w:t>
              </w:r>
            </w:ins>
          </w:p>
        </w:tc>
        <w:tc>
          <w:tcPr>
            <w:tcW w:w="1276" w:type="dxa"/>
            <w:tcBorders>
              <w:top w:val="single" w:sz="4" w:space="0" w:color="auto"/>
              <w:left w:val="single" w:sz="4" w:space="0" w:color="auto"/>
              <w:bottom w:val="single" w:sz="4" w:space="0" w:color="auto"/>
              <w:right w:val="single" w:sz="4" w:space="0" w:color="auto"/>
            </w:tcBorders>
          </w:tcPr>
          <w:p w:rsidR="00C55417" w:rsidRDefault="00C55417" w:rsidP="00BE05C6">
            <w:pPr>
              <w:pStyle w:val="TableBody"/>
              <w:spacing w:before="40" w:after="40"/>
            </w:pPr>
          </w:p>
        </w:tc>
      </w:tr>
      <w:tr w:rsidR="00C55417">
        <w:trPr>
          <w:cantSplit/>
          <w:trHeight w:val="352"/>
          <w:jc w:val="center"/>
        </w:trPr>
        <w:tc>
          <w:tcPr>
            <w:tcW w:w="1738" w:type="dxa"/>
            <w:tcBorders>
              <w:top w:val="nil"/>
              <w:left w:val="single" w:sz="4" w:space="0" w:color="auto"/>
              <w:bottom w:val="single" w:sz="4" w:space="0" w:color="auto"/>
              <w:right w:val="single" w:sz="4" w:space="0" w:color="auto"/>
            </w:tcBorders>
            <w:shd w:val="clear" w:color="auto" w:fill="D9D9D9" w:themeFill="background1" w:themeFillShade="D9"/>
          </w:tcPr>
          <w:p w:rsidR="00C55417" w:rsidRDefault="00D6268D" w:rsidP="00BE05C6">
            <w:pPr>
              <w:pStyle w:val="TableBody"/>
              <w:spacing w:before="40" w:after="40"/>
            </w:pPr>
            <w:r>
              <w:t>Telemetry</w:t>
            </w:r>
          </w:p>
        </w:tc>
        <w:tc>
          <w:tcPr>
            <w:tcW w:w="1609" w:type="dxa"/>
            <w:tcBorders>
              <w:top w:val="nil"/>
              <w:left w:val="nil"/>
              <w:bottom w:val="single" w:sz="4" w:space="0" w:color="auto"/>
              <w:right w:val="single" w:sz="4" w:space="0" w:color="auto"/>
            </w:tcBorders>
            <w:shd w:val="clear" w:color="auto" w:fill="auto"/>
          </w:tcPr>
          <w:p w:rsidR="00C55417" w:rsidRDefault="00D6268D" w:rsidP="00BE05C6">
            <w:pPr>
              <w:pStyle w:val="TableBody"/>
              <w:spacing w:before="40" w:after="40"/>
            </w:pPr>
            <w:r>
              <w:t>Location status and sensory data</w:t>
            </w:r>
          </w:p>
        </w:tc>
        <w:tc>
          <w:tcPr>
            <w:tcW w:w="1758" w:type="dxa"/>
            <w:tcBorders>
              <w:top w:val="nil"/>
              <w:left w:val="nil"/>
              <w:bottom w:val="single" w:sz="4" w:space="0" w:color="auto"/>
              <w:right w:val="single" w:sz="4" w:space="0" w:color="auto"/>
            </w:tcBorders>
            <w:shd w:val="clear" w:color="auto" w:fill="auto"/>
            <w:vAlign w:val="center"/>
          </w:tcPr>
          <w:p w:rsidR="00C55417" w:rsidRDefault="00D6268D" w:rsidP="00BE05C6">
            <w:pPr>
              <w:pStyle w:val="TableBody"/>
              <w:spacing w:before="40" w:after="40"/>
            </w:pPr>
            <w:r>
              <w:t>Vehicle status</w:t>
            </w:r>
          </w:p>
        </w:tc>
        <w:tc>
          <w:tcPr>
            <w:tcW w:w="1772" w:type="dxa"/>
            <w:tcBorders>
              <w:top w:val="nil"/>
              <w:left w:val="nil"/>
              <w:bottom w:val="single" w:sz="4" w:space="0" w:color="auto"/>
              <w:right w:val="single" w:sz="4" w:space="0" w:color="auto"/>
            </w:tcBorders>
            <w:shd w:val="clear" w:color="auto" w:fill="auto"/>
            <w:vAlign w:val="center"/>
          </w:tcPr>
          <w:p w:rsidR="00C55417" w:rsidRDefault="00D6268D" w:rsidP="00BE05C6">
            <w:pPr>
              <w:pStyle w:val="TableBody"/>
              <w:spacing w:before="40" w:after="40"/>
            </w:pPr>
            <w:r>
              <w:t>Supported</w:t>
            </w:r>
          </w:p>
        </w:tc>
        <w:tc>
          <w:tcPr>
            <w:tcW w:w="1275" w:type="dxa"/>
            <w:tcBorders>
              <w:top w:val="single" w:sz="4" w:space="0" w:color="auto"/>
              <w:left w:val="nil"/>
              <w:bottom w:val="single" w:sz="4" w:space="0" w:color="auto"/>
              <w:right w:val="single" w:sz="4" w:space="0" w:color="auto"/>
            </w:tcBorders>
          </w:tcPr>
          <w:p w:rsidR="00C55417" w:rsidRDefault="00D6268D" w:rsidP="00BE05C6">
            <w:pPr>
              <w:pStyle w:val="TableBody"/>
              <w:spacing w:before="40" w:after="40"/>
            </w:pPr>
            <w:ins w:id="337" w:author="China - 386" w:date="2013-11-21T12:17:00Z">
              <w:r>
                <w:t>Supported</w:t>
              </w:r>
            </w:ins>
          </w:p>
        </w:tc>
        <w:tc>
          <w:tcPr>
            <w:tcW w:w="1276" w:type="dxa"/>
            <w:tcBorders>
              <w:top w:val="single" w:sz="4" w:space="0" w:color="auto"/>
              <w:left w:val="single" w:sz="4" w:space="0" w:color="auto"/>
              <w:bottom w:val="single" w:sz="4" w:space="0" w:color="auto"/>
              <w:right w:val="single" w:sz="4" w:space="0" w:color="auto"/>
            </w:tcBorders>
          </w:tcPr>
          <w:p w:rsidR="00C55417" w:rsidRDefault="00C55417" w:rsidP="00BE05C6">
            <w:pPr>
              <w:pStyle w:val="TableBody"/>
              <w:spacing w:before="40" w:after="40"/>
            </w:pPr>
          </w:p>
        </w:tc>
      </w:tr>
      <w:tr w:rsidR="00C55417">
        <w:trPr>
          <w:cantSplit/>
          <w:trHeight w:val="255"/>
          <w:jc w:val="center"/>
        </w:trPr>
        <w:tc>
          <w:tcPr>
            <w:tcW w:w="1738" w:type="dxa"/>
            <w:tcBorders>
              <w:top w:val="nil"/>
              <w:left w:val="single" w:sz="4" w:space="0" w:color="auto"/>
              <w:bottom w:val="single" w:sz="4" w:space="0" w:color="auto"/>
              <w:right w:val="single" w:sz="4" w:space="0" w:color="auto"/>
            </w:tcBorders>
            <w:shd w:val="clear" w:color="auto" w:fill="D9D9D9" w:themeFill="background1" w:themeFillShade="D9"/>
          </w:tcPr>
          <w:p w:rsidR="00C55417" w:rsidRDefault="00D6268D" w:rsidP="00BE05C6">
            <w:pPr>
              <w:pStyle w:val="TableBody"/>
              <w:spacing w:before="40" w:after="40"/>
            </w:pPr>
            <w:r>
              <w:t xml:space="preserve">Security </w:t>
            </w:r>
          </w:p>
          <w:p w:rsidR="00C55417" w:rsidRDefault="00C55417" w:rsidP="00BE05C6">
            <w:pPr>
              <w:pStyle w:val="TableBody"/>
              <w:spacing w:before="40" w:after="40"/>
            </w:pPr>
          </w:p>
        </w:tc>
        <w:tc>
          <w:tcPr>
            <w:tcW w:w="1609" w:type="dxa"/>
            <w:tcBorders>
              <w:top w:val="nil"/>
              <w:left w:val="nil"/>
              <w:bottom w:val="single" w:sz="4" w:space="0" w:color="auto"/>
              <w:right w:val="single" w:sz="4" w:space="0" w:color="auto"/>
            </w:tcBorders>
            <w:shd w:val="clear" w:color="auto" w:fill="auto"/>
          </w:tcPr>
          <w:p w:rsidR="00C55417" w:rsidRDefault="00D6268D" w:rsidP="00BE05C6">
            <w:pPr>
              <w:pStyle w:val="TableBody"/>
              <w:spacing w:before="40" w:after="40"/>
            </w:pPr>
            <w:r>
              <w:t>Priority access</w:t>
            </w:r>
          </w:p>
        </w:tc>
        <w:tc>
          <w:tcPr>
            <w:tcW w:w="1758" w:type="dxa"/>
            <w:tcBorders>
              <w:top w:val="nil"/>
              <w:left w:val="nil"/>
              <w:bottom w:val="single" w:sz="4" w:space="0" w:color="auto"/>
              <w:right w:val="single" w:sz="4" w:space="0" w:color="auto"/>
            </w:tcBorders>
            <w:shd w:val="clear" w:color="auto" w:fill="auto"/>
            <w:vAlign w:val="center"/>
          </w:tcPr>
          <w:p w:rsidR="00C55417" w:rsidRDefault="00D6268D" w:rsidP="00BE05C6">
            <w:pPr>
              <w:pStyle w:val="TableBody"/>
              <w:spacing w:before="40" w:after="40"/>
            </w:pPr>
            <w:r>
              <w:t>Critical care</w:t>
            </w:r>
          </w:p>
        </w:tc>
        <w:tc>
          <w:tcPr>
            <w:tcW w:w="1772" w:type="dxa"/>
            <w:tcBorders>
              <w:top w:val="nil"/>
              <w:left w:val="nil"/>
              <w:bottom w:val="single" w:sz="4" w:space="0" w:color="auto"/>
              <w:right w:val="single" w:sz="4" w:space="0" w:color="auto"/>
            </w:tcBorders>
            <w:shd w:val="clear" w:color="auto" w:fill="auto"/>
            <w:vAlign w:val="center"/>
          </w:tcPr>
          <w:p w:rsidR="00C55417" w:rsidRDefault="00D6268D" w:rsidP="00BE05C6">
            <w:pPr>
              <w:pStyle w:val="TableBody"/>
              <w:spacing w:before="40" w:after="40"/>
            </w:pPr>
            <w:r>
              <w:t>Supported</w:t>
            </w:r>
          </w:p>
        </w:tc>
        <w:tc>
          <w:tcPr>
            <w:tcW w:w="1275" w:type="dxa"/>
            <w:tcBorders>
              <w:top w:val="single" w:sz="4" w:space="0" w:color="auto"/>
              <w:left w:val="nil"/>
              <w:bottom w:val="single" w:sz="4" w:space="0" w:color="auto"/>
              <w:right w:val="single" w:sz="4" w:space="0" w:color="auto"/>
            </w:tcBorders>
          </w:tcPr>
          <w:p w:rsidR="00C55417" w:rsidRDefault="00D6268D" w:rsidP="00BE05C6">
            <w:pPr>
              <w:pStyle w:val="TableBody"/>
              <w:spacing w:before="40" w:after="40"/>
            </w:pPr>
            <w:ins w:id="338" w:author="China - 386" w:date="2013-11-21T12:17:00Z">
              <w:r>
                <w:t>Supported</w:t>
              </w:r>
            </w:ins>
          </w:p>
        </w:tc>
        <w:tc>
          <w:tcPr>
            <w:tcW w:w="1276" w:type="dxa"/>
            <w:tcBorders>
              <w:top w:val="single" w:sz="4" w:space="0" w:color="auto"/>
              <w:left w:val="single" w:sz="4" w:space="0" w:color="auto"/>
              <w:bottom w:val="single" w:sz="4" w:space="0" w:color="auto"/>
              <w:right w:val="single" w:sz="4" w:space="0" w:color="auto"/>
            </w:tcBorders>
          </w:tcPr>
          <w:p w:rsidR="00C55417" w:rsidRDefault="00C55417" w:rsidP="00BE05C6">
            <w:pPr>
              <w:pStyle w:val="TableBody"/>
              <w:spacing w:before="40" w:after="40"/>
            </w:pPr>
          </w:p>
        </w:tc>
      </w:tr>
      <w:tr w:rsidR="00C55417">
        <w:trPr>
          <w:cantSplit/>
          <w:trHeight w:val="278"/>
          <w:jc w:val="center"/>
        </w:trPr>
        <w:tc>
          <w:tcPr>
            <w:tcW w:w="1738" w:type="dxa"/>
            <w:vMerge w:val="restart"/>
            <w:tcBorders>
              <w:top w:val="nil"/>
              <w:left w:val="single" w:sz="4" w:space="0" w:color="auto"/>
              <w:right w:val="single" w:sz="4" w:space="0" w:color="auto"/>
            </w:tcBorders>
            <w:shd w:val="clear" w:color="auto" w:fill="D9D9D9" w:themeFill="background1" w:themeFillShade="D9"/>
          </w:tcPr>
          <w:p w:rsidR="00C55417" w:rsidRDefault="00D6268D" w:rsidP="00BE05C6">
            <w:pPr>
              <w:pStyle w:val="TableBody"/>
              <w:spacing w:before="40" w:after="40"/>
            </w:pPr>
            <w:r>
              <w:t>Video</w:t>
            </w:r>
          </w:p>
          <w:p w:rsidR="00C55417" w:rsidRDefault="00D6268D" w:rsidP="00BE05C6">
            <w:pPr>
              <w:pStyle w:val="TableBody"/>
              <w:spacing w:before="40" w:after="40"/>
            </w:pPr>
            <w:r>
              <w:t> </w:t>
            </w:r>
          </w:p>
          <w:p w:rsidR="00C55417" w:rsidRDefault="00D6268D" w:rsidP="00BE05C6">
            <w:pPr>
              <w:pStyle w:val="TableBody"/>
              <w:spacing w:before="40" w:after="40"/>
            </w:pPr>
            <w:r>
              <w:t> </w:t>
            </w:r>
          </w:p>
        </w:tc>
        <w:tc>
          <w:tcPr>
            <w:tcW w:w="1609" w:type="dxa"/>
            <w:vMerge w:val="restart"/>
            <w:tcBorders>
              <w:top w:val="nil"/>
              <w:left w:val="nil"/>
              <w:right w:val="single" w:sz="4" w:space="0" w:color="auto"/>
            </w:tcBorders>
            <w:shd w:val="clear" w:color="auto" w:fill="auto"/>
          </w:tcPr>
          <w:p w:rsidR="00C55417" w:rsidRDefault="00D6268D" w:rsidP="00BE05C6">
            <w:pPr>
              <w:pStyle w:val="TableBody"/>
              <w:spacing w:before="40" w:after="40"/>
            </w:pPr>
            <w:r>
              <w:t>Download/upload compressed video</w:t>
            </w:r>
          </w:p>
          <w:p w:rsidR="00C55417" w:rsidRDefault="00D6268D" w:rsidP="00BE05C6">
            <w:pPr>
              <w:pStyle w:val="TableBody"/>
              <w:spacing w:before="40" w:after="40"/>
            </w:pPr>
            <w:r>
              <w:t> </w:t>
            </w:r>
          </w:p>
          <w:p w:rsidR="00C55417" w:rsidRDefault="00D6268D" w:rsidP="00BE05C6">
            <w:pPr>
              <w:pStyle w:val="TableBody"/>
              <w:spacing w:before="40" w:after="40"/>
            </w:pPr>
            <w:r>
              <w:t> </w:t>
            </w:r>
          </w:p>
        </w:tc>
        <w:tc>
          <w:tcPr>
            <w:tcW w:w="1758" w:type="dxa"/>
            <w:tcBorders>
              <w:top w:val="nil"/>
              <w:left w:val="nil"/>
              <w:bottom w:val="single" w:sz="4" w:space="0" w:color="auto"/>
              <w:right w:val="single" w:sz="4" w:space="0" w:color="auto"/>
            </w:tcBorders>
            <w:shd w:val="clear" w:color="auto" w:fill="auto"/>
            <w:vAlign w:val="center"/>
          </w:tcPr>
          <w:p w:rsidR="00C55417" w:rsidRDefault="00D6268D" w:rsidP="00BE05C6">
            <w:pPr>
              <w:pStyle w:val="TableBody"/>
              <w:spacing w:before="40" w:after="40"/>
            </w:pPr>
            <w:r>
              <w:t>Video clips</w:t>
            </w:r>
          </w:p>
        </w:tc>
        <w:tc>
          <w:tcPr>
            <w:tcW w:w="1772" w:type="dxa"/>
            <w:tcBorders>
              <w:top w:val="nil"/>
              <w:left w:val="nil"/>
              <w:bottom w:val="single" w:sz="4" w:space="0" w:color="auto"/>
              <w:right w:val="single" w:sz="4" w:space="0" w:color="auto"/>
            </w:tcBorders>
            <w:shd w:val="clear" w:color="auto" w:fill="auto"/>
            <w:vAlign w:val="center"/>
          </w:tcPr>
          <w:p w:rsidR="00C55417" w:rsidRDefault="00D6268D" w:rsidP="00BE05C6">
            <w:pPr>
              <w:pStyle w:val="TableBody"/>
              <w:spacing w:before="40" w:after="40"/>
            </w:pPr>
            <w:r>
              <w:t>Supported</w:t>
            </w:r>
          </w:p>
        </w:tc>
        <w:tc>
          <w:tcPr>
            <w:tcW w:w="1275" w:type="dxa"/>
            <w:tcBorders>
              <w:top w:val="single" w:sz="4" w:space="0" w:color="auto"/>
              <w:left w:val="nil"/>
              <w:bottom w:val="single" w:sz="4" w:space="0" w:color="auto"/>
              <w:right w:val="single" w:sz="4" w:space="0" w:color="auto"/>
            </w:tcBorders>
          </w:tcPr>
          <w:p w:rsidR="00C55417" w:rsidRDefault="00D6268D" w:rsidP="00BE05C6">
            <w:pPr>
              <w:pStyle w:val="TableBody"/>
              <w:spacing w:before="40" w:after="40"/>
            </w:pPr>
            <w:ins w:id="339" w:author="China - 386" w:date="2013-11-21T12:17:00Z">
              <w:r>
                <w:t>Supported</w:t>
              </w:r>
            </w:ins>
          </w:p>
        </w:tc>
        <w:tc>
          <w:tcPr>
            <w:tcW w:w="1276" w:type="dxa"/>
            <w:tcBorders>
              <w:top w:val="single" w:sz="4" w:space="0" w:color="auto"/>
              <w:left w:val="single" w:sz="4" w:space="0" w:color="auto"/>
              <w:bottom w:val="single" w:sz="4" w:space="0" w:color="auto"/>
              <w:right w:val="single" w:sz="4" w:space="0" w:color="auto"/>
            </w:tcBorders>
          </w:tcPr>
          <w:p w:rsidR="00C55417" w:rsidRDefault="00C55417" w:rsidP="00BE05C6">
            <w:pPr>
              <w:pStyle w:val="TableBody"/>
              <w:spacing w:before="40" w:after="40"/>
            </w:pPr>
          </w:p>
        </w:tc>
      </w:tr>
      <w:tr w:rsidR="00C55417">
        <w:trPr>
          <w:trHeight w:val="765"/>
          <w:jc w:val="center"/>
        </w:trPr>
        <w:tc>
          <w:tcPr>
            <w:tcW w:w="1738" w:type="dxa"/>
            <w:vMerge/>
            <w:tcBorders>
              <w:left w:val="single" w:sz="4" w:space="0" w:color="auto"/>
              <w:right w:val="single" w:sz="4" w:space="0" w:color="auto"/>
            </w:tcBorders>
            <w:shd w:val="clear" w:color="auto" w:fill="D9D9D9" w:themeFill="background1" w:themeFillShade="D9"/>
          </w:tcPr>
          <w:p w:rsidR="00C55417" w:rsidRDefault="00C55417" w:rsidP="00BE05C6">
            <w:pPr>
              <w:pStyle w:val="TableBody"/>
              <w:spacing w:before="40" w:after="40"/>
            </w:pPr>
          </w:p>
        </w:tc>
        <w:tc>
          <w:tcPr>
            <w:tcW w:w="1609" w:type="dxa"/>
            <w:vMerge/>
            <w:tcBorders>
              <w:left w:val="nil"/>
              <w:right w:val="single" w:sz="4" w:space="0" w:color="auto"/>
            </w:tcBorders>
            <w:shd w:val="clear" w:color="auto" w:fill="auto"/>
          </w:tcPr>
          <w:p w:rsidR="00C55417" w:rsidRDefault="00C55417" w:rsidP="00BE05C6">
            <w:pPr>
              <w:pStyle w:val="TableBody"/>
              <w:spacing w:before="40" w:after="40"/>
            </w:pPr>
          </w:p>
        </w:tc>
        <w:tc>
          <w:tcPr>
            <w:tcW w:w="1758" w:type="dxa"/>
            <w:tcBorders>
              <w:top w:val="nil"/>
              <w:left w:val="nil"/>
              <w:bottom w:val="single" w:sz="4" w:space="0" w:color="auto"/>
              <w:right w:val="single" w:sz="4" w:space="0" w:color="auto"/>
            </w:tcBorders>
            <w:shd w:val="clear" w:color="auto" w:fill="auto"/>
            <w:vAlign w:val="center"/>
          </w:tcPr>
          <w:p w:rsidR="00C55417" w:rsidRDefault="00D6268D" w:rsidP="00BE05C6">
            <w:pPr>
              <w:pStyle w:val="TableBody"/>
              <w:spacing w:before="40" w:after="40"/>
            </w:pPr>
            <w:r>
              <w:t>Patient monitoring (may require dedicated link)</w:t>
            </w:r>
          </w:p>
        </w:tc>
        <w:tc>
          <w:tcPr>
            <w:tcW w:w="1772" w:type="dxa"/>
            <w:tcBorders>
              <w:top w:val="nil"/>
              <w:left w:val="nil"/>
              <w:bottom w:val="single" w:sz="4" w:space="0" w:color="auto"/>
              <w:right w:val="single" w:sz="4" w:space="0" w:color="auto"/>
            </w:tcBorders>
            <w:shd w:val="clear" w:color="auto" w:fill="auto"/>
            <w:vAlign w:val="center"/>
          </w:tcPr>
          <w:p w:rsidR="00C55417" w:rsidRDefault="00D6268D" w:rsidP="00BE05C6">
            <w:pPr>
              <w:pStyle w:val="TableBody"/>
              <w:spacing w:before="40" w:after="40"/>
            </w:pPr>
            <w:r>
              <w:t>Supported</w:t>
            </w:r>
          </w:p>
        </w:tc>
        <w:tc>
          <w:tcPr>
            <w:tcW w:w="1275" w:type="dxa"/>
            <w:tcBorders>
              <w:top w:val="single" w:sz="4" w:space="0" w:color="auto"/>
              <w:left w:val="nil"/>
              <w:bottom w:val="single" w:sz="4" w:space="0" w:color="auto"/>
              <w:right w:val="single" w:sz="4" w:space="0" w:color="auto"/>
            </w:tcBorders>
          </w:tcPr>
          <w:p w:rsidR="00C55417" w:rsidRDefault="00D6268D" w:rsidP="00BE05C6">
            <w:pPr>
              <w:pStyle w:val="TableBody"/>
              <w:spacing w:before="40" w:after="40"/>
            </w:pPr>
            <w:ins w:id="340" w:author="China - 386" w:date="2013-11-21T12:17:00Z">
              <w:r>
                <w:t>Supported</w:t>
              </w:r>
            </w:ins>
          </w:p>
        </w:tc>
        <w:tc>
          <w:tcPr>
            <w:tcW w:w="1276" w:type="dxa"/>
            <w:tcBorders>
              <w:top w:val="single" w:sz="4" w:space="0" w:color="auto"/>
              <w:left w:val="single" w:sz="4" w:space="0" w:color="auto"/>
              <w:bottom w:val="single" w:sz="4" w:space="0" w:color="auto"/>
              <w:right w:val="single" w:sz="4" w:space="0" w:color="auto"/>
            </w:tcBorders>
          </w:tcPr>
          <w:p w:rsidR="00C55417" w:rsidRDefault="00C55417" w:rsidP="00BE05C6">
            <w:pPr>
              <w:pStyle w:val="TableBody"/>
              <w:spacing w:before="40" w:after="40"/>
            </w:pPr>
          </w:p>
        </w:tc>
      </w:tr>
      <w:tr w:rsidR="00C55417">
        <w:trPr>
          <w:trHeight w:val="510"/>
          <w:jc w:val="center"/>
        </w:trPr>
        <w:tc>
          <w:tcPr>
            <w:tcW w:w="1738" w:type="dxa"/>
            <w:vMerge/>
            <w:tcBorders>
              <w:left w:val="single" w:sz="4" w:space="0" w:color="auto"/>
              <w:bottom w:val="single" w:sz="4" w:space="0" w:color="auto"/>
              <w:right w:val="single" w:sz="4" w:space="0" w:color="auto"/>
            </w:tcBorders>
            <w:shd w:val="clear" w:color="auto" w:fill="D9D9D9" w:themeFill="background1" w:themeFillShade="D9"/>
          </w:tcPr>
          <w:p w:rsidR="00C55417" w:rsidRDefault="00C55417" w:rsidP="00BE05C6">
            <w:pPr>
              <w:pStyle w:val="TableBody"/>
              <w:spacing w:before="40" w:after="40"/>
            </w:pPr>
          </w:p>
        </w:tc>
        <w:tc>
          <w:tcPr>
            <w:tcW w:w="1609" w:type="dxa"/>
            <w:vMerge/>
            <w:tcBorders>
              <w:left w:val="nil"/>
              <w:bottom w:val="single" w:sz="4" w:space="0" w:color="auto"/>
              <w:right w:val="single" w:sz="4" w:space="0" w:color="auto"/>
            </w:tcBorders>
            <w:shd w:val="clear" w:color="auto" w:fill="auto"/>
          </w:tcPr>
          <w:p w:rsidR="00C55417" w:rsidRDefault="00C55417" w:rsidP="00BE05C6">
            <w:pPr>
              <w:pStyle w:val="TableBody"/>
              <w:spacing w:before="40" w:after="40"/>
            </w:pPr>
          </w:p>
        </w:tc>
        <w:tc>
          <w:tcPr>
            <w:tcW w:w="1758" w:type="dxa"/>
            <w:tcBorders>
              <w:top w:val="nil"/>
              <w:left w:val="nil"/>
              <w:bottom w:val="single" w:sz="4" w:space="0" w:color="auto"/>
              <w:right w:val="single" w:sz="4" w:space="0" w:color="auto"/>
            </w:tcBorders>
            <w:shd w:val="clear" w:color="auto" w:fill="auto"/>
            <w:vAlign w:val="center"/>
          </w:tcPr>
          <w:p w:rsidR="00C55417" w:rsidRDefault="00D6268D" w:rsidP="00BE05C6">
            <w:pPr>
              <w:pStyle w:val="TableBody"/>
              <w:spacing w:before="40" w:after="40"/>
            </w:pPr>
            <w:r>
              <w:t>Video feed of in-progress incident</w:t>
            </w:r>
          </w:p>
        </w:tc>
        <w:tc>
          <w:tcPr>
            <w:tcW w:w="1772" w:type="dxa"/>
            <w:tcBorders>
              <w:top w:val="nil"/>
              <w:left w:val="nil"/>
              <w:bottom w:val="single" w:sz="4" w:space="0" w:color="auto"/>
              <w:right w:val="single" w:sz="4" w:space="0" w:color="auto"/>
            </w:tcBorders>
            <w:shd w:val="clear" w:color="auto" w:fill="auto"/>
            <w:vAlign w:val="center"/>
          </w:tcPr>
          <w:p w:rsidR="00C55417" w:rsidRDefault="00D6268D" w:rsidP="00BE05C6">
            <w:pPr>
              <w:pStyle w:val="TableBody"/>
              <w:spacing w:before="40" w:after="40"/>
            </w:pPr>
            <w:r>
              <w:t>Supported</w:t>
            </w:r>
          </w:p>
        </w:tc>
        <w:tc>
          <w:tcPr>
            <w:tcW w:w="1275" w:type="dxa"/>
            <w:tcBorders>
              <w:top w:val="single" w:sz="4" w:space="0" w:color="auto"/>
              <w:left w:val="nil"/>
              <w:bottom w:val="single" w:sz="4" w:space="0" w:color="auto"/>
              <w:right w:val="single" w:sz="4" w:space="0" w:color="auto"/>
            </w:tcBorders>
          </w:tcPr>
          <w:p w:rsidR="00C55417" w:rsidRDefault="00D6268D" w:rsidP="00BE05C6">
            <w:pPr>
              <w:pStyle w:val="TableBody"/>
              <w:spacing w:before="40" w:after="40"/>
            </w:pPr>
            <w:ins w:id="341" w:author="China - 386" w:date="2013-11-21T12:17:00Z">
              <w:r>
                <w:t>Supported</w:t>
              </w:r>
            </w:ins>
          </w:p>
        </w:tc>
        <w:tc>
          <w:tcPr>
            <w:tcW w:w="1276" w:type="dxa"/>
            <w:tcBorders>
              <w:top w:val="single" w:sz="4" w:space="0" w:color="auto"/>
              <w:left w:val="single" w:sz="4" w:space="0" w:color="auto"/>
              <w:bottom w:val="single" w:sz="4" w:space="0" w:color="auto"/>
              <w:right w:val="single" w:sz="4" w:space="0" w:color="auto"/>
            </w:tcBorders>
          </w:tcPr>
          <w:p w:rsidR="00C55417" w:rsidRDefault="00C55417" w:rsidP="00BE05C6">
            <w:pPr>
              <w:pStyle w:val="TableBody"/>
              <w:spacing w:before="40" w:after="40"/>
            </w:pPr>
          </w:p>
        </w:tc>
      </w:tr>
      <w:tr w:rsidR="00C55417">
        <w:trPr>
          <w:cantSplit/>
          <w:trHeight w:val="301"/>
          <w:jc w:val="center"/>
        </w:trPr>
        <w:tc>
          <w:tcPr>
            <w:tcW w:w="1738" w:type="dxa"/>
            <w:vMerge w:val="restart"/>
            <w:tcBorders>
              <w:top w:val="nil"/>
              <w:left w:val="single" w:sz="4" w:space="0" w:color="auto"/>
              <w:right w:val="single" w:sz="4" w:space="0" w:color="auto"/>
            </w:tcBorders>
            <w:shd w:val="clear" w:color="auto" w:fill="D9D9D9" w:themeFill="background1" w:themeFillShade="D9"/>
          </w:tcPr>
          <w:p w:rsidR="00C55417" w:rsidRDefault="00D6268D" w:rsidP="00BE05C6">
            <w:pPr>
              <w:pStyle w:val="TableBody"/>
              <w:spacing w:before="40" w:after="40"/>
            </w:pPr>
            <w:r>
              <w:t>Interactive</w:t>
            </w:r>
          </w:p>
          <w:p w:rsidR="00C55417" w:rsidRDefault="00D6268D" w:rsidP="00BE05C6">
            <w:pPr>
              <w:pStyle w:val="TableBody"/>
              <w:spacing w:before="40" w:after="40"/>
            </w:pPr>
            <w:r>
              <w:t> </w:t>
            </w:r>
          </w:p>
        </w:tc>
        <w:tc>
          <w:tcPr>
            <w:tcW w:w="1609" w:type="dxa"/>
            <w:vMerge w:val="restart"/>
            <w:tcBorders>
              <w:top w:val="nil"/>
              <w:left w:val="nil"/>
              <w:right w:val="single" w:sz="4" w:space="0" w:color="auto"/>
            </w:tcBorders>
            <w:shd w:val="clear" w:color="auto" w:fill="auto"/>
          </w:tcPr>
          <w:p w:rsidR="00C55417" w:rsidRDefault="00D6268D" w:rsidP="00BE05C6">
            <w:pPr>
              <w:pStyle w:val="TableBody"/>
              <w:spacing w:before="40" w:after="40"/>
            </w:pPr>
            <w:r>
              <w:t>Location determination</w:t>
            </w:r>
          </w:p>
          <w:p w:rsidR="00C55417" w:rsidRDefault="00D6268D" w:rsidP="00BE05C6">
            <w:pPr>
              <w:pStyle w:val="TableBody"/>
              <w:spacing w:before="40" w:after="40"/>
            </w:pPr>
            <w:r>
              <w:t> </w:t>
            </w:r>
          </w:p>
        </w:tc>
        <w:tc>
          <w:tcPr>
            <w:tcW w:w="1758" w:type="dxa"/>
            <w:tcBorders>
              <w:top w:val="nil"/>
              <w:left w:val="nil"/>
              <w:bottom w:val="single" w:sz="4" w:space="0" w:color="auto"/>
              <w:right w:val="single" w:sz="4" w:space="0" w:color="auto"/>
            </w:tcBorders>
            <w:shd w:val="clear" w:color="auto" w:fill="auto"/>
            <w:vAlign w:val="center"/>
          </w:tcPr>
          <w:p w:rsidR="00C55417" w:rsidRDefault="00D6268D" w:rsidP="00BE05C6">
            <w:pPr>
              <w:pStyle w:val="TableBody"/>
              <w:spacing w:before="40" w:after="40"/>
            </w:pPr>
            <w:r>
              <w:t xml:space="preserve">2-way system </w:t>
            </w:r>
          </w:p>
        </w:tc>
        <w:tc>
          <w:tcPr>
            <w:tcW w:w="1772" w:type="dxa"/>
            <w:tcBorders>
              <w:top w:val="nil"/>
              <w:left w:val="nil"/>
              <w:bottom w:val="single" w:sz="4" w:space="0" w:color="auto"/>
              <w:right w:val="single" w:sz="4" w:space="0" w:color="auto"/>
            </w:tcBorders>
            <w:shd w:val="clear" w:color="auto" w:fill="auto"/>
            <w:vAlign w:val="center"/>
          </w:tcPr>
          <w:p w:rsidR="00C55417" w:rsidRDefault="00D6268D" w:rsidP="00BE05C6">
            <w:pPr>
              <w:pStyle w:val="TableBody"/>
              <w:spacing w:before="40" w:after="40"/>
            </w:pPr>
            <w:r>
              <w:t>Supported</w:t>
            </w:r>
          </w:p>
        </w:tc>
        <w:tc>
          <w:tcPr>
            <w:tcW w:w="1275" w:type="dxa"/>
            <w:tcBorders>
              <w:top w:val="single" w:sz="4" w:space="0" w:color="auto"/>
              <w:left w:val="nil"/>
              <w:bottom w:val="single" w:sz="4" w:space="0" w:color="auto"/>
              <w:right w:val="single" w:sz="4" w:space="0" w:color="auto"/>
            </w:tcBorders>
          </w:tcPr>
          <w:p w:rsidR="00C55417" w:rsidRDefault="00D6268D" w:rsidP="00BE05C6">
            <w:pPr>
              <w:pStyle w:val="TableBody"/>
              <w:spacing w:before="40" w:after="40"/>
            </w:pPr>
            <w:ins w:id="342" w:author="China - 386" w:date="2013-11-21T12:17:00Z">
              <w:r>
                <w:t>Supported</w:t>
              </w:r>
            </w:ins>
          </w:p>
        </w:tc>
        <w:tc>
          <w:tcPr>
            <w:tcW w:w="1276" w:type="dxa"/>
            <w:tcBorders>
              <w:top w:val="single" w:sz="4" w:space="0" w:color="auto"/>
              <w:left w:val="single" w:sz="4" w:space="0" w:color="auto"/>
              <w:bottom w:val="single" w:sz="4" w:space="0" w:color="auto"/>
              <w:right w:val="single" w:sz="4" w:space="0" w:color="auto"/>
            </w:tcBorders>
          </w:tcPr>
          <w:p w:rsidR="00C55417" w:rsidRDefault="00C55417" w:rsidP="00BE05C6">
            <w:pPr>
              <w:pStyle w:val="TableBody"/>
              <w:spacing w:before="40" w:after="40"/>
            </w:pPr>
          </w:p>
        </w:tc>
      </w:tr>
      <w:tr w:rsidR="00C55417">
        <w:trPr>
          <w:trHeight w:val="263"/>
          <w:jc w:val="center"/>
        </w:trPr>
        <w:tc>
          <w:tcPr>
            <w:tcW w:w="1738" w:type="dxa"/>
            <w:vMerge/>
            <w:tcBorders>
              <w:left w:val="single" w:sz="4" w:space="0" w:color="auto"/>
              <w:bottom w:val="single" w:sz="4" w:space="0" w:color="auto"/>
              <w:right w:val="single" w:sz="4" w:space="0" w:color="auto"/>
            </w:tcBorders>
            <w:shd w:val="clear" w:color="auto" w:fill="D9D9D9" w:themeFill="background1" w:themeFillShade="D9"/>
          </w:tcPr>
          <w:p w:rsidR="00C55417" w:rsidRDefault="00C55417" w:rsidP="00BE05C6">
            <w:pPr>
              <w:pStyle w:val="TableBody"/>
              <w:spacing w:before="40" w:after="40"/>
            </w:pPr>
          </w:p>
        </w:tc>
        <w:tc>
          <w:tcPr>
            <w:tcW w:w="1609" w:type="dxa"/>
            <w:vMerge/>
            <w:tcBorders>
              <w:left w:val="nil"/>
              <w:bottom w:val="single" w:sz="4" w:space="0" w:color="auto"/>
              <w:right w:val="single" w:sz="4" w:space="0" w:color="auto"/>
            </w:tcBorders>
            <w:shd w:val="clear" w:color="auto" w:fill="auto"/>
          </w:tcPr>
          <w:p w:rsidR="00C55417" w:rsidRDefault="00C55417" w:rsidP="00BE05C6">
            <w:pPr>
              <w:pStyle w:val="TableBody"/>
              <w:spacing w:before="40" w:after="40"/>
            </w:pPr>
          </w:p>
        </w:tc>
        <w:tc>
          <w:tcPr>
            <w:tcW w:w="1758" w:type="dxa"/>
            <w:tcBorders>
              <w:top w:val="nil"/>
              <w:left w:val="nil"/>
              <w:bottom w:val="single" w:sz="4" w:space="0" w:color="auto"/>
              <w:right w:val="single" w:sz="4" w:space="0" w:color="auto"/>
            </w:tcBorders>
            <w:shd w:val="clear" w:color="auto" w:fill="auto"/>
            <w:vAlign w:val="center"/>
          </w:tcPr>
          <w:p w:rsidR="00C55417" w:rsidRDefault="00D6268D" w:rsidP="00BE05C6">
            <w:pPr>
              <w:pStyle w:val="TableBody"/>
              <w:spacing w:before="40" w:after="40"/>
            </w:pPr>
            <w:r>
              <w:t>Interactive location data</w:t>
            </w:r>
          </w:p>
        </w:tc>
        <w:tc>
          <w:tcPr>
            <w:tcW w:w="1772" w:type="dxa"/>
            <w:tcBorders>
              <w:top w:val="nil"/>
              <w:left w:val="nil"/>
              <w:bottom w:val="single" w:sz="4" w:space="0" w:color="auto"/>
              <w:right w:val="single" w:sz="4" w:space="0" w:color="auto"/>
            </w:tcBorders>
            <w:shd w:val="clear" w:color="auto" w:fill="auto"/>
            <w:vAlign w:val="center"/>
          </w:tcPr>
          <w:p w:rsidR="00C55417" w:rsidRDefault="00D6268D" w:rsidP="00BE05C6">
            <w:pPr>
              <w:pStyle w:val="TableBody"/>
              <w:spacing w:before="40" w:after="40"/>
            </w:pPr>
            <w:r>
              <w:t>Supported</w:t>
            </w:r>
          </w:p>
        </w:tc>
        <w:tc>
          <w:tcPr>
            <w:tcW w:w="1275" w:type="dxa"/>
            <w:tcBorders>
              <w:top w:val="single" w:sz="4" w:space="0" w:color="auto"/>
              <w:left w:val="nil"/>
              <w:bottom w:val="single" w:sz="4" w:space="0" w:color="auto"/>
              <w:right w:val="single" w:sz="4" w:space="0" w:color="auto"/>
            </w:tcBorders>
          </w:tcPr>
          <w:p w:rsidR="00C55417" w:rsidRDefault="00D6268D" w:rsidP="00BE05C6">
            <w:pPr>
              <w:pStyle w:val="TableBody"/>
              <w:spacing w:before="40" w:after="40"/>
            </w:pPr>
            <w:ins w:id="343" w:author="China - 386" w:date="2013-11-21T12:17:00Z">
              <w:r>
                <w:t>Supported</w:t>
              </w:r>
            </w:ins>
          </w:p>
        </w:tc>
        <w:tc>
          <w:tcPr>
            <w:tcW w:w="1276" w:type="dxa"/>
            <w:tcBorders>
              <w:top w:val="single" w:sz="4" w:space="0" w:color="auto"/>
              <w:left w:val="single" w:sz="4" w:space="0" w:color="auto"/>
              <w:bottom w:val="single" w:sz="4" w:space="0" w:color="auto"/>
              <w:right w:val="single" w:sz="4" w:space="0" w:color="auto"/>
            </w:tcBorders>
          </w:tcPr>
          <w:p w:rsidR="00C55417" w:rsidRDefault="00C55417" w:rsidP="00BE05C6">
            <w:pPr>
              <w:pStyle w:val="TableBody"/>
              <w:spacing w:before="40" w:after="40"/>
            </w:pPr>
          </w:p>
        </w:tc>
      </w:tr>
      <w:tr w:rsidR="00C55417">
        <w:trPr>
          <w:cantSplit/>
          <w:trHeight w:val="255"/>
          <w:jc w:val="center"/>
        </w:trPr>
        <w:tc>
          <w:tcPr>
            <w:tcW w:w="17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5417" w:rsidRDefault="00D6268D" w:rsidP="00BE05C6">
            <w:pPr>
              <w:pStyle w:val="TableBody"/>
              <w:spacing w:before="40" w:after="40"/>
            </w:pPr>
            <w:r>
              <w:t>3. Broadband</w:t>
            </w:r>
          </w:p>
        </w:tc>
        <w:tc>
          <w:tcPr>
            <w:tcW w:w="1609" w:type="dxa"/>
            <w:tcBorders>
              <w:top w:val="single" w:sz="4" w:space="0" w:color="auto"/>
              <w:left w:val="nil"/>
              <w:bottom w:val="single" w:sz="4" w:space="0" w:color="auto"/>
              <w:right w:val="single" w:sz="4" w:space="0" w:color="auto"/>
            </w:tcBorders>
            <w:shd w:val="clear" w:color="auto" w:fill="D9D9D9" w:themeFill="background1" w:themeFillShade="D9"/>
          </w:tcPr>
          <w:p w:rsidR="00C55417" w:rsidRDefault="00D6268D" w:rsidP="00BE05C6">
            <w:pPr>
              <w:pStyle w:val="TableBody"/>
              <w:spacing w:before="40" w:after="40"/>
            </w:pPr>
            <w:r>
              <w:t> </w:t>
            </w:r>
          </w:p>
        </w:tc>
        <w:tc>
          <w:tcPr>
            <w:tcW w:w="175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C55417" w:rsidRDefault="00D6268D" w:rsidP="00BE05C6">
            <w:pPr>
              <w:pStyle w:val="TableBody"/>
              <w:spacing w:before="40" w:after="40"/>
            </w:pPr>
            <w:r>
              <w:t> </w:t>
            </w:r>
          </w:p>
        </w:tc>
        <w:tc>
          <w:tcPr>
            <w:tcW w:w="177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C55417" w:rsidRDefault="00C55417" w:rsidP="00BE05C6">
            <w:pPr>
              <w:pStyle w:val="TableBody"/>
              <w:spacing w:before="40" w:after="40"/>
            </w:pPr>
          </w:p>
        </w:tc>
        <w:tc>
          <w:tcPr>
            <w:tcW w:w="1275" w:type="dxa"/>
            <w:tcBorders>
              <w:top w:val="single" w:sz="4" w:space="0" w:color="auto"/>
              <w:left w:val="nil"/>
              <w:bottom w:val="single" w:sz="4" w:space="0" w:color="auto"/>
              <w:right w:val="single" w:sz="4" w:space="0" w:color="auto"/>
            </w:tcBorders>
            <w:shd w:val="clear" w:color="auto" w:fill="D9D9D9" w:themeFill="background1" w:themeFillShade="D9"/>
          </w:tcPr>
          <w:p w:rsidR="00C55417" w:rsidRDefault="00C55417" w:rsidP="00BE05C6">
            <w:pPr>
              <w:pStyle w:val="TableBody"/>
              <w:spacing w:before="40" w:after="40"/>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5417" w:rsidRDefault="00C55417" w:rsidP="00BE05C6">
            <w:pPr>
              <w:pStyle w:val="TableBody"/>
              <w:spacing w:before="40" w:after="40"/>
            </w:pPr>
          </w:p>
        </w:tc>
      </w:tr>
      <w:tr w:rsidR="00C55417">
        <w:trPr>
          <w:cantSplit/>
          <w:trHeight w:val="982"/>
          <w:jc w:val="center"/>
        </w:trPr>
        <w:tc>
          <w:tcPr>
            <w:tcW w:w="1738" w:type="dxa"/>
            <w:vMerge w:val="restart"/>
            <w:tcBorders>
              <w:top w:val="nil"/>
              <w:left w:val="single" w:sz="4" w:space="0" w:color="auto"/>
              <w:bottom w:val="single" w:sz="4" w:space="0" w:color="auto"/>
              <w:right w:val="single" w:sz="4" w:space="0" w:color="auto"/>
            </w:tcBorders>
            <w:shd w:val="clear" w:color="auto" w:fill="D9D9D9" w:themeFill="background1" w:themeFillShade="D9"/>
          </w:tcPr>
          <w:p w:rsidR="00C55417" w:rsidRDefault="00D6268D" w:rsidP="00BE05C6">
            <w:pPr>
              <w:pStyle w:val="TableBody"/>
              <w:spacing w:before="40" w:after="40"/>
            </w:pPr>
            <w:r>
              <w:t>Database access</w:t>
            </w:r>
          </w:p>
        </w:tc>
        <w:tc>
          <w:tcPr>
            <w:tcW w:w="1609" w:type="dxa"/>
            <w:tcBorders>
              <w:top w:val="nil"/>
              <w:left w:val="nil"/>
              <w:bottom w:val="single" w:sz="4" w:space="0" w:color="auto"/>
              <w:right w:val="single" w:sz="4" w:space="0" w:color="auto"/>
            </w:tcBorders>
            <w:shd w:val="clear" w:color="auto" w:fill="auto"/>
          </w:tcPr>
          <w:p w:rsidR="00C55417" w:rsidRDefault="00D6268D" w:rsidP="00BE05C6">
            <w:pPr>
              <w:pStyle w:val="TableBody"/>
              <w:spacing w:before="40" w:after="40"/>
            </w:pPr>
            <w:r>
              <w:t>Intranet/Internet access</w:t>
            </w:r>
          </w:p>
        </w:tc>
        <w:tc>
          <w:tcPr>
            <w:tcW w:w="1758" w:type="dxa"/>
            <w:tcBorders>
              <w:top w:val="nil"/>
              <w:left w:val="nil"/>
              <w:bottom w:val="single" w:sz="4" w:space="0" w:color="auto"/>
              <w:right w:val="single" w:sz="4" w:space="0" w:color="auto"/>
            </w:tcBorders>
            <w:shd w:val="clear" w:color="auto" w:fill="auto"/>
            <w:vAlign w:val="center"/>
          </w:tcPr>
          <w:p w:rsidR="00C55417" w:rsidRDefault="00D6268D" w:rsidP="00BE05C6">
            <w:pPr>
              <w:pStyle w:val="TableBody"/>
              <w:spacing w:before="40" w:after="40"/>
            </w:pPr>
            <w:r>
              <w:t>Accessing architectural plans of buildings, location of hazardous materials</w:t>
            </w:r>
          </w:p>
        </w:tc>
        <w:tc>
          <w:tcPr>
            <w:tcW w:w="1772" w:type="dxa"/>
            <w:tcBorders>
              <w:top w:val="nil"/>
              <w:left w:val="nil"/>
              <w:bottom w:val="single" w:sz="4" w:space="0" w:color="auto"/>
              <w:right w:val="single" w:sz="4" w:space="0" w:color="auto"/>
            </w:tcBorders>
            <w:shd w:val="clear" w:color="auto" w:fill="auto"/>
            <w:vAlign w:val="center"/>
          </w:tcPr>
          <w:p w:rsidR="00C55417" w:rsidRDefault="00D6268D" w:rsidP="00BE05C6">
            <w:pPr>
              <w:pStyle w:val="TableBody"/>
              <w:spacing w:before="40" w:after="40"/>
            </w:pPr>
            <w:r>
              <w:t>Supported</w:t>
            </w:r>
          </w:p>
        </w:tc>
        <w:tc>
          <w:tcPr>
            <w:tcW w:w="1275" w:type="dxa"/>
            <w:tcBorders>
              <w:top w:val="single" w:sz="4" w:space="0" w:color="auto"/>
              <w:left w:val="nil"/>
              <w:bottom w:val="single" w:sz="4" w:space="0" w:color="auto"/>
              <w:right w:val="single" w:sz="4" w:space="0" w:color="auto"/>
            </w:tcBorders>
          </w:tcPr>
          <w:p w:rsidR="00C55417" w:rsidRDefault="00D6268D" w:rsidP="00BE05C6">
            <w:pPr>
              <w:pStyle w:val="TableBody"/>
              <w:spacing w:before="40" w:after="40"/>
            </w:pPr>
            <w:ins w:id="344" w:author="China - 386" w:date="2013-11-21T12:17:00Z">
              <w:r>
                <w:t>Supported</w:t>
              </w:r>
            </w:ins>
          </w:p>
        </w:tc>
        <w:tc>
          <w:tcPr>
            <w:tcW w:w="1276" w:type="dxa"/>
            <w:tcBorders>
              <w:top w:val="single" w:sz="4" w:space="0" w:color="auto"/>
              <w:left w:val="single" w:sz="4" w:space="0" w:color="auto"/>
              <w:bottom w:val="single" w:sz="4" w:space="0" w:color="auto"/>
              <w:right w:val="single" w:sz="4" w:space="0" w:color="auto"/>
            </w:tcBorders>
          </w:tcPr>
          <w:p w:rsidR="00C55417" w:rsidRDefault="00C55417" w:rsidP="00BE05C6">
            <w:pPr>
              <w:pStyle w:val="TableBody"/>
              <w:spacing w:before="40" w:after="40"/>
            </w:pPr>
          </w:p>
        </w:tc>
      </w:tr>
      <w:tr w:rsidR="00C55417">
        <w:trPr>
          <w:trHeight w:val="1030"/>
          <w:jc w:val="center"/>
        </w:trPr>
        <w:tc>
          <w:tcPr>
            <w:tcW w:w="1738" w:type="dxa"/>
            <w:vMerge/>
            <w:tcBorders>
              <w:top w:val="nil"/>
              <w:left w:val="single" w:sz="4" w:space="0" w:color="auto"/>
              <w:bottom w:val="single" w:sz="4" w:space="0" w:color="auto"/>
              <w:right w:val="single" w:sz="4" w:space="0" w:color="auto"/>
            </w:tcBorders>
            <w:shd w:val="clear" w:color="auto" w:fill="D9D9D9" w:themeFill="background1" w:themeFillShade="D9"/>
            <w:vAlign w:val="center"/>
          </w:tcPr>
          <w:p w:rsidR="00C55417" w:rsidRDefault="00C55417" w:rsidP="00BE05C6">
            <w:pPr>
              <w:pStyle w:val="TableBody"/>
              <w:spacing w:before="40" w:after="40"/>
            </w:pPr>
          </w:p>
        </w:tc>
        <w:tc>
          <w:tcPr>
            <w:tcW w:w="1609" w:type="dxa"/>
            <w:tcBorders>
              <w:top w:val="nil"/>
              <w:left w:val="single" w:sz="4" w:space="0" w:color="auto"/>
              <w:bottom w:val="single" w:sz="4" w:space="0" w:color="auto"/>
              <w:right w:val="single" w:sz="4" w:space="0" w:color="auto"/>
            </w:tcBorders>
            <w:shd w:val="clear" w:color="auto" w:fill="auto"/>
          </w:tcPr>
          <w:p w:rsidR="00C55417" w:rsidRDefault="00D6268D" w:rsidP="00BE05C6">
            <w:pPr>
              <w:pStyle w:val="TableBody"/>
              <w:spacing w:before="40" w:after="40"/>
            </w:pPr>
            <w:r>
              <w:t>Web browsing</w:t>
            </w:r>
          </w:p>
        </w:tc>
        <w:tc>
          <w:tcPr>
            <w:tcW w:w="1758" w:type="dxa"/>
            <w:tcBorders>
              <w:top w:val="nil"/>
              <w:left w:val="single" w:sz="4" w:space="0" w:color="auto"/>
              <w:bottom w:val="single" w:sz="4" w:space="0" w:color="auto"/>
              <w:right w:val="single" w:sz="4" w:space="0" w:color="auto"/>
            </w:tcBorders>
            <w:shd w:val="clear" w:color="auto" w:fill="auto"/>
            <w:vAlign w:val="center"/>
          </w:tcPr>
          <w:p w:rsidR="00C55417" w:rsidRDefault="00D6268D" w:rsidP="00BE05C6">
            <w:pPr>
              <w:pStyle w:val="TableBody"/>
              <w:spacing w:before="40" w:after="40"/>
            </w:pPr>
            <w:r>
              <w:t>Browsing directory of PPDR organization for phone number</w:t>
            </w:r>
          </w:p>
        </w:tc>
        <w:tc>
          <w:tcPr>
            <w:tcW w:w="1772" w:type="dxa"/>
            <w:tcBorders>
              <w:top w:val="nil"/>
              <w:left w:val="single" w:sz="4" w:space="0" w:color="auto"/>
              <w:bottom w:val="single" w:sz="4" w:space="0" w:color="auto"/>
              <w:right w:val="single" w:sz="4" w:space="0" w:color="auto"/>
            </w:tcBorders>
            <w:shd w:val="clear" w:color="auto" w:fill="auto"/>
            <w:vAlign w:val="center"/>
          </w:tcPr>
          <w:p w:rsidR="00C55417" w:rsidRDefault="00D6268D" w:rsidP="00BE05C6">
            <w:pPr>
              <w:pStyle w:val="TableBody"/>
              <w:spacing w:before="40" w:after="40"/>
            </w:pPr>
            <w:r>
              <w:t>Supported</w:t>
            </w:r>
          </w:p>
        </w:tc>
        <w:tc>
          <w:tcPr>
            <w:tcW w:w="1275" w:type="dxa"/>
            <w:tcBorders>
              <w:top w:val="single" w:sz="4" w:space="0" w:color="auto"/>
              <w:left w:val="single" w:sz="4" w:space="0" w:color="auto"/>
              <w:bottom w:val="single" w:sz="4" w:space="0" w:color="auto"/>
              <w:right w:val="single" w:sz="4" w:space="0" w:color="auto"/>
            </w:tcBorders>
          </w:tcPr>
          <w:p w:rsidR="00C55417" w:rsidRDefault="00D6268D" w:rsidP="00BE05C6">
            <w:pPr>
              <w:pStyle w:val="TableBody"/>
              <w:spacing w:before="40" w:after="40"/>
            </w:pPr>
            <w:ins w:id="345" w:author="China - 386" w:date="2013-11-21T12:17:00Z">
              <w:r>
                <w:t>Supported</w:t>
              </w:r>
            </w:ins>
          </w:p>
        </w:tc>
        <w:tc>
          <w:tcPr>
            <w:tcW w:w="1276" w:type="dxa"/>
            <w:tcBorders>
              <w:top w:val="single" w:sz="4" w:space="0" w:color="auto"/>
              <w:left w:val="single" w:sz="4" w:space="0" w:color="auto"/>
              <w:bottom w:val="single" w:sz="4" w:space="0" w:color="auto"/>
              <w:right w:val="single" w:sz="4" w:space="0" w:color="auto"/>
            </w:tcBorders>
          </w:tcPr>
          <w:p w:rsidR="00C55417" w:rsidRDefault="00C55417" w:rsidP="00BE05C6">
            <w:pPr>
              <w:pStyle w:val="TableBody"/>
              <w:spacing w:before="40" w:after="40"/>
            </w:pPr>
          </w:p>
        </w:tc>
      </w:tr>
      <w:tr w:rsidR="00C55417">
        <w:trPr>
          <w:cantSplit/>
          <w:trHeight w:val="566"/>
          <w:jc w:val="center"/>
        </w:trPr>
        <w:tc>
          <w:tcPr>
            <w:tcW w:w="1738" w:type="dxa"/>
            <w:tcBorders>
              <w:top w:val="nil"/>
              <w:left w:val="single" w:sz="4" w:space="0" w:color="auto"/>
              <w:bottom w:val="single" w:sz="4" w:space="0" w:color="auto"/>
              <w:right w:val="single" w:sz="4" w:space="0" w:color="auto"/>
            </w:tcBorders>
            <w:shd w:val="clear" w:color="auto" w:fill="D9D9D9" w:themeFill="background1" w:themeFillShade="D9"/>
          </w:tcPr>
          <w:p w:rsidR="00C55417" w:rsidRDefault="00D6268D" w:rsidP="00BE05C6">
            <w:pPr>
              <w:pStyle w:val="TableBody"/>
              <w:spacing w:before="40" w:after="40"/>
            </w:pPr>
            <w:r>
              <w:lastRenderedPageBreak/>
              <w:t>Robotics control</w:t>
            </w:r>
          </w:p>
        </w:tc>
        <w:tc>
          <w:tcPr>
            <w:tcW w:w="1609" w:type="dxa"/>
            <w:tcBorders>
              <w:top w:val="nil"/>
              <w:left w:val="nil"/>
              <w:bottom w:val="single" w:sz="4" w:space="0" w:color="auto"/>
              <w:right w:val="single" w:sz="4" w:space="0" w:color="auto"/>
            </w:tcBorders>
            <w:shd w:val="clear" w:color="auto" w:fill="auto"/>
          </w:tcPr>
          <w:p w:rsidR="00C55417" w:rsidRDefault="00D6268D" w:rsidP="00BE05C6">
            <w:pPr>
              <w:pStyle w:val="TableBody"/>
              <w:spacing w:before="40" w:after="40"/>
            </w:pPr>
            <w:r>
              <w:t>Remote control of robotic devices</w:t>
            </w:r>
          </w:p>
        </w:tc>
        <w:tc>
          <w:tcPr>
            <w:tcW w:w="1758" w:type="dxa"/>
            <w:tcBorders>
              <w:top w:val="nil"/>
              <w:left w:val="nil"/>
              <w:bottom w:val="single" w:sz="4" w:space="0" w:color="auto"/>
              <w:right w:val="single" w:sz="4" w:space="0" w:color="auto"/>
            </w:tcBorders>
            <w:shd w:val="clear" w:color="auto" w:fill="auto"/>
            <w:vAlign w:val="center"/>
          </w:tcPr>
          <w:p w:rsidR="00C55417" w:rsidRDefault="00D6268D" w:rsidP="00BE05C6">
            <w:pPr>
              <w:pStyle w:val="TableBody"/>
              <w:spacing w:before="40" w:after="40"/>
            </w:pPr>
            <w:r>
              <w:t>Bomb retrieval robots, imaging/video robots</w:t>
            </w:r>
          </w:p>
        </w:tc>
        <w:tc>
          <w:tcPr>
            <w:tcW w:w="1772" w:type="dxa"/>
            <w:tcBorders>
              <w:top w:val="nil"/>
              <w:left w:val="nil"/>
              <w:bottom w:val="single" w:sz="4" w:space="0" w:color="auto"/>
              <w:right w:val="single" w:sz="4" w:space="0" w:color="auto"/>
            </w:tcBorders>
            <w:shd w:val="clear" w:color="auto" w:fill="auto"/>
            <w:vAlign w:val="center"/>
          </w:tcPr>
          <w:p w:rsidR="00C55417" w:rsidRDefault="00D6268D" w:rsidP="00BE05C6">
            <w:pPr>
              <w:pStyle w:val="TableBody"/>
              <w:spacing w:before="40" w:after="40"/>
            </w:pPr>
            <w:r>
              <w:t>Supported</w:t>
            </w:r>
          </w:p>
        </w:tc>
        <w:tc>
          <w:tcPr>
            <w:tcW w:w="1275" w:type="dxa"/>
            <w:tcBorders>
              <w:top w:val="single" w:sz="4" w:space="0" w:color="auto"/>
              <w:left w:val="nil"/>
              <w:bottom w:val="single" w:sz="4" w:space="0" w:color="auto"/>
              <w:right w:val="single" w:sz="4" w:space="0" w:color="auto"/>
            </w:tcBorders>
          </w:tcPr>
          <w:p w:rsidR="00C55417" w:rsidRDefault="00D6268D" w:rsidP="00BE05C6">
            <w:pPr>
              <w:pStyle w:val="TableBody"/>
              <w:spacing w:before="40" w:after="40"/>
            </w:pPr>
            <w:ins w:id="346" w:author="China - 386" w:date="2013-11-21T12:17:00Z">
              <w:r>
                <w:t>Supported</w:t>
              </w:r>
            </w:ins>
          </w:p>
        </w:tc>
        <w:tc>
          <w:tcPr>
            <w:tcW w:w="1276" w:type="dxa"/>
            <w:tcBorders>
              <w:top w:val="single" w:sz="4" w:space="0" w:color="auto"/>
              <w:left w:val="single" w:sz="4" w:space="0" w:color="auto"/>
              <w:bottom w:val="single" w:sz="4" w:space="0" w:color="auto"/>
              <w:right w:val="single" w:sz="4" w:space="0" w:color="auto"/>
            </w:tcBorders>
          </w:tcPr>
          <w:p w:rsidR="00C55417" w:rsidRDefault="00C55417" w:rsidP="00BE05C6">
            <w:pPr>
              <w:pStyle w:val="TableBody"/>
              <w:spacing w:before="40" w:after="40"/>
            </w:pPr>
          </w:p>
        </w:tc>
      </w:tr>
      <w:tr w:rsidR="00C55417">
        <w:trPr>
          <w:cantSplit/>
          <w:trHeight w:val="983"/>
          <w:jc w:val="center"/>
        </w:trPr>
        <w:tc>
          <w:tcPr>
            <w:tcW w:w="1738" w:type="dxa"/>
            <w:vMerge w:val="restart"/>
            <w:tcBorders>
              <w:top w:val="nil"/>
              <w:left w:val="single" w:sz="4" w:space="0" w:color="auto"/>
              <w:bottom w:val="single" w:sz="4" w:space="0" w:color="auto"/>
              <w:right w:val="single" w:sz="4" w:space="0" w:color="auto"/>
            </w:tcBorders>
            <w:shd w:val="clear" w:color="auto" w:fill="D9D9D9" w:themeFill="background1" w:themeFillShade="D9"/>
          </w:tcPr>
          <w:p w:rsidR="00C55417" w:rsidRDefault="00D6268D" w:rsidP="00BE05C6">
            <w:pPr>
              <w:pStyle w:val="TableBody"/>
              <w:spacing w:before="40" w:after="40"/>
            </w:pPr>
            <w:r>
              <w:t>Video</w:t>
            </w:r>
          </w:p>
        </w:tc>
        <w:tc>
          <w:tcPr>
            <w:tcW w:w="1609" w:type="dxa"/>
            <w:vMerge w:val="restart"/>
            <w:tcBorders>
              <w:top w:val="nil"/>
              <w:left w:val="single" w:sz="4" w:space="0" w:color="auto"/>
              <w:bottom w:val="single" w:sz="4" w:space="0" w:color="auto"/>
              <w:right w:val="single" w:sz="4" w:space="0" w:color="auto"/>
            </w:tcBorders>
            <w:shd w:val="clear" w:color="auto" w:fill="auto"/>
          </w:tcPr>
          <w:p w:rsidR="00C55417" w:rsidRDefault="00D6268D" w:rsidP="00BE05C6">
            <w:pPr>
              <w:pStyle w:val="TableBody"/>
              <w:spacing w:before="40" w:after="40"/>
            </w:pPr>
            <w:r>
              <w:t>Video streaming, live video feed</w:t>
            </w:r>
          </w:p>
        </w:tc>
        <w:tc>
          <w:tcPr>
            <w:tcW w:w="1758" w:type="dxa"/>
            <w:tcBorders>
              <w:top w:val="nil"/>
              <w:left w:val="nil"/>
              <w:bottom w:val="single" w:sz="4" w:space="0" w:color="auto"/>
              <w:right w:val="single" w:sz="4" w:space="0" w:color="auto"/>
            </w:tcBorders>
            <w:shd w:val="clear" w:color="auto" w:fill="auto"/>
            <w:vAlign w:val="center"/>
          </w:tcPr>
          <w:p w:rsidR="00C55417" w:rsidRDefault="00D6268D" w:rsidP="00BE05C6">
            <w:pPr>
              <w:pStyle w:val="TableBody"/>
              <w:spacing w:before="40" w:after="40"/>
            </w:pPr>
            <w:r>
              <w:t>Video communications from wireless clip-on cameras used by in building fire rescue</w:t>
            </w:r>
          </w:p>
        </w:tc>
        <w:tc>
          <w:tcPr>
            <w:tcW w:w="1772" w:type="dxa"/>
            <w:tcBorders>
              <w:top w:val="nil"/>
              <w:left w:val="nil"/>
              <w:bottom w:val="single" w:sz="4" w:space="0" w:color="auto"/>
              <w:right w:val="single" w:sz="4" w:space="0" w:color="auto"/>
            </w:tcBorders>
            <w:shd w:val="clear" w:color="auto" w:fill="auto"/>
            <w:vAlign w:val="center"/>
          </w:tcPr>
          <w:p w:rsidR="00C55417" w:rsidRDefault="00D6268D" w:rsidP="00BE05C6">
            <w:pPr>
              <w:pStyle w:val="TableBody"/>
              <w:spacing w:before="40" w:after="40"/>
            </w:pPr>
            <w:r>
              <w:t>Supported</w:t>
            </w:r>
          </w:p>
        </w:tc>
        <w:tc>
          <w:tcPr>
            <w:tcW w:w="1275" w:type="dxa"/>
            <w:tcBorders>
              <w:top w:val="single" w:sz="4" w:space="0" w:color="auto"/>
              <w:left w:val="nil"/>
              <w:bottom w:val="single" w:sz="4" w:space="0" w:color="auto"/>
              <w:right w:val="single" w:sz="4" w:space="0" w:color="auto"/>
            </w:tcBorders>
          </w:tcPr>
          <w:p w:rsidR="00C55417" w:rsidRDefault="00D6268D" w:rsidP="00BE05C6">
            <w:pPr>
              <w:pStyle w:val="TableBody"/>
              <w:spacing w:before="40" w:after="40"/>
            </w:pPr>
            <w:ins w:id="347" w:author="China - 386" w:date="2013-11-21T12:17:00Z">
              <w:r>
                <w:t>Supported</w:t>
              </w:r>
            </w:ins>
          </w:p>
        </w:tc>
        <w:tc>
          <w:tcPr>
            <w:tcW w:w="1276" w:type="dxa"/>
            <w:tcBorders>
              <w:top w:val="single" w:sz="4" w:space="0" w:color="auto"/>
              <w:left w:val="single" w:sz="4" w:space="0" w:color="auto"/>
              <w:bottom w:val="single" w:sz="4" w:space="0" w:color="auto"/>
              <w:right w:val="single" w:sz="4" w:space="0" w:color="auto"/>
            </w:tcBorders>
          </w:tcPr>
          <w:p w:rsidR="00C55417" w:rsidRDefault="00C55417" w:rsidP="00BE05C6">
            <w:pPr>
              <w:pStyle w:val="TableBody"/>
              <w:spacing w:before="40" w:after="40"/>
            </w:pPr>
          </w:p>
        </w:tc>
      </w:tr>
      <w:tr w:rsidR="00C55417">
        <w:trPr>
          <w:trHeight w:val="571"/>
          <w:jc w:val="center"/>
        </w:trPr>
        <w:tc>
          <w:tcPr>
            <w:tcW w:w="1738" w:type="dxa"/>
            <w:vMerge/>
            <w:tcBorders>
              <w:top w:val="nil"/>
              <w:left w:val="single" w:sz="4" w:space="0" w:color="auto"/>
              <w:bottom w:val="single" w:sz="4" w:space="0" w:color="auto"/>
              <w:right w:val="single" w:sz="4" w:space="0" w:color="auto"/>
            </w:tcBorders>
            <w:shd w:val="clear" w:color="auto" w:fill="D9D9D9" w:themeFill="background1" w:themeFillShade="D9"/>
            <w:vAlign w:val="center"/>
          </w:tcPr>
          <w:p w:rsidR="00C55417" w:rsidRDefault="00C55417" w:rsidP="00BE05C6">
            <w:pPr>
              <w:pStyle w:val="TableBody"/>
              <w:spacing w:before="40" w:after="40"/>
            </w:pPr>
          </w:p>
        </w:tc>
        <w:tc>
          <w:tcPr>
            <w:tcW w:w="1609" w:type="dxa"/>
            <w:vMerge/>
            <w:tcBorders>
              <w:top w:val="nil"/>
              <w:left w:val="single" w:sz="4" w:space="0" w:color="auto"/>
              <w:bottom w:val="single" w:sz="4" w:space="0" w:color="auto"/>
              <w:right w:val="single" w:sz="4" w:space="0" w:color="auto"/>
            </w:tcBorders>
            <w:vAlign w:val="center"/>
          </w:tcPr>
          <w:p w:rsidR="00C55417" w:rsidRDefault="00C55417" w:rsidP="00BE05C6">
            <w:pPr>
              <w:pStyle w:val="TableBody"/>
              <w:spacing w:before="40" w:after="40"/>
            </w:pPr>
          </w:p>
        </w:tc>
        <w:tc>
          <w:tcPr>
            <w:tcW w:w="1758" w:type="dxa"/>
            <w:tcBorders>
              <w:top w:val="nil"/>
              <w:left w:val="nil"/>
              <w:bottom w:val="single" w:sz="4" w:space="0" w:color="auto"/>
              <w:right w:val="single" w:sz="4" w:space="0" w:color="auto"/>
            </w:tcBorders>
            <w:shd w:val="clear" w:color="auto" w:fill="auto"/>
            <w:vAlign w:val="center"/>
          </w:tcPr>
          <w:p w:rsidR="00C55417" w:rsidRDefault="00D6268D" w:rsidP="00BE05C6">
            <w:pPr>
              <w:pStyle w:val="TableBody"/>
              <w:spacing w:before="40" w:after="40"/>
            </w:pPr>
            <w:r>
              <w:t>Image or video to assist remote medical support</w:t>
            </w:r>
          </w:p>
        </w:tc>
        <w:tc>
          <w:tcPr>
            <w:tcW w:w="1772" w:type="dxa"/>
            <w:tcBorders>
              <w:top w:val="nil"/>
              <w:left w:val="nil"/>
              <w:bottom w:val="single" w:sz="4" w:space="0" w:color="auto"/>
              <w:right w:val="single" w:sz="4" w:space="0" w:color="auto"/>
            </w:tcBorders>
            <w:shd w:val="clear" w:color="auto" w:fill="auto"/>
            <w:vAlign w:val="center"/>
          </w:tcPr>
          <w:p w:rsidR="00C55417" w:rsidRDefault="00D6268D" w:rsidP="00BE05C6">
            <w:pPr>
              <w:pStyle w:val="TableBody"/>
              <w:spacing w:before="40" w:after="40"/>
            </w:pPr>
            <w:r>
              <w:t>Supported</w:t>
            </w:r>
          </w:p>
        </w:tc>
        <w:tc>
          <w:tcPr>
            <w:tcW w:w="1275" w:type="dxa"/>
            <w:tcBorders>
              <w:top w:val="single" w:sz="4" w:space="0" w:color="auto"/>
              <w:left w:val="nil"/>
              <w:bottom w:val="single" w:sz="4" w:space="0" w:color="auto"/>
              <w:right w:val="single" w:sz="4" w:space="0" w:color="auto"/>
            </w:tcBorders>
          </w:tcPr>
          <w:p w:rsidR="00C55417" w:rsidRDefault="00D6268D" w:rsidP="00BE05C6">
            <w:pPr>
              <w:pStyle w:val="TableBody"/>
              <w:spacing w:before="40" w:after="40"/>
            </w:pPr>
            <w:ins w:id="348" w:author="China - 386" w:date="2013-11-21T12:17:00Z">
              <w:r>
                <w:t>Supported</w:t>
              </w:r>
            </w:ins>
          </w:p>
        </w:tc>
        <w:tc>
          <w:tcPr>
            <w:tcW w:w="1276" w:type="dxa"/>
            <w:tcBorders>
              <w:top w:val="single" w:sz="4" w:space="0" w:color="auto"/>
              <w:left w:val="single" w:sz="4" w:space="0" w:color="auto"/>
              <w:bottom w:val="single" w:sz="4" w:space="0" w:color="auto"/>
              <w:right w:val="single" w:sz="4" w:space="0" w:color="auto"/>
            </w:tcBorders>
          </w:tcPr>
          <w:p w:rsidR="00C55417" w:rsidRDefault="00C55417" w:rsidP="00BE05C6">
            <w:pPr>
              <w:pStyle w:val="TableBody"/>
              <w:spacing w:before="40" w:after="40"/>
            </w:pPr>
          </w:p>
        </w:tc>
      </w:tr>
      <w:tr w:rsidR="00C55417">
        <w:trPr>
          <w:trHeight w:val="989"/>
          <w:jc w:val="center"/>
        </w:trPr>
        <w:tc>
          <w:tcPr>
            <w:tcW w:w="1738" w:type="dxa"/>
            <w:vMerge/>
            <w:tcBorders>
              <w:top w:val="nil"/>
              <w:left w:val="single" w:sz="4" w:space="0" w:color="auto"/>
              <w:bottom w:val="single" w:sz="4" w:space="0" w:color="auto"/>
              <w:right w:val="single" w:sz="4" w:space="0" w:color="auto"/>
            </w:tcBorders>
            <w:shd w:val="clear" w:color="auto" w:fill="D9D9D9" w:themeFill="background1" w:themeFillShade="D9"/>
            <w:vAlign w:val="center"/>
          </w:tcPr>
          <w:p w:rsidR="00C55417" w:rsidRDefault="00C55417" w:rsidP="00BE05C6">
            <w:pPr>
              <w:pStyle w:val="TableBody"/>
              <w:spacing w:before="40" w:after="40"/>
            </w:pPr>
          </w:p>
        </w:tc>
        <w:tc>
          <w:tcPr>
            <w:tcW w:w="1609" w:type="dxa"/>
            <w:vMerge/>
            <w:tcBorders>
              <w:top w:val="nil"/>
              <w:left w:val="single" w:sz="4" w:space="0" w:color="auto"/>
              <w:bottom w:val="single" w:sz="4" w:space="0" w:color="auto"/>
              <w:right w:val="single" w:sz="4" w:space="0" w:color="auto"/>
            </w:tcBorders>
            <w:vAlign w:val="center"/>
          </w:tcPr>
          <w:p w:rsidR="00C55417" w:rsidRDefault="00C55417" w:rsidP="00BE05C6">
            <w:pPr>
              <w:pStyle w:val="TableBody"/>
              <w:spacing w:before="40" w:after="40"/>
            </w:pPr>
          </w:p>
        </w:tc>
        <w:tc>
          <w:tcPr>
            <w:tcW w:w="1758" w:type="dxa"/>
            <w:tcBorders>
              <w:top w:val="nil"/>
              <w:left w:val="nil"/>
              <w:bottom w:val="single" w:sz="4" w:space="0" w:color="auto"/>
              <w:right w:val="single" w:sz="4" w:space="0" w:color="auto"/>
            </w:tcBorders>
            <w:shd w:val="clear" w:color="auto" w:fill="auto"/>
            <w:vAlign w:val="center"/>
          </w:tcPr>
          <w:p w:rsidR="00C55417" w:rsidRDefault="00D6268D" w:rsidP="00BE05C6">
            <w:pPr>
              <w:pStyle w:val="TableBody"/>
              <w:spacing w:before="40" w:after="40"/>
            </w:pPr>
            <w:r>
              <w:t>Surveillance of incident scene by fixed or remote controlled robotic devices</w:t>
            </w:r>
          </w:p>
        </w:tc>
        <w:tc>
          <w:tcPr>
            <w:tcW w:w="1772" w:type="dxa"/>
            <w:tcBorders>
              <w:top w:val="nil"/>
              <w:left w:val="nil"/>
              <w:bottom w:val="single" w:sz="4" w:space="0" w:color="auto"/>
              <w:right w:val="single" w:sz="4" w:space="0" w:color="auto"/>
            </w:tcBorders>
            <w:shd w:val="clear" w:color="auto" w:fill="auto"/>
            <w:vAlign w:val="center"/>
          </w:tcPr>
          <w:p w:rsidR="00C55417" w:rsidRDefault="00D6268D" w:rsidP="00BE05C6">
            <w:pPr>
              <w:pStyle w:val="TableBody"/>
              <w:spacing w:before="40" w:after="40"/>
            </w:pPr>
            <w:r>
              <w:t>Supported</w:t>
            </w:r>
          </w:p>
        </w:tc>
        <w:tc>
          <w:tcPr>
            <w:tcW w:w="1275" w:type="dxa"/>
            <w:tcBorders>
              <w:top w:val="single" w:sz="4" w:space="0" w:color="auto"/>
              <w:left w:val="nil"/>
              <w:bottom w:val="single" w:sz="4" w:space="0" w:color="auto"/>
              <w:right w:val="single" w:sz="4" w:space="0" w:color="auto"/>
            </w:tcBorders>
          </w:tcPr>
          <w:p w:rsidR="00C55417" w:rsidRDefault="00D6268D" w:rsidP="00BE05C6">
            <w:pPr>
              <w:pStyle w:val="TableBody"/>
              <w:spacing w:before="40" w:after="40"/>
            </w:pPr>
            <w:ins w:id="349" w:author="China - 386" w:date="2013-11-21T12:17:00Z">
              <w:r>
                <w:t>Supported</w:t>
              </w:r>
            </w:ins>
          </w:p>
        </w:tc>
        <w:tc>
          <w:tcPr>
            <w:tcW w:w="1276" w:type="dxa"/>
            <w:tcBorders>
              <w:top w:val="single" w:sz="4" w:space="0" w:color="auto"/>
              <w:left w:val="single" w:sz="4" w:space="0" w:color="auto"/>
              <w:bottom w:val="single" w:sz="4" w:space="0" w:color="auto"/>
              <w:right w:val="single" w:sz="4" w:space="0" w:color="auto"/>
            </w:tcBorders>
          </w:tcPr>
          <w:p w:rsidR="00C55417" w:rsidRDefault="00C55417" w:rsidP="00BE05C6">
            <w:pPr>
              <w:pStyle w:val="TableBody"/>
              <w:spacing w:before="40" w:after="40"/>
            </w:pPr>
          </w:p>
        </w:tc>
      </w:tr>
      <w:tr w:rsidR="00C55417">
        <w:trPr>
          <w:trHeight w:val="692"/>
          <w:jc w:val="center"/>
        </w:trPr>
        <w:tc>
          <w:tcPr>
            <w:tcW w:w="1738" w:type="dxa"/>
            <w:vMerge/>
            <w:tcBorders>
              <w:top w:val="nil"/>
              <w:left w:val="single" w:sz="4" w:space="0" w:color="auto"/>
              <w:bottom w:val="single" w:sz="4" w:space="0" w:color="auto"/>
              <w:right w:val="single" w:sz="4" w:space="0" w:color="auto"/>
            </w:tcBorders>
            <w:shd w:val="clear" w:color="auto" w:fill="D9D9D9" w:themeFill="background1" w:themeFillShade="D9"/>
            <w:vAlign w:val="center"/>
          </w:tcPr>
          <w:p w:rsidR="00C55417" w:rsidRDefault="00C55417" w:rsidP="00BE05C6">
            <w:pPr>
              <w:pStyle w:val="TableBody"/>
              <w:spacing w:before="40" w:after="40"/>
            </w:pPr>
          </w:p>
        </w:tc>
        <w:tc>
          <w:tcPr>
            <w:tcW w:w="1609" w:type="dxa"/>
            <w:vMerge/>
            <w:tcBorders>
              <w:top w:val="nil"/>
              <w:left w:val="single" w:sz="4" w:space="0" w:color="auto"/>
              <w:bottom w:val="single" w:sz="4" w:space="0" w:color="auto"/>
              <w:right w:val="single" w:sz="4" w:space="0" w:color="auto"/>
            </w:tcBorders>
            <w:vAlign w:val="center"/>
          </w:tcPr>
          <w:p w:rsidR="00C55417" w:rsidRDefault="00C55417" w:rsidP="00BE05C6">
            <w:pPr>
              <w:pStyle w:val="TableBody"/>
              <w:spacing w:before="40" w:after="40"/>
            </w:pPr>
          </w:p>
        </w:tc>
        <w:tc>
          <w:tcPr>
            <w:tcW w:w="1758" w:type="dxa"/>
            <w:tcBorders>
              <w:top w:val="nil"/>
              <w:left w:val="nil"/>
              <w:bottom w:val="single" w:sz="4" w:space="0" w:color="auto"/>
              <w:right w:val="single" w:sz="4" w:space="0" w:color="auto"/>
            </w:tcBorders>
            <w:shd w:val="clear" w:color="auto" w:fill="auto"/>
            <w:vAlign w:val="center"/>
          </w:tcPr>
          <w:p w:rsidR="00C55417" w:rsidRDefault="00D6268D" w:rsidP="00BE05C6">
            <w:pPr>
              <w:pStyle w:val="TableBody"/>
              <w:spacing w:before="40" w:after="40"/>
            </w:pPr>
            <w:r>
              <w:t>Assessment of fire/flood scenes from airborne platforms</w:t>
            </w:r>
          </w:p>
        </w:tc>
        <w:tc>
          <w:tcPr>
            <w:tcW w:w="1772" w:type="dxa"/>
            <w:tcBorders>
              <w:top w:val="nil"/>
              <w:left w:val="nil"/>
              <w:bottom w:val="single" w:sz="4" w:space="0" w:color="auto"/>
              <w:right w:val="single" w:sz="4" w:space="0" w:color="auto"/>
            </w:tcBorders>
            <w:shd w:val="clear" w:color="auto" w:fill="auto"/>
            <w:vAlign w:val="center"/>
          </w:tcPr>
          <w:p w:rsidR="00C55417" w:rsidRDefault="00D6268D" w:rsidP="00BE05C6">
            <w:pPr>
              <w:pStyle w:val="TableBody"/>
              <w:spacing w:before="40" w:after="40"/>
            </w:pPr>
            <w:r>
              <w:t>Supported</w:t>
            </w:r>
          </w:p>
        </w:tc>
        <w:tc>
          <w:tcPr>
            <w:tcW w:w="1275" w:type="dxa"/>
            <w:tcBorders>
              <w:top w:val="single" w:sz="4" w:space="0" w:color="auto"/>
              <w:left w:val="nil"/>
              <w:bottom w:val="single" w:sz="4" w:space="0" w:color="auto"/>
              <w:right w:val="single" w:sz="4" w:space="0" w:color="auto"/>
            </w:tcBorders>
          </w:tcPr>
          <w:p w:rsidR="00C55417" w:rsidRDefault="00D6268D" w:rsidP="00BE05C6">
            <w:pPr>
              <w:pStyle w:val="TableBody"/>
              <w:spacing w:before="40" w:after="40"/>
            </w:pPr>
            <w:ins w:id="350" w:author="China - 386" w:date="2013-11-21T12:17:00Z">
              <w:r>
                <w:t>Supported</w:t>
              </w:r>
            </w:ins>
          </w:p>
        </w:tc>
        <w:tc>
          <w:tcPr>
            <w:tcW w:w="1276" w:type="dxa"/>
            <w:tcBorders>
              <w:top w:val="single" w:sz="4" w:space="0" w:color="auto"/>
              <w:left w:val="single" w:sz="4" w:space="0" w:color="auto"/>
              <w:bottom w:val="single" w:sz="4" w:space="0" w:color="auto"/>
              <w:right w:val="single" w:sz="4" w:space="0" w:color="auto"/>
            </w:tcBorders>
          </w:tcPr>
          <w:p w:rsidR="00C55417" w:rsidRDefault="00C55417" w:rsidP="00BE05C6">
            <w:pPr>
              <w:pStyle w:val="TableBody"/>
              <w:spacing w:before="40" w:after="40"/>
            </w:pPr>
          </w:p>
        </w:tc>
      </w:tr>
      <w:tr w:rsidR="00C55417">
        <w:trPr>
          <w:trHeight w:val="690"/>
          <w:jc w:val="center"/>
        </w:trPr>
        <w:tc>
          <w:tcPr>
            <w:tcW w:w="1738" w:type="dxa"/>
            <w:vMerge/>
            <w:tcBorders>
              <w:top w:val="nil"/>
              <w:left w:val="single" w:sz="4" w:space="0" w:color="auto"/>
              <w:bottom w:val="single" w:sz="4" w:space="0" w:color="auto"/>
              <w:right w:val="single" w:sz="4" w:space="0" w:color="auto"/>
            </w:tcBorders>
            <w:shd w:val="clear" w:color="auto" w:fill="D9D9D9" w:themeFill="background1" w:themeFillShade="D9"/>
            <w:vAlign w:val="center"/>
          </w:tcPr>
          <w:p w:rsidR="00C55417" w:rsidRDefault="00C55417" w:rsidP="00BE05C6">
            <w:pPr>
              <w:pStyle w:val="TableBody"/>
              <w:spacing w:before="40" w:after="40"/>
            </w:pPr>
          </w:p>
        </w:tc>
        <w:tc>
          <w:tcPr>
            <w:tcW w:w="1609" w:type="dxa"/>
            <w:vMerge/>
            <w:tcBorders>
              <w:top w:val="nil"/>
              <w:left w:val="single" w:sz="4" w:space="0" w:color="auto"/>
              <w:bottom w:val="single" w:sz="4" w:space="0" w:color="auto"/>
              <w:right w:val="single" w:sz="4" w:space="0" w:color="auto"/>
            </w:tcBorders>
            <w:vAlign w:val="center"/>
          </w:tcPr>
          <w:p w:rsidR="00C55417" w:rsidRDefault="00C55417" w:rsidP="00BE05C6">
            <w:pPr>
              <w:pStyle w:val="TableBody"/>
              <w:spacing w:before="40" w:after="40"/>
            </w:pPr>
          </w:p>
        </w:tc>
        <w:tc>
          <w:tcPr>
            <w:tcW w:w="1758" w:type="dxa"/>
            <w:tcBorders>
              <w:top w:val="nil"/>
              <w:left w:val="nil"/>
              <w:bottom w:val="single" w:sz="4" w:space="0" w:color="auto"/>
              <w:right w:val="single" w:sz="4" w:space="0" w:color="auto"/>
            </w:tcBorders>
            <w:shd w:val="clear" w:color="auto" w:fill="auto"/>
            <w:vAlign w:val="center"/>
          </w:tcPr>
          <w:p w:rsidR="00C55417" w:rsidRDefault="00D6268D" w:rsidP="00BE05C6">
            <w:pPr>
              <w:pStyle w:val="TableBody"/>
              <w:spacing w:before="40" w:after="40"/>
            </w:pPr>
            <w:r>
              <w:t>Assessment of fire/flood scenes from airborne platforms</w:t>
            </w:r>
          </w:p>
        </w:tc>
        <w:tc>
          <w:tcPr>
            <w:tcW w:w="1772" w:type="dxa"/>
            <w:tcBorders>
              <w:top w:val="nil"/>
              <w:left w:val="nil"/>
              <w:bottom w:val="single" w:sz="4" w:space="0" w:color="auto"/>
              <w:right w:val="single" w:sz="4" w:space="0" w:color="auto"/>
            </w:tcBorders>
            <w:shd w:val="clear" w:color="auto" w:fill="auto"/>
            <w:vAlign w:val="center"/>
          </w:tcPr>
          <w:p w:rsidR="00C55417" w:rsidRDefault="00D6268D" w:rsidP="00BE05C6">
            <w:pPr>
              <w:pStyle w:val="TableBody"/>
              <w:spacing w:before="40" w:after="40"/>
            </w:pPr>
            <w:r>
              <w:t>Supported</w:t>
            </w:r>
          </w:p>
        </w:tc>
        <w:tc>
          <w:tcPr>
            <w:tcW w:w="1275" w:type="dxa"/>
            <w:tcBorders>
              <w:top w:val="single" w:sz="4" w:space="0" w:color="auto"/>
              <w:left w:val="nil"/>
              <w:bottom w:val="single" w:sz="4" w:space="0" w:color="auto"/>
              <w:right w:val="single" w:sz="4" w:space="0" w:color="auto"/>
            </w:tcBorders>
          </w:tcPr>
          <w:p w:rsidR="00C55417" w:rsidRDefault="00D6268D" w:rsidP="00BE05C6">
            <w:pPr>
              <w:pStyle w:val="TableBody"/>
              <w:spacing w:before="40" w:after="40"/>
            </w:pPr>
            <w:ins w:id="351" w:author="China - 386" w:date="2013-11-21T12:17:00Z">
              <w:r>
                <w:t>Supported</w:t>
              </w:r>
            </w:ins>
          </w:p>
        </w:tc>
        <w:tc>
          <w:tcPr>
            <w:tcW w:w="1276" w:type="dxa"/>
            <w:tcBorders>
              <w:top w:val="single" w:sz="4" w:space="0" w:color="auto"/>
              <w:left w:val="single" w:sz="4" w:space="0" w:color="auto"/>
              <w:bottom w:val="single" w:sz="4" w:space="0" w:color="auto"/>
              <w:right w:val="single" w:sz="4" w:space="0" w:color="auto"/>
            </w:tcBorders>
          </w:tcPr>
          <w:p w:rsidR="00C55417" w:rsidRDefault="00C55417" w:rsidP="00BE05C6">
            <w:pPr>
              <w:pStyle w:val="TableBody"/>
              <w:spacing w:before="40" w:after="40"/>
            </w:pPr>
          </w:p>
        </w:tc>
      </w:tr>
      <w:tr w:rsidR="00C55417">
        <w:trPr>
          <w:cantSplit/>
          <w:trHeight w:val="765"/>
          <w:jc w:val="center"/>
        </w:trPr>
        <w:tc>
          <w:tcPr>
            <w:tcW w:w="173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5417" w:rsidRDefault="00D6268D" w:rsidP="00BE05C6">
            <w:pPr>
              <w:pStyle w:val="TableBody"/>
              <w:spacing w:before="40" w:after="40"/>
            </w:pPr>
            <w:r>
              <w:t>Imagery</w:t>
            </w:r>
          </w:p>
        </w:tc>
        <w:tc>
          <w:tcPr>
            <w:tcW w:w="1609" w:type="dxa"/>
            <w:vMerge w:val="restart"/>
            <w:tcBorders>
              <w:top w:val="single" w:sz="4" w:space="0" w:color="auto"/>
              <w:left w:val="single" w:sz="4" w:space="0" w:color="auto"/>
              <w:bottom w:val="single" w:sz="4" w:space="0" w:color="auto"/>
              <w:right w:val="single" w:sz="4" w:space="0" w:color="auto"/>
            </w:tcBorders>
            <w:shd w:val="clear" w:color="auto" w:fill="auto"/>
          </w:tcPr>
          <w:p w:rsidR="00C55417" w:rsidRDefault="00D6268D" w:rsidP="00BE05C6">
            <w:pPr>
              <w:pStyle w:val="TableBody"/>
              <w:spacing w:before="40" w:after="40"/>
            </w:pPr>
            <w:r>
              <w:t>High resolution imagery</w:t>
            </w:r>
          </w:p>
        </w:tc>
        <w:tc>
          <w:tcPr>
            <w:tcW w:w="1758" w:type="dxa"/>
            <w:tcBorders>
              <w:top w:val="single" w:sz="4" w:space="0" w:color="auto"/>
              <w:left w:val="nil"/>
              <w:bottom w:val="single" w:sz="4" w:space="0" w:color="auto"/>
              <w:right w:val="single" w:sz="4" w:space="0" w:color="auto"/>
            </w:tcBorders>
            <w:shd w:val="clear" w:color="auto" w:fill="auto"/>
            <w:vAlign w:val="center"/>
          </w:tcPr>
          <w:p w:rsidR="00C55417" w:rsidRDefault="00D6268D" w:rsidP="00BE05C6">
            <w:pPr>
              <w:pStyle w:val="TableBody"/>
              <w:spacing w:before="40" w:after="40"/>
            </w:pPr>
            <w:r>
              <w:t>Downloading Earth exploration-satellite images</w:t>
            </w:r>
          </w:p>
        </w:tc>
        <w:tc>
          <w:tcPr>
            <w:tcW w:w="1772" w:type="dxa"/>
            <w:tcBorders>
              <w:top w:val="single" w:sz="4" w:space="0" w:color="auto"/>
              <w:left w:val="nil"/>
              <w:bottom w:val="single" w:sz="4" w:space="0" w:color="auto"/>
              <w:right w:val="single" w:sz="4" w:space="0" w:color="auto"/>
            </w:tcBorders>
            <w:shd w:val="clear" w:color="auto" w:fill="auto"/>
            <w:vAlign w:val="center"/>
          </w:tcPr>
          <w:p w:rsidR="00C55417" w:rsidRDefault="00D6268D" w:rsidP="00BE05C6">
            <w:pPr>
              <w:pStyle w:val="TableBody"/>
              <w:spacing w:before="40" w:after="40"/>
            </w:pPr>
            <w:r>
              <w:t>Supported</w:t>
            </w:r>
          </w:p>
        </w:tc>
        <w:tc>
          <w:tcPr>
            <w:tcW w:w="1275" w:type="dxa"/>
            <w:tcBorders>
              <w:top w:val="single" w:sz="4" w:space="0" w:color="auto"/>
              <w:left w:val="nil"/>
              <w:bottom w:val="single" w:sz="4" w:space="0" w:color="auto"/>
              <w:right w:val="single" w:sz="4" w:space="0" w:color="auto"/>
            </w:tcBorders>
          </w:tcPr>
          <w:p w:rsidR="00C55417" w:rsidRDefault="00D6268D" w:rsidP="00BE05C6">
            <w:pPr>
              <w:pStyle w:val="TableBody"/>
              <w:spacing w:before="40" w:after="40"/>
            </w:pPr>
            <w:ins w:id="352" w:author="China - 386" w:date="2013-11-21T12:17:00Z">
              <w:r>
                <w:t>Supported</w:t>
              </w:r>
            </w:ins>
          </w:p>
        </w:tc>
        <w:tc>
          <w:tcPr>
            <w:tcW w:w="1276" w:type="dxa"/>
            <w:tcBorders>
              <w:top w:val="single" w:sz="4" w:space="0" w:color="auto"/>
              <w:left w:val="single" w:sz="4" w:space="0" w:color="auto"/>
              <w:bottom w:val="single" w:sz="4" w:space="0" w:color="auto"/>
              <w:right w:val="single" w:sz="4" w:space="0" w:color="auto"/>
            </w:tcBorders>
          </w:tcPr>
          <w:p w:rsidR="00C55417" w:rsidRDefault="00C55417" w:rsidP="00BE05C6">
            <w:pPr>
              <w:pStyle w:val="TableBody"/>
              <w:spacing w:before="40" w:after="40"/>
            </w:pPr>
          </w:p>
        </w:tc>
      </w:tr>
      <w:tr w:rsidR="00C55417">
        <w:trPr>
          <w:trHeight w:val="510"/>
          <w:jc w:val="center"/>
        </w:trPr>
        <w:tc>
          <w:tcPr>
            <w:tcW w:w="173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55417" w:rsidRDefault="00C55417" w:rsidP="00BE05C6">
            <w:pPr>
              <w:pStyle w:val="TableBody"/>
              <w:spacing w:before="40" w:after="40"/>
            </w:pPr>
          </w:p>
        </w:tc>
        <w:tc>
          <w:tcPr>
            <w:tcW w:w="1609" w:type="dxa"/>
            <w:vMerge/>
            <w:tcBorders>
              <w:top w:val="single" w:sz="4" w:space="0" w:color="auto"/>
              <w:left w:val="single" w:sz="4" w:space="0" w:color="auto"/>
              <w:bottom w:val="single" w:sz="4" w:space="0" w:color="auto"/>
              <w:right w:val="single" w:sz="4" w:space="0" w:color="auto"/>
            </w:tcBorders>
            <w:vAlign w:val="center"/>
          </w:tcPr>
          <w:p w:rsidR="00C55417" w:rsidRDefault="00C55417" w:rsidP="00BE05C6">
            <w:pPr>
              <w:pStyle w:val="TableBody"/>
              <w:spacing w:before="40" w:after="40"/>
            </w:pPr>
          </w:p>
        </w:tc>
        <w:tc>
          <w:tcPr>
            <w:tcW w:w="1758" w:type="dxa"/>
            <w:tcBorders>
              <w:top w:val="single" w:sz="4" w:space="0" w:color="auto"/>
              <w:left w:val="nil"/>
              <w:bottom w:val="single" w:sz="4" w:space="0" w:color="auto"/>
              <w:right w:val="single" w:sz="4" w:space="0" w:color="auto"/>
            </w:tcBorders>
            <w:shd w:val="clear" w:color="auto" w:fill="auto"/>
            <w:vAlign w:val="center"/>
          </w:tcPr>
          <w:p w:rsidR="00C55417" w:rsidRDefault="00D6268D" w:rsidP="00BE05C6">
            <w:pPr>
              <w:pStyle w:val="TableBody"/>
              <w:spacing w:before="40" w:after="40"/>
            </w:pPr>
            <w:r>
              <w:t>Real-time medical imaging</w:t>
            </w:r>
          </w:p>
        </w:tc>
        <w:tc>
          <w:tcPr>
            <w:tcW w:w="1772" w:type="dxa"/>
            <w:tcBorders>
              <w:top w:val="single" w:sz="4" w:space="0" w:color="auto"/>
              <w:left w:val="nil"/>
              <w:bottom w:val="single" w:sz="4" w:space="0" w:color="auto"/>
              <w:right w:val="single" w:sz="4" w:space="0" w:color="auto"/>
            </w:tcBorders>
            <w:shd w:val="clear" w:color="auto" w:fill="auto"/>
            <w:vAlign w:val="center"/>
          </w:tcPr>
          <w:p w:rsidR="00C55417" w:rsidRDefault="00D6268D" w:rsidP="00BE05C6">
            <w:pPr>
              <w:pStyle w:val="TableBody"/>
              <w:spacing w:before="40" w:after="40"/>
            </w:pPr>
            <w:r>
              <w:t>Supported</w:t>
            </w:r>
          </w:p>
        </w:tc>
        <w:tc>
          <w:tcPr>
            <w:tcW w:w="1275" w:type="dxa"/>
            <w:tcBorders>
              <w:top w:val="single" w:sz="4" w:space="0" w:color="auto"/>
              <w:left w:val="nil"/>
              <w:bottom w:val="single" w:sz="4" w:space="0" w:color="auto"/>
              <w:right w:val="single" w:sz="4" w:space="0" w:color="auto"/>
            </w:tcBorders>
          </w:tcPr>
          <w:p w:rsidR="00C55417" w:rsidRDefault="00D6268D" w:rsidP="00BE05C6">
            <w:pPr>
              <w:pStyle w:val="TableBody"/>
              <w:spacing w:before="40" w:after="40"/>
            </w:pPr>
            <w:ins w:id="353" w:author="China - 386" w:date="2013-11-21T12:17:00Z">
              <w:r>
                <w:t>Supported</w:t>
              </w:r>
            </w:ins>
          </w:p>
        </w:tc>
        <w:tc>
          <w:tcPr>
            <w:tcW w:w="1276" w:type="dxa"/>
            <w:tcBorders>
              <w:top w:val="single" w:sz="4" w:space="0" w:color="auto"/>
              <w:left w:val="single" w:sz="4" w:space="0" w:color="auto"/>
              <w:bottom w:val="single" w:sz="4" w:space="0" w:color="auto"/>
              <w:right w:val="single" w:sz="4" w:space="0" w:color="auto"/>
            </w:tcBorders>
          </w:tcPr>
          <w:p w:rsidR="00C55417" w:rsidRDefault="00C55417" w:rsidP="00BE05C6">
            <w:pPr>
              <w:pStyle w:val="TableBody"/>
              <w:spacing w:before="40" w:after="40"/>
            </w:pPr>
          </w:p>
        </w:tc>
      </w:tr>
      <w:tr w:rsidR="00C55417">
        <w:trPr>
          <w:trHeight w:val="510"/>
          <w:jc w:val="center"/>
        </w:trPr>
        <w:tc>
          <w:tcPr>
            <w:tcW w:w="942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55417" w:rsidRDefault="00D6268D" w:rsidP="00BE05C6">
            <w:pPr>
              <w:pStyle w:val="TableBody"/>
              <w:spacing w:before="40" w:after="40"/>
              <w:rPr>
                <w:ins w:id="354" w:author="Editor" w:date="2013-11-21T00:14:00Z"/>
              </w:rPr>
            </w:pPr>
            <w:ins w:id="355" w:author="Editor" w:date="2013-11-21T00:14:00Z">
              <w:r>
                <w:rPr>
                  <w:b/>
                </w:rPr>
                <w:t>Note A:</w:t>
              </w:r>
              <w:r>
                <w:t xml:space="preserve"> The term “supported” as utilized in the new column in the table (Technology Based System Capability) includes not only the inherent capabilities of the radio technology and related 3GPP system but also the ability to support a varied range of “applications” that could provide the indicated service/capability.  Some new capabilities may be under consideration for development in 3GPP and others may be the subject of work to improve or enhance the capability and/or performance.</w:t>
              </w:r>
            </w:ins>
          </w:p>
          <w:p w:rsidR="00C55417" w:rsidRDefault="00D6268D" w:rsidP="00BE05C6">
            <w:pPr>
              <w:pStyle w:val="TableBody"/>
              <w:spacing w:before="40" w:after="40"/>
              <w:rPr>
                <w:ins w:id="356" w:author="Editor" w:date="2013-11-21T00:14:00Z"/>
              </w:rPr>
            </w:pPr>
            <w:ins w:id="357" w:author="Editor" w:date="2013-11-21T00:14:00Z">
              <w:r>
                <w:rPr>
                  <w:b/>
                </w:rPr>
                <w:t>Note B:</w:t>
              </w:r>
              <w:r>
                <w:t xml:space="preserve"> This was based strictly on a review of Report ITU-R M.2033 and does not address any specific performance requirements or operational thresholds that might be announced by relevant PPDR entities. </w:t>
              </w:r>
            </w:ins>
          </w:p>
          <w:p w:rsidR="00C55417" w:rsidRDefault="00D6268D" w:rsidP="00BE05C6">
            <w:pPr>
              <w:pStyle w:val="TableBody"/>
              <w:spacing w:before="40" w:after="40"/>
            </w:pPr>
            <w:ins w:id="358" w:author="Editor" w:date="2013-11-21T00:14:00Z">
              <w:r>
                <w:rPr>
                  <w:b/>
                </w:rPr>
                <w:t>Note C:</w:t>
              </w:r>
              <w:r>
                <w:t xml:space="preserve"> A “blank” indicates that further study would be needed in order to respond.</w:t>
              </w:r>
            </w:ins>
          </w:p>
        </w:tc>
      </w:tr>
    </w:tbl>
    <w:p w:rsidR="00BE05C6" w:rsidRDefault="00BE05C6" w:rsidP="00BE05C6">
      <w:pPr>
        <w:rPr>
          <w:highlight w:val="yellow"/>
        </w:rPr>
      </w:pPr>
      <w:bookmarkStart w:id="359" w:name="_Toc372813403"/>
    </w:p>
    <w:p w:rsidR="00C55417" w:rsidRDefault="00D6268D" w:rsidP="00BE05C6">
      <w:ins w:id="360" w:author="Karsten" w:date="2013-11-21T17:03:00Z">
        <w:r>
          <w:rPr>
            <w:highlight w:val="yellow"/>
          </w:rPr>
          <w:t>Editor’s Note:</w:t>
        </w:r>
      </w:ins>
      <w:ins w:id="361" w:author="Fernandez Virginia" w:date="2013-12-02T11:57:00Z">
        <w:r w:rsidR="00BE05C6">
          <w:rPr>
            <w:highlight w:val="yellow"/>
          </w:rPr>
          <w:t xml:space="preserve"> </w:t>
        </w:r>
      </w:ins>
      <w:ins w:id="362" w:author="Karsten" w:date="2013-11-21T17:03:00Z">
        <w:r>
          <w:rPr>
            <w:highlight w:val="yellow"/>
          </w:rPr>
          <w:t>The document has been reviewed up</w:t>
        </w:r>
      </w:ins>
      <w:ins w:id="363" w:author="Karsten" w:date="2013-11-21T17:04:00Z">
        <w:r>
          <w:rPr>
            <w:highlight w:val="yellow"/>
          </w:rPr>
          <w:t>-</w:t>
        </w:r>
      </w:ins>
      <w:ins w:id="364" w:author="Karsten" w:date="2013-11-21T17:03:00Z">
        <w:r>
          <w:rPr>
            <w:highlight w:val="yellow"/>
          </w:rPr>
          <w:t>to</w:t>
        </w:r>
      </w:ins>
      <w:ins w:id="365" w:author="Karsten" w:date="2013-11-21T17:04:00Z">
        <w:r>
          <w:rPr>
            <w:highlight w:val="yellow"/>
          </w:rPr>
          <w:t>-</w:t>
        </w:r>
      </w:ins>
      <w:ins w:id="366" w:author="Karsten" w:date="2013-11-21T17:03:00Z">
        <w:r>
          <w:rPr>
            <w:highlight w:val="yellow"/>
          </w:rPr>
          <w:t>here</w:t>
        </w:r>
      </w:ins>
      <w:ins w:id="367" w:author="Karsten" w:date="2013-11-21T17:04:00Z">
        <w:r>
          <w:rPr>
            <w:highlight w:val="yellow"/>
          </w:rPr>
          <w:t xml:space="preserve"> with regards to completeness of contributions.</w:t>
        </w:r>
      </w:ins>
    </w:p>
    <w:p w:rsidR="00BE05C6" w:rsidRDefault="00BE05C6">
      <w:pPr>
        <w:tabs>
          <w:tab w:val="clear" w:pos="1134"/>
          <w:tab w:val="clear" w:pos="1871"/>
          <w:tab w:val="clear" w:pos="2268"/>
        </w:tabs>
        <w:overflowPunct/>
        <w:autoSpaceDE/>
        <w:autoSpaceDN/>
        <w:adjustRightInd/>
        <w:spacing w:before="0"/>
        <w:textAlignment w:val="auto"/>
        <w:rPr>
          <w:b/>
        </w:rPr>
      </w:pPr>
      <w:bookmarkStart w:id="368" w:name="_Toc373310823"/>
      <w:r>
        <w:br w:type="page"/>
      </w:r>
    </w:p>
    <w:p w:rsidR="00C55417" w:rsidRDefault="00BE05C6" w:rsidP="00BE05C6">
      <w:pPr>
        <w:pStyle w:val="Heading2"/>
      </w:pPr>
      <w:r>
        <w:lastRenderedPageBreak/>
        <w:t>8.2</w:t>
      </w:r>
      <w:r>
        <w:tab/>
      </w:r>
      <w:ins w:id="369" w:author="APT - 403" w:date="2013-11-21T01:29:00Z">
        <w:r w:rsidR="00D6268D">
          <w:t xml:space="preserve">Table of </w:t>
        </w:r>
        <w:r>
          <w:t xml:space="preserve">broadband </w:t>
        </w:r>
        <w:r w:rsidR="00D6268D">
          <w:t xml:space="preserve">PPDR </w:t>
        </w:r>
        <w:r>
          <w:t>requirements</w:t>
        </w:r>
      </w:ins>
      <w:bookmarkEnd w:id="359"/>
      <w:bookmarkEnd w:id="368"/>
    </w:p>
    <w:p w:rsidR="00C55417" w:rsidRDefault="00D6268D" w:rsidP="00BE05C6">
      <w:ins w:id="370" w:author="APT - 403" w:date="2013-11-21T01:30:00Z">
        <w:r>
          <w:t>Annex 6 contains an example table of requirements indicating the degree of importance attaching to particular requirements under the three radio operating environments: “Day-to-day operations”, “Large emergency and/or public events”, and “Disasters”.  The degree of importance attributed to each requirement may be different between administrations. It is up to the administrations to make a choice regarding the relative importance of these requirements. This table may require future review and updating as mobile broadband technologies evolve.</w:t>
        </w:r>
      </w:ins>
    </w:p>
    <w:p w:rsidR="00C55417" w:rsidRDefault="00BE05C6" w:rsidP="00BE05C6">
      <w:pPr>
        <w:pStyle w:val="Heading2"/>
      </w:pPr>
      <w:bookmarkStart w:id="371" w:name="_Toc372813404"/>
      <w:bookmarkStart w:id="372" w:name="_Toc373310824"/>
      <w:r>
        <w:t>8.3</w:t>
      </w:r>
      <w:r>
        <w:tab/>
      </w:r>
      <w:commentRangeStart w:id="373"/>
      <w:r w:rsidR="00D6268D">
        <w:t>Spectrum requirements for broadband PPDR [place TBD]</w:t>
      </w:r>
      <w:bookmarkEnd w:id="371"/>
      <w:commentRangeEnd w:id="373"/>
      <w:r w:rsidR="00D6268D">
        <w:rPr>
          <w:rStyle w:val="CommentReference"/>
          <w:b w:val="0"/>
          <w:kern w:val="1"/>
          <w:lang w:val="en-US" w:eastAsia="ar-SA"/>
        </w:rPr>
        <w:commentReference w:id="373"/>
      </w:r>
      <w:bookmarkEnd w:id="372"/>
    </w:p>
    <w:p w:rsidR="00C55417" w:rsidRDefault="00D6268D">
      <w:r>
        <w:t>In considering spectrum requirements for B-PPDR the following need to be assessed:</w:t>
      </w:r>
    </w:p>
    <w:p w:rsidR="00C55417" w:rsidRDefault="00BE05C6" w:rsidP="00BE05C6">
      <w:r>
        <w:rPr>
          <w:highlight w:val="yellow"/>
        </w:rPr>
        <w:t xml:space="preserve">Editor’s note: </w:t>
      </w:r>
      <w:r w:rsidR="00D6268D">
        <w:rPr>
          <w:highlight w:val="yellow"/>
        </w:rPr>
        <w:t>Bullet points need to be added to reflect the things that need to be assessed when considering spectrum requirements.</w:t>
      </w:r>
      <w:r w:rsidR="00D6268D">
        <w:t xml:space="preserve"> </w:t>
      </w:r>
    </w:p>
    <w:p w:rsidR="00C55417" w:rsidRDefault="00D6268D">
      <w:r>
        <w:t>Examples of assessments of Broadband PPDR Spectrum Requirements have been done in a number of studies reflecting various environments based on the above elements and considering their unique environments. A short introduction of these examples which are shown in Annex 1 to 4 of this Report can be seen in the bullets below:</w:t>
      </w:r>
    </w:p>
    <w:p w:rsidR="00C55417" w:rsidRDefault="00D6268D">
      <w:pPr>
        <w:pStyle w:val="enumlev1"/>
      </w:pPr>
      <w:r>
        <w:t>-</w:t>
      </w:r>
      <w:r>
        <w:tab/>
        <w:t>Annex 1 – Gives an example provided by Israel which looks at a particular PPDR incident scenario using LTE as the representative technology to estimate Broadband PPDR spectrum needs. Appendix 1 of Annex 1 is an example of the unique applications used by the Israeli PPDR agencies that are needed for their Broadband PPDR systems. Some of these applications have been used in incident scenario shown in Annex 1.</w:t>
      </w:r>
    </w:p>
    <w:p w:rsidR="00C55417" w:rsidRDefault="00D6268D">
      <w:pPr>
        <w:pStyle w:val="enumlev1"/>
      </w:pPr>
      <w:r>
        <w:t xml:space="preserve">- </w:t>
      </w:r>
      <w:r>
        <w:tab/>
        <w:t>Annex 2 – Gives an example provided by Motorola that uses a spectrum calculator which allows a user to model up to two incident scenes of small, medium, large or very large emergencies. Appendix 1 of Annex 2 presents some PPDR scenarios using this calculator to estimate the throughput and the bandwidth requirements for these Broadband PPDR scenarios.</w:t>
      </w:r>
    </w:p>
    <w:p w:rsidR="00C55417" w:rsidRDefault="00D6268D">
      <w:pPr>
        <w:pStyle w:val="enumlev1"/>
      </w:pPr>
      <w:r>
        <w:t>-</w:t>
      </w:r>
      <w:r>
        <w:tab/>
        <w:t>Annex 3 – Gives an example provided by China (People’s Republic of) that looks at the providing spectrum estimates based on the PPDR service traffic (including use of voice, data, image and video services) of Wuhan city (capital of Hubei province) in China. The methodology and calculations are presented in Annex 3. The intent is that it will assist administrations in planning for PPDR services that support a wide range of video applications.</w:t>
      </w:r>
    </w:p>
    <w:p w:rsidR="00C55417" w:rsidRDefault="00D6268D">
      <w:pPr>
        <w:pStyle w:val="enumlev1"/>
      </w:pPr>
      <w:r>
        <w:t>-</w:t>
      </w:r>
      <w:r>
        <w:tab/>
        <w:t>Annex 4 – Gives an example provided by CEPT of the methodology used in ECC Report 199 for the calculation of Broadband PPDR spectrum requirements within CEPT.</w:t>
      </w:r>
    </w:p>
    <w:p w:rsidR="00C55417" w:rsidRDefault="00BE05C6" w:rsidP="00BE05C6">
      <w:pPr>
        <w:pStyle w:val="Heading3"/>
      </w:pPr>
      <w:bookmarkStart w:id="374" w:name="_Toc372813405"/>
      <w:r>
        <w:t>8.3.1</w:t>
      </w:r>
      <w:r>
        <w:tab/>
      </w:r>
      <w:commentRangeStart w:id="375"/>
      <w:r w:rsidR="00D6268D">
        <w:t>Harmonisation of spectrum and the establishment of harmonized conditions for PPDR</w:t>
      </w:r>
      <w:bookmarkEnd w:id="374"/>
      <w:commentRangeEnd w:id="375"/>
      <w:r w:rsidR="00D6268D">
        <w:rPr>
          <w:rStyle w:val="CommentReference"/>
          <w:b w:val="0"/>
          <w:kern w:val="1"/>
          <w:lang w:val="en-US" w:eastAsia="ar-SA"/>
        </w:rPr>
        <w:commentReference w:id="375"/>
      </w:r>
    </w:p>
    <w:p w:rsidR="00C55417" w:rsidRDefault="00D6268D">
      <w:pPr>
        <w:tabs>
          <w:tab w:val="left" w:pos="0"/>
        </w:tabs>
      </w:pPr>
      <w:ins w:id="376" w:author="Editor" w:date="2013-11-21T00:42:00Z">
        <w:r>
          <w:t xml:space="preserve">The ITU recognized </w:t>
        </w:r>
      </w:ins>
      <w:ins w:id="377" w:author="CITEL" w:date="2013-11-21T00:39:00Z">
        <w:r>
          <w:t>the benefits of spectrum harmonization, such as a greater potential for interoperability, a broader industrial base and a larger volume of material resulting from economies of scale and greater availability of equipment; improved spectrum management and planning and greater cross-border coordination and circulation of equipment</w:t>
        </w:r>
      </w:ins>
      <w:r>
        <w:t xml:space="preserve"> </w:t>
      </w:r>
      <w:ins w:id="378" w:author="Editor" w:date="2013-11-21T00:42:00Z">
        <w:r>
          <w:t xml:space="preserve">and </w:t>
        </w:r>
      </w:ins>
      <w:ins w:id="379" w:author="CITEL" w:date="2013-11-21T00:39:00Z">
        <w:r>
          <w:t xml:space="preserve">that there are Administrations </w:t>
        </w:r>
        <w:del w:id="380" w:author="Editor" w:date="2013-11-21T00:41:00Z">
          <w:r>
            <w:delText xml:space="preserve">of CITEL </w:delText>
          </w:r>
        </w:del>
      </w:ins>
      <w:ins w:id="381" w:author="Editor" w:date="2013-11-21T00:41:00Z">
        <w:r>
          <w:t>in all Regions</w:t>
        </w:r>
      </w:ins>
      <w:ins w:id="382" w:author="Editor" w:date="2013-11-21T00:42:00Z">
        <w:r>
          <w:t>,</w:t>
        </w:r>
      </w:ins>
      <w:ins w:id="383" w:author="Editor" w:date="2013-11-21T00:41:00Z">
        <w:r>
          <w:t xml:space="preserve"> </w:t>
        </w:r>
      </w:ins>
      <w:ins w:id="384" w:author="CITEL" w:date="2013-11-21T00:39:00Z">
        <w:r>
          <w:t xml:space="preserve">which are considering implementation of PPDR broadband applications based on IMT systems, either in dedicated spectrum or shared spectrum with commercial networks. </w:t>
        </w:r>
      </w:ins>
    </w:p>
    <w:p w:rsidR="00C55417" w:rsidRDefault="00D6268D">
      <w:r>
        <w:t xml:space="preserve">Harmonisation of spectrum for broadband PPDR applications is in a transition phase where related studies and identification of possible tuning-ranges and sub-bands have been started, such as in ITU-R Region 1 (CEPT), aiming to accommodate future operational needs of broadband </w:t>
      </w:r>
      <w:r>
        <w:lastRenderedPageBreak/>
        <w:t xml:space="preserve">applications, while significant amounts of spectrum bands are already in use in various countries for narrowband PPDR applications. </w:t>
      </w:r>
    </w:p>
    <w:p w:rsidR="00C55417" w:rsidRDefault="00D6268D">
      <w:r>
        <w:t xml:space="preserve">Experience has shown that harmonisation of use has benefits including economic benefits, the development of compatible networks and effective services and the promotion of interoperability of equipment internationally and nationally for those agencies that require national and cross-border cooperation with other PPDR agencies and organizations. Specifically, some potential benefits are as follows: </w:t>
      </w:r>
    </w:p>
    <w:p w:rsidR="00C55417" w:rsidRDefault="00D6268D">
      <w:pPr>
        <w:pStyle w:val="enumlev1"/>
      </w:pPr>
      <w:r>
        <w:t>–</w:t>
      </w:r>
      <w:r>
        <w:tab/>
        <w:t>economies of scale in the manufacturing of equipment;</w:t>
      </w:r>
    </w:p>
    <w:p w:rsidR="00C55417" w:rsidRDefault="00D6268D">
      <w:pPr>
        <w:pStyle w:val="enumlev1"/>
      </w:pPr>
      <w:r>
        <w:t>–</w:t>
      </w:r>
      <w:r>
        <w:tab/>
        <w:t xml:space="preserve">competitive market for equipment procurement; </w:t>
      </w:r>
    </w:p>
    <w:p w:rsidR="00C55417" w:rsidRDefault="00D6268D">
      <w:pPr>
        <w:pStyle w:val="enumlev1"/>
      </w:pPr>
      <w:r>
        <w:t>–</w:t>
      </w:r>
      <w:r>
        <w:tab/>
        <w:t xml:space="preserve">increased spectrum efficiency, and easy cross-border coordination; </w:t>
      </w:r>
    </w:p>
    <w:p w:rsidR="00C55417" w:rsidRDefault="00D6268D">
      <w:pPr>
        <w:pStyle w:val="enumlev1"/>
      </w:pPr>
      <w:r>
        <w:t>–</w:t>
      </w:r>
      <w:r>
        <w:tab/>
        <w:t xml:space="preserve">increased effective response to disaster relief. </w:t>
      </w:r>
    </w:p>
    <w:p w:rsidR="00C55417" w:rsidRDefault="00D6268D">
      <w:r>
        <w:t>Harmonized conditions can be established for PPDR if:</w:t>
      </w:r>
    </w:p>
    <w:p w:rsidR="00C55417" w:rsidRPr="00BE05C6" w:rsidRDefault="00D6268D" w:rsidP="00BE05C6">
      <w:pPr>
        <w:pStyle w:val="123-list"/>
        <w:tabs>
          <w:tab w:val="clear" w:pos="567"/>
        </w:tabs>
        <w:spacing w:after="0"/>
        <w:ind w:left="1134" w:hanging="1134"/>
        <w:contextualSpacing w:val="0"/>
        <w:rPr>
          <w:sz w:val="24"/>
          <w:szCs w:val="24"/>
        </w:rPr>
      </w:pPr>
      <w:r w:rsidRPr="00BE05C6">
        <w:rPr>
          <w:sz w:val="24"/>
          <w:szCs w:val="24"/>
        </w:rPr>
        <w:t>a tuning-range can be identified;</w:t>
      </w:r>
    </w:p>
    <w:p w:rsidR="00C55417" w:rsidRPr="00BE05C6" w:rsidRDefault="00D6268D" w:rsidP="00BE05C6">
      <w:pPr>
        <w:pStyle w:val="123-list"/>
        <w:tabs>
          <w:tab w:val="clear" w:pos="567"/>
        </w:tabs>
        <w:spacing w:after="0"/>
        <w:ind w:left="1134" w:hanging="1134"/>
        <w:contextualSpacing w:val="0"/>
        <w:rPr>
          <w:sz w:val="24"/>
          <w:szCs w:val="24"/>
        </w:rPr>
      </w:pPr>
      <w:r w:rsidRPr="00BE05C6">
        <w:rPr>
          <w:sz w:val="24"/>
          <w:szCs w:val="24"/>
        </w:rPr>
        <w:t>a technology standard can be harmonized, such as IMT (LTE).</w:t>
      </w:r>
    </w:p>
    <w:p w:rsidR="00C55417" w:rsidRDefault="00D6268D">
      <w:r>
        <w:t>Harmonized conditions will offer full flexibility for nations/regulators to decide their national dedicated PPDR spectrum chosen from within the tuning-range in accordance with local demands. The LTE technology will then provide full roaming and open for interoperability even if the PPDR spectrum band is not strictly harmonized across borders.</w:t>
      </w:r>
    </w:p>
    <w:p w:rsidR="00C55417" w:rsidRDefault="00D6268D">
      <w:r>
        <w:t>An entire Region can enjoy the benefit of harmonized conditions for BB PPDR if for instance the WRC-15 under AI 1.3 decides to add for Region 1 a 700 MHz tuning range as applicable.</w:t>
      </w:r>
    </w:p>
    <w:p w:rsidR="00C55417" w:rsidRDefault="00BE05C6" w:rsidP="00BE05C6">
      <w:pPr>
        <w:pStyle w:val="Heading2"/>
      </w:pPr>
      <w:bookmarkStart w:id="385" w:name="_Toc372813406"/>
      <w:bookmarkStart w:id="386" w:name="_Toc373310825"/>
      <w:r>
        <w:t>8.4</w:t>
      </w:r>
      <w:r>
        <w:tab/>
      </w:r>
      <w:r w:rsidR="00D6268D">
        <w:t>Planned evolutions of the standards</w:t>
      </w:r>
      <w:bookmarkEnd w:id="385"/>
      <w:bookmarkEnd w:id="386"/>
    </w:p>
    <w:p w:rsidR="00C55417" w:rsidRDefault="00BE05C6" w:rsidP="00BE05C6">
      <w:pPr>
        <w:pStyle w:val="Heading3"/>
      </w:pPr>
      <w:bookmarkStart w:id="387" w:name="_Toc372813407"/>
      <w:r>
        <w:t>8.4.1</w:t>
      </w:r>
      <w:r>
        <w:tab/>
      </w:r>
      <w:commentRangeStart w:id="388"/>
      <w:r w:rsidR="00D6268D">
        <w:t>Advantages of globally harmonized IMT technology for BB PPDR</w:t>
      </w:r>
      <w:bookmarkEnd w:id="387"/>
      <w:commentRangeEnd w:id="388"/>
      <w:r w:rsidR="00D6268D">
        <w:rPr>
          <w:rStyle w:val="CommentReference"/>
          <w:b w:val="0"/>
          <w:kern w:val="1"/>
          <w:lang w:val="en-US" w:eastAsia="ar-SA"/>
        </w:rPr>
        <w:commentReference w:id="388"/>
      </w:r>
    </w:p>
    <w:p w:rsidR="00C55417" w:rsidRDefault="00D6268D">
      <w:r>
        <w:t>Whilst mission critical voice communications will remain a key component of PPDR operations for the next decade or more, new advanced data and video services has become an immediate requirement. For instance, PPDR agencies today use applications such as video for surveillance of crime scenes and of highways, to monitor and conduct operations. Also, there is a growing need for full motion video for other uses such as robotic devices in emergency situations. These types of advanced solutions will be capable of providing local voice, video and data networks, thereby serving the needs of emergency field personnel responding to an incident.</w:t>
      </w:r>
    </w:p>
    <w:p w:rsidR="00C55417" w:rsidRDefault="00D6268D">
      <w:r>
        <w:t>Should harmonized IMT technologies for BB PPDR be implemented initially on a regional basis and with a global vision in the expansion phase, it would drastically reduce the cost of equipment, increase availability of equipment, increase potential for interoperability, provide for a wider range of end-to-end solutions and reduce network infrastructure rollout time.</w:t>
      </w:r>
    </w:p>
    <w:p w:rsidR="00C55417" w:rsidRDefault="00D6268D">
      <w:r>
        <w:t xml:space="preserve">Some countries are in the process of developing their technical requirements and analysis using example technologies (e.g. IMT standard LTE) </w:t>
      </w:r>
    </w:p>
    <w:p w:rsidR="00C55417" w:rsidRDefault="00D6268D">
      <w:r>
        <w:t>Furthermore introduction of these technologies may enable PPDR agencies and organizations to keep up with increasing demands but also may enable them to implement advanced voice, text, video and other intensive data applications and services designed to enhance service delivery</w:t>
      </w:r>
    </w:p>
    <w:p w:rsidR="00C55417" w:rsidRDefault="00D6268D">
      <w:r>
        <w:t>In this regard, it should be noted that any development or planning for the use of a future IMT technologies would require that consideration be given to spectrum aspects for broadband PPDR applications.</w:t>
      </w:r>
    </w:p>
    <w:p w:rsidR="00C55417" w:rsidRDefault="00BE05C6" w:rsidP="00BE05C6">
      <w:pPr>
        <w:pStyle w:val="Heading3"/>
      </w:pPr>
      <w:bookmarkStart w:id="389" w:name="_Toc372813408"/>
      <w:r>
        <w:lastRenderedPageBreak/>
        <w:t>8.4.2</w:t>
      </w:r>
      <w:r>
        <w:tab/>
      </w:r>
      <w:commentRangeStart w:id="390"/>
      <w:r w:rsidR="00D6268D">
        <w:t>Advantages of PPDR using frequency bands harmonized for IMT</w:t>
      </w:r>
      <w:bookmarkEnd w:id="389"/>
      <w:r w:rsidR="00D6268D">
        <w:t xml:space="preserve"> </w:t>
      </w:r>
      <w:commentRangeEnd w:id="390"/>
      <w:r w:rsidR="00D6268D">
        <w:rPr>
          <w:rStyle w:val="CommentReference"/>
          <w:b w:val="0"/>
          <w:kern w:val="1"/>
          <w:lang w:val="en-US" w:eastAsia="ar-SA"/>
        </w:rPr>
        <w:commentReference w:id="390"/>
      </w:r>
    </w:p>
    <w:p w:rsidR="00C55417" w:rsidRDefault="00D6268D" w:rsidP="00BE05C6">
      <w:pPr>
        <w:pStyle w:val="Headingb"/>
      </w:pPr>
      <w:bookmarkStart w:id="391" w:name="_Toc371945293"/>
      <w:bookmarkStart w:id="392" w:name="_Toc372813409"/>
      <w:commentRangeStart w:id="393"/>
      <w:r>
        <w:t>Basic assumptions</w:t>
      </w:r>
      <w:bookmarkEnd w:id="391"/>
      <w:bookmarkEnd w:id="392"/>
      <w:commentRangeEnd w:id="393"/>
      <w:r>
        <w:rPr>
          <w:rStyle w:val="CommentReference"/>
          <w:b w:val="0"/>
          <w:kern w:val="1"/>
          <w:lang w:val="en-US" w:eastAsia="ar-SA"/>
        </w:rPr>
        <w:commentReference w:id="393"/>
      </w:r>
    </w:p>
    <w:p w:rsidR="00C55417" w:rsidRDefault="00D6268D">
      <w:pPr>
        <w:pStyle w:val="enumlev1"/>
        <w:rPr>
          <w:ins w:id="394" w:author="IC537855" w:date="2013-11-24T17:02:00Z"/>
        </w:rPr>
      </w:pPr>
      <w:ins w:id="395" w:author="Song, Xiaojing" w:date="2013-11-27T10:04:00Z">
        <w:r>
          <w:t>•</w:t>
        </w:r>
        <w:r>
          <w:tab/>
        </w:r>
      </w:ins>
      <w:ins w:id="396" w:author="IC537855" w:date="2013-11-24T17:02:00Z">
        <w:r>
          <w:t xml:space="preserve">Broadband PPDR could be realised through dedicated PPDR networks, the use of commercial networks, or with a hybrid network (combination of dedicated and commercial networks). When comparing the different alternatives, each solution has both advantages and disadvantages. Eventually the choice is a national matter likely to involve a political decision. However, future regulation and harmonisation for there is a common broadband PPDR needs to enable and support all these three solutions. </w:t>
        </w:r>
      </w:ins>
    </w:p>
    <w:p w:rsidR="00C55417" w:rsidRDefault="00D6268D">
      <w:pPr>
        <w:pStyle w:val="enumlev1"/>
        <w:rPr>
          <w:ins w:id="397" w:author="IC537855" w:date="2013-11-24T17:02:00Z"/>
        </w:rPr>
      </w:pPr>
      <w:ins w:id="398" w:author="Song, Xiaojing" w:date="2013-11-27T10:04:00Z">
        <w:r>
          <w:t>•</w:t>
        </w:r>
        <w:r>
          <w:tab/>
        </w:r>
      </w:ins>
      <w:ins w:id="399" w:author="IC537855" w:date="2013-11-24T17:02:00Z">
        <w:r>
          <w:t>With a strong identification of dedicated PPDR (not harmonised for commercial IMT) a majority of the commercial products (e.g. terminals and chipsets) will most likely not support these dedicated frequencies.</w:t>
        </w:r>
      </w:ins>
    </w:p>
    <w:p w:rsidR="00C55417" w:rsidRDefault="00D6268D" w:rsidP="00BE05C6">
      <w:pPr>
        <w:pStyle w:val="Headingb"/>
      </w:pPr>
      <w:bookmarkStart w:id="400" w:name="_Toc371945294"/>
      <w:bookmarkStart w:id="401" w:name="_Toc372813410"/>
      <w:commentRangeStart w:id="402"/>
      <w:r>
        <w:t>Flexibility</w:t>
      </w:r>
      <w:bookmarkEnd w:id="400"/>
      <w:bookmarkEnd w:id="401"/>
      <w:commentRangeEnd w:id="402"/>
      <w:r>
        <w:rPr>
          <w:rStyle w:val="CommentReference"/>
          <w:b w:val="0"/>
          <w:kern w:val="1"/>
          <w:lang w:val="en-US" w:eastAsia="ar-SA"/>
        </w:rPr>
        <w:commentReference w:id="402"/>
      </w:r>
    </w:p>
    <w:p w:rsidR="00C55417" w:rsidRDefault="00D6268D">
      <w:pPr>
        <w:rPr>
          <w:ins w:id="403" w:author="IC537855" w:date="2013-11-24T17:02:00Z"/>
        </w:rPr>
      </w:pPr>
      <w:ins w:id="404" w:author="IC537855" w:date="2013-11-24T17:02:00Z">
        <w:r>
          <w:t xml:space="preserve">Future harmonisation of broadband PPDR needs to be flexible enough to consider different needs such as the amount of available spectrum and the possible use of commercial networks. Dedicated spectrum for PPDR limits this flexibility and may lead to unused spectrum in counties using a PPDR solution based on commercial networks. </w:t>
        </w:r>
      </w:ins>
    </w:p>
    <w:p w:rsidR="00C55417" w:rsidRDefault="00D6268D" w:rsidP="00BE05C6">
      <w:pPr>
        <w:pStyle w:val="Headingb"/>
      </w:pPr>
      <w:bookmarkStart w:id="405" w:name="_Toc371945295"/>
      <w:bookmarkStart w:id="406" w:name="_Toc372813411"/>
      <w:commentRangeStart w:id="407"/>
      <w:r>
        <w:t>Interoperability and Roaming</w:t>
      </w:r>
      <w:bookmarkEnd w:id="405"/>
      <w:bookmarkEnd w:id="406"/>
      <w:commentRangeEnd w:id="407"/>
      <w:r>
        <w:rPr>
          <w:rStyle w:val="CommentReference"/>
          <w:b w:val="0"/>
          <w:kern w:val="1"/>
          <w:lang w:val="en-US" w:eastAsia="ar-SA"/>
        </w:rPr>
        <w:commentReference w:id="407"/>
      </w:r>
    </w:p>
    <w:p w:rsidR="00C55417" w:rsidRDefault="00D6268D">
      <w:pPr>
        <w:rPr>
          <w:ins w:id="408" w:author="IC537855" w:date="2013-11-24T17:03:00Z"/>
        </w:rPr>
      </w:pPr>
      <w:ins w:id="409" w:author="IC537855" w:date="2013-11-24T17:03:00Z">
        <w:r>
          <w:t xml:space="preserve">With dedicated PPDR spectrum, roaming between a commercial and dedicated/hybrid solution would only be achieved with the prerequisite that every user device supports both the commercial frequency band as well as the dedicated frequency band. In countries that choose a commercial solution it is likely that the users (due to economic reasons and possibly also availability) want to use commercial LTE-products that do not support the dedicated PPDR-frequencies. These terminals will not be able to roam into a country with a different PPDR solution which is using the dedicated PPDR frequencies. </w:t>
        </w:r>
      </w:ins>
    </w:p>
    <w:p w:rsidR="00C55417" w:rsidRDefault="00D6268D" w:rsidP="00BE05C6">
      <w:pPr>
        <w:pStyle w:val="Headingb"/>
      </w:pPr>
      <w:bookmarkStart w:id="410" w:name="_Toc371945296"/>
      <w:bookmarkStart w:id="411" w:name="_Toc372813412"/>
      <w:commentRangeStart w:id="412"/>
      <w:r>
        <w:t>Gradual introduction of broadband PPDR</w:t>
      </w:r>
      <w:bookmarkEnd w:id="410"/>
      <w:bookmarkEnd w:id="411"/>
      <w:commentRangeEnd w:id="412"/>
      <w:r>
        <w:rPr>
          <w:rStyle w:val="CommentReference"/>
          <w:b w:val="0"/>
          <w:kern w:val="1"/>
          <w:lang w:val="en-US" w:eastAsia="ar-SA"/>
        </w:rPr>
        <w:commentReference w:id="412"/>
      </w:r>
    </w:p>
    <w:p w:rsidR="00C55417" w:rsidRDefault="00D6268D">
      <w:pPr>
        <w:rPr>
          <w:ins w:id="413" w:author="IC537855" w:date="2013-11-24T17:03:00Z"/>
        </w:rPr>
      </w:pPr>
      <w:ins w:id="414" w:author="IC537855" w:date="2013-11-24T17:03:00Z">
        <w:r>
          <w:t>The PPDR user community clearly state that the need for PPDR broadband services exist already today. The regulation process for a harmonisation of PPDR broadband is a lengthy process. Given this, it is inevitable that the introduction of PPDR broadband services will go through commercial networks, no matter the final national choice of solution (dedicated, commercial or hybrid network). Dedicated frequencies for PPDR may make this migration problematic since the commercial user devices used in the temporary commercial solution cannot be used in the dedicated or hybrid network that replaces the commercial solution.</w:t>
        </w:r>
      </w:ins>
    </w:p>
    <w:p w:rsidR="00C55417" w:rsidRDefault="00D6268D" w:rsidP="00BE05C6">
      <w:pPr>
        <w:pStyle w:val="Headingb"/>
      </w:pPr>
      <w:bookmarkStart w:id="415" w:name="_Toc371945297"/>
      <w:bookmarkStart w:id="416" w:name="_Toc372813413"/>
      <w:commentRangeStart w:id="417"/>
      <w:r>
        <w:t>Economies of scale</w:t>
      </w:r>
      <w:bookmarkEnd w:id="415"/>
      <w:bookmarkEnd w:id="416"/>
      <w:commentRangeEnd w:id="417"/>
      <w:r>
        <w:rPr>
          <w:rStyle w:val="CommentReference"/>
          <w:b w:val="0"/>
          <w:kern w:val="1"/>
          <w:lang w:val="en-US" w:eastAsia="ar-SA"/>
        </w:rPr>
        <w:commentReference w:id="417"/>
      </w:r>
      <w:r>
        <w:t xml:space="preserve"> </w:t>
      </w:r>
    </w:p>
    <w:p w:rsidR="00C55417" w:rsidRDefault="00D6268D">
      <w:pPr>
        <w:rPr>
          <w:ins w:id="418" w:author="IC537855" w:date="2013-11-24T17:03:00Z"/>
        </w:rPr>
      </w:pPr>
      <w:ins w:id="419" w:author="IC537855" w:date="2013-11-24T17:03:00Z">
        <w:r>
          <w:t xml:space="preserve">Economic considerations will be a key factor for the (most likely political) decisions to be made on national level regarding for example choice of PPDR solution, network design and realisation time frame. The broadband PPDR market is large, but still be a niche market compared to the commercial LTE-market. </w:t>
        </w:r>
      </w:ins>
    </w:p>
    <w:p w:rsidR="00C55417" w:rsidRDefault="00D6268D">
      <w:pPr>
        <w:rPr>
          <w:ins w:id="420" w:author="IC537855" w:date="2013-11-24T17:03:00Z"/>
        </w:rPr>
      </w:pPr>
      <w:ins w:id="421" w:author="IC537855" w:date="2013-11-24T17:03:00Z">
        <w:r>
          <w:t>Assuming that a major part of the commercial equipment will not support a frequency band which is dedicated exclusively for PPDR, the user equipment used in dedicated PPDR networks (or hybrid solutions) may form a niche market, separate from the commercial LTE-market. For a niche market, products may be considerably more expensive.</w:t>
        </w:r>
      </w:ins>
    </w:p>
    <w:p w:rsidR="00C55417" w:rsidRDefault="00BE05C6" w:rsidP="00BE05C6">
      <w:pPr>
        <w:pStyle w:val="Heading2"/>
      </w:pPr>
      <w:bookmarkStart w:id="422" w:name="_Toc372813414"/>
      <w:bookmarkStart w:id="423" w:name="_Toc373310826"/>
      <w:r>
        <w:lastRenderedPageBreak/>
        <w:t>8.5</w:t>
      </w:r>
      <w:r>
        <w:tab/>
      </w:r>
      <w:commentRangeStart w:id="424"/>
      <w:r w:rsidR="00D6268D">
        <w:t>Technology development</w:t>
      </w:r>
      <w:bookmarkEnd w:id="422"/>
      <w:commentRangeEnd w:id="424"/>
      <w:r w:rsidR="00D6268D">
        <w:rPr>
          <w:rStyle w:val="CommentReference"/>
          <w:b w:val="0"/>
          <w:kern w:val="1"/>
          <w:lang w:val="en-US" w:eastAsia="ar-SA"/>
        </w:rPr>
        <w:commentReference w:id="424"/>
      </w:r>
      <w:bookmarkEnd w:id="423"/>
    </w:p>
    <w:p w:rsidR="00C55417" w:rsidRDefault="00D6268D">
      <w:pPr>
        <w:rPr>
          <w:ins w:id="425" w:author="IC537855" w:date="2013-11-24T17:03:00Z"/>
        </w:rPr>
      </w:pPr>
      <w:ins w:id="426" w:author="IC537855" w:date="2013-11-24T17:03:00Z">
        <w:r>
          <w:t xml:space="preserve">With a dedicated PPDR-spectrum not supported by commercial equipment, PPDR equipment may use different radio modules or chipsets. The lower production volumes (compared to the commercial market) for these products may result in longer product cycles where the availability and introduction of the latest commercial technology may be delayed for the PPDR market. </w:t>
        </w:r>
      </w:ins>
    </w:p>
    <w:p w:rsidR="00BE05C6" w:rsidRDefault="00BE05C6" w:rsidP="00BE05C6">
      <w:bookmarkStart w:id="427" w:name="_Toc372813415"/>
      <w:bookmarkStart w:id="428" w:name="_Toc373310827"/>
    </w:p>
    <w:p w:rsidR="00BE05C6" w:rsidRDefault="00BE05C6" w:rsidP="00BE05C6"/>
    <w:p w:rsidR="00C55417" w:rsidRDefault="00D6268D" w:rsidP="00BE05C6">
      <w:pPr>
        <w:pStyle w:val="PartNo"/>
      </w:pPr>
      <w:r>
        <w:t>Part 3</w:t>
      </w:r>
      <w:bookmarkEnd w:id="427"/>
      <w:bookmarkEnd w:id="428"/>
      <w:r>
        <w:t xml:space="preserve"> </w:t>
      </w:r>
    </w:p>
    <w:p w:rsidR="00BE05C6" w:rsidRDefault="00BE05C6" w:rsidP="00BE05C6">
      <w:pPr>
        <w:pStyle w:val="Parttitle"/>
      </w:pPr>
      <w:r>
        <w:t>Narrow / Wideband PPDR communications</w:t>
      </w:r>
    </w:p>
    <w:p w:rsidR="00BE05C6" w:rsidRPr="00BE05C6" w:rsidRDefault="00BE05C6" w:rsidP="00BE05C6"/>
    <w:p w:rsidR="00C55417" w:rsidRDefault="00D6268D" w:rsidP="00BE05C6">
      <w:bookmarkStart w:id="429" w:name="_Toc372813416"/>
      <w:r>
        <w:rPr>
          <w:highlight w:val="yellow"/>
        </w:rPr>
        <w:t xml:space="preserve">Editor’s Note: The following section is to be developed by the CG. Based on </w:t>
      </w:r>
      <w:r w:rsidR="00A35884">
        <w:rPr>
          <w:highlight w:val="yellow"/>
        </w:rPr>
        <w:t xml:space="preserve">Report ITU-R </w:t>
      </w:r>
      <w:r>
        <w:rPr>
          <w:highlight w:val="yellow"/>
        </w:rPr>
        <w:t>M.2033 and taking into account other contributions (including Document 5A/399).</w:t>
      </w:r>
      <w:bookmarkEnd w:id="429"/>
    </w:p>
    <w:p w:rsidR="00BE05C6" w:rsidRDefault="00BE05C6">
      <w:pPr>
        <w:tabs>
          <w:tab w:val="clear" w:pos="1134"/>
          <w:tab w:val="clear" w:pos="1871"/>
          <w:tab w:val="clear" w:pos="2268"/>
        </w:tabs>
        <w:overflowPunct/>
        <w:autoSpaceDE/>
        <w:autoSpaceDN/>
        <w:adjustRightInd/>
        <w:spacing w:before="0"/>
        <w:textAlignment w:val="auto"/>
        <w:rPr>
          <w:caps/>
          <w:sz w:val="28"/>
        </w:rPr>
      </w:pPr>
      <w:bookmarkStart w:id="430" w:name="_Toc372813421"/>
      <w:r>
        <w:br w:type="page"/>
      </w:r>
    </w:p>
    <w:p w:rsidR="00C55417" w:rsidRDefault="00D6268D" w:rsidP="00BE05C6">
      <w:pPr>
        <w:pStyle w:val="PartNo"/>
      </w:pPr>
      <w:r>
        <w:lastRenderedPageBreak/>
        <w:t>Part 4</w:t>
      </w:r>
      <w:bookmarkEnd w:id="430"/>
    </w:p>
    <w:p w:rsidR="00C55417" w:rsidRDefault="00BE05C6" w:rsidP="00BE05C6">
      <w:pPr>
        <w:pStyle w:val="Parttitle"/>
      </w:pPr>
      <w:bookmarkStart w:id="431" w:name="_Toc372813422"/>
      <w:bookmarkStart w:id="432" w:name="_Toc373310828"/>
      <w:r>
        <w:t xml:space="preserve">Needs </w:t>
      </w:r>
      <w:r w:rsidR="00D6268D">
        <w:t>of developing countries</w:t>
      </w:r>
      <w:bookmarkEnd w:id="431"/>
      <w:bookmarkEnd w:id="432"/>
    </w:p>
    <w:p w:rsidR="00BE05C6" w:rsidRDefault="00BE05C6" w:rsidP="00BE05C6">
      <w:pPr>
        <w:pStyle w:val="Heading1"/>
      </w:pPr>
      <w:r>
        <w:t>9</w:t>
      </w:r>
      <w:r>
        <w:tab/>
        <w:t>The needs of developing countries</w:t>
      </w:r>
    </w:p>
    <w:p w:rsidR="00C55417" w:rsidRDefault="00D6268D" w:rsidP="00BE05C6">
      <w:pPr>
        <w:rPr>
          <w:ins w:id="433" w:author="China - 387" w:date="2013-11-21T00:01:00Z"/>
        </w:rPr>
      </w:pPr>
      <w:r>
        <w:rPr>
          <w:highlight w:val="yellow"/>
        </w:rPr>
        <w:t>Editor’s Note: WP 5A did not receive yet any contribution on this part. Interested parties should be invited to provide content</w:t>
      </w:r>
      <w:r w:rsidR="00BE05C6">
        <w:t>.</w:t>
      </w:r>
    </w:p>
    <w:p w:rsidR="00C55417" w:rsidRDefault="00D6268D">
      <w:pPr>
        <w:rPr>
          <w:ins w:id="434" w:author="China - 387" w:date="2013-11-21T00:01:00Z"/>
          <w:lang w:eastAsia="zh-CN"/>
        </w:rPr>
      </w:pPr>
      <w:ins w:id="435" w:author="China - 387" w:date="2013-11-21T00:01:00Z">
        <w:r>
          <w:rPr>
            <w:rFonts w:hint="eastAsia"/>
            <w:lang w:eastAsia="zh-CN"/>
          </w:rPr>
          <w:t xml:space="preserve">Considering the cost, </w:t>
        </w:r>
        <w:r>
          <w:rPr>
            <w:rFonts w:eastAsia="SimSun" w:hint="eastAsia"/>
            <w:color w:val="000000" w:themeColor="text1"/>
            <w:lang w:eastAsia="zh-CN"/>
          </w:rPr>
          <w:t xml:space="preserve">technology gap </w:t>
        </w:r>
        <w:r>
          <w:rPr>
            <w:rFonts w:eastAsia="SimSun"/>
            <w:color w:val="000000" w:themeColor="text1"/>
            <w:lang w:eastAsia="zh-CN"/>
          </w:rPr>
          <w:t>and</w:t>
        </w:r>
        <w:r>
          <w:rPr>
            <w:rFonts w:eastAsia="SimSun" w:hint="eastAsia"/>
            <w:color w:val="000000" w:themeColor="text1"/>
            <w:lang w:eastAsia="zh-CN"/>
          </w:rPr>
          <w:t xml:space="preserve"> </w:t>
        </w:r>
        <w:r>
          <w:rPr>
            <w:rFonts w:hint="eastAsia"/>
            <w:lang w:eastAsia="zh-CN"/>
          </w:rPr>
          <w:t xml:space="preserve">the existing </w:t>
        </w:r>
        <w:r>
          <w:rPr>
            <w:lang w:eastAsia="zh-CN"/>
          </w:rPr>
          <w:t>deployment</w:t>
        </w:r>
        <w:r>
          <w:rPr>
            <w:rFonts w:hint="eastAsia"/>
            <w:lang w:eastAsia="zh-CN"/>
          </w:rPr>
          <w:t xml:space="preserve"> </w:t>
        </w:r>
        <w:r>
          <w:rPr>
            <w:lang w:eastAsia="zh-CN"/>
          </w:rPr>
          <w:t xml:space="preserve">status </w:t>
        </w:r>
        <w:r>
          <w:rPr>
            <w:rFonts w:hint="eastAsia"/>
            <w:lang w:eastAsia="zh-CN"/>
          </w:rPr>
          <w:t xml:space="preserve">of </w:t>
        </w:r>
        <w:r>
          <w:rPr>
            <w:lang w:eastAsia="zh-CN"/>
          </w:rPr>
          <w:t>developing</w:t>
        </w:r>
        <w:r>
          <w:rPr>
            <w:rFonts w:hint="eastAsia"/>
            <w:lang w:eastAsia="zh-CN"/>
          </w:rPr>
          <w:t xml:space="preserve"> countries</w:t>
        </w:r>
        <w:r>
          <w:rPr>
            <w:rFonts w:eastAsia="SimSun" w:hint="eastAsia"/>
            <w:color w:val="000000" w:themeColor="text1"/>
            <w:lang w:eastAsia="zh-CN"/>
          </w:rPr>
          <w:t xml:space="preserve">, the long-term coexistence of narrowband and broadband has to be highlighted. </w:t>
        </w:r>
        <w:r>
          <w:rPr>
            <w:rFonts w:eastAsia="SimSun"/>
            <w:color w:val="000000" w:themeColor="text1"/>
            <w:lang w:eastAsia="zh-CN"/>
          </w:rPr>
          <w:t>Develop</w:t>
        </w:r>
        <w:r>
          <w:rPr>
            <w:rFonts w:eastAsia="SimSun" w:hint="eastAsia"/>
            <w:color w:val="000000" w:themeColor="text1"/>
            <w:lang w:eastAsia="zh-CN"/>
          </w:rPr>
          <w:t xml:space="preserve">ing countries may choose to install more broadband or narrowband sites </w:t>
        </w:r>
        <w:r>
          <w:rPr>
            <w:rFonts w:eastAsia="SimSun"/>
            <w:color w:val="000000" w:themeColor="text1"/>
            <w:lang w:eastAsia="zh-CN"/>
          </w:rPr>
          <w:t>of network</w:t>
        </w:r>
        <w:r>
          <w:rPr>
            <w:rFonts w:eastAsia="SimSun" w:hint="eastAsia"/>
            <w:color w:val="000000" w:themeColor="text1"/>
            <w:lang w:eastAsia="zh-CN"/>
          </w:rPr>
          <w:t xml:space="preserve"> based on </w:t>
        </w:r>
        <w:r>
          <w:rPr>
            <w:rFonts w:eastAsia="SimSun"/>
            <w:color w:val="000000" w:themeColor="text1"/>
            <w:lang w:eastAsia="zh-CN"/>
          </w:rPr>
          <w:t>their</w:t>
        </w:r>
        <w:r>
          <w:rPr>
            <w:rFonts w:eastAsia="SimSun" w:hint="eastAsia"/>
            <w:color w:val="000000" w:themeColor="text1"/>
            <w:lang w:eastAsia="zh-CN"/>
          </w:rPr>
          <w:t xml:space="preserve"> </w:t>
        </w:r>
        <w:r>
          <w:rPr>
            <w:rFonts w:eastAsia="SimSun"/>
            <w:color w:val="000000" w:themeColor="text1"/>
            <w:lang w:eastAsia="zh-CN"/>
          </w:rPr>
          <w:t>available</w:t>
        </w:r>
        <w:r>
          <w:rPr>
            <w:rFonts w:eastAsia="SimSun" w:hint="eastAsia"/>
            <w:color w:val="000000" w:themeColor="text1"/>
            <w:lang w:eastAsia="zh-CN"/>
          </w:rPr>
          <w:t xml:space="preserve"> </w:t>
        </w:r>
        <w:r>
          <w:rPr>
            <w:rFonts w:eastAsia="SimSun"/>
            <w:color w:val="000000" w:themeColor="text1"/>
            <w:lang w:eastAsia="zh-CN"/>
          </w:rPr>
          <w:t>budget</w:t>
        </w:r>
        <w:r>
          <w:rPr>
            <w:rFonts w:eastAsia="SimSun" w:hint="eastAsia"/>
            <w:color w:val="000000" w:themeColor="text1"/>
            <w:lang w:eastAsia="zh-CN"/>
          </w:rPr>
          <w:t>. An integrated narrowband and broadband network system within the same Core N</w:t>
        </w:r>
        <w:r>
          <w:rPr>
            <w:rFonts w:eastAsia="SimSun"/>
            <w:color w:val="000000" w:themeColor="text1"/>
            <w:lang w:eastAsia="zh-CN"/>
          </w:rPr>
          <w:t>etwork</w:t>
        </w:r>
        <w:r>
          <w:rPr>
            <w:rFonts w:eastAsia="SimSun" w:hint="eastAsia"/>
            <w:color w:val="000000" w:themeColor="text1"/>
            <w:lang w:eastAsia="zh-CN"/>
          </w:rPr>
          <w:t xml:space="preserve"> might be suggested. </w:t>
        </w:r>
        <w:r>
          <w:t>The needs of developing countries</w:t>
        </w:r>
        <w:r>
          <w:rPr>
            <w:rFonts w:eastAsia="SimSun" w:hint="eastAsia"/>
            <w:color w:val="000000" w:themeColor="text1"/>
            <w:lang w:eastAsia="zh-CN"/>
          </w:rPr>
          <w:t xml:space="preserve"> are particular in the following aspects. </w:t>
        </w:r>
      </w:ins>
    </w:p>
    <w:p w:rsidR="00C55417" w:rsidRDefault="00A31CCB" w:rsidP="00A31CCB">
      <w:pPr>
        <w:pStyle w:val="Heading2"/>
        <w:rPr>
          <w:ins w:id="436" w:author="China - 387" w:date="2013-11-21T00:01:00Z"/>
        </w:rPr>
      </w:pPr>
      <w:bookmarkStart w:id="437" w:name="_Toc372813423"/>
      <w:bookmarkStart w:id="438" w:name="_Toc373310829"/>
      <w:ins w:id="439" w:author="Fernandez Virginia" w:date="2013-12-02T12:06:00Z">
        <w:r>
          <w:t>9.1</w:t>
        </w:r>
        <w:r>
          <w:tab/>
        </w:r>
      </w:ins>
      <w:ins w:id="440" w:author="China - 387" w:date="2013-11-21T00:01:00Z">
        <w:r w:rsidR="00D6268D">
          <w:t>T</w:t>
        </w:r>
        <w:r w:rsidR="00D6268D">
          <w:rPr>
            <w:rFonts w:hint="eastAsia"/>
          </w:rPr>
          <w:t xml:space="preserve">echnology </w:t>
        </w:r>
        <w:r>
          <w:t>requirement</w:t>
        </w:r>
        <w:bookmarkEnd w:id="437"/>
        <w:bookmarkEnd w:id="438"/>
      </w:ins>
    </w:p>
    <w:p w:rsidR="00C55417" w:rsidRDefault="00D6268D" w:rsidP="00A31CCB">
      <w:pPr>
        <w:rPr>
          <w:rFonts w:eastAsia="SimSun"/>
          <w:lang w:eastAsia="zh-CN"/>
        </w:rPr>
      </w:pPr>
      <w:bookmarkStart w:id="441" w:name="OLE_LINK1"/>
      <w:bookmarkStart w:id="442" w:name="OLE_LINK21"/>
      <w:bookmarkStart w:id="443" w:name="OLE_LINK22"/>
      <w:ins w:id="444" w:author="China - 387" w:date="2013-11-21T00:01:00Z">
        <w:r>
          <w:rPr>
            <w:rFonts w:eastAsia="SimSun"/>
            <w:lang w:eastAsia="zh-CN"/>
          </w:rPr>
          <w:t>D</w:t>
        </w:r>
        <w:r>
          <w:rPr>
            <w:rFonts w:eastAsia="SimSun" w:hint="eastAsia"/>
            <w:lang w:eastAsia="zh-CN"/>
          </w:rPr>
          <w:t xml:space="preserve">eveloping countries may need new communication </w:t>
        </w:r>
        <w:r>
          <w:rPr>
            <w:rFonts w:eastAsia="SimSun"/>
            <w:lang w:eastAsia="zh-CN"/>
          </w:rPr>
          <w:t>technology</w:t>
        </w:r>
        <w:r>
          <w:rPr>
            <w:rFonts w:eastAsia="SimSun" w:hint="eastAsia"/>
            <w:lang w:eastAsia="zh-CN"/>
          </w:rPr>
          <w:t xml:space="preserve"> system to</w:t>
        </w:r>
        <w:bookmarkEnd w:id="441"/>
        <w:r>
          <w:rPr>
            <w:rFonts w:eastAsia="SimSun" w:hint="eastAsia"/>
            <w:lang w:eastAsia="zh-CN"/>
          </w:rPr>
          <w:t xml:space="preserve"> realize broadband multimedia services, wider </w:t>
        </w:r>
        <w:r>
          <w:rPr>
            <w:rFonts w:eastAsia="SimSun"/>
            <w:lang w:eastAsia="zh-CN"/>
          </w:rPr>
          <w:t>coverage</w:t>
        </w:r>
        <w:r>
          <w:rPr>
            <w:rFonts w:eastAsia="SimSun" w:hint="eastAsia"/>
            <w:lang w:eastAsia="zh-CN"/>
          </w:rPr>
          <w:t xml:space="preserve">, </w:t>
        </w:r>
        <w:r>
          <w:rPr>
            <w:rFonts w:eastAsia="SimSun"/>
            <w:lang w:eastAsia="zh-CN"/>
          </w:rPr>
          <w:t>larger</w:t>
        </w:r>
        <w:r>
          <w:rPr>
            <w:rFonts w:eastAsia="SimSun" w:hint="eastAsia"/>
            <w:lang w:eastAsia="zh-CN"/>
          </w:rPr>
          <w:t xml:space="preserve"> uplink channel capacity, more dispatching functions</w:t>
        </w:r>
        <w:r>
          <w:rPr>
            <w:rFonts w:eastAsia="SimSun"/>
            <w:lang w:eastAsia="zh-CN"/>
          </w:rPr>
          <w:t>, simpler</w:t>
        </w:r>
        <w:r>
          <w:rPr>
            <w:rFonts w:eastAsia="SimSun" w:hint="eastAsia"/>
            <w:lang w:eastAsia="zh-CN"/>
          </w:rPr>
          <w:t xml:space="preserve"> network element and protocol than existing technologies.</w:t>
        </w:r>
      </w:ins>
      <w:bookmarkEnd w:id="442"/>
      <w:bookmarkEnd w:id="443"/>
    </w:p>
    <w:p w:rsidR="00C55417" w:rsidRDefault="00A31CCB" w:rsidP="00A31CCB">
      <w:pPr>
        <w:pStyle w:val="Heading2"/>
        <w:rPr>
          <w:ins w:id="445" w:author="China - 387" w:date="2013-11-21T00:01:00Z"/>
        </w:rPr>
      </w:pPr>
      <w:bookmarkStart w:id="446" w:name="_Toc372813424"/>
      <w:bookmarkStart w:id="447" w:name="_Toc373310830"/>
      <w:ins w:id="448" w:author="Fernandez Virginia" w:date="2013-12-02T12:07:00Z">
        <w:r>
          <w:t>9.2</w:t>
        </w:r>
        <w:r>
          <w:tab/>
        </w:r>
      </w:ins>
      <w:ins w:id="449" w:author="China - 387" w:date="2013-11-21T00:01:00Z">
        <w:r w:rsidR="00D6268D">
          <w:rPr>
            <w:rFonts w:hint="eastAsia"/>
          </w:rPr>
          <w:t xml:space="preserve">Cost </w:t>
        </w:r>
        <w:r>
          <w:t>requirement</w:t>
        </w:r>
        <w:bookmarkEnd w:id="446"/>
        <w:bookmarkEnd w:id="447"/>
      </w:ins>
    </w:p>
    <w:p w:rsidR="00C55417" w:rsidRDefault="00D6268D">
      <w:pPr>
        <w:rPr>
          <w:ins w:id="450" w:author="China - 387" w:date="2013-11-21T00:01:00Z"/>
          <w:lang w:eastAsia="zh-CN"/>
        </w:rPr>
      </w:pPr>
      <w:ins w:id="451" w:author="China - 387" w:date="2013-11-21T00:01:00Z">
        <w:r>
          <w:rPr>
            <w:rFonts w:eastAsia="SimSun"/>
            <w:color w:val="000000" w:themeColor="text1"/>
            <w:lang w:eastAsia="zh-CN"/>
          </w:rPr>
          <w:t>D</w:t>
        </w:r>
        <w:r>
          <w:rPr>
            <w:rFonts w:eastAsia="SimSun" w:hint="eastAsia"/>
            <w:color w:val="000000" w:themeColor="text1"/>
            <w:lang w:eastAsia="zh-CN"/>
          </w:rPr>
          <w:t xml:space="preserve">eveloping countries may need less expense on </w:t>
        </w:r>
        <w:r>
          <w:rPr>
            <w:rFonts w:eastAsia="SimSun"/>
            <w:color w:val="000000" w:themeColor="text1"/>
            <w:lang w:eastAsia="zh-CN"/>
          </w:rPr>
          <w:t>equipment</w:t>
        </w:r>
        <w:r>
          <w:rPr>
            <w:rFonts w:eastAsia="SimSun" w:hint="eastAsia"/>
            <w:color w:val="000000" w:themeColor="text1"/>
            <w:lang w:eastAsia="zh-CN"/>
          </w:rPr>
          <w:t xml:space="preserve"> acquisition, telephone bill </w:t>
        </w:r>
        <w:r>
          <w:rPr>
            <w:rFonts w:eastAsia="SimSun"/>
            <w:color w:val="000000" w:themeColor="text1"/>
            <w:lang w:eastAsia="zh-CN"/>
          </w:rPr>
          <w:t>and operation such as maintaining.</w:t>
        </w:r>
      </w:ins>
    </w:p>
    <w:p w:rsidR="00C55417" w:rsidRDefault="00A31CCB" w:rsidP="00A31CCB">
      <w:pPr>
        <w:pStyle w:val="Heading2"/>
        <w:rPr>
          <w:ins w:id="452" w:author="China - 387" w:date="2013-11-21T00:01:00Z"/>
        </w:rPr>
      </w:pPr>
      <w:bookmarkStart w:id="453" w:name="_Toc372813425"/>
      <w:bookmarkStart w:id="454" w:name="_Toc373310831"/>
      <w:ins w:id="455" w:author="Fernandez Virginia" w:date="2013-12-02T12:07:00Z">
        <w:r>
          <w:t>9.3</w:t>
        </w:r>
        <w:r>
          <w:tab/>
        </w:r>
      </w:ins>
      <w:ins w:id="456" w:author="China - 387" w:date="2013-11-21T00:01:00Z">
        <w:r w:rsidR="00D6268D">
          <w:t>D</w:t>
        </w:r>
        <w:r w:rsidR="00D6268D">
          <w:rPr>
            <w:rFonts w:hint="eastAsia"/>
          </w:rPr>
          <w:t xml:space="preserve">eployment </w:t>
        </w:r>
        <w:r>
          <w:t>requirement</w:t>
        </w:r>
        <w:bookmarkEnd w:id="453"/>
        <w:bookmarkEnd w:id="454"/>
      </w:ins>
    </w:p>
    <w:p w:rsidR="00C55417" w:rsidRDefault="00D6268D">
      <w:pPr>
        <w:jc w:val="both"/>
        <w:rPr>
          <w:ins w:id="457" w:author="China - 387" w:date="2013-11-21T00:01:00Z"/>
          <w:rFonts w:eastAsia="SimSun"/>
          <w:color w:val="000000" w:themeColor="text1"/>
          <w:lang w:eastAsia="zh-CN"/>
        </w:rPr>
      </w:pPr>
      <w:ins w:id="458" w:author="China - 387" w:date="2013-11-21T00:01:00Z">
        <w:r>
          <w:rPr>
            <w:rFonts w:eastAsia="SimSun" w:hint="eastAsia"/>
            <w:color w:val="000000" w:themeColor="text1"/>
            <w:lang w:eastAsia="zh-CN"/>
          </w:rPr>
          <w:t xml:space="preserve">Developing </w:t>
        </w:r>
        <w:r>
          <w:rPr>
            <w:rFonts w:eastAsia="SimSun"/>
            <w:color w:val="000000" w:themeColor="text1"/>
            <w:lang w:eastAsia="zh-CN"/>
          </w:rPr>
          <w:t>countries may</w:t>
        </w:r>
        <w:r>
          <w:rPr>
            <w:rFonts w:eastAsia="SimSun" w:hint="eastAsia"/>
            <w:color w:val="000000" w:themeColor="text1"/>
            <w:lang w:eastAsia="zh-CN"/>
          </w:rPr>
          <w:t xml:space="preserve"> build </w:t>
        </w:r>
        <w:r>
          <w:rPr>
            <w:rFonts w:eastAsia="SimSun"/>
            <w:color w:val="000000" w:themeColor="text1"/>
            <w:lang w:eastAsia="zh-CN"/>
          </w:rPr>
          <w:t>nationwide broadband</w:t>
        </w:r>
        <w:r>
          <w:rPr>
            <w:rFonts w:eastAsia="SimSun" w:hint="eastAsia"/>
            <w:color w:val="000000" w:themeColor="text1"/>
            <w:lang w:eastAsia="zh-CN"/>
          </w:rPr>
          <w:t xml:space="preserve"> PPDR </w:t>
        </w:r>
        <w:r>
          <w:rPr>
            <w:rFonts w:eastAsia="SimSun"/>
            <w:color w:val="000000" w:themeColor="text1"/>
            <w:lang w:eastAsia="zh-CN"/>
          </w:rPr>
          <w:t>network</w:t>
        </w:r>
        <w:r>
          <w:rPr>
            <w:rFonts w:eastAsia="SimSun" w:hint="eastAsia"/>
            <w:color w:val="000000" w:themeColor="text1"/>
            <w:lang w:eastAsia="zh-CN"/>
          </w:rPr>
          <w:t xml:space="preserve"> to support broadband multimedia dispatch as well as traditional voice dispatch, </w:t>
        </w:r>
        <w:r>
          <w:rPr>
            <w:rFonts w:eastAsia="SimSun"/>
            <w:color w:val="000000" w:themeColor="text1"/>
            <w:lang w:eastAsia="zh-CN"/>
          </w:rPr>
          <w:t>I</w:t>
        </w:r>
        <w:r>
          <w:rPr>
            <w:rFonts w:eastAsia="SimSun" w:hint="eastAsia"/>
            <w:color w:val="000000" w:themeColor="text1"/>
            <w:lang w:eastAsia="zh-CN"/>
          </w:rPr>
          <w:t xml:space="preserve">n order to </w:t>
        </w:r>
        <w:r>
          <w:rPr>
            <w:rFonts w:eastAsia="SimSun"/>
            <w:color w:val="000000" w:themeColor="text1"/>
            <w:lang w:eastAsia="zh-CN"/>
          </w:rPr>
          <w:t>re</w:t>
        </w:r>
        <w:r>
          <w:rPr>
            <w:rFonts w:eastAsia="SimSun" w:hint="eastAsia"/>
            <w:color w:val="000000" w:themeColor="text1"/>
            <w:lang w:eastAsia="zh-CN"/>
          </w:rPr>
          <w:t xml:space="preserve">ach the goal, </w:t>
        </w:r>
        <w:r>
          <w:rPr>
            <w:rFonts w:hint="eastAsia"/>
            <w:lang w:eastAsia="zh-CN"/>
          </w:rPr>
          <w:t>t</w:t>
        </w:r>
        <w:r>
          <w:rPr>
            <w:lang w:eastAsia="zh-CN"/>
          </w:rPr>
          <w:t xml:space="preserve">he </w:t>
        </w:r>
        <w:r>
          <w:rPr>
            <w:rFonts w:hint="eastAsia"/>
            <w:lang w:eastAsia="zh-CN"/>
          </w:rPr>
          <w:t>deployment</w:t>
        </w:r>
        <w:r>
          <w:rPr>
            <w:lang w:eastAsia="zh-CN"/>
          </w:rPr>
          <w:t xml:space="preserve"> network process can </w:t>
        </w:r>
        <w:r>
          <w:rPr>
            <w:rFonts w:hint="eastAsia"/>
            <w:lang w:eastAsia="zh-CN"/>
          </w:rPr>
          <w:t xml:space="preserve">be </w:t>
        </w:r>
        <w:r>
          <w:rPr>
            <w:lang w:eastAsia="zh-CN"/>
          </w:rPr>
          <w:t>divide</w:t>
        </w:r>
        <w:r>
          <w:rPr>
            <w:rFonts w:hint="eastAsia"/>
            <w:lang w:eastAsia="zh-CN"/>
          </w:rPr>
          <w:t>d</w:t>
        </w:r>
        <w:r>
          <w:rPr>
            <w:lang w:eastAsia="zh-CN"/>
          </w:rPr>
          <w:t xml:space="preserve"> into </w:t>
        </w:r>
        <w:r>
          <w:rPr>
            <w:rFonts w:hint="eastAsia"/>
            <w:lang w:eastAsia="zh-CN"/>
          </w:rPr>
          <w:t>the following</w:t>
        </w:r>
        <w:r>
          <w:rPr>
            <w:lang w:eastAsia="zh-CN"/>
          </w:rPr>
          <w:t xml:space="preserve"> phase</w:t>
        </w:r>
        <w:r>
          <w:rPr>
            <w:rFonts w:hint="eastAsia"/>
            <w:lang w:eastAsia="zh-CN"/>
          </w:rPr>
          <w:t>s:</w:t>
        </w:r>
      </w:ins>
    </w:p>
    <w:p w:rsidR="00C55417" w:rsidRDefault="00D6268D">
      <w:pPr>
        <w:jc w:val="both"/>
        <w:rPr>
          <w:ins w:id="459" w:author="China - 387" w:date="2013-11-21T00:01:00Z"/>
          <w:rFonts w:eastAsia="SimSun"/>
          <w:lang w:eastAsia="zh-CN"/>
        </w:rPr>
      </w:pPr>
      <w:ins w:id="460" w:author="China - 387" w:date="2013-11-21T00:01:00Z">
        <w:r>
          <w:rPr>
            <w:rFonts w:eastAsia="SimSun" w:hint="eastAsia"/>
            <w:lang w:eastAsia="zh-CN"/>
          </w:rPr>
          <w:t>Phase 1: BB to cover critical areas and service complementary of NB.</w:t>
        </w:r>
      </w:ins>
    </w:p>
    <w:p w:rsidR="00C55417" w:rsidRDefault="00D6268D">
      <w:pPr>
        <w:jc w:val="both"/>
        <w:rPr>
          <w:ins w:id="461" w:author="China - 387" w:date="2013-11-21T00:01:00Z"/>
          <w:rFonts w:eastAsia="SimSun"/>
          <w:lang w:eastAsia="zh-CN"/>
        </w:rPr>
      </w:pPr>
      <w:ins w:id="462" w:author="China - 387" w:date="2013-11-21T00:01:00Z">
        <w:r>
          <w:rPr>
            <w:rFonts w:eastAsia="SimSun" w:hint="eastAsia"/>
            <w:lang w:eastAsia="zh-CN"/>
          </w:rPr>
          <w:t xml:space="preserve">Phase 2: BB to cover larger areas and service integrated with NB. </w:t>
        </w:r>
      </w:ins>
    </w:p>
    <w:p w:rsidR="00C55417" w:rsidRDefault="00D6268D">
      <w:pPr>
        <w:jc w:val="both"/>
        <w:rPr>
          <w:ins w:id="463" w:author="China - 387" w:date="2013-11-21T00:01:00Z"/>
          <w:color w:val="000000"/>
          <w:lang w:eastAsia="zh-CN"/>
        </w:rPr>
      </w:pPr>
      <w:ins w:id="464" w:author="China - 387" w:date="2013-11-21T00:01:00Z">
        <w:r>
          <w:rPr>
            <w:rFonts w:eastAsia="SimSun" w:hint="eastAsia"/>
            <w:color w:val="000000" w:themeColor="text1"/>
            <w:lang w:eastAsia="zh-CN"/>
          </w:rPr>
          <w:t>Phase 3:</w:t>
        </w:r>
        <w:r>
          <w:rPr>
            <w:rFonts w:hint="eastAsia"/>
            <w:color w:val="000000"/>
            <w:lang w:eastAsia="zh-CN"/>
          </w:rPr>
          <w:t xml:space="preserve"> BB to cover the whole nationwide areas.</w:t>
        </w:r>
      </w:ins>
    </w:p>
    <w:p w:rsidR="00C55417" w:rsidRDefault="00D6268D" w:rsidP="008C5D62">
      <w:pPr>
        <w:rPr>
          <w:ins w:id="465" w:author="China - 387" w:date="2013-11-21T00:01:00Z"/>
          <w:rFonts w:eastAsia="SimSun"/>
          <w:color w:val="000000" w:themeColor="text1"/>
          <w:lang w:eastAsia="zh-CN"/>
        </w:rPr>
      </w:pPr>
      <w:ins w:id="466" w:author="China - 387" w:date="2013-11-21T00:01:00Z">
        <w:r>
          <w:t>Editor</w:t>
        </w:r>
      </w:ins>
      <w:ins w:id="467" w:author="China - 387" w:date="2013-11-21T00:04:00Z">
        <w:r>
          <w:t>’s</w:t>
        </w:r>
      </w:ins>
      <w:ins w:id="468" w:author="China - 387" w:date="2013-11-21T00:01:00Z">
        <w:r>
          <w:t xml:space="preserve"> </w:t>
        </w:r>
      </w:ins>
      <w:ins w:id="469" w:author="China - 387" w:date="2013-11-21T00:04:00Z">
        <w:r>
          <w:t>N</w:t>
        </w:r>
      </w:ins>
      <w:ins w:id="470" w:author="China - 387" w:date="2013-11-21T00:01:00Z">
        <w:r>
          <w:t xml:space="preserve">ote: </w:t>
        </w:r>
      </w:ins>
      <w:ins w:id="471" w:author="China - 387" w:date="2013-11-21T00:04:00Z">
        <w:r>
          <w:t>T</w:t>
        </w:r>
      </w:ins>
      <w:ins w:id="472" w:author="China - 387" w:date="2013-11-21T00:01:00Z">
        <w:r>
          <w:t xml:space="preserve">he </w:t>
        </w:r>
        <w:r>
          <w:rPr>
            <w:rFonts w:hint="eastAsia"/>
            <w:lang w:eastAsia="zh-CN"/>
          </w:rPr>
          <w:t>needs</w:t>
        </w:r>
        <w:r>
          <w:t xml:space="preserve"> of BB PPDR network in developing countries may be various from each other, and maybe different from that in developed countries. We give some </w:t>
        </w:r>
        <w:r>
          <w:rPr>
            <w:rFonts w:hint="eastAsia"/>
            <w:lang w:eastAsia="zh-CN"/>
          </w:rPr>
          <w:t>tentative</w:t>
        </w:r>
        <w:r>
          <w:t xml:space="preserve"> suggestions about requirements </w:t>
        </w:r>
        <w:r>
          <w:rPr>
            <w:rFonts w:hint="eastAsia"/>
            <w:lang w:eastAsia="zh-CN"/>
          </w:rPr>
          <w:t>of</w:t>
        </w:r>
        <w:r>
          <w:t xml:space="preserve"> developing countries</w:t>
        </w:r>
        <w:r>
          <w:rPr>
            <w:rFonts w:hint="eastAsia"/>
            <w:lang w:eastAsia="zh-CN"/>
          </w:rPr>
          <w:t>. I</w:t>
        </w:r>
        <w:r>
          <w:t>t is open</w:t>
        </w:r>
        <w:r>
          <w:rPr>
            <w:rFonts w:hint="eastAsia"/>
            <w:lang w:eastAsia="zh-CN"/>
          </w:rPr>
          <w:t xml:space="preserve"> for discussion</w:t>
        </w:r>
        <w:r>
          <w:t xml:space="preserve">. We hope it </w:t>
        </w:r>
        <w:r>
          <w:rPr>
            <w:rFonts w:hint="eastAsia"/>
            <w:lang w:eastAsia="zh-CN"/>
          </w:rPr>
          <w:t>the needs of developing countries to be well emphasized</w:t>
        </w:r>
        <w:r>
          <w:t>.</w:t>
        </w:r>
        <w:r>
          <w:rPr>
            <w:rFonts w:eastAsia="SimSun" w:hint="eastAsia"/>
            <w:color w:val="000000" w:themeColor="text1"/>
            <w:lang w:eastAsia="zh-CN"/>
          </w:rPr>
          <w:t xml:space="preserve"> </w:t>
        </w:r>
      </w:ins>
    </w:p>
    <w:p w:rsidR="00C55417" w:rsidRDefault="00D6268D">
      <w:pPr>
        <w:overflowPunct/>
        <w:autoSpaceDE/>
        <w:autoSpaceDN/>
        <w:adjustRightInd/>
        <w:spacing w:before="0"/>
        <w:textAlignment w:val="auto"/>
        <w:rPr>
          <w:rFonts w:eastAsia="Batang"/>
          <w:caps/>
          <w:sz w:val="28"/>
        </w:rPr>
      </w:pPr>
      <w:r>
        <w:rPr>
          <w:rFonts w:eastAsia="Batang"/>
        </w:rPr>
        <w:br w:type="page"/>
      </w:r>
    </w:p>
    <w:p w:rsidR="00C55417" w:rsidRDefault="00D6268D">
      <w:pPr>
        <w:pStyle w:val="AnnexNo"/>
        <w:rPr>
          <w:rFonts w:eastAsia="Batang"/>
        </w:rPr>
      </w:pPr>
      <w:bookmarkStart w:id="473" w:name="_Toc373310832"/>
      <w:r>
        <w:rPr>
          <w:rFonts w:eastAsia="Batang"/>
        </w:rPr>
        <w:lastRenderedPageBreak/>
        <w:t>ANNEX 1</w:t>
      </w:r>
      <w:bookmarkEnd w:id="473"/>
    </w:p>
    <w:p w:rsidR="00C55417" w:rsidRDefault="00C55417">
      <w:pPr>
        <w:rPr>
          <w:rFonts w:eastAsia="Batang"/>
        </w:rPr>
      </w:pPr>
    </w:p>
    <w:p w:rsidR="00C55417" w:rsidRDefault="00D6268D">
      <w:pPr>
        <w:pStyle w:val="Headingb"/>
        <w:rPr>
          <w:rFonts w:ascii="Times New Roman" w:eastAsia="Batang" w:hAnsi="Times New Roman"/>
        </w:rPr>
      </w:pPr>
      <w:r>
        <w:rPr>
          <w:rFonts w:ascii="Times New Roman" w:eastAsia="Batang" w:hAnsi="Times New Roman"/>
        </w:rPr>
        <w:t>Representative scenario- deploying LTE for PPDR</w:t>
      </w:r>
    </w:p>
    <w:p w:rsidR="00C55417" w:rsidRDefault="00D6268D">
      <w:pPr>
        <w:rPr>
          <w:rtl/>
          <w:lang w:bidi="he-IL"/>
        </w:rPr>
      </w:pPr>
      <w:r>
        <w:t>Use of IMT-LTE for Broadband PPDR system refers to 15 time line events and a typical response sequence based on the number of responders, as well as the broadband resources throughout the incident. The data traffic supporting this response is assumed to be served by a wide area, mobile broadband network. The PPDR agencies also use Project-25 system for voice only. Project-25 system had not been analysed during this event.</w:t>
      </w:r>
    </w:p>
    <w:p w:rsidR="00C55417" w:rsidRDefault="00D6268D">
      <w:pPr>
        <w:pStyle w:val="Headingb"/>
        <w:rPr>
          <w:rFonts w:ascii="Times New Roman" w:hAnsi="Times New Roman"/>
          <w:rtl/>
          <w:lang w:bidi="he-IL"/>
        </w:rPr>
      </w:pPr>
      <w:r>
        <w:rPr>
          <w:rFonts w:ascii="Times New Roman" w:hAnsi="Times New Roman"/>
          <w:lang w:bidi="he-IL"/>
        </w:rPr>
        <w:t>Incident scenario</w:t>
      </w:r>
    </w:p>
    <w:p w:rsidR="00C55417" w:rsidRDefault="00D6268D">
      <w:pPr>
        <w:rPr>
          <w:u w:val="single"/>
          <w:lang w:bidi="he-IL"/>
        </w:rPr>
      </w:pPr>
      <w:r>
        <w:rPr>
          <w:lang w:bidi="he-IL"/>
        </w:rPr>
        <w:t xml:space="preserve">The scenario includes an accident in which a chemical material truck crashes in the city; the truck hits several cars and the truck tank is damaged. The chemical material starts to leak, and the PPDR agencies start to evacuate the area. Two cars are on fire, the fire is spreading fast, people are injured and some are trapped inside the cars, a nearby building must be evacuated as soon as possible. </w:t>
      </w:r>
    </w:p>
    <w:p w:rsidR="00C55417" w:rsidRDefault="00D6268D">
      <w:pPr>
        <w:rPr>
          <w:rtl/>
          <w:lang w:bidi="he-IL"/>
        </w:rPr>
      </w:pPr>
      <w:r>
        <w:rPr>
          <w:lang w:bidi="he-IL"/>
        </w:rPr>
        <w:t>The following table shows the time line scenario step by step.</w:t>
      </w:r>
    </w:p>
    <w:p w:rsidR="00C55417" w:rsidRDefault="00D6268D">
      <w:pPr>
        <w:rPr>
          <w:lang w:bidi="he-IL"/>
        </w:rPr>
      </w:pPr>
      <w:r>
        <w:rPr>
          <w:lang w:bidi="he-IL"/>
        </w:rPr>
        <w:t>The table includes:</w:t>
      </w:r>
    </w:p>
    <w:p w:rsidR="00C55417" w:rsidRPr="008C5D62" w:rsidRDefault="00D6268D" w:rsidP="008C5D62">
      <w:pPr>
        <w:pStyle w:val="123-list"/>
        <w:tabs>
          <w:tab w:val="clear" w:pos="567"/>
        </w:tabs>
        <w:spacing w:before="80" w:after="0"/>
        <w:ind w:left="1134" w:hanging="1134"/>
        <w:contextualSpacing w:val="0"/>
        <w:rPr>
          <w:sz w:val="24"/>
          <w:szCs w:val="24"/>
        </w:rPr>
      </w:pPr>
      <w:r w:rsidRPr="008C5D62">
        <w:rPr>
          <w:sz w:val="24"/>
          <w:szCs w:val="24"/>
        </w:rPr>
        <w:t>Event description</w:t>
      </w:r>
      <w:r w:rsidR="008C5D62">
        <w:rPr>
          <w:sz w:val="24"/>
          <w:szCs w:val="24"/>
        </w:rPr>
        <w:t>.</w:t>
      </w:r>
    </w:p>
    <w:p w:rsidR="00C55417" w:rsidRPr="008C5D62" w:rsidRDefault="00D6268D" w:rsidP="008C5D62">
      <w:pPr>
        <w:pStyle w:val="123-list"/>
        <w:tabs>
          <w:tab w:val="clear" w:pos="567"/>
        </w:tabs>
        <w:spacing w:before="80" w:after="0"/>
        <w:ind w:left="1134" w:hanging="1134"/>
        <w:contextualSpacing w:val="0"/>
        <w:rPr>
          <w:sz w:val="24"/>
          <w:szCs w:val="24"/>
        </w:rPr>
      </w:pPr>
      <w:r w:rsidRPr="008C5D62">
        <w:rPr>
          <w:sz w:val="24"/>
          <w:szCs w:val="24"/>
        </w:rPr>
        <w:t>Time line from 0 to 6 hours</w:t>
      </w:r>
      <w:r w:rsidR="008C5D62">
        <w:rPr>
          <w:sz w:val="24"/>
          <w:szCs w:val="24"/>
        </w:rPr>
        <w:t>.</w:t>
      </w:r>
    </w:p>
    <w:p w:rsidR="00C55417" w:rsidRPr="008C5D62" w:rsidRDefault="00D6268D" w:rsidP="008C5D62">
      <w:pPr>
        <w:pStyle w:val="123-list"/>
        <w:tabs>
          <w:tab w:val="clear" w:pos="567"/>
        </w:tabs>
        <w:spacing w:before="80" w:after="0"/>
        <w:ind w:left="1134" w:hanging="1134"/>
        <w:contextualSpacing w:val="0"/>
        <w:rPr>
          <w:sz w:val="24"/>
          <w:szCs w:val="24"/>
        </w:rPr>
      </w:pPr>
      <w:r w:rsidRPr="008C5D62">
        <w:rPr>
          <w:sz w:val="24"/>
          <w:szCs w:val="24"/>
        </w:rPr>
        <w:t>Link type: Project 25 system for Voice and LTE for data</w:t>
      </w:r>
      <w:r w:rsidR="008C5D62">
        <w:rPr>
          <w:sz w:val="24"/>
          <w:szCs w:val="24"/>
        </w:rPr>
        <w:t>.</w:t>
      </w:r>
    </w:p>
    <w:p w:rsidR="00C55417" w:rsidRPr="008C5D62" w:rsidRDefault="00D6268D" w:rsidP="008C5D62">
      <w:pPr>
        <w:pStyle w:val="123-list"/>
        <w:tabs>
          <w:tab w:val="clear" w:pos="567"/>
        </w:tabs>
        <w:spacing w:before="80" w:after="0"/>
        <w:ind w:left="1134" w:hanging="1134"/>
        <w:contextualSpacing w:val="0"/>
        <w:rPr>
          <w:sz w:val="24"/>
          <w:szCs w:val="24"/>
        </w:rPr>
      </w:pPr>
      <w:r w:rsidRPr="008C5D62">
        <w:rPr>
          <w:sz w:val="24"/>
          <w:szCs w:val="24"/>
        </w:rPr>
        <w:t>Required actions uplink</w:t>
      </w:r>
      <w:r w:rsidR="008C5D62">
        <w:rPr>
          <w:sz w:val="24"/>
          <w:szCs w:val="24"/>
        </w:rPr>
        <w:t>.</w:t>
      </w:r>
    </w:p>
    <w:p w:rsidR="00C55417" w:rsidRPr="008C5D62" w:rsidRDefault="00D6268D" w:rsidP="008C5D62">
      <w:pPr>
        <w:pStyle w:val="123-list"/>
        <w:tabs>
          <w:tab w:val="clear" w:pos="567"/>
        </w:tabs>
        <w:spacing w:before="80" w:after="0"/>
        <w:ind w:left="1134" w:hanging="1134"/>
        <w:contextualSpacing w:val="0"/>
        <w:rPr>
          <w:sz w:val="24"/>
          <w:szCs w:val="24"/>
        </w:rPr>
      </w:pPr>
      <w:r w:rsidRPr="008C5D62">
        <w:rPr>
          <w:sz w:val="24"/>
          <w:szCs w:val="24"/>
        </w:rPr>
        <w:t>Required actions downlink</w:t>
      </w:r>
      <w:r w:rsidR="008C5D62">
        <w:rPr>
          <w:sz w:val="24"/>
          <w:szCs w:val="24"/>
        </w:rPr>
        <w:t>.</w:t>
      </w:r>
    </w:p>
    <w:p w:rsidR="00C55417" w:rsidRPr="008C5D62" w:rsidRDefault="00D6268D" w:rsidP="008C5D62">
      <w:pPr>
        <w:pStyle w:val="123-list"/>
        <w:tabs>
          <w:tab w:val="clear" w:pos="567"/>
        </w:tabs>
        <w:spacing w:before="80" w:after="0"/>
        <w:ind w:left="1134" w:hanging="1134"/>
        <w:contextualSpacing w:val="0"/>
        <w:rPr>
          <w:sz w:val="24"/>
          <w:szCs w:val="24"/>
        </w:rPr>
      </w:pPr>
      <w:r w:rsidRPr="008C5D62">
        <w:rPr>
          <w:sz w:val="24"/>
          <w:szCs w:val="24"/>
        </w:rPr>
        <w:t>Total number of users that arrive each time line.</w:t>
      </w:r>
    </w:p>
    <w:p w:rsidR="00C55417" w:rsidRDefault="00D6268D">
      <w:pPr>
        <w:rPr>
          <w:lang w:bidi="he-IL"/>
        </w:rPr>
      </w:pPr>
      <w:r>
        <w:rPr>
          <w:lang w:bidi="he-IL"/>
        </w:rPr>
        <w:t>The following PPDR agencies take part during the event:</w:t>
      </w:r>
    </w:p>
    <w:p w:rsidR="00C55417" w:rsidRPr="008C5D62" w:rsidRDefault="00D6268D" w:rsidP="008C5D62">
      <w:pPr>
        <w:pStyle w:val="123-list"/>
        <w:numPr>
          <w:ilvl w:val="0"/>
          <w:numId w:val="13"/>
        </w:numPr>
        <w:tabs>
          <w:tab w:val="clear" w:pos="567"/>
        </w:tabs>
        <w:spacing w:before="80" w:after="0"/>
        <w:ind w:left="1134" w:hanging="1134"/>
        <w:contextualSpacing w:val="0"/>
        <w:rPr>
          <w:sz w:val="24"/>
          <w:szCs w:val="24"/>
        </w:rPr>
      </w:pPr>
      <w:r w:rsidRPr="008C5D62">
        <w:rPr>
          <w:sz w:val="24"/>
          <w:szCs w:val="24"/>
        </w:rPr>
        <w:t>Police</w:t>
      </w:r>
      <w:r w:rsidR="008C5D62">
        <w:rPr>
          <w:sz w:val="24"/>
          <w:szCs w:val="24"/>
        </w:rPr>
        <w:t>.</w:t>
      </w:r>
    </w:p>
    <w:p w:rsidR="00C55417" w:rsidRPr="008C5D62" w:rsidRDefault="00D6268D" w:rsidP="008C5D62">
      <w:pPr>
        <w:pStyle w:val="123-list"/>
        <w:tabs>
          <w:tab w:val="clear" w:pos="567"/>
        </w:tabs>
        <w:spacing w:before="80" w:after="0"/>
        <w:ind w:left="1134" w:hanging="1134"/>
        <w:contextualSpacing w:val="0"/>
        <w:rPr>
          <w:sz w:val="24"/>
          <w:szCs w:val="24"/>
        </w:rPr>
      </w:pPr>
      <w:r w:rsidRPr="008C5D62">
        <w:rPr>
          <w:sz w:val="24"/>
          <w:szCs w:val="24"/>
        </w:rPr>
        <w:t>Ambulances</w:t>
      </w:r>
      <w:r w:rsidR="008C5D62">
        <w:rPr>
          <w:sz w:val="24"/>
          <w:szCs w:val="24"/>
        </w:rPr>
        <w:t>.</w:t>
      </w:r>
    </w:p>
    <w:p w:rsidR="00C55417" w:rsidRPr="008C5D62" w:rsidRDefault="00D6268D" w:rsidP="008C5D62">
      <w:pPr>
        <w:pStyle w:val="123-list"/>
        <w:tabs>
          <w:tab w:val="clear" w:pos="567"/>
        </w:tabs>
        <w:spacing w:before="80" w:after="0"/>
        <w:ind w:left="1134" w:hanging="1134"/>
        <w:contextualSpacing w:val="0"/>
        <w:rPr>
          <w:sz w:val="24"/>
          <w:szCs w:val="24"/>
        </w:rPr>
      </w:pPr>
      <w:r w:rsidRPr="008C5D62">
        <w:rPr>
          <w:sz w:val="24"/>
          <w:szCs w:val="24"/>
        </w:rPr>
        <w:t>Fire brigade</w:t>
      </w:r>
      <w:r w:rsidR="008C5D62">
        <w:rPr>
          <w:sz w:val="24"/>
          <w:szCs w:val="24"/>
        </w:rPr>
        <w:t>.</w:t>
      </w:r>
    </w:p>
    <w:p w:rsidR="00C55417" w:rsidRPr="008C5D62" w:rsidRDefault="00D6268D" w:rsidP="008C5D62">
      <w:pPr>
        <w:pStyle w:val="123-list"/>
        <w:tabs>
          <w:tab w:val="clear" w:pos="567"/>
        </w:tabs>
        <w:spacing w:before="80" w:after="0"/>
        <w:ind w:left="1134" w:hanging="1134"/>
        <w:contextualSpacing w:val="0"/>
        <w:rPr>
          <w:sz w:val="24"/>
          <w:szCs w:val="24"/>
        </w:rPr>
      </w:pPr>
      <w:r w:rsidRPr="008C5D62">
        <w:rPr>
          <w:sz w:val="24"/>
          <w:szCs w:val="24"/>
          <w:lang w:eastAsia="he-IL"/>
        </w:rPr>
        <w:t>Hazardous materials response team</w:t>
      </w:r>
      <w:r w:rsidR="008C5D62">
        <w:rPr>
          <w:sz w:val="24"/>
          <w:szCs w:val="24"/>
          <w:lang w:eastAsia="he-IL"/>
        </w:rPr>
        <w:t>.</w:t>
      </w:r>
    </w:p>
    <w:p w:rsidR="00C55417" w:rsidRPr="008C5D62" w:rsidRDefault="00D6268D" w:rsidP="008C5D62">
      <w:pPr>
        <w:pStyle w:val="123-list"/>
        <w:tabs>
          <w:tab w:val="clear" w:pos="567"/>
        </w:tabs>
        <w:spacing w:before="80" w:after="0"/>
        <w:ind w:left="1134" w:hanging="1134"/>
        <w:contextualSpacing w:val="0"/>
        <w:rPr>
          <w:sz w:val="24"/>
          <w:szCs w:val="24"/>
        </w:rPr>
      </w:pPr>
      <w:r w:rsidRPr="008C5D62">
        <w:rPr>
          <w:sz w:val="24"/>
          <w:szCs w:val="24"/>
          <w:lang w:eastAsia="he-IL"/>
        </w:rPr>
        <w:t>City control forces.</w:t>
      </w:r>
    </w:p>
    <w:p w:rsidR="00C55417" w:rsidRDefault="00D6268D">
      <w:pPr>
        <w:pStyle w:val="Headingb"/>
        <w:rPr>
          <w:rFonts w:ascii="Times New Roman" w:hAnsi="Times New Roman"/>
          <w:lang w:bidi="he-IL"/>
        </w:rPr>
      </w:pPr>
      <w:r>
        <w:rPr>
          <w:rFonts w:ascii="Times New Roman" w:hAnsi="Times New Roman"/>
          <w:lang w:bidi="he-IL"/>
        </w:rPr>
        <w:t>Event description</w:t>
      </w:r>
    </w:p>
    <w:p w:rsidR="00C55417" w:rsidRDefault="00D6268D" w:rsidP="008C5D62">
      <w:r>
        <w:rPr>
          <w:lang w:eastAsia="he-IL" w:bidi="he-IL"/>
        </w:rPr>
        <w:t>Call received at police operation centre, and the operation centre dispatch immediately broadcasts to all forces to go there as soon as possible. 12 police cars confirm that they on the way to scene.</w:t>
      </w:r>
      <w:r>
        <w:rPr>
          <w:lang w:bidi="he-IL"/>
        </w:rPr>
        <w:t xml:space="preserve"> The </w:t>
      </w:r>
      <w:r>
        <w:rPr>
          <w:lang w:eastAsia="he-IL" w:bidi="he-IL"/>
        </w:rPr>
        <w:t>operation centre dispatch sends</w:t>
      </w:r>
      <w:r>
        <w:rPr>
          <w:lang w:bidi="he-IL"/>
        </w:rPr>
        <w:t xml:space="preserve"> </w:t>
      </w:r>
      <w:r>
        <w:rPr>
          <w:lang w:eastAsia="he-IL" w:bidi="he-IL"/>
        </w:rPr>
        <w:t>location information to vehicles’ computers</w:t>
      </w:r>
      <w:r>
        <w:rPr>
          <w:lang w:bidi="he-IL"/>
        </w:rPr>
        <w:t xml:space="preserve"> and </w:t>
      </w:r>
      <w:r>
        <w:rPr>
          <w:lang w:eastAsia="he-IL" w:bidi="he-IL"/>
        </w:rPr>
        <w:t>the police cars also request more information about the area and more GIS information. The dispatch sends them the GIS information and high resolution video of the event from a security camera close to the truck. After 7 minutes, the police cars arrive at the scene and send</w:t>
      </w:r>
      <w:r>
        <w:rPr>
          <w:lang w:bidi="he-IL"/>
        </w:rPr>
        <w:t xml:space="preserve"> real time </w:t>
      </w:r>
      <w:r>
        <w:rPr>
          <w:lang w:eastAsia="he-IL" w:bidi="he-IL"/>
        </w:rPr>
        <w:t xml:space="preserve">low resolution video from the area. The policemen are getting real time high </w:t>
      </w:r>
      <w:r>
        <w:t xml:space="preserve">resolution video from a high resolution security camera via the LTE system on a nearby building in which people are trapped because of the fire. They are also getting GIS information and building information. After 12 minutes, additional police vehicles with 2 chief officers arrive at the scene. They also send real time low resolution video from the area and they receive real time high resolution video from a police helicopter via the LTE system. After 13 minutes, a city control vehicle with 2 officers arrives at the scene. They send real time low resolution video from the area to the city control room and they receive real time high resolution video from a city traffic control camera via the LTE system. After 14 minutes, four </w:t>
      </w:r>
      <w:r>
        <w:lastRenderedPageBreak/>
        <w:t>ambulances arrive. They request GIS information and send real time high resolution video to their Command Centre. They are receiving real time high resolution video from a security camera via the LTE system about the injuries</w:t>
      </w:r>
      <w:r>
        <w:rPr>
          <w:rtl/>
        </w:rPr>
        <w:t xml:space="preserve"> </w:t>
      </w:r>
      <w:r>
        <w:t>and getting medical information and GIS information. After 15 minutes the fire-brigade arrives, requests GIS information, sends real time medium resolution video from the vehicle’s camera, receives real time medium resolution video from the scene and gets GIS information and building scheme. After 16 minutes, hazardous materials response team arrive and request GIS information, send high resolution pictures in order to verify the chemical liquid with the help of their experts, receive real time medium resolution video from the scene and get GIS information. After 20 minutes, Front Command and Control deployed in the scene area are connecting to the police database. They operate voice conference calls and video conferences; receive real time low resolution video from the helicopter and real time high resolution video from forces inside the building. At this point the Front Command and Control are fully connected to the police database and can use any police information such as cars and people information, real time video, and pictures that can be shared with anyone that needs the information. The information is now fully displayed in the main command and control room of the police and other forces. Commanders can share the information and get full control of the event.</w:t>
      </w:r>
    </w:p>
    <w:p w:rsidR="00C55417" w:rsidRDefault="00D6268D">
      <w:pPr>
        <w:pStyle w:val="TableNo"/>
        <w:spacing w:before="360"/>
        <w:rPr>
          <w:lang w:bidi="he-IL"/>
        </w:rPr>
      </w:pPr>
      <w:r>
        <w:rPr>
          <w:lang w:bidi="he-IL"/>
        </w:rPr>
        <w:t>Table A1-1</w:t>
      </w:r>
    </w:p>
    <w:p w:rsidR="00C55417" w:rsidRDefault="00D6268D">
      <w:pPr>
        <w:pStyle w:val="Tabletitle"/>
        <w:rPr>
          <w:rFonts w:ascii="Times New Roman" w:hAnsi="Times New Roman"/>
          <w:rtl/>
          <w:lang w:bidi="he-IL"/>
        </w:rPr>
      </w:pPr>
      <w:r>
        <w:rPr>
          <w:rFonts w:ascii="Times New Roman" w:hAnsi="Times New Roman"/>
          <w:lang w:bidi="he-IL"/>
        </w:rPr>
        <w:t>Incident scenario time line</w:t>
      </w:r>
    </w:p>
    <w:tbl>
      <w:tblPr>
        <w:bidiVisual/>
        <w:tblW w:w="5492" w:type="pct"/>
        <w:jc w:val="center"/>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10"/>
        <w:gridCol w:w="1114"/>
        <w:gridCol w:w="2405"/>
        <w:gridCol w:w="2150"/>
        <w:gridCol w:w="767"/>
        <w:gridCol w:w="1193"/>
        <w:gridCol w:w="2314"/>
      </w:tblGrid>
      <w:tr w:rsidR="00C55417">
        <w:trPr>
          <w:trHeight w:val="317"/>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55417" w:rsidRDefault="00D6268D" w:rsidP="008C5D62">
            <w:pPr>
              <w:pStyle w:val="Tablehead"/>
              <w:spacing w:before="20" w:after="20"/>
              <w:rPr>
                <w:rFonts w:ascii="Times New Roman" w:hAnsi="Times New Roman"/>
                <w:rtl/>
              </w:rPr>
            </w:pPr>
            <w:r>
              <w:rPr>
                <w:rFonts w:ascii="Times New Roman" w:hAnsi="Times New Roman"/>
                <w:lang w:bidi="he-IL"/>
              </w:rPr>
              <w:t>Scenario time line</w:t>
            </w:r>
          </w:p>
        </w:tc>
      </w:tr>
      <w:tr w:rsidR="00C55417">
        <w:trPr>
          <w:jc w:val="center"/>
        </w:trPr>
        <w:tc>
          <w:tcPr>
            <w:tcW w:w="333" w:type="pct"/>
            <w:tcBorders>
              <w:top w:val="single" w:sz="4" w:space="0" w:color="auto"/>
            </w:tcBorders>
            <w:shd w:val="clear" w:color="auto" w:fill="D9D9D9" w:themeFill="background1" w:themeFillShade="D9"/>
            <w:vAlign w:val="center"/>
          </w:tcPr>
          <w:p w:rsidR="00C55417" w:rsidRDefault="00D6268D" w:rsidP="008C5D62">
            <w:pPr>
              <w:pStyle w:val="Tablehead"/>
              <w:spacing w:before="20" w:after="20"/>
              <w:rPr>
                <w:rFonts w:ascii="Times New Roman" w:hAnsi="Times New Roman"/>
                <w:lang w:eastAsia="he-IL"/>
              </w:rPr>
            </w:pPr>
            <w:r>
              <w:rPr>
                <w:rFonts w:ascii="Times New Roman" w:hAnsi="Times New Roman"/>
                <w:lang w:eastAsia="he-IL" w:bidi="he-IL"/>
              </w:rPr>
              <w:t>No of users</w:t>
            </w:r>
          </w:p>
        </w:tc>
        <w:tc>
          <w:tcPr>
            <w:tcW w:w="523" w:type="pct"/>
            <w:tcBorders>
              <w:top w:val="single" w:sz="4" w:space="0" w:color="auto"/>
            </w:tcBorders>
            <w:shd w:val="clear" w:color="auto" w:fill="D9D9D9" w:themeFill="background1" w:themeFillShade="D9"/>
            <w:vAlign w:val="center"/>
          </w:tcPr>
          <w:p w:rsidR="00C55417" w:rsidRDefault="00D6268D" w:rsidP="008C5D62">
            <w:pPr>
              <w:pStyle w:val="Tablehead"/>
              <w:spacing w:before="20" w:after="20"/>
              <w:rPr>
                <w:rFonts w:ascii="Times New Roman" w:hAnsi="Times New Roman"/>
                <w:lang w:eastAsia="he-IL"/>
              </w:rPr>
            </w:pPr>
            <w:r>
              <w:rPr>
                <w:rFonts w:ascii="Times New Roman" w:hAnsi="Times New Roman"/>
                <w:lang w:eastAsia="he-IL" w:bidi="he-IL"/>
              </w:rPr>
              <w:t>Used systems</w:t>
            </w:r>
          </w:p>
        </w:tc>
        <w:tc>
          <w:tcPr>
            <w:tcW w:w="1129" w:type="pct"/>
            <w:tcBorders>
              <w:top w:val="single" w:sz="4" w:space="0" w:color="auto"/>
            </w:tcBorders>
            <w:shd w:val="clear" w:color="auto" w:fill="D9D9D9" w:themeFill="background1" w:themeFillShade="D9"/>
            <w:vAlign w:val="center"/>
          </w:tcPr>
          <w:p w:rsidR="00C55417" w:rsidRDefault="00D6268D" w:rsidP="008C5D62">
            <w:pPr>
              <w:pStyle w:val="Tablehead"/>
              <w:spacing w:before="20" w:after="20"/>
              <w:rPr>
                <w:rFonts w:ascii="Times New Roman" w:hAnsi="Times New Roman"/>
                <w:lang w:eastAsia="he-IL"/>
              </w:rPr>
            </w:pPr>
            <w:r>
              <w:rPr>
                <w:rFonts w:ascii="Times New Roman" w:hAnsi="Times New Roman"/>
                <w:lang w:eastAsia="he-IL" w:bidi="he-IL"/>
              </w:rPr>
              <w:t>Required action Downlink</w:t>
            </w:r>
          </w:p>
        </w:tc>
        <w:tc>
          <w:tcPr>
            <w:tcW w:w="1009" w:type="pct"/>
            <w:tcBorders>
              <w:top w:val="single" w:sz="4" w:space="0" w:color="auto"/>
            </w:tcBorders>
            <w:shd w:val="clear" w:color="auto" w:fill="D9D9D9" w:themeFill="background1" w:themeFillShade="D9"/>
            <w:vAlign w:val="center"/>
          </w:tcPr>
          <w:p w:rsidR="00C55417" w:rsidRDefault="00D6268D" w:rsidP="008C5D62">
            <w:pPr>
              <w:pStyle w:val="Tablehead"/>
              <w:spacing w:before="20" w:after="20"/>
              <w:rPr>
                <w:rFonts w:ascii="Times New Roman" w:hAnsi="Times New Roman"/>
                <w:lang w:eastAsia="he-IL"/>
              </w:rPr>
            </w:pPr>
            <w:r>
              <w:rPr>
                <w:rFonts w:ascii="Times New Roman" w:hAnsi="Times New Roman"/>
                <w:lang w:eastAsia="he-IL" w:bidi="he-IL"/>
              </w:rPr>
              <w:t>Required action Uplink</w:t>
            </w:r>
          </w:p>
        </w:tc>
        <w:tc>
          <w:tcPr>
            <w:tcW w:w="360" w:type="pct"/>
            <w:tcBorders>
              <w:top w:val="single" w:sz="4" w:space="0" w:color="auto"/>
            </w:tcBorders>
            <w:shd w:val="clear" w:color="auto" w:fill="D9D9D9" w:themeFill="background1" w:themeFillShade="D9"/>
            <w:vAlign w:val="center"/>
          </w:tcPr>
          <w:p w:rsidR="00C55417" w:rsidRDefault="00D6268D" w:rsidP="008C5D62">
            <w:pPr>
              <w:pStyle w:val="Tablehead"/>
              <w:spacing w:before="20" w:after="20"/>
              <w:rPr>
                <w:rFonts w:ascii="Times New Roman" w:hAnsi="Times New Roman"/>
                <w:lang w:eastAsia="he-IL"/>
              </w:rPr>
            </w:pPr>
            <w:r>
              <w:rPr>
                <w:rFonts w:ascii="Times New Roman" w:hAnsi="Times New Roman"/>
                <w:lang w:eastAsia="he-IL" w:bidi="he-IL"/>
              </w:rPr>
              <w:t>Link type</w:t>
            </w:r>
          </w:p>
        </w:tc>
        <w:tc>
          <w:tcPr>
            <w:tcW w:w="560" w:type="pct"/>
            <w:tcBorders>
              <w:top w:val="single" w:sz="4" w:space="0" w:color="auto"/>
            </w:tcBorders>
            <w:shd w:val="clear" w:color="auto" w:fill="D9D9D9" w:themeFill="background1" w:themeFillShade="D9"/>
            <w:vAlign w:val="center"/>
          </w:tcPr>
          <w:p w:rsidR="00C55417" w:rsidRDefault="00D6268D" w:rsidP="008C5D62">
            <w:pPr>
              <w:pStyle w:val="Tablehead"/>
              <w:spacing w:before="20" w:after="20"/>
              <w:rPr>
                <w:rFonts w:ascii="Times New Roman" w:hAnsi="Times New Roman"/>
                <w:rtl/>
                <w:lang w:eastAsia="he-IL" w:bidi="he-IL"/>
              </w:rPr>
            </w:pPr>
            <w:r>
              <w:rPr>
                <w:rFonts w:ascii="Times New Roman" w:hAnsi="Times New Roman"/>
                <w:lang w:eastAsia="he-IL" w:bidi="he-IL"/>
              </w:rPr>
              <w:t>Time+</w:t>
            </w:r>
          </w:p>
        </w:tc>
        <w:tc>
          <w:tcPr>
            <w:tcW w:w="1087" w:type="pct"/>
            <w:tcBorders>
              <w:top w:val="single" w:sz="4" w:space="0" w:color="auto"/>
            </w:tcBorders>
            <w:shd w:val="clear" w:color="auto" w:fill="D9D9D9" w:themeFill="background1" w:themeFillShade="D9"/>
            <w:vAlign w:val="center"/>
          </w:tcPr>
          <w:p w:rsidR="00C55417" w:rsidRDefault="00D6268D" w:rsidP="008C5D62">
            <w:pPr>
              <w:pStyle w:val="Tablehead"/>
              <w:spacing w:before="20" w:after="20"/>
              <w:rPr>
                <w:rFonts w:ascii="Times New Roman" w:hAnsi="Times New Roman"/>
                <w:lang w:eastAsia="he-IL" w:bidi="he-IL"/>
              </w:rPr>
            </w:pPr>
            <w:r>
              <w:rPr>
                <w:rFonts w:ascii="Times New Roman" w:hAnsi="Times New Roman"/>
                <w:lang w:eastAsia="he-IL" w:bidi="he-IL"/>
              </w:rPr>
              <w:t>Part number and event description</w:t>
            </w:r>
          </w:p>
        </w:tc>
      </w:tr>
      <w:tr w:rsidR="00C55417">
        <w:trPr>
          <w:trHeight w:val="288"/>
          <w:jc w:val="center"/>
        </w:trPr>
        <w:tc>
          <w:tcPr>
            <w:tcW w:w="333" w:type="pct"/>
          </w:tcPr>
          <w:p w:rsidR="00C55417" w:rsidRDefault="00C55417" w:rsidP="008C5D62">
            <w:pPr>
              <w:spacing w:before="20" w:after="20"/>
              <w:jc w:val="center"/>
              <w:rPr>
                <w:sz w:val="20"/>
              </w:rPr>
            </w:pPr>
          </w:p>
        </w:tc>
        <w:tc>
          <w:tcPr>
            <w:tcW w:w="523" w:type="pct"/>
          </w:tcPr>
          <w:p w:rsidR="00C55417" w:rsidRDefault="00C55417" w:rsidP="008C5D62">
            <w:pPr>
              <w:spacing w:before="20" w:after="20"/>
              <w:jc w:val="center"/>
              <w:rPr>
                <w:sz w:val="20"/>
              </w:rPr>
            </w:pPr>
          </w:p>
        </w:tc>
        <w:tc>
          <w:tcPr>
            <w:tcW w:w="1129" w:type="pct"/>
          </w:tcPr>
          <w:p w:rsidR="00C55417" w:rsidRDefault="00C55417" w:rsidP="008C5D62">
            <w:pPr>
              <w:spacing w:before="20" w:after="20"/>
              <w:rPr>
                <w:sz w:val="20"/>
              </w:rPr>
            </w:pPr>
          </w:p>
        </w:tc>
        <w:tc>
          <w:tcPr>
            <w:tcW w:w="1009" w:type="pct"/>
          </w:tcPr>
          <w:p w:rsidR="00C55417" w:rsidRDefault="00C55417" w:rsidP="008C5D62">
            <w:pPr>
              <w:spacing w:before="20" w:after="20"/>
              <w:rPr>
                <w:sz w:val="20"/>
              </w:rPr>
            </w:pPr>
          </w:p>
        </w:tc>
        <w:tc>
          <w:tcPr>
            <w:tcW w:w="360" w:type="pct"/>
          </w:tcPr>
          <w:p w:rsidR="00C55417" w:rsidRDefault="00C55417" w:rsidP="008C5D62">
            <w:pPr>
              <w:spacing w:before="20" w:after="20"/>
              <w:rPr>
                <w:sz w:val="20"/>
              </w:rPr>
            </w:pPr>
          </w:p>
        </w:tc>
        <w:tc>
          <w:tcPr>
            <w:tcW w:w="560" w:type="pct"/>
          </w:tcPr>
          <w:p w:rsidR="00C55417" w:rsidRDefault="00D6268D" w:rsidP="008C5D62">
            <w:pPr>
              <w:spacing w:before="20" w:after="20"/>
              <w:rPr>
                <w:sz w:val="20"/>
                <w:rtl/>
                <w:lang w:bidi="he-IL"/>
              </w:rPr>
            </w:pPr>
            <w:r>
              <w:rPr>
                <w:sz w:val="20"/>
                <w:rtl/>
                <w:lang w:bidi="he-IL"/>
              </w:rPr>
              <w:t>0</w:t>
            </w:r>
          </w:p>
        </w:tc>
        <w:tc>
          <w:tcPr>
            <w:tcW w:w="1087" w:type="pct"/>
          </w:tcPr>
          <w:p w:rsidR="00C55417" w:rsidRDefault="00D6268D" w:rsidP="008C5D62">
            <w:pPr>
              <w:pStyle w:val="ListParagraph"/>
              <w:numPr>
                <w:ilvl w:val="0"/>
                <w:numId w:val="8"/>
              </w:numPr>
              <w:tabs>
                <w:tab w:val="clear" w:pos="567"/>
              </w:tabs>
              <w:spacing w:before="20" w:after="20"/>
              <w:ind w:left="558" w:hanging="426"/>
              <w:rPr>
                <w:sz w:val="20"/>
                <w:szCs w:val="20"/>
              </w:rPr>
            </w:pPr>
            <w:r>
              <w:rPr>
                <w:sz w:val="20"/>
                <w:szCs w:val="20"/>
                <w:lang w:eastAsia="he-IL" w:bidi="he-IL"/>
              </w:rPr>
              <w:t>Accident occurs</w:t>
            </w:r>
          </w:p>
        </w:tc>
      </w:tr>
      <w:tr w:rsidR="00C55417">
        <w:trPr>
          <w:trHeight w:val="288"/>
          <w:jc w:val="center"/>
        </w:trPr>
        <w:tc>
          <w:tcPr>
            <w:tcW w:w="333" w:type="pct"/>
          </w:tcPr>
          <w:p w:rsidR="00C55417" w:rsidRDefault="00C55417" w:rsidP="008C5D62">
            <w:pPr>
              <w:spacing w:before="20" w:after="20"/>
              <w:jc w:val="center"/>
              <w:rPr>
                <w:sz w:val="20"/>
              </w:rPr>
            </w:pPr>
          </w:p>
        </w:tc>
        <w:tc>
          <w:tcPr>
            <w:tcW w:w="523" w:type="pct"/>
          </w:tcPr>
          <w:p w:rsidR="00C55417" w:rsidRDefault="00C55417" w:rsidP="008C5D62">
            <w:pPr>
              <w:spacing w:before="20" w:after="20"/>
              <w:jc w:val="center"/>
              <w:rPr>
                <w:sz w:val="20"/>
              </w:rPr>
            </w:pPr>
          </w:p>
        </w:tc>
        <w:tc>
          <w:tcPr>
            <w:tcW w:w="1129" w:type="pct"/>
          </w:tcPr>
          <w:p w:rsidR="00C55417" w:rsidRDefault="00C55417" w:rsidP="008C5D62">
            <w:pPr>
              <w:spacing w:before="20" w:after="20"/>
              <w:rPr>
                <w:sz w:val="20"/>
              </w:rPr>
            </w:pPr>
          </w:p>
        </w:tc>
        <w:tc>
          <w:tcPr>
            <w:tcW w:w="1009" w:type="pct"/>
          </w:tcPr>
          <w:p w:rsidR="00C55417" w:rsidRDefault="00C55417" w:rsidP="008C5D62">
            <w:pPr>
              <w:spacing w:before="20" w:after="20"/>
              <w:rPr>
                <w:sz w:val="20"/>
              </w:rPr>
            </w:pPr>
          </w:p>
        </w:tc>
        <w:tc>
          <w:tcPr>
            <w:tcW w:w="360" w:type="pct"/>
          </w:tcPr>
          <w:p w:rsidR="00C55417" w:rsidRDefault="00C55417" w:rsidP="008C5D62">
            <w:pPr>
              <w:spacing w:before="20" w:after="20"/>
              <w:rPr>
                <w:sz w:val="20"/>
              </w:rPr>
            </w:pPr>
          </w:p>
        </w:tc>
        <w:tc>
          <w:tcPr>
            <w:tcW w:w="560" w:type="pct"/>
          </w:tcPr>
          <w:p w:rsidR="00C55417" w:rsidRDefault="00D6268D" w:rsidP="008C5D62">
            <w:pPr>
              <w:spacing w:before="20" w:after="20"/>
              <w:rPr>
                <w:sz w:val="20"/>
                <w:rtl/>
              </w:rPr>
            </w:pPr>
            <w:r>
              <w:rPr>
                <w:sz w:val="20"/>
              </w:rPr>
              <w:t>1 minute</w:t>
            </w:r>
          </w:p>
        </w:tc>
        <w:tc>
          <w:tcPr>
            <w:tcW w:w="1087" w:type="pct"/>
          </w:tcPr>
          <w:p w:rsidR="00C55417" w:rsidRDefault="00D6268D" w:rsidP="008C5D62">
            <w:pPr>
              <w:pStyle w:val="ListParagraph"/>
              <w:numPr>
                <w:ilvl w:val="0"/>
                <w:numId w:val="8"/>
              </w:numPr>
              <w:tabs>
                <w:tab w:val="clear" w:pos="567"/>
              </w:tabs>
              <w:spacing w:before="20" w:after="20"/>
              <w:ind w:left="558" w:hanging="426"/>
              <w:rPr>
                <w:sz w:val="20"/>
                <w:szCs w:val="20"/>
                <w:lang w:eastAsia="he-IL" w:bidi="he-IL"/>
              </w:rPr>
            </w:pPr>
            <w:r>
              <w:rPr>
                <w:sz w:val="20"/>
                <w:szCs w:val="20"/>
                <w:lang w:eastAsia="he-IL" w:bidi="he-IL"/>
              </w:rPr>
              <w:t xml:space="preserve">Call received at police Operation Centre </w:t>
            </w:r>
          </w:p>
        </w:tc>
      </w:tr>
      <w:tr w:rsidR="00C55417">
        <w:trPr>
          <w:trHeight w:val="288"/>
          <w:jc w:val="center"/>
        </w:trPr>
        <w:tc>
          <w:tcPr>
            <w:tcW w:w="333" w:type="pct"/>
          </w:tcPr>
          <w:p w:rsidR="00C55417" w:rsidRDefault="00D6268D" w:rsidP="008C5D62">
            <w:pPr>
              <w:spacing w:before="20" w:after="20"/>
              <w:jc w:val="center"/>
              <w:rPr>
                <w:sz w:val="20"/>
              </w:rPr>
            </w:pPr>
            <w:r>
              <w:rPr>
                <w:sz w:val="20"/>
              </w:rPr>
              <w:t>12</w:t>
            </w:r>
          </w:p>
        </w:tc>
        <w:tc>
          <w:tcPr>
            <w:tcW w:w="523" w:type="pct"/>
          </w:tcPr>
          <w:p w:rsidR="00C55417" w:rsidRDefault="00D6268D" w:rsidP="008C5D62">
            <w:pPr>
              <w:spacing w:before="20" w:after="20"/>
              <w:jc w:val="center"/>
              <w:rPr>
                <w:sz w:val="20"/>
              </w:rPr>
            </w:pPr>
            <w:r>
              <w:rPr>
                <w:sz w:val="20"/>
              </w:rPr>
              <w:t>Project 25</w:t>
            </w:r>
          </w:p>
        </w:tc>
        <w:tc>
          <w:tcPr>
            <w:tcW w:w="1129" w:type="pct"/>
          </w:tcPr>
          <w:p w:rsidR="00C55417" w:rsidRDefault="00D6268D" w:rsidP="008C5D62">
            <w:pPr>
              <w:spacing w:before="20" w:after="20"/>
              <w:rPr>
                <w:sz w:val="20"/>
              </w:rPr>
            </w:pPr>
            <w:r>
              <w:rPr>
                <w:sz w:val="20"/>
                <w:lang w:eastAsia="he-IL" w:bidi="he-IL"/>
              </w:rPr>
              <w:t>Call to the closest police vehicles and send location information to vehicles' computer</w:t>
            </w:r>
          </w:p>
        </w:tc>
        <w:tc>
          <w:tcPr>
            <w:tcW w:w="1009" w:type="pct"/>
          </w:tcPr>
          <w:p w:rsidR="00C55417" w:rsidRDefault="00C55417" w:rsidP="008C5D62">
            <w:pPr>
              <w:spacing w:before="20" w:after="20"/>
              <w:rPr>
                <w:sz w:val="20"/>
              </w:rPr>
            </w:pPr>
          </w:p>
        </w:tc>
        <w:tc>
          <w:tcPr>
            <w:tcW w:w="360" w:type="pct"/>
          </w:tcPr>
          <w:p w:rsidR="00C55417" w:rsidRDefault="00D6268D" w:rsidP="008C5D62">
            <w:pPr>
              <w:spacing w:before="20" w:after="20"/>
              <w:rPr>
                <w:sz w:val="20"/>
              </w:rPr>
            </w:pPr>
            <w:r>
              <w:rPr>
                <w:sz w:val="20"/>
                <w:lang w:eastAsia="he-IL" w:bidi="he-IL"/>
              </w:rPr>
              <w:t>Voice</w:t>
            </w:r>
          </w:p>
        </w:tc>
        <w:tc>
          <w:tcPr>
            <w:tcW w:w="560" w:type="pct"/>
          </w:tcPr>
          <w:p w:rsidR="00C55417" w:rsidRDefault="00D6268D" w:rsidP="008C5D62">
            <w:pPr>
              <w:spacing w:before="20" w:after="20"/>
              <w:rPr>
                <w:sz w:val="20"/>
                <w:lang w:bidi="he-IL"/>
              </w:rPr>
            </w:pPr>
            <w:r>
              <w:rPr>
                <w:sz w:val="20"/>
                <w:rtl/>
                <w:lang w:bidi="he-IL"/>
              </w:rPr>
              <w:t xml:space="preserve">2 </w:t>
            </w:r>
            <w:r>
              <w:rPr>
                <w:sz w:val="20"/>
              </w:rPr>
              <w:t>minutes</w:t>
            </w:r>
          </w:p>
        </w:tc>
        <w:tc>
          <w:tcPr>
            <w:tcW w:w="1087" w:type="pct"/>
          </w:tcPr>
          <w:p w:rsidR="00C55417" w:rsidRDefault="00D6268D" w:rsidP="008C5D62">
            <w:pPr>
              <w:pStyle w:val="ListParagraph"/>
              <w:numPr>
                <w:ilvl w:val="0"/>
                <w:numId w:val="8"/>
              </w:numPr>
              <w:tabs>
                <w:tab w:val="clear" w:pos="567"/>
              </w:tabs>
              <w:spacing w:before="20" w:after="20"/>
              <w:ind w:left="558" w:hanging="426"/>
              <w:rPr>
                <w:sz w:val="20"/>
                <w:szCs w:val="20"/>
                <w:lang w:eastAsia="he-IL" w:bidi="he-IL"/>
              </w:rPr>
            </w:pPr>
            <w:r>
              <w:rPr>
                <w:sz w:val="20"/>
                <w:szCs w:val="20"/>
                <w:lang w:eastAsia="he-IL" w:bidi="he-IL"/>
              </w:rPr>
              <w:t>Operation Centre dispatch sent</w:t>
            </w:r>
          </w:p>
        </w:tc>
      </w:tr>
      <w:tr w:rsidR="00C55417">
        <w:trPr>
          <w:trHeight w:val="288"/>
          <w:jc w:val="center"/>
        </w:trPr>
        <w:tc>
          <w:tcPr>
            <w:tcW w:w="333" w:type="pct"/>
          </w:tcPr>
          <w:p w:rsidR="00C55417" w:rsidRDefault="00D6268D" w:rsidP="008C5D62">
            <w:pPr>
              <w:spacing w:before="20" w:after="20"/>
              <w:jc w:val="center"/>
              <w:rPr>
                <w:sz w:val="20"/>
              </w:rPr>
            </w:pPr>
            <w:r>
              <w:rPr>
                <w:sz w:val="20"/>
              </w:rPr>
              <w:t>12</w:t>
            </w:r>
          </w:p>
        </w:tc>
        <w:tc>
          <w:tcPr>
            <w:tcW w:w="523" w:type="pct"/>
          </w:tcPr>
          <w:p w:rsidR="00C55417" w:rsidRDefault="00D6268D" w:rsidP="008C5D62">
            <w:pPr>
              <w:spacing w:before="20" w:after="20"/>
              <w:jc w:val="center"/>
              <w:rPr>
                <w:sz w:val="20"/>
              </w:rPr>
            </w:pPr>
            <w:r>
              <w:rPr>
                <w:sz w:val="20"/>
              </w:rPr>
              <w:t>Project 25 &amp; LTE</w:t>
            </w:r>
          </w:p>
        </w:tc>
        <w:tc>
          <w:tcPr>
            <w:tcW w:w="1129" w:type="pct"/>
          </w:tcPr>
          <w:p w:rsidR="00C55417" w:rsidRDefault="00D6268D" w:rsidP="008C5D62">
            <w:pPr>
              <w:spacing w:before="20" w:after="20"/>
              <w:rPr>
                <w:sz w:val="20"/>
              </w:rPr>
            </w:pPr>
            <w:r>
              <w:rPr>
                <w:sz w:val="20"/>
                <w:lang w:eastAsia="he-IL" w:bidi="he-IL"/>
              </w:rPr>
              <w:t xml:space="preserve">Getting GIS information and each policeman (total of 12 ) getting real time high resolution video of the event from security camera close to the truck </w:t>
            </w:r>
          </w:p>
        </w:tc>
        <w:tc>
          <w:tcPr>
            <w:tcW w:w="1009" w:type="pct"/>
          </w:tcPr>
          <w:p w:rsidR="00C55417" w:rsidRDefault="00D6268D" w:rsidP="008C5D62">
            <w:pPr>
              <w:spacing w:before="20" w:after="20"/>
              <w:rPr>
                <w:sz w:val="20"/>
              </w:rPr>
            </w:pPr>
            <w:r>
              <w:rPr>
                <w:sz w:val="20"/>
                <w:lang w:eastAsia="he-IL" w:bidi="he-IL"/>
              </w:rPr>
              <w:t>Request for information from Vehicle’s computer+GIS information</w:t>
            </w:r>
          </w:p>
        </w:tc>
        <w:tc>
          <w:tcPr>
            <w:tcW w:w="360" w:type="pct"/>
          </w:tcPr>
          <w:p w:rsidR="00C55417" w:rsidRDefault="00D6268D" w:rsidP="008C5D62">
            <w:pPr>
              <w:spacing w:before="20" w:after="20"/>
              <w:rPr>
                <w:sz w:val="20"/>
                <w:lang w:eastAsia="he-IL"/>
              </w:rPr>
            </w:pPr>
            <w:r>
              <w:rPr>
                <w:sz w:val="20"/>
                <w:lang w:eastAsia="he-IL" w:bidi="he-IL"/>
              </w:rPr>
              <w:t>Voice+Data</w:t>
            </w:r>
          </w:p>
        </w:tc>
        <w:tc>
          <w:tcPr>
            <w:tcW w:w="560" w:type="pct"/>
          </w:tcPr>
          <w:p w:rsidR="00C55417" w:rsidRDefault="00D6268D" w:rsidP="008C5D62">
            <w:pPr>
              <w:spacing w:before="20" w:after="20"/>
              <w:rPr>
                <w:sz w:val="20"/>
              </w:rPr>
            </w:pPr>
            <w:r>
              <w:rPr>
                <w:sz w:val="20"/>
              </w:rPr>
              <w:t>3 minutes</w:t>
            </w:r>
          </w:p>
        </w:tc>
        <w:tc>
          <w:tcPr>
            <w:tcW w:w="1087" w:type="pct"/>
          </w:tcPr>
          <w:p w:rsidR="00C55417" w:rsidRDefault="00D6268D" w:rsidP="008C5D62">
            <w:pPr>
              <w:pStyle w:val="ListParagraph"/>
              <w:numPr>
                <w:ilvl w:val="0"/>
                <w:numId w:val="8"/>
              </w:numPr>
              <w:tabs>
                <w:tab w:val="clear" w:pos="567"/>
              </w:tabs>
              <w:spacing w:before="20" w:after="20"/>
              <w:ind w:left="558" w:hanging="426"/>
              <w:rPr>
                <w:sz w:val="20"/>
                <w:szCs w:val="20"/>
                <w:lang w:eastAsia="he-IL" w:bidi="he-IL"/>
              </w:rPr>
            </w:pPr>
            <w:r>
              <w:rPr>
                <w:sz w:val="20"/>
                <w:szCs w:val="20"/>
                <w:lang w:eastAsia="he-IL" w:bidi="he-IL"/>
              </w:rPr>
              <w:t>Police vehicles on the way to scene</w:t>
            </w:r>
          </w:p>
        </w:tc>
      </w:tr>
      <w:tr w:rsidR="00C55417">
        <w:trPr>
          <w:trHeight w:val="288"/>
          <w:jc w:val="center"/>
        </w:trPr>
        <w:tc>
          <w:tcPr>
            <w:tcW w:w="333" w:type="pct"/>
          </w:tcPr>
          <w:p w:rsidR="00C55417" w:rsidRDefault="00D6268D" w:rsidP="008C5D62">
            <w:pPr>
              <w:spacing w:before="20" w:after="20"/>
              <w:jc w:val="center"/>
              <w:rPr>
                <w:sz w:val="20"/>
                <w:rtl/>
                <w:lang w:eastAsia="he-IL" w:bidi="he-IL"/>
              </w:rPr>
            </w:pPr>
            <w:r>
              <w:rPr>
                <w:sz w:val="20"/>
                <w:lang w:eastAsia="he-IL" w:bidi="he-IL"/>
              </w:rPr>
              <w:t>12</w:t>
            </w:r>
          </w:p>
        </w:tc>
        <w:tc>
          <w:tcPr>
            <w:tcW w:w="523" w:type="pct"/>
          </w:tcPr>
          <w:p w:rsidR="00C55417" w:rsidRDefault="00D6268D" w:rsidP="008C5D62">
            <w:pPr>
              <w:spacing w:before="20" w:after="20"/>
              <w:jc w:val="center"/>
              <w:rPr>
                <w:sz w:val="20"/>
                <w:lang w:eastAsia="he-IL" w:bidi="he-IL"/>
              </w:rPr>
            </w:pPr>
            <w:r>
              <w:rPr>
                <w:sz w:val="20"/>
              </w:rPr>
              <w:t>Project 25 &amp; LTE</w:t>
            </w:r>
          </w:p>
        </w:tc>
        <w:tc>
          <w:tcPr>
            <w:tcW w:w="1129" w:type="pct"/>
          </w:tcPr>
          <w:p w:rsidR="00C55417" w:rsidRDefault="00D6268D" w:rsidP="008C5D62">
            <w:pPr>
              <w:spacing w:before="20" w:after="20"/>
              <w:rPr>
                <w:sz w:val="20"/>
                <w:lang w:eastAsia="he-IL" w:bidi="he-IL"/>
              </w:rPr>
            </w:pPr>
            <w:r>
              <w:rPr>
                <w:sz w:val="20"/>
                <w:lang w:eastAsia="he-IL" w:bidi="he-IL"/>
              </w:rPr>
              <w:t>Getting real time high resolution video from security camera close to the truck and getting GIS information</w:t>
            </w:r>
          </w:p>
        </w:tc>
        <w:tc>
          <w:tcPr>
            <w:tcW w:w="1009" w:type="pct"/>
          </w:tcPr>
          <w:p w:rsidR="00C55417" w:rsidRDefault="00D6268D" w:rsidP="008C5D62">
            <w:pPr>
              <w:spacing w:before="20" w:after="20"/>
              <w:rPr>
                <w:sz w:val="20"/>
                <w:lang w:eastAsia="he-IL" w:bidi="he-IL"/>
              </w:rPr>
            </w:pPr>
            <w:r>
              <w:rPr>
                <w:sz w:val="20"/>
                <w:lang w:eastAsia="he-IL" w:bidi="he-IL"/>
              </w:rPr>
              <w:t>Sending real time low resolution video from the area</w:t>
            </w:r>
          </w:p>
        </w:tc>
        <w:tc>
          <w:tcPr>
            <w:tcW w:w="360" w:type="pct"/>
          </w:tcPr>
          <w:p w:rsidR="00C55417" w:rsidRDefault="00D6268D" w:rsidP="008C5D62">
            <w:pPr>
              <w:spacing w:before="20" w:after="20"/>
              <w:rPr>
                <w:sz w:val="20"/>
                <w:lang w:eastAsia="he-IL" w:bidi="he-IL"/>
              </w:rPr>
            </w:pPr>
            <w:r>
              <w:rPr>
                <w:sz w:val="20"/>
                <w:lang w:eastAsia="he-IL" w:bidi="he-IL"/>
              </w:rPr>
              <w:t>Voice+Data</w:t>
            </w:r>
          </w:p>
        </w:tc>
        <w:tc>
          <w:tcPr>
            <w:tcW w:w="560" w:type="pct"/>
          </w:tcPr>
          <w:p w:rsidR="00C55417" w:rsidRDefault="00D6268D" w:rsidP="008C5D62">
            <w:pPr>
              <w:spacing w:before="20" w:after="20"/>
              <w:rPr>
                <w:sz w:val="20"/>
                <w:rtl/>
                <w:lang w:bidi="he-IL"/>
              </w:rPr>
            </w:pPr>
            <w:r>
              <w:rPr>
                <w:sz w:val="20"/>
                <w:lang w:bidi="he-IL"/>
              </w:rPr>
              <w:t>7 minutes</w:t>
            </w:r>
          </w:p>
        </w:tc>
        <w:tc>
          <w:tcPr>
            <w:tcW w:w="1087" w:type="pct"/>
          </w:tcPr>
          <w:p w:rsidR="00C55417" w:rsidRDefault="00D6268D" w:rsidP="008C5D62">
            <w:pPr>
              <w:pStyle w:val="ListParagraph"/>
              <w:numPr>
                <w:ilvl w:val="0"/>
                <w:numId w:val="8"/>
              </w:numPr>
              <w:tabs>
                <w:tab w:val="clear" w:pos="567"/>
              </w:tabs>
              <w:spacing w:before="20" w:after="20"/>
              <w:ind w:left="558" w:hanging="426"/>
              <w:rPr>
                <w:sz w:val="20"/>
                <w:szCs w:val="20"/>
                <w:lang w:eastAsia="he-IL" w:bidi="he-IL"/>
              </w:rPr>
            </w:pPr>
            <w:r>
              <w:rPr>
                <w:sz w:val="20"/>
                <w:szCs w:val="20"/>
                <w:lang w:eastAsia="he-IL" w:bidi="he-IL"/>
              </w:rPr>
              <w:t>Policemen arrive at scene</w:t>
            </w:r>
          </w:p>
        </w:tc>
      </w:tr>
      <w:tr w:rsidR="00C55417">
        <w:trPr>
          <w:trHeight w:val="288"/>
          <w:jc w:val="center"/>
        </w:trPr>
        <w:tc>
          <w:tcPr>
            <w:tcW w:w="333" w:type="pct"/>
          </w:tcPr>
          <w:p w:rsidR="00C55417" w:rsidRDefault="00D6268D" w:rsidP="008C5D62">
            <w:pPr>
              <w:spacing w:before="20" w:after="20"/>
              <w:jc w:val="center"/>
              <w:rPr>
                <w:sz w:val="20"/>
              </w:rPr>
            </w:pPr>
            <w:r>
              <w:rPr>
                <w:sz w:val="20"/>
                <w:lang w:eastAsia="he-IL" w:bidi="he-IL"/>
              </w:rPr>
              <w:t>2</w:t>
            </w:r>
          </w:p>
        </w:tc>
        <w:tc>
          <w:tcPr>
            <w:tcW w:w="523" w:type="pct"/>
          </w:tcPr>
          <w:p w:rsidR="00C55417" w:rsidRDefault="00D6268D" w:rsidP="008C5D62">
            <w:pPr>
              <w:spacing w:before="20" w:after="20"/>
              <w:jc w:val="center"/>
              <w:rPr>
                <w:sz w:val="20"/>
              </w:rPr>
            </w:pPr>
            <w:r>
              <w:rPr>
                <w:sz w:val="20"/>
              </w:rPr>
              <w:t>Project 25 &amp; LTE</w:t>
            </w:r>
          </w:p>
        </w:tc>
        <w:tc>
          <w:tcPr>
            <w:tcW w:w="1129" w:type="pct"/>
          </w:tcPr>
          <w:p w:rsidR="00C55417" w:rsidRDefault="00D6268D" w:rsidP="008C5D62">
            <w:pPr>
              <w:spacing w:before="20" w:after="20"/>
              <w:rPr>
                <w:sz w:val="20"/>
              </w:rPr>
            </w:pPr>
            <w:r>
              <w:rPr>
                <w:sz w:val="20"/>
                <w:lang w:eastAsia="he-IL" w:bidi="he-IL"/>
              </w:rPr>
              <w:t>Getting real time high resolution video from police helicopter</w:t>
            </w:r>
          </w:p>
        </w:tc>
        <w:tc>
          <w:tcPr>
            <w:tcW w:w="1009" w:type="pct"/>
          </w:tcPr>
          <w:p w:rsidR="00C55417" w:rsidRDefault="00D6268D" w:rsidP="008C5D62">
            <w:pPr>
              <w:spacing w:before="20" w:after="20"/>
              <w:rPr>
                <w:sz w:val="20"/>
              </w:rPr>
            </w:pPr>
            <w:r>
              <w:rPr>
                <w:sz w:val="20"/>
                <w:lang w:eastAsia="he-IL" w:bidi="he-IL"/>
              </w:rPr>
              <w:t>Sending real time low resolution video from the area</w:t>
            </w:r>
          </w:p>
        </w:tc>
        <w:tc>
          <w:tcPr>
            <w:tcW w:w="360" w:type="pct"/>
          </w:tcPr>
          <w:p w:rsidR="00C55417" w:rsidRDefault="00D6268D" w:rsidP="008C5D62">
            <w:pPr>
              <w:spacing w:before="20" w:after="20"/>
              <w:rPr>
                <w:sz w:val="20"/>
              </w:rPr>
            </w:pPr>
            <w:r>
              <w:rPr>
                <w:sz w:val="20"/>
                <w:lang w:eastAsia="he-IL" w:bidi="he-IL"/>
              </w:rPr>
              <w:t>Voice+Data</w:t>
            </w:r>
          </w:p>
        </w:tc>
        <w:tc>
          <w:tcPr>
            <w:tcW w:w="560" w:type="pct"/>
          </w:tcPr>
          <w:p w:rsidR="00C55417" w:rsidRDefault="00D6268D" w:rsidP="008C5D62">
            <w:pPr>
              <w:spacing w:before="20" w:after="20"/>
              <w:rPr>
                <w:sz w:val="20"/>
                <w:lang w:bidi="he-IL"/>
              </w:rPr>
            </w:pPr>
            <w:r>
              <w:rPr>
                <w:sz w:val="20"/>
                <w:rtl/>
                <w:lang w:bidi="he-IL"/>
              </w:rPr>
              <w:t>12</w:t>
            </w:r>
            <w:r>
              <w:rPr>
                <w:sz w:val="20"/>
                <w:lang w:bidi="he-IL"/>
              </w:rPr>
              <w:t xml:space="preserve"> minutes</w:t>
            </w:r>
          </w:p>
        </w:tc>
        <w:tc>
          <w:tcPr>
            <w:tcW w:w="1087" w:type="pct"/>
          </w:tcPr>
          <w:p w:rsidR="00C55417" w:rsidRDefault="00D6268D" w:rsidP="008C5D62">
            <w:pPr>
              <w:pStyle w:val="ListParagraph"/>
              <w:numPr>
                <w:ilvl w:val="0"/>
                <w:numId w:val="8"/>
              </w:numPr>
              <w:tabs>
                <w:tab w:val="clear" w:pos="567"/>
              </w:tabs>
              <w:spacing w:before="20" w:after="20"/>
              <w:ind w:left="558" w:hanging="426"/>
              <w:rPr>
                <w:sz w:val="20"/>
                <w:szCs w:val="20"/>
                <w:lang w:eastAsia="he-IL" w:bidi="he-IL"/>
              </w:rPr>
            </w:pPr>
            <w:r>
              <w:rPr>
                <w:sz w:val="20"/>
                <w:szCs w:val="20"/>
                <w:lang w:eastAsia="he-IL" w:bidi="he-IL"/>
              </w:rPr>
              <w:t xml:space="preserve">Additional police vehicle with 2 chief officers arrives </w:t>
            </w:r>
          </w:p>
        </w:tc>
      </w:tr>
      <w:tr w:rsidR="00C55417">
        <w:trPr>
          <w:trHeight w:val="288"/>
          <w:jc w:val="center"/>
        </w:trPr>
        <w:tc>
          <w:tcPr>
            <w:tcW w:w="333" w:type="pct"/>
          </w:tcPr>
          <w:p w:rsidR="00C55417" w:rsidRDefault="00D6268D" w:rsidP="008C5D62">
            <w:pPr>
              <w:spacing w:before="20" w:after="20"/>
              <w:jc w:val="center"/>
              <w:rPr>
                <w:sz w:val="20"/>
              </w:rPr>
            </w:pPr>
            <w:r>
              <w:rPr>
                <w:sz w:val="20"/>
                <w:lang w:eastAsia="he-IL" w:bidi="he-IL"/>
              </w:rPr>
              <w:t>2</w:t>
            </w:r>
          </w:p>
        </w:tc>
        <w:tc>
          <w:tcPr>
            <w:tcW w:w="523" w:type="pct"/>
          </w:tcPr>
          <w:p w:rsidR="00C55417" w:rsidRDefault="00D6268D" w:rsidP="008C5D62">
            <w:pPr>
              <w:spacing w:before="20" w:after="20"/>
              <w:jc w:val="center"/>
              <w:rPr>
                <w:sz w:val="20"/>
              </w:rPr>
            </w:pPr>
            <w:r>
              <w:rPr>
                <w:sz w:val="20"/>
              </w:rPr>
              <w:t>Project 25 &amp; LTE</w:t>
            </w:r>
          </w:p>
        </w:tc>
        <w:tc>
          <w:tcPr>
            <w:tcW w:w="1129" w:type="pct"/>
          </w:tcPr>
          <w:p w:rsidR="00C55417" w:rsidRDefault="00D6268D" w:rsidP="008C5D62">
            <w:pPr>
              <w:spacing w:before="20" w:after="20"/>
              <w:rPr>
                <w:sz w:val="20"/>
                <w:lang w:eastAsia="he-IL" w:bidi="he-IL"/>
              </w:rPr>
            </w:pPr>
            <w:r>
              <w:rPr>
                <w:sz w:val="20"/>
                <w:lang w:eastAsia="he-IL" w:bidi="he-IL"/>
              </w:rPr>
              <w:t>Getting real time high resolution video from traffic control camera</w:t>
            </w:r>
          </w:p>
        </w:tc>
        <w:tc>
          <w:tcPr>
            <w:tcW w:w="1009" w:type="pct"/>
          </w:tcPr>
          <w:p w:rsidR="00C55417" w:rsidRDefault="00D6268D" w:rsidP="008C5D62">
            <w:pPr>
              <w:spacing w:before="20" w:after="20"/>
              <w:rPr>
                <w:sz w:val="20"/>
                <w:lang w:eastAsia="he-IL" w:bidi="he-IL"/>
              </w:rPr>
            </w:pPr>
            <w:r>
              <w:rPr>
                <w:sz w:val="20"/>
                <w:lang w:eastAsia="he-IL" w:bidi="he-IL"/>
              </w:rPr>
              <w:t>Sending real time low resolution video from the area</w:t>
            </w:r>
          </w:p>
        </w:tc>
        <w:tc>
          <w:tcPr>
            <w:tcW w:w="360" w:type="pct"/>
          </w:tcPr>
          <w:p w:rsidR="00C55417" w:rsidRDefault="00D6268D" w:rsidP="008C5D62">
            <w:pPr>
              <w:spacing w:before="20" w:after="20"/>
              <w:rPr>
                <w:sz w:val="20"/>
                <w:lang w:eastAsia="he-IL" w:bidi="he-IL"/>
              </w:rPr>
            </w:pPr>
            <w:r>
              <w:rPr>
                <w:sz w:val="20"/>
                <w:lang w:eastAsia="he-IL" w:bidi="he-IL"/>
              </w:rPr>
              <w:t>Voice+Data</w:t>
            </w:r>
          </w:p>
        </w:tc>
        <w:tc>
          <w:tcPr>
            <w:tcW w:w="560" w:type="pct"/>
          </w:tcPr>
          <w:p w:rsidR="00C55417" w:rsidRDefault="00D6268D" w:rsidP="008C5D62">
            <w:pPr>
              <w:spacing w:before="20" w:after="20"/>
              <w:rPr>
                <w:sz w:val="20"/>
                <w:rtl/>
                <w:lang w:bidi="he-IL"/>
              </w:rPr>
            </w:pPr>
            <w:r>
              <w:rPr>
                <w:sz w:val="20"/>
                <w:rtl/>
                <w:lang w:bidi="he-IL"/>
              </w:rPr>
              <w:t>1</w:t>
            </w:r>
            <w:r>
              <w:rPr>
                <w:sz w:val="20"/>
                <w:lang w:bidi="he-IL"/>
              </w:rPr>
              <w:t>3 minutes</w:t>
            </w:r>
          </w:p>
        </w:tc>
        <w:tc>
          <w:tcPr>
            <w:tcW w:w="1087" w:type="pct"/>
          </w:tcPr>
          <w:p w:rsidR="00C55417" w:rsidRDefault="00D6268D" w:rsidP="008C5D62">
            <w:pPr>
              <w:pStyle w:val="ListParagraph"/>
              <w:numPr>
                <w:ilvl w:val="0"/>
                <w:numId w:val="8"/>
              </w:numPr>
              <w:tabs>
                <w:tab w:val="clear" w:pos="567"/>
              </w:tabs>
              <w:spacing w:before="20" w:after="20"/>
              <w:ind w:left="558" w:hanging="426"/>
              <w:rPr>
                <w:sz w:val="20"/>
                <w:szCs w:val="20"/>
                <w:lang w:eastAsia="he-IL" w:bidi="he-IL"/>
              </w:rPr>
            </w:pPr>
            <w:r>
              <w:rPr>
                <w:sz w:val="20"/>
                <w:szCs w:val="20"/>
                <w:lang w:eastAsia="he-IL" w:bidi="he-IL"/>
              </w:rPr>
              <w:t>City control vehicle with 2 officers arrives at scene</w:t>
            </w:r>
          </w:p>
        </w:tc>
      </w:tr>
      <w:tr w:rsidR="00C55417">
        <w:trPr>
          <w:trHeight w:val="288"/>
          <w:jc w:val="center"/>
        </w:trPr>
        <w:tc>
          <w:tcPr>
            <w:tcW w:w="333" w:type="pct"/>
          </w:tcPr>
          <w:p w:rsidR="00C55417" w:rsidRDefault="00D6268D" w:rsidP="008C5D62">
            <w:pPr>
              <w:spacing w:before="20" w:after="20"/>
              <w:jc w:val="center"/>
              <w:rPr>
                <w:sz w:val="20"/>
              </w:rPr>
            </w:pPr>
            <w:r>
              <w:rPr>
                <w:sz w:val="20"/>
              </w:rPr>
              <w:t>12</w:t>
            </w:r>
          </w:p>
        </w:tc>
        <w:tc>
          <w:tcPr>
            <w:tcW w:w="523" w:type="pct"/>
          </w:tcPr>
          <w:p w:rsidR="00C55417" w:rsidRDefault="00D6268D" w:rsidP="008C5D62">
            <w:pPr>
              <w:spacing w:before="20" w:after="20"/>
              <w:jc w:val="center"/>
              <w:rPr>
                <w:sz w:val="20"/>
              </w:rPr>
            </w:pPr>
            <w:r>
              <w:rPr>
                <w:sz w:val="20"/>
              </w:rPr>
              <w:t>Project 25 &amp; LTE</w:t>
            </w:r>
          </w:p>
        </w:tc>
        <w:tc>
          <w:tcPr>
            <w:tcW w:w="1129" w:type="pct"/>
          </w:tcPr>
          <w:p w:rsidR="00C55417" w:rsidRDefault="00D6268D" w:rsidP="008C5D62">
            <w:pPr>
              <w:spacing w:before="20" w:after="20"/>
              <w:rPr>
                <w:sz w:val="20"/>
                <w:lang w:eastAsia="he-IL" w:bidi="he-IL"/>
              </w:rPr>
            </w:pPr>
            <w:r>
              <w:rPr>
                <w:sz w:val="20"/>
                <w:lang w:eastAsia="he-IL" w:bidi="he-IL"/>
              </w:rPr>
              <w:t>Getting real time high resolution video from security camera about the injuries</w:t>
            </w:r>
            <w:r>
              <w:rPr>
                <w:sz w:val="20"/>
                <w:rtl/>
                <w:lang w:eastAsia="he-IL" w:bidi="he-IL"/>
              </w:rPr>
              <w:t xml:space="preserve"> </w:t>
            </w:r>
            <w:r>
              <w:rPr>
                <w:sz w:val="20"/>
                <w:lang w:eastAsia="he-IL" w:bidi="he-IL"/>
              </w:rPr>
              <w:t>and getting GIS information</w:t>
            </w:r>
          </w:p>
          <w:p w:rsidR="00C55417" w:rsidRDefault="00C55417" w:rsidP="008C5D62">
            <w:pPr>
              <w:spacing w:before="20" w:after="20"/>
              <w:rPr>
                <w:sz w:val="20"/>
              </w:rPr>
            </w:pPr>
          </w:p>
        </w:tc>
        <w:tc>
          <w:tcPr>
            <w:tcW w:w="1009" w:type="pct"/>
          </w:tcPr>
          <w:p w:rsidR="00C55417" w:rsidRDefault="00D6268D" w:rsidP="008C5D62">
            <w:pPr>
              <w:spacing w:before="20" w:after="20"/>
              <w:rPr>
                <w:sz w:val="20"/>
              </w:rPr>
            </w:pPr>
            <w:r>
              <w:rPr>
                <w:sz w:val="20"/>
                <w:lang w:eastAsia="he-IL" w:bidi="he-IL"/>
              </w:rPr>
              <w:t>Request for GIS information and sending real time high resolution video to command centre</w:t>
            </w:r>
          </w:p>
        </w:tc>
        <w:tc>
          <w:tcPr>
            <w:tcW w:w="360" w:type="pct"/>
          </w:tcPr>
          <w:p w:rsidR="00C55417" w:rsidRDefault="00D6268D" w:rsidP="008C5D62">
            <w:pPr>
              <w:spacing w:before="20" w:after="20"/>
              <w:rPr>
                <w:sz w:val="20"/>
              </w:rPr>
            </w:pPr>
            <w:r>
              <w:rPr>
                <w:sz w:val="20"/>
                <w:lang w:eastAsia="he-IL" w:bidi="he-IL"/>
              </w:rPr>
              <w:t>Voice+Data</w:t>
            </w:r>
          </w:p>
        </w:tc>
        <w:tc>
          <w:tcPr>
            <w:tcW w:w="560" w:type="pct"/>
          </w:tcPr>
          <w:p w:rsidR="00C55417" w:rsidRDefault="00D6268D" w:rsidP="008C5D62">
            <w:pPr>
              <w:spacing w:before="20" w:after="20"/>
              <w:rPr>
                <w:sz w:val="20"/>
                <w:lang w:bidi="he-IL"/>
              </w:rPr>
            </w:pPr>
            <w:r>
              <w:rPr>
                <w:sz w:val="20"/>
                <w:rtl/>
                <w:lang w:bidi="he-IL"/>
              </w:rPr>
              <w:t>14</w:t>
            </w:r>
            <w:r>
              <w:rPr>
                <w:sz w:val="20"/>
                <w:lang w:bidi="he-IL"/>
              </w:rPr>
              <w:t xml:space="preserve"> minutes</w:t>
            </w:r>
          </w:p>
        </w:tc>
        <w:tc>
          <w:tcPr>
            <w:tcW w:w="1087" w:type="pct"/>
          </w:tcPr>
          <w:p w:rsidR="00C55417" w:rsidRDefault="00D6268D" w:rsidP="008C5D62">
            <w:pPr>
              <w:pStyle w:val="ListParagraph"/>
              <w:numPr>
                <w:ilvl w:val="0"/>
                <w:numId w:val="8"/>
              </w:numPr>
              <w:tabs>
                <w:tab w:val="clear" w:pos="567"/>
              </w:tabs>
              <w:spacing w:before="20" w:after="20"/>
              <w:ind w:left="558" w:hanging="426"/>
              <w:rPr>
                <w:sz w:val="20"/>
                <w:szCs w:val="20"/>
                <w:lang w:eastAsia="he-IL" w:bidi="he-IL"/>
              </w:rPr>
            </w:pPr>
            <w:r>
              <w:rPr>
                <w:sz w:val="20"/>
                <w:szCs w:val="20"/>
                <w:lang w:eastAsia="he-IL" w:bidi="he-IL"/>
              </w:rPr>
              <w:t>Four ambulances arrival</w:t>
            </w:r>
          </w:p>
        </w:tc>
      </w:tr>
      <w:tr w:rsidR="00C55417">
        <w:trPr>
          <w:trHeight w:val="288"/>
          <w:jc w:val="center"/>
        </w:trPr>
        <w:tc>
          <w:tcPr>
            <w:tcW w:w="333" w:type="pct"/>
          </w:tcPr>
          <w:p w:rsidR="00C55417" w:rsidRDefault="00D6268D" w:rsidP="008C5D62">
            <w:pPr>
              <w:spacing w:before="20" w:after="20"/>
              <w:jc w:val="center"/>
              <w:rPr>
                <w:sz w:val="20"/>
              </w:rPr>
            </w:pPr>
            <w:r>
              <w:rPr>
                <w:sz w:val="20"/>
              </w:rPr>
              <w:lastRenderedPageBreak/>
              <w:t>3</w:t>
            </w:r>
          </w:p>
        </w:tc>
        <w:tc>
          <w:tcPr>
            <w:tcW w:w="523" w:type="pct"/>
          </w:tcPr>
          <w:p w:rsidR="00C55417" w:rsidRDefault="00D6268D" w:rsidP="008C5D62">
            <w:pPr>
              <w:spacing w:before="20" w:after="20"/>
              <w:jc w:val="center"/>
              <w:rPr>
                <w:sz w:val="20"/>
              </w:rPr>
            </w:pPr>
            <w:r>
              <w:rPr>
                <w:sz w:val="20"/>
              </w:rPr>
              <w:t>Project 25 &amp; LTE</w:t>
            </w:r>
          </w:p>
        </w:tc>
        <w:tc>
          <w:tcPr>
            <w:tcW w:w="1129" w:type="pct"/>
          </w:tcPr>
          <w:p w:rsidR="00C55417" w:rsidRDefault="00D6268D" w:rsidP="008C5D62">
            <w:pPr>
              <w:spacing w:before="20" w:after="20"/>
              <w:rPr>
                <w:sz w:val="20"/>
              </w:rPr>
            </w:pPr>
            <w:r>
              <w:rPr>
                <w:sz w:val="20"/>
                <w:lang w:eastAsia="he-IL" w:bidi="he-IL"/>
              </w:rPr>
              <w:t xml:space="preserve"> </w:t>
            </w:r>
            <w:r>
              <w:rPr>
                <w:sz w:val="20"/>
              </w:rPr>
              <w:t>Getting real time medium resolution video from scene and get GIS information</w:t>
            </w:r>
          </w:p>
        </w:tc>
        <w:tc>
          <w:tcPr>
            <w:tcW w:w="1009" w:type="pct"/>
          </w:tcPr>
          <w:p w:rsidR="00C55417" w:rsidRDefault="00D6268D" w:rsidP="008C5D62">
            <w:pPr>
              <w:keepNext/>
              <w:keepLines/>
              <w:spacing w:before="20" w:after="20"/>
              <w:rPr>
                <w:sz w:val="20"/>
              </w:rPr>
            </w:pPr>
            <w:r>
              <w:rPr>
                <w:sz w:val="20"/>
                <w:lang w:eastAsia="he-IL" w:bidi="he-IL"/>
              </w:rPr>
              <w:t xml:space="preserve">Request for GIS information and sending real time medium resolution video from vehicle camera </w:t>
            </w:r>
          </w:p>
        </w:tc>
        <w:tc>
          <w:tcPr>
            <w:tcW w:w="360" w:type="pct"/>
          </w:tcPr>
          <w:p w:rsidR="00C55417" w:rsidRDefault="00D6268D" w:rsidP="008C5D62">
            <w:pPr>
              <w:keepNext/>
              <w:keepLines/>
              <w:spacing w:before="20" w:after="20"/>
              <w:jc w:val="center"/>
              <w:rPr>
                <w:sz w:val="20"/>
              </w:rPr>
            </w:pPr>
            <w:r>
              <w:rPr>
                <w:sz w:val="20"/>
                <w:lang w:eastAsia="he-IL" w:bidi="he-IL"/>
              </w:rPr>
              <w:t>Voice+Data</w:t>
            </w:r>
          </w:p>
        </w:tc>
        <w:tc>
          <w:tcPr>
            <w:tcW w:w="560" w:type="pct"/>
          </w:tcPr>
          <w:p w:rsidR="00C55417" w:rsidRDefault="00D6268D" w:rsidP="008C5D62">
            <w:pPr>
              <w:spacing w:before="20" w:after="20"/>
              <w:rPr>
                <w:sz w:val="20"/>
              </w:rPr>
            </w:pPr>
            <w:r>
              <w:rPr>
                <w:sz w:val="20"/>
              </w:rPr>
              <w:t>15 minutes</w:t>
            </w:r>
          </w:p>
        </w:tc>
        <w:tc>
          <w:tcPr>
            <w:tcW w:w="1087" w:type="pct"/>
          </w:tcPr>
          <w:p w:rsidR="00C55417" w:rsidRDefault="00D6268D" w:rsidP="008C5D62">
            <w:pPr>
              <w:pStyle w:val="ListParagraph"/>
              <w:numPr>
                <w:ilvl w:val="0"/>
                <w:numId w:val="8"/>
              </w:numPr>
              <w:tabs>
                <w:tab w:val="clear" w:pos="567"/>
              </w:tabs>
              <w:spacing w:before="20" w:after="20"/>
              <w:ind w:left="558" w:hanging="426"/>
              <w:rPr>
                <w:sz w:val="20"/>
                <w:szCs w:val="20"/>
                <w:lang w:eastAsia="he-IL" w:bidi="he-IL"/>
              </w:rPr>
            </w:pPr>
            <w:r>
              <w:rPr>
                <w:sz w:val="20"/>
                <w:szCs w:val="20"/>
                <w:lang w:eastAsia="he-IL" w:bidi="he-IL"/>
              </w:rPr>
              <w:t>Fire forces arrival</w:t>
            </w:r>
          </w:p>
        </w:tc>
      </w:tr>
      <w:tr w:rsidR="00C55417">
        <w:trPr>
          <w:trHeight w:val="288"/>
          <w:jc w:val="center"/>
        </w:trPr>
        <w:tc>
          <w:tcPr>
            <w:tcW w:w="333" w:type="pct"/>
          </w:tcPr>
          <w:p w:rsidR="00C55417" w:rsidRDefault="00D6268D" w:rsidP="008C5D62">
            <w:pPr>
              <w:spacing w:before="20" w:after="20"/>
              <w:jc w:val="center"/>
              <w:rPr>
                <w:sz w:val="20"/>
              </w:rPr>
            </w:pPr>
            <w:r>
              <w:rPr>
                <w:sz w:val="20"/>
              </w:rPr>
              <w:t>1</w:t>
            </w:r>
          </w:p>
        </w:tc>
        <w:tc>
          <w:tcPr>
            <w:tcW w:w="523" w:type="pct"/>
          </w:tcPr>
          <w:p w:rsidR="00C55417" w:rsidRDefault="00D6268D" w:rsidP="008C5D62">
            <w:pPr>
              <w:spacing w:before="20" w:after="20"/>
              <w:jc w:val="center"/>
              <w:rPr>
                <w:sz w:val="20"/>
              </w:rPr>
            </w:pPr>
            <w:r>
              <w:rPr>
                <w:sz w:val="20"/>
              </w:rPr>
              <w:t>Project 25 &amp; LTE</w:t>
            </w:r>
          </w:p>
        </w:tc>
        <w:tc>
          <w:tcPr>
            <w:tcW w:w="1129" w:type="pct"/>
          </w:tcPr>
          <w:p w:rsidR="00C55417" w:rsidRDefault="00D6268D" w:rsidP="008C5D62">
            <w:pPr>
              <w:spacing w:before="20" w:after="20"/>
              <w:rPr>
                <w:sz w:val="20"/>
              </w:rPr>
            </w:pPr>
            <w:r>
              <w:rPr>
                <w:sz w:val="20"/>
              </w:rPr>
              <w:t xml:space="preserve">Getting real time medium resolution video from scene and </w:t>
            </w:r>
            <w:r>
              <w:rPr>
                <w:sz w:val="20"/>
                <w:lang w:eastAsia="he-IL" w:bidi="he-IL"/>
              </w:rPr>
              <w:t xml:space="preserve">getting GIS information </w:t>
            </w:r>
          </w:p>
        </w:tc>
        <w:tc>
          <w:tcPr>
            <w:tcW w:w="1009" w:type="pct"/>
          </w:tcPr>
          <w:p w:rsidR="00C55417" w:rsidRDefault="00D6268D" w:rsidP="008C5D62">
            <w:pPr>
              <w:spacing w:before="20" w:after="20"/>
              <w:rPr>
                <w:sz w:val="20"/>
              </w:rPr>
            </w:pPr>
            <w:r>
              <w:rPr>
                <w:sz w:val="20"/>
                <w:lang w:eastAsia="he-IL" w:bidi="he-IL"/>
              </w:rPr>
              <w:t xml:space="preserve">Request for GIS information and </w:t>
            </w:r>
            <w:r>
              <w:rPr>
                <w:sz w:val="20"/>
              </w:rPr>
              <w:t xml:space="preserve">sending high resolution pictures </w:t>
            </w:r>
          </w:p>
        </w:tc>
        <w:tc>
          <w:tcPr>
            <w:tcW w:w="360" w:type="pct"/>
          </w:tcPr>
          <w:p w:rsidR="00C55417" w:rsidRDefault="00D6268D" w:rsidP="008C5D62">
            <w:pPr>
              <w:keepNext/>
              <w:keepLines/>
              <w:spacing w:before="20" w:after="20"/>
              <w:jc w:val="center"/>
              <w:rPr>
                <w:sz w:val="20"/>
              </w:rPr>
            </w:pPr>
            <w:r>
              <w:rPr>
                <w:sz w:val="20"/>
                <w:lang w:eastAsia="he-IL" w:bidi="he-IL"/>
              </w:rPr>
              <w:t>Voice+Data</w:t>
            </w:r>
          </w:p>
        </w:tc>
        <w:tc>
          <w:tcPr>
            <w:tcW w:w="560" w:type="pct"/>
          </w:tcPr>
          <w:p w:rsidR="00C55417" w:rsidRDefault="00D6268D" w:rsidP="008C5D62">
            <w:pPr>
              <w:spacing w:before="20" w:after="20"/>
              <w:rPr>
                <w:sz w:val="20"/>
              </w:rPr>
            </w:pPr>
            <w:r>
              <w:rPr>
                <w:sz w:val="20"/>
              </w:rPr>
              <w:t>16 minutes</w:t>
            </w:r>
          </w:p>
        </w:tc>
        <w:tc>
          <w:tcPr>
            <w:tcW w:w="1087" w:type="pct"/>
          </w:tcPr>
          <w:p w:rsidR="00C55417" w:rsidRDefault="00D6268D" w:rsidP="008C5D62">
            <w:pPr>
              <w:pStyle w:val="ListParagraph"/>
              <w:numPr>
                <w:ilvl w:val="0"/>
                <w:numId w:val="8"/>
              </w:numPr>
              <w:tabs>
                <w:tab w:val="clear" w:pos="567"/>
              </w:tabs>
              <w:spacing w:before="20" w:after="20"/>
              <w:ind w:left="558" w:hanging="426"/>
              <w:rPr>
                <w:sz w:val="20"/>
                <w:szCs w:val="20"/>
                <w:lang w:eastAsia="he-IL" w:bidi="he-IL"/>
              </w:rPr>
            </w:pPr>
            <w:r>
              <w:rPr>
                <w:sz w:val="20"/>
                <w:szCs w:val="20"/>
                <w:lang w:eastAsia="he-IL" w:bidi="he-IL"/>
              </w:rPr>
              <w:t xml:space="preserve"> Hazardous materials response team arrival </w:t>
            </w:r>
          </w:p>
        </w:tc>
      </w:tr>
      <w:tr w:rsidR="00C55417">
        <w:trPr>
          <w:trHeight w:val="288"/>
          <w:jc w:val="center"/>
        </w:trPr>
        <w:tc>
          <w:tcPr>
            <w:tcW w:w="333" w:type="pct"/>
          </w:tcPr>
          <w:p w:rsidR="00C55417" w:rsidRDefault="00D6268D" w:rsidP="008C5D62">
            <w:pPr>
              <w:spacing w:before="20" w:after="20"/>
              <w:jc w:val="center"/>
              <w:rPr>
                <w:sz w:val="20"/>
              </w:rPr>
            </w:pPr>
            <w:r>
              <w:rPr>
                <w:sz w:val="20"/>
              </w:rPr>
              <w:t>4</w:t>
            </w:r>
          </w:p>
        </w:tc>
        <w:tc>
          <w:tcPr>
            <w:tcW w:w="523" w:type="pct"/>
          </w:tcPr>
          <w:p w:rsidR="00C55417" w:rsidRDefault="00D6268D" w:rsidP="008C5D62">
            <w:pPr>
              <w:spacing w:before="20" w:after="20"/>
              <w:jc w:val="center"/>
              <w:rPr>
                <w:sz w:val="20"/>
              </w:rPr>
            </w:pPr>
            <w:r>
              <w:rPr>
                <w:sz w:val="20"/>
              </w:rPr>
              <w:t>Project 25 &amp; LTE</w:t>
            </w:r>
          </w:p>
        </w:tc>
        <w:tc>
          <w:tcPr>
            <w:tcW w:w="1129" w:type="pct"/>
          </w:tcPr>
          <w:p w:rsidR="00C55417" w:rsidRDefault="00D6268D" w:rsidP="008C5D62">
            <w:pPr>
              <w:spacing w:before="20" w:after="20"/>
              <w:rPr>
                <w:sz w:val="20"/>
              </w:rPr>
            </w:pPr>
            <w:r>
              <w:rPr>
                <w:sz w:val="20"/>
              </w:rPr>
              <w:t>Video conference , getting real time low resolution video from helicopter and real time high resolution video from scene</w:t>
            </w:r>
          </w:p>
        </w:tc>
        <w:tc>
          <w:tcPr>
            <w:tcW w:w="1009" w:type="pct"/>
          </w:tcPr>
          <w:p w:rsidR="00C55417" w:rsidRDefault="00D6268D" w:rsidP="008C5D62">
            <w:pPr>
              <w:spacing w:before="20" w:after="20"/>
              <w:rPr>
                <w:sz w:val="20"/>
              </w:rPr>
            </w:pPr>
            <w:r>
              <w:rPr>
                <w:sz w:val="20"/>
              </w:rPr>
              <w:t>Connecting to police database and video conference</w:t>
            </w:r>
          </w:p>
        </w:tc>
        <w:tc>
          <w:tcPr>
            <w:tcW w:w="360" w:type="pct"/>
          </w:tcPr>
          <w:p w:rsidR="00C55417" w:rsidRDefault="00D6268D" w:rsidP="008C5D62">
            <w:pPr>
              <w:keepNext/>
              <w:keepLines/>
              <w:spacing w:before="20" w:after="20"/>
              <w:jc w:val="center"/>
              <w:rPr>
                <w:sz w:val="20"/>
              </w:rPr>
            </w:pPr>
            <w:r>
              <w:rPr>
                <w:sz w:val="20"/>
                <w:lang w:eastAsia="he-IL" w:bidi="he-IL"/>
              </w:rPr>
              <w:t>Voice+Data</w:t>
            </w:r>
          </w:p>
        </w:tc>
        <w:tc>
          <w:tcPr>
            <w:tcW w:w="560" w:type="pct"/>
          </w:tcPr>
          <w:p w:rsidR="00C55417" w:rsidRDefault="00D6268D" w:rsidP="008C5D62">
            <w:pPr>
              <w:spacing w:before="20" w:after="20"/>
              <w:rPr>
                <w:sz w:val="20"/>
              </w:rPr>
            </w:pPr>
            <w:r>
              <w:rPr>
                <w:sz w:val="20"/>
              </w:rPr>
              <w:t>20 minutes</w:t>
            </w:r>
          </w:p>
        </w:tc>
        <w:tc>
          <w:tcPr>
            <w:tcW w:w="1087" w:type="pct"/>
          </w:tcPr>
          <w:p w:rsidR="00C55417" w:rsidRDefault="00D6268D" w:rsidP="008C5D62">
            <w:pPr>
              <w:pStyle w:val="ListParagraph"/>
              <w:numPr>
                <w:ilvl w:val="0"/>
                <w:numId w:val="8"/>
              </w:numPr>
              <w:tabs>
                <w:tab w:val="clear" w:pos="567"/>
              </w:tabs>
              <w:spacing w:before="20" w:after="20"/>
              <w:ind w:left="558" w:hanging="426"/>
              <w:rPr>
                <w:sz w:val="20"/>
                <w:szCs w:val="20"/>
                <w:lang w:eastAsia="he-IL" w:bidi="he-IL"/>
              </w:rPr>
            </w:pPr>
            <w:r>
              <w:rPr>
                <w:sz w:val="20"/>
                <w:szCs w:val="20"/>
                <w:lang w:eastAsia="he-IL" w:bidi="he-IL"/>
              </w:rPr>
              <w:t>Front Command and Control deployment</w:t>
            </w:r>
          </w:p>
        </w:tc>
      </w:tr>
      <w:tr w:rsidR="00C55417">
        <w:trPr>
          <w:trHeight w:val="288"/>
          <w:jc w:val="center"/>
        </w:trPr>
        <w:tc>
          <w:tcPr>
            <w:tcW w:w="333" w:type="pct"/>
          </w:tcPr>
          <w:p w:rsidR="00C55417" w:rsidRDefault="00C55417" w:rsidP="008C5D62">
            <w:pPr>
              <w:spacing w:before="20" w:after="20"/>
              <w:jc w:val="center"/>
              <w:rPr>
                <w:sz w:val="20"/>
              </w:rPr>
            </w:pPr>
          </w:p>
        </w:tc>
        <w:tc>
          <w:tcPr>
            <w:tcW w:w="523" w:type="pct"/>
          </w:tcPr>
          <w:p w:rsidR="00C55417" w:rsidRDefault="00D6268D" w:rsidP="008C5D62">
            <w:pPr>
              <w:spacing w:before="20" w:after="20"/>
              <w:jc w:val="center"/>
              <w:rPr>
                <w:sz w:val="20"/>
              </w:rPr>
            </w:pPr>
            <w:r>
              <w:rPr>
                <w:sz w:val="20"/>
              </w:rPr>
              <w:t>Project 25 &amp; LTE</w:t>
            </w:r>
          </w:p>
        </w:tc>
        <w:tc>
          <w:tcPr>
            <w:tcW w:w="1129" w:type="pct"/>
          </w:tcPr>
          <w:p w:rsidR="00C55417" w:rsidRDefault="00D6268D" w:rsidP="008C5D62">
            <w:pPr>
              <w:spacing w:before="20" w:after="20"/>
              <w:rPr>
                <w:sz w:val="20"/>
              </w:rPr>
            </w:pPr>
            <w:r>
              <w:rPr>
                <w:sz w:val="20"/>
              </w:rPr>
              <w:t>Total of 36 users who operate 72 applications simultaneously</w:t>
            </w:r>
          </w:p>
        </w:tc>
        <w:tc>
          <w:tcPr>
            <w:tcW w:w="1009" w:type="pct"/>
          </w:tcPr>
          <w:p w:rsidR="00C55417" w:rsidRDefault="00D6268D" w:rsidP="008C5D62">
            <w:pPr>
              <w:spacing w:before="20" w:after="20"/>
              <w:rPr>
                <w:sz w:val="20"/>
              </w:rPr>
            </w:pPr>
            <w:r>
              <w:rPr>
                <w:sz w:val="20"/>
              </w:rPr>
              <w:t>Total of 36 users who operate 36 applications simultaneously</w:t>
            </w:r>
          </w:p>
        </w:tc>
        <w:tc>
          <w:tcPr>
            <w:tcW w:w="360" w:type="pct"/>
          </w:tcPr>
          <w:p w:rsidR="00C55417" w:rsidRDefault="00D6268D" w:rsidP="008C5D62">
            <w:pPr>
              <w:spacing w:before="20" w:after="20"/>
              <w:rPr>
                <w:sz w:val="20"/>
                <w:lang w:eastAsia="he-IL" w:bidi="he-IL"/>
              </w:rPr>
            </w:pPr>
            <w:r>
              <w:rPr>
                <w:sz w:val="20"/>
                <w:lang w:eastAsia="he-IL" w:bidi="he-IL"/>
              </w:rPr>
              <w:t>Voice+Data</w:t>
            </w:r>
          </w:p>
        </w:tc>
        <w:tc>
          <w:tcPr>
            <w:tcW w:w="560" w:type="pct"/>
          </w:tcPr>
          <w:p w:rsidR="00C55417" w:rsidRDefault="00D6268D" w:rsidP="008C5D62">
            <w:pPr>
              <w:spacing w:before="20" w:after="20"/>
              <w:rPr>
                <w:sz w:val="20"/>
              </w:rPr>
            </w:pPr>
            <w:r>
              <w:rPr>
                <w:sz w:val="20"/>
              </w:rPr>
              <w:t>20 minutes</w:t>
            </w:r>
          </w:p>
        </w:tc>
        <w:tc>
          <w:tcPr>
            <w:tcW w:w="1087" w:type="pct"/>
          </w:tcPr>
          <w:p w:rsidR="00C55417" w:rsidRDefault="00D6268D" w:rsidP="008C5D62">
            <w:pPr>
              <w:pStyle w:val="ListParagraph"/>
              <w:numPr>
                <w:ilvl w:val="0"/>
                <w:numId w:val="8"/>
              </w:numPr>
              <w:tabs>
                <w:tab w:val="clear" w:pos="567"/>
              </w:tabs>
              <w:spacing w:before="20" w:after="20"/>
              <w:ind w:left="558" w:hanging="426"/>
              <w:rPr>
                <w:sz w:val="20"/>
                <w:szCs w:val="20"/>
                <w:lang w:eastAsia="he-IL" w:bidi="he-IL"/>
              </w:rPr>
            </w:pPr>
            <w:r>
              <w:rPr>
                <w:sz w:val="20"/>
                <w:szCs w:val="20"/>
                <w:lang w:eastAsia="he-IL" w:bidi="he-IL"/>
              </w:rPr>
              <w:t>All forces arrived and operational</w:t>
            </w:r>
          </w:p>
        </w:tc>
      </w:tr>
      <w:tr w:rsidR="00C55417">
        <w:trPr>
          <w:trHeight w:val="288"/>
          <w:jc w:val="center"/>
        </w:trPr>
        <w:tc>
          <w:tcPr>
            <w:tcW w:w="333" w:type="pct"/>
          </w:tcPr>
          <w:p w:rsidR="00C55417" w:rsidRDefault="00C55417" w:rsidP="008C5D62">
            <w:pPr>
              <w:spacing w:before="20" w:after="20"/>
              <w:jc w:val="center"/>
              <w:rPr>
                <w:sz w:val="20"/>
              </w:rPr>
            </w:pPr>
          </w:p>
        </w:tc>
        <w:tc>
          <w:tcPr>
            <w:tcW w:w="523" w:type="pct"/>
          </w:tcPr>
          <w:p w:rsidR="00C55417" w:rsidRDefault="00D6268D" w:rsidP="008C5D62">
            <w:pPr>
              <w:spacing w:before="20" w:after="20"/>
              <w:jc w:val="center"/>
              <w:rPr>
                <w:sz w:val="20"/>
              </w:rPr>
            </w:pPr>
            <w:r>
              <w:rPr>
                <w:sz w:val="20"/>
              </w:rPr>
              <w:t>Project 25 &amp; LTE</w:t>
            </w:r>
          </w:p>
        </w:tc>
        <w:tc>
          <w:tcPr>
            <w:tcW w:w="1129" w:type="pct"/>
          </w:tcPr>
          <w:p w:rsidR="00C55417" w:rsidRDefault="00C55417" w:rsidP="008C5D62">
            <w:pPr>
              <w:spacing w:before="20" w:after="20"/>
              <w:rPr>
                <w:sz w:val="20"/>
              </w:rPr>
            </w:pPr>
          </w:p>
        </w:tc>
        <w:tc>
          <w:tcPr>
            <w:tcW w:w="1009" w:type="pct"/>
          </w:tcPr>
          <w:p w:rsidR="00C55417" w:rsidRDefault="00C55417" w:rsidP="008C5D62">
            <w:pPr>
              <w:spacing w:before="20" w:after="20"/>
              <w:rPr>
                <w:sz w:val="20"/>
              </w:rPr>
            </w:pPr>
          </w:p>
        </w:tc>
        <w:tc>
          <w:tcPr>
            <w:tcW w:w="360" w:type="pct"/>
          </w:tcPr>
          <w:p w:rsidR="00C55417" w:rsidRDefault="00D6268D" w:rsidP="008C5D62">
            <w:pPr>
              <w:spacing w:before="20" w:after="20"/>
              <w:rPr>
                <w:sz w:val="20"/>
                <w:lang w:eastAsia="he-IL" w:bidi="he-IL"/>
              </w:rPr>
            </w:pPr>
            <w:r>
              <w:rPr>
                <w:sz w:val="20"/>
                <w:lang w:eastAsia="he-IL" w:bidi="he-IL"/>
              </w:rPr>
              <w:t>Voice+ Data</w:t>
            </w:r>
          </w:p>
        </w:tc>
        <w:tc>
          <w:tcPr>
            <w:tcW w:w="560" w:type="pct"/>
          </w:tcPr>
          <w:p w:rsidR="00C55417" w:rsidRDefault="00D6268D" w:rsidP="008C5D62">
            <w:pPr>
              <w:spacing w:before="20" w:after="20"/>
              <w:rPr>
                <w:sz w:val="20"/>
              </w:rPr>
            </w:pPr>
            <w:r>
              <w:rPr>
                <w:sz w:val="20"/>
              </w:rPr>
              <w:t>40 minutes</w:t>
            </w:r>
          </w:p>
        </w:tc>
        <w:tc>
          <w:tcPr>
            <w:tcW w:w="1087" w:type="pct"/>
          </w:tcPr>
          <w:p w:rsidR="00C55417" w:rsidRDefault="00D6268D" w:rsidP="008C5D62">
            <w:pPr>
              <w:pStyle w:val="ListParagraph"/>
              <w:numPr>
                <w:ilvl w:val="0"/>
                <w:numId w:val="8"/>
              </w:numPr>
              <w:tabs>
                <w:tab w:val="clear" w:pos="567"/>
              </w:tabs>
              <w:spacing w:before="20" w:after="20"/>
              <w:ind w:left="558" w:hanging="426"/>
              <w:rPr>
                <w:sz w:val="20"/>
                <w:szCs w:val="20"/>
                <w:lang w:eastAsia="he-IL" w:bidi="he-IL"/>
              </w:rPr>
            </w:pPr>
            <w:r>
              <w:rPr>
                <w:sz w:val="20"/>
                <w:szCs w:val="20"/>
                <w:lang w:eastAsia="he-IL" w:bidi="he-IL"/>
              </w:rPr>
              <w:t>The ambulances leave the area on the way to hospital</w:t>
            </w:r>
          </w:p>
        </w:tc>
      </w:tr>
      <w:tr w:rsidR="00C55417">
        <w:trPr>
          <w:trHeight w:val="288"/>
          <w:jc w:val="center"/>
        </w:trPr>
        <w:tc>
          <w:tcPr>
            <w:tcW w:w="333" w:type="pct"/>
          </w:tcPr>
          <w:p w:rsidR="00C55417" w:rsidRDefault="00C55417" w:rsidP="008C5D62">
            <w:pPr>
              <w:spacing w:before="20" w:after="20"/>
              <w:jc w:val="center"/>
              <w:rPr>
                <w:sz w:val="20"/>
              </w:rPr>
            </w:pPr>
          </w:p>
        </w:tc>
        <w:tc>
          <w:tcPr>
            <w:tcW w:w="523" w:type="pct"/>
          </w:tcPr>
          <w:p w:rsidR="00C55417" w:rsidRDefault="00D6268D" w:rsidP="008C5D62">
            <w:pPr>
              <w:spacing w:before="20" w:after="20"/>
              <w:jc w:val="center"/>
              <w:rPr>
                <w:sz w:val="20"/>
              </w:rPr>
            </w:pPr>
            <w:r>
              <w:rPr>
                <w:sz w:val="20"/>
              </w:rPr>
              <w:t>Project 25 &amp; LTE</w:t>
            </w:r>
          </w:p>
        </w:tc>
        <w:tc>
          <w:tcPr>
            <w:tcW w:w="1129" w:type="pct"/>
          </w:tcPr>
          <w:p w:rsidR="00C55417" w:rsidRDefault="00C55417" w:rsidP="008C5D62">
            <w:pPr>
              <w:spacing w:before="20" w:after="20"/>
              <w:rPr>
                <w:sz w:val="20"/>
              </w:rPr>
            </w:pPr>
          </w:p>
        </w:tc>
        <w:tc>
          <w:tcPr>
            <w:tcW w:w="1009" w:type="pct"/>
          </w:tcPr>
          <w:p w:rsidR="00C55417" w:rsidRDefault="00C55417" w:rsidP="008C5D62">
            <w:pPr>
              <w:spacing w:before="20" w:after="20"/>
              <w:rPr>
                <w:sz w:val="20"/>
              </w:rPr>
            </w:pPr>
          </w:p>
        </w:tc>
        <w:tc>
          <w:tcPr>
            <w:tcW w:w="360" w:type="pct"/>
          </w:tcPr>
          <w:p w:rsidR="00C55417" w:rsidRDefault="00D6268D" w:rsidP="008C5D62">
            <w:pPr>
              <w:spacing w:before="20" w:after="20"/>
              <w:rPr>
                <w:sz w:val="20"/>
                <w:lang w:eastAsia="he-IL" w:bidi="he-IL"/>
              </w:rPr>
            </w:pPr>
            <w:r>
              <w:rPr>
                <w:sz w:val="20"/>
                <w:lang w:eastAsia="he-IL" w:bidi="he-IL"/>
              </w:rPr>
              <w:t>Voice+ Data</w:t>
            </w:r>
          </w:p>
        </w:tc>
        <w:tc>
          <w:tcPr>
            <w:tcW w:w="560" w:type="pct"/>
          </w:tcPr>
          <w:p w:rsidR="00C55417" w:rsidRDefault="00D6268D" w:rsidP="008C5D62">
            <w:pPr>
              <w:spacing w:before="20" w:after="20"/>
              <w:rPr>
                <w:sz w:val="20"/>
              </w:rPr>
            </w:pPr>
            <w:r>
              <w:rPr>
                <w:sz w:val="20"/>
              </w:rPr>
              <w:t>100 minutes</w:t>
            </w:r>
          </w:p>
        </w:tc>
        <w:tc>
          <w:tcPr>
            <w:tcW w:w="1087" w:type="pct"/>
          </w:tcPr>
          <w:p w:rsidR="00C55417" w:rsidRDefault="00D6268D" w:rsidP="008C5D62">
            <w:pPr>
              <w:pStyle w:val="ListParagraph"/>
              <w:numPr>
                <w:ilvl w:val="0"/>
                <w:numId w:val="8"/>
              </w:numPr>
              <w:tabs>
                <w:tab w:val="clear" w:pos="567"/>
              </w:tabs>
              <w:spacing w:before="20" w:after="20"/>
              <w:ind w:left="558" w:hanging="426"/>
              <w:rPr>
                <w:sz w:val="20"/>
                <w:szCs w:val="20"/>
                <w:lang w:eastAsia="he-IL" w:bidi="he-IL"/>
              </w:rPr>
            </w:pPr>
            <w:r>
              <w:rPr>
                <w:sz w:val="20"/>
                <w:szCs w:val="20"/>
                <w:lang w:eastAsia="he-IL" w:bidi="he-IL"/>
              </w:rPr>
              <w:t>The forces succeeded to isolate the truck and to close the leak</w:t>
            </w:r>
          </w:p>
        </w:tc>
      </w:tr>
      <w:tr w:rsidR="00C55417">
        <w:trPr>
          <w:trHeight w:val="288"/>
          <w:jc w:val="center"/>
        </w:trPr>
        <w:tc>
          <w:tcPr>
            <w:tcW w:w="333" w:type="pct"/>
          </w:tcPr>
          <w:p w:rsidR="00C55417" w:rsidRDefault="00C55417" w:rsidP="008C5D62">
            <w:pPr>
              <w:spacing w:before="20" w:after="20"/>
              <w:jc w:val="center"/>
              <w:rPr>
                <w:sz w:val="20"/>
              </w:rPr>
            </w:pPr>
          </w:p>
        </w:tc>
        <w:tc>
          <w:tcPr>
            <w:tcW w:w="523" w:type="pct"/>
          </w:tcPr>
          <w:p w:rsidR="00C55417" w:rsidRDefault="00C55417" w:rsidP="008C5D62">
            <w:pPr>
              <w:spacing w:before="20" w:after="20"/>
              <w:jc w:val="center"/>
              <w:rPr>
                <w:sz w:val="20"/>
              </w:rPr>
            </w:pPr>
          </w:p>
        </w:tc>
        <w:tc>
          <w:tcPr>
            <w:tcW w:w="1129" w:type="pct"/>
          </w:tcPr>
          <w:p w:rsidR="00C55417" w:rsidRDefault="00C55417" w:rsidP="008C5D62">
            <w:pPr>
              <w:spacing w:before="20" w:after="20"/>
              <w:rPr>
                <w:sz w:val="20"/>
              </w:rPr>
            </w:pPr>
          </w:p>
        </w:tc>
        <w:tc>
          <w:tcPr>
            <w:tcW w:w="1009" w:type="pct"/>
          </w:tcPr>
          <w:p w:rsidR="00C55417" w:rsidRDefault="00C55417" w:rsidP="008C5D62">
            <w:pPr>
              <w:spacing w:before="20" w:after="20"/>
              <w:rPr>
                <w:sz w:val="20"/>
              </w:rPr>
            </w:pPr>
          </w:p>
        </w:tc>
        <w:tc>
          <w:tcPr>
            <w:tcW w:w="360" w:type="pct"/>
          </w:tcPr>
          <w:p w:rsidR="00C55417" w:rsidRDefault="00D6268D" w:rsidP="008C5D62">
            <w:pPr>
              <w:spacing w:before="20" w:after="20"/>
              <w:rPr>
                <w:sz w:val="20"/>
                <w:lang w:eastAsia="he-IL" w:bidi="he-IL"/>
              </w:rPr>
            </w:pPr>
            <w:r>
              <w:rPr>
                <w:sz w:val="20"/>
                <w:lang w:eastAsia="he-IL" w:bidi="he-IL"/>
              </w:rPr>
              <w:t>Voice+ Data</w:t>
            </w:r>
          </w:p>
        </w:tc>
        <w:tc>
          <w:tcPr>
            <w:tcW w:w="560" w:type="pct"/>
          </w:tcPr>
          <w:p w:rsidR="00C55417" w:rsidRDefault="00D6268D" w:rsidP="008C5D62">
            <w:pPr>
              <w:spacing w:before="20" w:after="20"/>
              <w:rPr>
                <w:sz w:val="20"/>
              </w:rPr>
            </w:pPr>
            <w:r>
              <w:rPr>
                <w:sz w:val="20"/>
              </w:rPr>
              <w:t>125 minutes</w:t>
            </w:r>
          </w:p>
        </w:tc>
        <w:tc>
          <w:tcPr>
            <w:tcW w:w="1087" w:type="pct"/>
          </w:tcPr>
          <w:p w:rsidR="00C55417" w:rsidRDefault="00D6268D" w:rsidP="008C5D62">
            <w:pPr>
              <w:pStyle w:val="ListParagraph"/>
              <w:numPr>
                <w:ilvl w:val="0"/>
                <w:numId w:val="8"/>
              </w:numPr>
              <w:tabs>
                <w:tab w:val="clear" w:pos="567"/>
              </w:tabs>
              <w:spacing w:before="20" w:after="20"/>
              <w:ind w:left="558" w:hanging="426"/>
              <w:rPr>
                <w:sz w:val="20"/>
                <w:szCs w:val="20"/>
                <w:lang w:eastAsia="he-IL" w:bidi="he-IL"/>
              </w:rPr>
            </w:pPr>
            <w:r>
              <w:rPr>
                <w:sz w:val="20"/>
                <w:szCs w:val="20"/>
                <w:lang w:eastAsia="he-IL" w:bidi="he-IL"/>
              </w:rPr>
              <w:t>Chemical material removing to replacement tanks</w:t>
            </w:r>
          </w:p>
        </w:tc>
      </w:tr>
      <w:tr w:rsidR="00C55417">
        <w:trPr>
          <w:trHeight w:val="288"/>
          <w:jc w:val="center"/>
        </w:trPr>
        <w:tc>
          <w:tcPr>
            <w:tcW w:w="333" w:type="pct"/>
          </w:tcPr>
          <w:p w:rsidR="00C55417" w:rsidRDefault="00C55417" w:rsidP="008C5D62">
            <w:pPr>
              <w:spacing w:before="20" w:after="20"/>
              <w:jc w:val="center"/>
              <w:rPr>
                <w:sz w:val="20"/>
              </w:rPr>
            </w:pPr>
          </w:p>
        </w:tc>
        <w:tc>
          <w:tcPr>
            <w:tcW w:w="523" w:type="pct"/>
          </w:tcPr>
          <w:p w:rsidR="00C55417" w:rsidRDefault="00C55417" w:rsidP="008C5D62">
            <w:pPr>
              <w:spacing w:before="20" w:after="20"/>
              <w:jc w:val="center"/>
              <w:rPr>
                <w:sz w:val="20"/>
              </w:rPr>
            </w:pPr>
          </w:p>
        </w:tc>
        <w:tc>
          <w:tcPr>
            <w:tcW w:w="1129" w:type="pct"/>
          </w:tcPr>
          <w:p w:rsidR="00C55417" w:rsidRDefault="00C55417" w:rsidP="008C5D62">
            <w:pPr>
              <w:spacing w:before="20" w:after="20"/>
              <w:rPr>
                <w:sz w:val="20"/>
              </w:rPr>
            </w:pPr>
          </w:p>
        </w:tc>
        <w:tc>
          <w:tcPr>
            <w:tcW w:w="1009" w:type="pct"/>
          </w:tcPr>
          <w:p w:rsidR="00C55417" w:rsidRDefault="00C55417" w:rsidP="008C5D62">
            <w:pPr>
              <w:spacing w:before="20" w:after="20"/>
              <w:rPr>
                <w:sz w:val="20"/>
              </w:rPr>
            </w:pPr>
          </w:p>
        </w:tc>
        <w:tc>
          <w:tcPr>
            <w:tcW w:w="360" w:type="pct"/>
          </w:tcPr>
          <w:p w:rsidR="00C55417" w:rsidRDefault="00D6268D" w:rsidP="008C5D62">
            <w:pPr>
              <w:spacing w:before="20" w:after="20"/>
              <w:rPr>
                <w:sz w:val="20"/>
                <w:lang w:eastAsia="he-IL" w:bidi="he-IL"/>
              </w:rPr>
            </w:pPr>
            <w:r>
              <w:rPr>
                <w:sz w:val="20"/>
                <w:lang w:eastAsia="he-IL" w:bidi="he-IL"/>
              </w:rPr>
              <w:t>Voice+ Data</w:t>
            </w:r>
          </w:p>
        </w:tc>
        <w:tc>
          <w:tcPr>
            <w:tcW w:w="560" w:type="pct"/>
          </w:tcPr>
          <w:p w:rsidR="00C55417" w:rsidRDefault="00D6268D" w:rsidP="008C5D62">
            <w:pPr>
              <w:spacing w:before="20" w:after="20"/>
              <w:rPr>
                <w:sz w:val="20"/>
              </w:rPr>
            </w:pPr>
            <w:r>
              <w:rPr>
                <w:sz w:val="20"/>
              </w:rPr>
              <w:t>200 minutes</w:t>
            </w:r>
          </w:p>
        </w:tc>
        <w:tc>
          <w:tcPr>
            <w:tcW w:w="1087" w:type="pct"/>
          </w:tcPr>
          <w:p w:rsidR="00C55417" w:rsidRDefault="00D6268D" w:rsidP="008C5D62">
            <w:pPr>
              <w:pStyle w:val="ListParagraph"/>
              <w:numPr>
                <w:ilvl w:val="0"/>
                <w:numId w:val="8"/>
              </w:numPr>
              <w:tabs>
                <w:tab w:val="clear" w:pos="567"/>
              </w:tabs>
              <w:spacing w:before="20" w:after="20"/>
              <w:ind w:left="558" w:hanging="426"/>
              <w:rPr>
                <w:sz w:val="20"/>
                <w:szCs w:val="20"/>
                <w:lang w:eastAsia="he-IL" w:bidi="he-IL"/>
              </w:rPr>
            </w:pPr>
            <w:r>
              <w:rPr>
                <w:sz w:val="20"/>
                <w:szCs w:val="20"/>
                <w:lang w:eastAsia="he-IL" w:bidi="he-IL"/>
              </w:rPr>
              <w:t>Replacements tanks are removed from area</w:t>
            </w:r>
          </w:p>
        </w:tc>
      </w:tr>
      <w:tr w:rsidR="00C55417">
        <w:trPr>
          <w:trHeight w:val="288"/>
          <w:jc w:val="center"/>
        </w:trPr>
        <w:tc>
          <w:tcPr>
            <w:tcW w:w="333" w:type="pct"/>
          </w:tcPr>
          <w:p w:rsidR="00C55417" w:rsidRDefault="00C55417" w:rsidP="008C5D62">
            <w:pPr>
              <w:spacing w:before="20" w:after="20"/>
              <w:jc w:val="center"/>
              <w:rPr>
                <w:sz w:val="20"/>
              </w:rPr>
            </w:pPr>
          </w:p>
        </w:tc>
        <w:tc>
          <w:tcPr>
            <w:tcW w:w="523" w:type="pct"/>
          </w:tcPr>
          <w:p w:rsidR="00C55417" w:rsidRDefault="00C55417" w:rsidP="008C5D62">
            <w:pPr>
              <w:spacing w:before="20" w:after="20"/>
              <w:jc w:val="center"/>
              <w:rPr>
                <w:sz w:val="20"/>
              </w:rPr>
            </w:pPr>
          </w:p>
        </w:tc>
        <w:tc>
          <w:tcPr>
            <w:tcW w:w="1129" w:type="pct"/>
          </w:tcPr>
          <w:p w:rsidR="00C55417" w:rsidRDefault="00C55417" w:rsidP="008C5D62">
            <w:pPr>
              <w:spacing w:before="20" w:after="20"/>
              <w:rPr>
                <w:sz w:val="20"/>
              </w:rPr>
            </w:pPr>
          </w:p>
        </w:tc>
        <w:tc>
          <w:tcPr>
            <w:tcW w:w="1009" w:type="pct"/>
          </w:tcPr>
          <w:p w:rsidR="00C55417" w:rsidRDefault="00C55417" w:rsidP="008C5D62">
            <w:pPr>
              <w:spacing w:before="20" w:after="20"/>
              <w:rPr>
                <w:sz w:val="20"/>
              </w:rPr>
            </w:pPr>
          </w:p>
        </w:tc>
        <w:tc>
          <w:tcPr>
            <w:tcW w:w="360" w:type="pct"/>
          </w:tcPr>
          <w:p w:rsidR="00C55417" w:rsidRDefault="00D6268D" w:rsidP="008C5D62">
            <w:pPr>
              <w:spacing w:before="20" w:after="20"/>
              <w:rPr>
                <w:sz w:val="20"/>
                <w:lang w:eastAsia="he-IL" w:bidi="he-IL"/>
              </w:rPr>
            </w:pPr>
            <w:r>
              <w:rPr>
                <w:sz w:val="20"/>
                <w:lang w:eastAsia="he-IL" w:bidi="he-IL"/>
              </w:rPr>
              <w:t>Voice+ Data</w:t>
            </w:r>
          </w:p>
        </w:tc>
        <w:tc>
          <w:tcPr>
            <w:tcW w:w="560" w:type="pct"/>
          </w:tcPr>
          <w:p w:rsidR="00C55417" w:rsidRDefault="00D6268D" w:rsidP="008C5D62">
            <w:pPr>
              <w:spacing w:before="20" w:after="20"/>
              <w:rPr>
                <w:sz w:val="20"/>
              </w:rPr>
            </w:pPr>
            <w:r>
              <w:rPr>
                <w:sz w:val="20"/>
              </w:rPr>
              <w:t>250 minutes</w:t>
            </w:r>
          </w:p>
        </w:tc>
        <w:tc>
          <w:tcPr>
            <w:tcW w:w="1087" w:type="pct"/>
          </w:tcPr>
          <w:p w:rsidR="00C55417" w:rsidRDefault="00D6268D" w:rsidP="008C5D62">
            <w:pPr>
              <w:pStyle w:val="ListParagraph"/>
              <w:numPr>
                <w:ilvl w:val="0"/>
                <w:numId w:val="8"/>
              </w:numPr>
              <w:tabs>
                <w:tab w:val="clear" w:pos="567"/>
              </w:tabs>
              <w:spacing w:before="20" w:after="20"/>
              <w:ind w:left="558" w:hanging="426"/>
              <w:rPr>
                <w:sz w:val="20"/>
                <w:szCs w:val="20"/>
                <w:lang w:eastAsia="he-IL" w:bidi="he-IL"/>
              </w:rPr>
            </w:pPr>
            <w:r>
              <w:rPr>
                <w:sz w:val="20"/>
                <w:szCs w:val="20"/>
                <w:lang w:eastAsia="he-IL" w:bidi="he-IL"/>
              </w:rPr>
              <w:t>The area is clean and checked</w:t>
            </w:r>
          </w:p>
        </w:tc>
      </w:tr>
      <w:tr w:rsidR="00C55417">
        <w:trPr>
          <w:trHeight w:val="288"/>
          <w:jc w:val="center"/>
        </w:trPr>
        <w:tc>
          <w:tcPr>
            <w:tcW w:w="333" w:type="pct"/>
          </w:tcPr>
          <w:p w:rsidR="00C55417" w:rsidRDefault="00C55417" w:rsidP="008C5D62">
            <w:pPr>
              <w:spacing w:before="20" w:after="20"/>
              <w:jc w:val="center"/>
              <w:rPr>
                <w:sz w:val="20"/>
              </w:rPr>
            </w:pPr>
          </w:p>
        </w:tc>
        <w:tc>
          <w:tcPr>
            <w:tcW w:w="523" w:type="pct"/>
          </w:tcPr>
          <w:p w:rsidR="00C55417" w:rsidRDefault="00C55417" w:rsidP="008C5D62">
            <w:pPr>
              <w:spacing w:before="20" w:after="20"/>
              <w:jc w:val="center"/>
              <w:rPr>
                <w:sz w:val="20"/>
              </w:rPr>
            </w:pPr>
          </w:p>
        </w:tc>
        <w:tc>
          <w:tcPr>
            <w:tcW w:w="1129" w:type="pct"/>
          </w:tcPr>
          <w:p w:rsidR="00C55417" w:rsidRDefault="00C55417" w:rsidP="008C5D62">
            <w:pPr>
              <w:spacing w:before="20" w:after="20"/>
              <w:rPr>
                <w:sz w:val="20"/>
              </w:rPr>
            </w:pPr>
          </w:p>
        </w:tc>
        <w:tc>
          <w:tcPr>
            <w:tcW w:w="1009" w:type="pct"/>
          </w:tcPr>
          <w:p w:rsidR="00C55417" w:rsidRDefault="00C55417" w:rsidP="008C5D62">
            <w:pPr>
              <w:spacing w:before="20" w:after="20"/>
              <w:rPr>
                <w:sz w:val="20"/>
              </w:rPr>
            </w:pPr>
          </w:p>
        </w:tc>
        <w:tc>
          <w:tcPr>
            <w:tcW w:w="360" w:type="pct"/>
          </w:tcPr>
          <w:p w:rsidR="00C55417" w:rsidRDefault="00D6268D" w:rsidP="008C5D62">
            <w:pPr>
              <w:spacing w:before="20" w:after="20"/>
              <w:rPr>
                <w:sz w:val="20"/>
                <w:lang w:eastAsia="he-IL" w:bidi="he-IL"/>
              </w:rPr>
            </w:pPr>
            <w:r>
              <w:rPr>
                <w:sz w:val="20"/>
                <w:lang w:eastAsia="he-IL" w:bidi="he-IL"/>
              </w:rPr>
              <w:t>Voice+ Data</w:t>
            </w:r>
          </w:p>
        </w:tc>
        <w:tc>
          <w:tcPr>
            <w:tcW w:w="560" w:type="pct"/>
          </w:tcPr>
          <w:p w:rsidR="00C55417" w:rsidRDefault="00D6268D" w:rsidP="008C5D62">
            <w:pPr>
              <w:spacing w:before="20" w:after="20"/>
              <w:rPr>
                <w:sz w:val="20"/>
              </w:rPr>
            </w:pPr>
            <w:r>
              <w:rPr>
                <w:sz w:val="20"/>
              </w:rPr>
              <w:t>360 minutes</w:t>
            </w:r>
          </w:p>
        </w:tc>
        <w:tc>
          <w:tcPr>
            <w:tcW w:w="1087" w:type="pct"/>
          </w:tcPr>
          <w:p w:rsidR="00C55417" w:rsidRDefault="00D6268D" w:rsidP="008C5D62">
            <w:pPr>
              <w:pStyle w:val="ListParagraph"/>
              <w:numPr>
                <w:ilvl w:val="0"/>
                <w:numId w:val="8"/>
              </w:numPr>
              <w:tabs>
                <w:tab w:val="clear" w:pos="567"/>
              </w:tabs>
              <w:spacing w:before="20" w:after="20"/>
              <w:ind w:left="558" w:hanging="426"/>
              <w:rPr>
                <w:sz w:val="20"/>
                <w:szCs w:val="20"/>
                <w:lang w:eastAsia="he-IL" w:bidi="he-IL"/>
              </w:rPr>
            </w:pPr>
            <w:r>
              <w:rPr>
                <w:sz w:val="20"/>
                <w:szCs w:val="20"/>
                <w:lang w:eastAsia="he-IL" w:bidi="he-IL"/>
              </w:rPr>
              <w:t>End of the event</w:t>
            </w:r>
          </w:p>
        </w:tc>
      </w:tr>
    </w:tbl>
    <w:p w:rsidR="008C5D62" w:rsidRDefault="008C5D62" w:rsidP="008C5D62">
      <w:pPr>
        <w:rPr>
          <w:lang w:bidi="he-IL"/>
        </w:rPr>
      </w:pPr>
    </w:p>
    <w:p w:rsidR="00C55417" w:rsidRDefault="00D6268D" w:rsidP="008C5D62">
      <w:pPr>
        <w:rPr>
          <w:rtl/>
          <w:lang w:bidi="he-IL"/>
        </w:rPr>
      </w:pPr>
      <w:r>
        <w:rPr>
          <w:lang w:bidi="he-IL"/>
        </w:rPr>
        <w:t>The following table summarizes the data rate (kbps) for each application during the event:</w:t>
      </w:r>
    </w:p>
    <w:p w:rsidR="00C55417" w:rsidRDefault="00D6268D">
      <w:pPr>
        <w:pStyle w:val="TableNo"/>
        <w:spacing w:before="360"/>
        <w:rPr>
          <w:lang w:bidi="he-IL"/>
        </w:rPr>
      </w:pPr>
      <w:r>
        <w:rPr>
          <w:lang w:bidi="he-IL"/>
        </w:rPr>
        <w:t>Table A1-2</w:t>
      </w:r>
    </w:p>
    <w:p w:rsidR="00C55417" w:rsidRDefault="00D6268D">
      <w:pPr>
        <w:pStyle w:val="Tabletitle"/>
        <w:rPr>
          <w:rFonts w:ascii="Times New Roman" w:hAnsi="Times New Roman"/>
          <w:rtl/>
          <w:lang w:bidi="he-IL"/>
        </w:rPr>
      </w:pPr>
      <w:r>
        <w:rPr>
          <w:rFonts w:ascii="Times New Roman" w:hAnsi="Times New Roman"/>
          <w:lang w:bidi="he-IL"/>
        </w:rPr>
        <w:t>Application data rate</w:t>
      </w:r>
    </w:p>
    <w:tbl>
      <w:tblPr>
        <w:tblStyle w:val="TableGrid"/>
        <w:bidiVisual/>
        <w:tblW w:w="0" w:type="auto"/>
        <w:jc w:val="center"/>
        <w:tblLook w:val="04A0" w:firstRow="1" w:lastRow="0" w:firstColumn="1" w:lastColumn="0" w:noHBand="0" w:noVBand="1"/>
      </w:tblPr>
      <w:tblGrid>
        <w:gridCol w:w="2463"/>
        <w:gridCol w:w="2464"/>
        <w:gridCol w:w="2464"/>
        <w:gridCol w:w="2464"/>
      </w:tblGrid>
      <w:tr w:rsidR="00C55417">
        <w:trPr>
          <w:jc w:val="center"/>
        </w:trPr>
        <w:tc>
          <w:tcPr>
            <w:tcW w:w="2463" w:type="dxa"/>
          </w:tcPr>
          <w:p w:rsidR="00C55417" w:rsidRDefault="00D6268D">
            <w:pPr>
              <w:pStyle w:val="Tablehead"/>
              <w:rPr>
                <w:rFonts w:ascii="Times New Roman" w:hAnsi="Times New Roman"/>
                <w:rtl/>
              </w:rPr>
            </w:pPr>
            <w:r>
              <w:rPr>
                <w:rFonts w:ascii="Times New Roman" w:hAnsi="Times New Roman"/>
              </w:rPr>
              <w:t>UL (kbps)</w:t>
            </w:r>
          </w:p>
        </w:tc>
        <w:tc>
          <w:tcPr>
            <w:tcW w:w="2464" w:type="dxa"/>
          </w:tcPr>
          <w:p w:rsidR="00C55417" w:rsidRDefault="00D6268D">
            <w:pPr>
              <w:pStyle w:val="Tablehead"/>
              <w:rPr>
                <w:rFonts w:ascii="Times New Roman" w:hAnsi="Times New Roman"/>
              </w:rPr>
            </w:pPr>
            <w:r>
              <w:rPr>
                <w:rFonts w:ascii="Times New Roman" w:hAnsi="Times New Roman"/>
              </w:rPr>
              <w:t>Downlink (kbps)</w:t>
            </w:r>
          </w:p>
        </w:tc>
        <w:tc>
          <w:tcPr>
            <w:tcW w:w="2464" w:type="dxa"/>
          </w:tcPr>
          <w:p w:rsidR="00C55417" w:rsidRDefault="00D6268D">
            <w:pPr>
              <w:pStyle w:val="Tablehead"/>
              <w:rPr>
                <w:rFonts w:ascii="Times New Roman" w:hAnsi="Times New Roman"/>
              </w:rPr>
            </w:pPr>
            <w:r>
              <w:rPr>
                <w:rFonts w:ascii="Times New Roman" w:hAnsi="Times New Roman"/>
              </w:rPr>
              <w:t>Description</w:t>
            </w:r>
          </w:p>
        </w:tc>
        <w:tc>
          <w:tcPr>
            <w:tcW w:w="2464" w:type="dxa"/>
          </w:tcPr>
          <w:p w:rsidR="00C55417" w:rsidRDefault="00D6268D">
            <w:pPr>
              <w:pStyle w:val="Tablehead"/>
              <w:rPr>
                <w:rFonts w:ascii="Times New Roman" w:hAnsi="Times New Roman"/>
                <w:rtl/>
              </w:rPr>
            </w:pPr>
            <w:r>
              <w:rPr>
                <w:rFonts w:ascii="Times New Roman" w:hAnsi="Times New Roman"/>
              </w:rPr>
              <w:t>Application</w:t>
            </w:r>
          </w:p>
        </w:tc>
      </w:tr>
      <w:tr w:rsidR="00C55417">
        <w:trPr>
          <w:jc w:val="center"/>
        </w:trPr>
        <w:tc>
          <w:tcPr>
            <w:tcW w:w="2463" w:type="dxa"/>
          </w:tcPr>
          <w:p w:rsidR="00C55417" w:rsidRDefault="00D6268D">
            <w:pPr>
              <w:pStyle w:val="Tabletext"/>
              <w:rPr>
                <w:rtl/>
              </w:rPr>
            </w:pPr>
            <w:r>
              <w:t>N/A (Project 25)</w:t>
            </w:r>
          </w:p>
        </w:tc>
        <w:tc>
          <w:tcPr>
            <w:tcW w:w="2464" w:type="dxa"/>
          </w:tcPr>
          <w:p w:rsidR="00C55417" w:rsidRDefault="00D6268D">
            <w:pPr>
              <w:pStyle w:val="Tabletext"/>
              <w:rPr>
                <w:rtl/>
              </w:rPr>
            </w:pPr>
            <w:r>
              <w:t>N/A (Project 25)</w:t>
            </w:r>
          </w:p>
        </w:tc>
        <w:tc>
          <w:tcPr>
            <w:tcW w:w="2464" w:type="dxa"/>
          </w:tcPr>
          <w:p w:rsidR="00C55417" w:rsidRDefault="00D6268D">
            <w:pPr>
              <w:pStyle w:val="Tabletext"/>
              <w:rPr>
                <w:rtl/>
              </w:rPr>
            </w:pPr>
            <w:r>
              <w:t>Voice call</w:t>
            </w:r>
          </w:p>
        </w:tc>
        <w:tc>
          <w:tcPr>
            <w:tcW w:w="2464" w:type="dxa"/>
          </w:tcPr>
          <w:p w:rsidR="00C55417" w:rsidRDefault="00D6268D">
            <w:pPr>
              <w:pStyle w:val="Tabletext"/>
              <w:rPr>
                <w:rtl/>
              </w:rPr>
            </w:pPr>
            <w:r>
              <w:t>Voice</w:t>
            </w:r>
          </w:p>
        </w:tc>
      </w:tr>
      <w:tr w:rsidR="00C55417">
        <w:trPr>
          <w:jc w:val="center"/>
        </w:trPr>
        <w:tc>
          <w:tcPr>
            <w:tcW w:w="2463" w:type="dxa"/>
          </w:tcPr>
          <w:p w:rsidR="00C55417" w:rsidRDefault="00D6268D">
            <w:pPr>
              <w:pStyle w:val="Tabletext"/>
              <w:rPr>
                <w:rtl/>
              </w:rPr>
            </w:pPr>
            <w:r>
              <w:t>N/A (Project 25)</w:t>
            </w:r>
          </w:p>
        </w:tc>
        <w:tc>
          <w:tcPr>
            <w:tcW w:w="2464" w:type="dxa"/>
          </w:tcPr>
          <w:p w:rsidR="00C55417" w:rsidRDefault="00D6268D">
            <w:pPr>
              <w:pStyle w:val="Tabletext"/>
              <w:rPr>
                <w:rtl/>
              </w:rPr>
            </w:pPr>
            <w:r>
              <w:t>N/A</w:t>
            </w:r>
          </w:p>
        </w:tc>
        <w:tc>
          <w:tcPr>
            <w:tcW w:w="2464" w:type="dxa"/>
          </w:tcPr>
          <w:p w:rsidR="00C55417" w:rsidRDefault="00D6268D">
            <w:pPr>
              <w:pStyle w:val="Tabletext"/>
              <w:rPr>
                <w:rtl/>
              </w:rPr>
            </w:pPr>
            <w:r>
              <w:t>Information from the command centre</w:t>
            </w:r>
          </w:p>
        </w:tc>
        <w:tc>
          <w:tcPr>
            <w:tcW w:w="2464" w:type="dxa"/>
          </w:tcPr>
          <w:p w:rsidR="00C55417" w:rsidRDefault="00D6268D">
            <w:pPr>
              <w:pStyle w:val="Tabletext"/>
              <w:rPr>
                <w:rtl/>
              </w:rPr>
            </w:pPr>
            <w:r>
              <w:t>Request for Information from Vehicle computer</w:t>
            </w:r>
          </w:p>
        </w:tc>
      </w:tr>
      <w:tr w:rsidR="00C55417">
        <w:trPr>
          <w:jc w:val="center"/>
        </w:trPr>
        <w:tc>
          <w:tcPr>
            <w:tcW w:w="2463" w:type="dxa"/>
          </w:tcPr>
          <w:p w:rsidR="00C55417" w:rsidRDefault="00D6268D">
            <w:pPr>
              <w:pStyle w:val="Tabletext"/>
              <w:rPr>
                <w:rtl/>
              </w:rPr>
            </w:pPr>
            <w:r>
              <w:t>100</w:t>
            </w:r>
          </w:p>
        </w:tc>
        <w:tc>
          <w:tcPr>
            <w:tcW w:w="2464" w:type="dxa"/>
          </w:tcPr>
          <w:p w:rsidR="00C55417" w:rsidRDefault="00D6268D">
            <w:pPr>
              <w:pStyle w:val="Tabletext"/>
              <w:rPr>
                <w:rtl/>
              </w:rPr>
            </w:pPr>
            <w:r>
              <w:t>2000</w:t>
            </w:r>
          </w:p>
        </w:tc>
        <w:tc>
          <w:tcPr>
            <w:tcW w:w="2464" w:type="dxa"/>
          </w:tcPr>
          <w:p w:rsidR="00C55417" w:rsidRDefault="00D6268D">
            <w:pPr>
              <w:pStyle w:val="Tabletext"/>
              <w:rPr>
                <w:rtl/>
              </w:rPr>
            </w:pPr>
            <w:r>
              <w:t>Map of the area of the event</w:t>
            </w:r>
          </w:p>
        </w:tc>
        <w:tc>
          <w:tcPr>
            <w:tcW w:w="2464" w:type="dxa"/>
          </w:tcPr>
          <w:p w:rsidR="00C55417" w:rsidRDefault="00D6268D">
            <w:pPr>
              <w:pStyle w:val="Tabletext"/>
              <w:rPr>
                <w:rtl/>
              </w:rPr>
            </w:pPr>
            <w:r>
              <w:t>GIS Information</w:t>
            </w:r>
          </w:p>
        </w:tc>
      </w:tr>
      <w:tr w:rsidR="00C55417">
        <w:trPr>
          <w:jc w:val="center"/>
        </w:trPr>
        <w:tc>
          <w:tcPr>
            <w:tcW w:w="2463" w:type="dxa"/>
          </w:tcPr>
          <w:p w:rsidR="00C55417" w:rsidRDefault="00D6268D">
            <w:pPr>
              <w:pStyle w:val="Tabletext"/>
              <w:rPr>
                <w:rtl/>
              </w:rPr>
            </w:pPr>
            <w:r>
              <w:t>2000</w:t>
            </w:r>
          </w:p>
        </w:tc>
        <w:tc>
          <w:tcPr>
            <w:tcW w:w="2464" w:type="dxa"/>
          </w:tcPr>
          <w:p w:rsidR="00C55417" w:rsidRDefault="00D6268D">
            <w:pPr>
              <w:pStyle w:val="Tabletext"/>
              <w:rPr>
                <w:rtl/>
              </w:rPr>
            </w:pPr>
            <w:r>
              <w:t>2000</w:t>
            </w:r>
          </w:p>
        </w:tc>
        <w:tc>
          <w:tcPr>
            <w:tcW w:w="2464" w:type="dxa"/>
          </w:tcPr>
          <w:p w:rsidR="00C55417" w:rsidRDefault="00D6268D">
            <w:pPr>
              <w:pStyle w:val="Tabletext"/>
              <w:rPr>
                <w:rtl/>
              </w:rPr>
            </w:pPr>
            <w:r>
              <w:t>Real time video</w:t>
            </w:r>
          </w:p>
        </w:tc>
        <w:tc>
          <w:tcPr>
            <w:tcW w:w="2464" w:type="dxa"/>
          </w:tcPr>
          <w:p w:rsidR="00C55417" w:rsidRDefault="00D6268D">
            <w:pPr>
              <w:pStyle w:val="Tabletext"/>
              <w:rPr>
                <w:rtl/>
              </w:rPr>
            </w:pPr>
            <w:r>
              <w:t>High resolution video</w:t>
            </w:r>
          </w:p>
        </w:tc>
      </w:tr>
      <w:tr w:rsidR="00C55417">
        <w:trPr>
          <w:jc w:val="center"/>
        </w:trPr>
        <w:tc>
          <w:tcPr>
            <w:tcW w:w="2463" w:type="dxa"/>
          </w:tcPr>
          <w:p w:rsidR="00C55417" w:rsidRDefault="00D6268D">
            <w:pPr>
              <w:pStyle w:val="Tabletext"/>
              <w:rPr>
                <w:rtl/>
              </w:rPr>
            </w:pPr>
            <w:r>
              <w:t>1000</w:t>
            </w:r>
          </w:p>
        </w:tc>
        <w:tc>
          <w:tcPr>
            <w:tcW w:w="2464" w:type="dxa"/>
          </w:tcPr>
          <w:p w:rsidR="00C55417" w:rsidRDefault="00D6268D">
            <w:pPr>
              <w:pStyle w:val="Tabletext"/>
              <w:rPr>
                <w:rtl/>
              </w:rPr>
            </w:pPr>
            <w:r>
              <w:t>1000</w:t>
            </w:r>
          </w:p>
        </w:tc>
        <w:tc>
          <w:tcPr>
            <w:tcW w:w="2464" w:type="dxa"/>
          </w:tcPr>
          <w:p w:rsidR="00C55417" w:rsidRDefault="00D6268D">
            <w:pPr>
              <w:pStyle w:val="Tabletext"/>
              <w:rPr>
                <w:rtl/>
              </w:rPr>
            </w:pPr>
            <w:r>
              <w:t>Real time video</w:t>
            </w:r>
          </w:p>
        </w:tc>
        <w:tc>
          <w:tcPr>
            <w:tcW w:w="2464" w:type="dxa"/>
          </w:tcPr>
          <w:p w:rsidR="00C55417" w:rsidRDefault="00D6268D">
            <w:pPr>
              <w:pStyle w:val="Tabletext"/>
              <w:rPr>
                <w:rtl/>
              </w:rPr>
            </w:pPr>
            <w:r>
              <w:t>Medium resolution video</w:t>
            </w:r>
          </w:p>
        </w:tc>
      </w:tr>
      <w:tr w:rsidR="00C55417">
        <w:trPr>
          <w:jc w:val="center"/>
        </w:trPr>
        <w:tc>
          <w:tcPr>
            <w:tcW w:w="2463" w:type="dxa"/>
          </w:tcPr>
          <w:p w:rsidR="00C55417" w:rsidRDefault="00D6268D">
            <w:pPr>
              <w:pStyle w:val="Tabletext"/>
              <w:rPr>
                <w:rtl/>
              </w:rPr>
            </w:pPr>
            <w:r>
              <w:t>500</w:t>
            </w:r>
          </w:p>
        </w:tc>
        <w:tc>
          <w:tcPr>
            <w:tcW w:w="2464" w:type="dxa"/>
          </w:tcPr>
          <w:p w:rsidR="00C55417" w:rsidRDefault="00D6268D">
            <w:pPr>
              <w:pStyle w:val="Tabletext"/>
              <w:rPr>
                <w:rtl/>
              </w:rPr>
            </w:pPr>
            <w:r>
              <w:t>500</w:t>
            </w:r>
          </w:p>
        </w:tc>
        <w:tc>
          <w:tcPr>
            <w:tcW w:w="2464" w:type="dxa"/>
          </w:tcPr>
          <w:p w:rsidR="00C55417" w:rsidRDefault="00D6268D">
            <w:pPr>
              <w:pStyle w:val="Tabletext"/>
              <w:rPr>
                <w:rtl/>
              </w:rPr>
            </w:pPr>
            <w:r>
              <w:t>Real time video</w:t>
            </w:r>
          </w:p>
        </w:tc>
        <w:tc>
          <w:tcPr>
            <w:tcW w:w="2464" w:type="dxa"/>
          </w:tcPr>
          <w:p w:rsidR="00C55417" w:rsidRDefault="00D6268D">
            <w:pPr>
              <w:pStyle w:val="Tabletext"/>
              <w:rPr>
                <w:rtl/>
              </w:rPr>
            </w:pPr>
            <w:r>
              <w:t>Low resolution video</w:t>
            </w:r>
          </w:p>
        </w:tc>
      </w:tr>
      <w:tr w:rsidR="00C55417">
        <w:trPr>
          <w:jc w:val="center"/>
        </w:trPr>
        <w:tc>
          <w:tcPr>
            <w:tcW w:w="2463" w:type="dxa"/>
          </w:tcPr>
          <w:p w:rsidR="00C55417" w:rsidRDefault="00D6268D">
            <w:pPr>
              <w:pStyle w:val="Tabletext"/>
              <w:rPr>
                <w:rtl/>
              </w:rPr>
            </w:pPr>
            <w:r>
              <w:t>384</w:t>
            </w:r>
          </w:p>
        </w:tc>
        <w:tc>
          <w:tcPr>
            <w:tcW w:w="2464" w:type="dxa"/>
          </w:tcPr>
          <w:p w:rsidR="00C55417" w:rsidRDefault="00D6268D">
            <w:pPr>
              <w:pStyle w:val="Tabletext"/>
              <w:rPr>
                <w:rtl/>
              </w:rPr>
            </w:pPr>
            <w:r>
              <w:t>384</w:t>
            </w:r>
          </w:p>
        </w:tc>
        <w:tc>
          <w:tcPr>
            <w:tcW w:w="2464" w:type="dxa"/>
          </w:tcPr>
          <w:p w:rsidR="00C55417" w:rsidRDefault="00D6268D">
            <w:pPr>
              <w:pStyle w:val="Tabletext"/>
              <w:rPr>
                <w:rtl/>
              </w:rPr>
            </w:pPr>
            <w:r>
              <w:t>Video conference application</w:t>
            </w:r>
          </w:p>
        </w:tc>
        <w:tc>
          <w:tcPr>
            <w:tcW w:w="2464" w:type="dxa"/>
          </w:tcPr>
          <w:p w:rsidR="00C55417" w:rsidRDefault="00D6268D">
            <w:pPr>
              <w:pStyle w:val="Tabletext"/>
              <w:rPr>
                <w:rtl/>
              </w:rPr>
            </w:pPr>
            <w:r>
              <w:t>Video conference</w:t>
            </w:r>
          </w:p>
        </w:tc>
      </w:tr>
      <w:tr w:rsidR="00C55417">
        <w:trPr>
          <w:jc w:val="center"/>
        </w:trPr>
        <w:tc>
          <w:tcPr>
            <w:tcW w:w="2463" w:type="dxa"/>
          </w:tcPr>
          <w:p w:rsidR="00C55417" w:rsidRDefault="00D6268D">
            <w:pPr>
              <w:pStyle w:val="Tabletext"/>
            </w:pPr>
            <w:r>
              <w:t>300</w:t>
            </w:r>
          </w:p>
        </w:tc>
        <w:tc>
          <w:tcPr>
            <w:tcW w:w="2464" w:type="dxa"/>
          </w:tcPr>
          <w:p w:rsidR="00C55417" w:rsidRDefault="00D6268D">
            <w:pPr>
              <w:pStyle w:val="Tabletext"/>
            </w:pPr>
            <w:r>
              <w:t>300</w:t>
            </w:r>
          </w:p>
        </w:tc>
        <w:tc>
          <w:tcPr>
            <w:tcW w:w="2464" w:type="dxa"/>
          </w:tcPr>
          <w:p w:rsidR="00C55417" w:rsidRDefault="00D6268D">
            <w:pPr>
              <w:pStyle w:val="Tabletext"/>
            </w:pPr>
            <w:r>
              <w:t>Image</w:t>
            </w:r>
          </w:p>
        </w:tc>
        <w:tc>
          <w:tcPr>
            <w:tcW w:w="2464" w:type="dxa"/>
          </w:tcPr>
          <w:p w:rsidR="00C55417" w:rsidRDefault="00D6268D">
            <w:pPr>
              <w:pStyle w:val="Tabletext"/>
              <w:rPr>
                <w:rtl/>
              </w:rPr>
            </w:pPr>
            <w:r>
              <w:t>High resolution picture</w:t>
            </w:r>
          </w:p>
        </w:tc>
      </w:tr>
    </w:tbl>
    <w:p w:rsidR="00C55417" w:rsidRDefault="00D6268D" w:rsidP="008C5D62">
      <w:pPr>
        <w:rPr>
          <w:lang w:bidi="he-IL"/>
        </w:rPr>
      </w:pPr>
      <w:r>
        <w:rPr>
          <w:lang w:bidi="he-IL"/>
        </w:rPr>
        <w:lastRenderedPageBreak/>
        <w:t>The event occurs within 1.6 km radius area. The area has been closed by the police, and one 45 m antenna mast LTE site gives service to this area.</w:t>
      </w:r>
    </w:p>
    <w:p w:rsidR="00C55417" w:rsidRDefault="00D6268D">
      <w:pPr>
        <w:pStyle w:val="Headingb"/>
        <w:rPr>
          <w:rFonts w:ascii="Times New Roman" w:hAnsi="Times New Roman"/>
          <w:lang w:bidi="he-IL"/>
        </w:rPr>
      </w:pPr>
      <w:r>
        <w:rPr>
          <w:rFonts w:ascii="Times New Roman" w:hAnsi="Times New Roman"/>
          <w:lang w:bidi="he-IL"/>
        </w:rPr>
        <w:t>Analysis</w:t>
      </w:r>
    </w:p>
    <w:p w:rsidR="00C55417" w:rsidRDefault="00D6268D" w:rsidP="008C5D62">
      <w:pPr>
        <w:rPr>
          <w:lang w:bidi="he-IL"/>
        </w:rPr>
      </w:pPr>
      <w:r>
        <w:rPr>
          <w:lang w:bidi="he-IL"/>
        </w:rPr>
        <w:t>In order to analyse the required spectrum 'Monte Carlo' simulation has been used. The urban clutter loss has been defined to 10</w:t>
      </w:r>
      <w:r w:rsidR="008C5D62">
        <w:rPr>
          <w:lang w:bidi="he-IL"/>
        </w:rPr>
        <w:t xml:space="preserve"> </w:t>
      </w:r>
      <w:r>
        <w:rPr>
          <w:lang w:bidi="he-IL"/>
        </w:rPr>
        <w:t xml:space="preserve">dB. The </w:t>
      </w:r>
      <w:r>
        <w:t xml:space="preserve">LTE data </w:t>
      </w:r>
      <w:r>
        <w:rPr>
          <w:lang w:bidi="he-IL"/>
        </w:rPr>
        <w:t xml:space="preserve">(see Report </w:t>
      </w:r>
      <w:r w:rsidR="008C5D62">
        <w:rPr>
          <w:lang w:bidi="he-IL"/>
        </w:rPr>
        <w:t xml:space="preserve">ITU-R </w:t>
      </w:r>
      <w:r>
        <w:rPr>
          <w:lang w:bidi="he-IL"/>
        </w:rPr>
        <w:t xml:space="preserve">M.2241 </w:t>
      </w:r>
      <w:r w:rsidR="008C5D62">
        <w:rPr>
          <w:lang w:bidi="he-IL"/>
        </w:rPr>
        <w:t xml:space="preserve">Table </w:t>
      </w:r>
      <w:r>
        <w:rPr>
          <w:lang w:bidi="he-IL"/>
        </w:rPr>
        <w:t>2.2.1-1 for most of the site and equipment parameters):</w:t>
      </w:r>
    </w:p>
    <w:p w:rsidR="00C55417" w:rsidRPr="008C5D62" w:rsidRDefault="00D6268D" w:rsidP="008C5D62">
      <w:pPr>
        <w:pStyle w:val="ListParagraph"/>
        <w:numPr>
          <w:ilvl w:val="0"/>
          <w:numId w:val="5"/>
        </w:numPr>
        <w:tabs>
          <w:tab w:val="clear" w:pos="567"/>
        </w:tabs>
        <w:ind w:left="1134" w:hanging="1134"/>
        <w:rPr>
          <w:sz w:val="24"/>
          <w:szCs w:val="24"/>
          <w:lang w:bidi="he-IL"/>
        </w:rPr>
      </w:pPr>
      <w:r w:rsidRPr="008C5D62">
        <w:rPr>
          <w:sz w:val="24"/>
          <w:szCs w:val="24"/>
          <w:lang w:bidi="he-IL"/>
        </w:rPr>
        <w:t>3 sector site</w:t>
      </w:r>
      <w:r w:rsidR="008C5D62">
        <w:rPr>
          <w:sz w:val="24"/>
          <w:szCs w:val="24"/>
          <w:lang w:bidi="he-IL"/>
        </w:rPr>
        <w:t>.</w:t>
      </w:r>
    </w:p>
    <w:p w:rsidR="00C55417" w:rsidRPr="008C5D62" w:rsidRDefault="00D6268D" w:rsidP="008C5D62">
      <w:pPr>
        <w:pStyle w:val="ListParagraph"/>
        <w:numPr>
          <w:ilvl w:val="0"/>
          <w:numId w:val="5"/>
        </w:numPr>
        <w:tabs>
          <w:tab w:val="clear" w:pos="567"/>
        </w:tabs>
        <w:spacing w:before="80"/>
        <w:ind w:left="1134" w:hanging="1134"/>
        <w:contextualSpacing w:val="0"/>
        <w:rPr>
          <w:sz w:val="24"/>
          <w:szCs w:val="24"/>
          <w:lang w:bidi="he-IL"/>
        </w:rPr>
      </w:pPr>
      <w:r w:rsidRPr="008C5D62">
        <w:rPr>
          <w:sz w:val="24"/>
          <w:szCs w:val="24"/>
        </w:rPr>
        <w:t>Dual-transmitter and dual-receiver configuration per sector (MIMO)</w:t>
      </w:r>
      <w:r w:rsidR="008C5D62">
        <w:rPr>
          <w:sz w:val="24"/>
          <w:szCs w:val="24"/>
        </w:rPr>
        <w:t>.</w:t>
      </w:r>
    </w:p>
    <w:p w:rsidR="00C55417" w:rsidRPr="008C5D62" w:rsidRDefault="00D6268D" w:rsidP="008C5D62">
      <w:pPr>
        <w:pStyle w:val="ListParagraph"/>
        <w:numPr>
          <w:ilvl w:val="0"/>
          <w:numId w:val="5"/>
        </w:numPr>
        <w:tabs>
          <w:tab w:val="clear" w:pos="567"/>
        </w:tabs>
        <w:spacing w:before="80"/>
        <w:ind w:left="1134" w:hanging="1134"/>
        <w:contextualSpacing w:val="0"/>
        <w:rPr>
          <w:sz w:val="24"/>
          <w:szCs w:val="24"/>
          <w:lang w:bidi="he-IL"/>
        </w:rPr>
      </w:pPr>
      <w:r w:rsidRPr="008C5D62">
        <w:rPr>
          <w:sz w:val="24"/>
          <w:szCs w:val="24"/>
          <w:lang w:bidi="he-IL"/>
        </w:rPr>
        <w:t>40</w:t>
      </w:r>
      <w:r w:rsidR="008C5D62">
        <w:rPr>
          <w:sz w:val="24"/>
          <w:szCs w:val="24"/>
          <w:lang w:bidi="he-IL"/>
        </w:rPr>
        <w:t xml:space="preserve"> </w:t>
      </w:r>
      <w:r w:rsidRPr="008C5D62">
        <w:rPr>
          <w:sz w:val="24"/>
          <w:szCs w:val="24"/>
          <w:lang w:bidi="he-IL"/>
        </w:rPr>
        <w:t>W on each diversity antenna</w:t>
      </w:r>
      <w:r w:rsidRPr="008C5D62">
        <w:rPr>
          <w:rStyle w:val="FootnoteReference"/>
          <w:sz w:val="24"/>
          <w:szCs w:val="24"/>
          <w:lang w:bidi="he-IL"/>
        </w:rPr>
        <w:footnoteReference w:id="3"/>
      </w:r>
      <w:r w:rsidR="008C5D62">
        <w:rPr>
          <w:sz w:val="24"/>
          <w:szCs w:val="24"/>
          <w:lang w:bidi="he-IL"/>
        </w:rPr>
        <w:t>.</w:t>
      </w:r>
    </w:p>
    <w:p w:rsidR="00C55417" w:rsidRPr="008C5D62" w:rsidRDefault="00D6268D" w:rsidP="008C5D62">
      <w:pPr>
        <w:pStyle w:val="ListParagraph"/>
        <w:numPr>
          <w:ilvl w:val="0"/>
          <w:numId w:val="5"/>
        </w:numPr>
        <w:tabs>
          <w:tab w:val="clear" w:pos="567"/>
        </w:tabs>
        <w:spacing w:before="80"/>
        <w:ind w:left="1134" w:hanging="1134"/>
        <w:contextualSpacing w:val="0"/>
        <w:rPr>
          <w:sz w:val="24"/>
          <w:szCs w:val="24"/>
          <w:lang w:bidi="he-IL"/>
        </w:rPr>
      </w:pPr>
      <w:r w:rsidRPr="008C5D62">
        <w:rPr>
          <w:sz w:val="24"/>
          <w:szCs w:val="24"/>
          <w:lang w:bidi="he-IL"/>
        </w:rPr>
        <w:t>45</w:t>
      </w:r>
      <w:r w:rsidR="008C5D62">
        <w:rPr>
          <w:sz w:val="24"/>
          <w:szCs w:val="24"/>
          <w:lang w:bidi="he-IL"/>
        </w:rPr>
        <w:t xml:space="preserve"> </w:t>
      </w:r>
      <w:r w:rsidRPr="008C5D62">
        <w:rPr>
          <w:sz w:val="24"/>
          <w:szCs w:val="24"/>
          <w:lang w:bidi="he-IL"/>
        </w:rPr>
        <w:t>m antenna height above ground level</w:t>
      </w:r>
      <w:r w:rsidR="008C5D62">
        <w:rPr>
          <w:sz w:val="24"/>
          <w:szCs w:val="24"/>
          <w:lang w:bidi="he-IL"/>
        </w:rPr>
        <w:t>.</w:t>
      </w:r>
    </w:p>
    <w:p w:rsidR="00C55417" w:rsidRPr="008C5D62" w:rsidRDefault="00D6268D" w:rsidP="008C5D62">
      <w:pPr>
        <w:pStyle w:val="ListParagraph"/>
        <w:numPr>
          <w:ilvl w:val="0"/>
          <w:numId w:val="5"/>
        </w:numPr>
        <w:tabs>
          <w:tab w:val="clear" w:pos="567"/>
        </w:tabs>
        <w:spacing w:before="80"/>
        <w:ind w:left="1134" w:hanging="1134"/>
        <w:contextualSpacing w:val="0"/>
        <w:rPr>
          <w:sz w:val="24"/>
          <w:szCs w:val="24"/>
          <w:lang w:bidi="he-IL"/>
        </w:rPr>
      </w:pPr>
      <w:r w:rsidRPr="008C5D62">
        <w:rPr>
          <w:sz w:val="24"/>
          <w:szCs w:val="24"/>
          <w:lang w:bidi="he-IL"/>
        </w:rPr>
        <w:t>Antenna parameters:</w:t>
      </w:r>
    </w:p>
    <w:p w:rsidR="00C55417" w:rsidRPr="008C5D62" w:rsidRDefault="00D6268D" w:rsidP="008C5D62">
      <w:pPr>
        <w:pStyle w:val="ListParagraph"/>
        <w:numPr>
          <w:ilvl w:val="1"/>
          <w:numId w:val="5"/>
        </w:numPr>
        <w:spacing w:before="80"/>
        <w:ind w:left="1701" w:hanging="567"/>
        <w:contextualSpacing w:val="0"/>
        <w:rPr>
          <w:sz w:val="24"/>
          <w:szCs w:val="24"/>
          <w:lang w:bidi="he-IL"/>
        </w:rPr>
      </w:pPr>
      <w:r w:rsidRPr="008C5D62">
        <w:rPr>
          <w:sz w:val="24"/>
          <w:szCs w:val="24"/>
          <w:lang w:bidi="he-IL"/>
        </w:rPr>
        <w:t>17 dBi antenna gain</w:t>
      </w:r>
      <w:r w:rsidR="008C5D62">
        <w:rPr>
          <w:sz w:val="24"/>
          <w:szCs w:val="24"/>
          <w:lang w:bidi="he-IL"/>
        </w:rPr>
        <w:t>.</w:t>
      </w:r>
    </w:p>
    <w:p w:rsidR="00C55417" w:rsidRPr="008C5D62" w:rsidRDefault="00D6268D" w:rsidP="008C5D62">
      <w:pPr>
        <w:pStyle w:val="ListParagraph"/>
        <w:numPr>
          <w:ilvl w:val="0"/>
          <w:numId w:val="7"/>
        </w:numPr>
        <w:spacing w:before="80"/>
        <w:ind w:left="1701" w:hanging="567"/>
        <w:contextualSpacing w:val="0"/>
        <w:rPr>
          <w:sz w:val="24"/>
          <w:szCs w:val="24"/>
          <w:lang w:bidi="he-IL"/>
        </w:rPr>
      </w:pPr>
      <w:r w:rsidRPr="008C5D62">
        <w:rPr>
          <w:sz w:val="24"/>
          <w:szCs w:val="24"/>
          <w:lang w:bidi="he-IL"/>
        </w:rPr>
        <w:t>65 deg Horizontal pattern (</w:t>
      </w:r>
      <w:r w:rsidRPr="008C5D62">
        <w:rPr>
          <w:sz w:val="24"/>
          <w:szCs w:val="24"/>
        </w:rPr>
        <w:t>aperture in the horizontal plane at 3 dB (in deg.)</w:t>
      </w:r>
      <w:r w:rsidR="008C5D62">
        <w:rPr>
          <w:sz w:val="24"/>
          <w:szCs w:val="24"/>
        </w:rPr>
        <w:t>.</w:t>
      </w:r>
    </w:p>
    <w:p w:rsidR="00C55417" w:rsidRPr="008C5D62" w:rsidRDefault="00D6268D" w:rsidP="008C5D62">
      <w:pPr>
        <w:pStyle w:val="ListParagraph"/>
        <w:numPr>
          <w:ilvl w:val="0"/>
          <w:numId w:val="7"/>
        </w:numPr>
        <w:spacing w:before="80"/>
        <w:ind w:left="1701" w:hanging="567"/>
        <w:contextualSpacing w:val="0"/>
        <w:rPr>
          <w:sz w:val="24"/>
          <w:szCs w:val="24"/>
          <w:lang w:bidi="he-IL"/>
        </w:rPr>
      </w:pPr>
      <w:r w:rsidRPr="008C5D62">
        <w:rPr>
          <w:sz w:val="24"/>
          <w:szCs w:val="24"/>
        </w:rPr>
        <w:t>15 deg Vertical pattern (aperture in the vertical plane at 3 dB (in deg.)</w:t>
      </w:r>
      <w:r w:rsidR="008C5D62">
        <w:rPr>
          <w:sz w:val="24"/>
          <w:szCs w:val="24"/>
        </w:rPr>
        <w:t>.</w:t>
      </w:r>
    </w:p>
    <w:p w:rsidR="00C55417" w:rsidRPr="008C5D62" w:rsidRDefault="00D6268D" w:rsidP="008C5D62">
      <w:pPr>
        <w:pStyle w:val="ListParagraph"/>
        <w:numPr>
          <w:ilvl w:val="0"/>
          <w:numId w:val="5"/>
        </w:numPr>
        <w:tabs>
          <w:tab w:val="clear" w:pos="567"/>
        </w:tabs>
        <w:spacing w:before="80"/>
        <w:ind w:left="1134" w:hanging="1134"/>
        <w:contextualSpacing w:val="0"/>
        <w:rPr>
          <w:sz w:val="24"/>
          <w:szCs w:val="24"/>
          <w:lang w:bidi="he-IL"/>
        </w:rPr>
      </w:pPr>
      <w:r w:rsidRPr="008C5D62">
        <w:rPr>
          <w:sz w:val="24"/>
          <w:szCs w:val="24"/>
          <w:lang w:bidi="he-IL"/>
        </w:rPr>
        <w:t>3 dB losses (cable losses + connector losses feeder losses)</w:t>
      </w:r>
      <w:r w:rsidR="008C5D62">
        <w:rPr>
          <w:sz w:val="24"/>
          <w:szCs w:val="24"/>
          <w:lang w:bidi="he-IL"/>
        </w:rPr>
        <w:t>.</w:t>
      </w:r>
    </w:p>
    <w:p w:rsidR="00C55417" w:rsidRPr="008C5D62" w:rsidRDefault="00D6268D" w:rsidP="008C5D62">
      <w:pPr>
        <w:pStyle w:val="ListParagraph"/>
        <w:numPr>
          <w:ilvl w:val="0"/>
          <w:numId w:val="5"/>
        </w:numPr>
        <w:tabs>
          <w:tab w:val="clear" w:pos="567"/>
        </w:tabs>
        <w:spacing w:before="80"/>
        <w:ind w:left="1134" w:hanging="1134"/>
        <w:contextualSpacing w:val="0"/>
        <w:rPr>
          <w:sz w:val="24"/>
          <w:szCs w:val="24"/>
          <w:lang w:bidi="he-IL"/>
        </w:rPr>
      </w:pPr>
      <w:r w:rsidRPr="008C5D62">
        <w:rPr>
          <w:sz w:val="24"/>
          <w:szCs w:val="24"/>
          <w:lang w:bidi="he-IL"/>
        </w:rPr>
        <w:t>60 d</w:t>
      </w:r>
      <w:r w:rsidR="008C5D62">
        <w:rPr>
          <w:sz w:val="24"/>
          <w:szCs w:val="24"/>
          <w:lang w:bidi="he-IL"/>
        </w:rPr>
        <w:t>Bm eirp, including cable losses.</w:t>
      </w:r>
    </w:p>
    <w:p w:rsidR="00C55417" w:rsidRPr="008C5D62" w:rsidRDefault="00D6268D" w:rsidP="008C5D62">
      <w:pPr>
        <w:pStyle w:val="ListParagraph"/>
        <w:numPr>
          <w:ilvl w:val="0"/>
          <w:numId w:val="5"/>
        </w:numPr>
        <w:tabs>
          <w:tab w:val="clear" w:pos="567"/>
        </w:tabs>
        <w:spacing w:before="80"/>
        <w:ind w:left="1134" w:hanging="1134"/>
        <w:contextualSpacing w:val="0"/>
        <w:rPr>
          <w:sz w:val="24"/>
          <w:szCs w:val="24"/>
          <w:lang w:bidi="he-IL"/>
        </w:rPr>
      </w:pPr>
      <w:r w:rsidRPr="008C5D62">
        <w:rPr>
          <w:sz w:val="24"/>
          <w:szCs w:val="24"/>
          <w:lang w:bidi="he-IL"/>
        </w:rPr>
        <w:t>2 degree down tilt</w:t>
      </w:r>
      <w:r w:rsidR="008C5D62">
        <w:rPr>
          <w:sz w:val="24"/>
          <w:szCs w:val="24"/>
          <w:lang w:bidi="he-IL"/>
        </w:rPr>
        <w:t>.</w:t>
      </w:r>
    </w:p>
    <w:p w:rsidR="00C55417" w:rsidRPr="008C5D62" w:rsidRDefault="00D6268D" w:rsidP="008C5D62">
      <w:pPr>
        <w:pStyle w:val="ListParagraph"/>
        <w:numPr>
          <w:ilvl w:val="0"/>
          <w:numId w:val="5"/>
        </w:numPr>
        <w:tabs>
          <w:tab w:val="clear" w:pos="567"/>
        </w:tabs>
        <w:spacing w:before="80"/>
        <w:ind w:left="1134" w:hanging="1134"/>
        <w:contextualSpacing w:val="0"/>
        <w:rPr>
          <w:sz w:val="24"/>
          <w:szCs w:val="24"/>
          <w:lang w:bidi="he-IL"/>
        </w:rPr>
      </w:pPr>
      <w:r w:rsidRPr="008C5D62">
        <w:rPr>
          <w:sz w:val="24"/>
          <w:szCs w:val="24"/>
          <w:lang w:bidi="he-IL"/>
        </w:rPr>
        <w:t>Modulation parameters: QPSK , 16-QAM and 64 QAM</w:t>
      </w:r>
      <w:r w:rsidR="008C5D62">
        <w:rPr>
          <w:sz w:val="24"/>
          <w:szCs w:val="24"/>
          <w:lang w:bidi="he-IL"/>
        </w:rPr>
        <w:t>.</w:t>
      </w:r>
    </w:p>
    <w:p w:rsidR="00C55417" w:rsidRPr="008C5D62" w:rsidRDefault="00D6268D" w:rsidP="008C5D62">
      <w:pPr>
        <w:pStyle w:val="ListParagraph"/>
        <w:numPr>
          <w:ilvl w:val="0"/>
          <w:numId w:val="5"/>
        </w:numPr>
        <w:tabs>
          <w:tab w:val="clear" w:pos="567"/>
        </w:tabs>
        <w:spacing w:before="80"/>
        <w:ind w:left="1134" w:hanging="1134"/>
        <w:contextualSpacing w:val="0"/>
        <w:rPr>
          <w:sz w:val="24"/>
          <w:szCs w:val="24"/>
          <w:lang w:bidi="he-IL"/>
        </w:rPr>
      </w:pPr>
      <w:r w:rsidRPr="008C5D62">
        <w:rPr>
          <w:sz w:val="24"/>
          <w:szCs w:val="24"/>
          <w:lang w:bidi="he-IL"/>
        </w:rPr>
        <w:t>Duplex mode – FDD</w:t>
      </w:r>
      <w:r w:rsidR="008C5D62">
        <w:rPr>
          <w:sz w:val="24"/>
          <w:szCs w:val="24"/>
          <w:lang w:bidi="he-IL"/>
        </w:rPr>
        <w:t>.</w:t>
      </w:r>
    </w:p>
    <w:p w:rsidR="00C55417" w:rsidRPr="008C5D62" w:rsidRDefault="00D6268D" w:rsidP="008C5D62">
      <w:pPr>
        <w:pStyle w:val="ListParagraph"/>
        <w:numPr>
          <w:ilvl w:val="0"/>
          <w:numId w:val="5"/>
        </w:numPr>
        <w:tabs>
          <w:tab w:val="clear" w:pos="567"/>
        </w:tabs>
        <w:spacing w:before="80"/>
        <w:ind w:left="1134" w:hanging="1134"/>
        <w:contextualSpacing w:val="0"/>
        <w:rPr>
          <w:sz w:val="24"/>
          <w:szCs w:val="24"/>
          <w:lang w:bidi="he-IL"/>
        </w:rPr>
      </w:pPr>
      <w:r w:rsidRPr="008C5D62">
        <w:rPr>
          <w:sz w:val="24"/>
          <w:szCs w:val="24"/>
          <w:lang w:bidi="he-IL"/>
        </w:rPr>
        <w:t>Duty cycle(downlink applications activity factor): 0.5</w:t>
      </w:r>
      <w:r w:rsidR="008C5D62">
        <w:rPr>
          <w:sz w:val="24"/>
          <w:szCs w:val="24"/>
          <w:lang w:bidi="he-IL"/>
        </w:rPr>
        <w:t>.</w:t>
      </w:r>
    </w:p>
    <w:p w:rsidR="00C55417" w:rsidRDefault="00D6268D" w:rsidP="008C5D62">
      <w:pPr>
        <w:rPr>
          <w:lang w:bidi="he-IL"/>
        </w:rPr>
      </w:pPr>
      <w:r>
        <w:rPr>
          <w:lang w:bidi="he-IL"/>
        </w:rPr>
        <w:t xml:space="preserve">The LTE UE data (see Report </w:t>
      </w:r>
      <w:r w:rsidR="008C5D62">
        <w:rPr>
          <w:lang w:bidi="he-IL"/>
        </w:rPr>
        <w:t xml:space="preserve">ITU-R </w:t>
      </w:r>
      <w:r>
        <w:rPr>
          <w:lang w:bidi="he-IL"/>
        </w:rPr>
        <w:t xml:space="preserve">M.2241 </w:t>
      </w:r>
      <w:r w:rsidR="008C5D62">
        <w:rPr>
          <w:lang w:bidi="he-IL"/>
        </w:rPr>
        <w:t xml:space="preserve">Table </w:t>
      </w:r>
      <w:r>
        <w:rPr>
          <w:lang w:bidi="he-IL"/>
        </w:rPr>
        <w:t>2.2.1-1 for most of the parameters):</w:t>
      </w:r>
    </w:p>
    <w:p w:rsidR="00C55417" w:rsidRPr="008C5D62" w:rsidRDefault="00D6268D" w:rsidP="008C5D62">
      <w:pPr>
        <w:pStyle w:val="ListParagraph"/>
        <w:numPr>
          <w:ilvl w:val="0"/>
          <w:numId w:val="6"/>
        </w:numPr>
        <w:tabs>
          <w:tab w:val="clear" w:pos="567"/>
        </w:tabs>
        <w:spacing w:before="80"/>
        <w:ind w:left="1134" w:hanging="1134"/>
        <w:contextualSpacing w:val="0"/>
        <w:rPr>
          <w:sz w:val="24"/>
          <w:szCs w:val="24"/>
          <w:lang w:bidi="he-IL"/>
        </w:rPr>
      </w:pPr>
      <w:r w:rsidRPr="008C5D62">
        <w:rPr>
          <w:sz w:val="24"/>
          <w:szCs w:val="24"/>
          <w:lang w:bidi="he-IL"/>
        </w:rPr>
        <w:t>1.5 m antenna height above ground level</w:t>
      </w:r>
      <w:r w:rsidR="008C5D62" w:rsidRPr="008C5D62">
        <w:rPr>
          <w:sz w:val="24"/>
          <w:szCs w:val="24"/>
          <w:lang w:bidi="he-IL"/>
        </w:rPr>
        <w:t>.</w:t>
      </w:r>
    </w:p>
    <w:p w:rsidR="00C55417" w:rsidRPr="008C5D62" w:rsidRDefault="00D6268D" w:rsidP="008C5D62">
      <w:pPr>
        <w:pStyle w:val="ListParagraph"/>
        <w:numPr>
          <w:ilvl w:val="0"/>
          <w:numId w:val="6"/>
        </w:numPr>
        <w:tabs>
          <w:tab w:val="clear" w:pos="567"/>
        </w:tabs>
        <w:spacing w:before="80"/>
        <w:ind w:left="1134" w:hanging="1134"/>
        <w:contextualSpacing w:val="0"/>
        <w:rPr>
          <w:sz w:val="24"/>
          <w:szCs w:val="24"/>
          <w:lang w:bidi="he-IL"/>
        </w:rPr>
      </w:pPr>
      <w:r w:rsidRPr="008C5D62">
        <w:rPr>
          <w:sz w:val="24"/>
          <w:szCs w:val="24"/>
          <w:lang w:bidi="he-IL"/>
        </w:rPr>
        <w:t>Omni antenna</w:t>
      </w:r>
      <w:r w:rsidR="008C5D62" w:rsidRPr="008C5D62">
        <w:rPr>
          <w:sz w:val="24"/>
          <w:szCs w:val="24"/>
          <w:lang w:bidi="he-IL"/>
        </w:rPr>
        <w:t>.</w:t>
      </w:r>
    </w:p>
    <w:p w:rsidR="00C55417" w:rsidRPr="008C5D62" w:rsidRDefault="00D6268D" w:rsidP="008C5D62">
      <w:pPr>
        <w:pStyle w:val="ListParagraph"/>
        <w:numPr>
          <w:ilvl w:val="0"/>
          <w:numId w:val="6"/>
        </w:numPr>
        <w:tabs>
          <w:tab w:val="clear" w:pos="567"/>
        </w:tabs>
        <w:spacing w:before="80"/>
        <w:ind w:left="1134" w:hanging="1134"/>
        <w:contextualSpacing w:val="0"/>
        <w:rPr>
          <w:sz w:val="24"/>
          <w:szCs w:val="24"/>
          <w:lang w:bidi="he-IL"/>
        </w:rPr>
      </w:pPr>
      <w:r w:rsidRPr="008C5D62">
        <w:rPr>
          <w:sz w:val="24"/>
          <w:szCs w:val="24"/>
          <w:lang w:bidi="he-IL"/>
        </w:rPr>
        <w:t>0 dBi antenna gain</w:t>
      </w:r>
      <w:r w:rsidR="008C5D62" w:rsidRPr="008C5D62">
        <w:rPr>
          <w:sz w:val="24"/>
          <w:szCs w:val="24"/>
          <w:lang w:bidi="he-IL"/>
        </w:rPr>
        <w:t>.</w:t>
      </w:r>
    </w:p>
    <w:p w:rsidR="00C55417" w:rsidRPr="008C5D62" w:rsidRDefault="00D6268D" w:rsidP="008C5D62">
      <w:pPr>
        <w:pStyle w:val="ListParagraph"/>
        <w:numPr>
          <w:ilvl w:val="0"/>
          <w:numId w:val="6"/>
        </w:numPr>
        <w:tabs>
          <w:tab w:val="clear" w:pos="567"/>
        </w:tabs>
        <w:spacing w:before="80"/>
        <w:ind w:left="1134" w:hanging="1134"/>
        <w:contextualSpacing w:val="0"/>
        <w:rPr>
          <w:sz w:val="24"/>
          <w:szCs w:val="24"/>
          <w:lang w:bidi="he-IL"/>
        </w:rPr>
      </w:pPr>
      <w:r w:rsidRPr="008C5D62">
        <w:rPr>
          <w:sz w:val="24"/>
          <w:szCs w:val="24"/>
          <w:lang w:bidi="he-IL"/>
        </w:rPr>
        <w:t>Maximum Transmitter e.i.r.p. (dBm): 21 to 23</w:t>
      </w:r>
      <w:r w:rsidR="008C5D62" w:rsidRPr="008C5D62">
        <w:rPr>
          <w:sz w:val="24"/>
          <w:szCs w:val="24"/>
          <w:lang w:bidi="he-IL"/>
        </w:rPr>
        <w:t>.</w:t>
      </w:r>
    </w:p>
    <w:p w:rsidR="00C55417" w:rsidRPr="008C5D62" w:rsidRDefault="00D6268D" w:rsidP="008C5D62">
      <w:pPr>
        <w:pStyle w:val="ListParagraph"/>
        <w:numPr>
          <w:ilvl w:val="0"/>
          <w:numId w:val="6"/>
        </w:numPr>
        <w:tabs>
          <w:tab w:val="clear" w:pos="567"/>
        </w:tabs>
        <w:spacing w:before="80"/>
        <w:ind w:left="1134" w:hanging="1134"/>
        <w:contextualSpacing w:val="0"/>
        <w:rPr>
          <w:sz w:val="24"/>
          <w:szCs w:val="24"/>
          <w:lang w:bidi="he-IL"/>
        </w:rPr>
      </w:pPr>
      <w:r w:rsidRPr="008C5D62">
        <w:rPr>
          <w:sz w:val="24"/>
          <w:szCs w:val="24"/>
          <w:lang w:bidi="he-IL"/>
        </w:rPr>
        <w:t>Average Transmitter e.i.r.p. (dBm): -9</w:t>
      </w:r>
      <w:r w:rsidR="008C5D62" w:rsidRPr="008C5D62">
        <w:rPr>
          <w:sz w:val="24"/>
          <w:szCs w:val="24"/>
          <w:lang w:bidi="he-IL"/>
        </w:rPr>
        <w:t>.</w:t>
      </w:r>
    </w:p>
    <w:p w:rsidR="00C55417" w:rsidRPr="008C5D62" w:rsidRDefault="00D6268D" w:rsidP="008C5D62">
      <w:pPr>
        <w:pStyle w:val="ListParagraph"/>
        <w:numPr>
          <w:ilvl w:val="0"/>
          <w:numId w:val="6"/>
        </w:numPr>
        <w:tabs>
          <w:tab w:val="clear" w:pos="567"/>
        </w:tabs>
        <w:spacing w:before="80"/>
        <w:ind w:left="1134" w:hanging="1134"/>
        <w:contextualSpacing w:val="0"/>
        <w:rPr>
          <w:sz w:val="24"/>
          <w:szCs w:val="24"/>
          <w:lang w:bidi="he-IL"/>
        </w:rPr>
      </w:pPr>
      <w:r w:rsidRPr="008C5D62">
        <w:rPr>
          <w:sz w:val="24"/>
          <w:szCs w:val="24"/>
          <w:lang w:bidi="he-IL"/>
        </w:rPr>
        <w:t>Modulation parameters: QPSK , 16-QAM and 64 QAM</w:t>
      </w:r>
      <w:r w:rsidR="008C5D62" w:rsidRPr="008C5D62">
        <w:rPr>
          <w:sz w:val="24"/>
          <w:szCs w:val="24"/>
          <w:lang w:bidi="he-IL"/>
        </w:rPr>
        <w:t>.</w:t>
      </w:r>
    </w:p>
    <w:p w:rsidR="00C55417" w:rsidRPr="008C5D62" w:rsidRDefault="00D6268D" w:rsidP="008C5D62">
      <w:pPr>
        <w:pStyle w:val="ListParagraph"/>
        <w:numPr>
          <w:ilvl w:val="0"/>
          <w:numId w:val="6"/>
        </w:numPr>
        <w:tabs>
          <w:tab w:val="clear" w:pos="567"/>
        </w:tabs>
        <w:spacing w:before="80"/>
        <w:ind w:left="1134" w:hanging="1134"/>
        <w:contextualSpacing w:val="0"/>
        <w:rPr>
          <w:sz w:val="24"/>
          <w:szCs w:val="24"/>
          <w:lang w:bidi="he-IL"/>
        </w:rPr>
      </w:pPr>
      <w:r w:rsidRPr="008C5D62">
        <w:rPr>
          <w:sz w:val="24"/>
          <w:szCs w:val="24"/>
          <w:lang w:bidi="he-IL"/>
        </w:rPr>
        <w:t>Duplex mode – FDD</w:t>
      </w:r>
      <w:r w:rsidR="008C5D62" w:rsidRPr="008C5D62">
        <w:rPr>
          <w:sz w:val="24"/>
          <w:szCs w:val="24"/>
          <w:lang w:bidi="he-IL"/>
        </w:rPr>
        <w:t>.</w:t>
      </w:r>
    </w:p>
    <w:p w:rsidR="00C55417" w:rsidRPr="008C5D62" w:rsidRDefault="00D6268D" w:rsidP="008C5D62">
      <w:pPr>
        <w:pStyle w:val="ListParagraph"/>
        <w:numPr>
          <w:ilvl w:val="0"/>
          <w:numId w:val="6"/>
        </w:numPr>
        <w:tabs>
          <w:tab w:val="clear" w:pos="567"/>
        </w:tabs>
        <w:spacing w:before="80"/>
        <w:ind w:left="1134" w:hanging="1134"/>
        <w:contextualSpacing w:val="0"/>
        <w:rPr>
          <w:sz w:val="24"/>
          <w:szCs w:val="24"/>
          <w:lang w:bidi="he-IL"/>
        </w:rPr>
      </w:pPr>
      <w:r w:rsidRPr="008C5D62">
        <w:rPr>
          <w:sz w:val="24"/>
          <w:szCs w:val="24"/>
          <w:lang w:bidi="he-IL"/>
        </w:rPr>
        <w:t>Duty cycle (uplink applications activity factor): 0.5</w:t>
      </w:r>
      <w:r w:rsidR="008C5D62" w:rsidRPr="008C5D62">
        <w:rPr>
          <w:sz w:val="24"/>
          <w:szCs w:val="24"/>
          <w:lang w:bidi="he-IL"/>
        </w:rPr>
        <w:t>.</w:t>
      </w:r>
    </w:p>
    <w:p w:rsidR="00C55417" w:rsidRDefault="00D6268D" w:rsidP="008C5D62">
      <w:pPr>
        <w:rPr>
          <w:lang w:bidi="he-IL"/>
        </w:rPr>
      </w:pPr>
      <w:r>
        <w:rPr>
          <w:lang w:bidi="he-IL"/>
        </w:rPr>
        <w:t>The analysis has been run to analyse part 12 (all the forces arrived to the area). A total of 36 users get information from a few LTE applications (Table 2). Six bandwidths have been checked to get the required spectrum for event part 12 (the maximum required spectrum):</w:t>
      </w:r>
    </w:p>
    <w:p w:rsidR="00C55417" w:rsidRPr="008C5D62" w:rsidRDefault="00D6268D" w:rsidP="008C5D62">
      <w:pPr>
        <w:pStyle w:val="ListParagraph"/>
        <w:numPr>
          <w:ilvl w:val="0"/>
          <w:numId w:val="2"/>
        </w:numPr>
        <w:tabs>
          <w:tab w:val="clear" w:pos="567"/>
        </w:tabs>
        <w:ind w:left="1134" w:hanging="1134"/>
        <w:contextualSpacing w:val="0"/>
        <w:rPr>
          <w:sz w:val="24"/>
          <w:szCs w:val="24"/>
          <w:lang w:bidi="he-IL"/>
        </w:rPr>
      </w:pPr>
      <w:r w:rsidRPr="008C5D62">
        <w:rPr>
          <w:sz w:val="24"/>
          <w:szCs w:val="24"/>
          <w:lang w:bidi="he-IL"/>
        </w:rPr>
        <w:t>10 MHz</w:t>
      </w:r>
      <w:r w:rsidR="008C5D62">
        <w:rPr>
          <w:sz w:val="24"/>
          <w:szCs w:val="24"/>
          <w:lang w:bidi="he-IL"/>
        </w:rPr>
        <w:t>.</w:t>
      </w:r>
    </w:p>
    <w:p w:rsidR="00C55417" w:rsidRPr="008C5D62" w:rsidRDefault="00D6268D" w:rsidP="008C5D62">
      <w:pPr>
        <w:pStyle w:val="ListParagraph"/>
        <w:numPr>
          <w:ilvl w:val="0"/>
          <w:numId w:val="2"/>
        </w:numPr>
        <w:tabs>
          <w:tab w:val="clear" w:pos="567"/>
        </w:tabs>
        <w:spacing w:before="80"/>
        <w:ind w:left="1134" w:hanging="1134"/>
        <w:contextualSpacing w:val="0"/>
        <w:rPr>
          <w:sz w:val="24"/>
          <w:szCs w:val="24"/>
          <w:lang w:bidi="he-IL"/>
        </w:rPr>
      </w:pPr>
      <w:r w:rsidRPr="008C5D62">
        <w:rPr>
          <w:sz w:val="24"/>
          <w:szCs w:val="24"/>
          <w:lang w:bidi="he-IL"/>
        </w:rPr>
        <w:t>15 MHz</w:t>
      </w:r>
      <w:r w:rsidR="008C5D62">
        <w:rPr>
          <w:sz w:val="24"/>
          <w:szCs w:val="24"/>
          <w:lang w:bidi="he-IL"/>
        </w:rPr>
        <w:t>.</w:t>
      </w:r>
    </w:p>
    <w:p w:rsidR="00C55417" w:rsidRPr="008C5D62" w:rsidRDefault="00D6268D" w:rsidP="008C5D62">
      <w:pPr>
        <w:pStyle w:val="ListParagraph"/>
        <w:numPr>
          <w:ilvl w:val="0"/>
          <w:numId w:val="2"/>
        </w:numPr>
        <w:tabs>
          <w:tab w:val="clear" w:pos="567"/>
        </w:tabs>
        <w:spacing w:before="80"/>
        <w:ind w:left="1134" w:hanging="1134"/>
        <w:contextualSpacing w:val="0"/>
        <w:rPr>
          <w:sz w:val="24"/>
          <w:szCs w:val="24"/>
          <w:lang w:bidi="he-IL"/>
        </w:rPr>
      </w:pPr>
      <w:r w:rsidRPr="008C5D62">
        <w:rPr>
          <w:sz w:val="24"/>
          <w:szCs w:val="24"/>
          <w:lang w:bidi="he-IL"/>
        </w:rPr>
        <w:t>18 MHz (Not a LTE BW based on spec. Has been used just for calculation)</w:t>
      </w:r>
      <w:r w:rsidR="008C5D62">
        <w:rPr>
          <w:sz w:val="24"/>
          <w:szCs w:val="24"/>
          <w:lang w:bidi="he-IL"/>
        </w:rPr>
        <w:t>.</w:t>
      </w:r>
    </w:p>
    <w:p w:rsidR="00C55417" w:rsidRPr="008C5D62" w:rsidRDefault="00D6268D" w:rsidP="008C5D62">
      <w:pPr>
        <w:pStyle w:val="ListParagraph"/>
        <w:numPr>
          <w:ilvl w:val="0"/>
          <w:numId w:val="2"/>
        </w:numPr>
        <w:tabs>
          <w:tab w:val="clear" w:pos="567"/>
        </w:tabs>
        <w:spacing w:before="80"/>
        <w:ind w:left="1134" w:hanging="1134"/>
        <w:contextualSpacing w:val="0"/>
        <w:rPr>
          <w:sz w:val="24"/>
          <w:szCs w:val="24"/>
          <w:lang w:bidi="he-IL"/>
        </w:rPr>
      </w:pPr>
      <w:r w:rsidRPr="008C5D62">
        <w:rPr>
          <w:sz w:val="24"/>
          <w:szCs w:val="24"/>
          <w:lang w:bidi="he-IL"/>
        </w:rPr>
        <w:t>18.8 MHz (Not a LTE BW based on spec. Has been used just for calculation)</w:t>
      </w:r>
      <w:r w:rsidR="008C5D62">
        <w:rPr>
          <w:sz w:val="24"/>
          <w:szCs w:val="24"/>
          <w:lang w:bidi="he-IL"/>
        </w:rPr>
        <w:t>.</w:t>
      </w:r>
    </w:p>
    <w:p w:rsidR="00C55417" w:rsidRPr="008C5D62" w:rsidRDefault="00D6268D" w:rsidP="008C5D62">
      <w:pPr>
        <w:pStyle w:val="ListParagraph"/>
        <w:numPr>
          <w:ilvl w:val="0"/>
          <w:numId w:val="2"/>
        </w:numPr>
        <w:tabs>
          <w:tab w:val="clear" w:pos="567"/>
        </w:tabs>
        <w:spacing w:before="80"/>
        <w:ind w:left="1134" w:hanging="1134"/>
        <w:contextualSpacing w:val="0"/>
        <w:rPr>
          <w:sz w:val="24"/>
          <w:szCs w:val="24"/>
          <w:lang w:bidi="he-IL"/>
        </w:rPr>
      </w:pPr>
      <w:r w:rsidRPr="008C5D62">
        <w:rPr>
          <w:sz w:val="24"/>
          <w:szCs w:val="24"/>
          <w:lang w:bidi="he-IL"/>
        </w:rPr>
        <w:t>20 MHz</w:t>
      </w:r>
      <w:r w:rsidR="008C5D62">
        <w:rPr>
          <w:sz w:val="24"/>
          <w:szCs w:val="24"/>
          <w:lang w:bidi="he-IL"/>
        </w:rPr>
        <w:t>.</w:t>
      </w:r>
    </w:p>
    <w:p w:rsidR="00C55417" w:rsidRDefault="00D6268D" w:rsidP="008C5D62">
      <w:pPr>
        <w:rPr>
          <w:lang w:bidi="he-IL"/>
        </w:rPr>
      </w:pPr>
      <w:r>
        <w:rPr>
          <w:lang w:bidi="he-IL"/>
        </w:rPr>
        <w:lastRenderedPageBreak/>
        <w:t>The results from each simulation are:</w:t>
      </w:r>
    </w:p>
    <w:p w:rsidR="00C55417" w:rsidRDefault="008C5D62" w:rsidP="008C5D62">
      <w:pPr>
        <w:ind w:left="1134" w:hanging="1134"/>
        <w:rPr>
          <w:lang w:bidi="he-IL"/>
        </w:rPr>
      </w:pPr>
      <w:r>
        <w:rPr>
          <w:lang w:bidi="he-IL"/>
        </w:rPr>
        <w:tab/>
      </w:r>
      <w:r w:rsidR="00D6268D">
        <w:rPr>
          <w:lang w:bidi="he-IL"/>
        </w:rPr>
        <w:t>Reliability. The reliability in % that the system will be able to give the required data rate and for the required spectrum for all users during the event. The goal is to achieve 95% reliability for the whole area and 90% reliability for a particular application. The reliability results are for each application and composite reliability.</w:t>
      </w:r>
    </w:p>
    <w:p w:rsidR="00C55417" w:rsidRDefault="00D6268D">
      <w:pPr>
        <w:pStyle w:val="Headingb"/>
        <w:rPr>
          <w:rFonts w:ascii="Times New Roman" w:hAnsi="Times New Roman"/>
          <w:lang w:bidi="he-IL"/>
        </w:rPr>
      </w:pPr>
      <w:r>
        <w:rPr>
          <w:rFonts w:ascii="Times New Roman" w:hAnsi="Times New Roman"/>
          <w:lang w:bidi="he-IL"/>
        </w:rPr>
        <w:t>Results</w:t>
      </w:r>
    </w:p>
    <w:p w:rsidR="00C55417" w:rsidRDefault="00D6268D" w:rsidP="008C5D62">
      <w:pPr>
        <w:ind w:left="1134" w:hanging="1134"/>
        <w:rPr>
          <w:lang w:bidi="he-IL"/>
        </w:rPr>
      </w:pPr>
      <w:r>
        <w:rPr>
          <w:lang w:bidi="he-IL"/>
        </w:rPr>
        <w:t>The reliability tables results for each bandwidth are shown below:</w:t>
      </w:r>
    </w:p>
    <w:p w:rsidR="00C55417" w:rsidRDefault="00D6268D">
      <w:pPr>
        <w:pStyle w:val="TableNo"/>
        <w:rPr>
          <w:lang w:bidi="he-IL"/>
        </w:rPr>
      </w:pPr>
      <w:r>
        <w:rPr>
          <w:lang w:bidi="he-IL"/>
        </w:rPr>
        <w:t xml:space="preserve">Table A1-4 </w:t>
      </w:r>
    </w:p>
    <w:p w:rsidR="00C55417" w:rsidRDefault="00D6268D">
      <w:pPr>
        <w:pStyle w:val="Tabletitle"/>
        <w:rPr>
          <w:rFonts w:ascii="Times New Roman" w:hAnsi="Times New Roman"/>
          <w:rtl/>
          <w:lang w:bidi="he-IL"/>
        </w:rPr>
      </w:pPr>
      <w:r>
        <w:rPr>
          <w:rFonts w:ascii="Times New Roman" w:hAnsi="Times New Roman"/>
          <w:lang w:bidi="he-IL"/>
        </w:rPr>
        <w:t>10 MHz reliability results (%)</w:t>
      </w:r>
    </w:p>
    <w:tbl>
      <w:tblPr>
        <w:tblStyle w:val="TableGrid"/>
        <w:bidiVisual/>
        <w:tblW w:w="0" w:type="auto"/>
        <w:tblLook w:val="04A0" w:firstRow="1" w:lastRow="0" w:firstColumn="1" w:lastColumn="0" w:noHBand="0" w:noVBand="1"/>
      </w:tblPr>
      <w:tblGrid>
        <w:gridCol w:w="1268"/>
        <w:gridCol w:w="1323"/>
        <w:gridCol w:w="1270"/>
        <w:gridCol w:w="1270"/>
        <w:gridCol w:w="1270"/>
        <w:gridCol w:w="1377"/>
        <w:gridCol w:w="803"/>
        <w:gridCol w:w="1274"/>
      </w:tblGrid>
      <w:tr w:rsidR="00C55417">
        <w:tc>
          <w:tcPr>
            <w:tcW w:w="1268" w:type="dxa"/>
            <w:vAlign w:val="center"/>
          </w:tcPr>
          <w:p w:rsidR="00C55417" w:rsidRDefault="00D6268D">
            <w:pPr>
              <w:pStyle w:val="Tablehead"/>
              <w:rPr>
                <w:rFonts w:ascii="Times New Roman" w:hAnsi="Times New Roman"/>
                <w:rtl/>
              </w:rPr>
            </w:pPr>
            <w:r>
              <w:rPr>
                <w:rFonts w:ascii="Times New Roman" w:hAnsi="Times New Roman"/>
              </w:rPr>
              <w:t>High resolution image</w:t>
            </w:r>
          </w:p>
        </w:tc>
        <w:tc>
          <w:tcPr>
            <w:tcW w:w="1323" w:type="dxa"/>
            <w:vAlign w:val="center"/>
          </w:tcPr>
          <w:p w:rsidR="00C55417" w:rsidRDefault="00D6268D">
            <w:pPr>
              <w:pStyle w:val="Tablehead"/>
              <w:rPr>
                <w:rFonts w:ascii="Times New Roman" w:hAnsi="Times New Roman"/>
                <w:rtl/>
              </w:rPr>
            </w:pPr>
            <w:r>
              <w:rPr>
                <w:rFonts w:ascii="Times New Roman" w:hAnsi="Times New Roman"/>
              </w:rPr>
              <w:t>Video conference</w:t>
            </w:r>
          </w:p>
        </w:tc>
        <w:tc>
          <w:tcPr>
            <w:tcW w:w="1270" w:type="dxa"/>
            <w:vAlign w:val="center"/>
          </w:tcPr>
          <w:p w:rsidR="00C55417" w:rsidRDefault="00D6268D">
            <w:pPr>
              <w:pStyle w:val="Tablehead"/>
              <w:rPr>
                <w:rFonts w:ascii="Times New Roman" w:hAnsi="Times New Roman"/>
                <w:rtl/>
              </w:rPr>
            </w:pPr>
            <w:r>
              <w:rPr>
                <w:rFonts w:ascii="Times New Roman" w:hAnsi="Times New Roman"/>
              </w:rPr>
              <w:t>Low resolution video</w:t>
            </w:r>
          </w:p>
        </w:tc>
        <w:tc>
          <w:tcPr>
            <w:tcW w:w="1270" w:type="dxa"/>
            <w:vAlign w:val="center"/>
          </w:tcPr>
          <w:p w:rsidR="00C55417" w:rsidRDefault="00D6268D">
            <w:pPr>
              <w:pStyle w:val="Tablehead"/>
              <w:rPr>
                <w:rFonts w:ascii="Times New Roman" w:hAnsi="Times New Roman"/>
                <w:rtl/>
              </w:rPr>
            </w:pPr>
            <w:r>
              <w:rPr>
                <w:rFonts w:ascii="Times New Roman" w:hAnsi="Times New Roman"/>
              </w:rPr>
              <w:t>Medium resolution video</w:t>
            </w:r>
          </w:p>
        </w:tc>
        <w:tc>
          <w:tcPr>
            <w:tcW w:w="1270" w:type="dxa"/>
            <w:vAlign w:val="center"/>
          </w:tcPr>
          <w:p w:rsidR="00C55417" w:rsidRDefault="00D6268D">
            <w:pPr>
              <w:pStyle w:val="Tablehead"/>
              <w:rPr>
                <w:rFonts w:ascii="Times New Roman" w:hAnsi="Times New Roman"/>
                <w:rtl/>
              </w:rPr>
            </w:pPr>
            <w:r>
              <w:rPr>
                <w:rFonts w:ascii="Times New Roman" w:hAnsi="Times New Roman"/>
              </w:rPr>
              <w:t>High resolution video</w:t>
            </w:r>
          </w:p>
        </w:tc>
        <w:tc>
          <w:tcPr>
            <w:tcW w:w="1377" w:type="dxa"/>
            <w:vAlign w:val="center"/>
          </w:tcPr>
          <w:p w:rsidR="00C55417" w:rsidRDefault="00D6268D">
            <w:pPr>
              <w:pStyle w:val="Tablehead"/>
              <w:rPr>
                <w:rFonts w:ascii="Times New Roman" w:hAnsi="Times New Roman"/>
                <w:rtl/>
              </w:rPr>
            </w:pPr>
            <w:r>
              <w:rPr>
                <w:rFonts w:ascii="Times New Roman" w:hAnsi="Times New Roman"/>
              </w:rPr>
              <w:t>GIS Information</w:t>
            </w:r>
          </w:p>
        </w:tc>
        <w:tc>
          <w:tcPr>
            <w:tcW w:w="803" w:type="dxa"/>
            <w:vAlign w:val="center"/>
          </w:tcPr>
          <w:p w:rsidR="00C55417" w:rsidRDefault="00D6268D">
            <w:pPr>
              <w:pStyle w:val="Tablehead"/>
              <w:rPr>
                <w:rFonts w:ascii="Times New Roman" w:hAnsi="Times New Roman"/>
              </w:rPr>
            </w:pPr>
            <w:r>
              <w:rPr>
                <w:rFonts w:ascii="Times New Roman" w:hAnsi="Times New Roman"/>
              </w:rPr>
              <w:t>Whole area</w:t>
            </w:r>
          </w:p>
        </w:tc>
        <w:tc>
          <w:tcPr>
            <w:tcW w:w="1274" w:type="dxa"/>
            <w:vAlign w:val="center"/>
          </w:tcPr>
          <w:p w:rsidR="00C55417" w:rsidRDefault="00D6268D">
            <w:pPr>
              <w:pStyle w:val="Tablehead"/>
              <w:rPr>
                <w:rFonts w:ascii="Times New Roman" w:hAnsi="Times New Roman"/>
                <w:rtl/>
              </w:rPr>
            </w:pPr>
            <w:r>
              <w:rPr>
                <w:rFonts w:ascii="Times New Roman" w:hAnsi="Times New Roman"/>
              </w:rPr>
              <w:t>Time line</w:t>
            </w:r>
          </w:p>
        </w:tc>
      </w:tr>
      <w:tr w:rsidR="00C55417">
        <w:tc>
          <w:tcPr>
            <w:tcW w:w="1268" w:type="dxa"/>
          </w:tcPr>
          <w:p w:rsidR="00C55417" w:rsidRDefault="00D6268D">
            <w:pPr>
              <w:pStyle w:val="Tabletext"/>
              <w:rPr>
                <w:rtl/>
              </w:rPr>
            </w:pPr>
            <w:r>
              <w:t>N/A</w:t>
            </w:r>
          </w:p>
        </w:tc>
        <w:tc>
          <w:tcPr>
            <w:tcW w:w="1323" w:type="dxa"/>
          </w:tcPr>
          <w:p w:rsidR="00C55417" w:rsidRDefault="00D6268D">
            <w:pPr>
              <w:pStyle w:val="Tabletext"/>
              <w:rPr>
                <w:rtl/>
              </w:rPr>
            </w:pPr>
            <w:r>
              <w:t>81.9</w:t>
            </w:r>
          </w:p>
        </w:tc>
        <w:tc>
          <w:tcPr>
            <w:tcW w:w="1270" w:type="dxa"/>
          </w:tcPr>
          <w:p w:rsidR="00C55417" w:rsidRDefault="00D6268D">
            <w:pPr>
              <w:pStyle w:val="Tabletext"/>
              <w:rPr>
                <w:rtl/>
              </w:rPr>
            </w:pPr>
            <w:r>
              <w:t>76.19</w:t>
            </w:r>
          </w:p>
        </w:tc>
        <w:tc>
          <w:tcPr>
            <w:tcW w:w="1270" w:type="dxa"/>
          </w:tcPr>
          <w:p w:rsidR="00C55417" w:rsidRDefault="00D6268D">
            <w:pPr>
              <w:pStyle w:val="Tabletext"/>
              <w:rPr>
                <w:rtl/>
              </w:rPr>
            </w:pPr>
            <w:r>
              <w:t>58.1</w:t>
            </w:r>
          </w:p>
        </w:tc>
        <w:tc>
          <w:tcPr>
            <w:tcW w:w="1270" w:type="dxa"/>
          </w:tcPr>
          <w:p w:rsidR="00C55417" w:rsidRDefault="00D6268D">
            <w:pPr>
              <w:pStyle w:val="Tabletext"/>
              <w:rPr>
                <w:rtl/>
              </w:rPr>
            </w:pPr>
            <w:r>
              <w:t>35.8</w:t>
            </w:r>
          </w:p>
        </w:tc>
        <w:tc>
          <w:tcPr>
            <w:tcW w:w="1377" w:type="dxa"/>
          </w:tcPr>
          <w:p w:rsidR="00C55417" w:rsidRDefault="00D6268D">
            <w:pPr>
              <w:pStyle w:val="Tabletext"/>
              <w:rPr>
                <w:rtl/>
              </w:rPr>
            </w:pPr>
            <w:r>
              <w:t>36.6</w:t>
            </w:r>
          </w:p>
        </w:tc>
        <w:tc>
          <w:tcPr>
            <w:tcW w:w="803" w:type="dxa"/>
          </w:tcPr>
          <w:p w:rsidR="00C55417" w:rsidRDefault="00D6268D">
            <w:pPr>
              <w:pStyle w:val="Tabletext"/>
            </w:pPr>
            <w:r>
              <w:t>47.7</w:t>
            </w:r>
          </w:p>
        </w:tc>
        <w:tc>
          <w:tcPr>
            <w:tcW w:w="1274" w:type="dxa"/>
          </w:tcPr>
          <w:p w:rsidR="00C55417" w:rsidRDefault="00D6268D">
            <w:pPr>
              <w:pStyle w:val="Tabletext"/>
              <w:rPr>
                <w:rtl/>
              </w:rPr>
            </w:pPr>
            <w:r>
              <w:t>Downlink</w:t>
            </w:r>
          </w:p>
        </w:tc>
      </w:tr>
      <w:tr w:rsidR="00C55417">
        <w:tc>
          <w:tcPr>
            <w:tcW w:w="1268" w:type="dxa"/>
          </w:tcPr>
          <w:p w:rsidR="00C55417" w:rsidRDefault="00D6268D">
            <w:pPr>
              <w:pStyle w:val="Tabletext"/>
              <w:rPr>
                <w:rtl/>
              </w:rPr>
            </w:pPr>
            <w:r>
              <w:t>98.9</w:t>
            </w:r>
          </w:p>
        </w:tc>
        <w:tc>
          <w:tcPr>
            <w:tcW w:w="1323" w:type="dxa"/>
          </w:tcPr>
          <w:p w:rsidR="00C55417" w:rsidRDefault="00D6268D">
            <w:pPr>
              <w:pStyle w:val="Tabletext"/>
              <w:rPr>
                <w:rtl/>
              </w:rPr>
            </w:pPr>
            <w:r>
              <w:t>98.8</w:t>
            </w:r>
          </w:p>
        </w:tc>
        <w:tc>
          <w:tcPr>
            <w:tcW w:w="1270" w:type="dxa"/>
          </w:tcPr>
          <w:p w:rsidR="00C55417" w:rsidRDefault="00D6268D">
            <w:pPr>
              <w:pStyle w:val="Tabletext"/>
              <w:rPr>
                <w:rtl/>
              </w:rPr>
            </w:pPr>
            <w:r>
              <w:t>98.6</w:t>
            </w:r>
          </w:p>
        </w:tc>
        <w:tc>
          <w:tcPr>
            <w:tcW w:w="1270" w:type="dxa"/>
          </w:tcPr>
          <w:p w:rsidR="00C55417" w:rsidRDefault="00D6268D">
            <w:pPr>
              <w:pStyle w:val="Tabletext"/>
              <w:rPr>
                <w:rtl/>
              </w:rPr>
            </w:pPr>
            <w:r>
              <w:t>97.9</w:t>
            </w:r>
          </w:p>
        </w:tc>
        <w:tc>
          <w:tcPr>
            <w:tcW w:w="1270" w:type="dxa"/>
          </w:tcPr>
          <w:p w:rsidR="00C55417" w:rsidRDefault="00D6268D">
            <w:pPr>
              <w:pStyle w:val="Tabletext"/>
              <w:rPr>
                <w:rtl/>
              </w:rPr>
            </w:pPr>
            <w:r>
              <w:t>78.9</w:t>
            </w:r>
          </w:p>
        </w:tc>
        <w:tc>
          <w:tcPr>
            <w:tcW w:w="1377" w:type="dxa"/>
          </w:tcPr>
          <w:p w:rsidR="00C55417" w:rsidRDefault="00D6268D">
            <w:pPr>
              <w:pStyle w:val="Tabletext"/>
              <w:rPr>
                <w:rtl/>
              </w:rPr>
            </w:pPr>
            <w:r>
              <w:t>N/A</w:t>
            </w:r>
          </w:p>
        </w:tc>
        <w:tc>
          <w:tcPr>
            <w:tcW w:w="803" w:type="dxa"/>
          </w:tcPr>
          <w:p w:rsidR="00C55417" w:rsidRDefault="00D6268D">
            <w:pPr>
              <w:pStyle w:val="Tabletext"/>
            </w:pPr>
            <w:r>
              <w:t>97.5</w:t>
            </w:r>
          </w:p>
        </w:tc>
        <w:tc>
          <w:tcPr>
            <w:tcW w:w="1274" w:type="dxa"/>
          </w:tcPr>
          <w:p w:rsidR="00C55417" w:rsidRDefault="00D6268D">
            <w:pPr>
              <w:pStyle w:val="Tabletext"/>
            </w:pPr>
            <w:r>
              <w:t>Uplink</w:t>
            </w:r>
          </w:p>
        </w:tc>
      </w:tr>
    </w:tbl>
    <w:p w:rsidR="00C55417" w:rsidRDefault="00D6268D">
      <w:pPr>
        <w:pStyle w:val="TableNo"/>
        <w:rPr>
          <w:lang w:bidi="he-IL"/>
        </w:rPr>
      </w:pPr>
      <w:r>
        <w:rPr>
          <w:lang w:bidi="he-IL"/>
        </w:rPr>
        <w:t xml:space="preserve">Table A1-5 </w:t>
      </w:r>
    </w:p>
    <w:p w:rsidR="00C55417" w:rsidRDefault="00D6268D">
      <w:pPr>
        <w:pStyle w:val="Tabletitle"/>
        <w:rPr>
          <w:rFonts w:ascii="Times New Roman" w:hAnsi="Times New Roman"/>
          <w:lang w:bidi="he-IL"/>
        </w:rPr>
      </w:pPr>
      <w:r>
        <w:rPr>
          <w:rFonts w:ascii="Times New Roman" w:hAnsi="Times New Roman"/>
          <w:lang w:bidi="he-IL"/>
        </w:rPr>
        <w:t>15 MHz reliability results (%)</w:t>
      </w:r>
    </w:p>
    <w:tbl>
      <w:tblPr>
        <w:tblStyle w:val="TableGrid"/>
        <w:bidiVisual/>
        <w:tblW w:w="0" w:type="auto"/>
        <w:tblLook w:val="04A0" w:firstRow="1" w:lastRow="0" w:firstColumn="1" w:lastColumn="0" w:noHBand="0" w:noVBand="1"/>
      </w:tblPr>
      <w:tblGrid>
        <w:gridCol w:w="1260"/>
        <w:gridCol w:w="1320"/>
        <w:gridCol w:w="1260"/>
        <w:gridCol w:w="1260"/>
        <w:gridCol w:w="1260"/>
        <w:gridCol w:w="1379"/>
        <w:gridCol w:w="856"/>
        <w:gridCol w:w="1260"/>
      </w:tblGrid>
      <w:tr w:rsidR="00C55417">
        <w:trPr>
          <w:trHeight w:val="20"/>
        </w:trPr>
        <w:tc>
          <w:tcPr>
            <w:tcW w:w="1260" w:type="dxa"/>
            <w:vAlign w:val="center"/>
          </w:tcPr>
          <w:p w:rsidR="00C55417" w:rsidRDefault="00D6268D">
            <w:pPr>
              <w:pStyle w:val="Tablehead"/>
              <w:rPr>
                <w:rFonts w:ascii="Times New Roman" w:hAnsi="Times New Roman"/>
                <w:rtl/>
              </w:rPr>
            </w:pPr>
            <w:r>
              <w:rPr>
                <w:rFonts w:ascii="Times New Roman" w:hAnsi="Times New Roman"/>
              </w:rPr>
              <w:t>High resolution image</w:t>
            </w:r>
          </w:p>
        </w:tc>
        <w:tc>
          <w:tcPr>
            <w:tcW w:w="1320" w:type="dxa"/>
            <w:vAlign w:val="center"/>
          </w:tcPr>
          <w:p w:rsidR="00C55417" w:rsidRDefault="00D6268D">
            <w:pPr>
              <w:pStyle w:val="Tablehead"/>
              <w:rPr>
                <w:rFonts w:ascii="Times New Roman" w:hAnsi="Times New Roman"/>
                <w:rtl/>
              </w:rPr>
            </w:pPr>
            <w:r>
              <w:rPr>
                <w:rFonts w:ascii="Times New Roman" w:hAnsi="Times New Roman"/>
              </w:rPr>
              <w:t>Video conference</w:t>
            </w:r>
          </w:p>
        </w:tc>
        <w:tc>
          <w:tcPr>
            <w:tcW w:w="1260" w:type="dxa"/>
            <w:vAlign w:val="center"/>
          </w:tcPr>
          <w:p w:rsidR="00C55417" w:rsidRDefault="00D6268D">
            <w:pPr>
              <w:pStyle w:val="Tablehead"/>
              <w:rPr>
                <w:rFonts w:ascii="Times New Roman" w:hAnsi="Times New Roman"/>
                <w:rtl/>
              </w:rPr>
            </w:pPr>
            <w:r>
              <w:rPr>
                <w:rFonts w:ascii="Times New Roman" w:hAnsi="Times New Roman"/>
              </w:rPr>
              <w:t>Low resolution video</w:t>
            </w:r>
          </w:p>
        </w:tc>
        <w:tc>
          <w:tcPr>
            <w:tcW w:w="1260" w:type="dxa"/>
            <w:vAlign w:val="center"/>
          </w:tcPr>
          <w:p w:rsidR="00C55417" w:rsidRDefault="00D6268D">
            <w:pPr>
              <w:pStyle w:val="Tablehead"/>
              <w:rPr>
                <w:rFonts w:ascii="Times New Roman" w:hAnsi="Times New Roman"/>
                <w:rtl/>
              </w:rPr>
            </w:pPr>
            <w:r>
              <w:rPr>
                <w:rFonts w:ascii="Times New Roman" w:hAnsi="Times New Roman"/>
              </w:rPr>
              <w:t>Medium resolution video</w:t>
            </w:r>
          </w:p>
        </w:tc>
        <w:tc>
          <w:tcPr>
            <w:tcW w:w="1260" w:type="dxa"/>
            <w:vAlign w:val="center"/>
          </w:tcPr>
          <w:p w:rsidR="00C55417" w:rsidRDefault="00D6268D">
            <w:pPr>
              <w:pStyle w:val="Tablehead"/>
              <w:rPr>
                <w:rFonts w:ascii="Times New Roman" w:hAnsi="Times New Roman"/>
                <w:rtl/>
              </w:rPr>
            </w:pPr>
            <w:r>
              <w:rPr>
                <w:rFonts w:ascii="Times New Roman" w:hAnsi="Times New Roman"/>
              </w:rPr>
              <w:t>High resolution video</w:t>
            </w:r>
          </w:p>
        </w:tc>
        <w:tc>
          <w:tcPr>
            <w:tcW w:w="1379" w:type="dxa"/>
            <w:vAlign w:val="center"/>
          </w:tcPr>
          <w:p w:rsidR="00C55417" w:rsidRDefault="00D6268D">
            <w:pPr>
              <w:pStyle w:val="Tablehead"/>
              <w:rPr>
                <w:rFonts w:ascii="Times New Roman" w:hAnsi="Times New Roman"/>
                <w:rtl/>
              </w:rPr>
            </w:pPr>
            <w:r>
              <w:rPr>
                <w:rFonts w:ascii="Times New Roman" w:hAnsi="Times New Roman"/>
              </w:rPr>
              <w:t>GIS Information</w:t>
            </w:r>
          </w:p>
        </w:tc>
        <w:tc>
          <w:tcPr>
            <w:tcW w:w="856" w:type="dxa"/>
            <w:vAlign w:val="center"/>
          </w:tcPr>
          <w:p w:rsidR="00C55417" w:rsidRDefault="00D6268D">
            <w:pPr>
              <w:pStyle w:val="Tablehead"/>
              <w:rPr>
                <w:rFonts w:ascii="Times New Roman" w:hAnsi="Times New Roman"/>
              </w:rPr>
            </w:pPr>
            <w:r>
              <w:rPr>
                <w:rFonts w:ascii="Times New Roman" w:hAnsi="Times New Roman"/>
              </w:rPr>
              <w:t>Whole area</w:t>
            </w:r>
          </w:p>
        </w:tc>
        <w:tc>
          <w:tcPr>
            <w:tcW w:w="1260" w:type="dxa"/>
            <w:vAlign w:val="center"/>
          </w:tcPr>
          <w:p w:rsidR="00C55417" w:rsidRDefault="00D6268D">
            <w:pPr>
              <w:pStyle w:val="Tablehead"/>
              <w:rPr>
                <w:rFonts w:ascii="Times New Roman" w:hAnsi="Times New Roman"/>
                <w:rtl/>
              </w:rPr>
            </w:pPr>
            <w:r>
              <w:rPr>
                <w:rFonts w:ascii="Times New Roman" w:hAnsi="Times New Roman"/>
              </w:rPr>
              <w:t>Time line</w:t>
            </w:r>
          </w:p>
        </w:tc>
      </w:tr>
      <w:tr w:rsidR="00C55417">
        <w:trPr>
          <w:trHeight w:val="20"/>
        </w:trPr>
        <w:tc>
          <w:tcPr>
            <w:tcW w:w="1260" w:type="dxa"/>
          </w:tcPr>
          <w:p w:rsidR="00C55417" w:rsidRDefault="00D6268D">
            <w:pPr>
              <w:pStyle w:val="Tabletext"/>
              <w:rPr>
                <w:rtl/>
              </w:rPr>
            </w:pPr>
            <w:r>
              <w:t>N/A</w:t>
            </w:r>
          </w:p>
        </w:tc>
        <w:tc>
          <w:tcPr>
            <w:tcW w:w="1320" w:type="dxa"/>
          </w:tcPr>
          <w:p w:rsidR="00C55417" w:rsidRDefault="00D6268D">
            <w:pPr>
              <w:pStyle w:val="Tabletext"/>
              <w:rPr>
                <w:rtl/>
              </w:rPr>
            </w:pPr>
            <w:r>
              <w:t>98.3</w:t>
            </w:r>
          </w:p>
        </w:tc>
        <w:tc>
          <w:tcPr>
            <w:tcW w:w="1260" w:type="dxa"/>
          </w:tcPr>
          <w:p w:rsidR="00C55417" w:rsidRDefault="00D6268D">
            <w:pPr>
              <w:pStyle w:val="Tabletext"/>
              <w:rPr>
                <w:rtl/>
              </w:rPr>
            </w:pPr>
            <w:r>
              <w:t>94</w:t>
            </w:r>
          </w:p>
        </w:tc>
        <w:tc>
          <w:tcPr>
            <w:tcW w:w="1260" w:type="dxa"/>
          </w:tcPr>
          <w:p w:rsidR="00C55417" w:rsidRDefault="00D6268D">
            <w:pPr>
              <w:pStyle w:val="Tabletext"/>
              <w:rPr>
                <w:rtl/>
              </w:rPr>
            </w:pPr>
            <w:r>
              <w:t>79.1</w:t>
            </w:r>
          </w:p>
        </w:tc>
        <w:tc>
          <w:tcPr>
            <w:tcW w:w="1260" w:type="dxa"/>
          </w:tcPr>
          <w:p w:rsidR="00C55417" w:rsidRDefault="00D6268D">
            <w:pPr>
              <w:pStyle w:val="Tabletext"/>
              <w:rPr>
                <w:rtl/>
              </w:rPr>
            </w:pPr>
            <w:r>
              <w:t>65.8</w:t>
            </w:r>
          </w:p>
        </w:tc>
        <w:tc>
          <w:tcPr>
            <w:tcW w:w="1379" w:type="dxa"/>
          </w:tcPr>
          <w:p w:rsidR="00C55417" w:rsidRDefault="00D6268D">
            <w:pPr>
              <w:pStyle w:val="Tabletext"/>
              <w:rPr>
                <w:rtl/>
              </w:rPr>
            </w:pPr>
            <w:r>
              <w:t>66.4</w:t>
            </w:r>
          </w:p>
        </w:tc>
        <w:tc>
          <w:tcPr>
            <w:tcW w:w="856" w:type="dxa"/>
          </w:tcPr>
          <w:p w:rsidR="00C55417" w:rsidRDefault="00D6268D">
            <w:pPr>
              <w:pStyle w:val="Tabletext"/>
            </w:pPr>
            <w:r>
              <w:t>72.9</w:t>
            </w:r>
          </w:p>
        </w:tc>
        <w:tc>
          <w:tcPr>
            <w:tcW w:w="1260" w:type="dxa"/>
          </w:tcPr>
          <w:p w:rsidR="00C55417" w:rsidRDefault="00D6268D">
            <w:pPr>
              <w:pStyle w:val="Tabletext"/>
              <w:rPr>
                <w:rtl/>
              </w:rPr>
            </w:pPr>
            <w:r>
              <w:t>Downlink</w:t>
            </w:r>
          </w:p>
        </w:tc>
      </w:tr>
      <w:tr w:rsidR="00C55417">
        <w:trPr>
          <w:trHeight w:val="20"/>
        </w:trPr>
        <w:tc>
          <w:tcPr>
            <w:tcW w:w="1260" w:type="dxa"/>
          </w:tcPr>
          <w:p w:rsidR="00C55417" w:rsidRDefault="00D6268D">
            <w:pPr>
              <w:pStyle w:val="Tabletext"/>
              <w:rPr>
                <w:rtl/>
              </w:rPr>
            </w:pPr>
            <w:r>
              <w:t>98.9</w:t>
            </w:r>
          </w:p>
        </w:tc>
        <w:tc>
          <w:tcPr>
            <w:tcW w:w="1320" w:type="dxa"/>
          </w:tcPr>
          <w:p w:rsidR="00C55417" w:rsidRDefault="00D6268D">
            <w:pPr>
              <w:pStyle w:val="Tabletext"/>
              <w:rPr>
                <w:rtl/>
              </w:rPr>
            </w:pPr>
            <w:r>
              <w:t>98.9</w:t>
            </w:r>
          </w:p>
        </w:tc>
        <w:tc>
          <w:tcPr>
            <w:tcW w:w="1260" w:type="dxa"/>
          </w:tcPr>
          <w:p w:rsidR="00C55417" w:rsidRDefault="00D6268D">
            <w:pPr>
              <w:pStyle w:val="Tabletext"/>
              <w:rPr>
                <w:rtl/>
              </w:rPr>
            </w:pPr>
            <w:r>
              <w:t>98.8</w:t>
            </w:r>
          </w:p>
        </w:tc>
        <w:tc>
          <w:tcPr>
            <w:tcW w:w="1260" w:type="dxa"/>
          </w:tcPr>
          <w:p w:rsidR="00C55417" w:rsidRDefault="00D6268D">
            <w:pPr>
              <w:pStyle w:val="Tabletext"/>
              <w:rPr>
                <w:rtl/>
              </w:rPr>
            </w:pPr>
            <w:r>
              <w:t>98.2</w:t>
            </w:r>
          </w:p>
        </w:tc>
        <w:tc>
          <w:tcPr>
            <w:tcW w:w="1260" w:type="dxa"/>
          </w:tcPr>
          <w:p w:rsidR="00C55417" w:rsidRDefault="00D6268D">
            <w:pPr>
              <w:pStyle w:val="Tabletext"/>
              <w:rPr>
                <w:rtl/>
              </w:rPr>
            </w:pPr>
            <w:r>
              <w:t>96.2</w:t>
            </w:r>
          </w:p>
        </w:tc>
        <w:tc>
          <w:tcPr>
            <w:tcW w:w="1379" w:type="dxa"/>
          </w:tcPr>
          <w:p w:rsidR="00C55417" w:rsidRDefault="00D6268D">
            <w:pPr>
              <w:pStyle w:val="Tabletext"/>
              <w:rPr>
                <w:rtl/>
              </w:rPr>
            </w:pPr>
            <w:r>
              <w:t>N/A</w:t>
            </w:r>
          </w:p>
        </w:tc>
        <w:tc>
          <w:tcPr>
            <w:tcW w:w="856" w:type="dxa"/>
          </w:tcPr>
          <w:p w:rsidR="00C55417" w:rsidRDefault="00D6268D">
            <w:pPr>
              <w:pStyle w:val="Tabletext"/>
            </w:pPr>
            <w:r>
              <w:t>98.5</w:t>
            </w:r>
          </w:p>
        </w:tc>
        <w:tc>
          <w:tcPr>
            <w:tcW w:w="1260" w:type="dxa"/>
          </w:tcPr>
          <w:p w:rsidR="00C55417" w:rsidRDefault="00D6268D">
            <w:pPr>
              <w:pStyle w:val="Tabletext"/>
            </w:pPr>
            <w:r>
              <w:t>Uplink</w:t>
            </w:r>
          </w:p>
        </w:tc>
      </w:tr>
    </w:tbl>
    <w:p w:rsidR="00C55417" w:rsidRDefault="00D6268D">
      <w:pPr>
        <w:pStyle w:val="TableNo"/>
        <w:rPr>
          <w:lang w:bidi="he-IL"/>
        </w:rPr>
      </w:pPr>
      <w:r>
        <w:rPr>
          <w:lang w:bidi="he-IL"/>
        </w:rPr>
        <w:t xml:space="preserve">Table A1-6 </w:t>
      </w:r>
    </w:p>
    <w:p w:rsidR="00C55417" w:rsidRDefault="00D6268D">
      <w:pPr>
        <w:pStyle w:val="Tabletitle"/>
        <w:rPr>
          <w:rFonts w:ascii="Times New Roman" w:hAnsi="Times New Roman"/>
          <w:lang w:bidi="he-IL"/>
        </w:rPr>
      </w:pPr>
      <w:r>
        <w:rPr>
          <w:rFonts w:ascii="Times New Roman" w:hAnsi="Times New Roman"/>
          <w:lang w:bidi="he-IL"/>
        </w:rPr>
        <w:t>18 MHz reliability results (%)</w:t>
      </w:r>
    </w:p>
    <w:tbl>
      <w:tblPr>
        <w:tblStyle w:val="TableGrid"/>
        <w:bidiVisual/>
        <w:tblW w:w="0" w:type="auto"/>
        <w:tblLook w:val="04A0" w:firstRow="1" w:lastRow="0" w:firstColumn="1" w:lastColumn="0" w:noHBand="0" w:noVBand="1"/>
      </w:tblPr>
      <w:tblGrid>
        <w:gridCol w:w="1260"/>
        <w:gridCol w:w="1320"/>
        <w:gridCol w:w="1260"/>
        <w:gridCol w:w="1260"/>
        <w:gridCol w:w="1260"/>
        <w:gridCol w:w="1379"/>
        <w:gridCol w:w="856"/>
        <w:gridCol w:w="1260"/>
      </w:tblGrid>
      <w:tr w:rsidR="00C55417">
        <w:trPr>
          <w:trHeight w:val="20"/>
        </w:trPr>
        <w:tc>
          <w:tcPr>
            <w:tcW w:w="1260" w:type="dxa"/>
            <w:vAlign w:val="center"/>
          </w:tcPr>
          <w:p w:rsidR="00C55417" w:rsidRDefault="00D6268D">
            <w:pPr>
              <w:pStyle w:val="Tablehead"/>
              <w:rPr>
                <w:rFonts w:ascii="Times New Roman" w:hAnsi="Times New Roman"/>
                <w:rtl/>
              </w:rPr>
            </w:pPr>
            <w:r>
              <w:rPr>
                <w:rFonts w:ascii="Times New Roman" w:hAnsi="Times New Roman"/>
              </w:rPr>
              <w:t>High resolution image</w:t>
            </w:r>
          </w:p>
        </w:tc>
        <w:tc>
          <w:tcPr>
            <w:tcW w:w="1320" w:type="dxa"/>
            <w:vAlign w:val="center"/>
          </w:tcPr>
          <w:p w:rsidR="00C55417" w:rsidRDefault="00D6268D">
            <w:pPr>
              <w:pStyle w:val="Tablehead"/>
              <w:rPr>
                <w:rFonts w:ascii="Times New Roman" w:hAnsi="Times New Roman"/>
                <w:rtl/>
              </w:rPr>
            </w:pPr>
            <w:r>
              <w:rPr>
                <w:rFonts w:ascii="Times New Roman" w:hAnsi="Times New Roman"/>
              </w:rPr>
              <w:t>Video conference</w:t>
            </w:r>
          </w:p>
        </w:tc>
        <w:tc>
          <w:tcPr>
            <w:tcW w:w="1260" w:type="dxa"/>
            <w:vAlign w:val="center"/>
          </w:tcPr>
          <w:p w:rsidR="00C55417" w:rsidRDefault="00D6268D">
            <w:pPr>
              <w:pStyle w:val="Tablehead"/>
              <w:rPr>
                <w:rFonts w:ascii="Times New Roman" w:hAnsi="Times New Roman"/>
                <w:rtl/>
              </w:rPr>
            </w:pPr>
            <w:r>
              <w:rPr>
                <w:rFonts w:ascii="Times New Roman" w:hAnsi="Times New Roman"/>
              </w:rPr>
              <w:t>Low resolution video</w:t>
            </w:r>
          </w:p>
        </w:tc>
        <w:tc>
          <w:tcPr>
            <w:tcW w:w="1260" w:type="dxa"/>
            <w:vAlign w:val="center"/>
          </w:tcPr>
          <w:p w:rsidR="00C55417" w:rsidRDefault="00D6268D">
            <w:pPr>
              <w:pStyle w:val="Tablehead"/>
              <w:rPr>
                <w:rFonts w:ascii="Times New Roman" w:hAnsi="Times New Roman"/>
                <w:rtl/>
              </w:rPr>
            </w:pPr>
            <w:r>
              <w:rPr>
                <w:rFonts w:ascii="Times New Roman" w:hAnsi="Times New Roman"/>
              </w:rPr>
              <w:t>Medium resolution video</w:t>
            </w:r>
          </w:p>
        </w:tc>
        <w:tc>
          <w:tcPr>
            <w:tcW w:w="1260" w:type="dxa"/>
            <w:vAlign w:val="center"/>
          </w:tcPr>
          <w:p w:rsidR="00C55417" w:rsidRDefault="00D6268D">
            <w:pPr>
              <w:pStyle w:val="Tablehead"/>
              <w:rPr>
                <w:rFonts w:ascii="Times New Roman" w:hAnsi="Times New Roman"/>
                <w:rtl/>
              </w:rPr>
            </w:pPr>
            <w:r>
              <w:rPr>
                <w:rFonts w:ascii="Times New Roman" w:hAnsi="Times New Roman"/>
              </w:rPr>
              <w:t>High resolution video</w:t>
            </w:r>
          </w:p>
        </w:tc>
        <w:tc>
          <w:tcPr>
            <w:tcW w:w="1379" w:type="dxa"/>
            <w:vAlign w:val="center"/>
          </w:tcPr>
          <w:p w:rsidR="00C55417" w:rsidRDefault="00D6268D">
            <w:pPr>
              <w:pStyle w:val="Tablehead"/>
              <w:rPr>
                <w:rFonts w:ascii="Times New Roman" w:hAnsi="Times New Roman"/>
                <w:rtl/>
              </w:rPr>
            </w:pPr>
            <w:r>
              <w:rPr>
                <w:rFonts w:ascii="Times New Roman" w:hAnsi="Times New Roman"/>
              </w:rPr>
              <w:t>GIS Information</w:t>
            </w:r>
          </w:p>
        </w:tc>
        <w:tc>
          <w:tcPr>
            <w:tcW w:w="856" w:type="dxa"/>
            <w:vAlign w:val="center"/>
          </w:tcPr>
          <w:p w:rsidR="00C55417" w:rsidRDefault="00D6268D">
            <w:pPr>
              <w:pStyle w:val="Tablehead"/>
              <w:rPr>
                <w:rFonts w:ascii="Times New Roman" w:hAnsi="Times New Roman"/>
              </w:rPr>
            </w:pPr>
            <w:r>
              <w:rPr>
                <w:rFonts w:ascii="Times New Roman" w:hAnsi="Times New Roman"/>
              </w:rPr>
              <w:t>Whole area</w:t>
            </w:r>
          </w:p>
        </w:tc>
        <w:tc>
          <w:tcPr>
            <w:tcW w:w="1260" w:type="dxa"/>
            <w:vAlign w:val="center"/>
          </w:tcPr>
          <w:p w:rsidR="00C55417" w:rsidRDefault="00D6268D">
            <w:pPr>
              <w:pStyle w:val="Tablehead"/>
              <w:rPr>
                <w:rFonts w:ascii="Times New Roman" w:hAnsi="Times New Roman"/>
                <w:rtl/>
              </w:rPr>
            </w:pPr>
            <w:r>
              <w:rPr>
                <w:rFonts w:ascii="Times New Roman" w:hAnsi="Times New Roman"/>
              </w:rPr>
              <w:t>Time line</w:t>
            </w:r>
          </w:p>
        </w:tc>
      </w:tr>
      <w:tr w:rsidR="00C55417">
        <w:trPr>
          <w:trHeight w:val="20"/>
        </w:trPr>
        <w:tc>
          <w:tcPr>
            <w:tcW w:w="1260" w:type="dxa"/>
          </w:tcPr>
          <w:p w:rsidR="00C55417" w:rsidRDefault="00D6268D">
            <w:pPr>
              <w:pStyle w:val="Tabletext"/>
              <w:rPr>
                <w:rtl/>
              </w:rPr>
            </w:pPr>
            <w:r>
              <w:t>N/A</w:t>
            </w:r>
          </w:p>
        </w:tc>
        <w:tc>
          <w:tcPr>
            <w:tcW w:w="1320" w:type="dxa"/>
          </w:tcPr>
          <w:p w:rsidR="00C55417" w:rsidRDefault="00D6268D">
            <w:pPr>
              <w:pStyle w:val="Tabletext"/>
              <w:rPr>
                <w:rtl/>
              </w:rPr>
            </w:pPr>
            <w:r>
              <w:t>99</w:t>
            </w:r>
          </w:p>
        </w:tc>
        <w:tc>
          <w:tcPr>
            <w:tcW w:w="1260" w:type="dxa"/>
          </w:tcPr>
          <w:p w:rsidR="00C55417" w:rsidRDefault="00D6268D">
            <w:pPr>
              <w:pStyle w:val="Tabletext"/>
              <w:rPr>
                <w:rtl/>
              </w:rPr>
            </w:pPr>
            <w:r>
              <w:t>98.9</w:t>
            </w:r>
          </w:p>
        </w:tc>
        <w:tc>
          <w:tcPr>
            <w:tcW w:w="1260" w:type="dxa"/>
          </w:tcPr>
          <w:p w:rsidR="00C55417" w:rsidRDefault="00D6268D">
            <w:pPr>
              <w:pStyle w:val="Tabletext"/>
              <w:rPr>
                <w:rtl/>
              </w:rPr>
            </w:pPr>
            <w:r>
              <w:t>93.7</w:t>
            </w:r>
          </w:p>
        </w:tc>
        <w:tc>
          <w:tcPr>
            <w:tcW w:w="1260" w:type="dxa"/>
          </w:tcPr>
          <w:p w:rsidR="00C55417" w:rsidRDefault="00D6268D">
            <w:pPr>
              <w:pStyle w:val="Tabletext"/>
              <w:rPr>
                <w:rtl/>
              </w:rPr>
            </w:pPr>
            <w:r>
              <w:t>86.8</w:t>
            </w:r>
          </w:p>
        </w:tc>
        <w:tc>
          <w:tcPr>
            <w:tcW w:w="1379" w:type="dxa"/>
          </w:tcPr>
          <w:p w:rsidR="00C55417" w:rsidRDefault="00D6268D">
            <w:pPr>
              <w:pStyle w:val="Tabletext"/>
              <w:rPr>
                <w:rtl/>
              </w:rPr>
            </w:pPr>
            <w:r>
              <w:t>88.5</w:t>
            </w:r>
          </w:p>
        </w:tc>
        <w:tc>
          <w:tcPr>
            <w:tcW w:w="856" w:type="dxa"/>
          </w:tcPr>
          <w:p w:rsidR="00C55417" w:rsidRDefault="00D6268D">
            <w:pPr>
              <w:pStyle w:val="Tabletext"/>
            </w:pPr>
            <w:r>
              <w:t>94.3</w:t>
            </w:r>
          </w:p>
        </w:tc>
        <w:tc>
          <w:tcPr>
            <w:tcW w:w="1260" w:type="dxa"/>
          </w:tcPr>
          <w:p w:rsidR="00C55417" w:rsidRDefault="00D6268D">
            <w:pPr>
              <w:pStyle w:val="Tabletext"/>
              <w:rPr>
                <w:rtl/>
              </w:rPr>
            </w:pPr>
            <w:r>
              <w:t>Downlink</w:t>
            </w:r>
          </w:p>
        </w:tc>
      </w:tr>
      <w:tr w:rsidR="00C55417">
        <w:trPr>
          <w:trHeight w:val="20"/>
        </w:trPr>
        <w:tc>
          <w:tcPr>
            <w:tcW w:w="1260" w:type="dxa"/>
          </w:tcPr>
          <w:p w:rsidR="00C55417" w:rsidRDefault="00D6268D">
            <w:pPr>
              <w:pStyle w:val="Tabletext"/>
              <w:rPr>
                <w:rtl/>
              </w:rPr>
            </w:pPr>
            <w:r>
              <w:t>98.9</w:t>
            </w:r>
          </w:p>
        </w:tc>
        <w:tc>
          <w:tcPr>
            <w:tcW w:w="1320" w:type="dxa"/>
          </w:tcPr>
          <w:p w:rsidR="00C55417" w:rsidRDefault="00D6268D">
            <w:pPr>
              <w:pStyle w:val="Tabletext"/>
              <w:rPr>
                <w:rtl/>
              </w:rPr>
            </w:pPr>
            <w:r>
              <w:t>98.9</w:t>
            </w:r>
          </w:p>
        </w:tc>
        <w:tc>
          <w:tcPr>
            <w:tcW w:w="1260" w:type="dxa"/>
          </w:tcPr>
          <w:p w:rsidR="00C55417" w:rsidRDefault="00D6268D">
            <w:pPr>
              <w:pStyle w:val="Tabletext"/>
              <w:rPr>
                <w:rtl/>
              </w:rPr>
            </w:pPr>
            <w:r>
              <w:t>98.8</w:t>
            </w:r>
          </w:p>
        </w:tc>
        <w:tc>
          <w:tcPr>
            <w:tcW w:w="1260" w:type="dxa"/>
          </w:tcPr>
          <w:p w:rsidR="00C55417" w:rsidRDefault="00D6268D">
            <w:pPr>
              <w:pStyle w:val="Tabletext"/>
              <w:rPr>
                <w:rtl/>
              </w:rPr>
            </w:pPr>
            <w:r>
              <w:t>98.2</w:t>
            </w:r>
          </w:p>
        </w:tc>
        <w:tc>
          <w:tcPr>
            <w:tcW w:w="1260" w:type="dxa"/>
          </w:tcPr>
          <w:p w:rsidR="00C55417" w:rsidRDefault="00D6268D">
            <w:pPr>
              <w:pStyle w:val="Tabletext"/>
              <w:rPr>
                <w:rtl/>
              </w:rPr>
            </w:pPr>
            <w:r>
              <w:t>96.5</w:t>
            </w:r>
          </w:p>
        </w:tc>
        <w:tc>
          <w:tcPr>
            <w:tcW w:w="1379" w:type="dxa"/>
          </w:tcPr>
          <w:p w:rsidR="00C55417" w:rsidRDefault="00D6268D">
            <w:pPr>
              <w:pStyle w:val="Tabletext"/>
              <w:rPr>
                <w:rtl/>
              </w:rPr>
            </w:pPr>
            <w:r>
              <w:t>N/A</w:t>
            </w:r>
          </w:p>
        </w:tc>
        <w:tc>
          <w:tcPr>
            <w:tcW w:w="856" w:type="dxa"/>
          </w:tcPr>
          <w:p w:rsidR="00C55417" w:rsidRDefault="00D6268D">
            <w:pPr>
              <w:pStyle w:val="Tabletext"/>
            </w:pPr>
            <w:r>
              <w:t>98.6</w:t>
            </w:r>
          </w:p>
        </w:tc>
        <w:tc>
          <w:tcPr>
            <w:tcW w:w="1260" w:type="dxa"/>
          </w:tcPr>
          <w:p w:rsidR="00C55417" w:rsidRDefault="00D6268D">
            <w:pPr>
              <w:pStyle w:val="Tabletext"/>
            </w:pPr>
            <w:r>
              <w:t>Uplink</w:t>
            </w:r>
          </w:p>
        </w:tc>
      </w:tr>
    </w:tbl>
    <w:p w:rsidR="00C55417" w:rsidRDefault="00D6268D">
      <w:pPr>
        <w:pStyle w:val="TableNo"/>
        <w:rPr>
          <w:lang w:bidi="he-IL"/>
        </w:rPr>
      </w:pPr>
      <w:r>
        <w:rPr>
          <w:lang w:bidi="he-IL"/>
        </w:rPr>
        <w:t>Table A1-7</w:t>
      </w:r>
    </w:p>
    <w:p w:rsidR="00C55417" w:rsidRDefault="00D6268D">
      <w:pPr>
        <w:pStyle w:val="Tabletitle"/>
        <w:rPr>
          <w:rFonts w:ascii="Times New Roman" w:hAnsi="Times New Roman"/>
          <w:rtl/>
          <w:lang w:bidi="he-IL"/>
        </w:rPr>
      </w:pPr>
      <w:r>
        <w:rPr>
          <w:rFonts w:ascii="Times New Roman" w:hAnsi="Times New Roman"/>
          <w:lang w:bidi="he-IL"/>
        </w:rPr>
        <w:t>18.8 MHz reliability results (%)</w:t>
      </w:r>
    </w:p>
    <w:tbl>
      <w:tblPr>
        <w:tblStyle w:val="TableGrid"/>
        <w:bidiVisual/>
        <w:tblW w:w="0" w:type="auto"/>
        <w:tblLook w:val="04A0" w:firstRow="1" w:lastRow="0" w:firstColumn="1" w:lastColumn="0" w:noHBand="0" w:noVBand="1"/>
      </w:tblPr>
      <w:tblGrid>
        <w:gridCol w:w="1260"/>
        <w:gridCol w:w="1320"/>
        <w:gridCol w:w="1260"/>
        <w:gridCol w:w="1260"/>
        <w:gridCol w:w="1260"/>
        <w:gridCol w:w="1379"/>
        <w:gridCol w:w="856"/>
        <w:gridCol w:w="1260"/>
      </w:tblGrid>
      <w:tr w:rsidR="00C55417">
        <w:trPr>
          <w:trHeight w:val="20"/>
        </w:trPr>
        <w:tc>
          <w:tcPr>
            <w:tcW w:w="1260" w:type="dxa"/>
            <w:vAlign w:val="center"/>
          </w:tcPr>
          <w:p w:rsidR="00C55417" w:rsidRDefault="00D6268D">
            <w:pPr>
              <w:pStyle w:val="Tablehead"/>
              <w:rPr>
                <w:rFonts w:ascii="Times New Roman" w:hAnsi="Times New Roman"/>
                <w:rtl/>
              </w:rPr>
            </w:pPr>
            <w:r>
              <w:rPr>
                <w:rFonts w:ascii="Times New Roman" w:hAnsi="Times New Roman"/>
              </w:rPr>
              <w:t>High resolution image</w:t>
            </w:r>
          </w:p>
        </w:tc>
        <w:tc>
          <w:tcPr>
            <w:tcW w:w="1320" w:type="dxa"/>
            <w:vAlign w:val="center"/>
          </w:tcPr>
          <w:p w:rsidR="00C55417" w:rsidRDefault="00D6268D">
            <w:pPr>
              <w:pStyle w:val="Tablehead"/>
              <w:rPr>
                <w:rFonts w:ascii="Times New Roman" w:hAnsi="Times New Roman"/>
                <w:rtl/>
              </w:rPr>
            </w:pPr>
            <w:r>
              <w:rPr>
                <w:rFonts w:ascii="Times New Roman" w:hAnsi="Times New Roman"/>
              </w:rPr>
              <w:t>Video conference</w:t>
            </w:r>
          </w:p>
        </w:tc>
        <w:tc>
          <w:tcPr>
            <w:tcW w:w="1260" w:type="dxa"/>
            <w:vAlign w:val="center"/>
          </w:tcPr>
          <w:p w:rsidR="00C55417" w:rsidRDefault="00D6268D">
            <w:pPr>
              <w:pStyle w:val="Tablehead"/>
              <w:rPr>
                <w:rFonts w:ascii="Times New Roman" w:hAnsi="Times New Roman"/>
                <w:rtl/>
              </w:rPr>
            </w:pPr>
            <w:r>
              <w:rPr>
                <w:rFonts w:ascii="Times New Roman" w:hAnsi="Times New Roman"/>
              </w:rPr>
              <w:t>Low resolution video</w:t>
            </w:r>
          </w:p>
        </w:tc>
        <w:tc>
          <w:tcPr>
            <w:tcW w:w="1260" w:type="dxa"/>
            <w:vAlign w:val="center"/>
          </w:tcPr>
          <w:p w:rsidR="00C55417" w:rsidRDefault="00D6268D">
            <w:pPr>
              <w:pStyle w:val="Tablehead"/>
              <w:rPr>
                <w:rFonts w:ascii="Times New Roman" w:hAnsi="Times New Roman"/>
                <w:rtl/>
              </w:rPr>
            </w:pPr>
            <w:r>
              <w:rPr>
                <w:rFonts w:ascii="Times New Roman" w:hAnsi="Times New Roman"/>
              </w:rPr>
              <w:t>Medium resolution video</w:t>
            </w:r>
          </w:p>
        </w:tc>
        <w:tc>
          <w:tcPr>
            <w:tcW w:w="1260" w:type="dxa"/>
            <w:vAlign w:val="center"/>
          </w:tcPr>
          <w:p w:rsidR="00C55417" w:rsidRDefault="00D6268D">
            <w:pPr>
              <w:pStyle w:val="Tablehead"/>
              <w:rPr>
                <w:rFonts w:ascii="Times New Roman" w:hAnsi="Times New Roman"/>
                <w:rtl/>
              </w:rPr>
            </w:pPr>
            <w:r>
              <w:rPr>
                <w:rFonts w:ascii="Times New Roman" w:hAnsi="Times New Roman"/>
              </w:rPr>
              <w:t>High resolution video</w:t>
            </w:r>
          </w:p>
        </w:tc>
        <w:tc>
          <w:tcPr>
            <w:tcW w:w="1379" w:type="dxa"/>
            <w:vAlign w:val="center"/>
          </w:tcPr>
          <w:p w:rsidR="00C55417" w:rsidRDefault="00D6268D">
            <w:pPr>
              <w:pStyle w:val="Tablehead"/>
              <w:rPr>
                <w:rFonts w:ascii="Times New Roman" w:hAnsi="Times New Roman"/>
                <w:rtl/>
              </w:rPr>
            </w:pPr>
            <w:r>
              <w:rPr>
                <w:rFonts w:ascii="Times New Roman" w:hAnsi="Times New Roman"/>
              </w:rPr>
              <w:t>GIS Information</w:t>
            </w:r>
          </w:p>
        </w:tc>
        <w:tc>
          <w:tcPr>
            <w:tcW w:w="856" w:type="dxa"/>
            <w:vAlign w:val="center"/>
          </w:tcPr>
          <w:p w:rsidR="00C55417" w:rsidRDefault="00D6268D">
            <w:pPr>
              <w:pStyle w:val="Tablehead"/>
              <w:rPr>
                <w:rFonts w:ascii="Times New Roman" w:hAnsi="Times New Roman"/>
              </w:rPr>
            </w:pPr>
            <w:r>
              <w:rPr>
                <w:rFonts w:ascii="Times New Roman" w:hAnsi="Times New Roman"/>
              </w:rPr>
              <w:t>Whole area</w:t>
            </w:r>
          </w:p>
        </w:tc>
        <w:tc>
          <w:tcPr>
            <w:tcW w:w="1260" w:type="dxa"/>
            <w:vAlign w:val="center"/>
          </w:tcPr>
          <w:p w:rsidR="00C55417" w:rsidRDefault="00D6268D">
            <w:pPr>
              <w:pStyle w:val="Tablehead"/>
              <w:rPr>
                <w:rFonts w:ascii="Times New Roman" w:hAnsi="Times New Roman"/>
                <w:rtl/>
              </w:rPr>
            </w:pPr>
            <w:r>
              <w:rPr>
                <w:rFonts w:ascii="Times New Roman" w:hAnsi="Times New Roman"/>
              </w:rPr>
              <w:t>Time line</w:t>
            </w:r>
          </w:p>
        </w:tc>
      </w:tr>
      <w:tr w:rsidR="00C55417">
        <w:trPr>
          <w:trHeight w:val="20"/>
        </w:trPr>
        <w:tc>
          <w:tcPr>
            <w:tcW w:w="1260" w:type="dxa"/>
          </w:tcPr>
          <w:p w:rsidR="00C55417" w:rsidRDefault="00D6268D">
            <w:pPr>
              <w:pStyle w:val="Tabletext"/>
              <w:rPr>
                <w:szCs w:val="20"/>
                <w:rtl/>
              </w:rPr>
            </w:pPr>
            <w:r>
              <w:t>N/A</w:t>
            </w:r>
          </w:p>
        </w:tc>
        <w:tc>
          <w:tcPr>
            <w:tcW w:w="1320" w:type="dxa"/>
          </w:tcPr>
          <w:p w:rsidR="00C55417" w:rsidRDefault="00D6268D">
            <w:pPr>
              <w:pStyle w:val="Tabletext"/>
              <w:rPr>
                <w:szCs w:val="20"/>
                <w:rtl/>
              </w:rPr>
            </w:pPr>
            <w:r>
              <w:t>99</w:t>
            </w:r>
          </w:p>
        </w:tc>
        <w:tc>
          <w:tcPr>
            <w:tcW w:w="1260" w:type="dxa"/>
          </w:tcPr>
          <w:p w:rsidR="00C55417" w:rsidRDefault="00D6268D">
            <w:pPr>
              <w:pStyle w:val="Tabletext"/>
              <w:rPr>
                <w:szCs w:val="20"/>
                <w:rtl/>
              </w:rPr>
            </w:pPr>
            <w:r>
              <w:t>99</w:t>
            </w:r>
          </w:p>
        </w:tc>
        <w:tc>
          <w:tcPr>
            <w:tcW w:w="1260" w:type="dxa"/>
          </w:tcPr>
          <w:p w:rsidR="00C55417" w:rsidRDefault="00D6268D">
            <w:pPr>
              <w:pStyle w:val="Tabletext"/>
              <w:rPr>
                <w:szCs w:val="20"/>
                <w:rtl/>
              </w:rPr>
            </w:pPr>
            <w:r>
              <w:t>96.2</w:t>
            </w:r>
          </w:p>
        </w:tc>
        <w:tc>
          <w:tcPr>
            <w:tcW w:w="1260" w:type="dxa"/>
          </w:tcPr>
          <w:p w:rsidR="00C55417" w:rsidRDefault="00D6268D">
            <w:pPr>
              <w:pStyle w:val="Tabletext"/>
              <w:rPr>
                <w:szCs w:val="20"/>
                <w:rtl/>
              </w:rPr>
            </w:pPr>
            <w:r>
              <w:t>93.6</w:t>
            </w:r>
          </w:p>
        </w:tc>
        <w:tc>
          <w:tcPr>
            <w:tcW w:w="1379" w:type="dxa"/>
          </w:tcPr>
          <w:p w:rsidR="00C55417" w:rsidRDefault="00D6268D">
            <w:pPr>
              <w:pStyle w:val="Tabletext"/>
              <w:rPr>
                <w:szCs w:val="20"/>
                <w:rtl/>
              </w:rPr>
            </w:pPr>
            <w:r>
              <w:t>94.3</w:t>
            </w:r>
          </w:p>
        </w:tc>
        <w:tc>
          <w:tcPr>
            <w:tcW w:w="856" w:type="dxa"/>
          </w:tcPr>
          <w:p w:rsidR="00C55417" w:rsidRDefault="00D6268D">
            <w:pPr>
              <w:pStyle w:val="Tabletext"/>
            </w:pPr>
            <w:r>
              <w:t>97</w:t>
            </w:r>
          </w:p>
        </w:tc>
        <w:tc>
          <w:tcPr>
            <w:tcW w:w="1260" w:type="dxa"/>
          </w:tcPr>
          <w:p w:rsidR="00C55417" w:rsidRDefault="00D6268D">
            <w:pPr>
              <w:pStyle w:val="Tabletext"/>
              <w:rPr>
                <w:szCs w:val="20"/>
                <w:rtl/>
              </w:rPr>
            </w:pPr>
            <w:r>
              <w:t>Downlink</w:t>
            </w:r>
          </w:p>
        </w:tc>
      </w:tr>
      <w:tr w:rsidR="00C55417">
        <w:trPr>
          <w:trHeight w:val="20"/>
        </w:trPr>
        <w:tc>
          <w:tcPr>
            <w:tcW w:w="1260" w:type="dxa"/>
          </w:tcPr>
          <w:p w:rsidR="00C55417" w:rsidRDefault="00D6268D">
            <w:pPr>
              <w:pStyle w:val="Tabletext"/>
              <w:rPr>
                <w:szCs w:val="20"/>
                <w:rtl/>
              </w:rPr>
            </w:pPr>
            <w:r>
              <w:t>98.9</w:t>
            </w:r>
          </w:p>
        </w:tc>
        <w:tc>
          <w:tcPr>
            <w:tcW w:w="1320" w:type="dxa"/>
          </w:tcPr>
          <w:p w:rsidR="00C55417" w:rsidRDefault="00D6268D">
            <w:pPr>
              <w:pStyle w:val="Tabletext"/>
              <w:rPr>
                <w:szCs w:val="20"/>
                <w:rtl/>
              </w:rPr>
            </w:pPr>
            <w:r>
              <w:t>98.9</w:t>
            </w:r>
          </w:p>
        </w:tc>
        <w:tc>
          <w:tcPr>
            <w:tcW w:w="1260" w:type="dxa"/>
          </w:tcPr>
          <w:p w:rsidR="00C55417" w:rsidRDefault="00D6268D">
            <w:pPr>
              <w:pStyle w:val="Tabletext"/>
              <w:rPr>
                <w:szCs w:val="20"/>
                <w:rtl/>
              </w:rPr>
            </w:pPr>
            <w:r>
              <w:t>98.8</w:t>
            </w:r>
          </w:p>
        </w:tc>
        <w:tc>
          <w:tcPr>
            <w:tcW w:w="1260" w:type="dxa"/>
          </w:tcPr>
          <w:p w:rsidR="00C55417" w:rsidRDefault="00D6268D">
            <w:pPr>
              <w:pStyle w:val="Tabletext"/>
              <w:rPr>
                <w:szCs w:val="20"/>
                <w:rtl/>
              </w:rPr>
            </w:pPr>
            <w:r>
              <w:t>98.3</w:t>
            </w:r>
          </w:p>
        </w:tc>
        <w:tc>
          <w:tcPr>
            <w:tcW w:w="1260" w:type="dxa"/>
          </w:tcPr>
          <w:p w:rsidR="00C55417" w:rsidRDefault="00D6268D">
            <w:pPr>
              <w:pStyle w:val="Tabletext"/>
              <w:rPr>
                <w:szCs w:val="20"/>
                <w:rtl/>
              </w:rPr>
            </w:pPr>
            <w:r>
              <w:t>96.6</w:t>
            </w:r>
          </w:p>
        </w:tc>
        <w:tc>
          <w:tcPr>
            <w:tcW w:w="1379" w:type="dxa"/>
          </w:tcPr>
          <w:p w:rsidR="00C55417" w:rsidRDefault="00D6268D">
            <w:pPr>
              <w:pStyle w:val="Tabletext"/>
              <w:rPr>
                <w:szCs w:val="20"/>
                <w:rtl/>
              </w:rPr>
            </w:pPr>
            <w:r>
              <w:t>N/A</w:t>
            </w:r>
          </w:p>
        </w:tc>
        <w:tc>
          <w:tcPr>
            <w:tcW w:w="856" w:type="dxa"/>
          </w:tcPr>
          <w:p w:rsidR="00C55417" w:rsidRDefault="00D6268D">
            <w:pPr>
              <w:pStyle w:val="Tabletext"/>
            </w:pPr>
            <w:r>
              <w:t>98.7</w:t>
            </w:r>
          </w:p>
        </w:tc>
        <w:tc>
          <w:tcPr>
            <w:tcW w:w="1260" w:type="dxa"/>
          </w:tcPr>
          <w:p w:rsidR="00C55417" w:rsidRDefault="00D6268D">
            <w:pPr>
              <w:pStyle w:val="Tabletext"/>
            </w:pPr>
            <w:r>
              <w:t>Uplink</w:t>
            </w:r>
          </w:p>
        </w:tc>
      </w:tr>
    </w:tbl>
    <w:p w:rsidR="00C55417" w:rsidRDefault="00D6268D">
      <w:pPr>
        <w:pStyle w:val="TableNo"/>
        <w:rPr>
          <w:lang w:bidi="he-IL"/>
        </w:rPr>
      </w:pPr>
      <w:r>
        <w:rPr>
          <w:lang w:bidi="he-IL"/>
        </w:rPr>
        <w:lastRenderedPageBreak/>
        <w:t xml:space="preserve">Table A1-8 </w:t>
      </w:r>
    </w:p>
    <w:p w:rsidR="00C55417" w:rsidRDefault="00D6268D">
      <w:pPr>
        <w:pStyle w:val="Tabletitle"/>
        <w:rPr>
          <w:rFonts w:ascii="Times New Roman" w:hAnsi="Times New Roman"/>
          <w:lang w:bidi="he-IL"/>
        </w:rPr>
      </w:pPr>
      <w:r>
        <w:rPr>
          <w:rFonts w:ascii="Times New Roman" w:hAnsi="Times New Roman"/>
          <w:lang w:bidi="he-IL"/>
        </w:rPr>
        <w:t>20 MHz reliability results (%)</w:t>
      </w:r>
    </w:p>
    <w:tbl>
      <w:tblPr>
        <w:tblStyle w:val="TableGrid"/>
        <w:bidiVisual/>
        <w:tblW w:w="0" w:type="auto"/>
        <w:tblLook w:val="04A0" w:firstRow="1" w:lastRow="0" w:firstColumn="1" w:lastColumn="0" w:noHBand="0" w:noVBand="1"/>
      </w:tblPr>
      <w:tblGrid>
        <w:gridCol w:w="1260"/>
        <w:gridCol w:w="1320"/>
        <w:gridCol w:w="1260"/>
        <w:gridCol w:w="1260"/>
        <w:gridCol w:w="1260"/>
        <w:gridCol w:w="1379"/>
        <w:gridCol w:w="856"/>
        <w:gridCol w:w="1260"/>
      </w:tblGrid>
      <w:tr w:rsidR="00C55417">
        <w:trPr>
          <w:trHeight w:val="20"/>
        </w:trPr>
        <w:tc>
          <w:tcPr>
            <w:tcW w:w="1260" w:type="dxa"/>
          </w:tcPr>
          <w:p w:rsidR="00C55417" w:rsidRDefault="00D6268D">
            <w:pPr>
              <w:pStyle w:val="Tablehead"/>
              <w:rPr>
                <w:rFonts w:ascii="Times New Roman" w:hAnsi="Times New Roman"/>
                <w:rtl/>
              </w:rPr>
            </w:pPr>
            <w:r>
              <w:rPr>
                <w:rFonts w:ascii="Times New Roman" w:hAnsi="Times New Roman"/>
              </w:rPr>
              <w:t>High resolution image</w:t>
            </w:r>
          </w:p>
        </w:tc>
        <w:tc>
          <w:tcPr>
            <w:tcW w:w="1320" w:type="dxa"/>
          </w:tcPr>
          <w:p w:rsidR="00C55417" w:rsidRDefault="00D6268D">
            <w:pPr>
              <w:pStyle w:val="Tablehead"/>
              <w:rPr>
                <w:rFonts w:ascii="Times New Roman" w:hAnsi="Times New Roman"/>
                <w:rtl/>
              </w:rPr>
            </w:pPr>
            <w:r>
              <w:rPr>
                <w:rFonts w:ascii="Times New Roman" w:hAnsi="Times New Roman"/>
              </w:rPr>
              <w:t>Video conference</w:t>
            </w:r>
          </w:p>
        </w:tc>
        <w:tc>
          <w:tcPr>
            <w:tcW w:w="1260" w:type="dxa"/>
          </w:tcPr>
          <w:p w:rsidR="00C55417" w:rsidRDefault="00D6268D">
            <w:pPr>
              <w:pStyle w:val="Tablehead"/>
              <w:rPr>
                <w:rFonts w:ascii="Times New Roman" w:hAnsi="Times New Roman"/>
                <w:rtl/>
              </w:rPr>
            </w:pPr>
            <w:r>
              <w:rPr>
                <w:rFonts w:ascii="Times New Roman" w:hAnsi="Times New Roman"/>
              </w:rPr>
              <w:t>Low resolution video</w:t>
            </w:r>
          </w:p>
        </w:tc>
        <w:tc>
          <w:tcPr>
            <w:tcW w:w="1260" w:type="dxa"/>
          </w:tcPr>
          <w:p w:rsidR="00C55417" w:rsidRDefault="00D6268D">
            <w:pPr>
              <w:pStyle w:val="Tablehead"/>
              <w:rPr>
                <w:rFonts w:ascii="Times New Roman" w:hAnsi="Times New Roman"/>
                <w:rtl/>
              </w:rPr>
            </w:pPr>
            <w:r>
              <w:rPr>
                <w:rFonts w:ascii="Times New Roman" w:hAnsi="Times New Roman"/>
              </w:rPr>
              <w:t>Medium resolution video</w:t>
            </w:r>
          </w:p>
        </w:tc>
        <w:tc>
          <w:tcPr>
            <w:tcW w:w="1260" w:type="dxa"/>
          </w:tcPr>
          <w:p w:rsidR="00C55417" w:rsidRDefault="00D6268D">
            <w:pPr>
              <w:pStyle w:val="Tablehead"/>
              <w:rPr>
                <w:rFonts w:ascii="Times New Roman" w:hAnsi="Times New Roman"/>
                <w:rtl/>
              </w:rPr>
            </w:pPr>
            <w:r>
              <w:rPr>
                <w:rFonts w:ascii="Times New Roman" w:hAnsi="Times New Roman"/>
              </w:rPr>
              <w:t>High resolution video</w:t>
            </w:r>
          </w:p>
        </w:tc>
        <w:tc>
          <w:tcPr>
            <w:tcW w:w="1379" w:type="dxa"/>
          </w:tcPr>
          <w:p w:rsidR="00C55417" w:rsidRDefault="00D6268D">
            <w:pPr>
              <w:pStyle w:val="Tablehead"/>
              <w:rPr>
                <w:rFonts w:ascii="Times New Roman" w:hAnsi="Times New Roman"/>
                <w:rtl/>
              </w:rPr>
            </w:pPr>
            <w:r>
              <w:rPr>
                <w:rFonts w:ascii="Times New Roman" w:hAnsi="Times New Roman"/>
              </w:rPr>
              <w:t>GIS Information</w:t>
            </w:r>
          </w:p>
        </w:tc>
        <w:tc>
          <w:tcPr>
            <w:tcW w:w="856" w:type="dxa"/>
          </w:tcPr>
          <w:p w:rsidR="00C55417" w:rsidRDefault="00D6268D">
            <w:pPr>
              <w:pStyle w:val="Tablehead"/>
              <w:rPr>
                <w:rFonts w:ascii="Times New Roman" w:hAnsi="Times New Roman"/>
              </w:rPr>
            </w:pPr>
            <w:r>
              <w:rPr>
                <w:rFonts w:ascii="Times New Roman" w:hAnsi="Times New Roman"/>
              </w:rPr>
              <w:t>Whole area</w:t>
            </w:r>
          </w:p>
        </w:tc>
        <w:tc>
          <w:tcPr>
            <w:tcW w:w="1260" w:type="dxa"/>
          </w:tcPr>
          <w:p w:rsidR="00C55417" w:rsidRDefault="00D6268D">
            <w:pPr>
              <w:pStyle w:val="Tablehead"/>
              <w:rPr>
                <w:rFonts w:ascii="Times New Roman" w:hAnsi="Times New Roman"/>
                <w:rtl/>
              </w:rPr>
            </w:pPr>
            <w:r>
              <w:rPr>
                <w:rFonts w:ascii="Times New Roman" w:hAnsi="Times New Roman"/>
              </w:rPr>
              <w:t>Time line</w:t>
            </w:r>
          </w:p>
        </w:tc>
      </w:tr>
      <w:tr w:rsidR="00C55417">
        <w:trPr>
          <w:trHeight w:val="20"/>
        </w:trPr>
        <w:tc>
          <w:tcPr>
            <w:tcW w:w="1260" w:type="dxa"/>
          </w:tcPr>
          <w:p w:rsidR="00C55417" w:rsidRDefault="00D6268D">
            <w:pPr>
              <w:pStyle w:val="Tabletext"/>
              <w:rPr>
                <w:rtl/>
              </w:rPr>
            </w:pPr>
            <w:r>
              <w:t>N/A</w:t>
            </w:r>
          </w:p>
        </w:tc>
        <w:tc>
          <w:tcPr>
            <w:tcW w:w="1320" w:type="dxa"/>
          </w:tcPr>
          <w:p w:rsidR="00C55417" w:rsidRDefault="00D6268D">
            <w:pPr>
              <w:pStyle w:val="Tabletext"/>
              <w:rPr>
                <w:rtl/>
              </w:rPr>
            </w:pPr>
            <w:r>
              <w:t>99</w:t>
            </w:r>
          </w:p>
        </w:tc>
        <w:tc>
          <w:tcPr>
            <w:tcW w:w="1260" w:type="dxa"/>
          </w:tcPr>
          <w:p w:rsidR="00C55417" w:rsidRDefault="00D6268D">
            <w:pPr>
              <w:pStyle w:val="Tabletext"/>
              <w:rPr>
                <w:rtl/>
              </w:rPr>
            </w:pPr>
            <w:r>
              <w:t>99</w:t>
            </w:r>
          </w:p>
        </w:tc>
        <w:tc>
          <w:tcPr>
            <w:tcW w:w="1260" w:type="dxa"/>
          </w:tcPr>
          <w:p w:rsidR="00C55417" w:rsidRDefault="00D6268D">
            <w:pPr>
              <w:pStyle w:val="Tabletext"/>
              <w:rPr>
                <w:rtl/>
              </w:rPr>
            </w:pPr>
            <w:r>
              <w:t>98.4</w:t>
            </w:r>
          </w:p>
        </w:tc>
        <w:tc>
          <w:tcPr>
            <w:tcW w:w="1260" w:type="dxa"/>
          </w:tcPr>
          <w:p w:rsidR="00C55417" w:rsidRDefault="00D6268D">
            <w:pPr>
              <w:pStyle w:val="Tabletext"/>
              <w:rPr>
                <w:rtl/>
              </w:rPr>
            </w:pPr>
            <w:r>
              <w:t>97.7</w:t>
            </w:r>
          </w:p>
        </w:tc>
        <w:tc>
          <w:tcPr>
            <w:tcW w:w="1379" w:type="dxa"/>
          </w:tcPr>
          <w:p w:rsidR="00C55417" w:rsidRDefault="00D6268D">
            <w:pPr>
              <w:pStyle w:val="Tabletext"/>
              <w:rPr>
                <w:rtl/>
              </w:rPr>
            </w:pPr>
            <w:r>
              <w:t>98</w:t>
            </w:r>
          </w:p>
        </w:tc>
        <w:tc>
          <w:tcPr>
            <w:tcW w:w="856" w:type="dxa"/>
          </w:tcPr>
          <w:p w:rsidR="00C55417" w:rsidRDefault="00D6268D">
            <w:pPr>
              <w:pStyle w:val="Tabletext"/>
            </w:pPr>
            <w:r>
              <w:t>98.7</w:t>
            </w:r>
          </w:p>
        </w:tc>
        <w:tc>
          <w:tcPr>
            <w:tcW w:w="1260" w:type="dxa"/>
          </w:tcPr>
          <w:p w:rsidR="00C55417" w:rsidRDefault="00D6268D">
            <w:pPr>
              <w:pStyle w:val="Tabletext"/>
              <w:rPr>
                <w:rtl/>
              </w:rPr>
            </w:pPr>
            <w:r>
              <w:t>Downlink</w:t>
            </w:r>
          </w:p>
        </w:tc>
      </w:tr>
      <w:tr w:rsidR="00C55417">
        <w:trPr>
          <w:trHeight w:val="20"/>
        </w:trPr>
        <w:tc>
          <w:tcPr>
            <w:tcW w:w="1260" w:type="dxa"/>
          </w:tcPr>
          <w:p w:rsidR="00C55417" w:rsidRDefault="00D6268D">
            <w:pPr>
              <w:pStyle w:val="Tabletext"/>
              <w:rPr>
                <w:rtl/>
              </w:rPr>
            </w:pPr>
            <w:r>
              <w:t>98.9</w:t>
            </w:r>
          </w:p>
        </w:tc>
        <w:tc>
          <w:tcPr>
            <w:tcW w:w="1320" w:type="dxa"/>
          </w:tcPr>
          <w:p w:rsidR="00C55417" w:rsidRDefault="00D6268D">
            <w:pPr>
              <w:pStyle w:val="Tabletext"/>
              <w:rPr>
                <w:rtl/>
              </w:rPr>
            </w:pPr>
            <w:r>
              <w:t>98.9</w:t>
            </w:r>
          </w:p>
        </w:tc>
        <w:tc>
          <w:tcPr>
            <w:tcW w:w="1260" w:type="dxa"/>
          </w:tcPr>
          <w:p w:rsidR="00C55417" w:rsidRDefault="00D6268D">
            <w:pPr>
              <w:pStyle w:val="Tabletext"/>
              <w:rPr>
                <w:rtl/>
              </w:rPr>
            </w:pPr>
            <w:r>
              <w:t>98.9</w:t>
            </w:r>
          </w:p>
        </w:tc>
        <w:tc>
          <w:tcPr>
            <w:tcW w:w="1260" w:type="dxa"/>
          </w:tcPr>
          <w:p w:rsidR="00C55417" w:rsidRDefault="00D6268D">
            <w:pPr>
              <w:pStyle w:val="Tabletext"/>
              <w:rPr>
                <w:rtl/>
              </w:rPr>
            </w:pPr>
            <w:r>
              <w:t>98.3</w:t>
            </w:r>
          </w:p>
        </w:tc>
        <w:tc>
          <w:tcPr>
            <w:tcW w:w="1260" w:type="dxa"/>
          </w:tcPr>
          <w:p w:rsidR="00C55417" w:rsidRDefault="00D6268D">
            <w:pPr>
              <w:pStyle w:val="Tabletext"/>
              <w:rPr>
                <w:rtl/>
              </w:rPr>
            </w:pPr>
            <w:r>
              <w:t>96.8</w:t>
            </w:r>
          </w:p>
        </w:tc>
        <w:tc>
          <w:tcPr>
            <w:tcW w:w="1379" w:type="dxa"/>
          </w:tcPr>
          <w:p w:rsidR="00C55417" w:rsidRDefault="00D6268D">
            <w:pPr>
              <w:pStyle w:val="Tabletext"/>
              <w:rPr>
                <w:rtl/>
              </w:rPr>
            </w:pPr>
            <w:r>
              <w:t>N/A</w:t>
            </w:r>
          </w:p>
        </w:tc>
        <w:tc>
          <w:tcPr>
            <w:tcW w:w="856" w:type="dxa"/>
          </w:tcPr>
          <w:p w:rsidR="00C55417" w:rsidRDefault="00D6268D">
            <w:pPr>
              <w:pStyle w:val="Tabletext"/>
            </w:pPr>
            <w:r>
              <w:t>98.6</w:t>
            </w:r>
          </w:p>
        </w:tc>
        <w:tc>
          <w:tcPr>
            <w:tcW w:w="1260" w:type="dxa"/>
          </w:tcPr>
          <w:p w:rsidR="00C55417" w:rsidRDefault="00D6268D">
            <w:pPr>
              <w:pStyle w:val="Tabletext"/>
            </w:pPr>
            <w:r>
              <w:t>Uplink</w:t>
            </w:r>
          </w:p>
        </w:tc>
      </w:tr>
    </w:tbl>
    <w:p w:rsidR="00C55417" w:rsidRDefault="00C55417">
      <w:pPr>
        <w:rPr>
          <w:lang w:bidi="he-IL"/>
        </w:rPr>
      </w:pPr>
    </w:p>
    <w:p w:rsidR="00C55417" w:rsidRDefault="00D6268D">
      <w:pPr>
        <w:pStyle w:val="Headingb"/>
        <w:rPr>
          <w:rFonts w:ascii="Times New Roman" w:hAnsi="Times New Roman"/>
          <w:lang w:bidi="he-IL"/>
        </w:rPr>
      </w:pPr>
      <w:r>
        <w:rPr>
          <w:rFonts w:ascii="Times New Roman" w:hAnsi="Times New Roman"/>
          <w:lang w:bidi="he-IL"/>
        </w:rPr>
        <w:t xml:space="preserve">Conclusions of the </w:t>
      </w:r>
      <w:r>
        <w:rPr>
          <w:rFonts w:ascii="Times New Roman" w:eastAsia="Batang" w:hAnsi="Times New Roman"/>
        </w:rPr>
        <w:t>representative scenario</w:t>
      </w:r>
    </w:p>
    <w:p w:rsidR="00C55417" w:rsidRDefault="00D6268D">
      <w:r>
        <w:rPr>
          <w:lang w:bidi="he-IL"/>
        </w:rPr>
        <w:t xml:space="preserve">The reliability results show that the required spectrum for this event is 18.8 MHz for the downlink and 15 MHz for the uplink. The heavy loaded application is the high resolution video at the downlink and uplink paths. The limitation path is the Downlink, since more capacity is required; but if additional users would be using additional high resolution video than the uplink path could be the limitation of the spectrum. The growing demand for </w:t>
      </w:r>
      <w:r>
        <w:t>broadband</w:t>
      </w:r>
      <w:r>
        <w:rPr>
          <w:lang w:bidi="he-IL"/>
        </w:rPr>
        <w:t xml:space="preserve"> mobile </w:t>
      </w:r>
      <w:r>
        <w:t>LTE PPDR requires a dedicated RF spectrum. Since the present IMT FDD channel arrangements provide equal RF for downlink and uplink, and 18.8 MHz is not part of the LTE specification, 20MHz X 2 is the required spectrum for this example.</w:t>
      </w:r>
    </w:p>
    <w:p w:rsidR="00C55417" w:rsidRDefault="00D6268D">
      <w:r>
        <w:br w:type="page"/>
      </w:r>
    </w:p>
    <w:p w:rsidR="00C55417" w:rsidRDefault="00D6268D">
      <w:pPr>
        <w:pStyle w:val="AppendixNo"/>
      </w:pPr>
      <w:r>
        <w:lastRenderedPageBreak/>
        <w:t>Appendix 1 of Annex 1</w:t>
      </w:r>
    </w:p>
    <w:p w:rsidR="00C55417" w:rsidRDefault="00D6268D">
      <w:pPr>
        <w:pStyle w:val="Appendixtitle"/>
        <w:rPr>
          <w:rFonts w:ascii="Times New Roman" w:hAnsi="Times New Roman"/>
        </w:rPr>
      </w:pPr>
      <w:r>
        <w:rPr>
          <w:rFonts w:ascii="Times New Roman" w:hAnsi="Times New Roman"/>
        </w:rPr>
        <w:t>Example for wireless applications needed for Broadband PPDR system</w:t>
      </w:r>
    </w:p>
    <w:tbl>
      <w:tblPr>
        <w:bidiVisual/>
        <w:tblW w:w="8320" w:type="dxa"/>
        <w:jc w:val="center"/>
        <w:tblInd w:w="93" w:type="dxa"/>
        <w:tblLook w:val="04A0" w:firstRow="1" w:lastRow="0" w:firstColumn="1" w:lastColumn="0" w:noHBand="0" w:noVBand="1"/>
      </w:tblPr>
      <w:tblGrid>
        <w:gridCol w:w="8320"/>
      </w:tblGrid>
      <w:tr w:rsidR="00C55417">
        <w:trPr>
          <w:trHeight w:val="405"/>
          <w:jc w:val="center"/>
        </w:trPr>
        <w:tc>
          <w:tcPr>
            <w:tcW w:w="8320" w:type="dxa"/>
            <w:tcBorders>
              <w:top w:val="single" w:sz="8" w:space="0" w:color="auto"/>
              <w:left w:val="single" w:sz="8" w:space="0" w:color="auto"/>
              <w:bottom w:val="single" w:sz="4" w:space="0" w:color="auto"/>
              <w:right w:val="single" w:sz="8" w:space="0" w:color="auto"/>
            </w:tcBorders>
            <w:shd w:val="clear" w:color="auto" w:fill="C5D9F1"/>
            <w:noWrap/>
            <w:vAlign w:val="bottom"/>
            <w:hideMark/>
          </w:tcPr>
          <w:p w:rsidR="00C55417" w:rsidRDefault="00D6268D">
            <w:pPr>
              <w:pStyle w:val="TableBody"/>
            </w:pPr>
            <w:r>
              <w:t>Wireless Applications</w:t>
            </w:r>
          </w:p>
        </w:tc>
      </w:tr>
      <w:tr w:rsidR="00C55417">
        <w:trPr>
          <w:trHeight w:val="170"/>
          <w:jc w:val="center"/>
        </w:trPr>
        <w:tc>
          <w:tcPr>
            <w:tcW w:w="8320" w:type="dxa"/>
            <w:tcBorders>
              <w:top w:val="nil"/>
              <w:left w:val="single" w:sz="8" w:space="0" w:color="auto"/>
              <w:bottom w:val="single" w:sz="4" w:space="0" w:color="auto"/>
              <w:right w:val="single" w:sz="8" w:space="0" w:color="auto"/>
            </w:tcBorders>
            <w:shd w:val="clear" w:color="auto" w:fill="D9D9D9"/>
            <w:noWrap/>
            <w:vAlign w:val="bottom"/>
            <w:hideMark/>
          </w:tcPr>
          <w:p w:rsidR="00C55417" w:rsidRDefault="00D6268D">
            <w:pPr>
              <w:pStyle w:val="TableBody"/>
            </w:pPr>
            <w:r>
              <w:t>Video</w:t>
            </w:r>
          </w:p>
        </w:tc>
      </w:tr>
      <w:tr w:rsidR="00C55417">
        <w:trPr>
          <w:trHeight w:val="300"/>
          <w:jc w:val="center"/>
        </w:trPr>
        <w:tc>
          <w:tcPr>
            <w:tcW w:w="8320" w:type="dxa"/>
            <w:tcBorders>
              <w:top w:val="nil"/>
              <w:left w:val="single" w:sz="8" w:space="0" w:color="auto"/>
              <w:bottom w:val="single" w:sz="4" w:space="0" w:color="auto"/>
              <w:right w:val="single" w:sz="8" w:space="0" w:color="auto"/>
            </w:tcBorders>
            <w:noWrap/>
            <w:vAlign w:val="bottom"/>
            <w:hideMark/>
          </w:tcPr>
          <w:p w:rsidR="00C55417" w:rsidRDefault="00D6268D">
            <w:pPr>
              <w:pStyle w:val="TableBody"/>
            </w:pPr>
            <w:r>
              <w:t>real time video from helicopter</w:t>
            </w:r>
          </w:p>
        </w:tc>
      </w:tr>
      <w:tr w:rsidR="00C55417">
        <w:trPr>
          <w:trHeight w:val="300"/>
          <w:jc w:val="center"/>
        </w:trPr>
        <w:tc>
          <w:tcPr>
            <w:tcW w:w="8320" w:type="dxa"/>
            <w:tcBorders>
              <w:top w:val="nil"/>
              <w:left w:val="single" w:sz="8" w:space="0" w:color="auto"/>
              <w:bottom w:val="single" w:sz="4" w:space="0" w:color="auto"/>
              <w:right w:val="single" w:sz="8" w:space="0" w:color="auto"/>
            </w:tcBorders>
            <w:noWrap/>
            <w:vAlign w:val="bottom"/>
            <w:hideMark/>
          </w:tcPr>
          <w:p w:rsidR="00C55417" w:rsidRDefault="00D6268D">
            <w:pPr>
              <w:pStyle w:val="TableBody"/>
            </w:pPr>
            <w:r>
              <w:t>real time video from [drone/UAS]</w:t>
            </w:r>
          </w:p>
        </w:tc>
      </w:tr>
      <w:tr w:rsidR="00C55417">
        <w:trPr>
          <w:trHeight w:val="300"/>
          <w:jc w:val="center"/>
        </w:trPr>
        <w:tc>
          <w:tcPr>
            <w:tcW w:w="8320" w:type="dxa"/>
            <w:tcBorders>
              <w:top w:val="nil"/>
              <w:left w:val="single" w:sz="8" w:space="0" w:color="auto"/>
              <w:bottom w:val="single" w:sz="4" w:space="0" w:color="auto"/>
              <w:right w:val="single" w:sz="8" w:space="0" w:color="auto"/>
            </w:tcBorders>
            <w:noWrap/>
            <w:vAlign w:val="bottom"/>
            <w:hideMark/>
          </w:tcPr>
          <w:p w:rsidR="00C55417" w:rsidRDefault="00D6268D">
            <w:pPr>
              <w:pStyle w:val="TableBody"/>
            </w:pPr>
            <w:r>
              <w:t>real time video from other cameras</w:t>
            </w:r>
          </w:p>
        </w:tc>
      </w:tr>
      <w:tr w:rsidR="00C55417">
        <w:trPr>
          <w:trHeight w:val="300"/>
          <w:jc w:val="center"/>
        </w:trPr>
        <w:tc>
          <w:tcPr>
            <w:tcW w:w="8320" w:type="dxa"/>
            <w:tcBorders>
              <w:top w:val="nil"/>
              <w:left w:val="single" w:sz="8" w:space="0" w:color="auto"/>
              <w:bottom w:val="single" w:sz="4" w:space="0" w:color="auto"/>
              <w:right w:val="single" w:sz="8" w:space="0" w:color="auto"/>
            </w:tcBorders>
            <w:noWrap/>
            <w:vAlign w:val="bottom"/>
            <w:hideMark/>
          </w:tcPr>
          <w:p w:rsidR="00C55417" w:rsidRDefault="00D6268D">
            <w:pPr>
              <w:pStyle w:val="TableBody"/>
            </w:pPr>
            <w:r>
              <w:t>video transmission from scene</w:t>
            </w:r>
          </w:p>
        </w:tc>
      </w:tr>
      <w:tr w:rsidR="00C55417">
        <w:trPr>
          <w:trHeight w:val="315"/>
          <w:jc w:val="center"/>
        </w:trPr>
        <w:tc>
          <w:tcPr>
            <w:tcW w:w="8320" w:type="dxa"/>
            <w:tcBorders>
              <w:top w:val="nil"/>
              <w:left w:val="single" w:sz="8" w:space="0" w:color="auto"/>
              <w:bottom w:val="single" w:sz="4" w:space="0" w:color="auto"/>
              <w:right w:val="single" w:sz="8" w:space="0" w:color="auto"/>
            </w:tcBorders>
            <w:shd w:val="clear" w:color="auto" w:fill="D9D9D9"/>
            <w:noWrap/>
            <w:vAlign w:val="bottom"/>
            <w:hideMark/>
          </w:tcPr>
          <w:p w:rsidR="00C55417" w:rsidRDefault="00D6268D">
            <w:pPr>
              <w:pStyle w:val="TableBody"/>
            </w:pPr>
            <w:r>
              <w:t>Data</w:t>
            </w:r>
          </w:p>
        </w:tc>
      </w:tr>
      <w:tr w:rsidR="00C55417">
        <w:trPr>
          <w:trHeight w:val="300"/>
          <w:jc w:val="center"/>
        </w:trPr>
        <w:tc>
          <w:tcPr>
            <w:tcW w:w="8320" w:type="dxa"/>
            <w:tcBorders>
              <w:top w:val="nil"/>
              <w:left w:val="single" w:sz="8" w:space="0" w:color="auto"/>
              <w:bottom w:val="single" w:sz="4" w:space="0" w:color="auto"/>
              <w:right w:val="single" w:sz="8" w:space="0" w:color="auto"/>
            </w:tcBorders>
            <w:vAlign w:val="bottom"/>
            <w:hideMark/>
          </w:tcPr>
          <w:p w:rsidR="00C55417" w:rsidRDefault="00D6268D">
            <w:pPr>
              <w:pStyle w:val="TableBody"/>
            </w:pPr>
            <w:r>
              <w:t xml:space="preserve">First responders information database connectivity </w:t>
            </w:r>
          </w:p>
        </w:tc>
      </w:tr>
      <w:tr w:rsidR="00C55417">
        <w:trPr>
          <w:trHeight w:val="300"/>
          <w:jc w:val="center"/>
        </w:trPr>
        <w:tc>
          <w:tcPr>
            <w:tcW w:w="8320" w:type="dxa"/>
            <w:tcBorders>
              <w:top w:val="nil"/>
              <w:left w:val="single" w:sz="8" w:space="0" w:color="auto"/>
              <w:bottom w:val="single" w:sz="4" w:space="0" w:color="auto"/>
              <w:right w:val="single" w:sz="8" w:space="0" w:color="auto"/>
            </w:tcBorders>
            <w:vAlign w:val="bottom"/>
            <w:hideMark/>
          </w:tcPr>
          <w:p w:rsidR="00C55417" w:rsidRDefault="00D6268D">
            <w:pPr>
              <w:pStyle w:val="TableBody"/>
            </w:pPr>
            <w:r>
              <w:t xml:space="preserve">First responders tactical systems connectivity </w:t>
            </w:r>
          </w:p>
        </w:tc>
      </w:tr>
      <w:tr w:rsidR="00C55417">
        <w:trPr>
          <w:trHeight w:val="300"/>
          <w:jc w:val="center"/>
        </w:trPr>
        <w:tc>
          <w:tcPr>
            <w:tcW w:w="8320" w:type="dxa"/>
            <w:tcBorders>
              <w:top w:val="nil"/>
              <w:left w:val="single" w:sz="8" w:space="0" w:color="auto"/>
              <w:bottom w:val="single" w:sz="4" w:space="0" w:color="auto"/>
              <w:right w:val="single" w:sz="8" w:space="0" w:color="auto"/>
            </w:tcBorders>
            <w:vAlign w:val="bottom"/>
            <w:hideMark/>
          </w:tcPr>
          <w:p w:rsidR="00C55417" w:rsidRDefault="00D6268D">
            <w:pPr>
              <w:pStyle w:val="TableBody"/>
            </w:pPr>
            <w:r>
              <w:t xml:space="preserve">First responders cars computers connectivity </w:t>
            </w:r>
          </w:p>
        </w:tc>
      </w:tr>
      <w:tr w:rsidR="00C55417">
        <w:trPr>
          <w:trHeight w:val="300"/>
          <w:jc w:val="center"/>
        </w:trPr>
        <w:tc>
          <w:tcPr>
            <w:tcW w:w="8320" w:type="dxa"/>
            <w:tcBorders>
              <w:top w:val="nil"/>
              <w:left w:val="single" w:sz="8" w:space="0" w:color="auto"/>
              <w:bottom w:val="single" w:sz="4" w:space="0" w:color="auto"/>
              <w:right w:val="single" w:sz="8" w:space="0" w:color="auto"/>
            </w:tcBorders>
            <w:vAlign w:val="bottom"/>
            <w:hideMark/>
          </w:tcPr>
          <w:p w:rsidR="00C55417" w:rsidRDefault="00D6268D">
            <w:pPr>
              <w:pStyle w:val="TableBody"/>
            </w:pPr>
            <w:r>
              <w:t xml:space="preserve">First responders citizens information database connectivity </w:t>
            </w:r>
          </w:p>
        </w:tc>
      </w:tr>
      <w:tr w:rsidR="00C55417">
        <w:trPr>
          <w:trHeight w:val="300"/>
          <w:jc w:val="center"/>
        </w:trPr>
        <w:tc>
          <w:tcPr>
            <w:tcW w:w="8320" w:type="dxa"/>
            <w:tcBorders>
              <w:top w:val="nil"/>
              <w:left w:val="single" w:sz="8" w:space="0" w:color="auto"/>
              <w:bottom w:val="single" w:sz="4" w:space="0" w:color="auto"/>
              <w:right w:val="single" w:sz="8" w:space="0" w:color="auto"/>
            </w:tcBorders>
            <w:vAlign w:val="bottom"/>
            <w:hideMark/>
          </w:tcPr>
          <w:p w:rsidR="00C55417" w:rsidRDefault="00D6268D">
            <w:pPr>
              <w:pStyle w:val="TableBody"/>
            </w:pPr>
            <w:r>
              <w:t xml:space="preserve">First responders GIS information database connectivity </w:t>
            </w:r>
          </w:p>
        </w:tc>
      </w:tr>
      <w:tr w:rsidR="00C55417">
        <w:trPr>
          <w:trHeight w:val="300"/>
          <w:jc w:val="center"/>
        </w:trPr>
        <w:tc>
          <w:tcPr>
            <w:tcW w:w="8320" w:type="dxa"/>
            <w:tcBorders>
              <w:top w:val="nil"/>
              <w:left w:val="single" w:sz="8" w:space="0" w:color="auto"/>
              <w:bottom w:val="single" w:sz="4" w:space="0" w:color="auto"/>
              <w:right w:val="single" w:sz="8" w:space="0" w:color="auto"/>
            </w:tcBorders>
            <w:vAlign w:val="bottom"/>
            <w:hideMark/>
          </w:tcPr>
          <w:p w:rsidR="00C55417" w:rsidRDefault="00D6268D">
            <w:pPr>
              <w:pStyle w:val="TableBody"/>
            </w:pPr>
            <w:r>
              <w:t xml:space="preserve">First responders LPR information database connectivity </w:t>
            </w:r>
          </w:p>
        </w:tc>
      </w:tr>
      <w:tr w:rsidR="00C55417">
        <w:trPr>
          <w:trHeight w:val="300"/>
          <w:jc w:val="center"/>
        </w:trPr>
        <w:tc>
          <w:tcPr>
            <w:tcW w:w="8320" w:type="dxa"/>
            <w:tcBorders>
              <w:top w:val="nil"/>
              <w:left w:val="single" w:sz="8" w:space="0" w:color="auto"/>
              <w:bottom w:val="single" w:sz="4" w:space="0" w:color="auto"/>
              <w:right w:val="single" w:sz="8" w:space="0" w:color="auto"/>
            </w:tcBorders>
            <w:vAlign w:val="bottom"/>
            <w:hideMark/>
          </w:tcPr>
          <w:p w:rsidR="00C55417" w:rsidRDefault="00D6268D">
            <w:pPr>
              <w:pStyle w:val="TableBody"/>
            </w:pPr>
            <w:r>
              <w:t xml:space="preserve">First responders vehicle information database connectivity </w:t>
            </w:r>
          </w:p>
        </w:tc>
      </w:tr>
      <w:tr w:rsidR="00C55417">
        <w:trPr>
          <w:trHeight w:val="300"/>
          <w:jc w:val="center"/>
        </w:trPr>
        <w:tc>
          <w:tcPr>
            <w:tcW w:w="8320" w:type="dxa"/>
            <w:tcBorders>
              <w:top w:val="nil"/>
              <w:left w:val="single" w:sz="8" w:space="0" w:color="auto"/>
              <w:bottom w:val="single" w:sz="4" w:space="0" w:color="auto"/>
              <w:right w:val="single" w:sz="8" w:space="0" w:color="auto"/>
            </w:tcBorders>
            <w:vAlign w:val="bottom"/>
            <w:hideMark/>
          </w:tcPr>
          <w:p w:rsidR="00C55417" w:rsidRDefault="00D6268D">
            <w:pPr>
              <w:pStyle w:val="TableBody"/>
            </w:pPr>
            <w:r>
              <w:t xml:space="preserve">First responders technical information database connectivity </w:t>
            </w:r>
          </w:p>
        </w:tc>
      </w:tr>
      <w:tr w:rsidR="00C55417">
        <w:trPr>
          <w:trHeight w:val="300"/>
          <w:jc w:val="center"/>
        </w:trPr>
        <w:tc>
          <w:tcPr>
            <w:tcW w:w="8320" w:type="dxa"/>
            <w:tcBorders>
              <w:top w:val="nil"/>
              <w:left w:val="single" w:sz="8" w:space="0" w:color="auto"/>
              <w:bottom w:val="single" w:sz="4" w:space="0" w:color="auto"/>
              <w:right w:val="single" w:sz="8" w:space="0" w:color="auto"/>
            </w:tcBorders>
            <w:vAlign w:val="bottom"/>
            <w:hideMark/>
          </w:tcPr>
          <w:p w:rsidR="00C55417" w:rsidRDefault="00D6268D">
            <w:pPr>
              <w:pStyle w:val="TableBody"/>
            </w:pPr>
            <w:r>
              <w:t xml:space="preserve">First responders internal mail connectivity </w:t>
            </w:r>
          </w:p>
        </w:tc>
      </w:tr>
      <w:tr w:rsidR="00C55417">
        <w:trPr>
          <w:trHeight w:val="300"/>
          <w:jc w:val="center"/>
        </w:trPr>
        <w:tc>
          <w:tcPr>
            <w:tcW w:w="8320" w:type="dxa"/>
            <w:tcBorders>
              <w:top w:val="nil"/>
              <w:left w:val="single" w:sz="8" w:space="0" w:color="auto"/>
              <w:bottom w:val="single" w:sz="4" w:space="0" w:color="auto"/>
              <w:right w:val="single" w:sz="8" w:space="0" w:color="auto"/>
            </w:tcBorders>
            <w:vAlign w:val="bottom"/>
            <w:hideMark/>
          </w:tcPr>
          <w:p w:rsidR="00C55417" w:rsidRDefault="00D6268D">
            <w:pPr>
              <w:pStyle w:val="TableBody"/>
            </w:pPr>
            <w:r>
              <w:t xml:space="preserve">First responders internal application connectivity </w:t>
            </w:r>
          </w:p>
        </w:tc>
      </w:tr>
      <w:tr w:rsidR="00C55417">
        <w:trPr>
          <w:trHeight w:val="300"/>
          <w:jc w:val="center"/>
        </w:trPr>
        <w:tc>
          <w:tcPr>
            <w:tcW w:w="8320" w:type="dxa"/>
            <w:tcBorders>
              <w:top w:val="nil"/>
              <w:left w:val="single" w:sz="8" w:space="0" w:color="auto"/>
              <w:bottom w:val="single" w:sz="4" w:space="0" w:color="auto"/>
              <w:right w:val="single" w:sz="8" w:space="0" w:color="auto"/>
            </w:tcBorders>
            <w:vAlign w:val="bottom"/>
            <w:hideMark/>
          </w:tcPr>
          <w:p w:rsidR="00C55417" w:rsidRDefault="00D6268D">
            <w:pPr>
              <w:pStyle w:val="TableBody"/>
            </w:pPr>
            <w:r>
              <w:t>TMS/SMS and MMS capability</w:t>
            </w:r>
          </w:p>
        </w:tc>
      </w:tr>
      <w:tr w:rsidR="00C55417">
        <w:trPr>
          <w:trHeight w:val="315"/>
          <w:jc w:val="center"/>
        </w:trPr>
        <w:tc>
          <w:tcPr>
            <w:tcW w:w="8320" w:type="dxa"/>
            <w:tcBorders>
              <w:top w:val="nil"/>
              <w:left w:val="single" w:sz="8" w:space="0" w:color="auto"/>
              <w:bottom w:val="single" w:sz="4" w:space="0" w:color="auto"/>
              <w:right w:val="single" w:sz="8" w:space="0" w:color="auto"/>
            </w:tcBorders>
            <w:shd w:val="clear" w:color="auto" w:fill="D9D9D9"/>
            <w:noWrap/>
            <w:vAlign w:val="bottom"/>
            <w:hideMark/>
          </w:tcPr>
          <w:p w:rsidR="00C55417" w:rsidRDefault="00D6268D">
            <w:pPr>
              <w:pStyle w:val="TableBody"/>
            </w:pPr>
            <w:r>
              <w:t>Location and GIS</w:t>
            </w:r>
          </w:p>
        </w:tc>
      </w:tr>
      <w:tr w:rsidR="00C55417">
        <w:trPr>
          <w:trHeight w:val="300"/>
          <w:jc w:val="center"/>
        </w:trPr>
        <w:tc>
          <w:tcPr>
            <w:tcW w:w="8320" w:type="dxa"/>
            <w:tcBorders>
              <w:top w:val="nil"/>
              <w:left w:val="single" w:sz="8" w:space="0" w:color="auto"/>
              <w:bottom w:val="single" w:sz="4" w:space="0" w:color="auto"/>
              <w:right w:val="single" w:sz="8" w:space="0" w:color="auto"/>
            </w:tcBorders>
            <w:noWrap/>
            <w:vAlign w:val="bottom"/>
            <w:hideMark/>
          </w:tcPr>
          <w:p w:rsidR="00C55417" w:rsidRDefault="00D6268D">
            <w:pPr>
              <w:pStyle w:val="TableBody"/>
            </w:pPr>
            <w:r>
              <w:t>Sending location information</w:t>
            </w:r>
          </w:p>
        </w:tc>
      </w:tr>
      <w:tr w:rsidR="00C55417">
        <w:trPr>
          <w:trHeight w:val="300"/>
          <w:jc w:val="center"/>
        </w:trPr>
        <w:tc>
          <w:tcPr>
            <w:tcW w:w="8320" w:type="dxa"/>
            <w:tcBorders>
              <w:top w:val="nil"/>
              <w:left w:val="single" w:sz="8" w:space="0" w:color="auto"/>
              <w:bottom w:val="single" w:sz="4" w:space="0" w:color="auto"/>
              <w:right w:val="single" w:sz="8" w:space="0" w:color="auto"/>
            </w:tcBorders>
            <w:noWrap/>
            <w:vAlign w:val="bottom"/>
            <w:hideMark/>
          </w:tcPr>
          <w:p w:rsidR="00C55417" w:rsidRDefault="00D6268D">
            <w:pPr>
              <w:pStyle w:val="TableBody"/>
            </w:pPr>
            <w:r>
              <w:t>Maps and GIS information</w:t>
            </w:r>
          </w:p>
        </w:tc>
      </w:tr>
      <w:tr w:rsidR="00C55417">
        <w:trPr>
          <w:trHeight w:val="300"/>
          <w:jc w:val="center"/>
        </w:trPr>
        <w:tc>
          <w:tcPr>
            <w:tcW w:w="8320" w:type="dxa"/>
            <w:tcBorders>
              <w:top w:val="nil"/>
              <w:left w:val="single" w:sz="8" w:space="0" w:color="auto"/>
              <w:bottom w:val="single" w:sz="4" w:space="0" w:color="auto"/>
              <w:right w:val="single" w:sz="8" w:space="0" w:color="auto"/>
            </w:tcBorders>
            <w:vAlign w:val="bottom"/>
            <w:hideMark/>
          </w:tcPr>
          <w:p w:rsidR="00C55417" w:rsidRDefault="00D6268D">
            <w:pPr>
              <w:pStyle w:val="TableBody"/>
            </w:pPr>
            <w:r>
              <w:t xml:space="preserve">First responders tactical GIS system connectivity </w:t>
            </w:r>
          </w:p>
        </w:tc>
      </w:tr>
      <w:tr w:rsidR="00C55417">
        <w:trPr>
          <w:trHeight w:val="315"/>
          <w:jc w:val="center"/>
        </w:trPr>
        <w:tc>
          <w:tcPr>
            <w:tcW w:w="8320" w:type="dxa"/>
            <w:tcBorders>
              <w:top w:val="nil"/>
              <w:left w:val="single" w:sz="8" w:space="0" w:color="auto"/>
              <w:bottom w:val="single" w:sz="4" w:space="0" w:color="auto"/>
              <w:right w:val="single" w:sz="8" w:space="0" w:color="auto"/>
            </w:tcBorders>
            <w:shd w:val="clear" w:color="auto" w:fill="D9D9D9"/>
            <w:noWrap/>
            <w:vAlign w:val="bottom"/>
            <w:hideMark/>
          </w:tcPr>
          <w:p w:rsidR="00C55417" w:rsidRDefault="00D6268D">
            <w:pPr>
              <w:pStyle w:val="TableBody"/>
            </w:pPr>
            <w:r>
              <w:t xml:space="preserve">Communications </w:t>
            </w:r>
          </w:p>
        </w:tc>
      </w:tr>
      <w:tr w:rsidR="00C55417">
        <w:trPr>
          <w:trHeight w:val="300"/>
          <w:jc w:val="center"/>
        </w:trPr>
        <w:tc>
          <w:tcPr>
            <w:tcW w:w="8320" w:type="dxa"/>
            <w:tcBorders>
              <w:top w:val="nil"/>
              <w:left w:val="single" w:sz="8" w:space="0" w:color="auto"/>
              <w:bottom w:val="single" w:sz="4" w:space="0" w:color="auto"/>
              <w:right w:val="single" w:sz="8" w:space="0" w:color="auto"/>
            </w:tcBorders>
            <w:noWrap/>
            <w:vAlign w:val="bottom"/>
            <w:hideMark/>
          </w:tcPr>
          <w:p w:rsidR="00C55417" w:rsidRDefault="00D6268D">
            <w:pPr>
              <w:pStyle w:val="TableBody"/>
            </w:pPr>
            <w:r>
              <w:t>VOICE call</w:t>
            </w:r>
          </w:p>
        </w:tc>
      </w:tr>
      <w:tr w:rsidR="00C55417">
        <w:trPr>
          <w:trHeight w:val="300"/>
          <w:jc w:val="center"/>
        </w:trPr>
        <w:tc>
          <w:tcPr>
            <w:tcW w:w="8320" w:type="dxa"/>
            <w:tcBorders>
              <w:top w:val="nil"/>
              <w:left w:val="single" w:sz="8" w:space="0" w:color="auto"/>
              <w:bottom w:val="single" w:sz="4" w:space="0" w:color="auto"/>
              <w:right w:val="single" w:sz="8" w:space="0" w:color="auto"/>
            </w:tcBorders>
            <w:noWrap/>
            <w:vAlign w:val="bottom"/>
            <w:hideMark/>
          </w:tcPr>
          <w:p w:rsidR="00C55417" w:rsidRDefault="00D6268D">
            <w:pPr>
              <w:pStyle w:val="TableBody"/>
            </w:pPr>
            <w:r>
              <w:t>Conference call</w:t>
            </w:r>
          </w:p>
        </w:tc>
      </w:tr>
      <w:tr w:rsidR="00C55417">
        <w:trPr>
          <w:trHeight w:val="300"/>
          <w:jc w:val="center"/>
        </w:trPr>
        <w:tc>
          <w:tcPr>
            <w:tcW w:w="8320" w:type="dxa"/>
            <w:tcBorders>
              <w:top w:val="nil"/>
              <w:left w:val="single" w:sz="8" w:space="0" w:color="auto"/>
              <w:bottom w:val="single" w:sz="4" w:space="0" w:color="auto"/>
              <w:right w:val="single" w:sz="8" w:space="0" w:color="auto"/>
            </w:tcBorders>
            <w:noWrap/>
            <w:vAlign w:val="bottom"/>
            <w:hideMark/>
          </w:tcPr>
          <w:p w:rsidR="00C55417" w:rsidRDefault="00D6268D">
            <w:pPr>
              <w:pStyle w:val="TableBody"/>
            </w:pPr>
            <w:r>
              <w:t xml:space="preserve">PTT call to P25 </w:t>
            </w:r>
          </w:p>
        </w:tc>
      </w:tr>
      <w:tr w:rsidR="00C55417">
        <w:trPr>
          <w:trHeight w:val="300"/>
          <w:jc w:val="center"/>
        </w:trPr>
        <w:tc>
          <w:tcPr>
            <w:tcW w:w="8320" w:type="dxa"/>
            <w:tcBorders>
              <w:top w:val="nil"/>
              <w:left w:val="single" w:sz="8" w:space="0" w:color="auto"/>
              <w:bottom w:val="single" w:sz="4" w:space="0" w:color="auto"/>
              <w:right w:val="single" w:sz="8" w:space="0" w:color="auto"/>
            </w:tcBorders>
            <w:noWrap/>
            <w:vAlign w:val="bottom"/>
            <w:hideMark/>
          </w:tcPr>
          <w:p w:rsidR="00C55417" w:rsidRDefault="00D6268D">
            <w:pPr>
              <w:pStyle w:val="TableBody"/>
            </w:pPr>
            <w:r>
              <w:t>PTT group call</w:t>
            </w:r>
          </w:p>
        </w:tc>
      </w:tr>
      <w:tr w:rsidR="00C55417">
        <w:trPr>
          <w:trHeight w:val="300"/>
          <w:jc w:val="center"/>
        </w:trPr>
        <w:tc>
          <w:tcPr>
            <w:tcW w:w="8320" w:type="dxa"/>
            <w:tcBorders>
              <w:top w:val="nil"/>
              <w:left w:val="single" w:sz="8" w:space="0" w:color="auto"/>
              <w:bottom w:val="single" w:sz="4" w:space="0" w:color="auto"/>
              <w:right w:val="single" w:sz="8" w:space="0" w:color="auto"/>
            </w:tcBorders>
            <w:noWrap/>
            <w:vAlign w:val="bottom"/>
            <w:hideMark/>
          </w:tcPr>
          <w:p w:rsidR="00C55417" w:rsidRDefault="00D6268D">
            <w:pPr>
              <w:pStyle w:val="TableBody"/>
            </w:pPr>
            <w:r>
              <w:t>Emergency call</w:t>
            </w:r>
          </w:p>
        </w:tc>
      </w:tr>
      <w:tr w:rsidR="00C55417">
        <w:trPr>
          <w:trHeight w:val="300"/>
          <w:jc w:val="center"/>
        </w:trPr>
        <w:tc>
          <w:tcPr>
            <w:tcW w:w="8320" w:type="dxa"/>
            <w:tcBorders>
              <w:top w:val="nil"/>
              <w:left w:val="single" w:sz="8" w:space="0" w:color="auto"/>
              <w:bottom w:val="single" w:sz="4" w:space="0" w:color="auto"/>
              <w:right w:val="single" w:sz="8" w:space="0" w:color="auto"/>
            </w:tcBorders>
            <w:noWrap/>
            <w:vAlign w:val="bottom"/>
            <w:hideMark/>
          </w:tcPr>
          <w:p w:rsidR="00C55417" w:rsidRDefault="00D6268D">
            <w:pPr>
              <w:pStyle w:val="TableBody"/>
            </w:pPr>
            <w:r>
              <w:t>Talk around between to handsets capability</w:t>
            </w:r>
          </w:p>
        </w:tc>
      </w:tr>
      <w:tr w:rsidR="00C55417">
        <w:trPr>
          <w:trHeight w:val="300"/>
          <w:jc w:val="center"/>
        </w:trPr>
        <w:tc>
          <w:tcPr>
            <w:tcW w:w="8320" w:type="dxa"/>
            <w:tcBorders>
              <w:top w:val="nil"/>
              <w:left w:val="single" w:sz="8" w:space="0" w:color="auto"/>
              <w:bottom w:val="single" w:sz="4" w:space="0" w:color="auto"/>
              <w:right w:val="single" w:sz="8" w:space="0" w:color="auto"/>
            </w:tcBorders>
            <w:noWrap/>
            <w:vAlign w:val="bottom"/>
            <w:hideMark/>
          </w:tcPr>
          <w:p w:rsidR="00C55417" w:rsidRDefault="00D6268D">
            <w:pPr>
              <w:pStyle w:val="TableBody"/>
            </w:pPr>
            <w:r>
              <w:t>video call</w:t>
            </w:r>
          </w:p>
        </w:tc>
      </w:tr>
      <w:tr w:rsidR="00C55417">
        <w:trPr>
          <w:trHeight w:val="315"/>
          <w:jc w:val="center"/>
        </w:trPr>
        <w:tc>
          <w:tcPr>
            <w:tcW w:w="8320" w:type="dxa"/>
            <w:tcBorders>
              <w:top w:val="nil"/>
              <w:left w:val="single" w:sz="8" w:space="0" w:color="auto"/>
              <w:bottom w:val="single" w:sz="4" w:space="0" w:color="auto"/>
              <w:right w:val="single" w:sz="8" w:space="0" w:color="auto"/>
            </w:tcBorders>
            <w:shd w:val="clear" w:color="auto" w:fill="D9D9D9"/>
            <w:noWrap/>
            <w:vAlign w:val="bottom"/>
            <w:hideMark/>
          </w:tcPr>
          <w:p w:rsidR="00C55417" w:rsidRDefault="00D6268D">
            <w:pPr>
              <w:pStyle w:val="TableBody"/>
            </w:pPr>
            <w:r>
              <w:t xml:space="preserve">Broadband communications </w:t>
            </w:r>
          </w:p>
        </w:tc>
      </w:tr>
      <w:tr w:rsidR="00C55417">
        <w:trPr>
          <w:trHeight w:val="300"/>
          <w:jc w:val="center"/>
        </w:trPr>
        <w:tc>
          <w:tcPr>
            <w:tcW w:w="8320" w:type="dxa"/>
            <w:tcBorders>
              <w:top w:val="nil"/>
              <w:left w:val="single" w:sz="8" w:space="0" w:color="auto"/>
              <w:bottom w:val="single" w:sz="4" w:space="0" w:color="auto"/>
              <w:right w:val="single" w:sz="8" w:space="0" w:color="auto"/>
            </w:tcBorders>
            <w:noWrap/>
            <w:vAlign w:val="bottom"/>
            <w:hideMark/>
          </w:tcPr>
          <w:p w:rsidR="00C55417" w:rsidRDefault="00D6268D">
            <w:pPr>
              <w:pStyle w:val="TableBody"/>
            </w:pPr>
            <w:r>
              <w:t xml:space="preserve">Voice over IP connectivity </w:t>
            </w:r>
          </w:p>
        </w:tc>
      </w:tr>
      <w:tr w:rsidR="00C55417">
        <w:trPr>
          <w:trHeight w:val="300"/>
          <w:jc w:val="center"/>
        </w:trPr>
        <w:tc>
          <w:tcPr>
            <w:tcW w:w="8320" w:type="dxa"/>
            <w:tcBorders>
              <w:top w:val="nil"/>
              <w:left w:val="single" w:sz="8" w:space="0" w:color="auto"/>
              <w:bottom w:val="single" w:sz="4" w:space="0" w:color="auto"/>
              <w:right w:val="single" w:sz="8" w:space="0" w:color="auto"/>
            </w:tcBorders>
            <w:noWrap/>
            <w:vAlign w:val="bottom"/>
            <w:hideMark/>
          </w:tcPr>
          <w:p w:rsidR="00C55417" w:rsidRDefault="00D6268D">
            <w:pPr>
              <w:pStyle w:val="TableBody"/>
            </w:pPr>
            <w:r>
              <w:t xml:space="preserve">Mobile base station connectivity </w:t>
            </w:r>
          </w:p>
        </w:tc>
      </w:tr>
      <w:tr w:rsidR="00C55417">
        <w:trPr>
          <w:trHeight w:val="315"/>
          <w:jc w:val="center"/>
        </w:trPr>
        <w:tc>
          <w:tcPr>
            <w:tcW w:w="8320" w:type="dxa"/>
            <w:tcBorders>
              <w:top w:val="nil"/>
              <w:left w:val="single" w:sz="8" w:space="0" w:color="auto"/>
              <w:bottom w:val="single" w:sz="8" w:space="0" w:color="auto"/>
              <w:right w:val="single" w:sz="8" w:space="0" w:color="auto"/>
            </w:tcBorders>
            <w:noWrap/>
            <w:vAlign w:val="bottom"/>
            <w:hideMark/>
          </w:tcPr>
          <w:p w:rsidR="00C55417" w:rsidRDefault="00D6268D">
            <w:pPr>
              <w:pStyle w:val="TableBody"/>
            </w:pPr>
            <w:r>
              <w:t xml:space="preserve">front command and control connectivity </w:t>
            </w:r>
          </w:p>
        </w:tc>
      </w:tr>
    </w:tbl>
    <w:p w:rsidR="00C55417" w:rsidRDefault="00D6268D">
      <w:pPr>
        <w:pStyle w:val="AnnexNo"/>
        <w:rPr>
          <w:rFonts w:eastAsia="MS Mincho"/>
        </w:rPr>
      </w:pPr>
      <w:bookmarkStart w:id="474" w:name="_Toc373310833"/>
      <w:r>
        <w:rPr>
          <w:rFonts w:eastAsia="MS Mincho"/>
        </w:rPr>
        <w:lastRenderedPageBreak/>
        <w:t>Annex 2</w:t>
      </w:r>
      <w:bookmarkEnd w:id="474"/>
    </w:p>
    <w:p w:rsidR="00C55417" w:rsidRDefault="00D6268D">
      <w:pPr>
        <w:pStyle w:val="Annextitle"/>
        <w:rPr>
          <w:rFonts w:eastAsia="MS Mincho"/>
        </w:rPr>
      </w:pPr>
      <w:r>
        <w:rPr>
          <w:rFonts w:eastAsia="MS Mincho"/>
        </w:rPr>
        <w:t xml:space="preserve">Throughput requirements of </w:t>
      </w:r>
      <w:r w:rsidR="00B874C0">
        <w:rPr>
          <w:rFonts w:eastAsia="MS Mincho"/>
        </w:rPr>
        <w:t xml:space="preserve">broadband </w:t>
      </w:r>
      <w:r>
        <w:rPr>
          <w:rFonts w:eastAsia="MS Mincho"/>
        </w:rPr>
        <w:t>PPDR scenarios</w:t>
      </w:r>
    </w:p>
    <w:p w:rsidR="00B874C0" w:rsidRDefault="00B874C0" w:rsidP="00B874C0"/>
    <w:p w:rsidR="00C55417" w:rsidRDefault="00D6268D" w:rsidP="00B874C0">
      <w:r>
        <w:t>Mobile Broad Band technology aiming at wide area coverage constitute an evolution from Narrow Band technology currently applied for mission critical PPDR voice communications in all ITU-R Regions.</w:t>
      </w:r>
    </w:p>
    <w:p w:rsidR="00C55417" w:rsidRDefault="00D6268D" w:rsidP="00B874C0">
      <w:r>
        <w:t>A Mobile Broad Band application for the PPDR such as transmission of high resolution images and video requires much higher basic bit-rates than current PPDR technology can deliver.</w:t>
      </w:r>
    </w:p>
    <w:p w:rsidR="00C55417" w:rsidRDefault="00D6268D" w:rsidP="00B874C0">
      <w:r>
        <w:t xml:space="preserve">It should be noted that the new demands for several simultaneous multimedia capabilities (several simultaneous applications running in parallel) over a mobile system presents a huge demand on throughput and high speed data capabilities while the system at the same time shall provide very high peak data rates. </w:t>
      </w:r>
    </w:p>
    <w:p w:rsidR="00C55417" w:rsidRDefault="00D6268D" w:rsidP="00B874C0">
      <w:r>
        <w:t>Such demand is particularly challenging when deployed in a localized areas with intensive scene-of-incident requirements where PPDR responders are operating under often very difficult conditions.</w:t>
      </w:r>
    </w:p>
    <w:p w:rsidR="00C55417" w:rsidRDefault="00D6268D" w:rsidP="00B874C0">
      <w:r>
        <w:t>For example a 700 MHz LTE PPDR base station deployed to support Broad Band applications in urban environments could typically be tailored to servicing a localized area in the order of 1 km</w:t>
      </w:r>
      <w:r>
        <w:rPr>
          <w:vertAlign w:val="superscript"/>
        </w:rPr>
        <w:t>2</w:t>
      </w:r>
      <w:r>
        <w:t xml:space="preserve"> or even less offering access to voice, high-speed data, high quality digital real time video and multimedia services, at indicative continuous data rates in the downlink direction in the range of 1 </w:t>
      </w:r>
      <w:r>
        <w:noBreakHyphen/>
        <w:t> 10 - 100 - 150 Mbit/s per sector, with a total capacity of 300-450 Mbit/s over the area of 1 km</w:t>
      </w:r>
      <w:r>
        <w:rPr>
          <w:vertAlign w:val="superscript"/>
        </w:rPr>
        <w:t>2</w:t>
      </w:r>
      <w:r>
        <w:t xml:space="preserve">, with channel bandwidths determined by the particular deployment of the system. Examples of possible applications include: </w:t>
      </w:r>
    </w:p>
    <w:p w:rsidR="00C55417" w:rsidRDefault="00D6268D">
      <w:pPr>
        <w:pStyle w:val="enumlev1"/>
      </w:pPr>
      <w:r>
        <w:t>–</w:t>
      </w:r>
      <w:r>
        <w:tab/>
        <w:t xml:space="preserve">high-resolution video communications from portable terminals such as during traffic stops; </w:t>
      </w:r>
    </w:p>
    <w:p w:rsidR="00C55417" w:rsidRDefault="00D6268D">
      <w:pPr>
        <w:pStyle w:val="enumlev1"/>
      </w:pPr>
      <w:r>
        <w:t>–</w:t>
      </w:r>
      <w:r>
        <w:tab/>
        <w:t>video surveillance of security entry points such as airports with automatic detection based on reference images, hazardous material or other relevant parameters;</w:t>
      </w:r>
    </w:p>
    <w:p w:rsidR="00C55417" w:rsidRDefault="00D6268D">
      <w:pPr>
        <w:pStyle w:val="enumlev1"/>
      </w:pPr>
      <w:r>
        <w:t>–</w:t>
      </w:r>
      <w:r>
        <w:tab/>
        <w:t>remote monitoring of patients and remote real time video view of the single patient demanding the order of up to 1 Mbit/s. The demand for capacity can easily be envisioned during the rescue operation following a major disaster. This may equate to a net hot spot capacity of over 100 Mbit/s close to a broadband PPDR base station.</w:t>
      </w:r>
    </w:p>
    <w:p w:rsidR="00C55417" w:rsidRDefault="00D6268D">
      <w:r>
        <w:t xml:space="preserve">Mobile Broad Band systems may have inherent noise and interference trade-offs with data rates and associated coverage. Depending on the technology and the deployed configuration, a single broadband network base station may have different coverage areas in the range of a few hundred metres up to hundred kilometres, offering a wide range in spectrum reuse capability. </w:t>
      </w:r>
    </w:p>
    <w:p w:rsidR="00C55417" w:rsidRDefault="00D6268D">
      <w:pPr>
        <w:rPr>
          <w:rFonts w:eastAsia="SimSun"/>
          <w:lang w:eastAsia="zh-CN"/>
        </w:rPr>
      </w:pPr>
      <w:r>
        <w:t xml:space="preserve">Collectively, the high peak data rates, extended coverage and data speeds plus localized coverage area open up numerous new possibilities for BB PPDR applications including tailored area networks as described. </w:t>
      </w:r>
    </w:p>
    <w:p w:rsidR="00C55417" w:rsidRDefault="00D6268D">
      <w:pPr>
        <w:rPr>
          <w:rFonts w:eastAsia="SimSun"/>
          <w:lang w:eastAsia="zh-CN"/>
        </w:rPr>
      </w:pPr>
      <w:r>
        <w:rPr>
          <w:rFonts w:eastAsia="SimSun"/>
          <w:lang w:eastAsia="zh-CN"/>
        </w:rPr>
        <w:t xml:space="preserve">A spectrum throughput and bandwidth calculator has been developed based on the requirements of some Public Safety agencies. This calculator is based on a set of PPDR applications which is based on their current operational experience and their vision of future working practices. The Calculator allows the user to model up to two incident scenes of small, medium, large or very large emergencies. The first incident scene is assumed to take place near the cell edge, and the second incident scene is assumed to be uniformly distributed somewhere in the cell (at a median location/area). The calculator utilizes a blended spectral efficiency model (with a total of 9 spectral </w:t>
      </w:r>
      <w:r>
        <w:rPr>
          <w:rFonts w:eastAsia="SimSun"/>
          <w:lang w:eastAsia="zh-CN"/>
        </w:rPr>
        <w:lastRenderedPageBreak/>
        <w:t>efficiency values dependent on the deployment scenario), where background data traffic is modelled with average spectral efficiencies, and the incident scenes are modelled with different spectral efficiencies depending on their location (based on simulations, which are ongoing).</w:t>
      </w:r>
    </w:p>
    <w:p w:rsidR="00C55417" w:rsidRDefault="00D6268D">
      <w:pPr>
        <w:rPr>
          <w:rFonts w:eastAsia="SimSun"/>
          <w:lang w:eastAsia="zh-CN"/>
        </w:rPr>
      </w:pPr>
      <w:r>
        <w:rPr>
          <w:rFonts w:eastAsia="SimSun"/>
          <w:lang w:eastAsia="zh-CN"/>
        </w:rPr>
        <w:t>In this calculator, the user may change any boxes highlighted in blue to study different effects (e.g., incident scene size, placement, system deployment topology, bldg. coverage, actual application usage for each incident size/type). While the calculator allows the study of various effects through simulations of various scenarios, it may be noted that there is significant increase in spectral requirements at a cell edge and for large incidents; this requirement becomes overwhelming, likely resulting in the need to offload PS traffic to commercial networks, or deploy an incident scene microcell (CoW). One can also see from the spreadsheet that a medium sized incident near the cell edge and a large incident at a median location require approximately 10+10 MHz of spectrum which is in-line with some other published studies.</w:t>
      </w:r>
    </w:p>
    <w:p w:rsidR="00C55417" w:rsidRDefault="00D6268D">
      <w:pPr>
        <w:rPr>
          <w:rFonts w:eastAsia="SimSun"/>
          <w:lang w:eastAsia="zh-CN"/>
        </w:rPr>
      </w:pPr>
      <w:r>
        <w:rPr>
          <w:rFonts w:eastAsia="SimSun"/>
          <w:lang w:eastAsia="zh-CN"/>
        </w:rPr>
        <w:t xml:space="preserve"> </w:t>
      </w:r>
    </w:p>
    <w:p w:rsidR="00C55417" w:rsidRDefault="00D6268D">
      <w:pPr>
        <w:jc w:val="center"/>
      </w:pPr>
      <w:r>
        <w:object w:dxaOrig="2069"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65.25pt" o:ole="">
            <v:imagedata r:id="rId34" o:title=""/>
          </v:shape>
          <o:OLEObject Type="Embed" ProgID="Excel.Sheet.12" ShapeID="_x0000_i1025" DrawAspect="Icon" ObjectID="_1447496732" r:id="rId35"/>
        </w:object>
      </w:r>
    </w:p>
    <w:p w:rsidR="00C55417" w:rsidRDefault="00D6268D">
      <w:pPr>
        <w:rPr>
          <w:rFonts w:eastAsia="SimSun"/>
          <w:lang w:eastAsia="zh-CN"/>
        </w:rPr>
      </w:pPr>
      <w:r>
        <w:rPr>
          <w:rFonts w:eastAsia="SimSun"/>
          <w:lang w:eastAsia="zh-CN"/>
        </w:rPr>
        <w:t xml:space="preserve">Appendix 1 of this Annex provides some of the PPDR scenarios using this calculator to show the throughput and the bandwidth requirements of these Broadband PPDR scenarios. These scenarios include level 1 being a Tanker Spill, Level 2, a Clandestine (Drug) Lab, and Level 3, a Petrochemical Refinery incident. Figure 1 below summarizes the expected public safety equipment and personnel response needed to manage such an incident in a local Chicago (Illinois, USA) suburb. </w:t>
      </w:r>
    </w:p>
    <w:p w:rsidR="00C55417" w:rsidRDefault="00D6268D">
      <w:pPr>
        <w:rPr>
          <w:rFonts w:eastAsia="SimSun"/>
          <w:lang w:eastAsia="zh-CN"/>
        </w:rPr>
      </w:pPr>
      <w:r>
        <w:rPr>
          <w:rFonts w:eastAsia="SimSun"/>
          <w:lang w:eastAsia="zh-CN"/>
        </w:rPr>
        <w:br w:type="page"/>
      </w:r>
    </w:p>
    <w:p w:rsidR="00C55417" w:rsidRDefault="00D6268D">
      <w:pPr>
        <w:pStyle w:val="AppendixNo"/>
        <w:rPr>
          <w:rFonts w:eastAsia="Malgun Gothic"/>
        </w:rPr>
      </w:pPr>
      <w:r>
        <w:rPr>
          <w:rFonts w:eastAsia="Malgun Gothic"/>
        </w:rPr>
        <w:lastRenderedPageBreak/>
        <w:t>Appendix 1 of Annex 2</w:t>
      </w:r>
    </w:p>
    <w:p w:rsidR="00B874C0" w:rsidRPr="00B874C0" w:rsidRDefault="00B874C0" w:rsidP="00B874C0">
      <w:pPr>
        <w:rPr>
          <w:rFonts w:eastAsia="Malgun Gothic"/>
        </w:rPr>
      </w:pPr>
    </w:p>
    <w:p w:rsidR="00C55417" w:rsidRDefault="00D6268D" w:rsidP="00B874C0">
      <w:pPr>
        <w:rPr>
          <w:rFonts w:eastAsia="Malgun Gothic"/>
        </w:rPr>
      </w:pPr>
      <w:r>
        <w:rPr>
          <w:rFonts w:eastAsia="Malgun Gothic"/>
        </w:rPr>
        <w:t>Given the unique mission critical requirements of public safety, it is essential that first responders have unilateral control over sufficient broadband capacity to serve current and future needs. To this end, Motorola Solutions developed a model to evaluate public safety’s broadband wireless requirements by drawing upon existing policies and recent incident feedback. For purposes of this research, Level 1 through Level 3 Hazardous Materials Incidents were considered: Level 1 being a Tanker Spill, Level 2, a Clandestine (Drug) Lab, and Level 3, a Petrochemical Refinery incident. Figure 1 below summarizes the expected public safety equipment and personnel response needed to manage such an incident in a local Chicago (Illinois, USA) suburb.</w:t>
      </w:r>
      <w:r>
        <w:rPr>
          <w:rFonts w:eastAsia="Malgun Gothic"/>
          <w:vertAlign w:val="superscript"/>
        </w:rPr>
        <w:footnoteReference w:id="4"/>
      </w:r>
    </w:p>
    <w:p w:rsidR="00C55417" w:rsidRDefault="00D6268D">
      <w:pPr>
        <w:pStyle w:val="FigureNo"/>
        <w:rPr>
          <w:rFonts w:eastAsia="Malgun Gothic"/>
        </w:rPr>
      </w:pPr>
      <w:r>
        <w:rPr>
          <w:rFonts w:eastAsia="Malgun Gothic"/>
        </w:rPr>
        <w:t xml:space="preserve">Figure </w:t>
      </w:r>
      <w:r>
        <w:rPr>
          <w:lang w:bidi="he-IL"/>
        </w:rPr>
        <w:t>A2-</w:t>
      </w:r>
      <w:r>
        <w:rPr>
          <w:rFonts w:eastAsia="Malgun Gothic"/>
        </w:rPr>
        <w:t>1</w:t>
      </w:r>
    </w:p>
    <w:p w:rsidR="00C55417" w:rsidRDefault="00D6268D">
      <w:pPr>
        <w:pStyle w:val="Figuretitle"/>
        <w:rPr>
          <w:rFonts w:ascii="Times New Roman" w:eastAsia="Malgun Gothic" w:hAnsi="Times New Roman"/>
        </w:rPr>
      </w:pPr>
      <w:r>
        <w:rPr>
          <w:rFonts w:ascii="Times New Roman" w:eastAsia="Malgun Gothic" w:hAnsi="Times New Roman"/>
        </w:rPr>
        <w:t>Typical Response Scope for Level 1-3 Hazardous Materials Incidents</w:t>
      </w:r>
    </w:p>
    <w:p w:rsidR="00C55417" w:rsidRDefault="00D6268D">
      <w:pPr>
        <w:jc w:val="center"/>
        <w:rPr>
          <w:rFonts w:eastAsia="Malgun Gothic"/>
        </w:rPr>
      </w:pPr>
      <w:r>
        <w:rPr>
          <w:rFonts w:eastAsia="Malgun Gothic"/>
          <w:noProof/>
          <w:lang w:val="en-US" w:eastAsia="zh-CN"/>
        </w:rPr>
        <w:drawing>
          <wp:inline distT="0" distB="0" distL="0" distR="0">
            <wp:extent cx="4175125" cy="281241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srcRect/>
                    <a:stretch>
                      <a:fillRect/>
                    </a:stretch>
                  </pic:blipFill>
                  <pic:spPr bwMode="auto">
                    <a:xfrm>
                      <a:off x="0" y="0"/>
                      <a:ext cx="4175125" cy="2812415"/>
                    </a:xfrm>
                    <a:prstGeom prst="rect">
                      <a:avLst/>
                    </a:prstGeom>
                    <a:noFill/>
                    <a:ln w="9525">
                      <a:noFill/>
                      <a:miter lim="800000"/>
                      <a:headEnd/>
                      <a:tailEnd/>
                    </a:ln>
                  </pic:spPr>
                </pic:pic>
              </a:graphicData>
            </a:graphic>
          </wp:inline>
        </w:drawing>
      </w:r>
    </w:p>
    <w:p w:rsidR="00C55417" w:rsidRDefault="00C55417">
      <w:pPr>
        <w:rPr>
          <w:rFonts w:eastAsia="Malgun Gothic"/>
        </w:rPr>
      </w:pPr>
    </w:p>
    <w:p w:rsidR="00C55417" w:rsidRDefault="00D6268D">
      <w:pPr>
        <w:rPr>
          <w:rFonts w:eastAsia="Malgun Gothic"/>
        </w:rPr>
      </w:pPr>
      <w:r>
        <w:rPr>
          <w:rFonts w:eastAsia="Malgun Gothic"/>
        </w:rPr>
        <w:t xml:space="preserve">As is clearly evident in Figure A2-1, even the lowest level incident, Level 1, will elicit considerable response from a variety of public safety agencies that will all arrive on the scene needing broadband services. </w:t>
      </w:r>
    </w:p>
    <w:p w:rsidR="00C55417" w:rsidRDefault="00D6268D">
      <w:pPr>
        <w:rPr>
          <w:rFonts w:eastAsia="Malgun Gothic"/>
        </w:rPr>
      </w:pPr>
      <w:r>
        <w:rPr>
          <w:rFonts w:eastAsia="Malgun Gothic"/>
        </w:rPr>
        <w:t>The incident scene broadband demands are classified as follows based on usage:</w:t>
      </w:r>
    </w:p>
    <w:p w:rsidR="00C55417" w:rsidRDefault="00D6268D" w:rsidP="00B874C0">
      <w:pPr>
        <w:pStyle w:val="enumlev1"/>
        <w:spacing w:before="120"/>
        <w:rPr>
          <w:rFonts w:eastAsia="Malgun Gothic"/>
        </w:rPr>
      </w:pPr>
      <w:r>
        <w:rPr>
          <w:rFonts w:eastAsia="Malgun Gothic"/>
          <w:b/>
        </w:rPr>
        <w:t>1</w:t>
      </w:r>
      <w:r>
        <w:rPr>
          <w:rFonts w:eastAsia="Malgun Gothic"/>
          <w:b/>
        </w:rPr>
        <w:tab/>
        <w:t>Individual (Person/Vehicle) CAD overhead functions</w:t>
      </w:r>
      <w:r>
        <w:rPr>
          <w:rFonts w:eastAsia="Malgun Gothic"/>
        </w:rPr>
        <w:t>: The classification includes incident data, GPS information, biosensors and other status, messaging, and queries. Each station individually consumes relatively low down/uplink bandwidth but in aggregate usage can be significant across many users.</w:t>
      </w:r>
    </w:p>
    <w:p w:rsidR="00B874C0" w:rsidRDefault="00B874C0">
      <w:pPr>
        <w:tabs>
          <w:tab w:val="clear" w:pos="1134"/>
          <w:tab w:val="clear" w:pos="1871"/>
          <w:tab w:val="clear" w:pos="2268"/>
        </w:tabs>
        <w:overflowPunct/>
        <w:autoSpaceDE/>
        <w:autoSpaceDN/>
        <w:adjustRightInd/>
        <w:spacing w:before="0"/>
        <w:textAlignment w:val="auto"/>
        <w:rPr>
          <w:rFonts w:eastAsia="Malgun Gothic"/>
          <w:b/>
        </w:rPr>
      </w:pPr>
      <w:r>
        <w:rPr>
          <w:rFonts w:eastAsia="Malgun Gothic"/>
          <w:b/>
        </w:rPr>
        <w:br w:type="page"/>
      </w:r>
    </w:p>
    <w:p w:rsidR="00C55417" w:rsidRDefault="00D6268D">
      <w:pPr>
        <w:pStyle w:val="enumlev1"/>
        <w:rPr>
          <w:rFonts w:eastAsia="Malgun Gothic"/>
        </w:rPr>
      </w:pPr>
      <w:r>
        <w:rPr>
          <w:rFonts w:eastAsia="Malgun Gothic"/>
          <w:b/>
        </w:rPr>
        <w:lastRenderedPageBreak/>
        <w:t>2</w:t>
      </w:r>
      <w:r>
        <w:rPr>
          <w:rFonts w:eastAsia="Malgun Gothic"/>
          <w:b/>
        </w:rPr>
        <w:tab/>
        <w:t>Incident Scene database lookups/downloads and information searches</w:t>
      </w:r>
      <w:r>
        <w:rPr>
          <w:rFonts w:eastAsia="Malgun Gothic"/>
        </w:rPr>
        <w:t>: The classification includes the download of manuals, incident scene images, maps and topography information, building plans, etc. This use case has the unique requirement that, in general, the information is needed quickly as incident commanders initially assess the scene and develop a strategy. The model assumes that all expected initial data is downloaded and available with the first 10 minutes of the incident. The demands are scaled with the incident size and complexity.</w:t>
      </w:r>
    </w:p>
    <w:p w:rsidR="00C55417" w:rsidRDefault="00D6268D" w:rsidP="00B874C0">
      <w:pPr>
        <w:pStyle w:val="enumlev1"/>
        <w:rPr>
          <w:rFonts w:eastAsia="Malgun Gothic"/>
        </w:rPr>
      </w:pPr>
      <w:r>
        <w:rPr>
          <w:rFonts w:eastAsia="Malgun Gothic"/>
          <w:b/>
        </w:rPr>
        <w:t>3</w:t>
      </w:r>
      <w:r>
        <w:rPr>
          <w:rFonts w:eastAsia="Malgun Gothic"/>
          <w:b/>
        </w:rPr>
        <w:tab/>
        <w:t>Video</w:t>
      </w:r>
      <w:r>
        <w:rPr>
          <w:rFonts w:eastAsia="Malgun Gothic"/>
        </w:rPr>
        <w:t>: This classification of usage is comprised of personal video cameras for workers operating in the hot-zone, incident scene (car) video positioned around the perimeter, and cameras deployed within the scene. The video is uplinked via the network and a subset of the streams (switchable on command) is down-linked to the on-scene command centre. Rates of 400kbps (QVGA 320x240 @ 30fps) and 1.2 Mbps (1280x960 @ 30fps) are used and the number of each type of video stream is scaled with the size and complexity of the incident.</w:t>
      </w:r>
    </w:p>
    <w:p w:rsidR="00C55417" w:rsidRDefault="00D6268D">
      <w:pPr>
        <w:rPr>
          <w:rFonts w:eastAsia="Malgun Gothic"/>
        </w:rPr>
      </w:pPr>
      <w:r>
        <w:rPr>
          <w:rFonts w:eastAsia="Malgun Gothic"/>
        </w:rPr>
        <w:t xml:space="preserve">Figure 2 below summarizes the results of the analysis where the bandwidth demands for both uplink and downlink are compared with the expected </w:t>
      </w:r>
      <w:r>
        <w:rPr>
          <w:rFonts w:eastAsia="Malgun Gothic"/>
          <w:i/>
        </w:rPr>
        <w:t>average</w:t>
      </w:r>
      <w:r>
        <w:rPr>
          <w:rFonts w:eastAsia="Malgun Gothic"/>
        </w:rPr>
        <w:t xml:space="preserve"> capacity of a single LTE serving sector (</w:t>
      </w:r>
      <w:r>
        <w:rPr>
          <w:rFonts w:eastAsia="Malgun Gothic"/>
          <w:i/>
        </w:rPr>
        <w:t>cell edge</w:t>
      </w:r>
      <w:r>
        <w:rPr>
          <w:rFonts w:eastAsia="Malgun Gothic"/>
        </w:rPr>
        <w:t xml:space="preserve"> performance, especially on the uplink, would be considerably less and obviously under optimistic conditions peak data rates can be much higher). A “background” load of 20% is added to the total demand assuming this would be a minimum “base load” for other non-incident related, nominal activities across the sector coverage area.</w:t>
      </w:r>
    </w:p>
    <w:p w:rsidR="00C55417" w:rsidRDefault="00D6268D">
      <w:pPr>
        <w:pStyle w:val="FigureNo"/>
        <w:rPr>
          <w:rFonts w:eastAsia="Malgun Gothic"/>
        </w:rPr>
      </w:pPr>
      <w:r>
        <w:rPr>
          <w:rFonts w:eastAsia="Malgun Gothic"/>
        </w:rPr>
        <w:t xml:space="preserve">Figure </w:t>
      </w:r>
      <w:r>
        <w:rPr>
          <w:lang w:bidi="he-IL"/>
        </w:rPr>
        <w:t>A2-</w:t>
      </w:r>
      <w:r>
        <w:rPr>
          <w:rFonts w:eastAsia="Malgun Gothic"/>
        </w:rPr>
        <w:t xml:space="preserve">2 </w:t>
      </w:r>
    </w:p>
    <w:p w:rsidR="00C55417" w:rsidRDefault="00D6268D">
      <w:pPr>
        <w:pStyle w:val="Figuretitle"/>
        <w:rPr>
          <w:rFonts w:ascii="Times New Roman" w:eastAsia="Malgun Gothic" w:hAnsi="Times New Roman"/>
        </w:rPr>
      </w:pPr>
      <w:r>
        <w:rPr>
          <w:rFonts w:ascii="Times New Roman" w:eastAsia="Malgun Gothic" w:hAnsi="Times New Roman"/>
        </w:rPr>
        <w:t>Broadband Wireless Capacity Implications</w:t>
      </w:r>
    </w:p>
    <w:p w:rsidR="00C55417" w:rsidRDefault="00D6268D">
      <w:pPr>
        <w:jc w:val="center"/>
        <w:rPr>
          <w:rFonts w:eastAsia="Malgun Gothic"/>
        </w:rPr>
      </w:pPr>
      <w:r>
        <w:rPr>
          <w:rFonts w:eastAsia="Malgun Gothic"/>
          <w:noProof/>
          <w:lang w:val="en-US" w:eastAsia="zh-CN"/>
        </w:rPr>
        <w:drawing>
          <wp:inline distT="0" distB="0" distL="0" distR="0">
            <wp:extent cx="3049200" cy="12960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7" cstate="print"/>
                    <a:srcRect b="50422"/>
                    <a:stretch/>
                  </pic:blipFill>
                  <pic:spPr bwMode="auto">
                    <a:xfrm>
                      <a:off x="0" y="0"/>
                      <a:ext cx="3049200" cy="1296000"/>
                    </a:xfrm>
                    <a:prstGeom prst="rect">
                      <a:avLst/>
                    </a:prstGeom>
                    <a:noFill/>
                    <a:ln>
                      <a:noFill/>
                    </a:ln>
                    <a:extLst>
                      <a:ext uri="{53640926-AAD7-44D8-BBD7-CCE9431645EC}">
                        <a14:shadowObscured xmlns:a14="http://schemas.microsoft.com/office/drawing/2010/main"/>
                      </a:ext>
                    </a:extLst>
                  </pic:spPr>
                </pic:pic>
              </a:graphicData>
            </a:graphic>
          </wp:inline>
        </w:drawing>
      </w:r>
      <w:r>
        <w:rPr>
          <w:rFonts w:eastAsia="Malgun Gothic"/>
          <w:noProof/>
          <w:lang w:val="en-US" w:eastAsia="zh-CN"/>
        </w:rPr>
        <w:drawing>
          <wp:inline distT="0" distB="0" distL="0" distR="0">
            <wp:extent cx="3052800" cy="1288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7" cstate="print"/>
                    <a:srcRect t="50780"/>
                    <a:stretch/>
                  </pic:blipFill>
                  <pic:spPr bwMode="auto">
                    <a:xfrm>
                      <a:off x="0" y="0"/>
                      <a:ext cx="3052800" cy="1288800"/>
                    </a:xfrm>
                    <a:prstGeom prst="rect">
                      <a:avLst/>
                    </a:prstGeom>
                    <a:noFill/>
                    <a:ln>
                      <a:noFill/>
                    </a:ln>
                    <a:extLst>
                      <a:ext uri="{53640926-AAD7-44D8-BBD7-CCE9431645EC}">
                        <a14:shadowObscured xmlns:a14="http://schemas.microsoft.com/office/drawing/2010/main"/>
                      </a:ext>
                    </a:extLst>
                  </pic:spPr>
                </pic:pic>
              </a:graphicData>
            </a:graphic>
          </wp:inline>
        </w:drawing>
      </w:r>
    </w:p>
    <w:p w:rsidR="00B874C0" w:rsidRDefault="00B874C0" w:rsidP="00B874C0">
      <w:pPr>
        <w:rPr>
          <w:rFonts w:eastAsia="MS Mincho"/>
          <w:lang w:eastAsia="ja-JP"/>
        </w:rPr>
      </w:pPr>
    </w:p>
    <w:p w:rsidR="00C55417" w:rsidRDefault="00D6268D" w:rsidP="00B874C0">
      <w:pPr>
        <w:pStyle w:val="Headingb"/>
        <w:rPr>
          <w:rFonts w:eastAsia="MS Mincho"/>
          <w:lang w:eastAsia="ja-JP"/>
        </w:rPr>
      </w:pPr>
      <w:r>
        <w:rPr>
          <w:rFonts w:eastAsia="MS Mincho"/>
          <w:lang w:eastAsia="ja-JP"/>
        </w:rPr>
        <w:t>LTE spectrum requirement observations</w:t>
      </w:r>
    </w:p>
    <w:p w:rsidR="00C55417" w:rsidRDefault="00D6268D">
      <w:pPr>
        <w:rPr>
          <w:rFonts w:eastAsia="Malgun Gothic"/>
        </w:rPr>
      </w:pPr>
      <w:r>
        <w:rPr>
          <w:rFonts w:eastAsia="Malgun Gothic"/>
        </w:rPr>
        <w:t>The results shown in Figure A2-2 clearly show that for the environment applying in the United States of America, 10 MHz (5+5) of capacity is insufficient to service the uplink demands for even a Level 1 incident. On the other hand, although 10+10 is still deficient for the ideal Level 3 workload, it services the Level 1 and Level 2 incident demands and comes much closer to providing reasonable capability for the Level 3 case.</w:t>
      </w:r>
    </w:p>
    <w:p w:rsidR="00C55417" w:rsidRDefault="00D6268D">
      <w:pPr>
        <w:rPr>
          <w:rFonts w:eastAsia="Malgun Gothic"/>
        </w:rPr>
      </w:pPr>
      <w:r>
        <w:rPr>
          <w:rFonts w:eastAsia="Malgun Gothic"/>
        </w:rPr>
        <w:t>It is estimated that in the U.S., a Level 2 incident occurs once a week in a large metropolitan city with a population in the millions, such as Chicago, once a month in a large suburb with a population upwards of 100,000, and two times a year in a small suburb with a population in the tens of thousands.</w:t>
      </w:r>
    </w:p>
    <w:p w:rsidR="00C55417" w:rsidRDefault="00D6268D">
      <w:r>
        <w:br w:type="page"/>
      </w:r>
    </w:p>
    <w:p w:rsidR="00C55417" w:rsidRDefault="00D6268D">
      <w:pPr>
        <w:pStyle w:val="AnnexNo"/>
      </w:pPr>
      <w:bookmarkStart w:id="475" w:name="_Toc373310834"/>
      <w:r>
        <w:lastRenderedPageBreak/>
        <w:t>ANNEX 3</w:t>
      </w:r>
      <w:bookmarkEnd w:id="475"/>
    </w:p>
    <w:p w:rsidR="00C55417" w:rsidRDefault="00D6268D">
      <w:pPr>
        <w:pStyle w:val="Annextitle"/>
      </w:pPr>
      <w:r>
        <w:t xml:space="preserve">Methodology to calculate </w:t>
      </w:r>
      <w:ins w:id="476" w:author="Editor" w:date="2013-11-21T12:47:00Z">
        <w:r>
          <w:t xml:space="preserve">[broadband] </w:t>
        </w:r>
      </w:ins>
      <w:r>
        <w:t>spectrum requirement</w:t>
      </w:r>
      <w:ins w:id="477" w:author="Karsten" w:date="2013-11-22T00:05:00Z">
        <w:r>
          <w:t>s</w:t>
        </w:r>
      </w:ins>
    </w:p>
    <w:p w:rsidR="00C55417" w:rsidRDefault="00D6268D">
      <w:pPr>
        <w:pStyle w:val="Ed-Note"/>
        <w:rPr>
          <w:del w:id="478" w:author="Karsten" w:date="2013-11-22T00:05:00Z"/>
          <w:lang w:eastAsia="zh-CN"/>
        </w:rPr>
      </w:pPr>
      <w:del w:id="479" w:author="Karsten" w:date="2013-11-22T16:23:00Z">
        <w:r>
          <w:rPr>
            <w:highlight w:val="yellow"/>
            <w:lang w:eastAsia="zh-CN"/>
          </w:rPr>
          <w:delText xml:space="preserve">Editor’s Note: </w:delText>
        </w:r>
        <w:r>
          <w:rPr>
            <w:highlight w:val="yellow"/>
            <w:lang w:eastAsia="zh-CN"/>
          </w:rPr>
          <w:tab/>
          <w:delText>The table below has been revised by the contributor.</w:delText>
        </w:r>
      </w:del>
    </w:p>
    <w:p w:rsidR="00C55417" w:rsidRDefault="00D6268D">
      <w:pPr>
        <w:pStyle w:val="TableNo"/>
        <w:rPr>
          <w:lang w:eastAsia="zh-CN"/>
        </w:rPr>
      </w:pPr>
      <w:r>
        <w:rPr>
          <w:lang w:eastAsia="zh-CN"/>
        </w:rPr>
        <w:t>Table A3-1</w:t>
      </w:r>
    </w:p>
    <w:p w:rsidR="00C55417" w:rsidRDefault="00D6268D">
      <w:pPr>
        <w:pStyle w:val="Tabletitle"/>
        <w:rPr>
          <w:rFonts w:ascii="Times New Roman" w:hAnsi="Times New Roman"/>
          <w:lang w:eastAsia="zh-CN"/>
        </w:rPr>
      </w:pPr>
      <w:r>
        <w:rPr>
          <w:rFonts w:ascii="Times New Roman" w:hAnsi="Times New Roman"/>
        </w:rPr>
        <w:t>Methodology</w:t>
      </w:r>
    </w:p>
    <w:tbl>
      <w:tblPr>
        <w:tblW w:w="9666" w:type="dxa"/>
        <w:jc w:val="center"/>
        <w:tblLook w:val="04A0" w:firstRow="1" w:lastRow="0" w:firstColumn="1" w:lastColumn="0" w:noHBand="0" w:noVBand="1"/>
      </w:tblPr>
      <w:tblGrid>
        <w:gridCol w:w="4507"/>
        <w:gridCol w:w="5159"/>
      </w:tblGrid>
      <w:tr w:rsidR="00C55417">
        <w:trPr>
          <w:trHeight w:val="454"/>
          <w:jc w:val="center"/>
        </w:trPr>
        <w:tc>
          <w:tcPr>
            <w:tcW w:w="4507" w:type="dxa"/>
            <w:tcBorders>
              <w:top w:val="single" w:sz="8" w:space="0" w:color="auto"/>
              <w:left w:val="single" w:sz="8" w:space="0" w:color="auto"/>
              <w:bottom w:val="single" w:sz="4" w:space="0" w:color="auto"/>
              <w:right w:val="single" w:sz="8" w:space="0" w:color="auto"/>
            </w:tcBorders>
            <w:vAlign w:val="center"/>
            <w:hideMark/>
          </w:tcPr>
          <w:p w:rsidR="00C55417" w:rsidRDefault="00D6268D">
            <w:pPr>
              <w:tabs>
                <w:tab w:val="left" w:pos="420"/>
              </w:tabs>
              <w:overflowPunct/>
              <w:autoSpaceDE/>
              <w:adjustRightInd/>
              <w:spacing w:before="20" w:after="20"/>
              <w:jc w:val="center"/>
              <w:rPr>
                <w:rFonts w:asciiTheme="majorBidi" w:eastAsia="SimSun" w:hAnsiTheme="majorBidi" w:cstheme="majorBidi"/>
                <w:b/>
                <w:bCs/>
                <w:color w:val="000000"/>
                <w:sz w:val="20"/>
                <w:lang w:val="en-US" w:eastAsia="zh-CN"/>
              </w:rPr>
            </w:pPr>
            <w:r>
              <w:rPr>
                <w:rFonts w:asciiTheme="majorBidi" w:hAnsiTheme="majorBidi" w:cstheme="majorBidi"/>
                <w:b/>
                <w:sz w:val="20"/>
              </w:rPr>
              <w:t xml:space="preserve">IMT-2000 methodology </w:t>
            </w:r>
            <w:r>
              <w:rPr>
                <w:rFonts w:asciiTheme="majorBidi" w:hAnsiTheme="majorBidi" w:cstheme="majorBidi"/>
                <w:b/>
                <w:sz w:val="20"/>
              </w:rPr>
              <w:br/>
              <w:t>(Recommendation ITU-R M.1390</w:t>
            </w:r>
            <w:r>
              <w:rPr>
                <w:rFonts w:asciiTheme="majorBidi" w:hAnsiTheme="majorBidi" w:cstheme="majorBidi"/>
                <w:b/>
                <w:sz w:val="20"/>
                <w:lang w:eastAsia="zh-CN"/>
              </w:rPr>
              <w:t>)</w:t>
            </w:r>
          </w:p>
        </w:tc>
        <w:tc>
          <w:tcPr>
            <w:tcW w:w="5159" w:type="dxa"/>
            <w:tcBorders>
              <w:top w:val="single" w:sz="8" w:space="0" w:color="auto"/>
              <w:left w:val="single" w:sz="8" w:space="0" w:color="auto"/>
              <w:bottom w:val="single" w:sz="8" w:space="0" w:color="000000"/>
              <w:right w:val="single" w:sz="8" w:space="0" w:color="auto"/>
            </w:tcBorders>
            <w:vAlign w:val="center"/>
            <w:hideMark/>
          </w:tcPr>
          <w:p w:rsidR="00C55417" w:rsidRDefault="00D6268D">
            <w:pPr>
              <w:tabs>
                <w:tab w:val="left" w:pos="420"/>
              </w:tabs>
              <w:overflowPunct/>
              <w:autoSpaceDE/>
              <w:adjustRightInd/>
              <w:spacing w:before="20" w:after="20"/>
              <w:jc w:val="center"/>
              <w:rPr>
                <w:rFonts w:asciiTheme="majorBidi" w:eastAsia="SimSun" w:hAnsiTheme="majorBidi" w:cstheme="majorBidi"/>
                <w:b/>
                <w:bCs/>
                <w:color w:val="000000"/>
                <w:sz w:val="20"/>
                <w:lang w:val="en-US" w:eastAsia="zh-CN"/>
              </w:rPr>
            </w:pPr>
            <w:r>
              <w:rPr>
                <w:rFonts w:asciiTheme="majorBidi" w:hAnsiTheme="majorBidi" w:cstheme="majorBidi"/>
                <w:b/>
                <w:sz w:val="20"/>
              </w:rPr>
              <w:t>Methodology</w:t>
            </w:r>
          </w:p>
        </w:tc>
      </w:tr>
      <w:tr w:rsidR="00C55417">
        <w:trPr>
          <w:trHeight w:val="285"/>
          <w:jc w:val="center"/>
        </w:trPr>
        <w:tc>
          <w:tcPr>
            <w:tcW w:w="4507" w:type="dxa"/>
            <w:tcBorders>
              <w:top w:val="single" w:sz="4" w:space="0" w:color="auto"/>
              <w:left w:val="single" w:sz="8" w:space="0" w:color="auto"/>
              <w:bottom w:val="single" w:sz="8" w:space="0" w:color="auto"/>
              <w:right w:val="single" w:sz="8" w:space="0" w:color="auto"/>
            </w:tcBorders>
            <w:hideMark/>
          </w:tcPr>
          <w:p w:rsidR="00C55417" w:rsidRDefault="00D6268D">
            <w:pPr>
              <w:tabs>
                <w:tab w:val="left" w:pos="420"/>
              </w:tabs>
              <w:overflowPunct/>
              <w:autoSpaceDE/>
              <w:adjustRightInd/>
              <w:spacing w:before="20" w:after="20"/>
              <w:rPr>
                <w:rFonts w:asciiTheme="majorBidi" w:eastAsia="SimSun" w:hAnsiTheme="majorBidi" w:cstheme="majorBidi"/>
                <w:b/>
                <w:bCs/>
                <w:color w:val="000000"/>
                <w:sz w:val="20"/>
                <w:lang w:val="en-US" w:eastAsia="zh-CN"/>
              </w:rPr>
            </w:pPr>
            <w:r>
              <w:rPr>
                <w:rFonts w:asciiTheme="majorBidi" w:hAnsiTheme="majorBidi" w:cstheme="majorBidi"/>
                <w:b/>
                <w:bCs/>
                <w:sz w:val="20"/>
              </w:rPr>
              <w:t>A</w:t>
            </w:r>
            <w:r>
              <w:rPr>
                <w:rFonts w:asciiTheme="majorBidi" w:hAnsiTheme="majorBidi" w:cstheme="majorBidi"/>
                <w:b/>
                <w:bCs/>
                <w:sz w:val="20"/>
              </w:rPr>
              <w:tab/>
            </w:r>
            <w:r>
              <w:rPr>
                <w:rFonts w:asciiTheme="majorBidi" w:hAnsiTheme="majorBidi" w:cstheme="majorBidi"/>
                <w:b/>
                <w:sz w:val="20"/>
              </w:rPr>
              <w:t>Geography</w:t>
            </w:r>
          </w:p>
        </w:tc>
        <w:tc>
          <w:tcPr>
            <w:tcW w:w="5159" w:type="dxa"/>
            <w:tcBorders>
              <w:top w:val="nil"/>
              <w:left w:val="nil"/>
              <w:bottom w:val="single" w:sz="8" w:space="0" w:color="auto"/>
              <w:right w:val="single" w:sz="8" w:space="0" w:color="auto"/>
            </w:tcBorders>
            <w:hideMark/>
          </w:tcPr>
          <w:p w:rsidR="00C55417" w:rsidRDefault="00C55417">
            <w:pPr>
              <w:keepNext/>
              <w:keepLines/>
              <w:tabs>
                <w:tab w:val="left" w:pos="420"/>
              </w:tabs>
              <w:overflowPunct/>
              <w:autoSpaceDE/>
              <w:adjustRightInd/>
              <w:spacing w:before="20" w:after="20"/>
              <w:rPr>
                <w:rFonts w:asciiTheme="majorBidi" w:eastAsia="SimSun" w:hAnsiTheme="majorBidi" w:cstheme="majorBidi"/>
                <w:color w:val="000000"/>
                <w:sz w:val="20"/>
                <w:lang w:val="en-US" w:eastAsia="zh-CN"/>
              </w:rPr>
            </w:pPr>
          </w:p>
        </w:tc>
      </w:tr>
      <w:tr w:rsidR="00C55417">
        <w:trPr>
          <w:trHeight w:val="1380"/>
          <w:jc w:val="center"/>
        </w:trPr>
        <w:tc>
          <w:tcPr>
            <w:tcW w:w="4507" w:type="dxa"/>
            <w:tcBorders>
              <w:top w:val="nil"/>
              <w:left w:val="single" w:sz="8" w:space="0" w:color="auto"/>
              <w:bottom w:val="nil"/>
              <w:right w:val="single" w:sz="8" w:space="0" w:color="auto"/>
            </w:tcBorders>
            <w:hideMark/>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340"/>
              </w:tabs>
              <w:spacing w:before="20" w:after="20"/>
              <w:rPr>
                <w:rFonts w:asciiTheme="majorBidi" w:hAnsiTheme="majorBidi" w:cstheme="majorBidi"/>
              </w:rPr>
            </w:pPr>
            <w:r>
              <w:rPr>
                <w:rFonts w:asciiTheme="majorBidi" w:hAnsiTheme="majorBidi" w:cstheme="majorBidi"/>
                <w:b/>
                <w:bCs/>
              </w:rPr>
              <w:t>A1</w:t>
            </w:r>
            <w:r>
              <w:rPr>
                <w:rFonts w:asciiTheme="majorBidi" w:hAnsiTheme="majorBidi" w:cstheme="majorBidi"/>
                <w:b/>
                <w:bCs/>
              </w:rPr>
              <w:tab/>
            </w:r>
            <w:r>
              <w:rPr>
                <w:rFonts w:asciiTheme="majorBidi" w:hAnsiTheme="majorBidi" w:cstheme="majorBidi"/>
              </w:rPr>
              <w:t>Operational Environment</w:t>
            </w:r>
          </w:p>
          <w:p w:rsidR="00C55417" w:rsidRDefault="00D6268D">
            <w:pPr>
              <w:pStyle w:val="Tabletext"/>
              <w:spacing w:before="20" w:after="20"/>
              <w:rPr>
                <w:rFonts w:asciiTheme="majorBidi" w:hAnsiTheme="majorBidi" w:cstheme="majorBidi"/>
                <w:b/>
                <w:bCs/>
              </w:rPr>
            </w:pPr>
            <w:r>
              <w:rPr>
                <w:rFonts w:asciiTheme="majorBidi" w:hAnsiTheme="majorBidi" w:cstheme="majorBidi"/>
              </w:rPr>
              <w:tab/>
              <w:t>Combination of user mobility and user mobility. Usually only analyse most significant contributors.</w:t>
            </w:r>
          </w:p>
        </w:tc>
        <w:tc>
          <w:tcPr>
            <w:tcW w:w="5159" w:type="dxa"/>
            <w:vMerge w:val="restart"/>
            <w:tcBorders>
              <w:top w:val="nil"/>
              <w:left w:val="single" w:sz="8" w:space="0" w:color="auto"/>
              <w:bottom w:val="single" w:sz="8" w:space="0" w:color="000000"/>
              <w:right w:val="single" w:sz="8" w:space="0" w:color="auto"/>
            </w:tcBorders>
            <w:hideMark/>
          </w:tcPr>
          <w:p w:rsidR="00C55417" w:rsidRDefault="00D6268D">
            <w:pPr>
              <w:keepNext/>
              <w:keepLines/>
              <w:tabs>
                <w:tab w:val="left" w:pos="420"/>
              </w:tabs>
              <w:overflowPunct/>
              <w:autoSpaceDE/>
              <w:adjustRightInd/>
              <w:spacing w:before="20" w:after="20"/>
              <w:rPr>
                <w:rFonts w:asciiTheme="majorBidi" w:eastAsia="SimSun" w:hAnsiTheme="majorBidi" w:cstheme="majorBidi"/>
                <w:b/>
                <w:bCs/>
                <w:color w:val="000000"/>
                <w:sz w:val="20"/>
                <w:lang w:val="en-US" w:eastAsia="zh-CN"/>
              </w:rPr>
            </w:pPr>
            <w:r>
              <w:rPr>
                <w:rFonts w:asciiTheme="majorBidi" w:eastAsia="SimSun" w:hAnsiTheme="majorBidi" w:cstheme="majorBidi"/>
                <w:b/>
                <w:bCs/>
                <w:color w:val="000000"/>
                <w:sz w:val="20"/>
                <w:lang w:val="en-US" w:eastAsia="zh-CN"/>
              </w:rPr>
              <w:t xml:space="preserve">A1 </w:t>
            </w:r>
            <w:r>
              <w:rPr>
                <w:rFonts w:asciiTheme="majorBidi" w:eastAsia="SimSun" w:hAnsiTheme="majorBidi" w:cstheme="majorBidi"/>
                <w:b/>
                <w:bCs/>
                <w:color w:val="000000"/>
                <w:sz w:val="20"/>
                <w:lang w:val="en-US" w:eastAsia="zh-CN"/>
              </w:rPr>
              <w:tab/>
            </w:r>
            <w:r>
              <w:rPr>
                <w:rFonts w:asciiTheme="majorBidi" w:hAnsiTheme="majorBidi" w:cstheme="majorBidi"/>
                <w:sz w:val="20"/>
              </w:rPr>
              <w:t>PPDR user density is much lower and more uniform. PPDR users roam from one environment to another as they respond to emergencies. PPDR systems are usually designed to cover all environments (i.e., wide</w:t>
            </w:r>
            <w:r>
              <w:rPr>
                <w:rFonts w:asciiTheme="majorBidi" w:hAnsiTheme="majorBidi" w:cstheme="majorBidi" w:hint="eastAsia"/>
                <w:sz w:val="20"/>
                <w:lang w:eastAsia="zh-CN"/>
              </w:rPr>
              <w:t xml:space="preserve"> </w:t>
            </w:r>
            <w:r>
              <w:rPr>
                <w:rFonts w:asciiTheme="majorBidi" w:hAnsiTheme="majorBidi" w:cstheme="majorBidi"/>
                <w:sz w:val="20"/>
              </w:rPr>
              <w:t>area network provides in-building coverage). Instead of analyzing by physical environment, assume that there will likely be multiple overlapping systems each providing different services (narrowband, wideband, and broadband). Each service environment will probably operate in a different frequency band with different network architectures. Analyse three overlapping urban “service environments”: narrowband, wideband, broadband.</w:t>
            </w:r>
          </w:p>
        </w:tc>
      </w:tr>
      <w:tr w:rsidR="00C55417">
        <w:trPr>
          <w:trHeight w:val="270"/>
          <w:jc w:val="center"/>
        </w:trPr>
        <w:tc>
          <w:tcPr>
            <w:tcW w:w="4507" w:type="dxa"/>
            <w:tcBorders>
              <w:top w:val="nil"/>
              <w:left w:val="single" w:sz="8" w:space="0" w:color="auto"/>
              <w:bottom w:val="nil"/>
              <w:right w:val="single" w:sz="8" w:space="0" w:color="auto"/>
            </w:tcBorders>
            <w:hideMark/>
          </w:tcPr>
          <w:p w:rsidR="00C55417" w:rsidRDefault="00C55417">
            <w:pPr>
              <w:spacing w:before="20" w:after="20"/>
              <w:rPr>
                <w:rFonts w:asciiTheme="majorBidi" w:hAnsiTheme="majorBidi" w:cstheme="majorBidi"/>
                <w:sz w:val="20"/>
              </w:rPr>
            </w:pPr>
          </w:p>
        </w:tc>
        <w:tc>
          <w:tcPr>
            <w:tcW w:w="5159" w:type="dxa"/>
            <w:vMerge/>
            <w:tcBorders>
              <w:top w:val="nil"/>
              <w:left w:val="single" w:sz="8" w:space="0" w:color="auto"/>
              <w:bottom w:val="single" w:sz="8" w:space="0" w:color="000000"/>
              <w:right w:val="single" w:sz="8" w:space="0" w:color="auto"/>
            </w:tcBorders>
            <w:vAlign w:val="center"/>
            <w:hideMark/>
          </w:tcPr>
          <w:p w:rsidR="00C55417" w:rsidRDefault="00C55417">
            <w:pPr>
              <w:overflowPunct/>
              <w:autoSpaceDE/>
              <w:autoSpaceDN/>
              <w:adjustRightInd/>
              <w:spacing w:before="20" w:after="20"/>
              <w:rPr>
                <w:rFonts w:asciiTheme="majorBidi" w:eastAsia="SimSun" w:hAnsiTheme="majorBidi" w:cstheme="majorBidi"/>
                <w:b/>
                <w:bCs/>
                <w:color w:val="000000"/>
                <w:sz w:val="20"/>
                <w:lang w:val="en-US" w:eastAsia="zh-CN"/>
              </w:rPr>
            </w:pPr>
          </w:p>
        </w:tc>
      </w:tr>
      <w:tr w:rsidR="00C55417">
        <w:trPr>
          <w:trHeight w:val="285"/>
          <w:jc w:val="center"/>
        </w:trPr>
        <w:tc>
          <w:tcPr>
            <w:tcW w:w="4507" w:type="dxa"/>
            <w:tcBorders>
              <w:top w:val="nil"/>
              <w:left w:val="single" w:sz="8" w:space="0" w:color="auto"/>
              <w:bottom w:val="single" w:sz="8" w:space="0" w:color="auto"/>
              <w:right w:val="single" w:sz="8" w:space="0" w:color="auto"/>
            </w:tcBorders>
            <w:hideMark/>
          </w:tcPr>
          <w:p w:rsidR="00C55417" w:rsidRDefault="00C55417">
            <w:pPr>
              <w:pStyle w:val="Tabletext"/>
              <w:spacing w:before="20" w:after="20"/>
              <w:rPr>
                <w:rFonts w:asciiTheme="majorBidi" w:hAnsiTheme="majorBidi" w:cstheme="majorBidi"/>
                <w:b/>
                <w:bCs/>
                <w:lang w:eastAsia="zh-CN"/>
              </w:rPr>
            </w:pPr>
          </w:p>
        </w:tc>
        <w:tc>
          <w:tcPr>
            <w:tcW w:w="5159" w:type="dxa"/>
            <w:vMerge/>
            <w:tcBorders>
              <w:top w:val="nil"/>
              <w:left w:val="single" w:sz="8" w:space="0" w:color="auto"/>
              <w:bottom w:val="single" w:sz="8" w:space="0" w:color="000000"/>
              <w:right w:val="single" w:sz="8" w:space="0" w:color="auto"/>
            </w:tcBorders>
            <w:vAlign w:val="center"/>
            <w:hideMark/>
          </w:tcPr>
          <w:p w:rsidR="00C55417" w:rsidRDefault="00C55417">
            <w:pPr>
              <w:overflowPunct/>
              <w:autoSpaceDE/>
              <w:autoSpaceDN/>
              <w:adjustRightInd/>
              <w:spacing w:before="20" w:after="20"/>
              <w:rPr>
                <w:rFonts w:asciiTheme="majorBidi" w:eastAsia="SimSun" w:hAnsiTheme="majorBidi" w:cstheme="majorBidi"/>
                <w:b/>
                <w:bCs/>
                <w:color w:val="000000"/>
                <w:sz w:val="20"/>
                <w:lang w:val="en-US" w:eastAsia="zh-CN"/>
              </w:rPr>
            </w:pPr>
          </w:p>
        </w:tc>
      </w:tr>
      <w:tr w:rsidR="00C55417">
        <w:trPr>
          <w:trHeight w:val="435"/>
          <w:jc w:val="center"/>
        </w:trPr>
        <w:tc>
          <w:tcPr>
            <w:tcW w:w="4507" w:type="dxa"/>
            <w:tcBorders>
              <w:top w:val="nil"/>
              <w:left w:val="single" w:sz="8" w:space="0" w:color="auto"/>
              <w:bottom w:val="single" w:sz="8" w:space="0" w:color="auto"/>
              <w:right w:val="single" w:sz="8" w:space="0" w:color="auto"/>
            </w:tcBorders>
            <w:hideMark/>
          </w:tcPr>
          <w:p w:rsidR="00C55417" w:rsidRDefault="00D6268D">
            <w:pPr>
              <w:tabs>
                <w:tab w:val="left" w:pos="420"/>
              </w:tabs>
              <w:overflowPunct/>
              <w:autoSpaceDE/>
              <w:adjustRightInd/>
              <w:spacing w:before="20" w:after="20"/>
              <w:rPr>
                <w:rFonts w:asciiTheme="majorBidi" w:eastAsia="SimSun" w:hAnsiTheme="majorBidi" w:cstheme="majorBidi"/>
                <w:b/>
                <w:bCs/>
                <w:color w:val="000000"/>
                <w:sz w:val="20"/>
                <w:lang w:val="en-US" w:eastAsia="zh-CN"/>
              </w:rPr>
            </w:pPr>
            <w:r>
              <w:rPr>
                <w:rFonts w:asciiTheme="majorBidi" w:eastAsia="SimSun" w:hAnsiTheme="majorBidi" w:cstheme="majorBidi"/>
                <w:b/>
                <w:bCs/>
                <w:color w:val="000000"/>
                <w:sz w:val="20"/>
                <w:lang w:val="en-US" w:eastAsia="zh-CN"/>
              </w:rPr>
              <w:t xml:space="preserve">A2 </w:t>
            </w:r>
            <w:r>
              <w:rPr>
                <w:rFonts w:asciiTheme="majorBidi" w:eastAsia="SimSun" w:hAnsiTheme="majorBidi" w:cstheme="majorBidi"/>
                <w:b/>
                <w:bCs/>
                <w:color w:val="000000"/>
                <w:sz w:val="20"/>
                <w:lang w:val="en-US" w:eastAsia="zh-CN"/>
              </w:rPr>
              <w:tab/>
            </w:r>
            <w:r>
              <w:rPr>
                <w:rFonts w:asciiTheme="majorBidi" w:hAnsiTheme="majorBidi" w:cstheme="majorBidi"/>
                <w:sz w:val="20"/>
              </w:rPr>
              <w:t>Direction of calculation</w:t>
            </w:r>
          </w:p>
        </w:tc>
        <w:tc>
          <w:tcPr>
            <w:tcW w:w="5159" w:type="dxa"/>
            <w:tcBorders>
              <w:top w:val="nil"/>
              <w:left w:val="nil"/>
              <w:bottom w:val="single" w:sz="8" w:space="0" w:color="auto"/>
              <w:right w:val="single" w:sz="8" w:space="0" w:color="auto"/>
            </w:tcBorders>
            <w:hideMark/>
          </w:tcPr>
          <w:p w:rsidR="00C55417" w:rsidRDefault="00D6268D">
            <w:pPr>
              <w:keepNext/>
              <w:keepLines/>
              <w:tabs>
                <w:tab w:val="left" w:pos="420"/>
              </w:tabs>
              <w:overflowPunct/>
              <w:autoSpaceDE/>
              <w:adjustRightInd/>
              <w:spacing w:before="20" w:after="20"/>
              <w:rPr>
                <w:rFonts w:asciiTheme="majorBidi" w:eastAsia="SimSun" w:hAnsiTheme="majorBidi" w:cstheme="majorBidi"/>
                <w:b/>
                <w:bCs/>
                <w:color w:val="000000"/>
                <w:sz w:val="20"/>
                <w:lang w:val="en-US" w:eastAsia="zh-CN"/>
              </w:rPr>
            </w:pPr>
            <w:r>
              <w:rPr>
                <w:rFonts w:asciiTheme="majorBidi" w:eastAsia="SimSun" w:hAnsiTheme="majorBidi" w:cstheme="majorBidi"/>
                <w:b/>
                <w:bCs/>
                <w:color w:val="000000"/>
                <w:sz w:val="20"/>
                <w:lang w:val="en-US" w:eastAsia="zh-CN"/>
              </w:rPr>
              <w:t xml:space="preserve">A2 </w:t>
            </w:r>
            <w:r>
              <w:rPr>
                <w:rFonts w:asciiTheme="majorBidi" w:eastAsia="SimSun" w:hAnsiTheme="majorBidi" w:cstheme="majorBidi"/>
                <w:b/>
                <w:bCs/>
                <w:color w:val="000000"/>
                <w:sz w:val="20"/>
                <w:lang w:val="en-US" w:eastAsia="zh-CN"/>
              </w:rPr>
              <w:tab/>
            </w:r>
            <w:r>
              <w:rPr>
                <w:rFonts w:asciiTheme="majorBidi" w:hAnsiTheme="majorBidi" w:cstheme="majorBidi"/>
                <w:sz w:val="20"/>
              </w:rPr>
              <w:t>Usually separate calculations for uplink and downlink due to asymmetry in some services</w:t>
            </w:r>
          </w:p>
        </w:tc>
      </w:tr>
      <w:tr w:rsidR="00C55417">
        <w:trPr>
          <w:trHeight w:val="435"/>
          <w:jc w:val="center"/>
        </w:trPr>
        <w:tc>
          <w:tcPr>
            <w:tcW w:w="4507" w:type="dxa"/>
            <w:tcBorders>
              <w:top w:val="nil"/>
              <w:left w:val="single" w:sz="8" w:space="0" w:color="auto"/>
              <w:bottom w:val="single" w:sz="8" w:space="0" w:color="auto"/>
              <w:right w:val="single" w:sz="8" w:space="0" w:color="auto"/>
            </w:tcBorders>
            <w:hideMark/>
          </w:tcPr>
          <w:p w:rsidR="00C55417" w:rsidRDefault="00D6268D">
            <w:pPr>
              <w:tabs>
                <w:tab w:val="left" w:pos="420"/>
              </w:tabs>
              <w:overflowPunct/>
              <w:autoSpaceDE/>
              <w:adjustRightInd/>
              <w:spacing w:before="20" w:after="20"/>
              <w:rPr>
                <w:rFonts w:asciiTheme="majorBidi" w:eastAsia="SimSun" w:hAnsiTheme="majorBidi" w:cstheme="majorBidi"/>
                <w:b/>
                <w:bCs/>
                <w:color w:val="000000"/>
                <w:sz w:val="20"/>
                <w:lang w:val="en-US" w:eastAsia="zh-CN"/>
              </w:rPr>
            </w:pPr>
            <w:r>
              <w:rPr>
                <w:rFonts w:asciiTheme="majorBidi" w:eastAsia="SimSun" w:hAnsiTheme="majorBidi" w:cstheme="majorBidi"/>
                <w:b/>
                <w:bCs/>
                <w:color w:val="000000"/>
                <w:sz w:val="20"/>
                <w:lang w:val="en-US" w:eastAsia="zh-CN"/>
              </w:rPr>
              <w:t xml:space="preserve">A3 </w:t>
            </w:r>
            <w:r>
              <w:rPr>
                <w:rFonts w:asciiTheme="majorBidi" w:eastAsia="SimSun" w:hAnsiTheme="majorBidi" w:cstheme="majorBidi"/>
                <w:b/>
                <w:bCs/>
                <w:color w:val="000000"/>
                <w:sz w:val="20"/>
                <w:lang w:val="en-US" w:eastAsia="zh-CN"/>
              </w:rPr>
              <w:tab/>
            </w:r>
            <w:r>
              <w:rPr>
                <w:rFonts w:asciiTheme="majorBidi" w:hAnsiTheme="majorBidi" w:cstheme="majorBidi"/>
                <w:sz w:val="20"/>
              </w:rPr>
              <w:t>Representative cell area and geometry for each environment type</w:t>
            </w:r>
          </w:p>
        </w:tc>
        <w:tc>
          <w:tcPr>
            <w:tcW w:w="5159" w:type="dxa"/>
            <w:tcBorders>
              <w:top w:val="nil"/>
              <w:left w:val="nil"/>
              <w:bottom w:val="single" w:sz="8" w:space="0" w:color="auto"/>
              <w:right w:val="single" w:sz="8" w:space="0" w:color="auto"/>
            </w:tcBorders>
            <w:hideMark/>
          </w:tcPr>
          <w:p w:rsidR="00C55417" w:rsidRDefault="00D6268D">
            <w:pPr>
              <w:keepNext/>
              <w:keepLines/>
              <w:tabs>
                <w:tab w:val="left" w:pos="420"/>
              </w:tabs>
              <w:overflowPunct/>
              <w:autoSpaceDE/>
              <w:adjustRightInd/>
              <w:spacing w:before="20" w:after="20"/>
              <w:rPr>
                <w:rFonts w:asciiTheme="majorBidi" w:eastAsia="SimSun" w:hAnsiTheme="majorBidi" w:cstheme="majorBidi"/>
                <w:b/>
                <w:bCs/>
                <w:color w:val="000000"/>
                <w:sz w:val="20"/>
                <w:lang w:val="en-US" w:eastAsia="zh-CN"/>
              </w:rPr>
            </w:pPr>
            <w:r>
              <w:rPr>
                <w:rFonts w:asciiTheme="majorBidi" w:eastAsia="SimSun" w:hAnsiTheme="majorBidi" w:cstheme="majorBidi"/>
                <w:b/>
                <w:bCs/>
                <w:color w:val="000000"/>
                <w:sz w:val="20"/>
                <w:lang w:val="en-US" w:eastAsia="zh-CN"/>
              </w:rPr>
              <w:t>A3</w:t>
            </w:r>
            <w:r>
              <w:rPr>
                <w:rFonts w:asciiTheme="majorBidi" w:hAnsiTheme="majorBidi" w:cstheme="majorBidi"/>
                <w:sz w:val="20"/>
              </w:rPr>
              <w:t>Average cell radius of radius to vertex for hexagonal cells</w:t>
            </w:r>
          </w:p>
        </w:tc>
      </w:tr>
      <w:tr w:rsidR="00C55417">
        <w:trPr>
          <w:trHeight w:val="270"/>
          <w:jc w:val="center"/>
        </w:trPr>
        <w:tc>
          <w:tcPr>
            <w:tcW w:w="4507" w:type="dxa"/>
            <w:vMerge w:val="restart"/>
            <w:tcBorders>
              <w:top w:val="nil"/>
              <w:left w:val="single" w:sz="8" w:space="0" w:color="auto"/>
              <w:bottom w:val="single" w:sz="8" w:space="0" w:color="000000"/>
              <w:right w:val="single" w:sz="8" w:space="0" w:color="auto"/>
            </w:tcBorders>
            <w:hideMark/>
          </w:tcPr>
          <w:p w:rsidR="00C55417" w:rsidRDefault="00D6268D">
            <w:pPr>
              <w:tabs>
                <w:tab w:val="left" w:pos="420"/>
              </w:tabs>
              <w:overflowPunct/>
              <w:autoSpaceDE/>
              <w:adjustRightInd/>
              <w:spacing w:before="20" w:after="20"/>
              <w:rPr>
                <w:rFonts w:asciiTheme="majorBidi" w:eastAsia="SimSun" w:hAnsiTheme="majorBidi" w:cstheme="majorBidi"/>
                <w:b/>
                <w:bCs/>
                <w:color w:val="000000"/>
                <w:sz w:val="20"/>
                <w:lang w:val="en-US" w:eastAsia="zh-CN"/>
              </w:rPr>
            </w:pPr>
            <w:r>
              <w:rPr>
                <w:rFonts w:asciiTheme="majorBidi" w:eastAsia="SimSun" w:hAnsiTheme="majorBidi" w:cstheme="majorBidi"/>
                <w:b/>
                <w:bCs/>
                <w:color w:val="000000"/>
                <w:sz w:val="20"/>
                <w:lang w:val="en-US" w:eastAsia="zh-CN"/>
              </w:rPr>
              <w:t xml:space="preserve">A4 </w:t>
            </w:r>
            <w:r>
              <w:rPr>
                <w:rFonts w:asciiTheme="majorBidi" w:eastAsia="SimSun" w:hAnsiTheme="majorBidi" w:cstheme="majorBidi"/>
                <w:b/>
                <w:bCs/>
                <w:color w:val="000000"/>
                <w:sz w:val="20"/>
                <w:lang w:val="en-US" w:eastAsia="zh-CN"/>
              </w:rPr>
              <w:tab/>
            </w:r>
            <w:r>
              <w:rPr>
                <w:rFonts w:asciiTheme="majorBidi" w:hAnsiTheme="majorBidi" w:cstheme="majorBidi"/>
                <w:sz w:val="20"/>
              </w:rPr>
              <w:t>Calculate area of typical cell</w:t>
            </w:r>
          </w:p>
        </w:tc>
        <w:tc>
          <w:tcPr>
            <w:tcW w:w="5159" w:type="dxa"/>
            <w:vMerge w:val="restart"/>
            <w:tcBorders>
              <w:top w:val="nil"/>
              <w:left w:val="single" w:sz="8" w:space="0" w:color="auto"/>
              <w:bottom w:val="single" w:sz="8" w:space="0" w:color="000000"/>
              <w:right w:val="single" w:sz="8" w:space="0" w:color="auto"/>
            </w:tcBorders>
            <w:hideMark/>
          </w:tcPr>
          <w:p w:rsidR="00C55417" w:rsidRDefault="00D6268D">
            <w:pPr>
              <w:keepNext/>
              <w:keepLines/>
              <w:tabs>
                <w:tab w:val="left" w:pos="420"/>
              </w:tabs>
              <w:overflowPunct/>
              <w:autoSpaceDE/>
              <w:adjustRightInd/>
              <w:spacing w:before="20" w:after="20"/>
              <w:rPr>
                <w:rFonts w:asciiTheme="majorBidi" w:eastAsia="SimSun" w:hAnsiTheme="majorBidi" w:cstheme="majorBidi"/>
                <w:b/>
                <w:bCs/>
                <w:color w:val="000000"/>
                <w:sz w:val="20"/>
                <w:lang w:val="en-US" w:eastAsia="zh-CN"/>
              </w:rPr>
            </w:pPr>
            <w:r>
              <w:rPr>
                <w:b/>
                <w:bCs/>
                <w:sz w:val="20"/>
              </w:rPr>
              <w:t>A4</w:t>
            </w:r>
            <w:r>
              <w:rPr>
                <w:b/>
                <w:bCs/>
                <w:sz w:val="20"/>
              </w:rPr>
              <w:tab/>
            </w:r>
            <w:r>
              <w:rPr>
                <w:sz w:val="20"/>
              </w:rPr>
              <w:t xml:space="preserve">Omni cells </w:t>
            </w:r>
            <w:r>
              <w:rPr>
                <w:rFonts w:ascii="Symbol" w:hAnsi="Symbol"/>
                <w:sz w:val="20"/>
              </w:rPr>
              <w:t></w:t>
            </w:r>
            <w:r>
              <w:rPr>
                <w:sz w:val="20"/>
              </w:rPr>
              <w:t xml:space="preserve"> </w:t>
            </w:r>
            <w:r>
              <w:rPr>
                <w:rFonts w:ascii="Symbol" w:hAnsi="Symbol"/>
                <w:sz w:val="20"/>
              </w:rPr>
              <w:t></w:t>
            </w:r>
            <w:r>
              <w:rPr>
                <w:sz w:val="20"/>
              </w:rPr>
              <w:t xml:space="preserve">i </w:t>
            </w:r>
            <w:r>
              <w:rPr>
                <w:i/>
                <w:iCs/>
                <w:sz w:val="20"/>
              </w:rPr>
              <w:t>R</w:t>
            </w:r>
            <w:r>
              <w:rPr>
                <w:sz w:val="20"/>
                <w:vertAlign w:val="superscript"/>
              </w:rPr>
              <w:t>2</w:t>
            </w:r>
            <w:r>
              <w:rPr>
                <w:sz w:val="20"/>
                <w:vertAlign w:val="superscript"/>
              </w:rPr>
              <w:br/>
            </w:r>
            <w:r>
              <w:rPr>
                <w:sz w:val="20"/>
              </w:rPr>
              <w:tab/>
              <w:t xml:space="preserve">Hexagonal cells </w:t>
            </w:r>
            <w:r>
              <w:rPr>
                <w:rFonts w:ascii="Symbol" w:hAnsi="Symbol"/>
                <w:sz w:val="20"/>
              </w:rPr>
              <w:t></w:t>
            </w:r>
            <w:r>
              <w:rPr>
                <w:sz w:val="20"/>
              </w:rPr>
              <w:t xml:space="preserve"> 2.6 · </w:t>
            </w:r>
            <w:r>
              <w:rPr>
                <w:i/>
                <w:iCs/>
                <w:sz w:val="20"/>
              </w:rPr>
              <w:t>R</w:t>
            </w:r>
            <w:r>
              <w:rPr>
                <w:sz w:val="20"/>
                <w:vertAlign w:val="superscript"/>
              </w:rPr>
              <w:t>2</w:t>
            </w:r>
            <w:r>
              <w:rPr>
                <w:sz w:val="20"/>
                <w:vertAlign w:val="superscript"/>
              </w:rPr>
              <w:br/>
            </w:r>
            <w:r>
              <w:rPr>
                <w:sz w:val="20"/>
              </w:rPr>
              <w:tab/>
              <w:t xml:space="preserve">3-sector hex </w:t>
            </w:r>
            <w:r>
              <w:rPr>
                <w:rFonts w:ascii="Symbol" w:hAnsi="Symbol"/>
                <w:sz w:val="20"/>
              </w:rPr>
              <w:t></w:t>
            </w:r>
            <w:r>
              <w:rPr>
                <w:sz w:val="20"/>
              </w:rPr>
              <w:t xml:space="preserve"> 2.6/3 · </w:t>
            </w:r>
            <w:r>
              <w:rPr>
                <w:i/>
                <w:iCs/>
                <w:sz w:val="20"/>
              </w:rPr>
              <w:t>R</w:t>
            </w:r>
            <w:r>
              <w:rPr>
                <w:sz w:val="20"/>
                <w:vertAlign w:val="superscript"/>
              </w:rPr>
              <w:t>2</w:t>
            </w:r>
          </w:p>
        </w:tc>
      </w:tr>
      <w:tr w:rsidR="00C55417">
        <w:trPr>
          <w:trHeight w:val="270"/>
          <w:jc w:val="center"/>
        </w:trPr>
        <w:tc>
          <w:tcPr>
            <w:tcW w:w="4507" w:type="dxa"/>
            <w:vMerge/>
            <w:tcBorders>
              <w:top w:val="nil"/>
              <w:left w:val="single" w:sz="8" w:space="0" w:color="auto"/>
              <w:bottom w:val="single" w:sz="8" w:space="0" w:color="000000"/>
              <w:right w:val="single" w:sz="8" w:space="0" w:color="auto"/>
            </w:tcBorders>
            <w:vAlign w:val="center"/>
            <w:hideMark/>
          </w:tcPr>
          <w:p w:rsidR="00C55417" w:rsidRDefault="00C55417">
            <w:pPr>
              <w:overflowPunct/>
              <w:autoSpaceDE/>
              <w:autoSpaceDN/>
              <w:adjustRightInd/>
              <w:spacing w:before="20" w:after="20"/>
              <w:rPr>
                <w:rFonts w:asciiTheme="majorBidi" w:eastAsia="SimSun" w:hAnsiTheme="majorBidi" w:cstheme="majorBidi"/>
                <w:b/>
                <w:bCs/>
                <w:color w:val="000000"/>
                <w:sz w:val="20"/>
                <w:lang w:val="en-US" w:eastAsia="zh-CN"/>
              </w:rPr>
            </w:pPr>
          </w:p>
        </w:tc>
        <w:tc>
          <w:tcPr>
            <w:tcW w:w="5159" w:type="dxa"/>
            <w:vMerge/>
            <w:tcBorders>
              <w:top w:val="nil"/>
              <w:left w:val="single" w:sz="8" w:space="0" w:color="auto"/>
              <w:bottom w:val="single" w:sz="8" w:space="0" w:color="000000"/>
              <w:right w:val="single" w:sz="8" w:space="0" w:color="auto"/>
            </w:tcBorders>
            <w:hideMark/>
          </w:tcPr>
          <w:p w:rsidR="00C55417" w:rsidRDefault="00C55417">
            <w:pPr>
              <w:overflowPunct/>
              <w:autoSpaceDE/>
              <w:autoSpaceDN/>
              <w:adjustRightInd/>
              <w:spacing w:before="20" w:after="20"/>
              <w:rPr>
                <w:rFonts w:asciiTheme="majorBidi" w:eastAsia="SimSun" w:hAnsiTheme="majorBidi" w:cstheme="majorBidi"/>
                <w:b/>
                <w:bCs/>
                <w:color w:val="000000"/>
                <w:sz w:val="20"/>
                <w:lang w:val="en-US" w:eastAsia="zh-CN"/>
              </w:rPr>
            </w:pPr>
          </w:p>
        </w:tc>
      </w:tr>
      <w:tr w:rsidR="00C55417">
        <w:trPr>
          <w:trHeight w:val="285"/>
          <w:jc w:val="center"/>
        </w:trPr>
        <w:tc>
          <w:tcPr>
            <w:tcW w:w="4507" w:type="dxa"/>
            <w:vMerge/>
            <w:tcBorders>
              <w:top w:val="nil"/>
              <w:left w:val="single" w:sz="8" w:space="0" w:color="auto"/>
              <w:bottom w:val="single" w:sz="8" w:space="0" w:color="000000"/>
              <w:right w:val="single" w:sz="8" w:space="0" w:color="auto"/>
            </w:tcBorders>
            <w:vAlign w:val="center"/>
            <w:hideMark/>
          </w:tcPr>
          <w:p w:rsidR="00C55417" w:rsidRDefault="00C55417">
            <w:pPr>
              <w:overflowPunct/>
              <w:autoSpaceDE/>
              <w:autoSpaceDN/>
              <w:adjustRightInd/>
              <w:spacing w:before="20" w:after="20"/>
              <w:rPr>
                <w:rFonts w:asciiTheme="majorBidi" w:eastAsia="SimSun" w:hAnsiTheme="majorBidi" w:cstheme="majorBidi"/>
                <w:b/>
                <w:bCs/>
                <w:color w:val="000000"/>
                <w:sz w:val="20"/>
                <w:lang w:val="en-US" w:eastAsia="zh-CN"/>
              </w:rPr>
            </w:pPr>
          </w:p>
        </w:tc>
        <w:tc>
          <w:tcPr>
            <w:tcW w:w="5159" w:type="dxa"/>
            <w:vMerge/>
            <w:tcBorders>
              <w:top w:val="nil"/>
              <w:left w:val="single" w:sz="8" w:space="0" w:color="auto"/>
              <w:bottom w:val="single" w:sz="8" w:space="0" w:color="000000"/>
              <w:right w:val="single" w:sz="8" w:space="0" w:color="auto"/>
            </w:tcBorders>
            <w:hideMark/>
          </w:tcPr>
          <w:p w:rsidR="00C55417" w:rsidRDefault="00C55417">
            <w:pPr>
              <w:overflowPunct/>
              <w:autoSpaceDE/>
              <w:autoSpaceDN/>
              <w:adjustRightInd/>
              <w:spacing w:before="20" w:after="20"/>
              <w:rPr>
                <w:rFonts w:asciiTheme="majorBidi" w:eastAsia="SimSun" w:hAnsiTheme="majorBidi" w:cstheme="majorBidi"/>
                <w:b/>
                <w:bCs/>
                <w:color w:val="000000"/>
                <w:sz w:val="20"/>
                <w:lang w:val="en-US" w:eastAsia="zh-CN"/>
              </w:rPr>
            </w:pPr>
          </w:p>
        </w:tc>
      </w:tr>
      <w:tr w:rsidR="00C55417">
        <w:trPr>
          <w:trHeight w:val="285"/>
          <w:jc w:val="center"/>
        </w:trPr>
        <w:tc>
          <w:tcPr>
            <w:tcW w:w="4507" w:type="dxa"/>
            <w:tcBorders>
              <w:top w:val="nil"/>
              <w:left w:val="single" w:sz="8" w:space="0" w:color="auto"/>
              <w:bottom w:val="single" w:sz="8" w:space="0" w:color="auto"/>
              <w:right w:val="single" w:sz="8" w:space="0" w:color="auto"/>
            </w:tcBorders>
            <w:hideMark/>
          </w:tcPr>
          <w:p w:rsidR="00C55417" w:rsidRDefault="00D6268D">
            <w:pPr>
              <w:tabs>
                <w:tab w:val="left" w:pos="420"/>
              </w:tabs>
              <w:overflowPunct/>
              <w:autoSpaceDE/>
              <w:adjustRightInd/>
              <w:spacing w:before="20" w:after="20"/>
              <w:rPr>
                <w:rFonts w:asciiTheme="majorBidi" w:eastAsia="SimSun" w:hAnsiTheme="majorBidi" w:cstheme="majorBidi"/>
                <w:b/>
                <w:bCs/>
                <w:color w:val="000000"/>
                <w:sz w:val="20"/>
                <w:lang w:val="en-US" w:eastAsia="zh-CN"/>
              </w:rPr>
            </w:pPr>
            <w:r>
              <w:rPr>
                <w:rFonts w:asciiTheme="majorBidi" w:eastAsia="SimSun" w:hAnsiTheme="majorBidi" w:cstheme="majorBidi"/>
                <w:b/>
                <w:bCs/>
                <w:color w:val="000000"/>
                <w:sz w:val="20"/>
                <w:lang w:val="en-US" w:eastAsia="zh-CN"/>
              </w:rPr>
              <w:t>B</w:t>
            </w:r>
            <w:r>
              <w:rPr>
                <w:rFonts w:asciiTheme="majorBidi" w:eastAsia="SimSun" w:hAnsiTheme="majorBidi" w:cstheme="majorBidi"/>
                <w:color w:val="000000"/>
                <w:sz w:val="20"/>
                <w:lang w:val="en-US" w:eastAsia="zh-CN"/>
              </w:rPr>
              <w:tab/>
            </w:r>
            <w:r>
              <w:rPr>
                <w:rFonts w:asciiTheme="majorBidi" w:hAnsiTheme="majorBidi" w:cstheme="majorBidi"/>
                <w:sz w:val="20"/>
              </w:rPr>
              <w:t>Market &amp; traffic</w:t>
            </w:r>
          </w:p>
        </w:tc>
        <w:tc>
          <w:tcPr>
            <w:tcW w:w="5159" w:type="dxa"/>
            <w:tcBorders>
              <w:top w:val="nil"/>
              <w:left w:val="nil"/>
              <w:bottom w:val="single" w:sz="8" w:space="0" w:color="auto"/>
              <w:right w:val="single" w:sz="8" w:space="0" w:color="auto"/>
            </w:tcBorders>
            <w:hideMark/>
          </w:tcPr>
          <w:p w:rsidR="00C55417" w:rsidRDefault="00C55417">
            <w:pPr>
              <w:keepNext/>
              <w:keepLines/>
              <w:tabs>
                <w:tab w:val="left" w:pos="420"/>
              </w:tabs>
              <w:overflowPunct/>
              <w:autoSpaceDE/>
              <w:adjustRightInd/>
              <w:spacing w:before="20" w:after="20"/>
              <w:rPr>
                <w:rFonts w:asciiTheme="majorBidi" w:eastAsia="SimSun" w:hAnsiTheme="majorBidi" w:cstheme="majorBidi"/>
                <w:color w:val="000000"/>
                <w:sz w:val="20"/>
                <w:lang w:val="en-US" w:eastAsia="zh-CN"/>
              </w:rPr>
            </w:pPr>
          </w:p>
        </w:tc>
      </w:tr>
      <w:tr w:rsidR="00C55417">
        <w:trPr>
          <w:trHeight w:val="660"/>
          <w:jc w:val="center"/>
        </w:trPr>
        <w:tc>
          <w:tcPr>
            <w:tcW w:w="4507" w:type="dxa"/>
            <w:tcBorders>
              <w:top w:val="nil"/>
              <w:left w:val="single" w:sz="8" w:space="0" w:color="auto"/>
              <w:bottom w:val="nil"/>
              <w:right w:val="single" w:sz="8" w:space="0" w:color="auto"/>
            </w:tcBorders>
            <w:hideMark/>
          </w:tcPr>
          <w:p w:rsidR="00C55417" w:rsidRDefault="00D6268D">
            <w:pPr>
              <w:tabs>
                <w:tab w:val="left" w:pos="420"/>
              </w:tabs>
              <w:overflowPunct/>
              <w:autoSpaceDE/>
              <w:adjustRightInd/>
              <w:spacing w:before="20" w:after="20"/>
              <w:rPr>
                <w:rFonts w:asciiTheme="majorBidi" w:eastAsia="SimSun" w:hAnsiTheme="majorBidi" w:cstheme="majorBidi"/>
                <w:b/>
                <w:bCs/>
                <w:color w:val="000000"/>
                <w:sz w:val="20"/>
                <w:lang w:val="en-US" w:eastAsia="zh-CN"/>
              </w:rPr>
            </w:pPr>
            <w:r>
              <w:rPr>
                <w:rFonts w:asciiTheme="majorBidi" w:eastAsia="SimSun" w:hAnsiTheme="majorBidi" w:cstheme="majorBidi"/>
                <w:b/>
                <w:bCs/>
                <w:color w:val="000000"/>
                <w:sz w:val="20"/>
                <w:lang w:val="en-US" w:eastAsia="zh-CN"/>
              </w:rPr>
              <w:t>B1</w:t>
            </w:r>
            <w:r>
              <w:rPr>
                <w:rFonts w:asciiTheme="majorBidi" w:eastAsia="SimSun" w:hAnsiTheme="majorBidi" w:cstheme="majorBidi"/>
                <w:color w:val="000000"/>
                <w:sz w:val="20"/>
                <w:lang w:val="en-US" w:eastAsia="zh-CN"/>
              </w:rPr>
              <w:tab/>
            </w:r>
            <w:r>
              <w:rPr>
                <w:rFonts w:asciiTheme="majorBidi" w:hAnsiTheme="majorBidi" w:cstheme="majorBidi"/>
                <w:sz w:val="20"/>
              </w:rPr>
              <w:t>Services offered</w:t>
            </w:r>
          </w:p>
        </w:tc>
        <w:tc>
          <w:tcPr>
            <w:tcW w:w="5159" w:type="dxa"/>
            <w:tcBorders>
              <w:top w:val="single" w:sz="8" w:space="0" w:color="auto"/>
              <w:left w:val="nil"/>
              <w:bottom w:val="nil"/>
              <w:right w:val="single" w:sz="8" w:space="0" w:color="auto"/>
            </w:tcBorders>
            <w:hideMark/>
          </w:tcPr>
          <w:p w:rsidR="00C55417" w:rsidRDefault="00D6268D">
            <w:pPr>
              <w:keepNext/>
              <w:keepLines/>
              <w:tabs>
                <w:tab w:val="left" w:pos="420"/>
              </w:tabs>
              <w:overflowPunct/>
              <w:autoSpaceDE/>
              <w:adjustRightInd/>
              <w:spacing w:before="20" w:after="20"/>
              <w:rPr>
                <w:rFonts w:asciiTheme="majorBidi" w:eastAsia="SimSun" w:hAnsiTheme="majorBidi" w:cstheme="majorBidi"/>
                <w:b/>
                <w:bCs/>
                <w:color w:val="000000"/>
                <w:sz w:val="20"/>
                <w:lang w:val="en-US" w:eastAsia="zh-CN"/>
              </w:rPr>
            </w:pPr>
            <w:r>
              <w:rPr>
                <w:rFonts w:asciiTheme="majorBidi" w:eastAsia="SimSun" w:hAnsiTheme="majorBidi" w:cstheme="majorBidi"/>
                <w:b/>
                <w:bCs/>
                <w:color w:val="000000"/>
                <w:sz w:val="20"/>
                <w:lang w:val="en-US" w:eastAsia="zh-CN"/>
              </w:rPr>
              <w:t>B1</w:t>
            </w:r>
            <w:r>
              <w:rPr>
                <w:rFonts w:asciiTheme="majorBidi" w:eastAsia="SimSun" w:hAnsiTheme="majorBidi" w:cstheme="majorBidi"/>
                <w:color w:val="000000"/>
                <w:sz w:val="20"/>
                <w:lang w:val="en-US" w:eastAsia="zh-CN"/>
              </w:rPr>
              <w:tab/>
            </w:r>
            <w:r>
              <w:rPr>
                <w:rFonts w:asciiTheme="majorBidi" w:hAnsiTheme="majorBidi" w:cstheme="majorBidi"/>
                <w:sz w:val="20"/>
              </w:rPr>
              <w:t xml:space="preserve">Net user bit rate (kbit/s) for each of the four PPDR service environments: narrowband voice, narrowband data, wideband image, broadband video. </w:t>
            </w:r>
          </w:p>
        </w:tc>
      </w:tr>
      <w:tr w:rsidR="00C55417">
        <w:trPr>
          <w:trHeight w:val="660"/>
          <w:jc w:val="center"/>
        </w:trPr>
        <w:tc>
          <w:tcPr>
            <w:tcW w:w="4507" w:type="dxa"/>
            <w:tcBorders>
              <w:top w:val="single" w:sz="8" w:space="0" w:color="auto"/>
              <w:left w:val="single" w:sz="8" w:space="0" w:color="auto"/>
              <w:bottom w:val="single" w:sz="4" w:space="0" w:color="auto"/>
              <w:right w:val="single" w:sz="8" w:space="0" w:color="auto"/>
            </w:tcBorders>
            <w:hideMark/>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340"/>
              </w:tabs>
              <w:spacing w:before="20" w:after="20" w:line="240" w:lineRule="exact"/>
              <w:rPr>
                <w:rFonts w:asciiTheme="majorBidi" w:hAnsiTheme="majorBidi" w:cstheme="majorBidi"/>
              </w:rPr>
            </w:pPr>
            <w:r>
              <w:rPr>
                <w:rFonts w:asciiTheme="majorBidi" w:eastAsia="SimSun" w:hAnsiTheme="majorBidi" w:cstheme="majorBidi"/>
                <w:b/>
                <w:bCs/>
                <w:color w:val="000000"/>
                <w:lang w:val="en-US" w:eastAsia="zh-CN"/>
              </w:rPr>
              <w:t>B2</w:t>
            </w:r>
            <w:r>
              <w:rPr>
                <w:rFonts w:asciiTheme="majorBidi" w:eastAsia="SimSun" w:hAnsiTheme="majorBidi" w:cstheme="majorBidi"/>
                <w:b/>
                <w:bCs/>
                <w:color w:val="000000"/>
                <w:lang w:val="en-US" w:eastAsia="zh-CN"/>
              </w:rPr>
              <w:tab/>
            </w:r>
            <w:r>
              <w:rPr>
                <w:rFonts w:asciiTheme="majorBidi" w:hAnsiTheme="majorBidi" w:cstheme="majorBidi"/>
              </w:rPr>
              <w:t>Population density</w:t>
            </w:r>
          </w:p>
          <w:p w:rsidR="00C55417" w:rsidRDefault="00D6268D">
            <w:pPr>
              <w:pStyle w:val="Tabletext"/>
              <w:spacing w:before="20" w:after="20" w:line="240" w:lineRule="exact"/>
              <w:rPr>
                <w:rFonts w:asciiTheme="majorBidi" w:hAnsiTheme="majorBidi" w:cstheme="majorBidi"/>
              </w:rPr>
            </w:pPr>
            <w:r>
              <w:rPr>
                <w:rFonts w:asciiTheme="majorBidi" w:hAnsiTheme="majorBidi" w:cstheme="majorBidi"/>
              </w:rPr>
              <w:tab/>
              <w:t>Persons per unit of area within each environment. Population density varies with mobility</w:t>
            </w:r>
          </w:p>
        </w:tc>
        <w:tc>
          <w:tcPr>
            <w:tcW w:w="5159" w:type="dxa"/>
            <w:tcBorders>
              <w:top w:val="single" w:sz="8" w:space="0" w:color="auto"/>
              <w:left w:val="nil"/>
              <w:bottom w:val="single" w:sz="4" w:space="0" w:color="auto"/>
              <w:right w:val="single" w:sz="8" w:space="0" w:color="auto"/>
            </w:tcBorders>
            <w:hideMark/>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340"/>
              </w:tabs>
              <w:spacing w:line="240" w:lineRule="exact"/>
              <w:ind w:left="340" w:hanging="340"/>
            </w:pPr>
            <w:r>
              <w:rPr>
                <w:b/>
              </w:rPr>
              <w:t>B2</w:t>
            </w:r>
            <w:r>
              <w:tab/>
              <w:t xml:space="preserve">Total PPDR user population within the total area under consideration. Divide PPDR population by total area to get PPDR population density. </w:t>
            </w:r>
          </w:p>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340"/>
              </w:tabs>
              <w:spacing w:line="240" w:lineRule="exact"/>
              <w:ind w:left="340" w:hanging="340"/>
            </w:pPr>
            <w:r>
              <w:tab/>
              <w:t>PPDR users are usually separated into well-defined categories by mission. Example:</w:t>
            </w:r>
          </w:p>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686"/>
                <w:tab w:val="clear" w:pos="3969"/>
                <w:tab w:val="left" w:pos="340"/>
              </w:tabs>
              <w:spacing w:before="20" w:line="240" w:lineRule="exact"/>
              <w:rPr>
                <w:i/>
                <w:iCs/>
              </w:rPr>
            </w:pPr>
            <w:r>
              <w:tab/>
            </w:r>
            <w:r>
              <w:rPr>
                <w:i/>
                <w:iCs/>
              </w:rPr>
              <w:t>Category</w:t>
            </w:r>
            <w:r>
              <w:rPr>
                <w:i/>
                <w:iCs/>
              </w:rPr>
              <w:tab/>
              <w:t>Population</w:t>
            </w:r>
          </w:p>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431"/>
                <w:tab w:val="right" w:pos="3975"/>
              </w:tabs>
              <w:spacing w:before="0" w:line="240" w:lineRule="exact"/>
              <w:jc w:val="both"/>
            </w:pPr>
            <w:r>
              <w:tab/>
              <w:t xml:space="preserve">Regular Police </w:t>
            </w:r>
            <w:r>
              <w:tab/>
              <w:t>25848</w:t>
            </w:r>
          </w:p>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431"/>
                <w:tab w:val="right" w:pos="3975"/>
              </w:tabs>
              <w:spacing w:before="0" w:line="240" w:lineRule="exact"/>
              <w:jc w:val="both"/>
            </w:pPr>
            <w:r>
              <w:tab/>
              <w:t xml:space="preserve">Special Police Functions </w:t>
            </w:r>
            <w:r>
              <w:tab/>
              <w:t>5169</w:t>
            </w:r>
          </w:p>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431"/>
                <w:tab w:val="right" w:pos="3975"/>
              </w:tabs>
              <w:spacing w:before="0" w:line="240" w:lineRule="exact"/>
              <w:jc w:val="both"/>
            </w:pPr>
            <w:r>
              <w:tab/>
              <w:t>Police Civilian Support</w:t>
            </w:r>
            <w:r>
              <w:tab/>
              <w:t>12924</w:t>
            </w:r>
          </w:p>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431"/>
                <w:tab w:val="right" w:pos="3975"/>
              </w:tabs>
              <w:spacing w:before="0" w:line="240" w:lineRule="exact"/>
              <w:jc w:val="both"/>
            </w:pPr>
            <w:r>
              <w:tab/>
              <w:t>Fire Suppression</w:t>
            </w:r>
            <w:r>
              <w:tab/>
              <w:t>7755</w:t>
            </w:r>
          </w:p>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431"/>
                <w:tab w:val="right" w:pos="3975"/>
              </w:tabs>
              <w:spacing w:before="0" w:line="240" w:lineRule="exact"/>
              <w:jc w:val="both"/>
            </w:pPr>
            <w:r>
              <w:tab/>
              <w:t>General Government Service</w:t>
            </w:r>
            <w:r>
              <w:tab/>
              <w:t>130</w:t>
            </w:r>
          </w:p>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431"/>
                <w:tab w:val="right" w:pos="3975"/>
              </w:tabs>
              <w:spacing w:before="0" w:line="240" w:lineRule="exact"/>
              <w:jc w:val="both"/>
            </w:pPr>
            <w:r>
              <w:tab/>
              <w:t>Other PPDR users</w:t>
            </w:r>
            <w:r>
              <w:tab/>
              <w:t>5039</w:t>
            </w:r>
          </w:p>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431"/>
                <w:tab w:val="right" w:pos="3975"/>
              </w:tabs>
              <w:spacing w:before="0" w:line="240" w:lineRule="exact"/>
              <w:jc w:val="both"/>
              <w:rPr>
                <w:sz w:val="14"/>
              </w:rPr>
            </w:pPr>
          </w:p>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0"/>
                <w:tab w:val="left" w:pos="431"/>
              </w:tabs>
              <w:spacing w:before="20" w:after="20" w:line="240" w:lineRule="exact"/>
              <w:rPr>
                <w:b/>
                <w:bCs/>
              </w:rPr>
            </w:pPr>
            <w:r>
              <w:rPr>
                <w:rFonts w:asciiTheme="majorBidi" w:hAnsiTheme="majorBidi" w:cstheme="majorBidi"/>
                <w:sz w:val="2"/>
              </w:rPr>
              <w:t xml:space="preserve"> </w:t>
            </w:r>
            <w:r>
              <w:rPr>
                <w:rFonts w:asciiTheme="majorBidi" w:hAnsiTheme="majorBidi" w:cstheme="majorBidi"/>
                <w:sz w:val="2"/>
              </w:rPr>
              <w:tab/>
            </w:r>
            <w:r>
              <w:rPr>
                <w:b/>
                <w:bCs/>
              </w:rPr>
              <w:tab/>
              <w:t>Total PPDR population</w:t>
            </w:r>
            <w:r>
              <w:rPr>
                <w:b/>
                <w:bCs/>
              </w:rPr>
              <w:tab/>
              <w:t>58157</w:t>
            </w:r>
          </w:p>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686"/>
                <w:tab w:val="clear" w:pos="3969"/>
                <w:tab w:val="left" w:pos="340"/>
              </w:tabs>
              <w:spacing w:line="240" w:lineRule="exact"/>
              <w:ind w:left="340" w:hanging="340"/>
            </w:pPr>
            <w:r>
              <w:tab/>
              <w:t xml:space="preserve">Area under consideration. Area within well-defined geographic or political boundaries. </w:t>
            </w:r>
          </w:p>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686"/>
                <w:tab w:val="clear" w:pos="3969"/>
                <w:tab w:val="left" w:pos="340"/>
                <w:tab w:val="left" w:pos="1331"/>
              </w:tabs>
              <w:spacing w:line="240" w:lineRule="exact"/>
            </w:pPr>
            <w:r>
              <w:tab/>
              <w:t>Example:</w:t>
            </w:r>
            <w:r>
              <w:tab/>
              <w:t xml:space="preserve">City of </w:t>
            </w:r>
            <w:r>
              <w:rPr>
                <w:rFonts w:asciiTheme="majorBidi" w:hAnsiTheme="majorBidi" w:cstheme="majorBidi"/>
                <w:lang w:eastAsia="zh-CN"/>
              </w:rPr>
              <w:t>Wuhan</w:t>
            </w:r>
            <w:r>
              <w:rPr>
                <w:rFonts w:ascii="Symbol" w:hAnsi="Symbol"/>
              </w:rPr>
              <w:t></w:t>
            </w:r>
            <w:r>
              <w:rPr>
                <w:rFonts w:ascii="Symbol" w:hAnsi="Symbol"/>
              </w:rPr>
              <w:t></w:t>
            </w:r>
            <w:r>
              <w:t xml:space="preserve"> </w:t>
            </w:r>
            <w:r>
              <w:rPr>
                <w:rFonts w:hint="eastAsia"/>
                <w:lang w:eastAsia="zh-CN"/>
              </w:rPr>
              <w:t>1550</w:t>
            </w:r>
            <w:r>
              <w:t xml:space="preserve"> km</w:t>
            </w:r>
            <w:r>
              <w:rPr>
                <w:vertAlign w:val="superscript"/>
              </w:rPr>
              <w:t>2</w:t>
            </w:r>
          </w:p>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686"/>
                <w:tab w:val="clear" w:pos="3969"/>
                <w:tab w:val="left" w:pos="340"/>
              </w:tabs>
              <w:spacing w:before="0" w:line="240" w:lineRule="exact"/>
            </w:pPr>
            <w:r>
              <w:lastRenderedPageBreak/>
              <w:tab/>
              <w:t xml:space="preserve">PPDR population density </w:t>
            </w:r>
            <w:r>
              <w:rPr>
                <w:rFonts w:ascii="Symbol" w:hAnsi="Symbol"/>
              </w:rPr>
              <w:t></w:t>
            </w:r>
            <w:r>
              <w:t xml:space="preserve"> PPDR population/area</w:t>
            </w:r>
          </w:p>
          <w:p w:rsidR="00C55417" w:rsidRDefault="00D6268D">
            <w:pPr>
              <w:keepNext/>
              <w:keepLines/>
              <w:tabs>
                <w:tab w:val="left" w:pos="310"/>
              </w:tabs>
              <w:overflowPunct/>
              <w:autoSpaceDE/>
              <w:adjustRightInd/>
              <w:spacing w:before="20" w:after="20"/>
              <w:rPr>
                <w:rFonts w:asciiTheme="majorBidi" w:eastAsia="SimSun" w:hAnsiTheme="majorBidi" w:cstheme="majorBidi"/>
                <w:b/>
                <w:bCs/>
                <w:color w:val="000000"/>
                <w:sz w:val="20"/>
                <w:lang w:eastAsia="zh-CN"/>
              </w:rPr>
            </w:pPr>
            <w:r>
              <w:rPr>
                <w:sz w:val="20"/>
              </w:rPr>
              <w:tab/>
              <w:t>Example:</w:t>
            </w:r>
            <w:r>
              <w:rPr>
                <w:sz w:val="20"/>
              </w:rPr>
              <w:tab/>
            </w:r>
            <w:r>
              <w:rPr>
                <w:rFonts w:asciiTheme="majorBidi" w:hAnsiTheme="majorBidi" w:cstheme="majorBidi"/>
                <w:sz w:val="20"/>
                <w:lang w:eastAsia="zh-CN"/>
              </w:rPr>
              <w:t>Wuhan</w:t>
            </w:r>
            <w:r>
              <w:rPr>
                <w:rFonts w:ascii="Symbol" w:hAnsi="Symbol"/>
                <w:sz w:val="20"/>
              </w:rPr>
              <w:t></w:t>
            </w:r>
            <w:r>
              <w:rPr>
                <w:rFonts w:ascii="Symbol" w:hAnsi="Symbol"/>
                <w:sz w:val="20"/>
              </w:rPr>
              <w:t></w:t>
            </w:r>
            <w:r>
              <w:rPr>
                <w:sz w:val="20"/>
              </w:rPr>
              <w:t xml:space="preserve"> 3</w:t>
            </w:r>
            <w:r>
              <w:rPr>
                <w:rFonts w:hint="eastAsia"/>
                <w:sz w:val="20"/>
                <w:lang w:eastAsia="zh-CN"/>
              </w:rPr>
              <w:t>7</w:t>
            </w:r>
            <w:r>
              <w:rPr>
                <w:sz w:val="20"/>
              </w:rPr>
              <w:t>.</w:t>
            </w:r>
            <w:r>
              <w:rPr>
                <w:rFonts w:hint="eastAsia"/>
                <w:sz w:val="20"/>
                <w:lang w:eastAsia="zh-CN"/>
              </w:rPr>
              <w:t>5</w:t>
            </w:r>
            <w:r>
              <w:rPr>
                <w:sz w:val="20"/>
              </w:rPr>
              <w:t xml:space="preserve"> PPDR/km</w:t>
            </w:r>
            <w:r>
              <w:rPr>
                <w:rFonts w:ascii="Times" w:hAnsi="Times"/>
                <w:sz w:val="20"/>
                <w:vertAlign w:val="superscript"/>
              </w:rPr>
              <w:t>2</w:t>
            </w:r>
          </w:p>
        </w:tc>
      </w:tr>
      <w:tr w:rsidR="00C55417">
        <w:trPr>
          <w:trHeight w:val="270"/>
          <w:jc w:val="center"/>
        </w:trPr>
        <w:tc>
          <w:tcPr>
            <w:tcW w:w="4507" w:type="dxa"/>
            <w:tcBorders>
              <w:top w:val="single" w:sz="4" w:space="0" w:color="auto"/>
              <w:left w:val="single" w:sz="8" w:space="0" w:color="auto"/>
              <w:bottom w:val="single" w:sz="4" w:space="0" w:color="auto"/>
              <w:right w:val="single" w:sz="8" w:space="0" w:color="auto"/>
            </w:tcBorders>
            <w:hideMark/>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340"/>
              </w:tabs>
              <w:spacing w:before="20" w:after="20" w:line="240" w:lineRule="exact"/>
              <w:rPr>
                <w:rFonts w:asciiTheme="majorBidi" w:hAnsiTheme="majorBidi" w:cstheme="majorBidi"/>
              </w:rPr>
            </w:pPr>
            <w:r>
              <w:rPr>
                <w:rFonts w:asciiTheme="majorBidi" w:eastAsia="SimSun" w:hAnsiTheme="majorBidi" w:cstheme="majorBidi"/>
                <w:b/>
                <w:bCs/>
                <w:color w:val="000000"/>
                <w:lang w:val="en-US" w:eastAsia="zh-CN"/>
              </w:rPr>
              <w:lastRenderedPageBreak/>
              <w:t>B3</w:t>
            </w:r>
            <w:r>
              <w:rPr>
                <w:rFonts w:asciiTheme="majorBidi" w:eastAsia="SimSun" w:hAnsiTheme="majorBidi" w:cstheme="majorBidi"/>
                <w:b/>
                <w:bCs/>
                <w:color w:val="000000"/>
                <w:lang w:val="en-US" w:eastAsia="zh-CN"/>
              </w:rPr>
              <w:tab/>
            </w:r>
            <w:r>
              <w:rPr>
                <w:rFonts w:asciiTheme="majorBidi" w:hAnsiTheme="majorBidi" w:cstheme="majorBidi"/>
              </w:rPr>
              <w:t>Penetration rate</w:t>
            </w:r>
          </w:p>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spacing w:before="20" w:after="20" w:line="240" w:lineRule="exact"/>
              <w:ind w:firstLineChars="200" w:firstLine="400"/>
              <w:rPr>
                <w:rFonts w:asciiTheme="majorBidi" w:eastAsia="SimSun" w:hAnsiTheme="majorBidi" w:cstheme="majorBidi"/>
                <w:b/>
                <w:bCs/>
                <w:color w:val="000000"/>
                <w:lang w:val="en-US" w:eastAsia="zh-CN"/>
              </w:rPr>
            </w:pPr>
            <w:r>
              <w:rPr>
                <w:rFonts w:asciiTheme="majorBidi" w:hAnsiTheme="majorBidi" w:cstheme="majorBidi"/>
              </w:rPr>
              <w:t>Percentage of persons subscribing to a service within an environment. Person may subscribe to more than one service</w:t>
            </w:r>
          </w:p>
        </w:tc>
        <w:tc>
          <w:tcPr>
            <w:tcW w:w="5159" w:type="dxa"/>
            <w:tcBorders>
              <w:top w:val="single" w:sz="4" w:space="0" w:color="auto"/>
              <w:left w:val="nil"/>
              <w:bottom w:val="single" w:sz="4" w:space="0" w:color="auto"/>
              <w:right w:val="single" w:sz="8" w:space="0" w:color="auto"/>
            </w:tcBorders>
            <w:hideMark/>
          </w:tcPr>
          <w:p w:rsidR="00C55417" w:rsidRDefault="00D6268D">
            <w:pPr>
              <w:keepNext/>
              <w:keepLines/>
              <w:tabs>
                <w:tab w:val="left" w:pos="420"/>
              </w:tabs>
              <w:overflowPunct/>
              <w:autoSpaceDE/>
              <w:adjustRightInd/>
              <w:spacing w:before="20" w:after="20"/>
              <w:rPr>
                <w:rFonts w:asciiTheme="majorBidi" w:hAnsiTheme="majorBidi" w:cstheme="majorBidi"/>
                <w:sz w:val="20"/>
                <w:lang w:eastAsia="zh-CN"/>
              </w:rPr>
            </w:pPr>
            <w:r>
              <w:rPr>
                <w:rFonts w:asciiTheme="majorBidi" w:eastAsia="SimSun" w:hAnsiTheme="majorBidi" w:cstheme="majorBidi"/>
                <w:b/>
                <w:bCs/>
                <w:color w:val="000000"/>
                <w:sz w:val="20"/>
                <w:lang w:val="en-US" w:eastAsia="zh-CN"/>
              </w:rPr>
              <w:t>B3</w:t>
            </w:r>
            <w:r>
              <w:rPr>
                <w:rFonts w:asciiTheme="majorBidi" w:eastAsia="SimSun" w:hAnsiTheme="majorBidi" w:cstheme="majorBidi"/>
                <w:b/>
                <w:bCs/>
                <w:color w:val="000000"/>
                <w:sz w:val="20"/>
                <w:lang w:val="en-US" w:eastAsia="zh-CN"/>
              </w:rPr>
              <w:tab/>
            </w:r>
            <w:r>
              <w:rPr>
                <w:rFonts w:asciiTheme="majorBidi" w:hAnsiTheme="majorBidi" w:cstheme="majorBidi"/>
                <w:sz w:val="20"/>
              </w:rPr>
              <w:t>Similar table.</w:t>
            </w:r>
          </w:p>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0"/>
              </w:tabs>
              <w:spacing w:before="20" w:after="20"/>
              <w:ind w:firstLineChars="16" w:firstLine="32"/>
              <w:rPr>
                <w:rFonts w:asciiTheme="majorBidi" w:hAnsiTheme="majorBidi" w:cstheme="majorBidi"/>
              </w:rPr>
            </w:pPr>
            <w:r>
              <w:rPr>
                <w:rFonts w:asciiTheme="majorBidi" w:hAnsiTheme="majorBidi" w:cstheme="majorBidi"/>
              </w:rPr>
              <w:t>Rows are services, such as voice, data, video</w:t>
            </w:r>
            <w:r>
              <w:rPr>
                <w:rFonts w:asciiTheme="majorBidi" w:hAnsiTheme="majorBidi" w:cstheme="majorBidi" w:hint="eastAsia"/>
                <w:lang w:eastAsia="zh-CN"/>
              </w:rPr>
              <w:t xml:space="preserve"> </w:t>
            </w:r>
            <w:r>
              <w:rPr>
                <w:rFonts w:asciiTheme="majorBidi" w:hAnsiTheme="majorBidi" w:cstheme="majorBidi"/>
              </w:rPr>
              <w:t>Columns are “service environments”, such as narrowband, wideband, and broadband.</w:t>
            </w:r>
          </w:p>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0"/>
              </w:tabs>
              <w:spacing w:before="20" w:after="20"/>
              <w:ind w:leftChars="-209" w:left="-24" w:hangingChars="239" w:hanging="478"/>
              <w:rPr>
                <w:rFonts w:asciiTheme="majorBidi" w:hAnsiTheme="majorBidi" w:cstheme="majorBidi"/>
              </w:rPr>
            </w:pPr>
            <w:r>
              <w:rPr>
                <w:rFonts w:asciiTheme="majorBidi" w:hAnsiTheme="majorBidi" w:cstheme="majorBidi"/>
              </w:rPr>
              <w:tab/>
              <w:t>May collect penetration rate into each “service environment” separately for each PPDR category and then calculate composite PPDR penetration rate.</w:t>
            </w:r>
          </w:p>
          <w:p w:rsidR="00C55417" w:rsidRDefault="00D6268D">
            <w:pPr>
              <w:pStyle w:val="Tabletext"/>
              <w:spacing w:before="20" w:after="20"/>
              <w:rPr>
                <w:rFonts w:asciiTheme="majorBidi" w:hAnsiTheme="majorBidi" w:cstheme="majorBidi"/>
              </w:rPr>
            </w:pPr>
            <w:r>
              <w:rPr>
                <w:rFonts w:asciiTheme="majorBidi" w:hAnsiTheme="majorBidi" w:cstheme="majorBidi"/>
              </w:rPr>
              <w:t>Example:</w:t>
            </w:r>
          </w:p>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402"/>
                <w:tab w:val="clear" w:pos="3686"/>
                <w:tab w:val="clear" w:pos="3969"/>
                <w:tab w:val="left" w:pos="2080"/>
                <w:tab w:val="left" w:pos="4536"/>
              </w:tabs>
              <w:spacing w:before="20" w:after="20"/>
              <w:ind w:leftChars="-209" w:hangingChars="251" w:hanging="502"/>
              <w:rPr>
                <w:rFonts w:asciiTheme="majorBidi" w:hAnsiTheme="majorBidi" w:cstheme="majorBidi"/>
              </w:rPr>
            </w:pPr>
            <w:r>
              <w:rPr>
                <w:rFonts w:asciiTheme="majorBidi" w:hAnsiTheme="majorBidi" w:cstheme="majorBidi"/>
              </w:rPr>
              <w:tab/>
            </w:r>
            <w:r>
              <w:rPr>
                <w:rFonts w:asciiTheme="majorBidi" w:hAnsiTheme="majorBidi" w:cstheme="majorBidi"/>
                <w:i/>
                <w:iCs/>
              </w:rPr>
              <w:t>Category</w:t>
            </w:r>
            <w:r>
              <w:rPr>
                <w:rFonts w:asciiTheme="majorBidi" w:hAnsiTheme="majorBidi" w:cstheme="majorBidi"/>
                <w:i/>
                <w:iCs/>
              </w:rPr>
              <w:tab/>
              <w:t>Populatio</w:t>
            </w:r>
            <w:r>
              <w:rPr>
                <w:rFonts w:asciiTheme="majorBidi" w:hAnsiTheme="majorBidi" w:cstheme="majorBidi"/>
                <w:i/>
                <w:iCs/>
                <w:lang w:eastAsia="zh-CN"/>
              </w:rPr>
              <w:t>n</w:t>
            </w:r>
            <w:r>
              <w:tab/>
            </w:r>
            <w:r>
              <w:rPr>
                <w:rFonts w:asciiTheme="majorBidi" w:hAnsiTheme="majorBidi" w:cstheme="majorBidi"/>
                <w:i/>
                <w:iCs/>
              </w:rPr>
              <w:t>Penetration</w:t>
            </w:r>
          </w:p>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2915"/>
                <w:tab w:val="left" w:pos="4536"/>
              </w:tabs>
              <w:spacing w:before="20" w:after="20"/>
              <w:ind w:leftChars="-209" w:hangingChars="251" w:hanging="502"/>
              <w:rPr>
                <w:rFonts w:asciiTheme="majorBidi" w:hAnsiTheme="majorBidi" w:cstheme="majorBidi"/>
                <w:lang w:eastAsia="zh-CN"/>
              </w:rPr>
            </w:pPr>
            <w:r>
              <w:rPr>
                <w:rFonts w:asciiTheme="majorBidi" w:hAnsiTheme="majorBidi" w:cstheme="majorBidi"/>
              </w:rPr>
              <w:tab/>
            </w:r>
            <w:r>
              <w:rPr>
                <w:rFonts w:asciiTheme="majorBidi" w:hAnsiTheme="majorBidi" w:cstheme="majorBidi" w:hint="eastAsia"/>
                <w:lang w:eastAsia="zh-CN"/>
              </w:rPr>
              <w:t xml:space="preserve">                                          </w:t>
            </w:r>
            <w:r>
              <w:rPr>
                <w:rFonts w:asciiTheme="majorBidi" w:hAnsiTheme="majorBidi" w:cstheme="majorBidi"/>
              </w:rPr>
              <w:t>(NB Voice)</w:t>
            </w:r>
          </w:p>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402"/>
                <w:tab w:val="clear" w:pos="3686"/>
                <w:tab w:val="clear" w:pos="3969"/>
                <w:tab w:val="left" w:pos="340"/>
                <w:tab w:val="left" w:pos="2185"/>
                <w:tab w:val="right" w:pos="3681"/>
                <w:tab w:val="right" w:pos="5291"/>
              </w:tabs>
              <w:spacing w:before="20" w:after="20"/>
              <w:ind w:leftChars="-209" w:hangingChars="251" w:hanging="502"/>
              <w:rPr>
                <w:rFonts w:asciiTheme="majorBidi" w:hAnsiTheme="majorBidi" w:cstheme="majorBidi"/>
              </w:rPr>
            </w:pPr>
            <w:r>
              <w:rPr>
                <w:rFonts w:asciiTheme="majorBidi" w:hAnsiTheme="majorBidi" w:cstheme="majorBidi"/>
              </w:rPr>
              <w:tab/>
              <w:t xml:space="preserve">Regular Police </w:t>
            </w:r>
            <w:r>
              <w:rPr>
                <w:rFonts w:asciiTheme="majorBidi" w:hAnsiTheme="majorBidi" w:cstheme="majorBidi"/>
                <w:lang w:eastAsia="zh-CN"/>
              </w:rPr>
              <w:tab/>
            </w:r>
            <w:r>
              <w:rPr>
                <w:rFonts w:asciiTheme="majorBidi" w:eastAsia="SimSun" w:hAnsiTheme="majorBidi" w:cstheme="majorBidi"/>
                <w:lang w:eastAsia="zh-CN"/>
              </w:rPr>
              <w:t>25848</w:t>
            </w:r>
            <w:r>
              <w:tab/>
            </w:r>
            <w:r>
              <w:rPr>
                <w:rFonts w:asciiTheme="majorBidi" w:hAnsiTheme="majorBidi" w:cstheme="majorBidi"/>
              </w:rPr>
              <w:t>100%</w:t>
            </w:r>
          </w:p>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340"/>
                <w:tab w:val="left" w:pos="2230"/>
                <w:tab w:val="right" w:pos="3681"/>
                <w:tab w:val="left" w:pos="4451"/>
                <w:tab w:val="right" w:pos="5279"/>
              </w:tabs>
              <w:spacing w:before="20" w:after="20"/>
              <w:ind w:leftChars="-209" w:hangingChars="251" w:hanging="502"/>
              <w:rPr>
                <w:rFonts w:asciiTheme="majorBidi" w:hAnsiTheme="majorBidi" w:cstheme="majorBidi"/>
              </w:rPr>
            </w:pPr>
            <w:r>
              <w:rPr>
                <w:rFonts w:asciiTheme="majorBidi" w:hAnsiTheme="majorBidi" w:cstheme="majorBidi"/>
              </w:rPr>
              <w:tab/>
              <w:t>Special Police Functio</w:t>
            </w:r>
            <w:r>
              <w:rPr>
                <w:rFonts w:asciiTheme="majorBidi" w:hAnsiTheme="majorBidi" w:cstheme="majorBidi"/>
                <w:lang w:eastAsia="zh-CN"/>
              </w:rPr>
              <w:t xml:space="preserve">n </w:t>
            </w:r>
            <w:r>
              <w:rPr>
                <w:rFonts w:asciiTheme="majorBidi" w:hAnsiTheme="majorBidi" w:cstheme="majorBidi"/>
                <w:lang w:eastAsia="zh-CN"/>
              </w:rPr>
              <w:tab/>
            </w:r>
            <w:r>
              <w:rPr>
                <w:rFonts w:asciiTheme="majorBidi" w:eastAsia="SimSun" w:hAnsiTheme="majorBidi" w:cstheme="majorBidi"/>
                <w:lang w:eastAsia="zh-CN"/>
              </w:rPr>
              <w:t>5169</w:t>
            </w:r>
            <w:r>
              <w:tab/>
            </w:r>
            <w:r>
              <w:rPr>
                <w:rFonts w:asciiTheme="majorBidi" w:hAnsiTheme="majorBidi" w:cstheme="majorBidi"/>
              </w:rPr>
              <w:t>20%</w:t>
            </w:r>
          </w:p>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340"/>
                <w:tab w:val="left" w:pos="2230"/>
                <w:tab w:val="right" w:pos="3681"/>
                <w:tab w:val="left" w:pos="4451"/>
                <w:tab w:val="right" w:pos="5291"/>
              </w:tabs>
              <w:spacing w:before="20" w:after="20"/>
              <w:ind w:leftChars="-209" w:hangingChars="251" w:hanging="502"/>
              <w:rPr>
                <w:rFonts w:asciiTheme="majorBidi" w:hAnsiTheme="majorBidi" w:cstheme="majorBidi"/>
              </w:rPr>
            </w:pPr>
            <w:r>
              <w:rPr>
                <w:rFonts w:asciiTheme="majorBidi" w:hAnsiTheme="majorBidi" w:cstheme="majorBidi"/>
              </w:rPr>
              <w:tab/>
              <w:t>Police Civilian Support</w:t>
            </w:r>
            <w:r>
              <w:rPr>
                <w:rFonts w:asciiTheme="majorBidi" w:hAnsiTheme="majorBidi" w:cstheme="majorBidi"/>
                <w:lang w:eastAsia="zh-CN"/>
              </w:rPr>
              <w:tab/>
            </w:r>
            <w:r>
              <w:rPr>
                <w:rFonts w:asciiTheme="majorBidi" w:eastAsia="SimSun" w:hAnsiTheme="majorBidi" w:cstheme="majorBidi"/>
                <w:lang w:eastAsia="zh-CN"/>
              </w:rPr>
              <w:t>12924</w:t>
            </w:r>
            <w:r>
              <w:tab/>
            </w:r>
            <w:r>
              <w:rPr>
                <w:rFonts w:asciiTheme="majorBidi" w:hAnsiTheme="majorBidi" w:cstheme="majorBidi"/>
              </w:rPr>
              <w:t>10%</w:t>
            </w:r>
          </w:p>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402"/>
                <w:tab w:val="clear" w:pos="3686"/>
                <w:tab w:val="clear" w:pos="3969"/>
                <w:tab w:val="left" w:pos="340"/>
                <w:tab w:val="left" w:pos="2230"/>
                <w:tab w:val="right" w:pos="3681"/>
                <w:tab w:val="left" w:pos="4451"/>
                <w:tab w:val="right" w:pos="5291"/>
              </w:tabs>
              <w:spacing w:before="20" w:after="20"/>
              <w:ind w:leftChars="-209" w:hangingChars="251" w:hanging="502"/>
              <w:rPr>
                <w:rFonts w:asciiTheme="majorBidi" w:hAnsiTheme="majorBidi" w:cstheme="majorBidi"/>
              </w:rPr>
            </w:pPr>
            <w:r>
              <w:rPr>
                <w:rFonts w:asciiTheme="majorBidi" w:hAnsiTheme="majorBidi" w:cstheme="majorBidi"/>
              </w:rPr>
              <w:tab/>
              <w:t>Fire Suppression</w:t>
            </w:r>
            <w:r>
              <w:rPr>
                <w:rFonts w:asciiTheme="majorBidi" w:hAnsiTheme="majorBidi" w:cstheme="majorBidi"/>
              </w:rPr>
              <w:tab/>
            </w:r>
            <w:r>
              <w:rPr>
                <w:rFonts w:asciiTheme="majorBidi" w:eastAsia="SimSun" w:hAnsiTheme="majorBidi" w:cstheme="majorBidi"/>
                <w:lang w:eastAsia="zh-CN"/>
              </w:rPr>
              <w:t>7755</w:t>
            </w:r>
            <w:r>
              <w:rPr>
                <w:rFonts w:asciiTheme="majorBidi" w:hAnsiTheme="majorBidi" w:cstheme="majorBidi"/>
              </w:rPr>
              <w:t>7</w:t>
            </w:r>
            <w:r>
              <w:tab/>
            </w:r>
            <w:r>
              <w:rPr>
                <w:rFonts w:asciiTheme="majorBidi" w:hAnsiTheme="majorBidi" w:cstheme="majorBidi"/>
              </w:rPr>
              <w:t>0%</w:t>
            </w:r>
          </w:p>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402"/>
                <w:tab w:val="clear" w:pos="3686"/>
                <w:tab w:val="clear" w:pos="3969"/>
                <w:tab w:val="right" w:pos="3681"/>
                <w:tab w:val="left" w:pos="4451"/>
                <w:tab w:val="right" w:pos="5291"/>
              </w:tabs>
              <w:spacing w:before="20" w:after="20"/>
              <w:ind w:leftChars="-209" w:hangingChars="251" w:hanging="502"/>
              <w:rPr>
                <w:rFonts w:asciiTheme="majorBidi" w:hAnsiTheme="majorBidi" w:cstheme="majorBidi"/>
                <w:lang w:eastAsia="zh-CN"/>
              </w:rPr>
            </w:pPr>
            <w:r>
              <w:rPr>
                <w:rFonts w:asciiTheme="majorBidi" w:hAnsiTheme="majorBidi" w:cstheme="majorBidi"/>
              </w:rPr>
              <w:tab/>
            </w:r>
            <w:r>
              <w:rPr>
                <w:rFonts w:asciiTheme="majorBidi" w:hAnsiTheme="majorBidi" w:cstheme="majorBidi"/>
                <w:lang w:eastAsia="zh-CN"/>
              </w:rPr>
              <w:t xml:space="preserve">Emergency Medical service </w:t>
            </w:r>
            <w:r>
              <w:rPr>
                <w:rFonts w:asciiTheme="majorBidi" w:hAnsiTheme="majorBidi" w:cstheme="majorBidi" w:hint="eastAsia"/>
                <w:lang w:eastAsia="zh-CN"/>
              </w:rPr>
              <w:t xml:space="preserve"> </w:t>
            </w:r>
            <w:r>
              <w:rPr>
                <w:rFonts w:asciiTheme="majorBidi" w:hAnsiTheme="majorBidi" w:cstheme="majorBidi"/>
                <w:lang w:eastAsia="zh-CN"/>
              </w:rPr>
              <w:t>1292</w:t>
            </w:r>
            <w:r>
              <w:tab/>
            </w:r>
            <w:r>
              <w:rPr>
                <w:rFonts w:asciiTheme="majorBidi" w:hAnsiTheme="majorBidi" w:cstheme="majorBidi"/>
                <w:lang w:eastAsia="zh-CN"/>
              </w:rPr>
              <w:t>50%</w:t>
            </w:r>
          </w:p>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402"/>
                <w:tab w:val="clear" w:pos="3686"/>
                <w:tab w:val="clear" w:pos="3969"/>
                <w:tab w:val="right" w:pos="3681"/>
                <w:tab w:val="left" w:pos="4451"/>
                <w:tab w:val="right" w:pos="5291"/>
              </w:tabs>
              <w:spacing w:before="20" w:after="20"/>
              <w:ind w:firstLineChars="4" w:firstLine="8"/>
              <w:rPr>
                <w:rFonts w:asciiTheme="majorBidi" w:hAnsiTheme="majorBidi" w:cstheme="majorBidi"/>
                <w:lang w:eastAsia="zh-CN"/>
              </w:rPr>
            </w:pPr>
            <w:r>
              <w:rPr>
                <w:rFonts w:asciiTheme="majorBidi" w:hAnsiTheme="majorBidi" w:cstheme="majorBidi"/>
                <w:lang w:eastAsia="zh-CN"/>
              </w:rPr>
              <w:t xml:space="preserve">General Government Service </w:t>
            </w:r>
            <w:r>
              <w:rPr>
                <w:rFonts w:asciiTheme="majorBidi" w:hAnsiTheme="majorBidi" w:cstheme="majorBidi" w:hint="eastAsia"/>
                <w:lang w:eastAsia="zh-CN"/>
              </w:rPr>
              <w:t xml:space="preserve"> </w:t>
            </w:r>
            <w:r>
              <w:rPr>
                <w:rFonts w:asciiTheme="majorBidi" w:hAnsiTheme="majorBidi" w:cstheme="majorBidi"/>
                <w:lang w:eastAsia="zh-CN"/>
              </w:rPr>
              <w:t>130</w:t>
            </w:r>
            <w:r>
              <w:tab/>
            </w:r>
            <w:r>
              <w:rPr>
                <w:rFonts w:asciiTheme="majorBidi" w:hAnsiTheme="majorBidi" w:cstheme="majorBidi"/>
                <w:lang w:eastAsia="zh-CN"/>
              </w:rPr>
              <w:t xml:space="preserve"> 40%</w:t>
            </w:r>
          </w:p>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402"/>
                <w:tab w:val="clear" w:pos="3686"/>
                <w:tab w:val="clear" w:pos="3969"/>
                <w:tab w:val="left" w:pos="2335"/>
                <w:tab w:val="right" w:pos="3681"/>
                <w:tab w:val="left" w:pos="4451"/>
                <w:tab w:val="right" w:pos="5291"/>
              </w:tabs>
              <w:spacing w:before="20" w:after="20"/>
              <w:ind w:firstLineChars="4" w:firstLine="8"/>
              <w:rPr>
                <w:rFonts w:asciiTheme="majorBidi" w:hAnsiTheme="majorBidi" w:cstheme="majorBidi"/>
                <w:b/>
                <w:bCs/>
                <w:lang w:eastAsia="zh-CN"/>
              </w:rPr>
            </w:pPr>
            <w:r>
              <w:rPr>
                <w:rFonts w:asciiTheme="majorBidi" w:hAnsiTheme="majorBidi" w:cstheme="majorBidi"/>
                <w:lang w:eastAsia="zh-CN"/>
              </w:rPr>
              <w:t xml:space="preserve">Other PPDR users  </w:t>
            </w:r>
            <w:r>
              <w:rPr>
                <w:rFonts w:asciiTheme="majorBidi" w:hAnsiTheme="majorBidi" w:cstheme="majorBidi"/>
                <w:lang w:eastAsia="zh-CN"/>
              </w:rPr>
              <w:tab/>
              <w:t xml:space="preserve"> 5039</w:t>
            </w:r>
            <w:r>
              <w:tab/>
            </w:r>
            <w:r>
              <w:rPr>
                <w:rFonts w:asciiTheme="majorBidi" w:hAnsiTheme="majorBidi" w:cstheme="majorBidi"/>
                <w:lang w:eastAsia="zh-CN"/>
              </w:rPr>
              <w:t>40%</w:t>
            </w:r>
          </w:p>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402"/>
                <w:tab w:val="clear" w:pos="3686"/>
                <w:tab w:val="clear" w:pos="3969"/>
                <w:tab w:val="left" w:pos="340"/>
                <w:tab w:val="right" w:pos="3681"/>
                <w:tab w:val="right" w:pos="4927"/>
              </w:tabs>
              <w:spacing w:before="20" w:after="20"/>
              <w:ind w:leftChars="-209" w:left="2" w:hangingChars="251" w:hanging="504"/>
              <w:rPr>
                <w:rFonts w:asciiTheme="majorBidi" w:hAnsiTheme="majorBidi" w:cstheme="majorBidi"/>
                <w:b/>
                <w:bCs/>
                <w:lang w:eastAsia="zh-CN"/>
              </w:rPr>
            </w:pPr>
          </w:p>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402"/>
                <w:tab w:val="clear" w:pos="3686"/>
                <w:tab w:val="clear" w:pos="3969"/>
                <w:tab w:val="left" w:pos="340"/>
                <w:tab w:val="right" w:pos="3681"/>
                <w:tab w:val="right" w:pos="4927"/>
              </w:tabs>
              <w:spacing w:before="20" w:after="20"/>
              <w:ind w:leftChars="11" w:left="26" w:firstLineChars="3" w:firstLine="6"/>
              <w:rPr>
                <w:rFonts w:asciiTheme="majorBidi" w:hAnsiTheme="majorBidi" w:cstheme="majorBidi"/>
                <w:b/>
                <w:bCs/>
                <w:u w:val="single"/>
              </w:rPr>
            </w:pPr>
            <w:r>
              <w:rPr>
                <w:rFonts w:asciiTheme="majorBidi" w:hAnsiTheme="majorBidi" w:cstheme="majorBidi"/>
                <w:b/>
                <w:bCs/>
              </w:rPr>
              <w:t>Total PPDR Population</w:t>
            </w:r>
            <w:r>
              <w:rPr>
                <w:rFonts w:asciiTheme="majorBidi" w:hAnsiTheme="majorBidi" w:cstheme="majorBidi" w:hint="eastAsia"/>
                <w:b/>
                <w:bCs/>
                <w:lang w:eastAsia="zh-CN"/>
              </w:rPr>
              <w:t xml:space="preserve">  </w:t>
            </w:r>
            <w:r>
              <w:rPr>
                <w:rFonts w:asciiTheme="majorBidi" w:hAnsiTheme="majorBidi" w:cstheme="majorBidi"/>
                <w:b/>
                <w:bCs/>
              </w:rPr>
              <w:t>5</w:t>
            </w:r>
            <w:r>
              <w:rPr>
                <w:rFonts w:asciiTheme="majorBidi" w:hAnsiTheme="majorBidi" w:cstheme="majorBidi"/>
                <w:b/>
                <w:bCs/>
                <w:lang w:eastAsia="zh-CN"/>
              </w:rPr>
              <w:t>8157</w:t>
            </w:r>
          </w:p>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402"/>
                <w:tab w:val="clear" w:pos="3686"/>
                <w:tab w:val="clear" w:pos="3969"/>
                <w:tab w:val="left" w:pos="340"/>
                <w:tab w:val="left" w:pos="2134"/>
                <w:tab w:val="left" w:pos="4536"/>
              </w:tabs>
              <w:spacing w:before="20" w:after="20"/>
              <w:ind w:leftChars="-209" w:left="2" w:hangingChars="251" w:hanging="504"/>
              <w:rPr>
                <w:rFonts w:asciiTheme="majorBidi" w:hAnsiTheme="majorBidi" w:cstheme="majorBidi"/>
                <w:lang w:eastAsia="zh-CN"/>
              </w:rPr>
            </w:pPr>
            <w:r>
              <w:rPr>
                <w:rFonts w:asciiTheme="majorBidi" w:hAnsiTheme="majorBidi" w:cstheme="majorBidi"/>
                <w:b/>
                <w:bCs/>
              </w:rPr>
              <w:tab/>
              <w:t>Narrowband Voice</w:t>
            </w:r>
            <w:r>
              <w:rPr>
                <w:rFonts w:asciiTheme="majorBidi" w:hAnsiTheme="majorBidi" w:cstheme="majorBidi"/>
                <w:b/>
                <w:bCs/>
              </w:rPr>
              <w:br/>
            </w:r>
            <w:r>
              <w:rPr>
                <w:rFonts w:asciiTheme="majorBidi" w:hAnsiTheme="majorBidi" w:cstheme="majorBidi"/>
                <w:b/>
                <w:bCs/>
              </w:rPr>
              <w:tab/>
              <w:t>PPDR Population</w:t>
            </w:r>
            <w:r>
              <w:rPr>
                <w:rFonts w:asciiTheme="majorBidi" w:hAnsiTheme="majorBidi" w:cstheme="majorBidi"/>
                <w:b/>
                <w:bCs/>
                <w:lang w:eastAsia="zh-CN"/>
              </w:rPr>
              <w:tab/>
            </w:r>
            <w:r>
              <w:rPr>
                <w:rFonts w:asciiTheme="majorBidi" w:hAnsiTheme="majorBidi" w:cstheme="majorBidi"/>
                <w:b/>
                <w:bCs/>
              </w:rPr>
              <w:t>36807.9</w:t>
            </w:r>
          </w:p>
          <w:p w:rsidR="00C55417" w:rsidRDefault="00D6268D">
            <w:pPr>
              <w:keepNext/>
              <w:keepLines/>
              <w:tabs>
                <w:tab w:val="left" w:pos="420"/>
              </w:tabs>
              <w:overflowPunct/>
              <w:autoSpaceDE/>
              <w:adjustRightInd/>
              <w:spacing w:before="20" w:after="20"/>
              <w:rPr>
                <w:rFonts w:asciiTheme="majorBidi" w:hAnsiTheme="majorBidi" w:cstheme="majorBidi"/>
                <w:sz w:val="20"/>
                <w:lang w:eastAsia="zh-CN"/>
              </w:rPr>
            </w:pPr>
            <w:r>
              <w:rPr>
                <w:sz w:val="20"/>
              </w:rPr>
              <w:tab/>
              <w:t xml:space="preserve">PPDR penetration rate for narrowband “service </w:t>
            </w:r>
            <w:r>
              <w:rPr>
                <w:sz w:val="20"/>
              </w:rPr>
              <w:tab/>
              <w:t>environment” and voice “service”:</w:t>
            </w:r>
            <w:r>
              <w:rPr>
                <w:sz w:val="20"/>
              </w:rPr>
              <w:br/>
            </w:r>
            <w:r>
              <w:rPr>
                <w:sz w:val="20"/>
              </w:rPr>
              <w:tab/>
            </w:r>
            <w:r>
              <w:rPr>
                <w:rFonts w:ascii="Symbol" w:hAnsi="Symbol"/>
                <w:sz w:val="20"/>
              </w:rPr>
              <w:t></w:t>
            </w:r>
            <w:r>
              <w:rPr>
                <w:sz w:val="20"/>
              </w:rPr>
              <w:t xml:space="preserve"> Sum(Pop </w:t>
            </w:r>
            <w:r>
              <w:rPr>
                <w:rFonts w:ascii="Symbol" w:hAnsi="Symbol"/>
                <w:sz w:val="20"/>
              </w:rPr>
              <w:t></w:t>
            </w:r>
            <w:r>
              <w:rPr>
                <w:sz w:val="20"/>
              </w:rPr>
              <w:t xml:space="preserve"> Pen)/sum(Pop) </w:t>
            </w:r>
            <w:r>
              <w:rPr>
                <w:rFonts w:ascii="Symbol" w:hAnsi="Symbol"/>
                <w:sz w:val="20"/>
              </w:rPr>
              <w:t></w:t>
            </w:r>
            <w:r>
              <w:rPr>
                <w:sz w:val="20"/>
              </w:rPr>
              <w:t xml:space="preserve"> </w:t>
            </w:r>
            <w:r>
              <w:rPr>
                <w:rFonts w:hint="eastAsia"/>
                <w:sz w:val="20"/>
                <w:lang w:eastAsia="zh-CN"/>
              </w:rPr>
              <w:t>63</w:t>
            </w:r>
            <w:r>
              <w:rPr>
                <w:sz w:val="20"/>
              </w:rPr>
              <w:t>.</w:t>
            </w:r>
            <w:r>
              <w:rPr>
                <w:rFonts w:hint="eastAsia"/>
                <w:sz w:val="20"/>
                <w:lang w:eastAsia="zh-CN"/>
              </w:rPr>
              <w:t>2</w:t>
            </w:r>
            <w:r>
              <w:rPr>
                <w:sz w:val="20"/>
              </w:rPr>
              <w:t>%</w:t>
            </w:r>
          </w:p>
        </w:tc>
      </w:tr>
      <w:tr w:rsidR="00C55417">
        <w:trPr>
          <w:trHeight w:val="1337"/>
          <w:jc w:val="center"/>
        </w:trPr>
        <w:tc>
          <w:tcPr>
            <w:tcW w:w="4507" w:type="dxa"/>
            <w:tcBorders>
              <w:top w:val="single" w:sz="4" w:space="0" w:color="auto"/>
              <w:left w:val="single" w:sz="8" w:space="0" w:color="auto"/>
              <w:bottom w:val="single" w:sz="4" w:space="0" w:color="auto"/>
              <w:right w:val="single" w:sz="8" w:space="0" w:color="auto"/>
            </w:tcBorders>
            <w:hideMark/>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340"/>
              </w:tabs>
              <w:spacing w:before="20" w:after="20" w:line="240" w:lineRule="exact"/>
              <w:rPr>
                <w:rFonts w:asciiTheme="majorBidi" w:hAnsiTheme="majorBidi" w:cstheme="majorBidi"/>
              </w:rPr>
            </w:pPr>
            <w:r>
              <w:rPr>
                <w:rFonts w:asciiTheme="majorBidi" w:eastAsia="SimSun" w:hAnsiTheme="majorBidi" w:cstheme="majorBidi"/>
                <w:b/>
                <w:bCs/>
                <w:color w:val="000000"/>
                <w:lang w:val="en-US" w:eastAsia="zh-CN"/>
              </w:rPr>
              <w:t>B4</w:t>
            </w:r>
            <w:r>
              <w:rPr>
                <w:rFonts w:asciiTheme="majorBidi" w:eastAsia="SimSun" w:hAnsiTheme="majorBidi" w:cstheme="majorBidi"/>
                <w:b/>
                <w:bCs/>
                <w:color w:val="000000"/>
                <w:lang w:val="en-US" w:eastAsia="zh-CN"/>
              </w:rPr>
              <w:tab/>
            </w:r>
            <w:r>
              <w:rPr>
                <w:rFonts w:asciiTheme="majorBidi" w:hAnsiTheme="majorBidi" w:cstheme="majorBidi"/>
              </w:rPr>
              <w:t>Users/cell</w:t>
            </w:r>
          </w:p>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spacing w:before="20" w:after="20" w:line="240" w:lineRule="exact"/>
              <w:ind w:firstLineChars="200" w:firstLine="400"/>
              <w:rPr>
                <w:rFonts w:asciiTheme="majorBidi" w:eastAsia="SimSun" w:hAnsiTheme="majorBidi" w:cstheme="majorBidi"/>
                <w:b/>
                <w:bCs/>
                <w:color w:val="000000"/>
                <w:lang w:val="en-US" w:eastAsia="zh-CN"/>
              </w:rPr>
            </w:pPr>
            <w:r>
              <w:rPr>
                <w:rFonts w:asciiTheme="majorBidi" w:hAnsiTheme="majorBidi" w:cstheme="majorBidi"/>
              </w:rPr>
              <w:t>Number of people subscribing to service within cell in environment</w:t>
            </w:r>
          </w:p>
        </w:tc>
        <w:tc>
          <w:tcPr>
            <w:tcW w:w="5159" w:type="dxa"/>
            <w:tcBorders>
              <w:top w:val="single" w:sz="4" w:space="0" w:color="auto"/>
              <w:left w:val="single" w:sz="8" w:space="0" w:color="auto"/>
              <w:bottom w:val="single" w:sz="4" w:space="0" w:color="auto"/>
              <w:right w:val="single" w:sz="8" w:space="0" w:color="auto"/>
            </w:tcBorders>
            <w:hideMark/>
          </w:tcPr>
          <w:p w:rsidR="00C55417" w:rsidRDefault="00D6268D">
            <w:pPr>
              <w:keepNext/>
              <w:keepLines/>
              <w:tabs>
                <w:tab w:val="left" w:pos="420"/>
              </w:tabs>
              <w:overflowPunct/>
              <w:autoSpaceDE/>
              <w:adjustRightInd/>
              <w:spacing w:before="20" w:after="20"/>
              <w:rPr>
                <w:rFonts w:asciiTheme="majorBidi" w:hAnsiTheme="majorBidi" w:cstheme="majorBidi"/>
                <w:sz w:val="20"/>
              </w:rPr>
            </w:pPr>
            <w:r>
              <w:rPr>
                <w:rFonts w:asciiTheme="majorBidi" w:eastAsia="SimSun" w:hAnsiTheme="majorBidi" w:cstheme="majorBidi"/>
                <w:b/>
                <w:bCs/>
                <w:color w:val="000000"/>
                <w:sz w:val="20"/>
                <w:lang w:val="en-US" w:eastAsia="zh-CN"/>
              </w:rPr>
              <w:t xml:space="preserve">B4 </w:t>
            </w:r>
            <w:r>
              <w:rPr>
                <w:rFonts w:asciiTheme="majorBidi" w:eastAsia="SimSun" w:hAnsiTheme="majorBidi" w:cstheme="majorBidi"/>
                <w:b/>
                <w:bCs/>
                <w:color w:val="000000"/>
                <w:sz w:val="20"/>
                <w:lang w:val="en-US" w:eastAsia="zh-CN"/>
              </w:rPr>
              <w:tab/>
            </w:r>
            <w:r>
              <w:rPr>
                <w:rFonts w:asciiTheme="majorBidi" w:hAnsiTheme="majorBidi" w:cstheme="majorBidi"/>
                <w:sz w:val="20"/>
              </w:rPr>
              <w:t>Users/cell</w:t>
            </w:r>
          </w:p>
          <w:p w:rsidR="00C55417" w:rsidRDefault="00C55417">
            <w:pPr>
              <w:rPr>
                <w:sz w:val="20"/>
                <w:lang w:val="en-US" w:eastAsia="zh-CN"/>
              </w:rPr>
            </w:pPr>
          </w:p>
          <w:p w:rsidR="00C55417" w:rsidRDefault="00C55417">
            <w:pPr>
              <w:rPr>
                <w:sz w:val="20"/>
                <w:lang w:val="en-US" w:eastAsia="zh-CN"/>
              </w:rPr>
            </w:pPr>
          </w:p>
          <w:p w:rsidR="00C55417" w:rsidRDefault="00D6268D">
            <w:pPr>
              <w:keepNext/>
              <w:keepLines/>
              <w:tabs>
                <w:tab w:val="left" w:pos="420"/>
              </w:tabs>
              <w:spacing w:before="20" w:after="20"/>
              <w:rPr>
                <w:rFonts w:asciiTheme="majorBidi" w:eastAsia="SimSun" w:hAnsiTheme="majorBidi" w:cstheme="majorBidi"/>
                <w:b/>
                <w:bCs/>
                <w:color w:val="000000"/>
                <w:sz w:val="20"/>
                <w:lang w:eastAsia="zh-CN"/>
              </w:rPr>
            </w:pPr>
            <w:r>
              <w:rPr>
                <w:rFonts w:ascii="Symbol" w:hAnsi="Symbol" w:cstheme="majorBidi"/>
                <w:sz w:val="20"/>
              </w:rPr>
              <w:t></w:t>
            </w:r>
            <w:r>
              <w:rPr>
                <w:rFonts w:asciiTheme="majorBidi" w:hAnsiTheme="majorBidi" w:cstheme="majorBidi"/>
                <w:sz w:val="20"/>
              </w:rPr>
              <w:t xml:space="preserve"> Pop density </w:t>
            </w:r>
            <w:r>
              <w:rPr>
                <w:rFonts w:ascii="Symbol" w:hAnsi="Symbol" w:cstheme="majorBidi"/>
                <w:sz w:val="20"/>
              </w:rPr>
              <w:t></w:t>
            </w:r>
            <w:r>
              <w:rPr>
                <w:rFonts w:asciiTheme="majorBidi" w:hAnsiTheme="majorBidi" w:cstheme="majorBidi"/>
                <w:sz w:val="20"/>
              </w:rPr>
              <w:t xml:space="preserve"> Pen Rate </w:t>
            </w:r>
            <w:r>
              <w:rPr>
                <w:rFonts w:ascii="Symbol" w:hAnsi="Symbol" w:cstheme="majorBidi"/>
                <w:sz w:val="20"/>
              </w:rPr>
              <w:t></w:t>
            </w:r>
            <w:r>
              <w:rPr>
                <w:rFonts w:asciiTheme="majorBidi" w:hAnsiTheme="majorBidi" w:cstheme="majorBidi"/>
                <w:sz w:val="20"/>
              </w:rPr>
              <w:t xml:space="preserve"> Cell area</w:t>
            </w:r>
          </w:p>
        </w:tc>
      </w:tr>
      <w:tr w:rsidR="00C55417">
        <w:trPr>
          <w:trHeight w:val="270"/>
          <w:jc w:val="center"/>
        </w:trPr>
        <w:tc>
          <w:tcPr>
            <w:tcW w:w="4507" w:type="dxa"/>
            <w:tcBorders>
              <w:top w:val="single" w:sz="4" w:space="0" w:color="auto"/>
              <w:left w:val="single" w:sz="8" w:space="0" w:color="auto"/>
              <w:bottom w:val="single" w:sz="4" w:space="0" w:color="auto"/>
              <w:right w:val="single" w:sz="8" w:space="0" w:color="auto"/>
            </w:tcBorders>
            <w:hideMark/>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340"/>
              </w:tabs>
              <w:spacing w:before="20" w:after="20" w:line="240" w:lineRule="exact"/>
              <w:rPr>
                <w:rFonts w:asciiTheme="majorBidi" w:hAnsiTheme="majorBidi" w:cstheme="majorBidi"/>
              </w:rPr>
            </w:pPr>
            <w:r>
              <w:rPr>
                <w:rFonts w:asciiTheme="majorBidi" w:eastAsia="SimSun" w:hAnsiTheme="majorBidi" w:cstheme="majorBidi"/>
                <w:b/>
                <w:bCs/>
                <w:color w:val="000000"/>
                <w:lang w:val="en-US" w:eastAsia="zh-CN"/>
              </w:rPr>
              <w:t>B5</w:t>
            </w:r>
            <w:r>
              <w:rPr>
                <w:rFonts w:asciiTheme="majorBidi" w:eastAsia="SimSun" w:hAnsiTheme="majorBidi" w:cstheme="majorBidi"/>
                <w:b/>
                <w:bCs/>
                <w:color w:val="000000"/>
                <w:lang w:val="en-US" w:eastAsia="zh-CN"/>
              </w:rPr>
              <w:tab/>
            </w:r>
            <w:r>
              <w:rPr>
                <w:rFonts w:asciiTheme="majorBidi" w:hAnsiTheme="majorBidi" w:cstheme="majorBidi"/>
              </w:rPr>
              <w:t>Traffic parameters</w:t>
            </w:r>
          </w:p>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340"/>
              </w:tabs>
              <w:spacing w:before="20" w:after="20" w:line="240" w:lineRule="exact"/>
              <w:rPr>
                <w:rFonts w:asciiTheme="majorBidi" w:hAnsiTheme="majorBidi" w:cstheme="majorBidi"/>
              </w:rPr>
            </w:pPr>
            <w:r>
              <w:rPr>
                <w:rFonts w:asciiTheme="majorBidi" w:hAnsiTheme="majorBidi" w:cstheme="majorBidi"/>
              </w:rPr>
              <w:tab/>
              <w:t>Busy hour call attempts: average number of calls/sessions attempted to/from average user during a busy hour</w:t>
            </w:r>
          </w:p>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340"/>
              </w:tabs>
              <w:spacing w:before="20" w:after="20" w:line="240" w:lineRule="exact"/>
              <w:rPr>
                <w:rFonts w:asciiTheme="majorBidi" w:hAnsiTheme="majorBidi" w:cstheme="majorBidi"/>
              </w:rPr>
            </w:pPr>
            <w:r>
              <w:rPr>
                <w:rFonts w:asciiTheme="majorBidi" w:hAnsiTheme="majorBidi" w:cstheme="majorBidi"/>
              </w:rPr>
              <w:t xml:space="preserve">Effective call duration </w:t>
            </w:r>
          </w:p>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340"/>
              </w:tabs>
              <w:spacing w:before="20" w:after="20" w:line="240" w:lineRule="exact"/>
              <w:rPr>
                <w:rFonts w:asciiTheme="majorBidi" w:hAnsiTheme="majorBidi" w:cstheme="majorBidi"/>
              </w:rPr>
            </w:pPr>
            <w:r>
              <w:rPr>
                <w:rFonts w:asciiTheme="majorBidi" w:hAnsiTheme="majorBidi" w:cstheme="majorBidi"/>
              </w:rPr>
              <w:tab/>
              <w:t>Average call/session duration during busy hour</w:t>
            </w:r>
          </w:p>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340"/>
              </w:tabs>
              <w:spacing w:before="20" w:after="20" w:line="240" w:lineRule="exact"/>
              <w:rPr>
                <w:rFonts w:asciiTheme="majorBidi" w:hAnsiTheme="majorBidi" w:cstheme="majorBidi"/>
              </w:rPr>
            </w:pPr>
            <w:r>
              <w:rPr>
                <w:rFonts w:asciiTheme="majorBidi" w:hAnsiTheme="majorBidi" w:cstheme="majorBidi"/>
              </w:rPr>
              <w:t>Activity factor</w:t>
            </w:r>
          </w:p>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340"/>
              </w:tabs>
              <w:spacing w:before="20" w:after="20" w:line="240" w:lineRule="exact"/>
              <w:rPr>
                <w:rFonts w:asciiTheme="majorBidi" w:hAnsiTheme="majorBidi" w:cstheme="majorBidi"/>
              </w:rPr>
            </w:pPr>
            <w:r>
              <w:rPr>
                <w:rFonts w:asciiTheme="majorBidi" w:hAnsiTheme="majorBidi" w:cstheme="majorBidi"/>
              </w:rPr>
              <w:tab/>
              <w:t>Percentage of time that resource is actually used during a call/session.</w:t>
            </w:r>
          </w:p>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340"/>
              </w:tabs>
              <w:spacing w:before="20" w:after="20" w:line="240" w:lineRule="exact"/>
              <w:rPr>
                <w:rFonts w:asciiTheme="majorBidi" w:eastAsia="SimSun" w:hAnsiTheme="majorBidi" w:cstheme="majorBidi"/>
                <w:b/>
                <w:bCs/>
                <w:color w:val="000000"/>
                <w:lang w:val="en-US" w:eastAsia="zh-CN"/>
              </w:rPr>
            </w:pPr>
            <w:r>
              <w:rPr>
                <w:rFonts w:asciiTheme="majorBidi" w:hAnsiTheme="majorBidi" w:cstheme="majorBidi"/>
              </w:rPr>
              <w:tab/>
              <w:t xml:space="preserve">Example: bursty packet data may not use channel during entire session. If voice vocoder does not transmit data during voice pauses </w:t>
            </w:r>
          </w:p>
        </w:tc>
        <w:tc>
          <w:tcPr>
            <w:tcW w:w="5159" w:type="dxa"/>
            <w:tcBorders>
              <w:top w:val="single" w:sz="4" w:space="0" w:color="auto"/>
              <w:left w:val="nil"/>
              <w:bottom w:val="single" w:sz="4" w:space="0" w:color="auto"/>
              <w:right w:val="single" w:sz="8" w:space="0" w:color="auto"/>
            </w:tcBorders>
            <w:hideMark/>
          </w:tcPr>
          <w:p w:rsidR="00C55417" w:rsidRDefault="00D6268D">
            <w:pPr>
              <w:keepNext/>
              <w:keepLines/>
              <w:tabs>
                <w:tab w:val="left" w:pos="420"/>
              </w:tabs>
              <w:overflowPunct/>
              <w:autoSpaceDE/>
              <w:adjustRightInd/>
              <w:spacing w:before="20" w:after="20"/>
              <w:rPr>
                <w:rFonts w:asciiTheme="majorBidi" w:eastAsia="SimSun" w:hAnsiTheme="majorBidi" w:cstheme="majorBidi"/>
                <w:b/>
                <w:bCs/>
                <w:color w:val="000000"/>
                <w:sz w:val="20"/>
                <w:lang w:val="en-US" w:eastAsia="zh-CN"/>
              </w:rPr>
            </w:pPr>
            <w:r>
              <w:rPr>
                <w:rFonts w:asciiTheme="majorBidi" w:eastAsia="SimSun" w:hAnsiTheme="majorBidi" w:cstheme="majorBidi"/>
                <w:b/>
                <w:bCs/>
                <w:color w:val="000000"/>
                <w:sz w:val="20"/>
                <w:lang w:val="en-US" w:eastAsia="zh-CN"/>
              </w:rPr>
              <w:t xml:space="preserve">B5 </w:t>
            </w:r>
            <w:r>
              <w:rPr>
                <w:rFonts w:asciiTheme="majorBidi" w:eastAsia="SimSun" w:hAnsiTheme="majorBidi" w:cstheme="majorBidi"/>
                <w:b/>
                <w:bCs/>
                <w:color w:val="000000"/>
                <w:sz w:val="20"/>
                <w:lang w:val="en-US" w:eastAsia="zh-CN"/>
              </w:rPr>
              <w:tab/>
            </w:r>
            <w:r>
              <w:rPr>
                <w:rFonts w:asciiTheme="majorBidi" w:hAnsiTheme="majorBidi" w:cstheme="majorBidi"/>
                <w:sz w:val="20"/>
              </w:rPr>
              <w:t>Calls/busy hour</w:t>
            </w:r>
          </w:p>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340"/>
              </w:tabs>
              <w:spacing w:before="20" w:after="20" w:line="240" w:lineRule="exact"/>
              <w:rPr>
                <w:rFonts w:asciiTheme="majorBidi" w:hAnsiTheme="majorBidi" w:cstheme="majorBidi"/>
                <w:lang w:eastAsia="zh-CN"/>
              </w:rPr>
            </w:pPr>
            <w:r>
              <w:rPr>
                <w:rFonts w:asciiTheme="majorBidi" w:hAnsiTheme="majorBidi" w:cstheme="majorBidi"/>
              </w:rPr>
              <w:t xml:space="preserve">Sources: </w:t>
            </w:r>
            <w:r>
              <w:rPr>
                <w:rFonts w:asciiTheme="majorBidi" w:hAnsiTheme="majorBidi" w:cstheme="majorBidi"/>
                <w:lang w:eastAsia="zh-CN"/>
              </w:rPr>
              <w:t xml:space="preserve">current </w:t>
            </w:r>
            <w:r>
              <w:rPr>
                <w:rFonts w:asciiTheme="majorBidi" w:hAnsiTheme="majorBidi" w:cstheme="majorBidi"/>
              </w:rPr>
              <w:t xml:space="preserve">PPDR </w:t>
            </w:r>
            <w:r>
              <w:rPr>
                <w:rFonts w:asciiTheme="majorBidi" w:hAnsiTheme="majorBidi" w:cstheme="majorBidi"/>
                <w:lang w:eastAsia="zh-CN"/>
              </w:rPr>
              <w:t>data and prediction data</w:t>
            </w:r>
          </w:p>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340"/>
              </w:tabs>
              <w:spacing w:before="20" w:after="20" w:line="240" w:lineRule="exact"/>
              <w:rPr>
                <w:rFonts w:asciiTheme="majorBidi" w:hAnsiTheme="majorBidi" w:cstheme="majorBidi"/>
                <w:lang w:eastAsia="zh-CN"/>
              </w:rPr>
            </w:pPr>
          </w:p>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340"/>
              </w:tabs>
              <w:spacing w:before="20" w:after="20" w:line="240" w:lineRule="exact"/>
              <w:rPr>
                <w:rFonts w:asciiTheme="majorBidi" w:hAnsiTheme="majorBidi" w:cstheme="majorBidi"/>
                <w:lang w:eastAsia="zh-CN"/>
              </w:rPr>
            </w:pPr>
          </w:p>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340"/>
              </w:tabs>
              <w:spacing w:before="20" w:after="20" w:line="240" w:lineRule="exact"/>
              <w:rPr>
                <w:rFonts w:asciiTheme="majorBidi" w:hAnsiTheme="majorBidi" w:cstheme="majorBidi"/>
                <w:lang w:eastAsia="zh-CN"/>
              </w:rPr>
            </w:pPr>
          </w:p>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340"/>
              </w:tabs>
              <w:spacing w:before="20" w:after="20" w:line="240" w:lineRule="exact"/>
              <w:rPr>
                <w:rFonts w:asciiTheme="majorBidi" w:hAnsiTheme="majorBidi" w:cstheme="majorBidi"/>
                <w:lang w:eastAsia="zh-CN"/>
              </w:rPr>
            </w:pPr>
            <w:r>
              <w:rPr>
                <w:rFonts w:asciiTheme="majorBidi" w:hAnsiTheme="majorBidi" w:cstheme="majorBidi"/>
              </w:rPr>
              <w:t>s/call</w:t>
            </w:r>
          </w:p>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340"/>
              </w:tabs>
              <w:spacing w:before="20" w:after="20" w:line="240" w:lineRule="exact"/>
              <w:rPr>
                <w:rFonts w:asciiTheme="majorBidi" w:hAnsiTheme="majorBidi" w:cstheme="majorBidi"/>
                <w:lang w:eastAsia="zh-CN"/>
              </w:rPr>
            </w:pPr>
          </w:p>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340"/>
              </w:tabs>
              <w:spacing w:before="20" w:after="20" w:line="240" w:lineRule="exact"/>
              <w:rPr>
                <w:rFonts w:asciiTheme="majorBidi" w:hAnsiTheme="majorBidi" w:cstheme="majorBidi"/>
                <w:lang w:eastAsia="zh-CN"/>
              </w:rPr>
            </w:pPr>
          </w:p>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340"/>
              </w:tabs>
              <w:spacing w:before="20" w:after="20" w:line="240" w:lineRule="exact"/>
              <w:rPr>
                <w:rFonts w:asciiTheme="majorBidi" w:hAnsiTheme="majorBidi" w:cstheme="majorBidi"/>
                <w:lang w:eastAsia="zh-CN"/>
              </w:rPr>
            </w:pPr>
            <w:r>
              <w:rPr>
                <w:rFonts w:asciiTheme="majorBidi" w:hAnsiTheme="majorBidi" w:cstheme="majorBidi"/>
              </w:rPr>
              <w:t>0-100%</w:t>
            </w:r>
          </w:p>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340"/>
              </w:tabs>
              <w:spacing w:before="20" w:after="20" w:line="240" w:lineRule="exact"/>
              <w:rPr>
                <w:rFonts w:asciiTheme="majorBidi" w:eastAsia="SimSun" w:hAnsiTheme="majorBidi" w:cstheme="majorBidi"/>
                <w:b/>
                <w:bCs/>
                <w:color w:val="000000"/>
                <w:lang w:eastAsia="zh-CN"/>
              </w:rPr>
            </w:pPr>
          </w:p>
        </w:tc>
      </w:tr>
      <w:tr w:rsidR="00C55417">
        <w:trPr>
          <w:trHeight w:val="810"/>
          <w:jc w:val="center"/>
        </w:trPr>
        <w:tc>
          <w:tcPr>
            <w:tcW w:w="4507" w:type="dxa"/>
            <w:tcBorders>
              <w:top w:val="single" w:sz="4" w:space="0" w:color="auto"/>
              <w:left w:val="single" w:sz="8" w:space="0" w:color="auto"/>
              <w:bottom w:val="single" w:sz="4" w:space="0" w:color="auto"/>
              <w:right w:val="single" w:sz="8" w:space="0" w:color="auto"/>
            </w:tcBorders>
            <w:hideMark/>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340"/>
              </w:tabs>
              <w:spacing w:before="20" w:after="20"/>
              <w:rPr>
                <w:rFonts w:asciiTheme="majorBidi" w:hAnsiTheme="majorBidi" w:cstheme="majorBidi"/>
                <w:lang w:eastAsia="zh-CN"/>
              </w:rPr>
            </w:pPr>
            <w:r>
              <w:rPr>
                <w:rFonts w:asciiTheme="majorBidi" w:eastAsia="SimSun" w:hAnsiTheme="majorBidi" w:cstheme="majorBidi"/>
                <w:b/>
                <w:bCs/>
                <w:color w:val="000000"/>
                <w:lang w:val="en-US" w:eastAsia="zh-CN"/>
              </w:rPr>
              <w:t>B6</w:t>
            </w:r>
            <w:r>
              <w:rPr>
                <w:rFonts w:asciiTheme="majorBidi" w:eastAsia="SimSun" w:hAnsiTheme="majorBidi" w:cstheme="majorBidi"/>
                <w:b/>
                <w:bCs/>
                <w:color w:val="000000"/>
                <w:lang w:val="en-US" w:eastAsia="zh-CN"/>
              </w:rPr>
              <w:tab/>
            </w:r>
            <w:r>
              <w:rPr>
                <w:rFonts w:asciiTheme="majorBidi" w:hAnsiTheme="majorBidi" w:cstheme="majorBidi"/>
              </w:rPr>
              <w:t>Traffic/user</w:t>
            </w:r>
          </w:p>
          <w:p w:rsidR="00C55417" w:rsidRDefault="00D6268D">
            <w:pPr>
              <w:pStyle w:val="Tabletext"/>
              <w:tabs>
                <w:tab w:val="left" w:pos="340"/>
              </w:tabs>
              <w:spacing w:before="20" w:after="20" w:line="240" w:lineRule="exact"/>
              <w:ind w:firstLineChars="150" w:firstLine="300"/>
              <w:rPr>
                <w:rFonts w:asciiTheme="majorBidi" w:hAnsiTheme="majorBidi" w:cstheme="majorBidi"/>
                <w:lang w:eastAsia="zh-CN"/>
              </w:rPr>
            </w:pPr>
            <w:r>
              <w:rPr>
                <w:rFonts w:asciiTheme="majorBidi" w:hAnsiTheme="majorBidi" w:cstheme="majorBidi"/>
              </w:rPr>
              <w:t>Average traffic generated by each user during busy hour</w:t>
            </w:r>
          </w:p>
        </w:tc>
        <w:tc>
          <w:tcPr>
            <w:tcW w:w="5159" w:type="dxa"/>
            <w:tcBorders>
              <w:top w:val="single" w:sz="4" w:space="0" w:color="auto"/>
              <w:left w:val="single" w:sz="8" w:space="0" w:color="auto"/>
              <w:bottom w:val="single" w:sz="4" w:space="0" w:color="auto"/>
              <w:right w:val="single" w:sz="8" w:space="0" w:color="auto"/>
            </w:tcBorders>
            <w:hideMark/>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340"/>
              </w:tabs>
              <w:spacing w:before="20" w:after="20"/>
              <w:rPr>
                <w:rFonts w:asciiTheme="majorBidi" w:hAnsiTheme="majorBidi" w:cstheme="majorBidi"/>
                <w:lang w:eastAsia="zh-CN"/>
              </w:rPr>
            </w:pPr>
            <w:r>
              <w:rPr>
                <w:rFonts w:asciiTheme="majorBidi" w:eastAsia="SimSun" w:hAnsiTheme="majorBidi" w:cstheme="majorBidi"/>
                <w:b/>
                <w:bCs/>
                <w:color w:val="000000"/>
                <w:lang w:val="en-US" w:eastAsia="zh-CN"/>
              </w:rPr>
              <w:t>B6</w:t>
            </w:r>
            <w:r>
              <w:rPr>
                <w:rFonts w:asciiTheme="majorBidi" w:eastAsia="SimSun" w:hAnsiTheme="majorBidi" w:cstheme="majorBidi"/>
                <w:b/>
                <w:bCs/>
                <w:color w:val="000000"/>
                <w:lang w:val="en-US" w:eastAsia="zh-CN"/>
              </w:rPr>
              <w:tab/>
            </w:r>
            <w:r>
              <w:rPr>
                <w:rFonts w:asciiTheme="majorBidi" w:hAnsiTheme="majorBidi" w:cstheme="majorBidi"/>
              </w:rPr>
              <w:t>Call-seconds/user</w:t>
            </w:r>
          </w:p>
          <w:p w:rsidR="00C55417" w:rsidRDefault="00D6268D">
            <w:pPr>
              <w:keepNext/>
              <w:keepLines/>
              <w:tabs>
                <w:tab w:val="left" w:pos="420"/>
              </w:tabs>
              <w:overflowPunct/>
              <w:autoSpaceDE/>
              <w:adjustRightInd/>
              <w:spacing w:before="20" w:after="20"/>
              <w:rPr>
                <w:rFonts w:asciiTheme="majorBidi" w:eastAsia="SimSun" w:hAnsiTheme="majorBidi" w:cstheme="majorBidi"/>
                <w:b/>
                <w:bCs/>
                <w:color w:val="000000"/>
                <w:sz w:val="20"/>
                <w:lang w:val="en-US" w:eastAsia="zh-CN"/>
              </w:rPr>
            </w:pPr>
            <w:r>
              <w:rPr>
                <w:rFonts w:ascii="Symbol" w:hAnsi="Symbol" w:cstheme="majorBidi"/>
                <w:sz w:val="20"/>
              </w:rPr>
              <w:t></w:t>
            </w:r>
            <w:r>
              <w:rPr>
                <w:rFonts w:ascii="Symbol" w:hAnsi="Symbol" w:cstheme="majorBidi"/>
                <w:sz w:val="20"/>
              </w:rPr>
              <w:t></w:t>
            </w:r>
            <w:r>
              <w:rPr>
                <w:rFonts w:asciiTheme="majorBidi" w:hAnsiTheme="majorBidi" w:cstheme="majorBidi"/>
                <w:sz w:val="20"/>
              </w:rPr>
              <w:t xml:space="preserve">Busy hour attempts </w:t>
            </w:r>
            <w:r>
              <w:rPr>
                <w:rFonts w:ascii="Symbol" w:hAnsi="Symbol" w:cstheme="majorBidi"/>
                <w:sz w:val="20"/>
              </w:rPr>
              <w:t></w:t>
            </w:r>
            <w:r>
              <w:rPr>
                <w:rFonts w:asciiTheme="majorBidi" w:hAnsiTheme="majorBidi" w:cstheme="majorBidi"/>
                <w:sz w:val="20"/>
              </w:rPr>
              <w:t xml:space="preserve"> Call duration </w:t>
            </w:r>
            <w:r>
              <w:rPr>
                <w:rFonts w:ascii="Symbol" w:hAnsi="Symbol" w:cstheme="majorBidi"/>
                <w:sz w:val="20"/>
              </w:rPr>
              <w:t></w:t>
            </w:r>
            <w:r>
              <w:rPr>
                <w:rFonts w:asciiTheme="majorBidi" w:hAnsiTheme="majorBidi" w:cstheme="majorBidi"/>
                <w:sz w:val="20"/>
              </w:rPr>
              <w:t xml:space="preserve"> Activity factor</w:t>
            </w:r>
          </w:p>
        </w:tc>
      </w:tr>
      <w:tr w:rsidR="00C55417" w:rsidRPr="00D6268D">
        <w:trPr>
          <w:trHeight w:val="960"/>
          <w:jc w:val="center"/>
        </w:trPr>
        <w:tc>
          <w:tcPr>
            <w:tcW w:w="4507" w:type="dxa"/>
            <w:tcBorders>
              <w:top w:val="single" w:sz="4" w:space="0" w:color="auto"/>
              <w:left w:val="single" w:sz="8" w:space="0" w:color="auto"/>
              <w:bottom w:val="single" w:sz="8" w:space="0" w:color="auto"/>
              <w:right w:val="single" w:sz="8" w:space="0" w:color="auto"/>
            </w:tcBorders>
            <w:hideMark/>
          </w:tcPr>
          <w:p w:rsidR="00C55417" w:rsidRDefault="00D6268D">
            <w:pPr>
              <w:tabs>
                <w:tab w:val="left" w:pos="420"/>
              </w:tabs>
              <w:overflowPunct/>
              <w:autoSpaceDE/>
              <w:adjustRightInd/>
              <w:spacing w:before="20" w:after="20"/>
              <w:rPr>
                <w:rFonts w:asciiTheme="majorBidi" w:eastAsia="SimSun" w:hAnsiTheme="majorBidi" w:cstheme="majorBidi"/>
                <w:b/>
                <w:bCs/>
                <w:color w:val="000000"/>
                <w:sz w:val="20"/>
                <w:lang w:val="en-US" w:eastAsia="zh-CN"/>
              </w:rPr>
            </w:pPr>
            <w:r>
              <w:rPr>
                <w:rFonts w:asciiTheme="majorBidi" w:eastAsia="SimSun" w:hAnsiTheme="majorBidi" w:cstheme="majorBidi"/>
                <w:b/>
                <w:bCs/>
                <w:color w:val="000000"/>
                <w:sz w:val="20"/>
                <w:lang w:val="en-US" w:eastAsia="zh-CN"/>
              </w:rPr>
              <w:t xml:space="preserve">B7 </w:t>
            </w:r>
            <w:r>
              <w:rPr>
                <w:rFonts w:asciiTheme="majorBidi" w:eastAsia="SimSun" w:hAnsiTheme="majorBidi" w:cstheme="majorBidi"/>
                <w:b/>
                <w:bCs/>
                <w:color w:val="000000"/>
                <w:sz w:val="20"/>
                <w:lang w:val="en-US" w:eastAsia="zh-CN"/>
              </w:rPr>
              <w:tab/>
            </w:r>
            <w:r>
              <w:rPr>
                <w:rFonts w:asciiTheme="majorBidi" w:hAnsiTheme="majorBidi" w:cstheme="majorBidi"/>
                <w:sz w:val="20"/>
              </w:rPr>
              <w:t>Offered traffic/cell</w:t>
            </w:r>
          </w:p>
          <w:p w:rsidR="00C55417" w:rsidRDefault="00D6268D">
            <w:pPr>
              <w:tabs>
                <w:tab w:val="left" w:pos="420"/>
              </w:tabs>
              <w:spacing w:before="20" w:after="20"/>
              <w:rPr>
                <w:rFonts w:asciiTheme="majorBidi" w:eastAsia="SimSun" w:hAnsiTheme="majorBidi" w:cstheme="majorBidi"/>
                <w:b/>
                <w:bCs/>
                <w:color w:val="000000"/>
                <w:sz w:val="20"/>
                <w:lang w:val="en-US" w:eastAsia="zh-CN"/>
              </w:rPr>
            </w:pPr>
            <w:r>
              <w:rPr>
                <w:rFonts w:asciiTheme="majorBidi" w:hAnsiTheme="majorBidi" w:cstheme="majorBidi"/>
                <w:sz w:val="20"/>
              </w:rPr>
              <w:tab/>
              <w:t>Averagetraffic generated by all users within a cell during the busy hour (3 600 s)</w:t>
            </w:r>
          </w:p>
        </w:tc>
        <w:tc>
          <w:tcPr>
            <w:tcW w:w="5159" w:type="dxa"/>
            <w:tcBorders>
              <w:top w:val="single" w:sz="4" w:space="0" w:color="auto"/>
              <w:left w:val="single" w:sz="8" w:space="0" w:color="auto"/>
              <w:bottom w:val="single" w:sz="8" w:space="0" w:color="auto"/>
              <w:right w:val="single" w:sz="8" w:space="0" w:color="auto"/>
            </w:tcBorders>
            <w:hideMark/>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340"/>
              </w:tabs>
              <w:spacing w:before="20" w:after="20"/>
              <w:rPr>
                <w:rFonts w:asciiTheme="majorBidi" w:hAnsiTheme="majorBidi" w:cstheme="majorBidi"/>
                <w:lang w:val="fr-CH" w:eastAsia="zh-CN"/>
              </w:rPr>
            </w:pPr>
            <w:r>
              <w:rPr>
                <w:rFonts w:asciiTheme="majorBidi" w:eastAsia="SimSun" w:hAnsiTheme="majorBidi" w:cstheme="majorBidi"/>
                <w:b/>
                <w:bCs/>
                <w:color w:val="000000"/>
                <w:lang w:val="fr-CH" w:eastAsia="zh-CN"/>
              </w:rPr>
              <w:t xml:space="preserve">B7 </w:t>
            </w:r>
            <w:r>
              <w:rPr>
                <w:rFonts w:asciiTheme="majorBidi" w:eastAsia="SimSun" w:hAnsiTheme="majorBidi" w:cstheme="majorBidi"/>
                <w:b/>
                <w:bCs/>
                <w:color w:val="000000"/>
                <w:lang w:val="fr-CH" w:eastAsia="zh-CN"/>
              </w:rPr>
              <w:tab/>
            </w:r>
            <w:r>
              <w:rPr>
                <w:rFonts w:asciiTheme="majorBidi" w:hAnsiTheme="majorBidi" w:cstheme="majorBidi"/>
                <w:lang w:val="fr-CH"/>
              </w:rPr>
              <w:t>Erlangs</w:t>
            </w:r>
          </w:p>
          <w:p w:rsidR="00C55417" w:rsidRDefault="00D6268D">
            <w:pPr>
              <w:keepNext/>
              <w:keepLines/>
              <w:tabs>
                <w:tab w:val="left" w:pos="420"/>
              </w:tabs>
              <w:spacing w:before="20" w:after="20"/>
              <w:rPr>
                <w:rFonts w:asciiTheme="majorBidi" w:hAnsiTheme="majorBidi" w:cstheme="majorBidi"/>
                <w:sz w:val="20"/>
                <w:lang w:val="fr-CH" w:eastAsia="zh-CN"/>
              </w:rPr>
            </w:pPr>
            <w:r>
              <w:rPr>
                <w:rFonts w:ascii="Symbol" w:hAnsi="Symbol" w:cstheme="majorBidi"/>
                <w:sz w:val="20"/>
              </w:rPr>
              <w:t></w:t>
            </w:r>
            <w:r>
              <w:rPr>
                <w:rFonts w:asciiTheme="majorBidi" w:hAnsiTheme="majorBidi" w:cstheme="majorBidi"/>
                <w:sz w:val="20"/>
                <w:lang w:val="fr-CH"/>
              </w:rPr>
              <w:t xml:space="preserve"> Traffic/user </w:t>
            </w:r>
            <w:r>
              <w:rPr>
                <w:rFonts w:ascii="Symbol" w:hAnsi="Symbol" w:cstheme="majorBidi"/>
                <w:sz w:val="20"/>
              </w:rPr>
              <w:t></w:t>
            </w:r>
            <w:r>
              <w:rPr>
                <w:rFonts w:asciiTheme="majorBidi" w:hAnsiTheme="majorBidi" w:cstheme="majorBidi"/>
                <w:sz w:val="20"/>
                <w:lang w:val="fr-CH"/>
              </w:rPr>
              <w:t xml:space="preserve"> User/cell/3 600</w:t>
            </w:r>
          </w:p>
        </w:tc>
      </w:tr>
      <w:tr w:rsidR="00C55417">
        <w:trPr>
          <w:trHeight w:val="1361"/>
          <w:jc w:val="center"/>
        </w:trPr>
        <w:tc>
          <w:tcPr>
            <w:tcW w:w="4507" w:type="dxa"/>
            <w:tcBorders>
              <w:top w:val="single" w:sz="8" w:space="0" w:color="auto"/>
              <w:left w:val="single" w:sz="8" w:space="0" w:color="auto"/>
              <w:right w:val="single" w:sz="8" w:space="0" w:color="auto"/>
            </w:tcBorders>
            <w:hideMark/>
          </w:tcPr>
          <w:p w:rsidR="00C55417" w:rsidRDefault="00D6268D">
            <w:pPr>
              <w:tabs>
                <w:tab w:val="left" w:pos="420"/>
              </w:tabs>
              <w:overflowPunct/>
              <w:autoSpaceDE/>
              <w:adjustRightInd/>
              <w:spacing w:before="20" w:after="20"/>
              <w:rPr>
                <w:rFonts w:asciiTheme="majorBidi" w:hAnsiTheme="majorBidi" w:cstheme="majorBidi"/>
                <w:sz w:val="20"/>
              </w:rPr>
            </w:pPr>
            <w:r>
              <w:rPr>
                <w:rFonts w:asciiTheme="majorBidi" w:eastAsia="SimSun" w:hAnsiTheme="majorBidi" w:cstheme="majorBidi"/>
                <w:b/>
                <w:bCs/>
                <w:color w:val="000000"/>
                <w:sz w:val="20"/>
                <w:lang w:val="en-US" w:eastAsia="zh-CN"/>
              </w:rPr>
              <w:lastRenderedPageBreak/>
              <w:t xml:space="preserve">B8 </w:t>
            </w:r>
            <w:r>
              <w:rPr>
                <w:rFonts w:asciiTheme="majorBidi" w:eastAsia="SimSun" w:hAnsiTheme="majorBidi" w:cstheme="majorBidi"/>
                <w:b/>
                <w:bCs/>
                <w:color w:val="000000"/>
                <w:sz w:val="20"/>
                <w:lang w:val="en-US" w:eastAsia="zh-CN"/>
              </w:rPr>
              <w:tab/>
            </w:r>
            <w:r>
              <w:rPr>
                <w:rFonts w:asciiTheme="majorBidi" w:hAnsiTheme="majorBidi" w:cstheme="majorBidi"/>
                <w:sz w:val="20"/>
              </w:rPr>
              <w:t>Quality of service function</w:t>
            </w:r>
          </w:p>
          <w:p w:rsidR="00C55417" w:rsidRDefault="00D6268D">
            <w:pPr>
              <w:tabs>
                <w:tab w:val="left" w:pos="420"/>
              </w:tabs>
              <w:spacing w:before="20" w:after="20"/>
              <w:ind w:firstLineChars="150" w:firstLine="300"/>
              <w:rPr>
                <w:rFonts w:asciiTheme="majorBidi" w:hAnsiTheme="majorBidi" w:cstheme="majorBidi"/>
                <w:sz w:val="20"/>
              </w:rPr>
            </w:pPr>
            <w:r>
              <w:rPr>
                <w:rFonts w:asciiTheme="majorBidi" w:hAnsiTheme="majorBidi" w:cstheme="majorBidi"/>
                <w:sz w:val="20"/>
              </w:rPr>
              <w:t>Offered traffic/cell is multiplied by typical frequency reuse cell grouping size and quality of Service factors (blocking function) to estimate offered traffic/cellat a given quality level</w:t>
            </w:r>
          </w:p>
        </w:tc>
        <w:tc>
          <w:tcPr>
            <w:tcW w:w="5159" w:type="dxa"/>
            <w:tcBorders>
              <w:top w:val="single" w:sz="8" w:space="0" w:color="auto"/>
              <w:left w:val="nil"/>
              <w:right w:val="single" w:sz="8" w:space="0" w:color="auto"/>
            </w:tcBorders>
            <w:hideMark/>
          </w:tcPr>
          <w:p w:rsidR="00C55417" w:rsidRDefault="00C55417">
            <w:pPr>
              <w:keepNext/>
              <w:keepLines/>
              <w:tabs>
                <w:tab w:val="left" w:pos="420"/>
              </w:tabs>
              <w:overflowPunct/>
              <w:autoSpaceDE/>
              <w:adjustRightInd/>
              <w:spacing w:before="20" w:after="20"/>
              <w:rPr>
                <w:rFonts w:asciiTheme="majorBidi" w:eastAsia="SimSun" w:hAnsiTheme="majorBidi" w:cstheme="majorBidi"/>
                <w:color w:val="000000"/>
                <w:sz w:val="20"/>
                <w:lang w:val="en-US" w:eastAsia="zh-CN"/>
              </w:rPr>
            </w:pPr>
          </w:p>
          <w:p w:rsidR="00C55417" w:rsidRDefault="00D6268D">
            <w:pPr>
              <w:keepNext/>
              <w:keepLines/>
              <w:tabs>
                <w:tab w:val="left" w:pos="420"/>
              </w:tabs>
              <w:spacing w:before="20" w:after="20"/>
              <w:rPr>
                <w:rFonts w:asciiTheme="majorBidi" w:eastAsia="SimSun" w:hAnsiTheme="majorBidi" w:cstheme="majorBidi"/>
                <w:color w:val="000000"/>
                <w:sz w:val="20"/>
                <w:lang w:val="en-US" w:eastAsia="zh-CN"/>
              </w:rPr>
            </w:pPr>
            <w:r>
              <w:rPr>
                <w:rFonts w:asciiTheme="majorBidi" w:eastAsia="SimSun" w:hAnsiTheme="majorBidi" w:cstheme="majorBidi"/>
                <w:color w:val="000000"/>
                <w:sz w:val="20"/>
                <w:lang w:val="en-US" w:eastAsia="zh-CN"/>
              </w:rPr>
              <w:t>One carrier is applied in TD-LTE system. Group size is 1.</w:t>
            </w:r>
          </w:p>
        </w:tc>
      </w:tr>
      <w:tr w:rsidR="00C55417">
        <w:trPr>
          <w:trHeight w:val="270"/>
          <w:jc w:val="center"/>
        </w:trPr>
        <w:tc>
          <w:tcPr>
            <w:tcW w:w="4507" w:type="dxa"/>
            <w:tcBorders>
              <w:top w:val="nil"/>
              <w:left w:val="single" w:sz="8" w:space="0" w:color="auto"/>
              <w:bottom w:val="nil"/>
              <w:right w:val="single" w:sz="8" w:space="0" w:color="auto"/>
            </w:tcBorders>
            <w:hideMark/>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340"/>
              </w:tabs>
              <w:spacing w:before="20" w:after="20"/>
              <w:ind w:firstLineChars="100" w:firstLine="200"/>
              <w:rPr>
                <w:rFonts w:asciiTheme="majorBidi" w:hAnsiTheme="majorBidi" w:cstheme="majorBidi"/>
              </w:rPr>
            </w:pPr>
          </w:p>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340"/>
              </w:tabs>
              <w:spacing w:before="20" w:after="20"/>
              <w:ind w:firstLineChars="100" w:firstLine="200"/>
              <w:rPr>
                <w:rFonts w:asciiTheme="majorBidi" w:hAnsiTheme="majorBidi" w:cstheme="majorBidi"/>
              </w:rPr>
            </w:pPr>
            <w:r>
              <w:rPr>
                <w:rFonts w:asciiTheme="majorBidi" w:hAnsiTheme="majorBidi" w:cstheme="majorBidi"/>
              </w:rPr>
              <w:t>Group size</w:t>
            </w:r>
          </w:p>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340"/>
              </w:tabs>
              <w:spacing w:before="20" w:after="20"/>
              <w:ind w:firstLineChars="100" w:firstLine="200"/>
              <w:rPr>
                <w:rFonts w:asciiTheme="majorBidi" w:eastAsia="SimSun" w:hAnsiTheme="majorBidi" w:cstheme="majorBidi"/>
                <w:color w:val="000000"/>
                <w:lang w:val="en-US" w:eastAsia="zh-CN"/>
              </w:rPr>
            </w:pPr>
          </w:p>
        </w:tc>
        <w:tc>
          <w:tcPr>
            <w:tcW w:w="5159" w:type="dxa"/>
            <w:tcBorders>
              <w:top w:val="nil"/>
              <w:left w:val="nil"/>
              <w:bottom w:val="nil"/>
              <w:right w:val="single" w:sz="8" w:space="0" w:color="auto"/>
            </w:tcBorders>
            <w:hideMark/>
          </w:tcPr>
          <w:p w:rsidR="00C55417" w:rsidRDefault="00C55417">
            <w:pPr>
              <w:keepNext/>
              <w:keepLines/>
              <w:tabs>
                <w:tab w:val="left" w:pos="420"/>
              </w:tabs>
              <w:overflowPunct/>
              <w:autoSpaceDE/>
              <w:adjustRightInd/>
              <w:spacing w:before="20" w:after="20"/>
              <w:rPr>
                <w:rFonts w:asciiTheme="majorBidi" w:eastAsia="SimSun" w:hAnsiTheme="majorBidi" w:cstheme="majorBidi"/>
                <w:color w:val="000000"/>
                <w:sz w:val="20"/>
                <w:lang w:val="en-US" w:eastAsia="zh-CN"/>
              </w:rPr>
            </w:pPr>
          </w:p>
        </w:tc>
      </w:tr>
      <w:tr w:rsidR="00C55417">
        <w:trPr>
          <w:trHeight w:val="285"/>
          <w:jc w:val="center"/>
        </w:trPr>
        <w:tc>
          <w:tcPr>
            <w:tcW w:w="4507" w:type="dxa"/>
            <w:tcBorders>
              <w:top w:val="nil"/>
              <w:left w:val="single" w:sz="8" w:space="0" w:color="auto"/>
              <w:right w:val="single" w:sz="8" w:space="0" w:color="auto"/>
            </w:tcBorders>
            <w:hideMark/>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340"/>
              </w:tabs>
              <w:spacing w:before="20" w:after="20"/>
              <w:ind w:firstLineChars="100" w:firstLine="200"/>
              <w:rPr>
                <w:rFonts w:asciiTheme="majorBidi" w:hAnsiTheme="majorBidi" w:cstheme="majorBidi"/>
              </w:rPr>
            </w:pPr>
            <w:r>
              <w:rPr>
                <w:rFonts w:asciiTheme="majorBidi" w:hAnsiTheme="majorBidi" w:cstheme="majorBidi"/>
              </w:rPr>
              <w:t>Traffic per group</w:t>
            </w:r>
          </w:p>
        </w:tc>
        <w:tc>
          <w:tcPr>
            <w:tcW w:w="5159" w:type="dxa"/>
            <w:tcBorders>
              <w:top w:val="nil"/>
              <w:left w:val="nil"/>
              <w:right w:val="single" w:sz="8" w:space="0" w:color="auto"/>
            </w:tcBorders>
            <w:hideMark/>
          </w:tcPr>
          <w:p w:rsidR="00C55417" w:rsidRDefault="00D6268D">
            <w:pPr>
              <w:keepNext/>
              <w:keepLines/>
              <w:tabs>
                <w:tab w:val="left" w:pos="420"/>
              </w:tabs>
              <w:overflowPunct/>
              <w:autoSpaceDE/>
              <w:adjustRightInd/>
              <w:spacing w:before="20" w:after="20"/>
              <w:rPr>
                <w:rFonts w:asciiTheme="majorBidi" w:eastAsia="SimSun" w:hAnsiTheme="majorBidi" w:cstheme="majorBidi"/>
                <w:color w:val="000000"/>
                <w:sz w:val="20"/>
                <w:lang w:val="en-US" w:eastAsia="zh-CN"/>
              </w:rPr>
            </w:pPr>
            <w:r>
              <w:rPr>
                <w:rFonts w:asciiTheme="majorBidi" w:eastAsia="SimSun" w:hAnsiTheme="majorBidi" w:cstheme="majorBidi"/>
                <w:color w:val="000000"/>
                <w:sz w:val="20"/>
                <w:lang w:val="en-US" w:eastAsia="zh-CN"/>
              </w:rPr>
              <w:t>=</w:t>
            </w:r>
            <w:r>
              <w:rPr>
                <w:rFonts w:asciiTheme="majorBidi" w:hAnsiTheme="majorBidi" w:cstheme="majorBidi"/>
                <w:sz w:val="20"/>
              </w:rPr>
              <w:t>Traffic/cell (E)</w:t>
            </w:r>
          </w:p>
        </w:tc>
      </w:tr>
      <w:tr w:rsidR="00C55417">
        <w:trPr>
          <w:trHeight w:val="2380"/>
          <w:jc w:val="center"/>
        </w:trPr>
        <w:tc>
          <w:tcPr>
            <w:tcW w:w="4507" w:type="dxa"/>
            <w:tcBorders>
              <w:left w:val="single" w:sz="8" w:space="0" w:color="auto"/>
              <w:bottom w:val="single" w:sz="4" w:space="0" w:color="auto"/>
              <w:right w:val="single" w:sz="8" w:space="0" w:color="auto"/>
            </w:tcBorders>
            <w:hideMark/>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340"/>
              </w:tabs>
              <w:spacing w:before="20" w:after="20"/>
              <w:ind w:firstLineChars="100" w:firstLine="200"/>
              <w:rPr>
                <w:rFonts w:asciiTheme="majorBidi" w:hAnsiTheme="majorBidi" w:cstheme="majorBidi"/>
              </w:rPr>
            </w:pPr>
          </w:p>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340"/>
              </w:tabs>
              <w:spacing w:before="20" w:after="20"/>
              <w:ind w:firstLineChars="100" w:firstLine="200"/>
              <w:rPr>
                <w:rFonts w:asciiTheme="majorBidi" w:hAnsiTheme="majorBidi" w:cstheme="majorBidi"/>
              </w:rPr>
            </w:pPr>
          </w:p>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340"/>
              </w:tabs>
              <w:spacing w:before="20" w:after="20"/>
              <w:ind w:firstLineChars="100" w:firstLine="200"/>
              <w:rPr>
                <w:rFonts w:asciiTheme="majorBidi" w:hAnsiTheme="majorBidi" w:cstheme="majorBidi"/>
              </w:rPr>
            </w:pPr>
            <w:r>
              <w:rPr>
                <w:rFonts w:asciiTheme="majorBidi" w:hAnsiTheme="majorBidi" w:cstheme="majorBidi"/>
              </w:rPr>
              <w:t>Service channels per group</w:t>
            </w:r>
          </w:p>
        </w:tc>
        <w:tc>
          <w:tcPr>
            <w:tcW w:w="5159" w:type="dxa"/>
            <w:tcBorders>
              <w:left w:val="nil"/>
              <w:bottom w:val="single" w:sz="4" w:space="0" w:color="auto"/>
              <w:right w:val="single" w:sz="8" w:space="0" w:color="auto"/>
            </w:tcBorders>
            <w:hideMark/>
          </w:tcPr>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340"/>
              </w:tabs>
              <w:spacing w:before="20" w:after="20"/>
              <w:rPr>
                <w:rFonts w:asciiTheme="majorBidi" w:hAnsiTheme="majorBidi" w:cstheme="majorBidi"/>
              </w:rPr>
            </w:pPr>
          </w:p>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340"/>
              </w:tabs>
              <w:spacing w:before="20" w:after="20"/>
              <w:rPr>
                <w:rFonts w:asciiTheme="majorBidi" w:hAnsiTheme="majorBidi" w:cstheme="majorBidi"/>
              </w:rPr>
            </w:pPr>
          </w:p>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340"/>
              </w:tabs>
              <w:spacing w:before="20" w:after="20"/>
              <w:rPr>
                <w:rFonts w:asciiTheme="majorBidi" w:hAnsiTheme="majorBidi" w:cstheme="majorBidi"/>
              </w:rPr>
            </w:pPr>
            <w:r>
              <w:rPr>
                <w:rFonts w:asciiTheme="majorBidi" w:hAnsiTheme="majorBidi" w:cstheme="majorBidi"/>
              </w:rPr>
              <w:t>Use 1% blocking. Erlang B factor probably close to 1.5.</w:t>
            </w:r>
          </w:p>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340"/>
              </w:tabs>
              <w:spacing w:before="20" w:after="20"/>
              <w:rPr>
                <w:rFonts w:asciiTheme="majorBidi" w:hAnsiTheme="majorBidi" w:cstheme="majorBidi"/>
              </w:rPr>
            </w:pPr>
            <w:r>
              <w:rPr>
                <w:rFonts w:asciiTheme="majorBidi" w:hAnsiTheme="majorBidi" w:cstheme="majorBidi"/>
              </w:rPr>
              <w:tab/>
              <w:t xml:space="preserve">Need to consider extra reliability for PPDR systems, excess capacity for peak emergencies, and number of channels likely to be deployed at each PPDR antenna site. </w:t>
            </w:r>
          </w:p>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340"/>
              </w:tabs>
              <w:spacing w:before="20" w:after="20"/>
              <w:rPr>
                <w:rFonts w:asciiTheme="majorBidi" w:hAnsiTheme="majorBidi" w:cstheme="majorBidi"/>
              </w:rPr>
            </w:pPr>
            <w:r>
              <w:rPr>
                <w:rFonts w:asciiTheme="majorBidi" w:hAnsiTheme="majorBidi" w:cstheme="majorBidi"/>
              </w:rPr>
              <w:t>Technology modularity may affect number of channels that can be deployed at a site</w:t>
            </w:r>
          </w:p>
          <w:p w:rsidR="00C55417" w:rsidRDefault="00C55417">
            <w:pPr>
              <w:keepNext/>
              <w:keepLines/>
              <w:tabs>
                <w:tab w:val="left" w:pos="420"/>
              </w:tabs>
              <w:spacing w:before="20" w:after="20"/>
              <w:rPr>
                <w:rFonts w:asciiTheme="majorBidi" w:eastAsia="SimSun" w:hAnsiTheme="majorBidi" w:cstheme="majorBidi"/>
                <w:color w:val="000000"/>
                <w:sz w:val="20"/>
                <w:lang w:eastAsia="zh-CN"/>
              </w:rPr>
            </w:pPr>
          </w:p>
        </w:tc>
      </w:tr>
      <w:tr w:rsidR="00C55417">
        <w:trPr>
          <w:trHeight w:val="285"/>
          <w:jc w:val="center"/>
        </w:trPr>
        <w:tc>
          <w:tcPr>
            <w:tcW w:w="4507" w:type="dxa"/>
            <w:tcBorders>
              <w:top w:val="single" w:sz="4" w:space="0" w:color="auto"/>
              <w:left w:val="single" w:sz="8" w:space="0" w:color="auto"/>
              <w:bottom w:val="single" w:sz="8" w:space="0" w:color="auto"/>
              <w:right w:val="single" w:sz="8" w:space="0" w:color="auto"/>
            </w:tcBorders>
            <w:hideMark/>
          </w:tcPr>
          <w:p w:rsidR="00C55417" w:rsidRDefault="00D6268D">
            <w:pPr>
              <w:tabs>
                <w:tab w:val="left" w:pos="420"/>
              </w:tabs>
              <w:overflowPunct/>
              <w:autoSpaceDE/>
              <w:adjustRightInd/>
              <w:spacing w:before="20" w:after="20"/>
              <w:rPr>
                <w:rFonts w:asciiTheme="majorBidi" w:eastAsia="SimSun" w:hAnsiTheme="majorBidi" w:cstheme="majorBidi"/>
                <w:b/>
                <w:bCs/>
                <w:color w:val="000000"/>
                <w:sz w:val="20"/>
                <w:lang w:val="en-US" w:eastAsia="zh-CN"/>
              </w:rPr>
            </w:pPr>
            <w:r>
              <w:rPr>
                <w:rFonts w:asciiTheme="majorBidi" w:eastAsia="SimSun" w:hAnsiTheme="majorBidi" w:cstheme="majorBidi"/>
                <w:b/>
                <w:bCs/>
                <w:color w:val="000000"/>
                <w:sz w:val="20"/>
                <w:lang w:val="en-US" w:eastAsia="zh-CN"/>
              </w:rPr>
              <w:t xml:space="preserve">C </w:t>
            </w:r>
            <w:r>
              <w:rPr>
                <w:rFonts w:asciiTheme="majorBidi" w:eastAsia="SimSun" w:hAnsiTheme="majorBidi" w:cstheme="majorBidi"/>
                <w:b/>
                <w:bCs/>
                <w:color w:val="000000"/>
                <w:sz w:val="20"/>
                <w:lang w:val="en-US" w:eastAsia="zh-CN"/>
              </w:rPr>
              <w:tab/>
            </w:r>
            <w:r>
              <w:rPr>
                <w:rFonts w:asciiTheme="majorBidi" w:hAnsiTheme="majorBidi" w:cstheme="majorBidi"/>
                <w:sz w:val="20"/>
              </w:rPr>
              <w:t>Technical and system considerations</w:t>
            </w:r>
          </w:p>
        </w:tc>
        <w:tc>
          <w:tcPr>
            <w:tcW w:w="5159" w:type="dxa"/>
            <w:tcBorders>
              <w:top w:val="single" w:sz="4" w:space="0" w:color="auto"/>
              <w:left w:val="nil"/>
              <w:bottom w:val="single" w:sz="8" w:space="0" w:color="auto"/>
              <w:right w:val="single" w:sz="8" w:space="0" w:color="auto"/>
            </w:tcBorders>
            <w:hideMark/>
          </w:tcPr>
          <w:p w:rsidR="00C55417" w:rsidRDefault="00C55417">
            <w:pPr>
              <w:keepNext/>
              <w:keepLines/>
              <w:tabs>
                <w:tab w:val="left" w:pos="420"/>
              </w:tabs>
              <w:overflowPunct/>
              <w:autoSpaceDE/>
              <w:adjustRightInd/>
              <w:spacing w:before="20" w:after="20"/>
              <w:rPr>
                <w:rFonts w:asciiTheme="majorBidi" w:eastAsia="SimSun" w:hAnsiTheme="majorBidi" w:cstheme="majorBidi"/>
                <w:color w:val="000000"/>
                <w:sz w:val="20"/>
                <w:lang w:val="en-US" w:eastAsia="zh-CN"/>
              </w:rPr>
            </w:pPr>
          </w:p>
        </w:tc>
      </w:tr>
      <w:tr w:rsidR="00C55417">
        <w:trPr>
          <w:trHeight w:val="465"/>
          <w:jc w:val="center"/>
        </w:trPr>
        <w:tc>
          <w:tcPr>
            <w:tcW w:w="4507" w:type="dxa"/>
            <w:tcBorders>
              <w:top w:val="nil"/>
              <w:left w:val="single" w:sz="8" w:space="0" w:color="auto"/>
              <w:bottom w:val="single" w:sz="8" w:space="0" w:color="auto"/>
              <w:right w:val="single" w:sz="8" w:space="0" w:color="auto"/>
            </w:tcBorders>
            <w:hideMark/>
          </w:tcPr>
          <w:p w:rsidR="00C55417" w:rsidRDefault="00D6268D">
            <w:pPr>
              <w:tabs>
                <w:tab w:val="left" w:pos="420"/>
              </w:tabs>
              <w:overflowPunct/>
              <w:autoSpaceDE/>
              <w:adjustRightInd/>
              <w:spacing w:before="20" w:after="20"/>
              <w:rPr>
                <w:rFonts w:asciiTheme="majorBidi" w:eastAsia="SimSun" w:hAnsiTheme="majorBidi" w:cstheme="majorBidi"/>
                <w:b/>
                <w:bCs/>
                <w:color w:val="000000"/>
                <w:sz w:val="20"/>
                <w:lang w:val="en-US" w:eastAsia="zh-CN"/>
              </w:rPr>
            </w:pPr>
            <w:r>
              <w:rPr>
                <w:rFonts w:asciiTheme="majorBidi" w:eastAsia="SimSun" w:hAnsiTheme="majorBidi" w:cstheme="majorBidi"/>
                <w:b/>
                <w:bCs/>
                <w:color w:val="000000"/>
                <w:sz w:val="20"/>
                <w:lang w:val="en-US" w:eastAsia="zh-CN"/>
              </w:rPr>
              <w:t xml:space="preserve">C1 </w:t>
            </w:r>
            <w:r>
              <w:rPr>
                <w:rFonts w:asciiTheme="majorBidi" w:eastAsia="SimSun" w:hAnsiTheme="majorBidi" w:cstheme="majorBidi"/>
                <w:b/>
                <w:bCs/>
                <w:color w:val="000000"/>
                <w:sz w:val="20"/>
                <w:lang w:val="en-US" w:eastAsia="zh-CN"/>
              </w:rPr>
              <w:tab/>
            </w:r>
            <w:r>
              <w:rPr>
                <w:rFonts w:asciiTheme="majorBidi" w:hAnsiTheme="majorBidi" w:cstheme="majorBidi"/>
                <w:sz w:val="20"/>
              </w:rPr>
              <w:t>Service channels per cell to carry offered load</w:t>
            </w:r>
          </w:p>
        </w:tc>
        <w:tc>
          <w:tcPr>
            <w:tcW w:w="5159" w:type="dxa"/>
            <w:tcBorders>
              <w:top w:val="nil"/>
              <w:left w:val="nil"/>
              <w:bottom w:val="single" w:sz="8" w:space="0" w:color="auto"/>
              <w:right w:val="single" w:sz="8" w:space="0" w:color="auto"/>
            </w:tcBorders>
            <w:hideMark/>
          </w:tcPr>
          <w:p w:rsidR="00C55417" w:rsidRDefault="00D6268D">
            <w:pPr>
              <w:tabs>
                <w:tab w:val="left" w:pos="420"/>
              </w:tabs>
              <w:overflowPunct/>
              <w:autoSpaceDE/>
              <w:adjustRightInd/>
              <w:spacing w:before="20" w:after="20"/>
              <w:rPr>
                <w:rFonts w:asciiTheme="majorBidi" w:eastAsia="SimSun" w:hAnsiTheme="majorBidi" w:cstheme="majorBidi"/>
                <w:color w:val="000000"/>
                <w:sz w:val="20"/>
                <w:lang w:val="en-US" w:eastAsia="zh-CN"/>
              </w:rPr>
            </w:pPr>
            <w:r>
              <w:rPr>
                <w:rFonts w:asciiTheme="majorBidi" w:eastAsia="SimSun" w:hAnsiTheme="majorBidi" w:cstheme="majorBidi"/>
                <w:b/>
                <w:bCs/>
                <w:color w:val="000000"/>
                <w:sz w:val="20"/>
                <w:lang w:val="en-US" w:eastAsia="zh-CN"/>
              </w:rPr>
              <w:t xml:space="preserve">C1 </w:t>
            </w:r>
            <w:r>
              <w:rPr>
                <w:rFonts w:asciiTheme="majorBidi" w:eastAsia="SimSun" w:hAnsiTheme="majorBidi" w:cstheme="majorBidi"/>
                <w:b/>
                <w:bCs/>
                <w:color w:val="000000"/>
                <w:sz w:val="20"/>
                <w:lang w:val="en-US" w:eastAsia="zh-CN"/>
              </w:rPr>
              <w:tab/>
            </w:r>
            <w:r>
              <w:rPr>
                <w:rFonts w:asciiTheme="majorBidi" w:hAnsiTheme="majorBidi" w:cstheme="majorBidi"/>
                <w:sz w:val="20"/>
              </w:rPr>
              <w:t xml:space="preserve">Service channels per cell </w:t>
            </w:r>
            <w:r>
              <w:rPr>
                <w:rFonts w:ascii="Symbol" w:hAnsi="Symbol" w:cstheme="majorBidi"/>
                <w:sz w:val="20"/>
              </w:rPr>
              <w:t></w:t>
            </w:r>
            <w:r>
              <w:rPr>
                <w:rFonts w:asciiTheme="majorBidi" w:hAnsiTheme="majorBidi" w:cstheme="majorBidi"/>
                <w:sz w:val="20"/>
              </w:rPr>
              <w:t xml:space="preserve"> Service channels per group/Group size</w:t>
            </w:r>
          </w:p>
        </w:tc>
      </w:tr>
      <w:tr w:rsidR="00C55417">
        <w:trPr>
          <w:trHeight w:val="450"/>
          <w:jc w:val="center"/>
        </w:trPr>
        <w:tc>
          <w:tcPr>
            <w:tcW w:w="4507" w:type="dxa"/>
            <w:tcBorders>
              <w:top w:val="nil"/>
              <w:left w:val="single" w:sz="8" w:space="0" w:color="auto"/>
              <w:bottom w:val="nil"/>
              <w:right w:val="single" w:sz="8" w:space="0" w:color="auto"/>
            </w:tcBorders>
            <w:hideMark/>
          </w:tcPr>
          <w:p w:rsidR="00C55417" w:rsidRDefault="00D6268D">
            <w:pPr>
              <w:tabs>
                <w:tab w:val="left" w:pos="420"/>
              </w:tabs>
              <w:overflowPunct/>
              <w:autoSpaceDE/>
              <w:adjustRightInd/>
              <w:spacing w:before="20" w:after="20"/>
              <w:rPr>
                <w:rFonts w:asciiTheme="majorBidi" w:eastAsia="SimSun" w:hAnsiTheme="majorBidi" w:cstheme="majorBidi"/>
                <w:b/>
                <w:bCs/>
                <w:color w:val="000000"/>
                <w:sz w:val="20"/>
                <w:lang w:val="en-US" w:eastAsia="zh-CN"/>
              </w:rPr>
            </w:pPr>
            <w:r>
              <w:rPr>
                <w:rFonts w:asciiTheme="majorBidi" w:eastAsia="SimSun" w:hAnsiTheme="majorBidi" w:cstheme="majorBidi"/>
                <w:b/>
                <w:bCs/>
                <w:color w:val="000000"/>
                <w:sz w:val="20"/>
                <w:lang w:val="en-US" w:eastAsia="zh-CN"/>
              </w:rPr>
              <w:t xml:space="preserve">C2 </w:t>
            </w:r>
            <w:r>
              <w:rPr>
                <w:rFonts w:asciiTheme="majorBidi" w:eastAsia="SimSun" w:hAnsiTheme="majorBidi" w:cstheme="majorBidi"/>
                <w:b/>
                <w:bCs/>
                <w:color w:val="000000"/>
                <w:sz w:val="20"/>
                <w:lang w:val="en-US" w:eastAsia="zh-CN"/>
              </w:rPr>
              <w:tab/>
            </w:r>
            <w:r>
              <w:rPr>
                <w:rFonts w:asciiTheme="majorBidi" w:hAnsiTheme="majorBidi" w:cstheme="majorBidi"/>
                <w:sz w:val="20"/>
              </w:rPr>
              <w:t>Service channel bit rate (kbit/s)</w:t>
            </w:r>
          </w:p>
        </w:tc>
        <w:tc>
          <w:tcPr>
            <w:tcW w:w="5159" w:type="dxa"/>
            <w:tcBorders>
              <w:top w:val="nil"/>
              <w:left w:val="nil"/>
              <w:bottom w:val="nil"/>
              <w:right w:val="single" w:sz="8" w:space="0" w:color="auto"/>
            </w:tcBorders>
            <w:hideMark/>
          </w:tcPr>
          <w:p w:rsidR="00C55417" w:rsidRDefault="00D6268D">
            <w:pPr>
              <w:keepNext/>
              <w:keepLines/>
              <w:tabs>
                <w:tab w:val="left" w:pos="420"/>
              </w:tabs>
              <w:overflowPunct/>
              <w:autoSpaceDE/>
              <w:adjustRightInd/>
              <w:spacing w:before="20" w:after="20"/>
              <w:rPr>
                <w:rFonts w:asciiTheme="majorBidi" w:hAnsiTheme="majorBidi" w:cstheme="majorBidi"/>
                <w:sz w:val="20"/>
                <w:lang w:eastAsia="zh-CN"/>
              </w:rPr>
            </w:pPr>
            <w:r>
              <w:rPr>
                <w:rFonts w:asciiTheme="majorBidi" w:eastAsia="SimSun" w:hAnsiTheme="majorBidi" w:cstheme="majorBidi"/>
                <w:b/>
                <w:bCs/>
                <w:color w:val="000000"/>
                <w:sz w:val="20"/>
                <w:lang w:val="en-US" w:eastAsia="zh-CN"/>
              </w:rPr>
              <w:t xml:space="preserve">C2 </w:t>
            </w:r>
            <w:r>
              <w:rPr>
                <w:rFonts w:asciiTheme="majorBidi" w:eastAsia="SimSun" w:hAnsiTheme="majorBidi" w:cstheme="majorBidi"/>
                <w:b/>
                <w:bCs/>
                <w:color w:val="000000"/>
                <w:sz w:val="20"/>
                <w:lang w:val="en-US" w:eastAsia="zh-CN"/>
              </w:rPr>
              <w:tab/>
            </w:r>
            <w:r>
              <w:rPr>
                <w:rFonts w:asciiTheme="majorBidi" w:hAnsiTheme="majorBidi" w:cstheme="majorBidi"/>
                <w:sz w:val="20"/>
              </w:rPr>
              <w:t xml:space="preserve">Service channel bit rate </w:t>
            </w:r>
            <w:r>
              <w:rPr>
                <w:rFonts w:ascii="Symbol" w:hAnsi="Symbol" w:cstheme="majorBidi"/>
                <w:sz w:val="20"/>
              </w:rPr>
              <w:t></w:t>
            </w:r>
            <w:r>
              <w:rPr>
                <w:rFonts w:asciiTheme="majorBidi" w:hAnsiTheme="majorBidi" w:cstheme="majorBidi"/>
                <w:sz w:val="20"/>
              </w:rPr>
              <w:t xml:space="preserve"> Net userbit rate</w:t>
            </w:r>
          </w:p>
          <w:p w:rsidR="00C55417" w:rsidRDefault="00D6268D">
            <w:pPr>
              <w:keepNext/>
              <w:keepLines/>
              <w:tabs>
                <w:tab w:val="left" w:pos="420"/>
              </w:tabs>
              <w:overflowPunct/>
              <w:autoSpaceDE/>
              <w:adjustRightInd/>
              <w:spacing w:before="20" w:after="20"/>
              <w:rPr>
                <w:rFonts w:asciiTheme="majorBidi" w:hAnsiTheme="majorBidi" w:cstheme="majorBidi"/>
                <w:sz w:val="20"/>
                <w:lang w:eastAsia="zh-CN"/>
              </w:rPr>
            </w:pPr>
            <w:r>
              <w:rPr>
                <w:rFonts w:ascii="Symbol" w:hAnsi="Symbol" w:cstheme="majorBidi"/>
                <w:sz w:val="20"/>
                <w:lang w:eastAsia="zh-CN"/>
              </w:rPr>
              <w:t></w:t>
            </w:r>
            <w:r>
              <w:rPr>
                <w:rFonts w:ascii="Symbol" w:hAnsi="Symbol" w:cstheme="majorBidi"/>
                <w:sz w:val="20"/>
              </w:rPr>
              <w:t></w:t>
            </w:r>
            <w:r>
              <w:rPr>
                <w:rFonts w:asciiTheme="majorBidi" w:hAnsiTheme="majorBidi" w:cstheme="majorBidi"/>
                <w:sz w:val="20"/>
              </w:rPr>
              <w:t xml:space="preserve"> Overhead factor </w:t>
            </w:r>
            <w:r>
              <w:rPr>
                <w:rFonts w:ascii="Symbol" w:hAnsi="Symbol" w:cstheme="majorBidi"/>
                <w:sz w:val="20"/>
              </w:rPr>
              <w:t></w:t>
            </w:r>
            <w:r>
              <w:rPr>
                <w:rFonts w:asciiTheme="majorBidi" w:hAnsiTheme="majorBidi" w:cstheme="majorBidi"/>
                <w:sz w:val="20"/>
              </w:rPr>
              <w:t xml:space="preserve"> Coding factor</w:t>
            </w:r>
          </w:p>
        </w:tc>
      </w:tr>
      <w:tr w:rsidR="00C55417">
        <w:trPr>
          <w:trHeight w:val="690"/>
          <w:jc w:val="center"/>
        </w:trPr>
        <w:tc>
          <w:tcPr>
            <w:tcW w:w="4507" w:type="dxa"/>
            <w:tcBorders>
              <w:top w:val="nil"/>
              <w:left w:val="single" w:sz="8" w:space="0" w:color="auto"/>
              <w:bottom w:val="nil"/>
              <w:right w:val="single" w:sz="8" w:space="0" w:color="auto"/>
            </w:tcBorders>
            <w:hideMark/>
          </w:tcPr>
          <w:p w:rsidR="00C55417" w:rsidRDefault="00D6268D">
            <w:pPr>
              <w:tabs>
                <w:tab w:val="left" w:pos="420"/>
              </w:tabs>
              <w:overflowPunct/>
              <w:autoSpaceDE/>
              <w:adjustRightInd/>
              <w:spacing w:before="20" w:after="20"/>
              <w:ind w:firstLineChars="150" w:firstLine="300"/>
              <w:rPr>
                <w:rFonts w:asciiTheme="majorBidi" w:hAnsiTheme="majorBidi" w:cstheme="majorBidi"/>
                <w:sz w:val="20"/>
              </w:rPr>
            </w:pPr>
            <w:r>
              <w:rPr>
                <w:rFonts w:asciiTheme="majorBidi" w:hAnsiTheme="majorBidi" w:cstheme="majorBidi"/>
                <w:sz w:val="20"/>
              </w:rPr>
              <w:t>Equals net user bit rate plus additional increase in loading due to coding and/or overhead signalling, if not already included</w:t>
            </w:r>
          </w:p>
        </w:tc>
        <w:tc>
          <w:tcPr>
            <w:tcW w:w="5159" w:type="dxa"/>
            <w:tcBorders>
              <w:top w:val="nil"/>
              <w:left w:val="nil"/>
              <w:bottom w:val="nil"/>
              <w:right w:val="single" w:sz="8" w:space="0" w:color="auto"/>
            </w:tcBorders>
            <w:hideMark/>
          </w:tcPr>
          <w:p w:rsidR="00C55417" w:rsidRDefault="00D6268D">
            <w:pPr>
              <w:keepNext/>
              <w:keepLines/>
              <w:tabs>
                <w:tab w:val="left" w:pos="420"/>
              </w:tabs>
              <w:overflowPunct/>
              <w:autoSpaceDE/>
              <w:adjustRightInd/>
              <w:spacing w:before="20" w:after="20"/>
              <w:rPr>
                <w:rFonts w:asciiTheme="majorBidi" w:eastAsia="SimSun" w:hAnsiTheme="majorBidi" w:cstheme="majorBidi"/>
                <w:color w:val="000000"/>
                <w:sz w:val="20"/>
                <w:lang w:val="en-US" w:eastAsia="zh-CN"/>
              </w:rPr>
            </w:pPr>
            <w:r>
              <w:rPr>
                <w:rFonts w:asciiTheme="majorBidi" w:hAnsiTheme="majorBidi" w:cstheme="majorBidi"/>
                <w:sz w:val="20"/>
              </w:rPr>
              <w:t xml:space="preserve">If vocoder output </w:t>
            </w:r>
            <w:r>
              <w:rPr>
                <w:rFonts w:ascii="Symbol" w:hAnsi="Symbol" w:cstheme="majorBidi"/>
                <w:sz w:val="20"/>
              </w:rPr>
              <w:t></w:t>
            </w:r>
            <w:r>
              <w:rPr>
                <w:rFonts w:asciiTheme="majorBidi" w:hAnsiTheme="majorBidi" w:cstheme="majorBidi"/>
                <w:sz w:val="20"/>
              </w:rPr>
              <w:t xml:space="preserve"> 4.8 kbit/s, FEC </w:t>
            </w:r>
            <w:r>
              <w:rPr>
                <w:rFonts w:ascii="Symbol" w:hAnsi="Symbol" w:cstheme="majorBidi"/>
                <w:sz w:val="20"/>
              </w:rPr>
              <w:t></w:t>
            </w:r>
            <w:r>
              <w:rPr>
                <w:rFonts w:asciiTheme="majorBidi" w:hAnsiTheme="majorBidi" w:cstheme="majorBidi"/>
                <w:sz w:val="20"/>
              </w:rPr>
              <w:t xml:space="preserve"> 2.4 kbit/s, and Overhead </w:t>
            </w:r>
            <w:r>
              <w:rPr>
                <w:rFonts w:ascii="Symbol" w:hAnsi="Symbol" w:cstheme="majorBidi"/>
                <w:sz w:val="20"/>
              </w:rPr>
              <w:t></w:t>
            </w:r>
            <w:r>
              <w:rPr>
                <w:rFonts w:asciiTheme="majorBidi" w:hAnsiTheme="majorBidi" w:cstheme="majorBidi"/>
                <w:sz w:val="20"/>
              </w:rPr>
              <w:t xml:space="preserve"> 2.4 kbit/s, then Channel bit rate </w:t>
            </w:r>
            <w:r>
              <w:rPr>
                <w:rFonts w:ascii="Symbol" w:hAnsi="Symbol" w:cstheme="majorBidi"/>
                <w:sz w:val="20"/>
              </w:rPr>
              <w:t></w:t>
            </w:r>
            <w:r>
              <w:rPr>
                <w:rFonts w:asciiTheme="majorBidi" w:hAnsiTheme="majorBidi" w:cstheme="majorBidi"/>
                <w:sz w:val="20"/>
              </w:rPr>
              <w:t xml:space="preserve"> 9.6 kbit/s</w:t>
            </w:r>
          </w:p>
        </w:tc>
      </w:tr>
      <w:tr w:rsidR="00C55417">
        <w:trPr>
          <w:trHeight w:val="980"/>
          <w:jc w:val="center"/>
        </w:trPr>
        <w:tc>
          <w:tcPr>
            <w:tcW w:w="4507" w:type="dxa"/>
            <w:tcBorders>
              <w:top w:val="single" w:sz="8" w:space="0" w:color="auto"/>
              <w:left w:val="single" w:sz="8" w:space="0" w:color="auto"/>
              <w:bottom w:val="single" w:sz="4" w:space="0" w:color="auto"/>
              <w:right w:val="single" w:sz="8" w:space="0" w:color="auto"/>
            </w:tcBorders>
            <w:hideMark/>
          </w:tcPr>
          <w:p w:rsidR="00C55417" w:rsidRDefault="00D6268D">
            <w:pPr>
              <w:tabs>
                <w:tab w:val="left" w:pos="420"/>
              </w:tabs>
              <w:overflowPunct/>
              <w:autoSpaceDE/>
              <w:adjustRightInd/>
              <w:spacing w:before="20" w:after="20"/>
              <w:rPr>
                <w:rFonts w:asciiTheme="majorBidi" w:hAnsiTheme="majorBidi" w:cstheme="majorBidi"/>
                <w:sz w:val="20"/>
              </w:rPr>
            </w:pPr>
            <w:r>
              <w:rPr>
                <w:rFonts w:asciiTheme="majorBidi" w:eastAsia="SimSun" w:hAnsiTheme="majorBidi" w:cstheme="majorBidi"/>
                <w:b/>
                <w:bCs/>
                <w:color w:val="000000"/>
                <w:sz w:val="20"/>
                <w:lang w:val="en-US" w:eastAsia="zh-CN"/>
              </w:rPr>
              <w:t xml:space="preserve">C3 </w:t>
            </w:r>
            <w:r>
              <w:rPr>
                <w:rFonts w:asciiTheme="majorBidi" w:eastAsia="SimSun" w:hAnsiTheme="majorBidi" w:cstheme="majorBidi"/>
                <w:b/>
                <w:bCs/>
                <w:color w:val="000000"/>
                <w:sz w:val="20"/>
                <w:lang w:val="en-US" w:eastAsia="zh-CN"/>
              </w:rPr>
              <w:tab/>
            </w:r>
            <w:r>
              <w:rPr>
                <w:rFonts w:asciiTheme="majorBidi" w:hAnsiTheme="majorBidi" w:cstheme="majorBidi"/>
                <w:sz w:val="20"/>
              </w:rPr>
              <w:t>Calculate traffic (Mbit/s)</w:t>
            </w:r>
          </w:p>
          <w:p w:rsidR="00C55417" w:rsidRDefault="00D6268D">
            <w:pPr>
              <w:tabs>
                <w:tab w:val="left" w:pos="420"/>
              </w:tabs>
              <w:overflowPunct/>
              <w:autoSpaceDE/>
              <w:adjustRightInd/>
              <w:spacing w:before="20" w:after="20"/>
              <w:ind w:firstLineChars="150" w:firstLine="300"/>
              <w:rPr>
                <w:rFonts w:asciiTheme="majorBidi" w:eastAsia="SimSun" w:hAnsiTheme="majorBidi" w:cstheme="majorBidi"/>
                <w:b/>
                <w:bCs/>
                <w:color w:val="000000"/>
                <w:sz w:val="20"/>
                <w:lang w:val="en-US" w:eastAsia="zh-CN"/>
              </w:rPr>
            </w:pPr>
            <w:r>
              <w:rPr>
                <w:rFonts w:asciiTheme="majorBidi" w:hAnsiTheme="majorBidi" w:cstheme="majorBidi"/>
                <w:sz w:val="20"/>
              </w:rPr>
              <w:t>Total traffic transmitted within area under study, including all factors</w:t>
            </w:r>
          </w:p>
        </w:tc>
        <w:tc>
          <w:tcPr>
            <w:tcW w:w="5159" w:type="dxa"/>
            <w:tcBorders>
              <w:top w:val="single" w:sz="8" w:space="0" w:color="auto"/>
              <w:left w:val="single" w:sz="8" w:space="0" w:color="auto"/>
              <w:bottom w:val="single" w:sz="8" w:space="0" w:color="000000"/>
              <w:right w:val="single" w:sz="8" w:space="0" w:color="auto"/>
            </w:tcBorders>
            <w:hideMark/>
          </w:tcPr>
          <w:p w:rsidR="00C55417" w:rsidRDefault="00D6268D">
            <w:pPr>
              <w:keepNext/>
              <w:keepLines/>
              <w:tabs>
                <w:tab w:val="left" w:pos="420"/>
              </w:tabs>
              <w:overflowPunct/>
              <w:autoSpaceDE/>
              <w:adjustRightInd/>
              <w:spacing w:before="20" w:after="20"/>
              <w:rPr>
                <w:rFonts w:asciiTheme="majorBidi" w:hAnsiTheme="majorBidi" w:cstheme="majorBidi"/>
                <w:sz w:val="20"/>
              </w:rPr>
            </w:pPr>
            <w:r>
              <w:rPr>
                <w:rFonts w:asciiTheme="majorBidi" w:eastAsia="SimSun" w:hAnsiTheme="majorBidi" w:cstheme="majorBidi"/>
                <w:b/>
                <w:bCs/>
                <w:color w:val="000000"/>
                <w:sz w:val="20"/>
                <w:lang w:val="en-US" w:eastAsia="zh-CN"/>
              </w:rPr>
              <w:t>C3</w:t>
            </w:r>
            <w:r>
              <w:rPr>
                <w:rFonts w:asciiTheme="majorBidi" w:eastAsia="SimSun" w:hAnsiTheme="majorBidi" w:cstheme="majorBidi"/>
                <w:b/>
                <w:bCs/>
                <w:color w:val="000000"/>
                <w:sz w:val="20"/>
                <w:lang w:val="en-US" w:eastAsia="zh-CN"/>
              </w:rPr>
              <w:tab/>
            </w:r>
            <w:r>
              <w:rPr>
                <w:rFonts w:asciiTheme="majorBidi" w:hAnsiTheme="majorBidi" w:cstheme="majorBidi"/>
                <w:sz w:val="20"/>
              </w:rPr>
              <w:t>Total traffic</w:t>
            </w:r>
          </w:p>
          <w:p w:rsidR="00C55417" w:rsidRDefault="00C55417">
            <w:pPr>
              <w:keepNext/>
              <w:keepLines/>
              <w:tabs>
                <w:tab w:val="left" w:pos="420"/>
              </w:tabs>
              <w:overflowPunct/>
              <w:autoSpaceDE/>
              <w:adjustRightInd/>
              <w:spacing w:before="20" w:after="20"/>
              <w:rPr>
                <w:rFonts w:asciiTheme="majorBidi" w:eastAsia="SimSun" w:hAnsiTheme="majorBidi" w:cstheme="majorBidi"/>
                <w:b/>
                <w:bCs/>
                <w:color w:val="000000"/>
                <w:sz w:val="20"/>
                <w:lang w:val="en-US" w:eastAsia="zh-CN"/>
              </w:rPr>
            </w:pPr>
          </w:p>
          <w:p w:rsidR="00C55417" w:rsidRDefault="00D6268D">
            <w:pPr>
              <w:keepNext/>
              <w:keepLines/>
              <w:tabs>
                <w:tab w:val="left" w:pos="420"/>
              </w:tabs>
              <w:overflowPunct/>
              <w:autoSpaceDE/>
              <w:adjustRightInd/>
              <w:spacing w:before="20" w:after="20"/>
              <w:rPr>
                <w:rFonts w:asciiTheme="majorBidi" w:eastAsia="SimSun" w:hAnsiTheme="majorBidi" w:cstheme="majorBidi"/>
                <w:b/>
                <w:bCs/>
                <w:color w:val="000000"/>
                <w:sz w:val="20"/>
                <w:lang w:val="en-US" w:eastAsia="zh-CN"/>
              </w:rPr>
            </w:pPr>
            <w:r>
              <w:rPr>
                <w:rFonts w:ascii="Symbol" w:hAnsi="Symbol" w:cstheme="majorBidi"/>
                <w:sz w:val="20"/>
              </w:rPr>
              <w:t></w:t>
            </w:r>
            <w:r>
              <w:rPr>
                <w:rFonts w:asciiTheme="majorBidi" w:hAnsiTheme="majorBidi" w:cstheme="majorBidi"/>
                <w:sz w:val="20"/>
              </w:rPr>
              <w:t xml:space="preserve"> Service channels per cell x service channel bit rate</w:t>
            </w:r>
          </w:p>
        </w:tc>
      </w:tr>
      <w:tr w:rsidR="00C55417">
        <w:trPr>
          <w:trHeight w:val="964"/>
          <w:jc w:val="center"/>
        </w:trPr>
        <w:tc>
          <w:tcPr>
            <w:tcW w:w="4507" w:type="dxa"/>
            <w:tcBorders>
              <w:top w:val="single" w:sz="4" w:space="0" w:color="auto"/>
              <w:left w:val="single" w:sz="8" w:space="0" w:color="auto"/>
              <w:bottom w:val="single" w:sz="4" w:space="0" w:color="auto"/>
              <w:right w:val="single" w:sz="8" w:space="0" w:color="auto"/>
            </w:tcBorders>
            <w:hideMark/>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340"/>
              </w:tabs>
              <w:spacing w:before="20" w:after="20"/>
              <w:rPr>
                <w:rFonts w:asciiTheme="majorBidi" w:hAnsiTheme="majorBidi" w:cstheme="majorBidi"/>
              </w:rPr>
            </w:pPr>
            <w:r>
              <w:rPr>
                <w:rFonts w:asciiTheme="majorBidi" w:eastAsia="SimSun" w:hAnsiTheme="majorBidi" w:cstheme="majorBidi"/>
                <w:b/>
                <w:bCs/>
                <w:color w:val="000000"/>
                <w:lang w:val="en-US" w:eastAsia="zh-CN"/>
              </w:rPr>
              <w:t xml:space="preserve">C4 </w:t>
            </w:r>
            <w:r>
              <w:rPr>
                <w:rFonts w:asciiTheme="majorBidi" w:eastAsia="SimSun" w:hAnsiTheme="majorBidi" w:cstheme="majorBidi"/>
                <w:b/>
                <w:bCs/>
                <w:color w:val="000000"/>
                <w:lang w:val="en-US" w:eastAsia="zh-CN"/>
              </w:rPr>
              <w:tab/>
            </w:r>
            <w:r>
              <w:rPr>
                <w:rFonts w:asciiTheme="majorBidi" w:hAnsiTheme="majorBidi" w:cstheme="majorBidi"/>
              </w:rPr>
              <w:t>Net system capability</w:t>
            </w:r>
          </w:p>
          <w:p w:rsidR="00C55417" w:rsidRDefault="00D6268D">
            <w:pPr>
              <w:tabs>
                <w:tab w:val="left" w:pos="420"/>
              </w:tabs>
              <w:overflowPunct/>
              <w:autoSpaceDE/>
              <w:adjustRightInd/>
              <w:spacing w:before="20" w:after="20"/>
              <w:rPr>
                <w:rFonts w:asciiTheme="majorBidi" w:eastAsia="SimSun" w:hAnsiTheme="majorBidi" w:cstheme="majorBidi"/>
                <w:b/>
                <w:bCs/>
                <w:color w:val="000000"/>
                <w:sz w:val="20"/>
                <w:lang w:val="en-US" w:eastAsia="zh-CN"/>
              </w:rPr>
            </w:pPr>
            <w:r>
              <w:rPr>
                <w:rFonts w:asciiTheme="majorBidi" w:hAnsiTheme="majorBidi" w:cstheme="majorBidi"/>
                <w:sz w:val="20"/>
              </w:rPr>
              <w:tab/>
              <w:t>Measure of system capacity for a specific technology. Related to spectral efficiency</w:t>
            </w:r>
          </w:p>
        </w:tc>
        <w:tc>
          <w:tcPr>
            <w:tcW w:w="5159" w:type="dxa"/>
            <w:tcBorders>
              <w:top w:val="nil"/>
              <w:left w:val="single" w:sz="8" w:space="0" w:color="auto"/>
              <w:bottom w:val="single" w:sz="8" w:space="0" w:color="000000"/>
              <w:right w:val="single" w:sz="8" w:space="0" w:color="auto"/>
            </w:tcBorders>
            <w:hideMark/>
          </w:tcPr>
          <w:p w:rsidR="00C55417" w:rsidRDefault="00D6268D">
            <w:pPr>
              <w:keepNext/>
              <w:keepLines/>
              <w:tabs>
                <w:tab w:val="left" w:pos="420"/>
              </w:tabs>
              <w:overflowPunct/>
              <w:autoSpaceDE/>
              <w:adjustRightInd/>
              <w:spacing w:before="20" w:after="20"/>
              <w:rPr>
                <w:rFonts w:asciiTheme="majorBidi" w:eastAsia="SimSun" w:hAnsiTheme="majorBidi" w:cstheme="majorBidi"/>
                <w:b/>
                <w:bCs/>
                <w:color w:val="000000"/>
                <w:sz w:val="20"/>
                <w:lang w:val="en-US" w:eastAsia="zh-CN"/>
              </w:rPr>
            </w:pPr>
            <w:r>
              <w:rPr>
                <w:rFonts w:asciiTheme="majorBidi" w:eastAsia="SimSun" w:hAnsiTheme="majorBidi" w:cstheme="majorBidi"/>
                <w:b/>
                <w:bCs/>
                <w:color w:val="000000"/>
                <w:sz w:val="20"/>
                <w:lang w:val="en-US" w:eastAsia="zh-CN"/>
              </w:rPr>
              <w:t>C4</w:t>
            </w:r>
            <w:r>
              <w:rPr>
                <w:rFonts w:asciiTheme="majorBidi" w:eastAsia="SimSun" w:hAnsiTheme="majorBidi" w:cstheme="majorBidi"/>
                <w:b/>
                <w:bCs/>
                <w:color w:val="000000"/>
                <w:sz w:val="20"/>
                <w:lang w:val="en-US" w:eastAsia="zh-CN"/>
              </w:rPr>
              <w:tab/>
            </w:r>
            <w:r>
              <w:rPr>
                <w:rFonts w:asciiTheme="majorBidi" w:hAnsiTheme="majorBidi" w:cstheme="majorBidi"/>
                <w:sz w:val="20"/>
              </w:rPr>
              <w:t>Calculate for typical narrowband</w:t>
            </w:r>
            <w:r>
              <w:rPr>
                <w:rFonts w:asciiTheme="majorBidi" w:hAnsiTheme="majorBidi" w:cstheme="majorBidi"/>
                <w:sz w:val="20"/>
                <w:lang w:eastAsia="zh-CN"/>
              </w:rPr>
              <w:t xml:space="preserve"> voice</w:t>
            </w:r>
            <w:r>
              <w:rPr>
                <w:rFonts w:asciiTheme="majorBidi" w:hAnsiTheme="majorBidi" w:cstheme="majorBidi"/>
                <w:sz w:val="20"/>
              </w:rPr>
              <w:t>, narrowband</w:t>
            </w:r>
            <w:r>
              <w:rPr>
                <w:rFonts w:asciiTheme="majorBidi" w:hAnsiTheme="majorBidi" w:cstheme="majorBidi"/>
                <w:sz w:val="20"/>
                <w:lang w:eastAsia="zh-CN"/>
              </w:rPr>
              <w:t xml:space="preserve"> data,</w:t>
            </w:r>
            <w:r>
              <w:rPr>
                <w:rFonts w:asciiTheme="majorBidi" w:hAnsiTheme="majorBidi" w:cstheme="majorBidi"/>
                <w:sz w:val="20"/>
              </w:rPr>
              <w:t xml:space="preserve"> wideband</w:t>
            </w:r>
            <w:r>
              <w:rPr>
                <w:rFonts w:asciiTheme="majorBidi" w:hAnsiTheme="majorBidi" w:cstheme="majorBidi"/>
                <w:sz w:val="20"/>
                <w:lang w:eastAsia="zh-CN"/>
              </w:rPr>
              <w:t xml:space="preserve"> image</w:t>
            </w:r>
            <w:r>
              <w:rPr>
                <w:rFonts w:asciiTheme="majorBidi" w:hAnsiTheme="majorBidi" w:cstheme="majorBidi"/>
                <w:sz w:val="20"/>
              </w:rPr>
              <w:t xml:space="preserve"> and broadband </w:t>
            </w:r>
            <w:r>
              <w:rPr>
                <w:rFonts w:asciiTheme="majorBidi" w:hAnsiTheme="majorBidi" w:cstheme="majorBidi"/>
                <w:sz w:val="20"/>
                <w:lang w:eastAsia="zh-CN"/>
              </w:rPr>
              <w:t>video, spectrum efficiency based on simulation results.</w:t>
            </w:r>
          </w:p>
        </w:tc>
      </w:tr>
      <w:tr w:rsidR="00C55417">
        <w:trPr>
          <w:trHeight w:val="285"/>
          <w:jc w:val="center"/>
        </w:trPr>
        <w:tc>
          <w:tcPr>
            <w:tcW w:w="4507" w:type="dxa"/>
            <w:tcBorders>
              <w:top w:val="single" w:sz="4" w:space="0" w:color="auto"/>
              <w:left w:val="single" w:sz="8" w:space="0" w:color="auto"/>
              <w:bottom w:val="single" w:sz="8" w:space="0" w:color="auto"/>
              <w:right w:val="single" w:sz="8" w:space="0" w:color="auto"/>
            </w:tcBorders>
            <w:hideMark/>
          </w:tcPr>
          <w:p w:rsidR="00C55417" w:rsidRDefault="00D6268D">
            <w:pPr>
              <w:tabs>
                <w:tab w:val="left" w:pos="420"/>
              </w:tabs>
              <w:overflowPunct/>
              <w:autoSpaceDE/>
              <w:adjustRightInd/>
              <w:spacing w:before="20" w:after="20"/>
              <w:rPr>
                <w:rFonts w:asciiTheme="majorBidi" w:eastAsia="SimSun" w:hAnsiTheme="majorBidi" w:cstheme="majorBidi"/>
                <w:b/>
                <w:bCs/>
                <w:color w:val="000000"/>
                <w:sz w:val="20"/>
                <w:lang w:val="en-US" w:eastAsia="zh-CN"/>
              </w:rPr>
            </w:pPr>
            <w:r>
              <w:rPr>
                <w:rFonts w:asciiTheme="majorBidi" w:eastAsia="SimSun" w:hAnsiTheme="majorBidi" w:cstheme="majorBidi"/>
                <w:b/>
                <w:bCs/>
                <w:color w:val="000000"/>
                <w:sz w:val="20"/>
                <w:lang w:val="en-US" w:eastAsia="zh-CN"/>
              </w:rPr>
              <w:t xml:space="preserve">D </w:t>
            </w:r>
            <w:r>
              <w:rPr>
                <w:rFonts w:asciiTheme="majorBidi" w:eastAsia="SimSun" w:hAnsiTheme="majorBidi" w:cstheme="majorBidi"/>
                <w:b/>
                <w:bCs/>
                <w:color w:val="000000"/>
                <w:sz w:val="20"/>
                <w:lang w:val="en-US" w:eastAsia="zh-CN"/>
              </w:rPr>
              <w:tab/>
            </w:r>
            <w:r>
              <w:rPr>
                <w:rFonts w:asciiTheme="majorBidi" w:hAnsiTheme="majorBidi" w:cstheme="majorBidi"/>
                <w:sz w:val="20"/>
              </w:rPr>
              <w:t>Spectrum results</w:t>
            </w:r>
          </w:p>
        </w:tc>
        <w:tc>
          <w:tcPr>
            <w:tcW w:w="5159" w:type="dxa"/>
            <w:tcBorders>
              <w:top w:val="nil"/>
              <w:left w:val="nil"/>
              <w:bottom w:val="single" w:sz="8" w:space="0" w:color="auto"/>
              <w:right w:val="single" w:sz="8" w:space="0" w:color="auto"/>
            </w:tcBorders>
            <w:hideMark/>
          </w:tcPr>
          <w:p w:rsidR="00C55417" w:rsidRDefault="00C55417">
            <w:pPr>
              <w:keepNext/>
              <w:keepLines/>
              <w:tabs>
                <w:tab w:val="left" w:pos="420"/>
              </w:tabs>
              <w:overflowPunct/>
              <w:autoSpaceDE/>
              <w:adjustRightInd/>
              <w:spacing w:before="20" w:after="20"/>
              <w:rPr>
                <w:rFonts w:asciiTheme="majorBidi" w:eastAsia="SimSun" w:hAnsiTheme="majorBidi" w:cstheme="majorBidi"/>
                <w:color w:val="000000"/>
                <w:sz w:val="20"/>
                <w:lang w:val="en-US" w:eastAsia="zh-CN"/>
              </w:rPr>
            </w:pPr>
          </w:p>
        </w:tc>
      </w:tr>
      <w:tr w:rsidR="00C55417">
        <w:trPr>
          <w:trHeight w:val="730"/>
          <w:jc w:val="center"/>
        </w:trPr>
        <w:tc>
          <w:tcPr>
            <w:tcW w:w="4507" w:type="dxa"/>
            <w:tcBorders>
              <w:top w:val="nil"/>
              <w:left w:val="single" w:sz="8" w:space="0" w:color="auto"/>
              <w:bottom w:val="single" w:sz="8" w:space="0" w:color="000000"/>
              <w:right w:val="single" w:sz="8" w:space="0" w:color="auto"/>
            </w:tcBorders>
            <w:hideMark/>
          </w:tcPr>
          <w:p w:rsidR="00C55417" w:rsidRDefault="00D6268D">
            <w:pPr>
              <w:tabs>
                <w:tab w:val="left" w:pos="420"/>
              </w:tabs>
              <w:overflowPunct/>
              <w:autoSpaceDE/>
              <w:adjustRightInd/>
              <w:spacing w:before="20" w:after="20"/>
              <w:rPr>
                <w:rFonts w:asciiTheme="majorBidi" w:eastAsia="SimSun" w:hAnsiTheme="majorBidi" w:cstheme="majorBidi"/>
                <w:b/>
                <w:bCs/>
                <w:color w:val="000000"/>
                <w:sz w:val="20"/>
                <w:lang w:val="en-US" w:eastAsia="zh-CN"/>
              </w:rPr>
            </w:pPr>
            <w:r>
              <w:rPr>
                <w:rFonts w:asciiTheme="majorBidi" w:eastAsia="SimSun" w:hAnsiTheme="majorBidi" w:cstheme="majorBidi"/>
                <w:b/>
                <w:bCs/>
                <w:color w:val="000000"/>
                <w:sz w:val="20"/>
                <w:lang w:val="en-US" w:eastAsia="zh-CN"/>
              </w:rPr>
              <w:t xml:space="preserve">D1-D4 </w:t>
            </w:r>
            <w:r>
              <w:rPr>
                <w:rFonts w:asciiTheme="majorBidi" w:hAnsiTheme="majorBidi" w:cstheme="majorBidi"/>
                <w:sz w:val="20"/>
              </w:rPr>
              <w:t>Calculate individual components (each cell in service vs environment matrix</w:t>
            </w:r>
          </w:p>
        </w:tc>
        <w:tc>
          <w:tcPr>
            <w:tcW w:w="5159" w:type="dxa"/>
            <w:tcBorders>
              <w:top w:val="nil"/>
              <w:left w:val="nil"/>
              <w:bottom w:val="single" w:sz="4" w:space="0" w:color="auto"/>
              <w:right w:val="single" w:sz="8" w:space="0" w:color="auto"/>
            </w:tcBorders>
            <w:hideMark/>
          </w:tcPr>
          <w:p w:rsidR="00C55417" w:rsidRDefault="00D6268D">
            <w:pPr>
              <w:keepNext/>
              <w:keepLines/>
              <w:tabs>
                <w:tab w:val="left" w:pos="420"/>
              </w:tabs>
              <w:overflowPunct/>
              <w:autoSpaceDE/>
              <w:adjustRightInd/>
              <w:spacing w:before="20" w:after="20"/>
              <w:rPr>
                <w:rFonts w:asciiTheme="majorBidi" w:eastAsia="SimSun" w:hAnsiTheme="majorBidi" w:cstheme="majorBidi"/>
                <w:b/>
                <w:bCs/>
                <w:color w:val="000000"/>
                <w:sz w:val="20"/>
                <w:lang w:val="en-US" w:eastAsia="zh-CN"/>
              </w:rPr>
            </w:pPr>
            <w:r>
              <w:rPr>
                <w:rFonts w:asciiTheme="majorBidi" w:eastAsia="SimSun" w:hAnsiTheme="majorBidi" w:cstheme="majorBidi"/>
                <w:b/>
                <w:bCs/>
                <w:color w:val="000000"/>
                <w:sz w:val="20"/>
                <w:lang w:val="en-US" w:eastAsia="zh-CN"/>
              </w:rPr>
              <w:t xml:space="preserve">D1-D4 </w:t>
            </w:r>
            <w:r>
              <w:rPr>
                <w:rFonts w:asciiTheme="majorBidi" w:hAnsiTheme="majorBidi" w:cstheme="majorBidi"/>
                <w:sz w:val="20"/>
              </w:rPr>
              <w:t>Calculate for each cell in service vs. “service environment” matrix</w:t>
            </w:r>
          </w:p>
        </w:tc>
      </w:tr>
      <w:tr w:rsidR="00C55417">
        <w:trPr>
          <w:trHeight w:val="1240"/>
          <w:jc w:val="center"/>
        </w:trPr>
        <w:tc>
          <w:tcPr>
            <w:tcW w:w="4507" w:type="dxa"/>
            <w:tcBorders>
              <w:top w:val="nil"/>
              <w:left w:val="single" w:sz="8" w:space="0" w:color="auto"/>
              <w:bottom w:val="single" w:sz="4" w:space="0" w:color="auto"/>
              <w:right w:val="single" w:sz="8" w:space="0" w:color="auto"/>
            </w:tcBorders>
            <w:hideMark/>
          </w:tcPr>
          <w:p w:rsidR="00C55417" w:rsidRDefault="00D6268D">
            <w:pPr>
              <w:tabs>
                <w:tab w:val="left" w:pos="420"/>
              </w:tabs>
              <w:overflowPunct/>
              <w:autoSpaceDE/>
              <w:adjustRightInd/>
              <w:spacing w:before="20" w:after="20"/>
              <w:rPr>
                <w:rFonts w:asciiTheme="majorBidi" w:eastAsia="SimSun" w:hAnsiTheme="majorBidi" w:cstheme="majorBidi"/>
                <w:b/>
                <w:bCs/>
                <w:color w:val="000000"/>
                <w:sz w:val="20"/>
                <w:lang w:val="en-US" w:eastAsia="zh-CN"/>
              </w:rPr>
            </w:pPr>
            <w:r>
              <w:rPr>
                <w:rFonts w:asciiTheme="majorBidi" w:eastAsia="SimSun" w:hAnsiTheme="majorBidi" w:cstheme="majorBidi"/>
                <w:b/>
                <w:bCs/>
                <w:color w:val="000000"/>
                <w:sz w:val="20"/>
                <w:lang w:val="en-US" w:eastAsia="zh-CN"/>
              </w:rPr>
              <w:t xml:space="preserve">D5 </w:t>
            </w:r>
            <w:r>
              <w:rPr>
                <w:rFonts w:asciiTheme="majorBidi" w:eastAsia="SimSun" w:hAnsiTheme="majorBidi" w:cstheme="majorBidi"/>
                <w:b/>
                <w:bCs/>
                <w:color w:val="000000"/>
                <w:sz w:val="20"/>
                <w:lang w:val="en-US" w:eastAsia="zh-CN"/>
              </w:rPr>
              <w:tab/>
            </w:r>
            <w:r>
              <w:rPr>
                <w:rFonts w:asciiTheme="majorBidi" w:hAnsiTheme="majorBidi" w:cstheme="majorBidi"/>
                <w:sz w:val="20"/>
              </w:rPr>
              <w:t xml:space="preserve">Weighting factor (alpha) for busy hour of each environment relative to busy hour of other environments, may vary from </w:t>
            </w:r>
            <w:r>
              <w:rPr>
                <w:rFonts w:asciiTheme="majorBidi" w:hAnsiTheme="majorBidi" w:cstheme="majorBidi"/>
                <w:sz w:val="20"/>
              </w:rPr>
              <w:br/>
              <w:t>0 to 1</w:t>
            </w:r>
          </w:p>
        </w:tc>
        <w:tc>
          <w:tcPr>
            <w:tcW w:w="5159" w:type="dxa"/>
            <w:tcBorders>
              <w:top w:val="single" w:sz="4" w:space="0" w:color="auto"/>
              <w:left w:val="nil"/>
              <w:bottom w:val="single" w:sz="4" w:space="0" w:color="auto"/>
              <w:right w:val="single" w:sz="8" w:space="0" w:color="auto"/>
            </w:tcBorders>
            <w:hideMark/>
          </w:tcPr>
          <w:p w:rsidR="00C55417" w:rsidRDefault="00D6268D">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340"/>
              </w:tabs>
              <w:spacing w:before="20" w:after="20"/>
              <w:rPr>
                <w:rFonts w:asciiTheme="majorBidi" w:hAnsiTheme="majorBidi" w:cstheme="majorBidi"/>
              </w:rPr>
            </w:pPr>
            <w:r>
              <w:rPr>
                <w:rFonts w:asciiTheme="majorBidi" w:eastAsia="SimSun" w:hAnsiTheme="majorBidi" w:cstheme="majorBidi"/>
                <w:b/>
                <w:bCs/>
                <w:color w:val="000000"/>
                <w:lang w:val="en-US" w:eastAsia="zh-CN"/>
              </w:rPr>
              <w:t xml:space="preserve">D5 </w:t>
            </w:r>
            <w:r>
              <w:rPr>
                <w:rFonts w:asciiTheme="majorBidi" w:eastAsia="SimSun" w:hAnsiTheme="majorBidi" w:cstheme="majorBidi"/>
                <w:b/>
                <w:bCs/>
                <w:color w:val="000000"/>
                <w:lang w:val="en-US" w:eastAsia="zh-CN"/>
              </w:rPr>
              <w:tab/>
            </w:r>
            <w:r>
              <w:rPr>
                <w:rFonts w:asciiTheme="majorBidi" w:hAnsiTheme="majorBidi" w:cstheme="majorBidi"/>
              </w:rPr>
              <w:t xml:space="preserve">If all environments have coincident busy hours, then alpha </w:t>
            </w:r>
            <w:r>
              <w:rPr>
                <w:rFonts w:ascii="Symbol" w:hAnsi="Symbol" w:cstheme="majorBidi"/>
              </w:rPr>
              <w:t></w:t>
            </w:r>
            <w:r>
              <w:rPr>
                <w:rFonts w:asciiTheme="majorBidi" w:hAnsiTheme="majorBidi" w:cstheme="majorBidi"/>
              </w:rPr>
              <w:t xml:space="preserve"> 1</w:t>
            </w:r>
          </w:p>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340"/>
              </w:tabs>
              <w:spacing w:before="20" w:after="20"/>
              <w:rPr>
                <w:rFonts w:asciiTheme="majorBidi" w:hAnsiTheme="majorBidi" w:cstheme="majorBidi"/>
              </w:rPr>
            </w:pPr>
          </w:p>
          <w:p w:rsidR="00C55417" w:rsidRDefault="00C55417">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340"/>
              </w:tabs>
              <w:spacing w:before="20" w:after="20"/>
              <w:rPr>
                <w:rFonts w:asciiTheme="majorBidi" w:hAnsiTheme="majorBidi" w:cstheme="majorBidi"/>
              </w:rPr>
            </w:pPr>
          </w:p>
          <w:p w:rsidR="00C55417" w:rsidRDefault="00D6268D">
            <w:pPr>
              <w:keepNext/>
              <w:keepLines/>
              <w:tabs>
                <w:tab w:val="left" w:pos="420"/>
              </w:tabs>
              <w:spacing w:before="20" w:after="20"/>
              <w:rPr>
                <w:rFonts w:asciiTheme="majorBidi" w:eastAsia="SimSun" w:hAnsiTheme="majorBidi" w:cstheme="majorBidi"/>
                <w:b/>
                <w:bCs/>
                <w:color w:val="000000"/>
                <w:sz w:val="20"/>
                <w:lang w:val="en-US" w:eastAsia="zh-CN"/>
              </w:rPr>
            </w:pPr>
            <w:r>
              <w:rPr>
                <w:rFonts w:asciiTheme="majorBidi" w:hAnsiTheme="majorBidi" w:cstheme="majorBidi"/>
                <w:sz w:val="20"/>
              </w:rPr>
              <w:t>Freq</w:t>
            </w:r>
            <w:r>
              <w:rPr>
                <w:rFonts w:asciiTheme="majorBidi" w:hAnsiTheme="majorBidi" w:cstheme="majorBidi"/>
                <w:sz w:val="20"/>
                <w:vertAlign w:val="subscript"/>
              </w:rPr>
              <w:t>es</w:t>
            </w:r>
            <w:r>
              <w:rPr>
                <w:rFonts w:ascii="Symbol" w:hAnsi="Symbol" w:cstheme="majorBidi"/>
                <w:sz w:val="20"/>
              </w:rPr>
              <w:t></w:t>
            </w:r>
            <w:r>
              <w:rPr>
                <w:rFonts w:asciiTheme="majorBidi" w:hAnsiTheme="majorBidi" w:cstheme="majorBidi"/>
                <w:sz w:val="20"/>
              </w:rPr>
              <w:t xml:space="preserve"> Freq </w:t>
            </w:r>
            <w:r>
              <w:rPr>
                <w:rFonts w:ascii="Symbol" w:hAnsi="Symbol" w:cstheme="majorBidi"/>
                <w:sz w:val="20"/>
              </w:rPr>
              <w:t></w:t>
            </w:r>
            <w:r>
              <w:rPr>
                <w:rFonts w:asciiTheme="majorBidi" w:hAnsiTheme="majorBidi" w:cstheme="majorBidi"/>
                <w:sz w:val="20"/>
              </w:rPr>
              <w:t xml:space="preserve"> alpha requirements in D1</w:t>
            </w:r>
            <w:r>
              <w:rPr>
                <w:rFonts w:asciiTheme="majorBidi" w:hAnsiTheme="majorBidi" w:cstheme="majorBidi"/>
                <w:sz w:val="20"/>
              </w:rPr>
              <w:noBreakHyphen/>
              <w:t>D4</w:t>
            </w:r>
          </w:p>
        </w:tc>
      </w:tr>
      <w:tr w:rsidR="00C55417">
        <w:trPr>
          <w:trHeight w:val="1170"/>
          <w:jc w:val="center"/>
        </w:trPr>
        <w:tc>
          <w:tcPr>
            <w:tcW w:w="4507" w:type="dxa"/>
            <w:tcBorders>
              <w:top w:val="single" w:sz="4" w:space="0" w:color="auto"/>
              <w:left w:val="single" w:sz="8" w:space="0" w:color="auto"/>
              <w:bottom w:val="single" w:sz="8" w:space="0" w:color="000000"/>
              <w:right w:val="single" w:sz="8" w:space="0" w:color="auto"/>
            </w:tcBorders>
            <w:hideMark/>
          </w:tcPr>
          <w:p w:rsidR="00C55417" w:rsidRDefault="00D6268D">
            <w:pPr>
              <w:tabs>
                <w:tab w:val="left" w:pos="420"/>
              </w:tabs>
              <w:overflowPunct/>
              <w:autoSpaceDE/>
              <w:adjustRightInd/>
              <w:spacing w:before="20" w:after="20"/>
              <w:rPr>
                <w:rFonts w:asciiTheme="majorBidi" w:eastAsia="SimSun" w:hAnsiTheme="majorBidi" w:cstheme="majorBidi"/>
                <w:b/>
                <w:bCs/>
                <w:color w:val="000000"/>
                <w:sz w:val="20"/>
                <w:lang w:val="en-US" w:eastAsia="zh-CN"/>
              </w:rPr>
            </w:pPr>
            <w:r>
              <w:rPr>
                <w:rFonts w:asciiTheme="majorBidi" w:eastAsia="SimSun" w:hAnsiTheme="majorBidi" w:cstheme="majorBidi"/>
                <w:b/>
                <w:bCs/>
                <w:color w:val="000000"/>
                <w:sz w:val="20"/>
                <w:lang w:val="en-US" w:eastAsia="zh-CN"/>
              </w:rPr>
              <w:t>D6</w:t>
            </w:r>
            <w:r>
              <w:rPr>
                <w:rFonts w:asciiTheme="majorBidi" w:eastAsia="SimSun" w:hAnsiTheme="majorBidi" w:cstheme="majorBidi"/>
                <w:b/>
                <w:bCs/>
                <w:color w:val="000000"/>
                <w:sz w:val="20"/>
                <w:lang w:val="en-US" w:eastAsia="zh-CN"/>
              </w:rPr>
              <w:tab/>
            </w:r>
            <w:r>
              <w:rPr>
                <w:rFonts w:asciiTheme="majorBidi" w:hAnsiTheme="majorBidi" w:cstheme="majorBidi"/>
                <w:sz w:val="20"/>
              </w:rPr>
              <w:t>Adjustment factor (beta) for outside effects – multiple operators/networks, guard bands, band sharing, technology modularity</w:t>
            </w:r>
          </w:p>
        </w:tc>
        <w:tc>
          <w:tcPr>
            <w:tcW w:w="5159" w:type="dxa"/>
            <w:tcBorders>
              <w:top w:val="single" w:sz="4" w:space="0" w:color="auto"/>
              <w:left w:val="single" w:sz="8" w:space="0" w:color="auto"/>
              <w:bottom w:val="single" w:sz="8" w:space="0" w:color="000000"/>
              <w:right w:val="single" w:sz="8" w:space="0" w:color="auto"/>
            </w:tcBorders>
            <w:hideMark/>
          </w:tcPr>
          <w:p w:rsidR="00C55417" w:rsidRDefault="00D6268D">
            <w:pPr>
              <w:keepNext/>
              <w:keepLines/>
              <w:tabs>
                <w:tab w:val="left" w:pos="420"/>
              </w:tabs>
              <w:overflowPunct/>
              <w:autoSpaceDE/>
              <w:adjustRightInd/>
              <w:spacing w:before="20" w:after="20"/>
              <w:rPr>
                <w:rFonts w:asciiTheme="majorBidi" w:eastAsia="SimSun" w:hAnsiTheme="majorBidi" w:cstheme="majorBidi"/>
                <w:b/>
                <w:bCs/>
                <w:color w:val="000000"/>
                <w:sz w:val="20"/>
                <w:lang w:val="en-US" w:eastAsia="zh-CN"/>
              </w:rPr>
            </w:pPr>
            <w:r>
              <w:rPr>
                <w:rFonts w:asciiTheme="majorBidi" w:eastAsia="SimSun" w:hAnsiTheme="majorBidi" w:cstheme="majorBidi"/>
                <w:b/>
                <w:bCs/>
                <w:color w:val="000000"/>
                <w:sz w:val="20"/>
                <w:lang w:val="en-US" w:eastAsia="zh-CN"/>
              </w:rPr>
              <w:t>D6</w:t>
            </w:r>
          </w:p>
          <w:p w:rsidR="00C55417" w:rsidRDefault="00D6268D">
            <w:pPr>
              <w:keepNext/>
              <w:keepLines/>
              <w:tabs>
                <w:tab w:val="left" w:pos="420"/>
              </w:tabs>
              <w:overflowPunct/>
              <w:autoSpaceDE/>
              <w:adjustRightInd/>
              <w:spacing w:before="20" w:after="20"/>
              <w:rPr>
                <w:rFonts w:asciiTheme="majorBidi" w:eastAsia="SimSun" w:hAnsiTheme="majorBidi" w:cstheme="majorBidi"/>
                <w:b/>
                <w:bCs/>
                <w:color w:val="000000"/>
                <w:sz w:val="20"/>
                <w:lang w:val="en-US" w:eastAsia="zh-CN"/>
              </w:rPr>
            </w:pPr>
            <w:r>
              <w:rPr>
                <w:rFonts w:asciiTheme="majorBidi" w:hAnsiTheme="majorBidi" w:cstheme="majorBidi"/>
                <w:sz w:val="20"/>
              </w:rPr>
              <w:t xml:space="preserve">Freq(total) </w:t>
            </w:r>
            <w:r>
              <w:rPr>
                <w:rFonts w:ascii="Symbol" w:hAnsi="Symbol" w:cstheme="majorBidi"/>
                <w:sz w:val="20"/>
              </w:rPr>
              <w:t></w:t>
            </w:r>
            <w:r>
              <w:rPr>
                <w:rFonts w:asciiTheme="majorBidi" w:hAnsiTheme="majorBidi" w:cstheme="majorBidi"/>
                <w:sz w:val="20"/>
              </w:rPr>
              <w:t xml:space="preserve"> beta </w:t>
            </w:r>
            <w:r>
              <w:rPr>
                <w:rFonts w:ascii="Symbol" w:hAnsi="Symbol" w:cstheme="majorBidi"/>
                <w:sz w:val="20"/>
              </w:rPr>
              <w:t></w:t>
            </w:r>
            <w:r>
              <w:rPr>
                <w:rFonts w:asciiTheme="majorBidi" w:hAnsiTheme="majorBidi" w:cstheme="majorBidi"/>
                <w:sz w:val="20"/>
              </w:rPr>
              <w:t xml:space="preserve"> sum(alpha </w:t>
            </w:r>
            <w:r>
              <w:rPr>
                <w:rFonts w:ascii="Symbol" w:hAnsi="Symbol" w:cstheme="majorBidi"/>
                <w:sz w:val="20"/>
              </w:rPr>
              <w:t></w:t>
            </w:r>
            <w:r>
              <w:rPr>
                <w:rFonts w:asciiTheme="majorBidi" w:hAnsiTheme="majorBidi" w:cstheme="majorBidi"/>
                <w:sz w:val="20"/>
              </w:rPr>
              <w:t xml:space="preserve"> Freq</w:t>
            </w:r>
            <w:r>
              <w:rPr>
                <w:rFonts w:asciiTheme="majorBidi" w:hAnsiTheme="majorBidi" w:cstheme="majorBidi"/>
                <w:sz w:val="20"/>
                <w:vertAlign w:val="subscript"/>
              </w:rPr>
              <w:t>es</w:t>
            </w:r>
            <w:r>
              <w:rPr>
                <w:rFonts w:asciiTheme="majorBidi" w:hAnsiTheme="majorBidi" w:cstheme="majorBidi"/>
                <w:sz w:val="20"/>
              </w:rPr>
              <w:t>)</w:t>
            </w:r>
          </w:p>
        </w:tc>
      </w:tr>
    </w:tbl>
    <w:p w:rsidR="00C55417" w:rsidRDefault="00C55417">
      <w:pPr>
        <w:pStyle w:val="Kopfzeile1"/>
        <w:rPr>
          <w:lang w:eastAsia="zh-CN"/>
        </w:rPr>
      </w:pPr>
    </w:p>
    <w:p w:rsidR="00C55417" w:rsidRDefault="00D6268D">
      <w:pPr>
        <w:tabs>
          <w:tab w:val="clear" w:pos="1134"/>
          <w:tab w:val="clear" w:pos="1871"/>
          <w:tab w:val="clear" w:pos="2268"/>
        </w:tabs>
        <w:overflowPunct/>
        <w:autoSpaceDE/>
        <w:autoSpaceDN/>
        <w:adjustRightInd/>
        <w:spacing w:before="0"/>
        <w:textAlignment w:val="auto"/>
        <w:rPr>
          <w:b/>
          <w:sz w:val="22"/>
          <w:szCs w:val="22"/>
          <w:lang w:eastAsia="zh-CN"/>
        </w:rPr>
      </w:pPr>
      <w:r>
        <w:rPr>
          <w:lang w:eastAsia="zh-CN"/>
        </w:rPr>
        <w:br w:type="page"/>
      </w:r>
    </w:p>
    <w:p w:rsidR="00C55417" w:rsidRDefault="00D6268D" w:rsidP="00B03E35">
      <w:pPr>
        <w:pStyle w:val="Headingb"/>
        <w:rPr>
          <w:lang w:eastAsia="zh-CN"/>
        </w:rPr>
      </w:pPr>
      <w:r>
        <w:rPr>
          <w:lang w:eastAsia="zh-CN"/>
        </w:rPr>
        <w:lastRenderedPageBreak/>
        <w:t>Application of the methodology to the calculation of spectrum requirements for Wuhan city in China</w:t>
      </w:r>
    </w:p>
    <w:p w:rsidR="00C55417" w:rsidRDefault="00D6268D" w:rsidP="00B03E35">
      <w:r>
        <w:rPr>
          <w:lang w:eastAsia="zh-CN"/>
        </w:rPr>
        <w:t>According to above modified method,</w:t>
      </w:r>
      <w:r>
        <w:t xml:space="preserve"> the frequency band based on TD-LTE system</w:t>
      </w:r>
      <w:r>
        <w:rPr>
          <w:lang w:eastAsia="zh-CN"/>
        </w:rPr>
        <w:t xml:space="preserve"> is</w:t>
      </w:r>
      <w:r>
        <w:t xml:space="preserve"> predict</w:t>
      </w:r>
      <w:r>
        <w:rPr>
          <w:lang w:eastAsia="zh-CN"/>
        </w:rPr>
        <w:t>ed</w:t>
      </w:r>
      <w:r>
        <w:t>, considering voice</w:t>
      </w:r>
      <w:r>
        <w:rPr>
          <w:lang w:eastAsia="zh-CN"/>
        </w:rPr>
        <w:t xml:space="preserve"> </w:t>
      </w:r>
      <w:r>
        <w:t xml:space="preserve">(including point-to-point downlink and uplink and point-to-multipoint downlink and uplink), narrow band data, image and video. Packet data is carried in TD-LTE system, the quality of the voice service focus on time delay, corresponding spectrum efficiency is a litter bit low, shown in Table 1. The spectrum efficiency of Point-to-point uplink and downlink is 0.2 Mbit/s/cell/MHz; In order to guarantee the quality of cell edge, corresponding spectrum efficiency of point-to-multipoint downlink is a little bit lower, that is 0.1 Mbit/s/cell/MHz. </w:t>
      </w:r>
    </w:p>
    <w:p w:rsidR="00C55417" w:rsidRDefault="00D6268D" w:rsidP="00B03E35">
      <w:r>
        <w:t>To narrow band data and image, it needs to be differentiated the average spectrum efficiency and edge spectrum efficiency. According to simulation results, average sp</w:t>
      </w:r>
      <w:r w:rsidR="00B03E35">
        <w:t>ectrum efficiency uplink is 1.2 </w:t>
      </w:r>
      <w:r>
        <w:t>Mbit/s/cell/MHz, however, the edge of spectrum efficiency uplink is only 0.1 Mbit/s/cell/MHz; Average spectrum efficiency downlink is 1.6 Mbit/s/cell/MHz, however, the edge of spectrum efficiency uplink is only 0.1 Mbit/s/cell/MHz</w:t>
      </w:r>
      <w:r>
        <w:rPr>
          <w:lang w:eastAsia="zh-CN"/>
        </w:rPr>
        <w:t>.</w:t>
      </w:r>
      <w:r>
        <w:t xml:space="preserve"> Average spectrum efficiency is applied to uplink and downlink in this report.</w:t>
      </w:r>
    </w:p>
    <w:p w:rsidR="00C55417" w:rsidRDefault="00D6268D" w:rsidP="00B03E35">
      <w:r>
        <w:t xml:space="preserve">To wide band video service, spectrum efficiency is calculated by factoring average spectrum efficiency and edge spectrum efficiency, shown in Table A3-3. </w:t>
      </w:r>
    </w:p>
    <w:p w:rsidR="00C55417" w:rsidRDefault="00D6268D">
      <w:pPr>
        <w:pStyle w:val="TableNo"/>
        <w:rPr>
          <w:lang w:eastAsia="zh-CN"/>
        </w:rPr>
      </w:pPr>
      <w:r>
        <w:rPr>
          <w:lang w:eastAsia="zh-CN"/>
        </w:rPr>
        <w:t>Table A3-2</w:t>
      </w:r>
    </w:p>
    <w:p w:rsidR="00C55417" w:rsidRDefault="00D6268D">
      <w:pPr>
        <w:pStyle w:val="Tabletitle"/>
        <w:rPr>
          <w:rFonts w:ascii="Times New Roman" w:hAnsi="Times New Roman"/>
          <w:lang w:eastAsia="zh-CN"/>
        </w:rPr>
      </w:pPr>
      <w:r>
        <w:rPr>
          <w:rFonts w:ascii="Times New Roman" w:hAnsi="Times New Roman"/>
          <w:lang w:eastAsia="zh-CN"/>
        </w:rPr>
        <w:t>Spectrum efficiency of TD-LTE voice</w:t>
      </w:r>
    </w:p>
    <w:tbl>
      <w:tblPr>
        <w:tblW w:w="8200" w:type="dxa"/>
        <w:jc w:val="center"/>
        <w:tblInd w:w="525" w:type="dxa"/>
        <w:tblLook w:val="04A0" w:firstRow="1" w:lastRow="0" w:firstColumn="1" w:lastColumn="0" w:noHBand="0" w:noVBand="1"/>
      </w:tblPr>
      <w:tblGrid>
        <w:gridCol w:w="5235"/>
        <w:gridCol w:w="850"/>
        <w:gridCol w:w="2115"/>
      </w:tblGrid>
      <w:tr w:rsidR="00C55417">
        <w:trPr>
          <w:trHeight w:val="285"/>
          <w:jc w:val="center"/>
        </w:trPr>
        <w:tc>
          <w:tcPr>
            <w:tcW w:w="52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t>Parameters of voice</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t>Value</w:t>
            </w:r>
          </w:p>
        </w:tc>
        <w:tc>
          <w:tcPr>
            <w:tcW w:w="211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t>Unit</w:t>
            </w:r>
          </w:p>
        </w:tc>
      </w:tr>
      <w:tr w:rsidR="00C55417">
        <w:trPr>
          <w:trHeight w:val="285"/>
          <w:jc w:val="center"/>
        </w:trPr>
        <w:tc>
          <w:tcPr>
            <w:tcW w:w="52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t>Band</w:t>
            </w:r>
            <w:r>
              <w:rPr>
                <w:rFonts w:hint="eastAsia"/>
              </w:rPr>
              <w:t>（</w:t>
            </w:r>
            <w:r>
              <w:t>MHz)</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55417" w:rsidRDefault="00D6268D">
            <w:pPr>
              <w:pStyle w:val="TableBody"/>
            </w:pPr>
            <w:r>
              <w:t>20</w:t>
            </w:r>
          </w:p>
        </w:tc>
        <w:tc>
          <w:tcPr>
            <w:tcW w:w="2115" w:type="dxa"/>
            <w:tcBorders>
              <w:top w:val="single" w:sz="4" w:space="0" w:color="auto"/>
              <w:left w:val="nil"/>
              <w:bottom w:val="single" w:sz="4" w:space="0" w:color="auto"/>
              <w:right w:val="single" w:sz="4" w:space="0" w:color="auto"/>
            </w:tcBorders>
            <w:shd w:val="clear" w:color="auto" w:fill="auto"/>
            <w:vAlign w:val="center"/>
            <w:hideMark/>
          </w:tcPr>
          <w:p w:rsidR="00C55417" w:rsidRDefault="00C55417">
            <w:pPr>
              <w:pStyle w:val="TableBody"/>
            </w:pPr>
          </w:p>
        </w:tc>
      </w:tr>
      <w:tr w:rsidR="00C55417">
        <w:trPr>
          <w:trHeight w:val="285"/>
          <w:jc w:val="center"/>
        </w:trPr>
        <w:tc>
          <w:tcPr>
            <w:tcW w:w="523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t>Frequency Reuse factor</w:t>
            </w:r>
          </w:p>
        </w:tc>
        <w:tc>
          <w:tcPr>
            <w:tcW w:w="850"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1</w:t>
            </w:r>
          </w:p>
        </w:tc>
        <w:tc>
          <w:tcPr>
            <w:tcW w:w="2115" w:type="dxa"/>
            <w:tcBorders>
              <w:top w:val="nil"/>
              <w:left w:val="nil"/>
              <w:bottom w:val="single" w:sz="4" w:space="0" w:color="auto"/>
              <w:right w:val="single" w:sz="4" w:space="0" w:color="auto"/>
            </w:tcBorders>
            <w:shd w:val="clear" w:color="auto" w:fill="auto"/>
            <w:vAlign w:val="center"/>
            <w:hideMark/>
          </w:tcPr>
          <w:p w:rsidR="00C55417" w:rsidRDefault="00C55417">
            <w:pPr>
              <w:pStyle w:val="TableBody"/>
            </w:pPr>
          </w:p>
        </w:tc>
      </w:tr>
      <w:tr w:rsidR="00C55417">
        <w:trPr>
          <w:trHeight w:val="510"/>
          <w:jc w:val="center"/>
        </w:trPr>
        <w:tc>
          <w:tcPr>
            <w:tcW w:w="523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t>Point-to-point uplink spectrum efficiency</w:t>
            </w:r>
          </w:p>
        </w:tc>
        <w:tc>
          <w:tcPr>
            <w:tcW w:w="850"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0.2</w:t>
            </w:r>
          </w:p>
        </w:tc>
        <w:tc>
          <w:tcPr>
            <w:tcW w:w="2115"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Mbit/s/cell/MHz</w:t>
            </w:r>
          </w:p>
        </w:tc>
      </w:tr>
      <w:tr w:rsidR="00C55417">
        <w:trPr>
          <w:trHeight w:val="510"/>
          <w:jc w:val="center"/>
        </w:trPr>
        <w:tc>
          <w:tcPr>
            <w:tcW w:w="523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t>Point-to-point downlink spectrum efficiency</w:t>
            </w:r>
          </w:p>
        </w:tc>
        <w:tc>
          <w:tcPr>
            <w:tcW w:w="850"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0.2</w:t>
            </w:r>
          </w:p>
        </w:tc>
        <w:tc>
          <w:tcPr>
            <w:tcW w:w="2115"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Mbit/s/cell/MHz</w:t>
            </w:r>
          </w:p>
        </w:tc>
      </w:tr>
      <w:tr w:rsidR="00C55417">
        <w:trPr>
          <w:trHeight w:val="510"/>
          <w:jc w:val="center"/>
        </w:trPr>
        <w:tc>
          <w:tcPr>
            <w:tcW w:w="523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t>Point-to-multipoint downlink spectrum efficiency</w:t>
            </w:r>
          </w:p>
        </w:tc>
        <w:tc>
          <w:tcPr>
            <w:tcW w:w="850"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0.1</w:t>
            </w:r>
          </w:p>
        </w:tc>
        <w:tc>
          <w:tcPr>
            <w:tcW w:w="2115"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Mbit/s/cell/MHz</w:t>
            </w:r>
          </w:p>
        </w:tc>
      </w:tr>
    </w:tbl>
    <w:p w:rsidR="00C55417" w:rsidRDefault="00D6268D">
      <w:pPr>
        <w:pStyle w:val="TableNo"/>
        <w:rPr>
          <w:lang w:eastAsia="zh-CN"/>
        </w:rPr>
      </w:pPr>
      <w:r>
        <w:rPr>
          <w:lang w:eastAsia="zh-CN"/>
        </w:rPr>
        <w:t>Table A3-3</w:t>
      </w:r>
    </w:p>
    <w:p w:rsidR="00C55417" w:rsidRDefault="00D6268D">
      <w:pPr>
        <w:pStyle w:val="Tabletitle"/>
        <w:rPr>
          <w:rFonts w:ascii="Times New Roman" w:hAnsi="Times New Roman"/>
          <w:lang w:eastAsia="zh-CN"/>
        </w:rPr>
      </w:pPr>
      <w:r>
        <w:rPr>
          <w:rFonts w:ascii="Times New Roman" w:hAnsi="Times New Roman"/>
          <w:lang w:eastAsia="zh-CN"/>
        </w:rPr>
        <w:t>Spectrum efficiency of TD-LTE narrow band data and image</w:t>
      </w:r>
    </w:p>
    <w:tbl>
      <w:tblPr>
        <w:tblW w:w="8200" w:type="dxa"/>
        <w:jc w:val="center"/>
        <w:tblInd w:w="502" w:type="dxa"/>
        <w:tblLook w:val="04A0" w:firstRow="1" w:lastRow="0" w:firstColumn="1" w:lastColumn="0" w:noHBand="0" w:noVBand="1"/>
      </w:tblPr>
      <w:tblGrid>
        <w:gridCol w:w="5235"/>
        <w:gridCol w:w="850"/>
        <w:gridCol w:w="2115"/>
      </w:tblGrid>
      <w:tr w:rsidR="00C55417">
        <w:trPr>
          <w:trHeight w:val="285"/>
          <w:jc w:val="center"/>
        </w:trPr>
        <w:tc>
          <w:tcPr>
            <w:tcW w:w="52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t>Parameters of voice</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t>Value</w:t>
            </w:r>
          </w:p>
        </w:tc>
        <w:tc>
          <w:tcPr>
            <w:tcW w:w="211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t>Unit</w:t>
            </w:r>
          </w:p>
        </w:tc>
      </w:tr>
      <w:tr w:rsidR="00C55417">
        <w:trPr>
          <w:trHeight w:val="285"/>
          <w:jc w:val="center"/>
        </w:trPr>
        <w:tc>
          <w:tcPr>
            <w:tcW w:w="52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t>Band</w:t>
            </w:r>
            <w:r>
              <w:rPr>
                <w:rFonts w:hint="eastAsia"/>
              </w:rPr>
              <w:t>（</w:t>
            </w:r>
            <w:r>
              <w:t>MHz)</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55417" w:rsidRDefault="00D6268D">
            <w:pPr>
              <w:pStyle w:val="TableBody"/>
            </w:pPr>
            <w:r>
              <w:t>20</w:t>
            </w:r>
          </w:p>
        </w:tc>
        <w:tc>
          <w:tcPr>
            <w:tcW w:w="2115" w:type="dxa"/>
            <w:tcBorders>
              <w:top w:val="single" w:sz="4" w:space="0" w:color="auto"/>
              <w:left w:val="nil"/>
              <w:bottom w:val="single" w:sz="4" w:space="0" w:color="auto"/>
              <w:right w:val="single" w:sz="4" w:space="0" w:color="auto"/>
            </w:tcBorders>
            <w:shd w:val="clear" w:color="auto" w:fill="auto"/>
            <w:vAlign w:val="center"/>
            <w:hideMark/>
          </w:tcPr>
          <w:p w:rsidR="00C55417" w:rsidRDefault="00C55417">
            <w:pPr>
              <w:pStyle w:val="TableBody"/>
            </w:pPr>
          </w:p>
        </w:tc>
      </w:tr>
      <w:tr w:rsidR="00C55417">
        <w:trPr>
          <w:trHeight w:val="285"/>
          <w:jc w:val="center"/>
        </w:trPr>
        <w:tc>
          <w:tcPr>
            <w:tcW w:w="523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t>Frequency Reuse factor</w:t>
            </w:r>
          </w:p>
        </w:tc>
        <w:tc>
          <w:tcPr>
            <w:tcW w:w="850"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1</w:t>
            </w:r>
          </w:p>
        </w:tc>
        <w:tc>
          <w:tcPr>
            <w:tcW w:w="2115" w:type="dxa"/>
            <w:tcBorders>
              <w:top w:val="nil"/>
              <w:left w:val="nil"/>
              <w:bottom w:val="single" w:sz="4" w:space="0" w:color="auto"/>
              <w:right w:val="single" w:sz="4" w:space="0" w:color="auto"/>
            </w:tcBorders>
            <w:shd w:val="clear" w:color="auto" w:fill="auto"/>
            <w:vAlign w:val="center"/>
            <w:hideMark/>
          </w:tcPr>
          <w:p w:rsidR="00C55417" w:rsidRDefault="00C55417">
            <w:pPr>
              <w:pStyle w:val="TableBody"/>
            </w:pPr>
          </w:p>
        </w:tc>
      </w:tr>
      <w:tr w:rsidR="00C55417">
        <w:trPr>
          <w:trHeight w:val="285"/>
          <w:jc w:val="center"/>
        </w:trPr>
        <w:tc>
          <w:tcPr>
            <w:tcW w:w="523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t>Uplink average spectrum efficiency</w:t>
            </w:r>
          </w:p>
        </w:tc>
        <w:tc>
          <w:tcPr>
            <w:tcW w:w="850"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1.2</w:t>
            </w:r>
          </w:p>
        </w:tc>
        <w:tc>
          <w:tcPr>
            <w:tcW w:w="2115"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Mbit/s/cell/MHz</w:t>
            </w:r>
          </w:p>
        </w:tc>
      </w:tr>
      <w:tr w:rsidR="00C55417">
        <w:trPr>
          <w:trHeight w:val="285"/>
          <w:jc w:val="center"/>
        </w:trPr>
        <w:tc>
          <w:tcPr>
            <w:tcW w:w="523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t>Uplink edge spectrum efficiency</w:t>
            </w:r>
          </w:p>
        </w:tc>
        <w:tc>
          <w:tcPr>
            <w:tcW w:w="850"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0.1</w:t>
            </w:r>
          </w:p>
        </w:tc>
        <w:tc>
          <w:tcPr>
            <w:tcW w:w="2115"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Mbit/s/cell/MHz</w:t>
            </w:r>
          </w:p>
        </w:tc>
      </w:tr>
      <w:tr w:rsidR="00C55417">
        <w:trPr>
          <w:trHeight w:val="510"/>
          <w:jc w:val="center"/>
        </w:trPr>
        <w:tc>
          <w:tcPr>
            <w:tcW w:w="523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t>Downlink average spectrum efficiency</w:t>
            </w:r>
          </w:p>
        </w:tc>
        <w:tc>
          <w:tcPr>
            <w:tcW w:w="850"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1.6</w:t>
            </w:r>
          </w:p>
        </w:tc>
        <w:tc>
          <w:tcPr>
            <w:tcW w:w="2115"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Mbit/s/cell/MHz</w:t>
            </w:r>
          </w:p>
        </w:tc>
      </w:tr>
      <w:tr w:rsidR="00C55417">
        <w:trPr>
          <w:trHeight w:val="285"/>
          <w:jc w:val="center"/>
        </w:trPr>
        <w:tc>
          <w:tcPr>
            <w:tcW w:w="523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t>Downlink edge spectrum efficiency</w:t>
            </w:r>
          </w:p>
        </w:tc>
        <w:tc>
          <w:tcPr>
            <w:tcW w:w="850"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0.1</w:t>
            </w:r>
          </w:p>
        </w:tc>
        <w:tc>
          <w:tcPr>
            <w:tcW w:w="2115"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Mbit/s/cell/MHz</w:t>
            </w:r>
          </w:p>
        </w:tc>
      </w:tr>
    </w:tbl>
    <w:p w:rsidR="00C55417" w:rsidRDefault="00C55417">
      <w:pPr>
        <w:tabs>
          <w:tab w:val="clear" w:pos="1134"/>
          <w:tab w:val="clear" w:pos="1871"/>
          <w:tab w:val="clear" w:pos="2268"/>
        </w:tabs>
        <w:overflowPunct/>
        <w:autoSpaceDE/>
        <w:autoSpaceDN/>
        <w:adjustRightInd/>
        <w:spacing w:before="0"/>
        <w:textAlignment w:val="auto"/>
        <w:rPr>
          <w:caps/>
          <w:sz w:val="20"/>
          <w:lang w:eastAsia="zh-CN"/>
        </w:rPr>
      </w:pPr>
    </w:p>
    <w:p w:rsidR="00C55417" w:rsidRDefault="00D6268D">
      <w:pPr>
        <w:pStyle w:val="TableNo"/>
        <w:rPr>
          <w:lang w:eastAsia="zh-CN"/>
        </w:rPr>
      </w:pPr>
      <w:r>
        <w:rPr>
          <w:lang w:eastAsia="zh-CN"/>
        </w:rPr>
        <w:lastRenderedPageBreak/>
        <w:t>Table A3-4</w:t>
      </w:r>
    </w:p>
    <w:p w:rsidR="00C55417" w:rsidRDefault="00D6268D">
      <w:pPr>
        <w:pStyle w:val="Tabletitle"/>
        <w:rPr>
          <w:rFonts w:ascii="Times New Roman" w:hAnsi="Times New Roman"/>
          <w:lang w:eastAsia="zh-CN"/>
        </w:rPr>
      </w:pPr>
      <w:r>
        <w:rPr>
          <w:rFonts w:ascii="Times New Roman" w:hAnsi="Times New Roman"/>
          <w:lang w:eastAsia="zh-CN"/>
        </w:rPr>
        <w:t>Spectrum efficiency of TD-LTE video</w:t>
      </w:r>
    </w:p>
    <w:tbl>
      <w:tblPr>
        <w:tblW w:w="8200" w:type="dxa"/>
        <w:jc w:val="center"/>
        <w:tblInd w:w="502" w:type="dxa"/>
        <w:tblLook w:val="04A0" w:firstRow="1" w:lastRow="0" w:firstColumn="1" w:lastColumn="0" w:noHBand="0" w:noVBand="1"/>
      </w:tblPr>
      <w:tblGrid>
        <w:gridCol w:w="5235"/>
        <w:gridCol w:w="850"/>
        <w:gridCol w:w="2115"/>
      </w:tblGrid>
      <w:tr w:rsidR="00C55417">
        <w:trPr>
          <w:trHeight w:val="285"/>
          <w:jc w:val="center"/>
        </w:trPr>
        <w:tc>
          <w:tcPr>
            <w:tcW w:w="52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t>Parameters of voice</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t>Value</w:t>
            </w:r>
          </w:p>
        </w:tc>
        <w:tc>
          <w:tcPr>
            <w:tcW w:w="211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t>Unit</w:t>
            </w:r>
          </w:p>
        </w:tc>
      </w:tr>
      <w:tr w:rsidR="00C55417">
        <w:trPr>
          <w:trHeight w:val="285"/>
          <w:jc w:val="center"/>
        </w:trPr>
        <w:tc>
          <w:tcPr>
            <w:tcW w:w="52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t>Band</w:t>
            </w:r>
            <w:r>
              <w:rPr>
                <w:rFonts w:hint="eastAsia"/>
              </w:rPr>
              <w:t>（</w:t>
            </w:r>
            <w:r>
              <w:t>MHz)</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55417" w:rsidRDefault="00D6268D">
            <w:pPr>
              <w:pStyle w:val="TableBody"/>
            </w:pPr>
            <w:r>
              <w:t>20</w:t>
            </w:r>
          </w:p>
        </w:tc>
        <w:tc>
          <w:tcPr>
            <w:tcW w:w="2115" w:type="dxa"/>
            <w:tcBorders>
              <w:top w:val="single" w:sz="4" w:space="0" w:color="auto"/>
              <w:left w:val="nil"/>
              <w:bottom w:val="single" w:sz="4" w:space="0" w:color="auto"/>
              <w:right w:val="single" w:sz="4" w:space="0" w:color="auto"/>
            </w:tcBorders>
            <w:shd w:val="clear" w:color="auto" w:fill="auto"/>
            <w:vAlign w:val="center"/>
            <w:hideMark/>
          </w:tcPr>
          <w:p w:rsidR="00C55417" w:rsidRDefault="00C55417">
            <w:pPr>
              <w:pStyle w:val="TableBody"/>
            </w:pPr>
          </w:p>
        </w:tc>
      </w:tr>
      <w:tr w:rsidR="00C55417">
        <w:trPr>
          <w:trHeight w:val="285"/>
          <w:jc w:val="center"/>
        </w:trPr>
        <w:tc>
          <w:tcPr>
            <w:tcW w:w="523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t>Frequency Reuse factor</w:t>
            </w:r>
          </w:p>
        </w:tc>
        <w:tc>
          <w:tcPr>
            <w:tcW w:w="850"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1</w:t>
            </w:r>
          </w:p>
        </w:tc>
        <w:tc>
          <w:tcPr>
            <w:tcW w:w="2115" w:type="dxa"/>
            <w:tcBorders>
              <w:top w:val="nil"/>
              <w:left w:val="nil"/>
              <w:bottom w:val="single" w:sz="4" w:space="0" w:color="auto"/>
              <w:right w:val="single" w:sz="4" w:space="0" w:color="auto"/>
            </w:tcBorders>
            <w:shd w:val="clear" w:color="auto" w:fill="auto"/>
            <w:vAlign w:val="center"/>
            <w:hideMark/>
          </w:tcPr>
          <w:p w:rsidR="00C55417" w:rsidRDefault="00C55417">
            <w:pPr>
              <w:pStyle w:val="TableBody"/>
            </w:pPr>
          </w:p>
        </w:tc>
      </w:tr>
      <w:tr w:rsidR="00C55417">
        <w:trPr>
          <w:trHeight w:val="510"/>
          <w:jc w:val="center"/>
        </w:trPr>
        <w:tc>
          <w:tcPr>
            <w:tcW w:w="523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t>Spectrum efficiency adjustment factor/ Edge proportion</w:t>
            </w:r>
          </w:p>
        </w:tc>
        <w:tc>
          <w:tcPr>
            <w:tcW w:w="850"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0.7</w:t>
            </w:r>
          </w:p>
        </w:tc>
        <w:tc>
          <w:tcPr>
            <w:tcW w:w="2115" w:type="dxa"/>
            <w:tcBorders>
              <w:top w:val="nil"/>
              <w:left w:val="nil"/>
              <w:bottom w:val="single" w:sz="4" w:space="0" w:color="auto"/>
              <w:right w:val="single" w:sz="4" w:space="0" w:color="auto"/>
            </w:tcBorders>
            <w:shd w:val="clear" w:color="auto" w:fill="auto"/>
            <w:vAlign w:val="center"/>
            <w:hideMark/>
          </w:tcPr>
          <w:p w:rsidR="00C55417" w:rsidRDefault="00C55417">
            <w:pPr>
              <w:pStyle w:val="TableBody"/>
            </w:pPr>
          </w:p>
        </w:tc>
      </w:tr>
      <w:tr w:rsidR="00C55417">
        <w:trPr>
          <w:trHeight w:val="285"/>
          <w:jc w:val="center"/>
        </w:trPr>
        <w:tc>
          <w:tcPr>
            <w:tcW w:w="523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t>Uplink spectrum efficiency</w:t>
            </w:r>
          </w:p>
        </w:tc>
        <w:tc>
          <w:tcPr>
            <w:tcW w:w="850"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0.437</w:t>
            </w:r>
          </w:p>
        </w:tc>
        <w:tc>
          <w:tcPr>
            <w:tcW w:w="2115"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Mbit/s/cell/MHz</w:t>
            </w:r>
          </w:p>
        </w:tc>
      </w:tr>
      <w:tr w:rsidR="00C55417">
        <w:trPr>
          <w:trHeight w:val="285"/>
          <w:jc w:val="center"/>
        </w:trPr>
        <w:tc>
          <w:tcPr>
            <w:tcW w:w="523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t>Downlink spectrum efficiency</w:t>
            </w:r>
          </w:p>
        </w:tc>
        <w:tc>
          <w:tcPr>
            <w:tcW w:w="850"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0.536</w:t>
            </w:r>
          </w:p>
        </w:tc>
        <w:tc>
          <w:tcPr>
            <w:tcW w:w="2115"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Mbit/s/cell/MHz</w:t>
            </w:r>
          </w:p>
        </w:tc>
      </w:tr>
    </w:tbl>
    <w:p w:rsidR="00C55417" w:rsidRDefault="00C55417">
      <w:pPr>
        <w:rPr>
          <w:lang w:eastAsia="zh-CN"/>
        </w:rPr>
      </w:pPr>
    </w:p>
    <w:p w:rsidR="00C55417" w:rsidRDefault="00D6268D">
      <w:pPr>
        <w:rPr>
          <w:lang w:eastAsia="zh-CN"/>
        </w:rPr>
      </w:pPr>
      <w:r>
        <w:rPr>
          <w:lang w:eastAsia="zh-CN"/>
        </w:rPr>
        <w:t>Wuhan city is capital of Hubei province and centre of politics, economy and culture, which located in the centre of China. It’s urban and main suburb cover 1550 km</w:t>
      </w:r>
      <w:r>
        <w:rPr>
          <w:vertAlign w:val="superscript"/>
          <w:lang w:eastAsia="zh-CN"/>
        </w:rPr>
        <w:t>2</w:t>
      </w:r>
      <w:r>
        <w:rPr>
          <w:lang w:eastAsia="zh-CN"/>
        </w:rPr>
        <w:t>. It is predicted that population of 2020 will be about 20 million.</w:t>
      </w:r>
    </w:p>
    <w:p w:rsidR="00C55417" w:rsidRDefault="00D6268D">
      <w:pPr>
        <w:rPr>
          <w:lang w:eastAsia="zh-CN"/>
        </w:rPr>
      </w:pPr>
      <w:r>
        <w:t xml:space="preserve">The PPDR is categorized as 4 classes that are police, other police, police civilian support, and fire. The respective </w:t>
      </w:r>
      <w:r>
        <w:rPr>
          <w:lang w:eastAsia="zh-CN"/>
        </w:rPr>
        <w:t xml:space="preserve">probable </w:t>
      </w:r>
      <w:r>
        <w:t>number is shown as following .</w:t>
      </w:r>
    </w:p>
    <w:p w:rsidR="00C55417" w:rsidRDefault="00D6268D">
      <w:pPr>
        <w:pStyle w:val="TableNo"/>
        <w:rPr>
          <w:lang w:eastAsia="zh-CN"/>
        </w:rPr>
      </w:pPr>
      <w:r>
        <w:rPr>
          <w:lang w:eastAsia="zh-CN"/>
        </w:rPr>
        <w:t>Table A3-5</w:t>
      </w:r>
    </w:p>
    <w:p w:rsidR="00C55417" w:rsidRDefault="00D6268D">
      <w:pPr>
        <w:pStyle w:val="Tabletitle"/>
        <w:rPr>
          <w:rFonts w:ascii="Times New Roman" w:hAnsi="Times New Roman"/>
          <w:lang w:eastAsia="zh-CN"/>
        </w:rPr>
      </w:pPr>
      <w:r>
        <w:rPr>
          <w:rFonts w:ascii="Times New Roman" w:hAnsi="Times New Roman"/>
          <w:lang w:eastAsia="zh-CN"/>
        </w:rPr>
        <w:t>PPDR population of Wuhan city in 2020</w:t>
      </w:r>
    </w:p>
    <w:tbl>
      <w:tblPr>
        <w:tblStyle w:val="TableGrid"/>
        <w:tblW w:w="0" w:type="auto"/>
        <w:jc w:val="center"/>
        <w:tblLook w:val="04A0" w:firstRow="1" w:lastRow="0" w:firstColumn="1" w:lastColumn="0" w:noHBand="0" w:noVBand="1"/>
      </w:tblPr>
      <w:tblGrid>
        <w:gridCol w:w="3085"/>
        <w:gridCol w:w="2977"/>
      </w:tblGrid>
      <w:tr w:rsidR="00C55417">
        <w:trPr>
          <w:jc w:val="center"/>
        </w:trPr>
        <w:tc>
          <w:tcPr>
            <w:tcW w:w="3085" w:type="dxa"/>
            <w:shd w:val="clear" w:color="auto" w:fill="D9D9D9" w:themeFill="background1" w:themeFillShade="D9"/>
          </w:tcPr>
          <w:p w:rsidR="00C55417" w:rsidRDefault="00D6268D">
            <w:pPr>
              <w:pStyle w:val="TableBody"/>
            </w:pPr>
            <w:r>
              <w:t>PPDR category</w:t>
            </w:r>
          </w:p>
        </w:tc>
        <w:tc>
          <w:tcPr>
            <w:tcW w:w="2977" w:type="dxa"/>
            <w:shd w:val="clear" w:color="auto" w:fill="D9D9D9" w:themeFill="background1" w:themeFillShade="D9"/>
          </w:tcPr>
          <w:p w:rsidR="00C55417" w:rsidRDefault="00D6268D">
            <w:pPr>
              <w:pStyle w:val="TableBody"/>
            </w:pPr>
            <w:r>
              <w:t>PPDR population</w:t>
            </w:r>
          </w:p>
        </w:tc>
      </w:tr>
      <w:tr w:rsidR="00C55417">
        <w:trPr>
          <w:jc w:val="center"/>
        </w:trPr>
        <w:tc>
          <w:tcPr>
            <w:tcW w:w="3085" w:type="dxa"/>
          </w:tcPr>
          <w:p w:rsidR="00C55417" w:rsidRDefault="00D6268D">
            <w:pPr>
              <w:pStyle w:val="TableBody"/>
            </w:pPr>
            <w:r>
              <w:t>Police</w:t>
            </w:r>
          </w:p>
        </w:tc>
        <w:tc>
          <w:tcPr>
            <w:tcW w:w="2977" w:type="dxa"/>
          </w:tcPr>
          <w:p w:rsidR="00C55417" w:rsidRDefault="00D6268D">
            <w:pPr>
              <w:pStyle w:val="TableBody"/>
            </w:pPr>
            <w:r>
              <w:t>25848</w:t>
            </w:r>
          </w:p>
        </w:tc>
      </w:tr>
      <w:tr w:rsidR="00C55417">
        <w:trPr>
          <w:jc w:val="center"/>
        </w:trPr>
        <w:tc>
          <w:tcPr>
            <w:tcW w:w="3085" w:type="dxa"/>
          </w:tcPr>
          <w:p w:rsidR="00C55417" w:rsidRDefault="00D6268D">
            <w:pPr>
              <w:pStyle w:val="TableBody"/>
            </w:pPr>
            <w:r>
              <w:t>Special police function</w:t>
            </w:r>
          </w:p>
        </w:tc>
        <w:tc>
          <w:tcPr>
            <w:tcW w:w="2977" w:type="dxa"/>
          </w:tcPr>
          <w:p w:rsidR="00C55417" w:rsidRDefault="00D6268D">
            <w:pPr>
              <w:pStyle w:val="TableBody"/>
            </w:pPr>
            <w:r>
              <w:t>5169</w:t>
            </w:r>
          </w:p>
        </w:tc>
      </w:tr>
      <w:tr w:rsidR="00C55417">
        <w:trPr>
          <w:jc w:val="center"/>
        </w:trPr>
        <w:tc>
          <w:tcPr>
            <w:tcW w:w="3085" w:type="dxa"/>
          </w:tcPr>
          <w:p w:rsidR="00C55417" w:rsidRDefault="00D6268D">
            <w:pPr>
              <w:pStyle w:val="TableBody"/>
            </w:pPr>
            <w:r>
              <w:t>Police civilian support</w:t>
            </w:r>
          </w:p>
        </w:tc>
        <w:tc>
          <w:tcPr>
            <w:tcW w:w="2977" w:type="dxa"/>
          </w:tcPr>
          <w:p w:rsidR="00C55417" w:rsidRDefault="00D6268D">
            <w:pPr>
              <w:pStyle w:val="TableBody"/>
            </w:pPr>
            <w:r>
              <w:t>12924</w:t>
            </w:r>
          </w:p>
        </w:tc>
      </w:tr>
      <w:tr w:rsidR="00C55417">
        <w:trPr>
          <w:jc w:val="center"/>
        </w:trPr>
        <w:tc>
          <w:tcPr>
            <w:tcW w:w="3085" w:type="dxa"/>
          </w:tcPr>
          <w:p w:rsidR="00C55417" w:rsidRDefault="00D6268D">
            <w:pPr>
              <w:pStyle w:val="TableBody"/>
            </w:pPr>
            <w:r>
              <w:t>Fire</w:t>
            </w:r>
          </w:p>
        </w:tc>
        <w:tc>
          <w:tcPr>
            <w:tcW w:w="2977" w:type="dxa"/>
          </w:tcPr>
          <w:p w:rsidR="00C55417" w:rsidRDefault="00D6268D">
            <w:pPr>
              <w:pStyle w:val="TableBody"/>
            </w:pPr>
            <w:r>
              <w:t>7755</w:t>
            </w:r>
          </w:p>
        </w:tc>
      </w:tr>
      <w:tr w:rsidR="00C55417">
        <w:trPr>
          <w:jc w:val="center"/>
        </w:trPr>
        <w:tc>
          <w:tcPr>
            <w:tcW w:w="3085" w:type="dxa"/>
          </w:tcPr>
          <w:p w:rsidR="00C55417" w:rsidRDefault="00D6268D">
            <w:pPr>
              <w:pStyle w:val="TableBody"/>
            </w:pPr>
            <w:r>
              <w:t>Emergency medical service</w:t>
            </w:r>
          </w:p>
        </w:tc>
        <w:tc>
          <w:tcPr>
            <w:tcW w:w="2977" w:type="dxa"/>
          </w:tcPr>
          <w:p w:rsidR="00C55417" w:rsidRDefault="00D6268D">
            <w:pPr>
              <w:pStyle w:val="TableBody"/>
            </w:pPr>
            <w:r>
              <w:t>1292</w:t>
            </w:r>
          </w:p>
        </w:tc>
      </w:tr>
      <w:tr w:rsidR="00C55417">
        <w:trPr>
          <w:jc w:val="center"/>
        </w:trPr>
        <w:tc>
          <w:tcPr>
            <w:tcW w:w="3085" w:type="dxa"/>
          </w:tcPr>
          <w:p w:rsidR="00C55417" w:rsidRDefault="00D6268D">
            <w:pPr>
              <w:pStyle w:val="TableBody"/>
            </w:pPr>
            <w:r>
              <w:t>General government service</w:t>
            </w:r>
          </w:p>
        </w:tc>
        <w:tc>
          <w:tcPr>
            <w:tcW w:w="2977" w:type="dxa"/>
          </w:tcPr>
          <w:p w:rsidR="00C55417" w:rsidRDefault="00D6268D">
            <w:pPr>
              <w:pStyle w:val="TableBody"/>
            </w:pPr>
            <w:r>
              <w:t>130</w:t>
            </w:r>
          </w:p>
        </w:tc>
      </w:tr>
      <w:tr w:rsidR="00C55417">
        <w:trPr>
          <w:jc w:val="center"/>
        </w:trPr>
        <w:tc>
          <w:tcPr>
            <w:tcW w:w="3085" w:type="dxa"/>
          </w:tcPr>
          <w:p w:rsidR="00C55417" w:rsidRDefault="00D6268D">
            <w:pPr>
              <w:pStyle w:val="TableBody"/>
            </w:pPr>
            <w:r>
              <w:t>Other PPDR users</w:t>
            </w:r>
          </w:p>
        </w:tc>
        <w:tc>
          <w:tcPr>
            <w:tcW w:w="2977" w:type="dxa"/>
          </w:tcPr>
          <w:p w:rsidR="00C55417" w:rsidRDefault="00D6268D">
            <w:pPr>
              <w:pStyle w:val="TableBody"/>
            </w:pPr>
            <w:r>
              <w:t>5039</w:t>
            </w:r>
          </w:p>
        </w:tc>
      </w:tr>
    </w:tbl>
    <w:p w:rsidR="00C55417" w:rsidRDefault="00C55417">
      <w:pPr>
        <w:rPr>
          <w:lang w:eastAsia="zh-CN"/>
        </w:rPr>
      </w:pPr>
    </w:p>
    <w:p w:rsidR="00C55417" w:rsidRDefault="00D6268D">
      <w:r>
        <w:t xml:space="preserve">Service model of voice and data are from Report ITU-R M.2033. </w:t>
      </w:r>
    </w:p>
    <w:p w:rsidR="00C55417" w:rsidRDefault="00D6268D">
      <w:pPr>
        <w:tabs>
          <w:tab w:val="clear" w:pos="1134"/>
          <w:tab w:val="clear" w:pos="1871"/>
          <w:tab w:val="clear" w:pos="2268"/>
        </w:tabs>
        <w:overflowPunct/>
        <w:autoSpaceDE/>
        <w:autoSpaceDN/>
        <w:adjustRightInd/>
        <w:spacing w:before="0"/>
        <w:textAlignment w:val="auto"/>
        <w:rPr>
          <w:caps/>
          <w:sz w:val="20"/>
          <w:lang w:eastAsia="zh-CN"/>
        </w:rPr>
      </w:pPr>
      <w:r>
        <w:rPr>
          <w:lang w:eastAsia="zh-CN"/>
        </w:rPr>
        <w:br w:type="page"/>
      </w:r>
    </w:p>
    <w:p w:rsidR="00C55417" w:rsidRDefault="00D6268D">
      <w:pPr>
        <w:pStyle w:val="TableNo"/>
        <w:rPr>
          <w:lang w:eastAsia="zh-CN"/>
        </w:rPr>
      </w:pPr>
      <w:r>
        <w:rPr>
          <w:lang w:eastAsia="zh-CN"/>
        </w:rPr>
        <w:lastRenderedPageBreak/>
        <w:t>Table A3-6</w:t>
      </w:r>
    </w:p>
    <w:p w:rsidR="00C55417" w:rsidRDefault="00D6268D">
      <w:pPr>
        <w:pStyle w:val="Tabletitle"/>
        <w:rPr>
          <w:rFonts w:ascii="Times New Roman" w:hAnsi="Times New Roman"/>
          <w:lang w:eastAsia="zh-CN"/>
        </w:rPr>
      </w:pPr>
      <w:r>
        <w:rPr>
          <w:rFonts w:ascii="Times New Roman" w:hAnsi="Times New Roman"/>
          <w:lang w:eastAsia="zh-CN"/>
        </w:rPr>
        <w:t>Spectrum requirement of TD-LTE Voice</w:t>
      </w:r>
    </w:p>
    <w:tbl>
      <w:tblPr>
        <w:tblW w:w="9717" w:type="dxa"/>
        <w:jc w:val="center"/>
        <w:tblLayout w:type="fixed"/>
        <w:tblLook w:val="04A0" w:firstRow="1" w:lastRow="0" w:firstColumn="1" w:lastColumn="0" w:noHBand="0" w:noVBand="1"/>
      </w:tblPr>
      <w:tblGrid>
        <w:gridCol w:w="579"/>
        <w:gridCol w:w="3571"/>
        <w:gridCol w:w="1533"/>
        <w:gridCol w:w="1275"/>
        <w:gridCol w:w="1418"/>
        <w:gridCol w:w="1341"/>
      </w:tblGrid>
      <w:tr w:rsidR="00C55417">
        <w:trPr>
          <w:trHeight w:val="285"/>
          <w:jc w:val="center"/>
        </w:trPr>
        <w:tc>
          <w:tcPr>
            <w:tcW w:w="57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t>A</w:t>
            </w:r>
          </w:p>
        </w:tc>
        <w:tc>
          <w:tcPr>
            <w:tcW w:w="357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t>Geographic considerations</w:t>
            </w:r>
          </w:p>
        </w:tc>
        <w:tc>
          <w:tcPr>
            <w:tcW w:w="153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rPr>
                <w:rFonts w:hint="eastAsia"/>
              </w:rPr>
              <w:t xml:space="preserve">　</w:t>
            </w:r>
          </w:p>
        </w:tc>
        <w:tc>
          <w:tcPr>
            <w:tcW w:w="127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rPr>
                <w:rFonts w:hint="eastAsia"/>
              </w:rPr>
              <w:t xml:space="preserve">　</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rPr>
                <w:rFonts w:hint="eastAsia"/>
              </w:rPr>
              <w:t xml:space="preserve">　</w:t>
            </w:r>
          </w:p>
        </w:tc>
        <w:tc>
          <w:tcPr>
            <w:tcW w:w="134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rPr>
                <w:rFonts w:hint="eastAsia"/>
              </w:rPr>
              <w:t xml:space="preserve">　</w:t>
            </w:r>
          </w:p>
        </w:tc>
      </w:tr>
      <w:tr w:rsidR="00C55417">
        <w:trPr>
          <w:trHeight w:val="2098"/>
          <w:jc w:val="center"/>
        </w:trPr>
        <w:tc>
          <w:tcPr>
            <w:tcW w:w="57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t>A1</w:t>
            </w:r>
          </w:p>
        </w:tc>
        <w:tc>
          <w:tcPr>
            <w:tcW w:w="3571"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Select operational environment type</w:t>
            </w:r>
            <w:r>
              <w:br/>
              <w:t>Each environment type basically forms a column in calculation spread sheet. Do not have to consider all environments, only the most significant contributors to spectrum requirements. Environments may geographically overlap.</w:t>
            </w:r>
            <w:r>
              <w:br/>
              <w:t>No user should occupy any two operational environments at one time</w:t>
            </w:r>
          </w:p>
        </w:tc>
        <w:tc>
          <w:tcPr>
            <w:tcW w:w="1533"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Urban pedestrian and mobile</w:t>
            </w:r>
          </w:p>
        </w:tc>
        <w:tc>
          <w:tcPr>
            <w:tcW w:w="1418"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Urban pedestrian and mobile</w:t>
            </w:r>
          </w:p>
        </w:tc>
        <w:tc>
          <w:tcPr>
            <w:tcW w:w="1341"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r>
      <w:tr w:rsidR="00C55417">
        <w:trPr>
          <w:trHeight w:val="510"/>
          <w:jc w:val="center"/>
        </w:trPr>
        <w:tc>
          <w:tcPr>
            <w:tcW w:w="57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t>A2</w:t>
            </w:r>
          </w:p>
        </w:tc>
        <w:tc>
          <w:tcPr>
            <w:tcW w:w="3571"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Select direction of calculation, uplink vs. downlink or combined</w:t>
            </w:r>
          </w:p>
        </w:tc>
        <w:tc>
          <w:tcPr>
            <w:tcW w:w="1533"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Uplink</w:t>
            </w:r>
          </w:p>
        </w:tc>
        <w:tc>
          <w:tcPr>
            <w:tcW w:w="1418"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Downlink</w:t>
            </w:r>
          </w:p>
        </w:tc>
        <w:tc>
          <w:tcPr>
            <w:tcW w:w="1341"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r>
      <w:tr w:rsidR="00C55417">
        <w:trPr>
          <w:trHeight w:val="1020"/>
          <w:jc w:val="center"/>
        </w:trPr>
        <w:tc>
          <w:tcPr>
            <w:tcW w:w="57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t>A3</w:t>
            </w:r>
          </w:p>
        </w:tc>
        <w:tc>
          <w:tcPr>
            <w:tcW w:w="3571"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Representative cell area and geometry for each operational environment type</w:t>
            </w:r>
            <w:r>
              <w:rPr>
                <w:rFonts w:hint="eastAsia"/>
              </w:rPr>
              <w:t>，</w:t>
            </w:r>
            <w:r>
              <w:t>(radius of vertex for sectored hexagonal cells km</w:t>
            </w:r>
            <w:r>
              <w:rPr>
                <w:rFonts w:hint="eastAsia"/>
              </w:rPr>
              <w:t>）</w:t>
            </w:r>
          </w:p>
        </w:tc>
        <w:tc>
          <w:tcPr>
            <w:tcW w:w="1533"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269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55417" w:rsidRDefault="00D6268D">
            <w:pPr>
              <w:pStyle w:val="TableBody"/>
            </w:pPr>
            <w:r>
              <w:t>1.5</w:t>
            </w:r>
          </w:p>
        </w:tc>
        <w:tc>
          <w:tcPr>
            <w:tcW w:w="1341"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r>
      <w:tr w:rsidR="00C55417">
        <w:trPr>
          <w:trHeight w:val="510"/>
          <w:jc w:val="center"/>
        </w:trPr>
        <w:tc>
          <w:tcPr>
            <w:tcW w:w="57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t>A4</w:t>
            </w:r>
          </w:p>
        </w:tc>
        <w:tc>
          <w:tcPr>
            <w:tcW w:w="3571"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Calculate representative cell area hexagonal = 2.6 • r*r</w:t>
            </w:r>
          </w:p>
        </w:tc>
        <w:tc>
          <w:tcPr>
            <w:tcW w:w="1533"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269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55417" w:rsidRDefault="00D6268D">
            <w:pPr>
              <w:pStyle w:val="TableBody"/>
            </w:pPr>
            <w:r>
              <w:t>5.85</w:t>
            </w:r>
          </w:p>
        </w:tc>
        <w:tc>
          <w:tcPr>
            <w:tcW w:w="1341"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r>
      <w:tr w:rsidR="00C55417">
        <w:trPr>
          <w:trHeight w:hRule="exact" w:val="113"/>
          <w:jc w:val="center"/>
        </w:trPr>
        <w:tc>
          <w:tcPr>
            <w:tcW w:w="579" w:type="dxa"/>
            <w:tcBorders>
              <w:top w:val="nil"/>
              <w:left w:val="nil"/>
              <w:bottom w:val="nil"/>
              <w:right w:val="nil"/>
            </w:tcBorders>
            <w:shd w:val="clear" w:color="auto" w:fill="auto"/>
            <w:noWrap/>
            <w:vAlign w:val="center"/>
            <w:hideMark/>
          </w:tcPr>
          <w:p w:rsidR="00C55417" w:rsidRDefault="00C55417">
            <w:pPr>
              <w:pStyle w:val="TableBody"/>
            </w:pPr>
          </w:p>
        </w:tc>
        <w:tc>
          <w:tcPr>
            <w:tcW w:w="3571" w:type="dxa"/>
            <w:tcBorders>
              <w:top w:val="nil"/>
              <w:left w:val="nil"/>
              <w:bottom w:val="nil"/>
              <w:right w:val="nil"/>
            </w:tcBorders>
            <w:shd w:val="clear" w:color="auto" w:fill="auto"/>
            <w:noWrap/>
            <w:vAlign w:val="center"/>
            <w:hideMark/>
          </w:tcPr>
          <w:p w:rsidR="00C55417" w:rsidRDefault="00C55417">
            <w:pPr>
              <w:pStyle w:val="TableBody"/>
            </w:pPr>
          </w:p>
        </w:tc>
        <w:tc>
          <w:tcPr>
            <w:tcW w:w="1533" w:type="dxa"/>
            <w:tcBorders>
              <w:top w:val="nil"/>
              <w:left w:val="nil"/>
              <w:bottom w:val="nil"/>
              <w:right w:val="nil"/>
            </w:tcBorders>
            <w:shd w:val="clear" w:color="auto" w:fill="auto"/>
            <w:noWrap/>
            <w:vAlign w:val="center"/>
            <w:hideMark/>
          </w:tcPr>
          <w:p w:rsidR="00C55417" w:rsidRDefault="00C55417">
            <w:pPr>
              <w:pStyle w:val="TableBody"/>
            </w:pPr>
          </w:p>
        </w:tc>
        <w:tc>
          <w:tcPr>
            <w:tcW w:w="1275" w:type="dxa"/>
            <w:tcBorders>
              <w:top w:val="nil"/>
              <w:left w:val="nil"/>
              <w:bottom w:val="nil"/>
              <w:right w:val="nil"/>
            </w:tcBorders>
            <w:shd w:val="clear" w:color="auto" w:fill="auto"/>
            <w:noWrap/>
            <w:vAlign w:val="center"/>
            <w:hideMark/>
          </w:tcPr>
          <w:p w:rsidR="00C55417" w:rsidRDefault="00C55417">
            <w:pPr>
              <w:pStyle w:val="TableBody"/>
            </w:pPr>
          </w:p>
        </w:tc>
        <w:tc>
          <w:tcPr>
            <w:tcW w:w="1418" w:type="dxa"/>
            <w:tcBorders>
              <w:top w:val="nil"/>
              <w:left w:val="nil"/>
              <w:bottom w:val="nil"/>
              <w:right w:val="nil"/>
            </w:tcBorders>
            <w:shd w:val="clear" w:color="auto" w:fill="auto"/>
            <w:noWrap/>
            <w:vAlign w:val="center"/>
            <w:hideMark/>
          </w:tcPr>
          <w:p w:rsidR="00C55417" w:rsidRDefault="00C55417">
            <w:pPr>
              <w:pStyle w:val="TableBody"/>
            </w:pPr>
          </w:p>
        </w:tc>
        <w:tc>
          <w:tcPr>
            <w:tcW w:w="1341" w:type="dxa"/>
            <w:tcBorders>
              <w:top w:val="nil"/>
              <w:left w:val="nil"/>
              <w:bottom w:val="nil"/>
              <w:right w:val="nil"/>
            </w:tcBorders>
            <w:shd w:val="clear" w:color="auto" w:fill="auto"/>
            <w:noWrap/>
            <w:vAlign w:val="center"/>
            <w:hideMark/>
          </w:tcPr>
          <w:p w:rsidR="00C55417" w:rsidRDefault="00C55417">
            <w:pPr>
              <w:pStyle w:val="TableBody"/>
            </w:pPr>
          </w:p>
        </w:tc>
      </w:tr>
      <w:tr w:rsidR="00C55417">
        <w:trPr>
          <w:trHeight w:val="285"/>
          <w:jc w:val="center"/>
        </w:trPr>
        <w:tc>
          <w:tcPr>
            <w:tcW w:w="57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t>B</w:t>
            </w:r>
          </w:p>
        </w:tc>
        <w:tc>
          <w:tcPr>
            <w:tcW w:w="3571" w:type="dxa"/>
            <w:tcBorders>
              <w:top w:val="single" w:sz="4" w:space="0" w:color="auto"/>
              <w:left w:val="nil"/>
              <w:bottom w:val="single" w:sz="4" w:space="0" w:color="auto"/>
              <w:right w:val="single" w:sz="4" w:space="0" w:color="auto"/>
            </w:tcBorders>
            <w:shd w:val="clear" w:color="auto" w:fill="auto"/>
            <w:vAlign w:val="center"/>
            <w:hideMark/>
          </w:tcPr>
          <w:p w:rsidR="00C55417" w:rsidRDefault="00D6268D">
            <w:pPr>
              <w:pStyle w:val="TableBody"/>
            </w:pPr>
            <w:r>
              <w:t>Market and traffic considerations</w:t>
            </w:r>
          </w:p>
        </w:tc>
        <w:tc>
          <w:tcPr>
            <w:tcW w:w="1533" w:type="dxa"/>
            <w:tcBorders>
              <w:top w:val="single" w:sz="4" w:space="0" w:color="auto"/>
              <w:left w:val="nil"/>
              <w:bottom w:val="single" w:sz="4" w:space="0" w:color="auto"/>
              <w:right w:val="single" w:sz="4" w:space="0" w:color="auto"/>
            </w:tcBorders>
            <w:shd w:val="clear" w:color="auto" w:fill="auto"/>
            <w:noWrap/>
            <w:vAlign w:val="center"/>
            <w:hideMark/>
          </w:tcPr>
          <w:p w:rsidR="00C55417" w:rsidRDefault="00D6268D">
            <w:pPr>
              <w:pStyle w:val="TableBody"/>
              <w:rPr>
                <w:rFonts w:ascii="Symbol" w:hAnsi="Symbol"/>
              </w:rPr>
            </w:pPr>
            <w:r>
              <w:rPr>
                <w:rFonts w:ascii="Symbol" w:hAnsi="Symbol"/>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r>
      <w:tr w:rsidR="00C55417">
        <w:trPr>
          <w:trHeight w:val="285"/>
          <w:jc w:val="center"/>
        </w:trPr>
        <w:tc>
          <w:tcPr>
            <w:tcW w:w="57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t>B1</w:t>
            </w:r>
          </w:p>
        </w:tc>
        <w:tc>
          <w:tcPr>
            <w:tcW w:w="3571"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Telecommunication services offered(kbit/s)</w:t>
            </w:r>
          </w:p>
        </w:tc>
        <w:tc>
          <w:tcPr>
            <w:tcW w:w="1533"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341"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r>
      <w:tr w:rsidR="00C55417">
        <w:trPr>
          <w:trHeight w:val="285"/>
          <w:jc w:val="center"/>
        </w:trPr>
        <w:tc>
          <w:tcPr>
            <w:tcW w:w="57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t>B2</w:t>
            </w:r>
            <w:r>
              <w:rPr>
                <w:rFonts w:hint="eastAsia"/>
              </w:rPr>
              <w:t xml:space="preserve">　</w:t>
            </w:r>
          </w:p>
        </w:tc>
        <w:tc>
          <w:tcPr>
            <w:tcW w:w="3571"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 xml:space="preserve">Total population </w:t>
            </w:r>
          </w:p>
        </w:tc>
        <w:tc>
          <w:tcPr>
            <w:tcW w:w="1533"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58157</w:t>
            </w:r>
          </w:p>
        </w:tc>
        <w:tc>
          <w:tcPr>
            <w:tcW w:w="1418"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341"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r>
      <w:tr w:rsidR="00C55417">
        <w:trPr>
          <w:trHeight w:val="765"/>
          <w:jc w:val="center"/>
        </w:trPr>
        <w:tc>
          <w:tcPr>
            <w:tcW w:w="57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rPr>
                <w:rFonts w:hint="eastAsia"/>
              </w:rPr>
              <w:t xml:space="preserve">　</w:t>
            </w:r>
          </w:p>
        </w:tc>
        <w:tc>
          <w:tcPr>
            <w:tcW w:w="3571"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533"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 xml:space="preserve">Population (POP) by PPDR category </w:t>
            </w:r>
          </w:p>
        </w:tc>
        <w:tc>
          <w:tcPr>
            <w:tcW w:w="1418"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Penetration (PEN) rate within PPDR category</w:t>
            </w:r>
          </w:p>
        </w:tc>
        <w:tc>
          <w:tcPr>
            <w:tcW w:w="1341"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r>
      <w:tr w:rsidR="00C55417">
        <w:trPr>
          <w:trHeight w:val="285"/>
          <w:jc w:val="center"/>
        </w:trPr>
        <w:tc>
          <w:tcPr>
            <w:tcW w:w="57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rPr>
                <w:rFonts w:hint="eastAsia"/>
              </w:rPr>
              <w:t xml:space="preserve">　</w:t>
            </w:r>
          </w:p>
        </w:tc>
        <w:tc>
          <w:tcPr>
            <w:tcW w:w="3571"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533" w:type="dxa"/>
            <w:tcBorders>
              <w:top w:val="nil"/>
              <w:left w:val="nil"/>
              <w:bottom w:val="single" w:sz="4" w:space="0" w:color="auto"/>
              <w:right w:val="single" w:sz="4" w:space="0" w:color="auto"/>
            </w:tcBorders>
            <w:shd w:val="clear" w:color="auto" w:fill="auto"/>
            <w:hideMark/>
          </w:tcPr>
          <w:p w:rsidR="00C55417" w:rsidRDefault="00D6268D">
            <w:pPr>
              <w:pStyle w:val="TableBody"/>
            </w:pPr>
            <w:r>
              <w:t>Police</w:t>
            </w:r>
          </w:p>
        </w:tc>
        <w:tc>
          <w:tcPr>
            <w:tcW w:w="1275" w:type="dxa"/>
            <w:tcBorders>
              <w:top w:val="nil"/>
              <w:left w:val="nil"/>
              <w:bottom w:val="single" w:sz="4" w:space="0" w:color="auto"/>
              <w:right w:val="single" w:sz="4" w:space="0" w:color="auto"/>
            </w:tcBorders>
            <w:shd w:val="clear" w:color="auto" w:fill="auto"/>
            <w:noWrap/>
            <w:hideMark/>
          </w:tcPr>
          <w:p w:rsidR="00C55417" w:rsidRDefault="00D6268D">
            <w:pPr>
              <w:pStyle w:val="TableBody"/>
            </w:pPr>
            <w:r>
              <w:t>25848</w:t>
            </w:r>
          </w:p>
        </w:tc>
        <w:tc>
          <w:tcPr>
            <w:tcW w:w="1418"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1</w:t>
            </w:r>
          </w:p>
        </w:tc>
        <w:tc>
          <w:tcPr>
            <w:tcW w:w="1341"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r>
      <w:tr w:rsidR="00C55417">
        <w:trPr>
          <w:trHeight w:val="285"/>
          <w:jc w:val="center"/>
        </w:trPr>
        <w:tc>
          <w:tcPr>
            <w:tcW w:w="57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rPr>
                <w:rFonts w:hint="eastAsia"/>
              </w:rPr>
              <w:t xml:space="preserve">　</w:t>
            </w:r>
          </w:p>
        </w:tc>
        <w:tc>
          <w:tcPr>
            <w:tcW w:w="3571"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533" w:type="dxa"/>
            <w:tcBorders>
              <w:top w:val="nil"/>
              <w:left w:val="nil"/>
              <w:bottom w:val="single" w:sz="4" w:space="0" w:color="auto"/>
              <w:right w:val="single" w:sz="4" w:space="0" w:color="auto"/>
            </w:tcBorders>
            <w:shd w:val="clear" w:color="auto" w:fill="auto"/>
            <w:hideMark/>
          </w:tcPr>
          <w:p w:rsidR="00C55417" w:rsidRDefault="00D6268D">
            <w:pPr>
              <w:pStyle w:val="TableBody"/>
            </w:pPr>
            <w:r>
              <w:t>Special police function</w:t>
            </w:r>
          </w:p>
        </w:tc>
        <w:tc>
          <w:tcPr>
            <w:tcW w:w="1275" w:type="dxa"/>
            <w:tcBorders>
              <w:top w:val="nil"/>
              <w:left w:val="nil"/>
              <w:bottom w:val="single" w:sz="4" w:space="0" w:color="auto"/>
              <w:right w:val="single" w:sz="4" w:space="0" w:color="auto"/>
            </w:tcBorders>
            <w:shd w:val="clear" w:color="auto" w:fill="auto"/>
            <w:noWrap/>
            <w:hideMark/>
          </w:tcPr>
          <w:p w:rsidR="00C55417" w:rsidRDefault="00D6268D">
            <w:pPr>
              <w:pStyle w:val="TableBody"/>
            </w:pPr>
            <w:r>
              <w:t>5169</w:t>
            </w:r>
          </w:p>
        </w:tc>
        <w:tc>
          <w:tcPr>
            <w:tcW w:w="1418"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0.2</w:t>
            </w:r>
          </w:p>
        </w:tc>
        <w:tc>
          <w:tcPr>
            <w:tcW w:w="1341"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r>
      <w:tr w:rsidR="00C55417">
        <w:trPr>
          <w:trHeight w:val="510"/>
          <w:jc w:val="center"/>
        </w:trPr>
        <w:tc>
          <w:tcPr>
            <w:tcW w:w="57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rPr>
                <w:rFonts w:hint="eastAsia"/>
              </w:rPr>
              <w:t xml:space="preserve">　</w:t>
            </w:r>
          </w:p>
        </w:tc>
        <w:tc>
          <w:tcPr>
            <w:tcW w:w="3571"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533" w:type="dxa"/>
            <w:tcBorders>
              <w:top w:val="nil"/>
              <w:left w:val="nil"/>
              <w:bottom w:val="single" w:sz="4" w:space="0" w:color="auto"/>
              <w:right w:val="single" w:sz="4" w:space="0" w:color="auto"/>
            </w:tcBorders>
            <w:shd w:val="clear" w:color="auto" w:fill="auto"/>
            <w:hideMark/>
          </w:tcPr>
          <w:p w:rsidR="00C55417" w:rsidRDefault="00D6268D">
            <w:pPr>
              <w:pStyle w:val="TableBody"/>
            </w:pPr>
            <w:r>
              <w:t>Police civilian support</w:t>
            </w:r>
          </w:p>
        </w:tc>
        <w:tc>
          <w:tcPr>
            <w:tcW w:w="1275" w:type="dxa"/>
            <w:tcBorders>
              <w:top w:val="nil"/>
              <w:left w:val="nil"/>
              <w:bottom w:val="single" w:sz="4" w:space="0" w:color="auto"/>
              <w:right w:val="single" w:sz="4" w:space="0" w:color="auto"/>
            </w:tcBorders>
            <w:shd w:val="clear" w:color="auto" w:fill="auto"/>
            <w:noWrap/>
            <w:hideMark/>
          </w:tcPr>
          <w:p w:rsidR="00C55417" w:rsidRDefault="00D6268D">
            <w:pPr>
              <w:pStyle w:val="TableBody"/>
            </w:pPr>
            <w:r>
              <w:t>12924</w:t>
            </w:r>
          </w:p>
        </w:tc>
        <w:tc>
          <w:tcPr>
            <w:tcW w:w="1418"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0.1</w:t>
            </w:r>
          </w:p>
        </w:tc>
        <w:tc>
          <w:tcPr>
            <w:tcW w:w="1341"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r>
      <w:tr w:rsidR="00C55417">
        <w:trPr>
          <w:trHeight w:val="285"/>
          <w:jc w:val="center"/>
        </w:trPr>
        <w:tc>
          <w:tcPr>
            <w:tcW w:w="57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rPr>
                <w:rFonts w:hint="eastAsia"/>
              </w:rPr>
              <w:t xml:space="preserve">　</w:t>
            </w:r>
          </w:p>
        </w:tc>
        <w:tc>
          <w:tcPr>
            <w:tcW w:w="3571"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533" w:type="dxa"/>
            <w:tcBorders>
              <w:top w:val="nil"/>
              <w:left w:val="nil"/>
              <w:bottom w:val="single" w:sz="4" w:space="0" w:color="auto"/>
              <w:right w:val="single" w:sz="4" w:space="0" w:color="auto"/>
            </w:tcBorders>
            <w:shd w:val="clear" w:color="auto" w:fill="auto"/>
            <w:hideMark/>
          </w:tcPr>
          <w:p w:rsidR="00C55417" w:rsidRDefault="00D6268D">
            <w:pPr>
              <w:pStyle w:val="TableBody"/>
            </w:pPr>
            <w:r>
              <w:t>Fire</w:t>
            </w:r>
          </w:p>
        </w:tc>
        <w:tc>
          <w:tcPr>
            <w:tcW w:w="1275" w:type="dxa"/>
            <w:tcBorders>
              <w:top w:val="nil"/>
              <w:left w:val="nil"/>
              <w:bottom w:val="single" w:sz="4" w:space="0" w:color="auto"/>
              <w:right w:val="single" w:sz="4" w:space="0" w:color="auto"/>
            </w:tcBorders>
            <w:shd w:val="clear" w:color="auto" w:fill="auto"/>
            <w:noWrap/>
            <w:hideMark/>
          </w:tcPr>
          <w:p w:rsidR="00C55417" w:rsidRDefault="00D6268D">
            <w:pPr>
              <w:pStyle w:val="TableBody"/>
            </w:pPr>
            <w:r>
              <w:t>7755</w:t>
            </w:r>
          </w:p>
        </w:tc>
        <w:tc>
          <w:tcPr>
            <w:tcW w:w="1418"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0.7</w:t>
            </w:r>
          </w:p>
        </w:tc>
        <w:tc>
          <w:tcPr>
            <w:tcW w:w="1341"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r>
      <w:tr w:rsidR="00C55417">
        <w:trPr>
          <w:trHeight w:val="285"/>
          <w:jc w:val="center"/>
        </w:trPr>
        <w:tc>
          <w:tcPr>
            <w:tcW w:w="57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C55417">
            <w:pPr>
              <w:pStyle w:val="TableBody"/>
            </w:pPr>
          </w:p>
        </w:tc>
        <w:tc>
          <w:tcPr>
            <w:tcW w:w="3571" w:type="dxa"/>
            <w:tcBorders>
              <w:top w:val="nil"/>
              <w:left w:val="nil"/>
              <w:bottom w:val="single" w:sz="4" w:space="0" w:color="auto"/>
              <w:right w:val="single" w:sz="4" w:space="0" w:color="auto"/>
            </w:tcBorders>
            <w:shd w:val="clear" w:color="auto" w:fill="auto"/>
            <w:noWrap/>
            <w:vAlign w:val="center"/>
            <w:hideMark/>
          </w:tcPr>
          <w:p w:rsidR="00C55417" w:rsidRDefault="00C55417">
            <w:pPr>
              <w:pStyle w:val="TableBody"/>
            </w:pPr>
          </w:p>
        </w:tc>
        <w:tc>
          <w:tcPr>
            <w:tcW w:w="1533" w:type="dxa"/>
            <w:tcBorders>
              <w:top w:val="nil"/>
              <w:left w:val="nil"/>
              <w:bottom w:val="single" w:sz="4" w:space="0" w:color="auto"/>
              <w:right w:val="single" w:sz="4" w:space="0" w:color="auto"/>
            </w:tcBorders>
            <w:shd w:val="clear" w:color="auto" w:fill="auto"/>
            <w:hideMark/>
          </w:tcPr>
          <w:p w:rsidR="00C55417" w:rsidRDefault="00D6268D">
            <w:pPr>
              <w:pStyle w:val="TableBody"/>
            </w:pPr>
            <w:r>
              <w:t>Emergency Medical service</w:t>
            </w:r>
          </w:p>
        </w:tc>
        <w:tc>
          <w:tcPr>
            <w:tcW w:w="1275" w:type="dxa"/>
            <w:tcBorders>
              <w:top w:val="nil"/>
              <w:left w:val="nil"/>
              <w:bottom w:val="single" w:sz="4" w:space="0" w:color="auto"/>
              <w:right w:val="single" w:sz="4" w:space="0" w:color="auto"/>
            </w:tcBorders>
            <w:shd w:val="clear" w:color="auto" w:fill="auto"/>
            <w:noWrap/>
            <w:hideMark/>
          </w:tcPr>
          <w:p w:rsidR="00C55417" w:rsidRDefault="00D6268D">
            <w:pPr>
              <w:pStyle w:val="TableBody"/>
            </w:pPr>
            <w:r>
              <w:t>1292</w:t>
            </w:r>
          </w:p>
        </w:tc>
        <w:tc>
          <w:tcPr>
            <w:tcW w:w="1418"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0.5</w:t>
            </w:r>
          </w:p>
        </w:tc>
        <w:tc>
          <w:tcPr>
            <w:tcW w:w="1341" w:type="dxa"/>
            <w:tcBorders>
              <w:top w:val="nil"/>
              <w:left w:val="nil"/>
              <w:bottom w:val="single" w:sz="4" w:space="0" w:color="auto"/>
              <w:right w:val="single" w:sz="4" w:space="0" w:color="auto"/>
            </w:tcBorders>
            <w:shd w:val="clear" w:color="auto" w:fill="auto"/>
            <w:noWrap/>
            <w:vAlign w:val="center"/>
            <w:hideMark/>
          </w:tcPr>
          <w:p w:rsidR="00C55417" w:rsidRDefault="00C55417">
            <w:pPr>
              <w:pStyle w:val="TableBody"/>
            </w:pPr>
          </w:p>
        </w:tc>
      </w:tr>
      <w:tr w:rsidR="00C55417">
        <w:trPr>
          <w:trHeight w:val="285"/>
          <w:jc w:val="center"/>
        </w:trPr>
        <w:tc>
          <w:tcPr>
            <w:tcW w:w="57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C55417">
            <w:pPr>
              <w:pStyle w:val="TableBody"/>
            </w:pPr>
          </w:p>
        </w:tc>
        <w:tc>
          <w:tcPr>
            <w:tcW w:w="3571" w:type="dxa"/>
            <w:tcBorders>
              <w:top w:val="nil"/>
              <w:left w:val="nil"/>
              <w:bottom w:val="single" w:sz="4" w:space="0" w:color="auto"/>
              <w:right w:val="single" w:sz="4" w:space="0" w:color="auto"/>
            </w:tcBorders>
            <w:shd w:val="clear" w:color="auto" w:fill="auto"/>
            <w:noWrap/>
            <w:vAlign w:val="center"/>
            <w:hideMark/>
          </w:tcPr>
          <w:p w:rsidR="00C55417" w:rsidRDefault="00C55417">
            <w:pPr>
              <w:pStyle w:val="TableBody"/>
            </w:pPr>
          </w:p>
        </w:tc>
        <w:tc>
          <w:tcPr>
            <w:tcW w:w="1533" w:type="dxa"/>
            <w:tcBorders>
              <w:top w:val="nil"/>
              <w:left w:val="nil"/>
              <w:bottom w:val="single" w:sz="4" w:space="0" w:color="auto"/>
              <w:right w:val="single" w:sz="4" w:space="0" w:color="auto"/>
            </w:tcBorders>
            <w:shd w:val="clear" w:color="auto" w:fill="auto"/>
            <w:hideMark/>
          </w:tcPr>
          <w:p w:rsidR="00C55417" w:rsidRDefault="00D6268D">
            <w:pPr>
              <w:pStyle w:val="TableBody"/>
            </w:pPr>
            <w:r>
              <w:t>General Government Service</w:t>
            </w:r>
          </w:p>
        </w:tc>
        <w:tc>
          <w:tcPr>
            <w:tcW w:w="1275" w:type="dxa"/>
            <w:tcBorders>
              <w:top w:val="nil"/>
              <w:left w:val="nil"/>
              <w:bottom w:val="single" w:sz="4" w:space="0" w:color="auto"/>
              <w:right w:val="single" w:sz="4" w:space="0" w:color="auto"/>
            </w:tcBorders>
            <w:shd w:val="clear" w:color="auto" w:fill="auto"/>
            <w:noWrap/>
            <w:hideMark/>
          </w:tcPr>
          <w:p w:rsidR="00C55417" w:rsidRDefault="00D6268D">
            <w:pPr>
              <w:pStyle w:val="TableBody"/>
            </w:pPr>
            <w:r>
              <w:t>130</w:t>
            </w:r>
          </w:p>
        </w:tc>
        <w:tc>
          <w:tcPr>
            <w:tcW w:w="1418"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0.4</w:t>
            </w:r>
          </w:p>
        </w:tc>
        <w:tc>
          <w:tcPr>
            <w:tcW w:w="1341" w:type="dxa"/>
            <w:tcBorders>
              <w:top w:val="nil"/>
              <w:left w:val="nil"/>
              <w:bottom w:val="single" w:sz="4" w:space="0" w:color="auto"/>
              <w:right w:val="single" w:sz="4" w:space="0" w:color="auto"/>
            </w:tcBorders>
            <w:shd w:val="clear" w:color="auto" w:fill="auto"/>
            <w:noWrap/>
            <w:vAlign w:val="center"/>
            <w:hideMark/>
          </w:tcPr>
          <w:p w:rsidR="00C55417" w:rsidRDefault="00C55417">
            <w:pPr>
              <w:pStyle w:val="TableBody"/>
            </w:pPr>
          </w:p>
        </w:tc>
      </w:tr>
      <w:tr w:rsidR="00C55417">
        <w:trPr>
          <w:trHeight w:val="285"/>
          <w:jc w:val="center"/>
        </w:trPr>
        <w:tc>
          <w:tcPr>
            <w:tcW w:w="57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C55417">
            <w:pPr>
              <w:pStyle w:val="TableBody"/>
            </w:pPr>
          </w:p>
        </w:tc>
        <w:tc>
          <w:tcPr>
            <w:tcW w:w="3571" w:type="dxa"/>
            <w:tcBorders>
              <w:top w:val="nil"/>
              <w:left w:val="nil"/>
              <w:bottom w:val="single" w:sz="4" w:space="0" w:color="auto"/>
              <w:right w:val="single" w:sz="4" w:space="0" w:color="auto"/>
            </w:tcBorders>
            <w:shd w:val="clear" w:color="auto" w:fill="auto"/>
            <w:noWrap/>
            <w:vAlign w:val="center"/>
            <w:hideMark/>
          </w:tcPr>
          <w:p w:rsidR="00C55417" w:rsidRDefault="00C55417">
            <w:pPr>
              <w:pStyle w:val="TableBody"/>
            </w:pPr>
          </w:p>
        </w:tc>
        <w:tc>
          <w:tcPr>
            <w:tcW w:w="1533" w:type="dxa"/>
            <w:tcBorders>
              <w:top w:val="nil"/>
              <w:left w:val="nil"/>
              <w:bottom w:val="single" w:sz="4" w:space="0" w:color="auto"/>
              <w:right w:val="single" w:sz="4" w:space="0" w:color="auto"/>
            </w:tcBorders>
            <w:shd w:val="clear" w:color="auto" w:fill="auto"/>
            <w:hideMark/>
          </w:tcPr>
          <w:p w:rsidR="00C55417" w:rsidRDefault="00D6268D">
            <w:pPr>
              <w:pStyle w:val="TableBody"/>
            </w:pPr>
            <w:r>
              <w:t>Other PPDR users</w:t>
            </w:r>
          </w:p>
        </w:tc>
        <w:tc>
          <w:tcPr>
            <w:tcW w:w="1275" w:type="dxa"/>
            <w:tcBorders>
              <w:top w:val="nil"/>
              <w:left w:val="nil"/>
              <w:bottom w:val="single" w:sz="4" w:space="0" w:color="auto"/>
              <w:right w:val="single" w:sz="4" w:space="0" w:color="auto"/>
            </w:tcBorders>
            <w:shd w:val="clear" w:color="auto" w:fill="auto"/>
            <w:noWrap/>
            <w:hideMark/>
          </w:tcPr>
          <w:p w:rsidR="00C55417" w:rsidRDefault="00D6268D">
            <w:pPr>
              <w:pStyle w:val="TableBody"/>
            </w:pPr>
            <w:r>
              <w:t>5039</w:t>
            </w:r>
          </w:p>
        </w:tc>
        <w:tc>
          <w:tcPr>
            <w:tcW w:w="1418"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0.4</w:t>
            </w:r>
          </w:p>
        </w:tc>
        <w:tc>
          <w:tcPr>
            <w:tcW w:w="1341" w:type="dxa"/>
            <w:tcBorders>
              <w:top w:val="nil"/>
              <w:left w:val="nil"/>
              <w:bottom w:val="single" w:sz="4" w:space="0" w:color="auto"/>
              <w:right w:val="single" w:sz="4" w:space="0" w:color="auto"/>
            </w:tcBorders>
            <w:shd w:val="clear" w:color="auto" w:fill="auto"/>
            <w:noWrap/>
            <w:vAlign w:val="center"/>
            <w:hideMark/>
          </w:tcPr>
          <w:p w:rsidR="00C55417" w:rsidRDefault="00C55417">
            <w:pPr>
              <w:pStyle w:val="TableBody"/>
            </w:pPr>
          </w:p>
        </w:tc>
      </w:tr>
      <w:tr w:rsidR="00C55417">
        <w:trPr>
          <w:trHeight w:val="285"/>
          <w:jc w:val="center"/>
        </w:trPr>
        <w:tc>
          <w:tcPr>
            <w:tcW w:w="57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rPr>
                <w:rFonts w:hint="eastAsia"/>
              </w:rPr>
              <w:t xml:space="preserve">　</w:t>
            </w:r>
          </w:p>
        </w:tc>
        <w:tc>
          <w:tcPr>
            <w:tcW w:w="3571"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533"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36807.9</w:t>
            </w:r>
          </w:p>
        </w:tc>
        <w:tc>
          <w:tcPr>
            <w:tcW w:w="1418"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341"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r>
      <w:tr w:rsidR="00C55417">
        <w:trPr>
          <w:trHeight w:val="285"/>
          <w:jc w:val="center"/>
        </w:trPr>
        <w:tc>
          <w:tcPr>
            <w:tcW w:w="57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rPr>
                <w:rFonts w:hint="eastAsia"/>
              </w:rPr>
              <w:t xml:space="preserve">　</w:t>
            </w:r>
          </w:p>
        </w:tc>
        <w:tc>
          <w:tcPr>
            <w:tcW w:w="3571"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Area under consideration</w:t>
            </w:r>
          </w:p>
        </w:tc>
        <w:tc>
          <w:tcPr>
            <w:tcW w:w="1533"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1550</w:t>
            </w:r>
          </w:p>
        </w:tc>
        <w:tc>
          <w:tcPr>
            <w:tcW w:w="1418"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km</w:t>
            </w:r>
            <w:r>
              <w:rPr>
                <w:vertAlign w:val="superscript"/>
              </w:rPr>
              <w:t>2</w:t>
            </w:r>
          </w:p>
        </w:tc>
        <w:tc>
          <w:tcPr>
            <w:tcW w:w="1341"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r>
      <w:tr w:rsidR="00C55417">
        <w:trPr>
          <w:trHeight w:val="1020"/>
          <w:jc w:val="center"/>
        </w:trPr>
        <w:tc>
          <w:tcPr>
            <w:tcW w:w="57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rPr>
                <w:rFonts w:hint="eastAsia"/>
              </w:rPr>
              <w:t xml:space="preserve">　</w:t>
            </w:r>
          </w:p>
        </w:tc>
        <w:tc>
          <w:tcPr>
            <w:tcW w:w="3571"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Number of persons per unit of area within the environment under consideration. Population density may vary with mobility Potential user per km</w:t>
            </w:r>
            <w:r>
              <w:rPr>
                <w:vertAlign w:val="superscript"/>
              </w:rPr>
              <w:t>2</w:t>
            </w:r>
          </w:p>
        </w:tc>
        <w:tc>
          <w:tcPr>
            <w:tcW w:w="1533"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37.5</w:t>
            </w:r>
          </w:p>
        </w:tc>
        <w:tc>
          <w:tcPr>
            <w:tcW w:w="1418"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POP/km</w:t>
            </w:r>
            <w:r>
              <w:rPr>
                <w:vertAlign w:val="superscript"/>
              </w:rPr>
              <w:t>2</w:t>
            </w:r>
          </w:p>
        </w:tc>
        <w:tc>
          <w:tcPr>
            <w:tcW w:w="1341"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r>
      <w:tr w:rsidR="00C55417">
        <w:trPr>
          <w:trHeight w:val="765"/>
          <w:jc w:val="center"/>
        </w:trPr>
        <w:tc>
          <w:tcPr>
            <w:tcW w:w="57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rPr>
                <w:rFonts w:hint="eastAsia"/>
              </w:rPr>
              <w:lastRenderedPageBreak/>
              <w:t xml:space="preserve">　</w:t>
            </w:r>
          </w:p>
        </w:tc>
        <w:tc>
          <w:tcPr>
            <w:tcW w:w="3571"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533"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 xml:space="preserve">Population (POP) by PPDR category </w:t>
            </w:r>
          </w:p>
        </w:tc>
        <w:tc>
          <w:tcPr>
            <w:tcW w:w="1418"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Penetration (PEN) rate within PPDR category</w:t>
            </w:r>
          </w:p>
        </w:tc>
        <w:tc>
          <w:tcPr>
            <w:tcW w:w="1341"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r>
      <w:tr w:rsidR="00C55417">
        <w:trPr>
          <w:trHeight w:val="285"/>
          <w:jc w:val="center"/>
        </w:trPr>
        <w:tc>
          <w:tcPr>
            <w:tcW w:w="57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t>B3</w:t>
            </w:r>
          </w:p>
        </w:tc>
        <w:tc>
          <w:tcPr>
            <w:tcW w:w="3571"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Penetration rate</w:t>
            </w:r>
          </w:p>
        </w:tc>
        <w:tc>
          <w:tcPr>
            <w:tcW w:w="1533" w:type="dxa"/>
            <w:tcBorders>
              <w:top w:val="nil"/>
              <w:left w:val="nil"/>
              <w:bottom w:val="single" w:sz="4" w:space="0" w:color="auto"/>
              <w:right w:val="single" w:sz="4" w:space="0" w:color="auto"/>
            </w:tcBorders>
            <w:shd w:val="clear" w:color="auto" w:fill="auto"/>
            <w:hideMark/>
          </w:tcPr>
          <w:p w:rsidR="00C55417" w:rsidRDefault="00D6268D">
            <w:pPr>
              <w:pStyle w:val="TableBody"/>
            </w:pPr>
            <w:r>
              <w:t>Police</w:t>
            </w:r>
          </w:p>
        </w:tc>
        <w:tc>
          <w:tcPr>
            <w:tcW w:w="1275" w:type="dxa"/>
            <w:tcBorders>
              <w:top w:val="nil"/>
              <w:left w:val="nil"/>
              <w:bottom w:val="single" w:sz="4" w:space="0" w:color="auto"/>
              <w:right w:val="single" w:sz="4" w:space="0" w:color="auto"/>
            </w:tcBorders>
            <w:shd w:val="clear" w:color="auto" w:fill="auto"/>
            <w:noWrap/>
            <w:hideMark/>
          </w:tcPr>
          <w:p w:rsidR="00C55417" w:rsidRDefault="00D6268D">
            <w:pPr>
              <w:pStyle w:val="TableBody"/>
            </w:pPr>
            <w:r>
              <w:t>25848</w:t>
            </w:r>
          </w:p>
        </w:tc>
        <w:tc>
          <w:tcPr>
            <w:tcW w:w="1418"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 xml:space="preserve">0.481 </w:t>
            </w:r>
          </w:p>
        </w:tc>
        <w:tc>
          <w:tcPr>
            <w:tcW w:w="1341"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r>
      <w:tr w:rsidR="00C55417">
        <w:trPr>
          <w:trHeight w:val="285"/>
          <w:jc w:val="center"/>
        </w:trPr>
        <w:tc>
          <w:tcPr>
            <w:tcW w:w="57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rPr>
                <w:rFonts w:hint="eastAsia"/>
              </w:rPr>
              <w:t xml:space="preserve">　</w:t>
            </w:r>
          </w:p>
        </w:tc>
        <w:tc>
          <w:tcPr>
            <w:tcW w:w="3571"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533" w:type="dxa"/>
            <w:tcBorders>
              <w:top w:val="nil"/>
              <w:left w:val="nil"/>
              <w:bottom w:val="single" w:sz="4" w:space="0" w:color="auto"/>
              <w:right w:val="single" w:sz="4" w:space="0" w:color="auto"/>
            </w:tcBorders>
            <w:shd w:val="clear" w:color="auto" w:fill="auto"/>
            <w:hideMark/>
          </w:tcPr>
          <w:p w:rsidR="00C55417" w:rsidRDefault="00D6268D">
            <w:pPr>
              <w:pStyle w:val="TableBody"/>
            </w:pPr>
            <w:r>
              <w:t>Special police function</w:t>
            </w:r>
          </w:p>
        </w:tc>
        <w:tc>
          <w:tcPr>
            <w:tcW w:w="1275" w:type="dxa"/>
            <w:tcBorders>
              <w:top w:val="nil"/>
              <w:left w:val="nil"/>
              <w:bottom w:val="single" w:sz="4" w:space="0" w:color="auto"/>
              <w:right w:val="single" w:sz="4" w:space="0" w:color="auto"/>
            </w:tcBorders>
            <w:shd w:val="clear" w:color="auto" w:fill="auto"/>
            <w:noWrap/>
            <w:hideMark/>
          </w:tcPr>
          <w:p w:rsidR="00C55417" w:rsidRDefault="00D6268D">
            <w:pPr>
              <w:pStyle w:val="TableBody"/>
            </w:pPr>
            <w:r>
              <w:t>5169</w:t>
            </w:r>
          </w:p>
        </w:tc>
        <w:tc>
          <w:tcPr>
            <w:tcW w:w="1418"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 xml:space="preserve">0.024 </w:t>
            </w:r>
          </w:p>
        </w:tc>
        <w:tc>
          <w:tcPr>
            <w:tcW w:w="1341"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r>
      <w:tr w:rsidR="00C55417">
        <w:trPr>
          <w:trHeight w:val="510"/>
          <w:jc w:val="center"/>
        </w:trPr>
        <w:tc>
          <w:tcPr>
            <w:tcW w:w="57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rPr>
                <w:rFonts w:hint="eastAsia"/>
              </w:rPr>
              <w:t xml:space="preserve">　</w:t>
            </w:r>
          </w:p>
        </w:tc>
        <w:tc>
          <w:tcPr>
            <w:tcW w:w="3571"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533" w:type="dxa"/>
            <w:tcBorders>
              <w:top w:val="nil"/>
              <w:left w:val="nil"/>
              <w:bottom w:val="single" w:sz="4" w:space="0" w:color="auto"/>
              <w:right w:val="single" w:sz="4" w:space="0" w:color="auto"/>
            </w:tcBorders>
            <w:shd w:val="clear" w:color="auto" w:fill="auto"/>
            <w:hideMark/>
          </w:tcPr>
          <w:p w:rsidR="00C55417" w:rsidRDefault="00D6268D">
            <w:pPr>
              <w:pStyle w:val="TableBody"/>
            </w:pPr>
            <w:r>
              <w:t>Police civilian support</w:t>
            </w:r>
          </w:p>
        </w:tc>
        <w:tc>
          <w:tcPr>
            <w:tcW w:w="1275" w:type="dxa"/>
            <w:tcBorders>
              <w:top w:val="nil"/>
              <w:left w:val="nil"/>
              <w:bottom w:val="single" w:sz="4" w:space="0" w:color="auto"/>
              <w:right w:val="single" w:sz="4" w:space="0" w:color="auto"/>
            </w:tcBorders>
            <w:shd w:val="clear" w:color="auto" w:fill="auto"/>
            <w:noWrap/>
            <w:hideMark/>
          </w:tcPr>
          <w:p w:rsidR="00C55417" w:rsidRDefault="00D6268D">
            <w:pPr>
              <w:pStyle w:val="TableBody"/>
            </w:pPr>
            <w:r>
              <w:t>12924</w:t>
            </w:r>
          </w:p>
        </w:tc>
        <w:tc>
          <w:tcPr>
            <w:tcW w:w="1418"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 xml:space="preserve">0.025 </w:t>
            </w:r>
          </w:p>
        </w:tc>
        <w:tc>
          <w:tcPr>
            <w:tcW w:w="1341"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r>
      <w:tr w:rsidR="00C55417">
        <w:trPr>
          <w:trHeight w:val="285"/>
          <w:jc w:val="center"/>
        </w:trPr>
        <w:tc>
          <w:tcPr>
            <w:tcW w:w="57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rPr>
                <w:rFonts w:hint="eastAsia"/>
              </w:rPr>
              <w:t xml:space="preserve">　</w:t>
            </w:r>
          </w:p>
        </w:tc>
        <w:tc>
          <w:tcPr>
            <w:tcW w:w="3571"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533" w:type="dxa"/>
            <w:tcBorders>
              <w:top w:val="nil"/>
              <w:left w:val="nil"/>
              <w:bottom w:val="single" w:sz="4" w:space="0" w:color="auto"/>
              <w:right w:val="single" w:sz="4" w:space="0" w:color="auto"/>
            </w:tcBorders>
            <w:shd w:val="clear" w:color="auto" w:fill="auto"/>
            <w:hideMark/>
          </w:tcPr>
          <w:p w:rsidR="00C55417" w:rsidRDefault="00D6268D">
            <w:pPr>
              <w:pStyle w:val="TableBody"/>
            </w:pPr>
            <w:r>
              <w:t>Fire</w:t>
            </w:r>
          </w:p>
        </w:tc>
        <w:tc>
          <w:tcPr>
            <w:tcW w:w="1275" w:type="dxa"/>
            <w:tcBorders>
              <w:top w:val="nil"/>
              <w:left w:val="nil"/>
              <w:bottom w:val="single" w:sz="4" w:space="0" w:color="auto"/>
              <w:right w:val="single" w:sz="4" w:space="0" w:color="auto"/>
            </w:tcBorders>
            <w:shd w:val="clear" w:color="auto" w:fill="auto"/>
            <w:noWrap/>
            <w:hideMark/>
          </w:tcPr>
          <w:p w:rsidR="00C55417" w:rsidRDefault="00D6268D">
            <w:pPr>
              <w:pStyle w:val="TableBody"/>
            </w:pPr>
            <w:r>
              <w:t>7755</w:t>
            </w:r>
          </w:p>
        </w:tc>
        <w:tc>
          <w:tcPr>
            <w:tcW w:w="1418"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 xml:space="preserve">0.106 </w:t>
            </w:r>
          </w:p>
        </w:tc>
        <w:tc>
          <w:tcPr>
            <w:tcW w:w="1341"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r>
      <w:tr w:rsidR="00C55417">
        <w:trPr>
          <w:trHeight w:val="285"/>
          <w:jc w:val="center"/>
        </w:trPr>
        <w:tc>
          <w:tcPr>
            <w:tcW w:w="57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C55417">
            <w:pPr>
              <w:pStyle w:val="TableBody"/>
            </w:pPr>
          </w:p>
        </w:tc>
        <w:tc>
          <w:tcPr>
            <w:tcW w:w="3571" w:type="dxa"/>
            <w:tcBorders>
              <w:top w:val="nil"/>
              <w:left w:val="nil"/>
              <w:bottom w:val="single" w:sz="4" w:space="0" w:color="auto"/>
              <w:right w:val="single" w:sz="4" w:space="0" w:color="auto"/>
            </w:tcBorders>
            <w:shd w:val="clear" w:color="auto" w:fill="auto"/>
            <w:noWrap/>
            <w:vAlign w:val="center"/>
            <w:hideMark/>
          </w:tcPr>
          <w:p w:rsidR="00C55417" w:rsidRDefault="00C55417">
            <w:pPr>
              <w:pStyle w:val="TableBody"/>
            </w:pPr>
          </w:p>
        </w:tc>
        <w:tc>
          <w:tcPr>
            <w:tcW w:w="1533" w:type="dxa"/>
            <w:tcBorders>
              <w:top w:val="nil"/>
              <w:left w:val="nil"/>
              <w:bottom w:val="single" w:sz="4" w:space="0" w:color="auto"/>
              <w:right w:val="single" w:sz="4" w:space="0" w:color="auto"/>
            </w:tcBorders>
            <w:shd w:val="clear" w:color="auto" w:fill="auto"/>
            <w:hideMark/>
          </w:tcPr>
          <w:p w:rsidR="00C55417" w:rsidRDefault="00D6268D">
            <w:pPr>
              <w:pStyle w:val="TableBody"/>
            </w:pPr>
            <w:r>
              <w:t>Emergency medical service</w:t>
            </w:r>
          </w:p>
        </w:tc>
        <w:tc>
          <w:tcPr>
            <w:tcW w:w="1275" w:type="dxa"/>
            <w:tcBorders>
              <w:top w:val="nil"/>
              <w:left w:val="nil"/>
              <w:bottom w:val="single" w:sz="4" w:space="0" w:color="auto"/>
              <w:right w:val="single" w:sz="4" w:space="0" w:color="auto"/>
            </w:tcBorders>
            <w:shd w:val="clear" w:color="auto" w:fill="auto"/>
            <w:noWrap/>
            <w:hideMark/>
          </w:tcPr>
          <w:p w:rsidR="00C55417" w:rsidRDefault="00D6268D">
            <w:pPr>
              <w:pStyle w:val="TableBody"/>
            </w:pPr>
            <w:r>
              <w:t>1292</w:t>
            </w:r>
          </w:p>
        </w:tc>
        <w:tc>
          <w:tcPr>
            <w:tcW w:w="1418"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0.011</w:t>
            </w:r>
          </w:p>
        </w:tc>
        <w:tc>
          <w:tcPr>
            <w:tcW w:w="1341" w:type="dxa"/>
            <w:tcBorders>
              <w:top w:val="nil"/>
              <w:left w:val="nil"/>
              <w:bottom w:val="single" w:sz="4" w:space="0" w:color="auto"/>
              <w:right w:val="single" w:sz="4" w:space="0" w:color="auto"/>
            </w:tcBorders>
            <w:shd w:val="clear" w:color="auto" w:fill="auto"/>
            <w:noWrap/>
            <w:vAlign w:val="center"/>
            <w:hideMark/>
          </w:tcPr>
          <w:p w:rsidR="00C55417" w:rsidRDefault="00C55417">
            <w:pPr>
              <w:pStyle w:val="TableBody"/>
            </w:pPr>
          </w:p>
        </w:tc>
      </w:tr>
      <w:tr w:rsidR="00C55417">
        <w:trPr>
          <w:trHeight w:val="285"/>
          <w:jc w:val="center"/>
        </w:trPr>
        <w:tc>
          <w:tcPr>
            <w:tcW w:w="57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C55417">
            <w:pPr>
              <w:pStyle w:val="TableBody"/>
            </w:pPr>
          </w:p>
        </w:tc>
        <w:tc>
          <w:tcPr>
            <w:tcW w:w="3571" w:type="dxa"/>
            <w:tcBorders>
              <w:top w:val="nil"/>
              <w:left w:val="nil"/>
              <w:bottom w:val="single" w:sz="4" w:space="0" w:color="auto"/>
              <w:right w:val="single" w:sz="4" w:space="0" w:color="auto"/>
            </w:tcBorders>
            <w:shd w:val="clear" w:color="auto" w:fill="auto"/>
            <w:noWrap/>
            <w:vAlign w:val="center"/>
            <w:hideMark/>
          </w:tcPr>
          <w:p w:rsidR="00C55417" w:rsidRDefault="00C55417">
            <w:pPr>
              <w:pStyle w:val="TableBody"/>
            </w:pPr>
          </w:p>
        </w:tc>
        <w:tc>
          <w:tcPr>
            <w:tcW w:w="1533" w:type="dxa"/>
            <w:tcBorders>
              <w:top w:val="nil"/>
              <w:left w:val="nil"/>
              <w:bottom w:val="single" w:sz="4" w:space="0" w:color="auto"/>
              <w:right w:val="single" w:sz="4" w:space="0" w:color="auto"/>
            </w:tcBorders>
            <w:shd w:val="clear" w:color="auto" w:fill="auto"/>
            <w:hideMark/>
          </w:tcPr>
          <w:p w:rsidR="00C55417" w:rsidRDefault="00D6268D">
            <w:pPr>
              <w:pStyle w:val="TableBody"/>
            </w:pPr>
            <w:r>
              <w:t>General government service</w:t>
            </w:r>
          </w:p>
        </w:tc>
        <w:tc>
          <w:tcPr>
            <w:tcW w:w="1275" w:type="dxa"/>
            <w:tcBorders>
              <w:top w:val="nil"/>
              <w:left w:val="nil"/>
              <w:bottom w:val="single" w:sz="4" w:space="0" w:color="auto"/>
              <w:right w:val="single" w:sz="4" w:space="0" w:color="auto"/>
            </w:tcBorders>
            <w:shd w:val="clear" w:color="auto" w:fill="auto"/>
            <w:noWrap/>
            <w:hideMark/>
          </w:tcPr>
          <w:p w:rsidR="00C55417" w:rsidRDefault="00D6268D">
            <w:pPr>
              <w:pStyle w:val="TableBody"/>
            </w:pPr>
            <w:r>
              <w:t>130</w:t>
            </w:r>
          </w:p>
        </w:tc>
        <w:tc>
          <w:tcPr>
            <w:tcW w:w="1418"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0.001</w:t>
            </w:r>
          </w:p>
        </w:tc>
        <w:tc>
          <w:tcPr>
            <w:tcW w:w="1341" w:type="dxa"/>
            <w:tcBorders>
              <w:top w:val="nil"/>
              <w:left w:val="nil"/>
              <w:bottom w:val="single" w:sz="4" w:space="0" w:color="auto"/>
              <w:right w:val="single" w:sz="4" w:space="0" w:color="auto"/>
            </w:tcBorders>
            <w:shd w:val="clear" w:color="auto" w:fill="auto"/>
            <w:noWrap/>
            <w:vAlign w:val="center"/>
            <w:hideMark/>
          </w:tcPr>
          <w:p w:rsidR="00C55417" w:rsidRDefault="00C55417">
            <w:pPr>
              <w:pStyle w:val="TableBody"/>
            </w:pPr>
          </w:p>
        </w:tc>
      </w:tr>
      <w:tr w:rsidR="00C55417">
        <w:trPr>
          <w:trHeight w:val="285"/>
          <w:jc w:val="center"/>
        </w:trPr>
        <w:tc>
          <w:tcPr>
            <w:tcW w:w="57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C55417">
            <w:pPr>
              <w:pStyle w:val="TableBody"/>
            </w:pPr>
          </w:p>
        </w:tc>
        <w:tc>
          <w:tcPr>
            <w:tcW w:w="3571" w:type="dxa"/>
            <w:tcBorders>
              <w:top w:val="nil"/>
              <w:left w:val="nil"/>
              <w:bottom w:val="single" w:sz="4" w:space="0" w:color="auto"/>
              <w:right w:val="single" w:sz="4" w:space="0" w:color="auto"/>
            </w:tcBorders>
            <w:shd w:val="clear" w:color="auto" w:fill="auto"/>
            <w:noWrap/>
            <w:vAlign w:val="center"/>
            <w:hideMark/>
          </w:tcPr>
          <w:p w:rsidR="00C55417" w:rsidRDefault="00C55417">
            <w:pPr>
              <w:pStyle w:val="TableBody"/>
            </w:pPr>
          </w:p>
        </w:tc>
        <w:tc>
          <w:tcPr>
            <w:tcW w:w="1533" w:type="dxa"/>
            <w:tcBorders>
              <w:top w:val="nil"/>
              <w:left w:val="nil"/>
              <w:bottom w:val="single" w:sz="4" w:space="0" w:color="auto"/>
              <w:right w:val="single" w:sz="4" w:space="0" w:color="auto"/>
            </w:tcBorders>
            <w:shd w:val="clear" w:color="auto" w:fill="auto"/>
            <w:hideMark/>
          </w:tcPr>
          <w:p w:rsidR="00C55417" w:rsidRDefault="00D6268D">
            <w:pPr>
              <w:pStyle w:val="TableBody"/>
            </w:pPr>
            <w:r>
              <w:t>Other PPDR users</w:t>
            </w:r>
          </w:p>
        </w:tc>
        <w:tc>
          <w:tcPr>
            <w:tcW w:w="1275" w:type="dxa"/>
            <w:tcBorders>
              <w:top w:val="nil"/>
              <w:left w:val="nil"/>
              <w:bottom w:val="single" w:sz="4" w:space="0" w:color="auto"/>
              <w:right w:val="single" w:sz="4" w:space="0" w:color="auto"/>
            </w:tcBorders>
            <w:shd w:val="clear" w:color="auto" w:fill="auto"/>
            <w:noWrap/>
            <w:hideMark/>
          </w:tcPr>
          <w:p w:rsidR="00C55417" w:rsidRDefault="00D6268D">
            <w:pPr>
              <w:pStyle w:val="TableBody"/>
            </w:pPr>
            <w:r>
              <w:t>5039</w:t>
            </w:r>
          </w:p>
        </w:tc>
        <w:tc>
          <w:tcPr>
            <w:tcW w:w="1418"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0.034</w:t>
            </w:r>
          </w:p>
        </w:tc>
        <w:tc>
          <w:tcPr>
            <w:tcW w:w="1341" w:type="dxa"/>
            <w:tcBorders>
              <w:top w:val="nil"/>
              <w:left w:val="nil"/>
              <w:bottom w:val="single" w:sz="4" w:space="0" w:color="auto"/>
              <w:right w:val="single" w:sz="4" w:space="0" w:color="auto"/>
            </w:tcBorders>
            <w:shd w:val="clear" w:color="auto" w:fill="auto"/>
            <w:noWrap/>
            <w:vAlign w:val="center"/>
            <w:hideMark/>
          </w:tcPr>
          <w:p w:rsidR="00C55417" w:rsidRDefault="00C55417">
            <w:pPr>
              <w:pStyle w:val="TableBody"/>
            </w:pPr>
          </w:p>
        </w:tc>
      </w:tr>
      <w:tr w:rsidR="00C55417">
        <w:trPr>
          <w:trHeight w:val="285"/>
          <w:jc w:val="center"/>
        </w:trPr>
        <w:tc>
          <w:tcPr>
            <w:tcW w:w="57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rPr>
                <w:rFonts w:hint="eastAsia"/>
              </w:rPr>
              <w:t xml:space="preserve">　</w:t>
            </w:r>
          </w:p>
        </w:tc>
        <w:tc>
          <w:tcPr>
            <w:tcW w:w="3571"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533"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 xml:space="preserve">0.34 </w:t>
            </w:r>
          </w:p>
        </w:tc>
        <w:tc>
          <w:tcPr>
            <w:tcW w:w="1418"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using voice</w:t>
            </w:r>
          </w:p>
        </w:tc>
        <w:tc>
          <w:tcPr>
            <w:tcW w:w="1341"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r>
      <w:tr w:rsidR="00C55417">
        <w:trPr>
          <w:trHeight w:val="285"/>
          <w:jc w:val="center"/>
        </w:trPr>
        <w:tc>
          <w:tcPr>
            <w:tcW w:w="579"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t>B4</w:t>
            </w:r>
          </w:p>
        </w:tc>
        <w:tc>
          <w:tcPr>
            <w:tcW w:w="3571"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The number of cell</w:t>
            </w:r>
          </w:p>
        </w:tc>
        <w:tc>
          <w:tcPr>
            <w:tcW w:w="1533"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265</w:t>
            </w:r>
          </w:p>
        </w:tc>
        <w:tc>
          <w:tcPr>
            <w:tcW w:w="1418"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341"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r>
      <w:tr w:rsidR="00C55417">
        <w:trPr>
          <w:trHeight w:val="285"/>
          <w:jc w:val="center"/>
        </w:trPr>
        <w:tc>
          <w:tcPr>
            <w:tcW w:w="57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55417" w:rsidRDefault="00C55417">
            <w:pPr>
              <w:pStyle w:val="TableBody"/>
            </w:pPr>
          </w:p>
        </w:tc>
        <w:tc>
          <w:tcPr>
            <w:tcW w:w="3571"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Users/cell</w:t>
            </w:r>
          </w:p>
        </w:tc>
        <w:tc>
          <w:tcPr>
            <w:tcW w:w="1533"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 xml:space="preserve">139.58 </w:t>
            </w:r>
          </w:p>
        </w:tc>
        <w:tc>
          <w:tcPr>
            <w:tcW w:w="1418"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341"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r>
      <w:tr w:rsidR="00C55417">
        <w:trPr>
          <w:trHeight w:val="285"/>
          <w:jc w:val="center"/>
        </w:trPr>
        <w:tc>
          <w:tcPr>
            <w:tcW w:w="57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t>B5</w:t>
            </w:r>
          </w:p>
        </w:tc>
        <w:tc>
          <w:tcPr>
            <w:tcW w:w="3571"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Traffic parameters</w:t>
            </w:r>
          </w:p>
        </w:tc>
        <w:tc>
          <w:tcPr>
            <w:tcW w:w="1533"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Uplink</w:t>
            </w:r>
          </w:p>
        </w:tc>
        <w:tc>
          <w:tcPr>
            <w:tcW w:w="275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55417" w:rsidRDefault="00D6268D">
            <w:pPr>
              <w:pStyle w:val="TableBody"/>
            </w:pPr>
            <w:r>
              <w:t>Downlink</w:t>
            </w:r>
          </w:p>
        </w:tc>
      </w:tr>
      <w:tr w:rsidR="00C55417">
        <w:trPr>
          <w:trHeight w:val="510"/>
          <w:jc w:val="center"/>
        </w:trPr>
        <w:tc>
          <w:tcPr>
            <w:tcW w:w="57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rPr>
                <w:rFonts w:hint="eastAsia"/>
              </w:rPr>
              <w:t xml:space="preserve">　</w:t>
            </w:r>
          </w:p>
        </w:tc>
        <w:tc>
          <w:tcPr>
            <w:tcW w:w="3571"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533"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Point-to-Point</w:t>
            </w:r>
          </w:p>
        </w:tc>
        <w:tc>
          <w:tcPr>
            <w:tcW w:w="1341"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Point-to-Multipoint</w:t>
            </w:r>
          </w:p>
        </w:tc>
      </w:tr>
      <w:tr w:rsidR="00C55417">
        <w:trPr>
          <w:trHeight w:val="510"/>
          <w:jc w:val="center"/>
        </w:trPr>
        <w:tc>
          <w:tcPr>
            <w:tcW w:w="57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rPr>
                <w:rFonts w:hint="eastAsia"/>
              </w:rPr>
              <w:t xml:space="preserve">　</w:t>
            </w:r>
          </w:p>
        </w:tc>
        <w:tc>
          <w:tcPr>
            <w:tcW w:w="3571"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Busy hour call attempts (BCHA) (Calls/busy hour)</w:t>
            </w:r>
          </w:p>
        </w:tc>
        <w:tc>
          <w:tcPr>
            <w:tcW w:w="1533"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From PSWAC</w:t>
            </w:r>
          </w:p>
        </w:tc>
        <w:tc>
          <w:tcPr>
            <w:tcW w:w="1275"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0.0073284E/ busy hour</w:t>
            </w:r>
          </w:p>
        </w:tc>
        <w:tc>
          <w:tcPr>
            <w:tcW w:w="1418"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0.0463105E/ busy hour</w:t>
            </w:r>
          </w:p>
        </w:tc>
        <w:tc>
          <w:tcPr>
            <w:tcW w:w="1341"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r>
      <w:tr w:rsidR="00C55417">
        <w:trPr>
          <w:trHeight w:val="285"/>
          <w:jc w:val="center"/>
        </w:trPr>
        <w:tc>
          <w:tcPr>
            <w:tcW w:w="57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rPr>
                <w:rFonts w:hint="eastAsia"/>
              </w:rPr>
              <w:t xml:space="preserve">　</w:t>
            </w:r>
          </w:p>
        </w:tc>
        <w:tc>
          <w:tcPr>
            <w:tcW w:w="3571"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rPr>
                <w:rFonts w:hint="eastAsia"/>
              </w:rPr>
              <w:t xml:space="preserve">　</w:t>
            </w:r>
          </w:p>
        </w:tc>
        <w:tc>
          <w:tcPr>
            <w:tcW w:w="1533"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rPr>
                <w:rFonts w:hint="eastAsia"/>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rPr>
                <w:rFonts w:hint="eastAsia"/>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0.007718417</w:t>
            </w:r>
          </w:p>
        </w:tc>
        <w:tc>
          <w:tcPr>
            <w:tcW w:w="1341"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0.038592083</w:t>
            </w:r>
          </w:p>
        </w:tc>
      </w:tr>
      <w:tr w:rsidR="00C55417">
        <w:trPr>
          <w:trHeight w:val="765"/>
          <w:jc w:val="center"/>
        </w:trPr>
        <w:tc>
          <w:tcPr>
            <w:tcW w:w="57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rPr>
                <w:rFonts w:hint="eastAsia"/>
              </w:rPr>
              <w:t xml:space="preserve">　</w:t>
            </w:r>
          </w:p>
        </w:tc>
        <w:tc>
          <w:tcPr>
            <w:tcW w:w="3571"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Average number of calls/sessions attempted to/from average user during busy hour</w:t>
            </w:r>
          </w:p>
        </w:tc>
        <w:tc>
          <w:tcPr>
            <w:tcW w:w="1533"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rPr>
                <w:rFonts w:hint="eastAsia"/>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 xml:space="preserve">3.54 </w:t>
            </w:r>
          </w:p>
        </w:tc>
        <w:tc>
          <w:tcPr>
            <w:tcW w:w="1418"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 xml:space="preserve">1.05 </w:t>
            </w:r>
          </w:p>
        </w:tc>
        <w:tc>
          <w:tcPr>
            <w:tcW w:w="1341"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 xml:space="preserve">5.24 </w:t>
            </w:r>
          </w:p>
        </w:tc>
      </w:tr>
      <w:tr w:rsidR="00C55417">
        <w:trPr>
          <w:trHeight w:val="510"/>
          <w:jc w:val="center"/>
        </w:trPr>
        <w:tc>
          <w:tcPr>
            <w:tcW w:w="57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rPr>
                <w:rFonts w:hint="eastAsia"/>
              </w:rPr>
              <w:t xml:space="preserve">　</w:t>
            </w:r>
          </w:p>
        </w:tc>
        <w:tc>
          <w:tcPr>
            <w:tcW w:w="3571"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Average call/session duration during busy hours Seconds/call</w:t>
            </w:r>
          </w:p>
        </w:tc>
        <w:tc>
          <w:tcPr>
            <w:tcW w:w="1533"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rPr>
                <w:rFonts w:hint="eastAsia"/>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 xml:space="preserve">7.88 </w:t>
            </w:r>
          </w:p>
        </w:tc>
        <w:tc>
          <w:tcPr>
            <w:tcW w:w="1418"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 xml:space="preserve">26.53 </w:t>
            </w:r>
          </w:p>
        </w:tc>
        <w:tc>
          <w:tcPr>
            <w:tcW w:w="1341"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 xml:space="preserve">26.53 </w:t>
            </w:r>
          </w:p>
        </w:tc>
      </w:tr>
      <w:tr w:rsidR="00C55417">
        <w:trPr>
          <w:trHeight w:val="285"/>
          <w:jc w:val="center"/>
        </w:trPr>
        <w:tc>
          <w:tcPr>
            <w:tcW w:w="57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rPr>
                <w:rFonts w:hint="eastAsia"/>
              </w:rPr>
              <w:t xml:space="preserve">　</w:t>
            </w:r>
          </w:p>
        </w:tc>
        <w:tc>
          <w:tcPr>
            <w:tcW w:w="3571"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Activity factor</w:t>
            </w:r>
          </w:p>
        </w:tc>
        <w:tc>
          <w:tcPr>
            <w:tcW w:w="1533"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rPr>
                <w:rFonts w:hint="eastAsia"/>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 xml:space="preserve">1.00 </w:t>
            </w:r>
          </w:p>
        </w:tc>
        <w:tc>
          <w:tcPr>
            <w:tcW w:w="1418"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 xml:space="preserve">1.00 </w:t>
            </w:r>
          </w:p>
        </w:tc>
        <w:tc>
          <w:tcPr>
            <w:tcW w:w="1341"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 xml:space="preserve">1.00 </w:t>
            </w:r>
          </w:p>
        </w:tc>
      </w:tr>
      <w:tr w:rsidR="00C55417">
        <w:trPr>
          <w:trHeight w:val="510"/>
          <w:jc w:val="center"/>
        </w:trPr>
        <w:tc>
          <w:tcPr>
            <w:tcW w:w="57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t>B6</w:t>
            </w:r>
          </w:p>
        </w:tc>
        <w:tc>
          <w:tcPr>
            <w:tcW w:w="3571"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 xml:space="preserve">Average traffic in call-seconds generated by each user during busy hour </w:t>
            </w:r>
          </w:p>
        </w:tc>
        <w:tc>
          <w:tcPr>
            <w:tcW w:w="1533"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rPr>
                <w:rFonts w:hint="eastAsia"/>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 xml:space="preserve">27.86 </w:t>
            </w:r>
          </w:p>
        </w:tc>
        <w:tc>
          <w:tcPr>
            <w:tcW w:w="1418"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 xml:space="preserve">27.79 </w:t>
            </w:r>
          </w:p>
        </w:tc>
        <w:tc>
          <w:tcPr>
            <w:tcW w:w="1341"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 xml:space="preserve">138.93 </w:t>
            </w:r>
          </w:p>
        </w:tc>
      </w:tr>
      <w:tr w:rsidR="00C55417">
        <w:trPr>
          <w:trHeight w:val="1020"/>
          <w:jc w:val="center"/>
        </w:trPr>
        <w:tc>
          <w:tcPr>
            <w:tcW w:w="57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t>B7</w:t>
            </w:r>
          </w:p>
        </w:tc>
        <w:tc>
          <w:tcPr>
            <w:tcW w:w="3571" w:type="dxa"/>
            <w:tcBorders>
              <w:top w:val="nil"/>
              <w:left w:val="nil"/>
              <w:bottom w:val="single" w:sz="4" w:space="0" w:color="auto"/>
              <w:right w:val="single" w:sz="4" w:space="0" w:color="auto"/>
            </w:tcBorders>
            <w:shd w:val="clear" w:color="auto" w:fill="auto"/>
            <w:vAlign w:val="center"/>
            <w:hideMark/>
          </w:tcPr>
          <w:p w:rsidR="00C55417" w:rsidRDefault="00D6268D" w:rsidP="00B03E35">
            <w:pPr>
              <w:pStyle w:val="TableBody"/>
            </w:pPr>
            <w:r>
              <w:t>Average traffic generated by all users</w:t>
            </w:r>
            <w:r>
              <w:br/>
              <w:t xml:space="preserve">within a cell during the busy hour </w:t>
            </w:r>
            <w:r w:rsidR="00B03E35">
              <w:br/>
            </w:r>
            <w:r>
              <w:t>(3 600 s)</w:t>
            </w:r>
            <w:r w:rsidR="00B03E35">
              <w:t xml:space="preserve"> </w:t>
            </w:r>
            <w:r>
              <w:t>Erlangs</w:t>
            </w:r>
          </w:p>
        </w:tc>
        <w:tc>
          <w:tcPr>
            <w:tcW w:w="1533"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rPr>
                <w:rFonts w:hint="eastAsia"/>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 xml:space="preserve">1.08 </w:t>
            </w:r>
          </w:p>
        </w:tc>
        <w:tc>
          <w:tcPr>
            <w:tcW w:w="1418"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 xml:space="preserve">1.08 </w:t>
            </w:r>
          </w:p>
        </w:tc>
        <w:tc>
          <w:tcPr>
            <w:tcW w:w="1341"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 xml:space="preserve">5.39 </w:t>
            </w:r>
          </w:p>
        </w:tc>
      </w:tr>
      <w:tr w:rsidR="00C55417">
        <w:trPr>
          <w:trHeight w:val="510"/>
          <w:jc w:val="center"/>
        </w:trPr>
        <w:tc>
          <w:tcPr>
            <w:tcW w:w="57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t>B8</w:t>
            </w:r>
          </w:p>
        </w:tc>
        <w:tc>
          <w:tcPr>
            <w:tcW w:w="3571"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Establish quality of service (QOS) function parameters</w:t>
            </w:r>
          </w:p>
        </w:tc>
        <w:tc>
          <w:tcPr>
            <w:tcW w:w="1533"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rPr>
                <w:rFonts w:hint="eastAsia"/>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1.5</w:t>
            </w:r>
          </w:p>
        </w:tc>
        <w:tc>
          <w:tcPr>
            <w:tcW w:w="1418"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1.5</w:t>
            </w:r>
          </w:p>
        </w:tc>
        <w:tc>
          <w:tcPr>
            <w:tcW w:w="1341"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1.5</w:t>
            </w:r>
          </w:p>
        </w:tc>
      </w:tr>
      <w:tr w:rsidR="00C55417">
        <w:trPr>
          <w:trHeight w:val="285"/>
          <w:jc w:val="center"/>
        </w:trPr>
        <w:tc>
          <w:tcPr>
            <w:tcW w:w="57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rPr>
                <w:rFonts w:hint="eastAsia"/>
              </w:rPr>
              <w:t xml:space="preserve">　</w:t>
            </w:r>
          </w:p>
        </w:tc>
        <w:tc>
          <w:tcPr>
            <w:tcW w:w="3571"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frequency reuse factor</w:t>
            </w:r>
          </w:p>
        </w:tc>
        <w:tc>
          <w:tcPr>
            <w:tcW w:w="1533"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rPr>
                <w:rFonts w:hint="eastAsia"/>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1</w:t>
            </w:r>
          </w:p>
        </w:tc>
        <w:tc>
          <w:tcPr>
            <w:tcW w:w="1418"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1</w:t>
            </w:r>
          </w:p>
        </w:tc>
        <w:tc>
          <w:tcPr>
            <w:tcW w:w="1341"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1</w:t>
            </w:r>
          </w:p>
        </w:tc>
      </w:tr>
      <w:tr w:rsidR="00C55417">
        <w:trPr>
          <w:trHeight w:val="285"/>
          <w:jc w:val="center"/>
        </w:trPr>
        <w:tc>
          <w:tcPr>
            <w:tcW w:w="57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rPr>
                <w:rFonts w:hint="eastAsia"/>
              </w:rPr>
              <w:t xml:space="preserve">　</w:t>
            </w:r>
          </w:p>
        </w:tc>
        <w:tc>
          <w:tcPr>
            <w:tcW w:w="3571"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Traffic per cell</w:t>
            </w:r>
          </w:p>
        </w:tc>
        <w:tc>
          <w:tcPr>
            <w:tcW w:w="1533"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rPr>
                <w:rFonts w:hint="eastAsia"/>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 xml:space="preserve">1.08 </w:t>
            </w:r>
          </w:p>
        </w:tc>
        <w:tc>
          <w:tcPr>
            <w:tcW w:w="1418"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 xml:space="preserve">1.08 </w:t>
            </w:r>
          </w:p>
        </w:tc>
        <w:tc>
          <w:tcPr>
            <w:tcW w:w="1341"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 xml:space="preserve">5.39 </w:t>
            </w:r>
          </w:p>
        </w:tc>
      </w:tr>
      <w:tr w:rsidR="00C55417">
        <w:trPr>
          <w:trHeight w:val="285"/>
          <w:jc w:val="center"/>
        </w:trPr>
        <w:tc>
          <w:tcPr>
            <w:tcW w:w="57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rPr>
                <w:rFonts w:hint="eastAsia"/>
              </w:rPr>
              <w:t xml:space="preserve">　</w:t>
            </w:r>
          </w:p>
        </w:tc>
        <w:tc>
          <w:tcPr>
            <w:tcW w:w="3571"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Total Traffic per cell</w:t>
            </w:r>
          </w:p>
        </w:tc>
        <w:tc>
          <w:tcPr>
            <w:tcW w:w="1533"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rPr>
                <w:rFonts w:hint="eastAsia"/>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 xml:space="preserve">1.62 </w:t>
            </w:r>
          </w:p>
        </w:tc>
        <w:tc>
          <w:tcPr>
            <w:tcW w:w="1418"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 xml:space="preserve">1.62 </w:t>
            </w:r>
          </w:p>
        </w:tc>
        <w:tc>
          <w:tcPr>
            <w:tcW w:w="1341"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 xml:space="preserve">8.08 </w:t>
            </w:r>
          </w:p>
        </w:tc>
      </w:tr>
      <w:tr w:rsidR="00C55417">
        <w:trPr>
          <w:trHeight w:hRule="exact" w:val="113"/>
          <w:jc w:val="center"/>
        </w:trPr>
        <w:tc>
          <w:tcPr>
            <w:tcW w:w="579" w:type="dxa"/>
            <w:tcBorders>
              <w:top w:val="nil"/>
              <w:left w:val="nil"/>
              <w:bottom w:val="nil"/>
              <w:right w:val="nil"/>
            </w:tcBorders>
            <w:shd w:val="clear" w:color="auto" w:fill="auto"/>
            <w:vAlign w:val="center"/>
            <w:hideMark/>
          </w:tcPr>
          <w:p w:rsidR="00C55417" w:rsidRDefault="00C55417">
            <w:pPr>
              <w:pStyle w:val="TableBody"/>
            </w:pPr>
          </w:p>
        </w:tc>
        <w:tc>
          <w:tcPr>
            <w:tcW w:w="3571" w:type="dxa"/>
            <w:tcBorders>
              <w:top w:val="nil"/>
              <w:left w:val="nil"/>
              <w:bottom w:val="nil"/>
              <w:right w:val="nil"/>
            </w:tcBorders>
            <w:shd w:val="clear" w:color="auto" w:fill="auto"/>
            <w:vAlign w:val="center"/>
            <w:hideMark/>
          </w:tcPr>
          <w:p w:rsidR="00C55417" w:rsidRDefault="00C55417">
            <w:pPr>
              <w:pStyle w:val="TableBody"/>
            </w:pPr>
          </w:p>
        </w:tc>
        <w:tc>
          <w:tcPr>
            <w:tcW w:w="1533" w:type="dxa"/>
            <w:tcBorders>
              <w:top w:val="nil"/>
              <w:left w:val="nil"/>
              <w:bottom w:val="nil"/>
              <w:right w:val="nil"/>
            </w:tcBorders>
            <w:shd w:val="clear" w:color="auto" w:fill="auto"/>
            <w:vAlign w:val="center"/>
            <w:hideMark/>
          </w:tcPr>
          <w:p w:rsidR="00C55417" w:rsidRDefault="00C55417">
            <w:pPr>
              <w:pStyle w:val="TableBody"/>
            </w:pPr>
          </w:p>
        </w:tc>
        <w:tc>
          <w:tcPr>
            <w:tcW w:w="1275" w:type="dxa"/>
            <w:tcBorders>
              <w:top w:val="nil"/>
              <w:left w:val="nil"/>
              <w:bottom w:val="nil"/>
              <w:right w:val="nil"/>
            </w:tcBorders>
            <w:shd w:val="clear" w:color="auto" w:fill="auto"/>
            <w:vAlign w:val="center"/>
            <w:hideMark/>
          </w:tcPr>
          <w:p w:rsidR="00C55417" w:rsidRDefault="00C55417">
            <w:pPr>
              <w:pStyle w:val="TableBody"/>
            </w:pPr>
          </w:p>
        </w:tc>
        <w:tc>
          <w:tcPr>
            <w:tcW w:w="1418" w:type="dxa"/>
            <w:tcBorders>
              <w:top w:val="nil"/>
              <w:left w:val="nil"/>
              <w:bottom w:val="nil"/>
              <w:right w:val="nil"/>
            </w:tcBorders>
            <w:shd w:val="clear" w:color="auto" w:fill="auto"/>
            <w:vAlign w:val="center"/>
            <w:hideMark/>
          </w:tcPr>
          <w:p w:rsidR="00C55417" w:rsidRDefault="00C55417">
            <w:pPr>
              <w:pStyle w:val="TableBody"/>
            </w:pPr>
          </w:p>
        </w:tc>
        <w:tc>
          <w:tcPr>
            <w:tcW w:w="1341" w:type="dxa"/>
            <w:tcBorders>
              <w:top w:val="nil"/>
              <w:left w:val="nil"/>
              <w:bottom w:val="nil"/>
              <w:right w:val="nil"/>
            </w:tcBorders>
            <w:shd w:val="clear" w:color="auto" w:fill="auto"/>
            <w:noWrap/>
            <w:vAlign w:val="center"/>
            <w:hideMark/>
          </w:tcPr>
          <w:p w:rsidR="00C55417" w:rsidRDefault="00C55417">
            <w:pPr>
              <w:pStyle w:val="TableBody"/>
            </w:pPr>
          </w:p>
        </w:tc>
      </w:tr>
      <w:tr w:rsidR="00C55417">
        <w:trPr>
          <w:trHeight w:val="285"/>
          <w:jc w:val="center"/>
        </w:trPr>
        <w:tc>
          <w:tcPr>
            <w:tcW w:w="5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t>C</w:t>
            </w:r>
          </w:p>
        </w:tc>
        <w:tc>
          <w:tcPr>
            <w:tcW w:w="3571" w:type="dxa"/>
            <w:tcBorders>
              <w:top w:val="single" w:sz="4" w:space="0" w:color="auto"/>
              <w:left w:val="nil"/>
              <w:bottom w:val="single" w:sz="4" w:space="0" w:color="auto"/>
              <w:right w:val="single" w:sz="4" w:space="0" w:color="auto"/>
            </w:tcBorders>
            <w:shd w:val="clear" w:color="auto" w:fill="auto"/>
            <w:vAlign w:val="center"/>
            <w:hideMark/>
          </w:tcPr>
          <w:p w:rsidR="00C55417" w:rsidRDefault="00D6268D">
            <w:pPr>
              <w:pStyle w:val="TableBody"/>
            </w:pPr>
            <w:r>
              <w:t>Technical and system considerations</w:t>
            </w:r>
          </w:p>
        </w:tc>
        <w:tc>
          <w:tcPr>
            <w:tcW w:w="1533" w:type="dxa"/>
            <w:tcBorders>
              <w:top w:val="single" w:sz="4" w:space="0" w:color="auto"/>
              <w:left w:val="nil"/>
              <w:bottom w:val="single" w:sz="4" w:space="0" w:color="auto"/>
              <w:right w:val="single" w:sz="4" w:space="0" w:color="auto"/>
            </w:tcBorders>
            <w:shd w:val="clear" w:color="auto" w:fill="auto"/>
            <w:vAlign w:val="center"/>
            <w:hideMark/>
          </w:tcPr>
          <w:p w:rsidR="00C55417" w:rsidRDefault="00D6268D">
            <w:pPr>
              <w:pStyle w:val="TableBody"/>
            </w:pPr>
            <w:r>
              <w:rPr>
                <w:rFonts w:hint="eastAsia"/>
              </w:rPr>
              <w:t xml:space="preserve">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55417" w:rsidRDefault="00D6268D">
            <w:pPr>
              <w:pStyle w:val="TableBody"/>
            </w:pPr>
            <w:r>
              <w:rPr>
                <w:rFonts w:hint="eastAsia"/>
              </w:rPr>
              <w:t xml:space="preserve">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55417" w:rsidRDefault="00D6268D">
            <w:pPr>
              <w:pStyle w:val="TableBody"/>
            </w:pPr>
            <w:r>
              <w:rPr>
                <w:rFonts w:hint="eastAsia"/>
              </w:rPr>
              <w:t xml:space="preserve">　</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r>
      <w:tr w:rsidR="00C55417">
        <w:trPr>
          <w:trHeight w:val="285"/>
          <w:jc w:val="center"/>
        </w:trPr>
        <w:tc>
          <w:tcPr>
            <w:tcW w:w="57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t>C1</w:t>
            </w:r>
          </w:p>
        </w:tc>
        <w:tc>
          <w:tcPr>
            <w:tcW w:w="3571"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Total Traffic per cell</w:t>
            </w:r>
          </w:p>
        </w:tc>
        <w:tc>
          <w:tcPr>
            <w:tcW w:w="1533"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rPr>
                <w:rFonts w:hint="eastAsia"/>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 xml:space="preserve">1.62 </w:t>
            </w:r>
          </w:p>
        </w:tc>
        <w:tc>
          <w:tcPr>
            <w:tcW w:w="1418"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 xml:space="preserve">1.62 </w:t>
            </w:r>
          </w:p>
        </w:tc>
        <w:tc>
          <w:tcPr>
            <w:tcW w:w="1341"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 xml:space="preserve">8.08 </w:t>
            </w:r>
          </w:p>
        </w:tc>
      </w:tr>
      <w:tr w:rsidR="00C55417">
        <w:trPr>
          <w:trHeight w:val="285"/>
          <w:jc w:val="center"/>
        </w:trPr>
        <w:tc>
          <w:tcPr>
            <w:tcW w:w="57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lastRenderedPageBreak/>
              <w:t>C2</w:t>
            </w:r>
          </w:p>
        </w:tc>
        <w:tc>
          <w:tcPr>
            <w:tcW w:w="3571"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Bitrate</w:t>
            </w:r>
            <w:r>
              <w:rPr>
                <w:rFonts w:hint="eastAsia"/>
              </w:rPr>
              <w:t>（</w:t>
            </w:r>
            <w:r>
              <w:t>kbit/s)(12.2k AMR</w:t>
            </w:r>
            <w:r>
              <w:rPr>
                <w:rFonts w:hint="eastAsia"/>
              </w:rPr>
              <w:t>，</w:t>
            </w:r>
            <w:r>
              <w:t>about 16k)</w:t>
            </w:r>
          </w:p>
        </w:tc>
        <w:tc>
          <w:tcPr>
            <w:tcW w:w="1533"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rPr>
                <w:rFonts w:hint="eastAsia"/>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 xml:space="preserve">16.00 </w:t>
            </w:r>
          </w:p>
        </w:tc>
        <w:tc>
          <w:tcPr>
            <w:tcW w:w="1418"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 xml:space="preserve">16.00 </w:t>
            </w:r>
          </w:p>
        </w:tc>
        <w:tc>
          <w:tcPr>
            <w:tcW w:w="1341"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 xml:space="preserve">16.00 </w:t>
            </w:r>
          </w:p>
        </w:tc>
      </w:tr>
      <w:tr w:rsidR="00C55417">
        <w:trPr>
          <w:trHeight w:val="285"/>
          <w:jc w:val="center"/>
        </w:trPr>
        <w:tc>
          <w:tcPr>
            <w:tcW w:w="57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t>C3</w:t>
            </w:r>
          </w:p>
        </w:tc>
        <w:tc>
          <w:tcPr>
            <w:tcW w:w="3571"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Calculate traffic</w:t>
            </w:r>
            <w:r>
              <w:rPr>
                <w:rFonts w:hint="eastAsia"/>
              </w:rPr>
              <w:t>（</w:t>
            </w:r>
            <w:r>
              <w:t>Mbit/s)</w:t>
            </w:r>
          </w:p>
        </w:tc>
        <w:tc>
          <w:tcPr>
            <w:tcW w:w="1533"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rPr>
                <w:rFonts w:hint="eastAsia"/>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 xml:space="preserve">0.026 </w:t>
            </w:r>
          </w:p>
        </w:tc>
        <w:tc>
          <w:tcPr>
            <w:tcW w:w="1418"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 xml:space="preserve">0.026 </w:t>
            </w:r>
          </w:p>
        </w:tc>
        <w:tc>
          <w:tcPr>
            <w:tcW w:w="1341"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 xml:space="preserve">0.129 </w:t>
            </w:r>
          </w:p>
        </w:tc>
      </w:tr>
      <w:tr w:rsidR="00C55417">
        <w:trPr>
          <w:trHeight w:val="285"/>
          <w:jc w:val="center"/>
        </w:trPr>
        <w:tc>
          <w:tcPr>
            <w:tcW w:w="57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t>C4</w:t>
            </w:r>
          </w:p>
        </w:tc>
        <w:tc>
          <w:tcPr>
            <w:tcW w:w="3571"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Frequency Efficiency</w:t>
            </w:r>
          </w:p>
        </w:tc>
        <w:tc>
          <w:tcPr>
            <w:tcW w:w="1533"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rPr>
                <w:rFonts w:hint="eastAsia"/>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 xml:space="preserve">0.200 </w:t>
            </w:r>
          </w:p>
        </w:tc>
        <w:tc>
          <w:tcPr>
            <w:tcW w:w="1418"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 xml:space="preserve">0.200 </w:t>
            </w:r>
          </w:p>
        </w:tc>
        <w:tc>
          <w:tcPr>
            <w:tcW w:w="1341"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0.1</w:t>
            </w:r>
          </w:p>
        </w:tc>
      </w:tr>
      <w:tr w:rsidR="00C55417">
        <w:trPr>
          <w:trHeight w:hRule="exact" w:val="113"/>
          <w:jc w:val="center"/>
        </w:trPr>
        <w:tc>
          <w:tcPr>
            <w:tcW w:w="579" w:type="dxa"/>
            <w:tcBorders>
              <w:top w:val="nil"/>
              <w:left w:val="nil"/>
              <w:bottom w:val="nil"/>
              <w:right w:val="nil"/>
            </w:tcBorders>
            <w:shd w:val="clear" w:color="auto" w:fill="D9D9D9" w:themeFill="background1" w:themeFillShade="D9"/>
            <w:vAlign w:val="center"/>
            <w:hideMark/>
          </w:tcPr>
          <w:p w:rsidR="00C55417" w:rsidRDefault="00C55417">
            <w:pPr>
              <w:pStyle w:val="TableBody"/>
            </w:pPr>
          </w:p>
        </w:tc>
        <w:tc>
          <w:tcPr>
            <w:tcW w:w="3571" w:type="dxa"/>
            <w:tcBorders>
              <w:top w:val="nil"/>
              <w:left w:val="nil"/>
              <w:bottom w:val="nil"/>
              <w:right w:val="nil"/>
            </w:tcBorders>
            <w:shd w:val="clear" w:color="auto" w:fill="auto"/>
            <w:vAlign w:val="center"/>
            <w:hideMark/>
          </w:tcPr>
          <w:p w:rsidR="00C55417" w:rsidRDefault="00C55417">
            <w:pPr>
              <w:pStyle w:val="TableBody"/>
            </w:pPr>
          </w:p>
        </w:tc>
        <w:tc>
          <w:tcPr>
            <w:tcW w:w="1533" w:type="dxa"/>
            <w:tcBorders>
              <w:top w:val="nil"/>
              <w:left w:val="nil"/>
              <w:bottom w:val="nil"/>
              <w:right w:val="nil"/>
            </w:tcBorders>
            <w:shd w:val="clear" w:color="auto" w:fill="auto"/>
            <w:vAlign w:val="center"/>
            <w:hideMark/>
          </w:tcPr>
          <w:p w:rsidR="00C55417" w:rsidRDefault="00C55417">
            <w:pPr>
              <w:pStyle w:val="TableBody"/>
            </w:pPr>
          </w:p>
        </w:tc>
        <w:tc>
          <w:tcPr>
            <w:tcW w:w="1275" w:type="dxa"/>
            <w:tcBorders>
              <w:top w:val="nil"/>
              <w:left w:val="nil"/>
              <w:bottom w:val="nil"/>
              <w:right w:val="nil"/>
            </w:tcBorders>
            <w:shd w:val="clear" w:color="auto" w:fill="auto"/>
            <w:vAlign w:val="center"/>
            <w:hideMark/>
          </w:tcPr>
          <w:p w:rsidR="00C55417" w:rsidRDefault="00C55417">
            <w:pPr>
              <w:pStyle w:val="TableBody"/>
            </w:pPr>
          </w:p>
        </w:tc>
        <w:tc>
          <w:tcPr>
            <w:tcW w:w="1418" w:type="dxa"/>
            <w:tcBorders>
              <w:top w:val="nil"/>
              <w:left w:val="nil"/>
              <w:bottom w:val="nil"/>
              <w:right w:val="nil"/>
            </w:tcBorders>
            <w:shd w:val="clear" w:color="auto" w:fill="auto"/>
            <w:vAlign w:val="center"/>
            <w:hideMark/>
          </w:tcPr>
          <w:p w:rsidR="00C55417" w:rsidRDefault="00C55417">
            <w:pPr>
              <w:pStyle w:val="TableBody"/>
            </w:pPr>
          </w:p>
        </w:tc>
        <w:tc>
          <w:tcPr>
            <w:tcW w:w="1341" w:type="dxa"/>
            <w:tcBorders>
              <w:top w:val="nil"/>
              <w:left w:val="nil"/>
              <w:bottom w:val="nil"/>
              <w:right w:val="nil"/>
            </w:tcBorders>
            <w:shd w:val="clear" w:color="auto" w:fill="auto"/>
            <w:noWrap/>
            <w:vAlign w:val="center"/>
            <w:hideMark/>
          </w:tcPr>
          <w:p w:rsidR="00C55417" w:rsidRDefault="00C55417">
            <w:pPr>
              <w:pStyle w:val="TableBody"/>
            </w:pPr>
          </w:p>
        </w:tc>
      </w:tr>
      <w:tr w:rsidR="00C55417">
        <w:trPr>
          <w:trHeight w:val="285"/>
          <w:jc w:val="center"/>
        </w:trPr>
        <w:tc>
          <w:tcPr>
            <w:tcW w:w="5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t>D</w:t>
            </w:r>
          </w:p>
        </w:tc>
        <w:tc>
          <w:tcPr>
            <w:tcW w:w="3571" w:type="dxa"/>
            <w:tcBorders>
              <w:top w:val="single" w:sz="4" w:space="0" w:color="auto"/>
              <w:left w:val="nil"/>
              <w:bottom w:val="single" w:sz="4" w:space="0" w:color="auto"/>
              <w:right w:val="single" w:sz="4" w:space="0" w:color="auto"/>
            </w:tcBorders>
            <w:shd w:val="clear" w:color="auto" w:fill="auto"/>
            <w:vAlign w:val="center"/>
            <w:hideMark/>
          </w:tcPr>
          <w:p w:rsidR="00C55417" w:rsidRDefault="00D6268D">
            <w:pPr>
              <w:pStyle w:val="TableBody"/>
            </w:pPr>
            <w:r>
              <w:t>Spectrum results</w:t>
            </w:r>
          </w:p>
        </w:tc>
        <w:tc>
          <w:tcPr>
            <w:tcW w:w="1533" w:type="dxa"/>
            <w:tcBorders>
              <w:top w:val="single" w:sz="4" w:space="0" w:color="auto"/>
              <w:left w:val="nil"/>
              <w:bottom w:val="single" w:sz="4" w:space="0" w:color="auto"/>
              <w:right w:val="single" w:sz="4" w:space="0" w:color="auto"/>
            </w:tcBorders>
            <w:shd w:val="clear" w:color="auto" w:fill="auto"/>
            <w:vAlign w:val="center"/>
            <w:hideMark/>
          </w:tcPr>
          <w:p w:rsidR="00C55417" w:rsidRDefault="00D6268D">
            <w:pPr>
              <w:pStyle w:val="TableBody"/>
            </w:pPr>
            <w:r>
              <w:rPr>
                <w:rFonts w:hint="eastAsia"/>
              </w:rPr>
              <w:t xml:space="preserve">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55417" w:rsidRDefault="00D6268D">
            <w:pPr>
              <w:pStyle w:val="TableBody"/>
            </w:pPr>
            <w:r>
              <w:rPr>
                <w:rFonts w:hint="eastAsia"/>
              </w:rPr>
              <w:t xml:space="preserve">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55417" w:rsidRDefault="00D6268D">
            <w:pPr>
              <w:pStyle w:val="TableBody"/>
            </w:pPr>
            <w:r>
              <w:rPr>
                <w:rFonts w:hint="eastAsia"/>
              </w:rPr>
              <w:t xml:space="preserve">　</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r>
      <w:tr w:rsidR="00C55417">
        <w:trPr>
          <w:trHeight w:val="285"/>
          <w:jc w:val="center"/>
        </w:trPr>
        <w:tc>
          <w:tcPr>
            <w:tcW w:w="57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t>D1</w:t>
            </w:r>
          </w:p>
        </w:tc>
        <w:tc>
          <w:tcPr>
            <w:tcW w:w="3571"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rPr>
                <w:rFonts w:hint="eastAsia"/>
              </w:rPr>
              <w:t xml:space="preserve">　</w:t>
            </w:r>
          </w:p>
        </w:tc>
        <w:tc>
          <w:tcPr>
            <w:tcW w:w="1533"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rPr>
                <w:rFonts w:hint="eastAsia"/>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 xml:space="preserve">0.13 </w:t>
            </w:r>
          </w:p>
        </w:tc>
        <w:tc>
          <w:tcPr>
            <w:tcW w:w="1418"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 xml:space="preserve">0.13 </w:t>
            </w:r>
          </w:p>
        </w:tc>
        <w:tc>
          <w:tcPr>
            <w:tcW w:w="1341"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 xml:space="preserve">1.29 </w:t>
            </w:r>
          </w:p>
        </w:tc>
      </w:tr>
      <w:tr w:rsidR="00C55417">
        <w:trPr>
          <w:trHeight w:val="510"/>
          <w:jc w:val="center"/>
        </w:trPr>
        <w:tc>
          <w:tcPr>
            <w:tcW w:w="57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t>D2</w:t>
            </w:r>
          </w:p>
        </w:tc>
        <w:tc>
          <w:tcPr>
            <w:tcW w:w="3571"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 xml:space="preserve">Weighting factor for each environment </w:t>
            </w:r>
            <w:r>
              <w:rPr>
                <w:rFonts w:hint="eastAsia"/>
              </w:rPr>
              <w:t>（</w:t>
            </w:r>
            <w:r>
              <w:t>α</w:t>
            </w:r>
            <w:r>
              <w:rPr>
                <w:rFonts w:hint="eastAsia"/>
              </w:rPr>
              <w:t>）</w:t>
            </w:r>
          </w:p>
        </w:tc>
        <w:tc>
          <w:tcPr>
            <w:tcW w:w="1533"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rPr>
                <w:rFonts w:hint="eastAsia"/>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 xml:space="preserve">1.00 </w:t>
            </w:r>
          </w:p>
        </w:tc>
        <w:tc>
          <w:tcPr>
            <w:tcW w:w="1418"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 xml:space="preserve">1.00 </w:t>
            </w:r>
          </w:p>
        </w:tc>
        <w:tc>
          <w:tcPr>
            <w:tcW w:w="1341"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1</w:t>
            </w:r>
          </w:p>
        </w:tc>
      </w:tr>
      <w:tr w:rsidR="00C55417">
        <w:trPr>
          <w:trHeight w:val="285"/>
          <w:jc w:val="center"/>
        </w:trPr>
        <w:tc>
          <w:tcPr>
            <w:tcW w:w="57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t>D3</w:t>
            </w:r>
          </w:p>
        </w:tc>
        <w:tc>
          <w:tcPr>
            <w:tcW w:w="3571"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Adjustment factor</w:t>
            </w:r>
            <w:r>
              <w:rPr>
                <w:rFonts w:hint="eastAsia"/>
              </w:rPr>
              <w:t>（</w:t>
            </w:r>
            <w:r>
              <w:t>β</w:t>
            </w:r>
            <w:r>
              <w:rPr>
                <w:rFonts w:hint="eastAsia"/>
              </w:rPr>
              <w:t>）</w:t>
            </w:r>
          </w:p>
        </w:tc>
        <w:tc>
          <w:tcPr>
            <w:tcW w:w="1533"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rPr>
                <w:rFonts w:hint="eastAsia"/>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 xml:space="preserve">1.00 </w:t>
            </w:r>
          </w:p>
        </w:tc>
        <w:tc>
          <w:tcPr>
            <w:tcW w:w="1418"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 xml:space="preserve">1.00 </w:t>
            </w:r>
          </w:p>
        </w:tc>
        <w:tc>
          <w:tcPr>
            <w:tcW w:w="1341"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1</w:t>
            </w:r>
          </w:p>
        </w:tc>
      </w:tr>
      <w:tr w:rsidR="00C55417">
        <w:trPr>
          <w:trHeight w:val="285"/>
          <w:jc w:val="center"/>
        </w:trPr>
        <w:tc>
          <w:tcPr>
            <w:tcW w:w="57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t>D4</w:t>
            </w:r>
          </w:p>
        </w:tc>
        <w:tc>
          <w:tcPr>
            <w:tcW w:w="3571"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Calculate total spectrum(MHz)</w:t>
            </w:r>
          </w:p>
        </w:tc>
        <w:tc>
          <w:tcPr>
            <w:tcW w:w="1533"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rPr>
                <w:rFonts w:hint="eastAsia"/>
              </w:rPr>
              <w:t xml:space="preserve">　</w:t>
            </w:r>
          </w:p>
        </w:tc>
        <w:tc>
          <w:tcPr>
            <w:tcW w:w="4034" w:type="dxa"/>
            <w:gridSpan w:val="3"/>
            <w:tcBorders>
              <w:top w:val="single" w:sz="4" w:space="0" w:color="auto"/>
              <w:left w:val="nil"/>
              <w:bottom w:val="single" w:sz="4" w:space="0" w:color="auto"/>
              <w:right w:val="single" w:sz="4" w:space="0" w:color="000000"/>
            </w:tcBorders>
            <w:shd w:val="clear" w:color="auto" w:fill="auto"/>
            <w:vAlign w:val="center"/>
            <w:hideMark/>
          </w:tcPr>
          <w:p w:rsidR="00C55417" w:rsidRDefault="00D6268D">
            <w:pPr>
              <w:pStyle w:val="TableBody"/>
            </w:pPr>
            <w:r>
              <w:t xml:space="preserve">1.55 </w:t>
            </w:r>
          </w:p>
        </w:tc>
      </w:tr>
    </w:tbl>
    <w:p w:rsidR="00C55417" w:rsidRDefault="00D6268D">
      <w:pPr>
        <w:pStyle w:val="TableNo"/>
        <w:rPr>
          <w:lang w:eastAsia="zh-CN"/>
        </w:rPr>
      </w:pPr>
      <w:r>
        <w:rPr>
          <w:lang w:eastAsia="zh-CN"/>
        </w:rPr>
        <w:t>Table A3-7</w:t>
      </w:r>
    </w:p>
    <w:p w:rsidR="00C55417" w:rsidRDefault="00D6268D">
      <w:pPr>
        <w:pStyle w:val="Tabletitle"/>
        <w:rPr>
          <w:rFonts w:ascii="Times New Roman" w:hAnsi="Times New Roman"/>
          <w:lang w:eastAsia="zh-CN"/>
        </w:rPr>
      </w:pPr>
      <w:r>
        <w:rPr>
          <w:rFonts w:ascii="Times New Roman" w:hAnsi="Times New Roman"/>
          <w:lang w:eastAsia="zh-CN"/>
        </w:rPr>
        <w:t xml:space="preserve">Spectrum requirement of TD-LTE narrow band data </w:t>
      </w:r>
    </w:p>
    <w:tbl>
      <w:tblPr>
        <w:tblW w:w="9720" w:type="dxa"/>
        <w:jc w:val="center"/>
        <w:tblLook w:val="04A0" w:firstRow="1" w:lastRow="0" w:firstColumn="1" w:lastColumn="0" w:noHBand="0" w:noVBand="1"/>
      </w:tblPr>
      <w:tblGrid>
        <w:gridCol w:w="485"/>
        <w:gridCol w:w="3667"/>
        <w:gridCol w:w="1228"/>
        <w:gridCol w:w="1540"/>
        <w:gridCol w:w="1540"/>
        <w:gridCol w:w="1260"/>
      </w:tblGrid>
      <w:tr w:rsidR="00C55417">
        <w:trPr>
          <w:trHeight w:val="285"/>
          <w:jc w:val="center"/>
        </w:trPr>
        <w:tc>
          <w:tcPr>
            <w:tcW w:w="48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t>A</w:t>
            </w:r>
          </w:p>
        </w:tc>
        <w:tc>
          <w:tcPr>
            <w:tcW w:w="366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t>Geographic considerations</w:t>
            </w:r>
          </w:p>
        </w:tc>
        <w:tc>
          <w:tcPr>
            <w:tcW w:w="122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rPr>
                <w:rFonts w:hint="eastAsia"/>
              </w:rPr>
              <w:t xml:space="preserve">　</w:t>
            </w:r>
          </w:p>
        </w:tc>
        <w:tc>
          <w:tcPr>
            <w:tcW w:w="154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rPr>
                <w:rFonts w:hint="eastAsia"/>
              </w:rPr>
              <w:t xml:space="preserve">　</w:t>
            </w:r>
          </w:p>
        </w:tc>
        <w:tc>
          <w:tcPr>
            <w:tcW w:w="154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rPr>
                <w:rFonts w:hint="eastAsia"/>
              </w:rPr>
              <w:t xml:space="preserve">　</w:t>
            </w:r>
          </w:p>
        </w:tc>
        <w:tc>
          <w:tcPr>
            <w:tcW w:w="12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rPr>
                <w:rFonts w:hint="eastAsia"/>
              </w:rPr>
              <w:t xml:space="preserve">　</w:t>
            </w:r>
          </w:p>
        </w:tc>
      </w:tr>
      <w:tr w:rsidR="00C55417">
        <w:trPr>
          <w:trHeight w:val="1740"/>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t>A1</w:t>
            </w:r>
          </w:p>
        </w:tc>
        <w:tc>
          <w:tcPr>
            <w:tcW w:w="3667"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Select operational environment type</w:t>
            </w:r>
            <w:r>
              <w:br/>
              <w:t>Each environment type basically forms a column in calculation spreadsheet. Do not have to consider all environments, only the most significant contributors to spectrum requirements. Environments may geographically overlap.</w:t>
            </w:r>
            <w:r>
              <w:br/>
              <w:t>No user should occupy any two operational environments at one time</w:t>
            </w:r>
          </w:p>
        </w:tc>
        <w:tc>
          <w:tcPr>
            <w:tcW w:w="1228"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Urban pedestrian and mobile</w:t>
            </w:r>
          </w:p>
        </w:tc>
        <w:tc>
          <w:tcPr>
            <w:tcW w:w="1540"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Urban pedestrian and mobile</w:t>
            </w:r>
          </w:p>
        </w:tc>
        <w:tc>
          <w:tcPr>
            <w:tcW w:w="1260"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r>
      <w:tr w:rsidR="00C55417">
        <w:trPr>
          <w:trHeight w:val="510"/>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t>A2</w:t>
            </w:r>
          </w:p>
        </w:tc>
        <w:tc>
          <w:tcPr>
            <w:tcW w:w="3667"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Select direction of calculation, uplink vs downlink or combined</w:t>
            </w:r>
          </w:p>
        </w:tc>
        <w:tc>
          <w:tcPr>
            <w:tcW w:w="1228"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Uplink</w:t>
            </w:r>
          </w:p>
        </w:tc>
        <w:tc>
          <w:tcPr>
            <w:tcW w:w="1540"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Downlink</w:t>
            </w:r>
          </w:p>
        </w:tc>
        <w:tc>
          <w:tcPr>
            <w:tcW w:w="1260"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r>
      <w:tr w:rsidR="00C55417">
        <w:trPr>
          <w:trHeight w:val="1020"/>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t>A3</w:t>
            </w:r>
          </w:p>
        </w:tc>
        <w:tc>
          <w:tcPr>
            <w:tcW w:w="3667"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Representative cell area and geometry for each operational environment type</w:t>
            </w:r>
            <w:r>
              <w:rPr>
                <w:rFonts w:hint="eastAsia"/>
              </w:rPr>
              <w:t>，</w:t>
            </w:r>
            <w:r>
              <w:t>(radius of vertex for sectored hexagonal cells km</w:t>
            </w:r>
            <w:r>
              <w:rPr>
                <w:rFonts w:hint="eastAsia"/>
              </w:rPr>
              <w:t>）</w:t>
            </w:r>
          </w:p>
        </w:tc>
        <w:tc>
          <w:tcPr>
            <w:tcW w:w="1228"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30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55417" w:rsidRDefault="00D6268D">
            <w:pPr>
              <w:pStyle w:val="TableBody"/>
            </w:pPr>
            <w:r>
              <w:t>1.5</w:t>
            </w:r>
          </w:p>
        </w:tc>
        <w:tc>
          <w:tcPr>
            <w:tcW w:w="1260"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r>
      <w:tr w:rsidR="00C55417">
        <w:trPr>
          <w:trHeight w:val="510"/>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t>A4</w:t>
            </w:r>
          </w:p>
        </w:tc>
        <w:tc>
          <w:tcPr>
            <w:tcW w:w="3667"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Calculate representative cell area hexagonal = 2.6 • r*r</w:t>
            </w:r>
          </w:p>
        </w:tc>
        <w:tc>
          <w:tcPr>
            <w:tcW w:w="1228"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30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55417" w:rsidRDefault="00D6268D">
            <w:pPr>
              <w:pStyle w:val="TableBody"/>
            </w:pPr>
            <w:r>
              <w:t>5.85</w:t>
            </w:r>
          </w:p>
        </w:tc>
        <w:tc>
          <w:tcPr>
            <w:tcW w:w="1260"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r>
      <w:tr w:rsidR="00C55417">
        <w:trPr>
          <w:trHeight w:hRule="exact" w:val="113"/>
          <w:jc w:val="center"/>
        </w:trPr>
        <w:tc>
          <w:tcPr>
            <w:tcW w:w="485" w:type="dxa"/>
            <w:tcBorders>
              <w:top w:val="nil"/>
              <w:left w:val="nil"/>
              <w:bottom w:val="nil"/>
              <w:right w:val="nil"/>
            </w:tcBorders>
            <w:shd w:val="clear" w:color="auto" w:fill="auto"/>
            <w:noWrap/>
            <w:vAlign w:val="center"/>
            <w:hideMark/>
          </w:tcPr>
          <w:p w:rsidR="00C55417" w:rsidRDefault="00C55417">
            <w:pPr>
              <w:pStyle w:val="TableBody"/>
            </w:pPr>
          </w:p>
        </w:tc>
        <w:tc>
          <w:tcPr>
            <w:tcW w:w="3667" w:type="dxa"/>
            <w:tcBorders>
              <w:top w:val="nil"/>
              <w:left w:val="nil"/>
              <w:bottom w:val="nil"/>
              <w:right w:val="nil"/>
            </w:tcBorders>
            <w:shd w:val="clear" w:color="auto" w:fill="auto"/>
            <w:noWrap/>
            <w:vAlign w:val="center"/>
            <w:hideMark/>
          </w:tcPr>
          <w:p w:rsidR="00C55417" w:rsidRDefault="00C55417">
            <w:pPr>
              <w:pStyle w:val="TableBody"/>
            </w:pPr>
          </w:p>
        </w:tc>
        <w:tc>
          <w:tcPr>
            <w:tcW w:w="1228" w:type="dxa"/>
            <w:tcBorders>
              <w:top w:val="nil"/>
              <w:left w:val="nil"/>
              <w:bottom w:val="nil"/>
              <w:right w:val="nil"/>
            </w:tcBorders>
            <w:shd w:val="clear" w:color="auto" w:fill="auto"/>
            <w:noWrap/>
            <w:vAlign w:val="center"/>
            <w:hideMark/>
          </w:tcPr>
          <w:p w:rsidR="00C55417" w:rsidRDefault="00C55417">
            <w:pPr>
              <w:pStyle w:val="TableBody"/>
            </w:pPr>
          </w:p>
        </w:tc>
        <w:tc>
          <w:tcPr>
            <w:tcW w:w="1540" w:type="dxa"/>
            <w:tcBorders>
              <w:top w:val="nil"/>
              <w:left w:val="nil"/>
              <w:bottom w:val="nil"/>
              <w:right w:val="nil"/>
            </w:tcBorders>
            <w:shd w:val="clear" w:color="auto" w:fill="auto"/>
            <w:noWrap/>
            <w:vAlign w:val="center"/>
            <w:hideMark/>
          </w:tcPr>
          <w:p w:rsidR="00C55417" w:rsidRDefault="00C55417">
            <w:pPr>
              <w:pStyle w:val="TableBody"/>
            </w:pPr>
          </w:p>
        </w:tc>
        <w:tc>
          <w:tcPr>
            <w:tcW w:w="1540" w:type="dxa"/>
            <w:tcBorders>
              <w:top w:val="nil"/>
              <w:left w:val="nil"/>
              <w:bottom w:val="nil"/>
              <w:right w:val="nil"/>
            </w:tcBorders>
            <w:shd w:val="clear" w:color="auto" w:fill="auto"/>
            <w:noWrap/>
            <w:vAlign w:val="center"/>
            <w:hideMark/>
          </w:tcPr>
          <w:p w:rsidR="00C55417" w:rsidRDefault="00C55417">
            <w:pPr>
              <w:pStyle w:val="TableBody"/>
            </w:pPr>
          </w:p>
        </w:tc>
        <w:tc>
          <w:tcPr>
            <w:tcW w:w="1260" w:type="dxa"/>
            <w:tcBorders>
              <w:top w:val="nil"/>
              <w:left w:val="nil"/>
              <w:bottom w:val="nil"/>
              <w:right w:val="nil"/>
            </w:tcBorders>
            <w:shd w:val="clear" w:color="auto" w:fill="auto"/>
            <w:noWrap/>
            <w:vAlign w:val="center"/>
            <w:hideMark/>
          </w:tcPr>
          <w:p w:rsidR="00C55417" w:rsidRDefault="00C55417">
            <w:pPr>
              <w:pStyle w:val="TableBody"/>
            </w:pPr>
          </w:p>
        </w:tc>
      </w:tr>
      <w:tr w:rsidR="00C55417">
        <w:trPr>
          <w:trHeight w:val="285"/>
          <w:jc w:val="center"/>
        </w:trPr>
        <w:tc>
          <w:tcPr>
            <w:tcW w:w="48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t>B</w:t>
            </w:r>
          </w:p>
        </w:tc>
        <w:tc>
          <w:tcPr>
            <w:tcW w:w="366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t>Market and traffic considerations</w:t>
            </w:r>
          </w:p>
        </w:tc>
        <w:tc>
          <w:tcPr>
            <w:tcW w:w="122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rPr>
                <w:rFonts w:hint="eastAsia"/>
              </w:rPr>
              <w:t xml:space="preserve">　</w:t>
            </w:r>
          </w:p>
        </w:tc>
        <w:tc>
          <w:tcPr>
            <w:tcW w:w="154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rPr>
                <w:rFonts w:hint="eastAsia"/>
              </w:rPr>
              <w:t xml:space="preserve">　</w:t>
            </w:r>
          </w:p>
        </w:tc>
        <w:tc>
          <w:tcPr>
            <w:tcW w:w="154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rPr>
                <w:rFonts w:hint="eastAsia"/>
              </w:rPr>
              <w:t xml:space="preserve">　</w:t>
            </w:r>
          </w:p>
        </w:tc>
        <w:tc>
          <w:tcPr>
            <w:tcW w:w="12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rPr>
                <w:rFonts w:hint="eastAsia"/>
              </w:rPr>
              <w:t xml:space="preserve">　</w:t>
            </w:r>
          </w:p>
        </w:tc>
      </w:tr>
      <w:tr w:rsidR="00C55417">
        <w:trPr>
          <w:trHeight w:val="28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t>B1</w:t>
            </w:r>
          </w:p>
        </w:tc>
        <w:tc>
          <w:tcPr>
            <w:tcW w:w="3667"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Telecommunication services offered(kbit/s)</w:t>
            </w:r>
          </w:p>
        </w:tc>
        <w:tc>
          <w:tcPr>
            <w:tcW w:w="1228"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r>
      <w:tr w:rsidR="00C55417">
        <w:trPr>
          <w:trHeight w:val="28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t>B2</w:t>
            </w:r>
          </w:p>
        </w:tc>
        <w:tc>
          <w:tcPr>
            <w:tcW w:w="3667"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 xml:space="preserve">Total population </w:t>
            </w:r>
          </w:p>
        </w:tc>
        <w:tc>
          <w:tcPr>
            <w:tcW w:w="1228"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58157</w:t>
            </w:r>
          </w:p>
        </w:tc>
        <w:tc>
          <w:tcPr>
            <w:tcW w:w="1540"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r>
      <w:tr w:rsidR="00C55417">
        <w:trPr>
          <w:trHeight w:val="20"/>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rPr>
                <w:rFonts w:hint="eastAsia"/>
              </w:rPr>
              <w:t xml:space="preserve">　</w:t>
            </w:r>
          </w:p>
        </w:tc>
        <w:tc>
          <w:tcPr>
            <w:tcW w:w="3667"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228"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540" w:type="dxa"/>
            <w:tcBorders>
              <w:top w:val="nil"/>
              <w:left w:val="nil"/>
              <w:bottom w:val="single" w:sz="4" w:space="0" w:color="auto"/>
              <w:right w:val="single" w:sz="4" w:space="0" w:color="auto"/>
            </w:tcBorders>
            <w:shd w:val="clear" w:color="auto" w:fill="auto"/>
            <w:hideMark/>
          </w:tcPr>
          <w:p w:rsidR="00C55417" w:rsidRDefault="00D6268D">
            <w:pPr>
              <w:pStyle w:val="TableBody"/>
            </w:pPr>
            <w:r>
              <w:t xml:space="preserve">Population (POP) by PPDR category </w:t>
            </w:r>
          </w:p>
        </w:tc>
        <w:tc>
          <w:tcPr>
            <w:tcW w:w="1540" w:type="dxa"/>
            <w:tcBorders>
              <w:top w:val="nil"/>
              <w:left w:val="nil"/>
              <w:bottom w:val="single" w:sz="4" w:space="0" w:color="auto"/>
              <w:right w:val="single" w:sz="4" w:space="0" w:color="auto"/>
            </w:tcBorders>
            <w:shd w:val="clear" w:color="auto" w:fill="auto"/>
            <w:hideMark/>
          </w:tcPr>
          <w:p w:rsidR="00C55417" w:rsidRDefault="00D6268D">
            <w:pPr>
              <w:pStyle w:val="TableBody"/>
            </w:pPr>
            <w:r>
              <w:t>Penetration (PEN) rate within PPDR category</w:t>
            </w:r>
          </w:p>
        </w:tc>
        <w:tc>
          <w:tcPr>
            <w:tcW w:w="1260"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r>
      <w:tr w:rsidR="00C55417">
        <w:trPr>
          <w:trHeight w:val="28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rPr>
                <w:rFonts w:hint="eastAsia"/>
              </w:rPr>
              <w:t xml:space="preserve">　</w:t>
            </w:r>
          </w:p>
        </w:tc>
        <w:tc>
          <w:tcPr>
            <w:tcW w:w="3667"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228" w:type="dxa"/>
            <w:tcBorders>
              <w:top w:val="nil"/>
              <w:left w:val="nil"/>
              <w:bottom w:val="single" w:sz="4" w:space="0" w:color="auto"/>
              <w:right w:val="single" w:sz="4" w:space="0" w:color="auto"/>
            </w:tcBorders>
            <w:shd w:val="clear" w:color="auto" w:fill="auto"/>
            <w:hideMark/>
          </w:tcPr>
          <w:p w:rsidR="00C55417" w:rsidRDefault="00D6268D">
            <w:pPr>
              <w:pStyle w:val="TableBody"/>
            </w:pPr>
            <w:r>
              <w:t>Police</w:t>
            </w:r>
          </w:p>
        </w:tc>
        <w:tc>
          <w:tcPr>
            <w:tcW w:w="1540" w:type="dxa"/>
            <w:tcBorders>
              <w:top w:val="nil"/>
              <w:left w:val="nil"/>
              <w:bottom w:val="single" w:sz="4" w:space="0" w:color="auto"/>
              <w:right w:val="single" w:sz="4" w:space="0" w:color="auto"/>
            </w:tcBorders>
            <w:shd w:val="clear" w:color="auto" w:fill="auto"/>
            <w:noWrap/>
            <w:hideMark/>
          </w:tcPr>
          <w:p w:rsidR="00C55417" w:rsidRDefault="00D6268D">
            <w:pPr>
              <w:pStyle w:val="TableBody"/>
            </w:pPr>
            <w:r>
              <w:t>25848</w:t>
            </w:r>
          </w:p>
        </w:tc>
        <w:tc>
          <w:tcPr>
            <w:tcW w:w="1540"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0.5</w:t>
            </w:r>
          </w:p>
        </w:tc>
        <w:tc>
          <w:tcPr>
            <w:tcW w:w="1260"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r>
      <w:tr w:rsidR="00C55417">
        <w:trPr>
          <w:trHeight w:val="28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rPr>
                <w:rFonts w:hint="eastAsia"/>
              </w:rPr>
              <w:t xml:space="preserve">　</w:t>
            </w:r>
          </w:p>
        </w:tc>
        <w:tc>
          <w:tcPr>
            <w:tcW w:w="3667"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228" w:type="dxa"/>
            <w:tcBorders>
              <w:top w:val="nil"/>
              <w:left w:val="nil"/>
              <w:bottom w:val="single" w:sz="4" w:space="0" w:color="auto"/>
              <w:right w:val="single" w:sz="4" w:space="0" w:color="auto"/>
            </w:tcBorders>
            <w:shd w:val="clear" w:color="auto" w:fill="auto"/>
            <w:hideMark/>
          </w:tcPr>
          <w:p w:rsidR="00C55417" w:rsidRDefault="00D6268D">
            <w:pPr>
              <w:pStyle w:val="TableBody"/>
            </w:pPr>
            <w:r>
              <w:t>Special police function</w:t>
            </w:r>
          </w:p>
        </w:tc>
        <w:tc>
          <w:tcPr>
            <w:tcW w:w="1540" w:type="dxa"/>
            <w:tcBorders>
              <w:top w:val="nil"/>
              <w:left w:val="nil"/>
              <w:bottom w:val="single" w:sz="4" w:space="0" w:color="auto"/>
              <w:right w:val="single" w:sz="4" w:space="0" w:color="auto"/>
            </w:tcBorders>
            <w:shd w:val="clear" w:color="auto" w:fill="auto"/>
            <w:noWrap/>
            <w:hideMark/>
          </w:tcPr>
          <w:p w:rsidR="00C55417" w:rsidRDefault="00D6268D">
            <w:pPr>
              <w:pStyle w:val="TableBody"/>
            </w:pPr>
            <w:r>
              <w:t>5169</w:t>
            </w:r>
          </w:p>
        </w:tc>
        <w:tc>
          <w:tcPr>
            <w:tcW w:w="1540"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0.05</w:t>
            </w:r>
          </w:p>
        </w:tc>
        <w:tc>
          <w:tcPr>
            <w:tcW w:w="1260"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r>
      <w:tr w:rsidR="00C55417">
        <w:trPr>
          <w:trHeight w:val="76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rPr>
                <w:rFonts w:hint="eastAsia"/>
              </w:rPr>
              <w:t xml:space="preserve">　</w:t>
            </w:r>
          </w:p>
        </w:tc>
        <w:tc>
          <w:tcPr>
            <w:tcW w:w="3667"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228" w:type="dxa"/>
            <w:tcBorders>
              <w:top w:val="nil"/>
              <w:left w:val="nil"/>
              <w:bottom w:val="single" w:sz="4" w:space="0" w:color="auto"/>
              <w:right w:val="single" w:sz="4" w:space="0" w:color="auto"/>
            </w:tcBorders>
            <w:shd w:val="clear" w:color="auto" w:fill="auto"/>
            <w:hideMark/>
          </w:tcPr>
          <w:p w:rsidR="00C55417" w:rsidRDefault="00D6268D">
            <w:pPr>
              <w:pStyle w:val="TableBody"/>
            </w:pPr>
            <w:r>
              <w:t>Police civilian support</w:t>
            </w:r>
          </w:p>
        </w:tc>
        <w:tc>
          <w:tcPr>
            <w:tcW w:w="1540" w:type="dxa"/>
            <w:tcBorders>
              <w:top w:val="nil"/>
              <w:left w:val="nil"/>
              <w:bottom w:val="single" w:sz="4" w:space="0" w:color="auto"/>
              <w:right w:val="single" w:sz="4" w:space="0" w:color="auto"/>
            </w:tcBorders>
            <w:shd w:val="clear" w:color="auto" w:fill="auto"/>
            <w:noWrap/>
            <w:hideMark/>
          </w:tcPr>
          <w:p w:rsidR="00C55417" w:rsidRDefault="00D6268D">
            <w:pPr>
              <w:pStyle w:val="TableBody"/>
            </w:pPr>
            <w:r>
              <w:t>12924</w:t>
            </w:r>
          </w:p>
        </w:tc>
        <w:tc>
          <w:tcPr>
            <w:tcW w:w="1540"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0.05</w:t>
            </w:r>
          </w:p>
        </w:tc>
        <w:tc>
          <w:tcPr>
            <w:tcW w:w="1260"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r>
      <w:tr w:rsidR="00C55417">
        <w:trPr>
          <w:trHeight w:val="28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rPr>
                <w:rFonts w:hint="eastAsia"/>
              </w:rPr>
              <w:lastRenderedPageBreak/>
              <w:t xml:space="preserve">　</w:t>
            </w:r>
          </w:p>
        </w:tc>
        <w:tc>
          <w:tcPr>
            <w:tcW w:w="3667"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228" w:type="dxa"/>
            <w:tcBorders>
              <w:top w:val="nil"/>
              <w:left w:val="nil"/>
              <w:bottom w:val="single" w:sz="4" w:space="0" w:color="auto"/>
              <w:right w:val="single" w:sz="4" w:space="0" w:color="auto"/>
            </w:tcBorders>
            <w:shd w:val="clear" w:color="auto" w:fill="auto"/>
            <w:hideMark/>
          </w:tcPr>
          <w:p w:rsidR="00C55417" w:rsidRDefault="00D6268D">
            <w:pPr>
              <w:pStyle w:val="TableBody"/>
            </w:pPr>
            <w:r>
              <w:t>Fire</w:t>
            </w:r>
          </w:p>
        </w:tc>
        <w:tc>
          <w:tcPr>
            <w:tcW w:w="1540" w:type="dxa"/>
            <w:tcBorders>
              <w:top w:val="nil"/>
              <w:left w:val="nil"/>
              <w:bottom w:val="single" w:sz="4" w:space="0" w:color="auto"/>
              <w:right w:val="single" w:sz="4" w:space="0" w:color="auto"/>
            </w:tcBorders>
            <w:shd w:val="clear" w:color="auto" w:fill="auto"/>
            <w:noWrap/>
            <w:hideMark/>
          </w:tcPr>
          <w:p w:rsidR="00C55417" w:rsidRDefault="00D6268D">
            <w:pPr>
              <w:pStyle w:val="TableBody"/>
            </w:pPr>
            <w:r>
              <w:t>7755</w:t>
            </w:r>
          </w:p>
        </w:tc>
        <w:tc>
          <w:tcPr>
            <w:tcW w:w="1540"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0.35</w:t>
            </w:r>
          </w:p>
        </w:tc>
        <w:tc>
          <w:tcPr>
            <w:tcW w:w="1260"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r>
      <w:tr w:rsidR="00C55417">
        <w:trPr>
          <w:trHeight w:val="28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C55417">
            <w:pPr>
              <w:pStyle w:val="TableBody"/>
            </w:pPr>
          </w:p>
        </w:tc>
        <w:tc>
          <w:tcPr>
            <w:tcW w:w="3667" w:type="dxa"/>
            <w:tcBorders>
              <w:top w:val="nil"/>
              <w:left w:val="nil"/>
              <w:bottom w:val="single" w:sz="4" w:space="0" w:color="auto"/>
              <w:right w:val="single" w:sz="4" w:space="0" w:color="auto"/>
            </w:tcBorders>
            <w:shd w:val="clear" w:color="auto" w:fill="auto"/>
            <w:noWrap/>
            <w:vAlign w:val="center"/>
            <w:hideMark/>
          </w:tcPr>
          <w:p w:rsidR="00C55417" w:rsidRDefault="00C55417">
            <w:pPr>
              <w:pStyle w:val="TableBody"/>
            </w:pPr>
          </w:p>
        </w:tc>
        <w:tc>
          <w:tcPr>
            <w:tcW w:w="1228" w:type="dxa"/>
            <w:tcBorders>
              <w:top w:val="nil"/>
              <w:left w:val="nil"/>
              <w:bottom w:val="single" w:sz="4" w:space="0" w:color="auto"/>
              <w:right w:val="single" w:sz="4" w:space="0" w:color="auto"/>
            </w:tcBorders>
            <w:shd w:val="clear" w:color="auto" w:fill="auto"/>
            <w:hideMark/>
          </w:tcPr>
          <w:p w:rsidR="00C55417" w:rsidRDefault="00D6268D">
            <w:pPr>
              <w:pStyle w:val="TableBody"/>
            </w:pPr>
            <w:r>
              <w:t>Emergency medical service</w:t>
            </w:r>
          </w:p>
        </w:tc>
        <w:tc>
          <w:tcPr>
            <w:tcW w:w="1540" w:type="dxa"/>
            <w:tcBorders>
              <w:top w:val="nil"/>
              <w:left w:val="nil"/>
              <w:bottom w:val="single" w:sz="4" w:space="0" w:color="auto"/>
              <w:right w:val="single" w:sz="4" w:space="0" w:color="auto"/>
            </w:tcBorders>
            <w:shd w:val="clear" w:color="auto" w:fill="auto"/>
            <w:noWrap/>
            <w:hideMark/>
          </w:tcPr>
          <w:p w:rsidR="00C55417" w:rsidRDefault="00D6268D">
            <w:pPr>
              <w:pStyle w:val="TableBody"/>
            </w:pPr>
            <w:r>
              <w:t>1292</w:t>
            </w:r>
          </w:p>
        </w:tc>
        <w:tc>
          <w:tcPr>
            <w:tcW w:w="1540"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0.2</w:t>
            </w:r>
          </w:p>
        </w:tc>
        <w:tc>
          <w:tcPr>
            <w:tcW w:w="1260" w:type="dxa"/>
            <w:tcBorders>
              <w:top w:val="nil"/>
              <w:left w:val="nil"/>
              <w:bottom w:val="single" w:sz="4" w:space="0" w:color="auto"/>
              <w:right w:val="single" w:sz="4" w:space="0" w:color="auto"/>
            </w:tcBorders>
            <w:shd w:val="clear" w:color="auto" w:fill="auto"/>
            <w:noWrap/>
            <w:vAlign w:val="center"/>
            <w:hideMark/>
          </w:tcPr>
          <w:p w:rsidR="00C55417" w:rsidRDefault="00C55417">
            <w:pPr>
              <w:pStyle w:val="TableBody"/>
            </w:pPr>
          </w:p>
        </w:tc>
      </w:tr>
      <w:tr w:rsidR="00C55417">
        <w:trPr>
          <w:trHeight w:val="28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C55417">
            <w:pPr>
              <w:pStyle w:val="TableBody"/>
            </w:pPr>
          </w:p>
        </w:tc>
        <w:tc>
          <w:tcPr>
            <w:tcW w:w="3667" w:type="dxa"/>
            <w:tcBorders>
              <w:top w:val="nil"/>
              <w:left w:val="nil"/>
              <w:bottom w:val="single" w:sz="4" w:space="0" w:color="auto"/>
              <w:right w:val="single" w:sz="4" w:space="0" w:color="auto"/>
            </w:tcBorders>
            <w:shd w:val="clear" w:color="auto" w:fill="auto"/>
            <w:noWrap/>
            <w:vAlign w:val="center"/>
            <w:hideMark/>
          </w:tcPr>
          <w:p w:rsidR="00C55417" w:rsidRDefault="00C55417">
            <w:pPr>
              <w:pStyle w:val="TableBody"/>
            </w:pPr>
          </w:p>
        </w:tc>
        <w:tc>
          <w:tcPr>
            <w:tcW w:w="1228" w:type="dxa"/>
            <w:tcBorders>
              <w:top w:val="nil"/>
              <w:left w:val="nil"/>
              <w:bottom w:val="single" w:sz="4" w:space="0" w:color="auto"/>
              <w:right w:val="single" w:sz="4" w:space="0" w:color="auto"/>
            </w:tcBorders>
            <w:shd w:val="clear" w:color="auto" w:fill="auto"/>
            <w:hideMark/>
          </w:tcPr>
          <w:p w:rsidR="00C55417" w:rsidRDefault="00D6268D">
            <w:pPr>
              <w:pStyle w:val="TableBody"/>
            </w:pPr>
            <w:r>
              <w:t>General government service</w:t>
            </w:r>
          </w:p>
        </w:tc>
        <w:tc>
          <w:tcPr>
            <w:tcW w:w="1540" w:type="dxa"/>
            <w:tcBorders>
              <w:top w:val="nil"/>
              <w:left w:val="nil"/>
              <w:bottom w:val="single" w:sz="4" w:space="0" w:color="auto"/>
              <w:right w:val="single" w:sz="4" w:space="0" w:color="auto"/>
            </w:tcBorders>
            <w:shd w:val="clear" w:color="auto" w:fill="auto"/>
            <w:noWrap/>
            <w:hideMark/>
          </w:tcPr>
          <w:p w:rsidR="00C55417" w:rsidRDefault="00D6268D">
            <w:pPr>
              <w:pStyle w:val="TableBody"/>
            </w:pPr>
            <w:r>
              <w:t>130</w:t>
            </w:r>
          </w:p>
        </w:tc>
        <w:tc>
          <w:tcPr>
            <w:tcW w:w="1540"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0.2</w:t>
            </w:r>
          </w:p>
        </w:tc>
        <w:tc>
          <w:tcPr>
            <w:tcW w:w="1260" w:type="dxa"/>
            <w:tcBorders>
              <w:top w:val="nil"/>
              <w:left w:val="nil"/>
              <w:bottom w:val="single" w:sz="4" w:space="0" w:color="auto"/>
              <w:right w:val="single" w:sz="4" w:space="0" w:color="auto"/>
            </w:tcBorders>
            <w:shd w:val="clear" w:color="auto" w:fill="auto"/>
            <w:noWrap/>
            <w:vAlign w:val="center"/>
            <w:hideMark/>
          </w:tcPr>
          <w:p w:rsidR="00C55417" w:rsidRDefault="00C55417">
            <w:pPr>
              <w:pStyle w:val="TableBody"/>
            </w:pPr>
          </w:p>
        </w:tc>
      </w:tr>
      <w:tr w:rsidR="00C55417">
        <w:trPr>
          <w:trHeight w:val="28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C55417">
            <w:pPr>
              <w:pStyle w:val="TableBody"/>
            </w:pPr>
          </w:p>
        </w:tc>
        <w:tc>
          <w:tcPr>
            <w:tcW w:w="3667" w:type="dxa"/>
            <w:tcBorders>
              <w:top w:val="nil"/>
              <w:left w:val="nil"/>
              <w:bottom w:val="single" w:sz="4" w:space="0" w:color="auto"/>
              <w:right w:val="single" w:sz="4" w:space="0" w:color="auto"/>
            </w:tcBorders>
            <w:shd w:val="clear" w:color="auto" w:fill="auto"/>
            <w:noWrap/>
            <w:vAlign w:val="center"/>
            <w:hideMark/>
          </w:tcPr>
          <w:p w:rsidR="00C55417" w:rsidRDefault="00C55417">
            <w:pPr>
              <w:pStyle w:val="TableBody"/>
            </w:pPr>
          </w:p>
        </w:tc>
        <w:tc>
          <w:tcPr>
            <w:tcW w:w="1228" w:type="dxa"/>
            <w:tcBorders>
              <w:top w:val="nil"/>
              <w:left w:val="nil"/>
              <w:bottom w:val="single" w:sz="4" w:space="0" w:color="auto"/>
              <w:right w:val="single" w:sz="4" w:space="0" w:color="auto"/>
            </w:tcBorders>
            <w:shd w:val="clear" w:color="auto" w:fill="auto"/>
            <w:hideMark/>
          </w:tcPr>
          <w:p w:rsidR="00C55417" w:rsidRDefault="00D6268D">
            <w:pPr>
              <w:pStyle w:val="TableBody"/>
            </w:pPr>
            <w:r>
              <w:t>Other PPDR users</w:t>
            </w:r>
          </w:p>
        </w:tc>
        <w:tc>
          <w:tcPr>
            <w:tcW w:w="1540" w:type="dxa"/>
            <w:tcBorders>
              <w:top w:val="nil"/>
              <w:left w:val="nil"/>
              <w:bottom w:val="single" w:sz="4" w:space="0" w:color="auto"/>
              <w:right w:val="single" w:sz="4" w:space="0" w:color="auto"/>
            </w:tcBorders>
            <w:shd w:val="clear" w:color="auto" w:fill="auto"/>
            <w:noWrap/>
            <w:hideMark/>
          </w:tcPr>
          <w:p w:rsidR="00C55417" w:rsidRDefault="00D6268D">
            <w:pPr>
              <w:pStyle w:val="TableBody"/>
            </w:pPr>
            <w:r>
              <w:t>5039</w:t>
            </w:r>
          </w:p>
        </w:tc>
        <w:tc>
          <w:tcPr>
            <w:tcW w:w="1540"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0.21</w:t>
            </w:r>
          </w:p>
        </w:tc>
        <w:tc>
          <w:tcPr>
            <w:tcW w:w="1260" w:type="dxa"/>
            <w:tcBorders>
              <w:top w:val="nil"/>
              <w:left w:val="nil"/>
              <w:bottom w:val="single" w:sz="4" w:space="0" w:color="auto"/>
              <w:right w:val="single" w:sz="4" w:space="0" w:color="auto"/>
            </w:tcBorders>
            <w:shd w:val="clear" w:color="auto" w:fill="auto"/>
            <w:noWrap/>
            <w:vAlign w:val="center"/>
            <w:hideMark/>
          </w:tcPr>
          <w:p w:rsidR="00C55417" w:rsidRDefault="00C55417">
            <w:pPr>
              <w:pStyle w:val="TableBody"/>
            </w:pPr>
          </w:p>
        </w:tc>
      </w:tr>
      <w:tr w:rsidR="00C55417">
        <w:trPr>
          <w:trHeight w:val="28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rPr>
                <w:rFonts w:hint="eastAsia"/>
              </w:rPr>
              <w:t xml:space="preserve">　</w:t>
            </w:r>
          </w:p>
        </w:tc>
        <w:tc>
          <w:tcPr>
            <w:tcW w:w="3667"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228"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18162.8</w:t>
            </w:r>
          </w:p>
        </w:tc>
        <w:tc>
          <w:tcPr>
            <w:tcW w:w="1540"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r>
      <w:tr w:rsidR="00C55417">
        <w:trPr>
          <w:trHeight w:val="28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rPr>
                <w:rFonts w:hint="eastAsia"/>
              </w:rPr>
              <w:t xml:space="preserve">　</w:t>
            </w:r>
          </w:p>
        </w:tc>
        <w:tc>
          <w:tcPr>
            <w:tcW w:w="3667"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Area under consideration</w:t>
            </w:r>
          </w:p>
        </w:tc>
        <w:tc>
          <w:tcPr>
            <w:tcW w:w="1228"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1550</w:t>
            </w:r>
          </w:p>
        </w:tc>
        <w:tc>
          <w:tcPr>
            <w:tcW w:w="1540"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km</w:t>
            </w:r>
            <w:r>
              <w:rPr>
                <w:vertAlign w:val="superscript"/>
              </w:rPr>
              <w:t>2</w:t>
            </w:r>
          </w:p>
        </w:tc>
        <w:tc>
          <w:tcPr>
            <w:tcW w:w="1260"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r>
      <w:tr w:rsidR="00C55417">
        <w:trPr>
          <w:trHeight w:val="127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rPr>
                <w:rFonts w:hint="eastAsia"/>
              </w:rPr>
              <w:t xml:space="preserve">　</w:t>
            </w:r>
          </w:p>
        </w:tc>
        <w:tc>
          <w:tcPr>
            <w:tcW w:w="3667"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Number of persons per unit of area within the environment under consideration. Population density may vary with mobility Potential user per km</w:t>
            </w:r>
            <w:r>
              <w:rPr>
                <w:vertAlign w:val="superscript"/>
              </w:rPr>
              <w:t>2</w:t>
            </w:r>
          </w:p>
        </w:tc>
        <w:tc>
          <w:tcPr>
            <w:tcW w:w="1228"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37.5</w:t>
            </w:r>
          </w:p>
        </w:tc>
        <w:tc>
          <w:tcPr>
            <w:tcW w:w="1540"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rPr>
                <w:rFonts w:hint="eastAsia"/>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r>
      <w:tr w:rsidR="00C55417">
        <w:trPr>
          <w:trHeight w:val="76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rPr>
                <w:rFonts w:hint="eastAsia"/>
              </w:rPr>
              <w:t xml:space="preserve">　</w:t>
            </w:r>
          </w:p>
        </w:tc>
        <w:tc>
          <w:tcPr>
            <w:tcW w:w="3667"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228"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keepNext/>
              <w:keepLines/>
              <w:jc w:val="center"/>
            </w:pPr>
            <w:r>
              <w:rPr>
                <w:rFonts w:hint="eastAsia"/>
              </w:rPr>
              <w:t xml:space="preserve">　</w:t>
            </w:r>
          </w:p>
        </w:tc>
        <w:tc>
          <w:tcPr>
            <w:tcW w:w="1540" w:type="dxa"/>
            <w:tcBorders>
              <w:top w:val="nil"/>
              <w:left w:val="nil"/>
              <w:bottom w:val="single" w:sz="4" w:space="0" w:color="auto"/>
              <w:right w:val="single" w:sz="4" w:space="0" w:color="auto"/>
            </w:tcBorders>
            <w:shd w:val="clear" w:color="auto" w:fill="auto"/>
            <w:hideMark/>
          </w:tcPr>
          <w:p w:rsidR="00C55417" w:rsidRDefault="00D6268D">
            <w:pPr>
              <w:pStyle w:val="TableBody"/>
              <w:keepNext/>
              <w:keepLines/>
              <w:jc w:val="center"/>
            </w:pPr>
            <w:r>
              <w:t xml:space="preserve">Population (POP) by PPDR category </w:t>
            </w:r>
          </w:p>
        </w:tc>
        <w:tc>
          <w:tcPr>
            <w:tcW w:w="1540"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keepNext/>
              <w:keepLines/>
              <w:jc w:val="center"/>
            </w:pPr>
            <w:r>
              <w:t>Penetration (PEN) rate within PPDR category</w:t>
            </w:r>
          </w:p>
        </w:tc>
        <w:tc>
          <w:tcPr>
            <w:tcW w:w="1260"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keepNext/>
              <w:keepLines/>
              <w:jc w:val="center"/>
            </w:pPr>
            <w:r>
              <w:rPr>
                <w:rFonts w:hint="eastAsia"/>
              </w:rPr>
              <w:t xml:space="preserve">　</w:t>
            </w:r>
          </w:p>
        </w:tc>
      </w:tr>
      <w:tr w:rsidR="00C55417">
        <w:trPr>
          <w:trHeight w:val="28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keepNext/>
              <w:keepLines/>
              <w:jc w:val="center"/>
            </w:pPr>
            <w:r>
              <w:t>B3</w:t>
            </w:r>
          </w:p>
        </w:tc>
        <w:tc>
          <w:tcPr>
            <w:tcW w:w="3667"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keepNext/>
              <w:keepLines/>
              <w:jc w:val="center"/>
            </w:pPr>
            <w:r>
              <w:t>Penetration rate</w:t>
            </w:r>
          </w:p>
        </w:tc>
        <w:tc>
          <w:tcPr>
            <w:tcW w:w="1228" w:type="dxa"/>
            <w:tcBorders>
              <w:top w:val="nil"/>
              <w:left w:val="nil"/>
              <w:bottom w:val="single" w:sz="4" w:space="0" w:color="auto"/>
              <w:right w:val="single" w:sz="4" w:space="0" w:color="auto"/>
            </w:tcBorders>
            <w:shd w:val="clear" w:color="auto" w:fill="auto"/>
            <w:hideMark/>
          </w:tcPr>
          <w:p w:rsidR="00C55417" w:rsidRDefault="00D6268D">
            <w:pPr>
              <w:pStyle w:val="TableBody"/>
              <w:keepNext/>
              <w:keepLines/>
              <w:jc w:val="center"/>
            </w:pPr>
            <w:r>
              <w:t>Police</w:t>
            </w:r>
          </w:p>
        </w:tc>
        <w:tc>
          <w:tcPr>
            <w:tcW w:w="1540" w:type="dxa"/>
            <w:tcBorders>
              <w:top w:val="nil"/>
              <w:left w:val="nil"/>
              <w:bottom w:val="single" w:sz="4" w:space="0" w:color="auto"/>
              <w:right w:val="single" w:sz="4" w:space="0" w:color="auto"/>
            </w:tcBorders>
            <w:shd w:val="clear" w:color="auto" w:fill="auto"/>
            <w:noWrap/>
            <w:hideMark/>
          </w:tcPr>
          <w:p w:rsidR="00C55417" w:rsidRDefault="00D6268D">
            <w:pPr>
              <w:pStyle w:val="TableBody"/>
              <w:keepNext/>
              <w:keepLines/>
              <w:jc w:val="center"/>
            </w:pPr>
            <w:r>
              <w:t>25848</w:t>
            </w:r>
          </w:p>
        </w:tc>
        <w:tc>
          <w:tcPr>
            <w:tcW w:w="1540"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keepNext/>
              <w:keepLines/>
              <w:jc w:val="center"/>
            </w:pPr>
            <w:r>
              <w:t xml:space="preserve">0.240 </w:t>
            </w:r>
          </w:p>
        </w:tc>
        <w:tc>
          <w:tcPr>
            <w:tcW w:w="1260"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keepNext/>
              <w:keepLines/>
              <w:jc w:val="center"/>
            </w:pPr>
            <w:r>
              <w:rPr>
                <w:rFonts w:hint="eastAsia"/>
              </w:rPr>
              <w:t xml:space="preserve">　</w:t>
            </w:r>
          </w:p>
        </w:tc>
      </w:tr>
      <w:tr w:rsidR="00C55417">
        <w:trPr>
          <w:trHeight w:val="28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keepNext/>
              <w:keepLines/>
              <w:jc w:val="center"/>
            </w:pPr>
            <w:r>
              <w:rPr>
                <w:rFonts w:hint="eastAsia"/>
              </w:rPr>
              <w:t xml:space="preserve">　</w:t>
            </w:r>
          </w:p>
        </w:tc>
        <w:tc>
          <w:tcPr>
            <w:tcW w:w="3667"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keepNext/>
              <w:keepLines/>
              <w:jc w:val="center"/>
            </w:pPr>
            <w:r>
              <w:rPr>
                <w:rFonts w:hint="eastAsia"/>
              </w:rPr>
              <w:t xml:space="preserve">　</w:t>
            </w:r>
          </w:p>
        </w:tc>
        <w:tc>
          <w:tcPr>
            <w:tcW w:w="1228" w:type="dxa"/>
            <w:tcBorders>
              <w:top w:val="nil"/>
              <w:left w:val="nil"/>
              <w:bottom w:val="single" w:sz="4" w:space="0" w:color="auto"/>
              <w:right w:val="single" w:sz="4" w:space="0" w:color="auto"/>
            </w:tcBorders>
            <w:shd w:val="clear" w:color="auto" w:fill="auto"/>
            <w:hideMark/>
          </w:tcPr>
          <w:p w:rsidR="00C55417" w:rsidRDefault="00D6268D">
            <w:pPr>
              <w:pStyle w:val="TableBody"/>
              <w:keepNext/>
              <w:keepLines/>
              <w:jc w:val="center"/>
            </w:pPr>
            <w:r>
              <w:t>Special police function</w:t>
            </w:r>
          </w:p>
        </w:tc>
        <w:tc>
          <w:tcPr>
            <w:tcW w:w="1540" w:type="dxa"/>
            <w:tcBorders>
              <w:top w:val="nil"/>
              <w:left w:val="nil"/>
              <w:bottom w:val="single" w:sz="4" w:space="0" w:color="auto"/>
              <w:right w:val="single" w:sz="4" w:space="0" w:color="auto"/>
            </w:tcBorders>
            <w:shd w:val="clear" w:color="auto" w:fill="auto"/>
            <w:noWrap/>
            <w:hideMark/>
          </w:tcPr>
          <w:p w:rsidR="00C55417" w:rsidRDefault="00D6268D">
            <w:pPr>
              <w:pStyle w:val="TableBody"/>
              <w:keepNext/>
              <w:keepLines/>
              <w:jc w:val="center"/>
            </w:pPr>
            <w:r>
              <w:t>5169</w:t>
            </w:r>
          </w:p>
        </w:tc>
        <w:tc>
          <w:tcPr>
            <w:tcW w:w="1540"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keepNext/>
              <w:keepLines/>
              <w:jc w:val="center"/>
            </w:pPr>
            <w:r>
              <w:t xml:space="preserve">0.006 </w:t>
            </w:r>
          </w:p>
        </w:tc>
        <w:tc>
          <w:tcPr>
            <w:tcW w:w="1260"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keepNext/>
              <w:keepLines/>
              <w:jc w:val="center"/>
            </w:pPr>
            <w:r>
              <w:rPr>
                <w:rFonts w:hint="eastAsia"/>
              </w:rPr>
              <w:t xml:space="preserve">　</w:t>
            </w:r>
          </w:p>
        </w:tc>
      </w:tr>
      <w:tr w:rsidR="00C55417">
        <w:trPr>
          <w:trHeight w:val="76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keepNext/>
              <w:keepLines/>
              <w:jc w:val="center"/>
            </w:pPr>
            <w:r>
              <w:rPr>
                <w:rFonts w:hint="eastAsia"/>
              </w:rPr>
              <w:t xml:space="preserve">　</w:t>
            </w:r>
          </w:p>
        </w:tc>
        <w:tc>
          <w:tcPr>
            <w:tcW w:w="3667"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keepNext/>
              <w:keepLines/>
              <w:jc w:val="center"/>
            </w:pPr>
            <w:r>
              <w:rPr>
                <w:rFonts w:hint="eastAsia"/>
              </w:rPr>
              <w:t xml:space="preserve">　</w:t>
            </w:r>
          </w:p>
        </w:tc>
        <w:tc>
          <w:tcPr>
            <w:tcW w:w="1228" w:type="dxa"/>
            <w:tcBorders>
              <w:top w:val="nil"/>
              <w:left w:val="nil"/>
              <w:bottom w:val="single" w:sz="4" w:space="0" w:color="auto"/>
              <w:right w:val="single" w:sz="4" w:space="0" w:color="auto"/>
            </w:tcBorders>
            <w:shd w:val="clear" w:color="auto" w:fill="auto"/>
            <w:hideMark/>
          </w:tcPr>
          <w:p w:rsidR="00C55417" w:rsidRDefault="00D6268D">
            <w:pPr>
              <w:pStyle w:val="TableBody"/>
              <w:keepNext/>
              <w:keepLines/>
              <w:jc w:val="center"/>
            </w:pPr>
            <w:r>
              <w:t>Police civilian support</w:t>
            </w:r>
          </w:p>
        </w:tc>
        <w:tc>
          <w:tcPr>
            <w:tcW w:w="1540" w:type="dxa"/>
            <w:tcBorders>
              <w:top w:val="nil"/>
              <w:left w:val="nil"/>
              <w:bottom w:val="single" w:sz="4" w:space="0" w:color="auto"/>
              <w:right w:val="single" w:sz="4" w:space="0" w:color="auto"/>
            </w:tcBorders>
            <w:shd w:val="clear" w:color="auto" w:fill="auto"/>
            <w:noWrap/>
            <w:hideMark/>
          </w:tcPr>
          <w:p w:rsidR="00C55417" w:rsidRDefault="00D6268D">
            <w:pPr>
              <w:pStyle w:val="TableBody"/>
              <w:keepNext/>
              <w:keepLines/>
              <w:jc w:val="center"/>
            </w:pPr>
            <w:r>
              <w:t>12924</w:t>
            </w:r>
          </w:p>
        </w:tc>
        <w:tc>
          <w:tcPr>
            <w:tcW w:w="1540"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keepNext/>
              <w:keepLines/>
              <w:jc w:val="center"/>
            </w:pPr>
            <w:r>
              <w:t xml:space="preserve">0.012 </w:t>
            </w:r>
          </w:p>
        </w:tc>
        <w:tc>
          <w:tcPr>
            <w:tcW w:w="1260"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keepNext/>
              <w:keepLines/>
              <w:jc w:val="center"/>
            </w:pPr>
            <w:r>
              <w:rPr>
                <w:rFonts w:hint="eastAsia"/>
              </w:rPr>
              <w:t xml:space="preserve">　</w:t>
            </w:r>
          </w:p>
        </w:tc>
      </w:tr>
      <w:tr w:rsidR="00C55417">
        <w:trPr>
          <w:trHeight w:val="28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keepNext/>
              <w:keepLines/>
              <w:jc w:val="center"/>
            </w:pPr>
            <w:r>
              <w:rPr>
                <w:rFonts w:hint="eastAsia"/>
              </w:rPr>
              <w:t xml:space="preserve">　</w:t>
            </w:r>
          </w:p>
        </w:tc>
        <w:tc>
          <w:tcPr>
            <w:tcW w:w="3667"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keepNext/>
              <w:keepLines/>
              <w:jc w:val="center"/>
            </w:pPr>
            <w:r>
              <w:rPr>
                <w:rFonts w:hint="eastAsia"/>
              </w:rPr>
              <w:t xml:space="preserve">　</w:t>
            </w:r>
          </w:p>
        </w:tc>
        <w:tc>
          <w:tcPr>
            <w:tcW w:w="1228" w:type="dxa"/>
            <w:tcBorders>
              <w:top w:val="nil"/>
              <w:left w:val="nil"/>
              <w:bottom w:val="single" w:sz="4" w:space="0" w:color="auto"/>
              <w:right w:val="single" w:sz="4" w:space="0" w:color="auto"/>
            </w:tcBorders>
            <w:shd w:val="clear" w:color="auto" w:fill="auto"/>
            <w:hideMark/>
          </w:tcPr>
          <w:p w:rsidR="00C55417" w:rsidRDefault="00D6268D">
            <w:pPr>
              <w:pStyle w:val="TableBody"/>
              <w:keepNext/>
              <w:keepLines/>
              <w:jc w:val="center"/>
            </w:pPr>
            <w:r>
              <w:t>Fire</w:t>
            </w:r>
          </w:p>
        </w:tc>
        <w:tc>
          <w:tcPr>
            <w:tcW w:w="1540" w:type="dxa"/>
            <w:tcBorders>
              <w:top w:val="nil"/>
              <w:left w:val="nil"/>
              <w:bottom w:val="single" w:sz="4" w:space="0" w:color="auto"/>
              <w:right w:val="single" w:sz="4" w:space="0" w:color="auto"/>
            </w:tcBorders>
            <w:shd w:val="clear" w:color="auto" w:fill="auto"/>
            <w:noWrap/>
            <w:hideMark/>
          </w:tcPr>
          <w:p w:rsidR="00C55417" w:rsidRDefault="00D6268D">
            <w:pPr>
              <w:pStyle w:val="TableBody"/>
              <w:keepNext/>
              <w:keepLines/>
              <w:jc w:val="center"/>
            </w:pPr>
            <w:r>
              <w:t>7755</w:t>
            </w:r>
          </w:p>
        </w:tc>
        <w:tc>
          <w:tcPr>
            <w:tcW w:w="1540"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keepNext/>
              <w:keepLines/>
              <w:jc w:val="center"/>
            </w:pPr>
            <w:r>
              <w:t xml:space="preserve">0.053 </w:t>
            </w:r>
          </w:p>
        </w:tc>
        <w:tc>
          <w:tcPr>
            <w:tcW w:w="1260"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keepNext/>
              <w:keepLines/>
              <w:jc w:val="center"/>
            </w:pPr>
            <w:r>
              <w:rPr>
                <w:rFonts w:hint="eastAsia"/>
              </w:rPr>
              <w:t xml:space="preserve">　</w:t>
            </w:r>
          </w:p>
        </w:tc>
      </w:tr>
      <w:tr w:rsidR="00C55417">
        <w:trPr>
          <w:trHeight w:val="28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C55417">
            <w:pPr>
              <w:pStyle w:val="TableBody"/>
            </w:pPr>
          </w:p>
        </w:tc>
        <w:tc>
          <w:tcPr>
            <w:tcW w:w="3667" w:type="dxa"/>
            <w:tcBorders>
              <w:top w:val="nil"/>
              <w:left w:val="nil"/>
              <w:bottom w:val="single" w:sz="4" w:space="0" w:color="auto"/>
              <w:right w:val="single" w:sz="4" w:space="0" w:color="auto"/>
            </w:tcBorders>
            <w:shd w:val="clear" w:color="auto" w:fill="auto"/>
            <w:noWrap/>
            <w:vAlign w:val="center"/>
            <w:hideMark/>
          </w:tcPr>
          <w:p w:rsidR="00C55417" w:rsidRDefault="00C55417">
            <w:pPr>
              <w:pStyle w:val="TableBody"/>
            </w:pPr>
          </w:p>
        </w:tc>
        <w:tc>
          <w:tcPr>
            <w:tcW w:w="1228" w:type="dxa"/>
            <w:tcBorders>
              <w:top w:val="nil"/>
              <w:left w:val="nil"/>
              <w:bottom w:val="single" w:sz="4" w:space="0" w:color="auto"/>
              <w:right w:val="single" w:sz="4" w:space="0" w:color="auto"/>
            </w:tcBorders>
            <w:shd w:val="clear" w:color="auto" w:fill="auto"/>
            <w:hideMark/>
          </w:tcPr>
          <w:p w:rsidR="00C55417" w:rsidRDefault="00D6268D">
            <w:pPr>
              <w:pStyle w:val="TableBody"/>
            </w:pPr>
            <w:r>
              <w:t>Emergency medical service</w:t>
            </w:r>
          </w:p>
        </w:tc>
        <w:tc>
          <w:tcPr>
            <w:tcW w:w="1540" w:type="dxa"/>
            <w:tcBorders>
              <w:top w:val="nil"/>
              <w:left w:val="nil"/>
              <w:bottom w:val="single" w:sz="4" w:space="0" w:color="auto"/>
              <w:right w:val="single" w:sz="4" w:space="0" w:color="auto"/>
            </w:tcBorders>
            <w:shd w:val="clear" w:color="auto" w:fill="auto"/>
            <w:noWrap/>
            <w:hideMark/>
          </w:tcPr>
          <w:p w:rsidR="00C55417" w:rsidRDefault="00D6268D">
            <w:pPr>
              <w:pStyle w:val="TableBody"/>
            </w:pPr>
            <w:r>
              <w:t>1292</w:t>
            </w:r>
          </w:p>
        </w:tc>
        <w:tc>
          <w:tcPr>
            <w:tcW w:w="1540"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0.05</w:t>
            </w:r>
          </w:p>
        </w:tc>
        <w:tc>
          <w:tcPr>
            <w:tcW w:w="1260" w:type="dxa"/>
            <w:tcBorders>
              <w:top w:val="nil"/>
              <w:left w:val="nil"/>
              <w:bottom w:val="single" w:sz="4" w:space="0" w:color="auto"/>
              <w:right w:val="single" w:sz="4" w:space="0" w:color="auto"/>
            </w:tcBorders>
            <w:shd w:val="clear" w:color="auto" w:fill="auto"/>
            <w:noWrap/>
            <w:vAlign w:val="center"/>
            <w:hideMark/>
          </w:tcPr>
          <w:p w:rsidR="00C55417" w:rsidRDefault="00C55417">
            <w:pPr>
              <w:pStyle w:val="TableBody"/>
            </w:pPr>
          </w:p>
        </w:tc>
      </w:tr>
      <w:tr w:rsidR="00C55417">
        <w:trPr>
          <w:trHeight w:val="28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C55417">
            <w:pPr>
              <w:pStyle w:val="TableBody"/>
            </w:pPr>
          </w:p>
        </w:tc>
        <w:tc>
          <w:tcPr>
            <w:tcW w:w="3667" w:type="dxa"/>
            <w:tcBorders>
              <w:top w:val="nil"/>
              <w:left w:val="nil"/>
              <w:bottom w:val="single" w:sz="4" w:space="0" w:color="auto"/>
              <w:right w:val="single" w:sz="4" w:space="0" w:color="auto"/>
            </w:tcBorders>
            <w:shd w:val="clear" w:color="auto" w:fill="auto"/>
            <w:noWrap/>
            <w:vAlign w:val="center"/>
            <w:hideMark/>
          </w:tcPr>
          <w:p w:rsidR="00C55417" w:rsidRDefault="00C55417">
            <w:pPr>
              <w:pStyle w:val="TableBody"/>
            </w:pPr>
          </w:p>
        </w:tc>
        <w:tc>
          <w:tcPr>
            <w:tcW w:w="1228" w:type="dxa"/>
            <w:tcBorders>
              <w:top w:val="nil"/>
              <w:left w:val="nil"/>
              <w:bottom w:val="single" w:sz="4" w:space="0" w:color="auto"/>
              <w:right w:val="single" w:sz="4" w:space="0" w:color="auto"/>
            </w:tcBorders>
            <w:shd w:val="clear" w:color="auto" w:fill="auto"/>
            <w:hideMark/>
          </w:tcPr>
          <w:p w:rsidR="00C55417" w:rsidRDefault="00D6268D">
            <w:pPr>
              <w:pStyle w:val="TableBody"/>
            </w:pPr>
            <w:r>
              <w:t>General government service</w:t>
            </w:r>
          </w:p>
        </w:tc>
        <w:tc>
          <w:tcPr>
            <w:tcW w:w="1540" w:type="dxa"/>
            <w:tcBorders>
              <w:top w:val="nil"/>
              <w:left w:val="nil"/>
              <w:bottom w:val="single" w:sz="4" w:space="0" w:color="auto"/>
              <w:right w:val="single" w:sz="4" w:space="0" w:color="auto"/>
            </w:tcBorders>
            <w:shd w:val="clear" w:color="auto" w:fill="auto"/>
            <w:noWrap/>
            <w:hideMark/>
          </w:tcPr>
          <w:p w:rsidR="00C55417" w:rsidRDefault="00D6268D">
            <w:pPr>
              <w:pStyle w:val="TableBody"/>
            </w:pPr>
            <w:r>
              <w:t>130</w:t>
            </w:r>
          </w:p>
        </w:tc>
        <w:tc>
          <w:tcPr>
            <w:tcW w:w="1540"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0</w:t>
            </w:r>
          </w:p>
        </w:tc>
        <w:tc>
          <w:tcPr>
            <w:tcW w:w="1260" w:type="dxa"/>
            <w:tcBorders>
              <w:top w:val="nil"/>
              <w:left w:val="nil"/>
              <w:bottom w:val="single" w:sz="4" w:space="0" w:color="auto"/>
              <w:right w:val="single" w:sz="4" w:space="0" w:color="auto"/>
            </w:tcBorders>
            <w:shd w:val="clear" w:color="auto" w:fill="auto"/>
            <w:noWrap/>
            <w:vAlign w:val="center"/>
            <w:hideMark/>
          </w:tcPr>
          <w:p w:rsidR="00C55417" w:rsidRDefault="00C55417">
            <w:pPr>
              <w:pStyle w:val="TableBody"/>
            </w:pPr>
          </w:p>
        </w:tc>
      </w:tr>
      <w:tr w:rsidR="00C55417">
        <w:trPr>
          <w:trHeight w:val="28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C55417">
            <w:pPr>
              <w:pStyle w:val="TableBody"/>
            </w:pPr>
          </w:p>
        </w:tc>
        <w:tc>
          <w:tcPr>
            <w:tcW w:w="3667" w:type="dxa"/>
            <w:tcBorders>
              <w:top w:val="nil"/>
              <w:left w:val="nil"/>
              <w:bottom w:val="single" w:sz="4" w:space="0" w:color="auto"/>
              <w:right w:val="single" w:sz="4" w:space="0" w:color="auto"/>
            </w:tcBorders>
            <w:shd w:val="clear" w:color="auto" w:fill="auto"/>
            <w:noWrap/>
            <w:vAlign w:val="center"/>
            <w:hideMark/>
          </w:tcPr>
          <w:p w:rsidR="00C55417" w:rsidRDefault="00C55417">
            <w:pPr>
              <w:pStyle w:val="TableBody"/>
            </w:pPr>
          </w:p>
        </w:tc>
        <w:tc>
          <w:tcPr>
            <w:tcW w:w="1228" w:type="dxa"/>
            <w:tcBorders>
              <w:top w:val="nil"/>
              <w:left w:val="nil"/>
              <w:bottom w:val="single" w:sz="4" w:space="0" w:color="auto"/>
              <w:right w:val="single" w:sz="4" w:space="0" w:color="auto"/>
            </w:tcBorders>
            <w:shd w:val="clear" w:color="auto" w:fill="auto"/>
            <w:hideMark/>
          </w:tcPr>
          <w:p w:rsidR="00C55417" w:rsidRDefault="00D6268D">
            <w:pPr>
              <w:pStyle w:val="TableBody"/>
            </w:pPr>
            <w:r>
              <w:t>Other PPDR users</w:t>
            </w:r>
          </w:p>
        </w:tc>
        <w:tc>
          <w:tcPr>
            <w:tcW w:w="1540" w:type="dxa"/>
            <w:tcBorders>
              <w:top w:val="nil"/>
              <w:left w:val="nil"/>
              <w:bottom w:val="single" w:sz="4" w:space="0" w:color="auto"/>
              <w:right w:val="single" w:sz="4" w:space="0" w:color="auto"/>
            </w:tcBorders>
            <w:shd w:val="clear" w:color="auto" w:fill="auto"/>
            <w:noWrap/>
            <w:hideMark/>
          </w:tcPr>
          <w:p w:rsidR="00C55417" w:rsidRDefault="00D6268D">
            <w:pPr>
              <w:pStyle w:val="TableBody"/>
            </w:pPr>
            <w:r>
              <w:t>5039</w:t>
            </w:r>
          </w:p>
        </w:tc>
        <w:tc>
          <w:tcPr>
            <w:tcW w:w="1540"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0.02</w:t>
            </w:r>
          </w:p>
        </w:tc>
        <w:tc>
          <w:tcPr>
            <w:tcW w:w="1260" w:type="dxa"/>
            <w:tcBorders>
              <w:top w:val="nil"/>
              <w:left w:val="nil"/>
              <w:bottom w:val="single" w:sz="4" w:space="0" w:color="auto"/>
              <w:right w:val="single" w:sz="4" w:space="0" w:color="auto"/>
            </w:tcBorders>
            <w:shd w:val="clear" w:color="auto" w:fill="auto"/>
            <w:noWrap/>
            <w:vAlign w:val="center"/>
            <w:hideMark/>
          </w:tcPr>
          <w:p w:rsidR="00C55417" w:rsidRDefault="00C55417">
            <w:pPr>
              <w:pStyle w:val="TableBody"/>
            </w:pPr>
          </w:p>
        </w:tc>
      </w:tr>
      <w:tr w:rsidR="00C55417">
        <w:trPr>
          <w:trHeight w:val="28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rPr>
                <w:rFonts w:hint="eastAsia"/>
              </w:rPr>
              <w:t xml:space="preserve">　</w:t>
            </w:r>
          </w:p>
        </w:tc>
        <w:tc>
          <w:tcPr>
            <w:tcW w:w="3667"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228"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0.39</w:t>
            </w:r>
          </w:p>
        </w:tc>
        <w:tc>
          <w:tcPr>
            <w:tcW w:w="1540"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rPr>
                <w:rFonts w:hint="eastAsia"/>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r>
      <w:tr w:rsidR="00C55417">
        <w:trPr>
          <w:trHeight w:val="285"/>
          <w:jc w:val="center"/>
        </w:trPr>
        <w:tc>
          <w:tcPr>
            <w:tcW w:w="485"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t>B4</w:t>
            </w:r>
          </w:p>
        </w:tc>
        <w:tc>
          <w:tcPr>
            <w:tcW w:w="3667"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The number of cell</w:t>
            </w:r>
          </w:p>
        </w:tc>
        <w:tc>
          <w:tcPr>
            <w:tcW w:w="1228"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265</w:t>
            </w:r>
          </w:p>
        </w:tc>
        <w:tc>
          <w:tcPr>
            <w:tcW w:w="1540"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r>
      <w:tr w:rsidR="00C55417">
        <w:trPr>
          <w:trHeight w:val="285"/>
          <w:jc w:val="center"/>
        </w:trPr>
        <w:tc>
          <w:tcPr>
            <w:tcW w:w="485"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55417" w:rsidRDefault="00C55417">
            <w:pPr>
              <w:pStyle w:val="TableBody"/>
            </w:pPr>
          </w:p>
        </w:tc>
        <w:tc>
          <w:tcPr>
            <w:tcW w:w="3667"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Users/cell</w:t>
            </w:r>
          </w:p>
        </w:tc>
        <w:tc>
          <w:tcPr>
            <w:tcW w:w="1228"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 xml:space="preserve">68.46 </w:t>
            </w:r>
          </w:p>
        </w:tc>
        <w:tc>
          <w:tcPr>
            <w:tcW w:w="1540"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r>
      <w:tr w:rsidR="00C55417">
        <w:trPr>
          <w:trHeight w:val="28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t>B5</w:t>
            </w:r>
          </w:p>
        </w:tc>
        <w:tc>
          <w:tcPr>
            <w:tcW w:w="3667"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Traffic parameters</w:t>
            </w:r>
          </w:p>
        </w:tc>
        <w:tc>
          <w:tcPr>
            <w:tcW w:w="1228"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Uplink</w:t>
            </w:r>
          </w:p>
        </w:tc>
        <w:tc>
          <w:tcPr>
            <w:tcW w:w="1540"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Downlink</w:t>
            </w:r>
          </w:p>
        </w:tc>
        <w:tc>
          <w:tcPr>
            <w:tcW w:w="1260"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r>
      <w:tr w:rsidR="00C55417">
        <w:trPr>
          <w:trHeight w:val="510"/>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rPr>
                <w:rFonts w:hint="eastAsia"/>
              </w:rPr>
              <w:t xml:space="preserve">　</w:t>
            </w:r>
          </w:p>
        </w:tc>
        <w:tc>
          <w:tcPr>
            <w:tcW w:w="3667"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Busy hour call attempts (BCHA) (Calls/busy hour)</w:t>
            </w:r>
          </w:p>
        </w:tc>
        <w:tc>
          <w:tcPr>
            <w:tcW w:w="1228"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rPr>
                <w:rFonts w:hint="eastAsia"/>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 xml:space="preserve">30.00 </w:t>
            </w:r>
          </w:p>
        </w:tc>
        <w:tc>
          <w:tcPr>
            <w:tcW w:w="1540"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 xml:space="preserve">30.00 </w:t>
            </w:r>
          </w:p>
        </w:tc>
        <w:tc>
          <w:tcPr>
            <w:tcW w:w="1260"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rPr>
                <w:rFonts w:hint="eastAsia"/>
              </w:rPr>
              <w:t xml:space="preserve">　</w:t>
            </w:r>
          </w:p>
        </w:tc>
      </w:tr>
      <w:tr w:rsidR="00C55417">
        <w:trPr>
          <w:trHeight w:val="28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rPr>
                <w:rFonts w:hint="eastAsia"/>
              </w:rPr>
              <w:t xml:space="preserve">　</w:t>
            </w:r>
          </w:p>
        </w:tc>
        <w:tc>
          <w:tcPr>
            <w:tcW w:w="3667"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kbit/date</w:t>
            </w:r>
          </w:p>
        </w:tc>
        <w:tc>
          <w:tcPr>
            <w:tcW w:w="1228"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rPr>
                <w:rFonts w:hint="eastAsia"/>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 xml:space="preserve">80.00 </w:t>
            </w:r>
          </w:p>
        </w:tc>
        <w:tc>
          <w:tcPr>
            <w:tcW w:w="1540"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 xml:space="preserve">80.00 </w:t>
            </w:r>
          </w:p>
        </w:tc>
        <w:tc>
          <w:tcPr>
            <w:tcW w:w="1260"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rPr>
                <w:rFonts w:hint="eastAsia"/>
              </w:rPr>
              <w:t xml:space="preserve">　</w:t>
            </w:r>
          </w:p>
        </w:tc>
      </w:tr>
      <w:tr w:rsidR="00C55417">
        <w:trPr>
          <w:trHeight w:val="28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rPr>
                <w:rFonts w:hint="eastAsia"/>
              </w:rPr>
              <w:t xml:space="preserve">　</w:t>
            </w:r>
          </w:p>
        </w:tc>
        <w:tc>
          <w:tcPr>
            <w:tcW w:w="3667"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Activity factor</w:t>
            </w:r>
          </w:p>
        </w:tc>
        <w:tc>
          <w:tcPr>
            <w:tcW w:w="1228"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rPr>
                <w:rFonts w:hint="eastAsia"/>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 xml:space="preserve">1.00 </w:t>
            </w:r>
          </w:p>
        </w:tc>
        <w:tc>
          <w:tcPr>
            <w:tcW w:w="1540"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 xml:space="preserve">1.00 </w:t>
            </w:r>
          </w:p>
        </w:tc>
        <w:tc>
          <w:tcPr>
            <w:tcW w:w="1260"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rPr>
                <w:rFonts w:hint="eastAsia"/>
              </w:rPr>
              <w:t xml:space="preserve">　</w:t>
            </w:r>
          </w:p>
        </w:tc>
      </w:tr>
      <w:tr w:rsidR="00C55417">
        <w:trPr>
          <w:trHeight w:val="76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t>B6</w:t>
            </w:r>
          </w:p>
        </w:tc>
        <w:tc>
          <w:tcPr>
            <w:tcW w:w="3667"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 xml:space="preserve">Average traffic in call-seconds generated by each user during busy hour </w:t>
            </w:r>
          </w:p>
        </w:tc>
        <w:tc>
          <w:tcPr>
            <w:tcW w:w="1228"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rPr>
                <w:rFonts w:hint="eastAsia"/>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 xml:space="preserve">2400.00 </w:t>
            </w:r>
          </w:p>
        </w:tc>
        <w:tc>
          <w:tcPr>
            <w:tcW w:w="1540"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 xml:space="preserve">2400.00 </w:t>
            </w:r>
          </w:p>
        </w:tc>
        <w:tc>
          <w:tcPr>
            <w:tcW w:w="1260"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rPr>
                <w:rFonts w:hint="eastAsia"/>
              </w:rPr>
              <w:t xml:space="preserve">　</w:t>
            </w:r>
          </w:p>
        </w:tc>
      </w:tr>
      <w:tr w:rsidR="00C55417">
        <w:trPr>
          <w:trHeight w:val="1020"/>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lastRenderedPageBreak/>
              <w:t>B7</w:t>
            </w:r>
          </w:p>
        </w:tc>
        <w:tc>
          <w:tcPr>
            <w:tcW w:w="3667"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Average traffic generated by all users</w:t>
            </w:r>
            <w:r>
              <w:br/>
              <w:t xml:space="preserve">within a cell during the busy hour </w:t>
            </w:r>
            <w:r>
              <w:br/>
              <w:t>(3 600 s)</w:t>
            </w:r>
            <w:r>
              <w:br/>
              <w:t>Erlangs Throughput(kbps)</w:t>
            </w:r>
          </w:p>
        </w:tc>
        <w:tc>
          <w:tcPr>
            <w:tcW w:w="1228"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rPr>
                <w:rFonts w:hint="eastAsia"/>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 xml:space="preserve">0.67 </w:t>
            </w:r>
          </w:p>
        </w:tc>
        <w:tc>
          <w:tcPr>
            <w:tcW w:w="1540"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 xml:space="preserve">0.67 </w:t>
            </w:r>
          </w:p>
        </w:tc>
        <w:tc>
          <w:tcPr>
            <w:tcW w:w="1260"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rPr>
                <w:rFonts w:hint="eastAsia"/>
              </w:rPr>
              <w:t xml:space="preserve">　</w:t>
            </w:r>
          </w:p>
        </w:tc>
      </w:tr>
      <w:tr w:rsidR="00C55417">
        <w:trPr>
          <w:trHeight w:val="510"/>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t>B8</w:t>
            </w:r>
          </w:p>
        </w:tc>
        <w:tc>
          <w:tcPr>
            <w:tcW w:w="3667"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Establish quality of service (QOS) function parameters</w:t>
            </w:r>
          </w:p>
        </w:tc>
        <w:tc>
          <w:tcPr>
            <w:tcW w:w="1228"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rPr>
                <w:rFonts w:hint="eastAsia"/>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1.5</w:t>
            </w:r>
          </w:p>
        </w:tc>
        <w:tc>
          <w:tcPr>
            <w:tcW w:w="1540"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1.5</w:t>
            </w:r>
          </w:p>
        </w:tc>
        <w:tc>
          <w:tcPr>
            <w:tcW w:w="1260"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r>
      <w:tr w:rsidR="00C55417">
        <w:trPr>
          <w:trHeight w:val="28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rPr>
                <w:rFonts w:hint="eastAsia"/>
              </w:rPr>
              <w:t xml:space="preserve">　</w:t>
            </w:r>
          </w:p>
        </w:tc>
        <w:tc>
          <w:tcPr>
            <w:tcW w:w="3667"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Frequency reuse factor</w:t>
            </w:r>
          </w:p>
        </w:tc>
        <w:tc>
          <w:tcPr>
            <w:tcW w:w="1228"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rPr>
                <w:rFonts w:hint="eastAsia"/>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1</w:t>
            </w:r>
          </w:p>
        </w:tc>
        <w:tc>
          <w:tcPr>
            <w:tcW w:w="1540"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1</w:t>
            </w:r>
          </w:p>
        </w:tc>
        <w:tc>
          <w:tcPr>
            <w:tcW w:w="1260"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r>
      <w:tr w:rsidR="00C55417">
        <w:trPr>
          <w:trHeight w:val="510"/>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rPr>
                <w:rFonts w:hint="eastAsia"/>
              </w:rPr>
              <w:t xml:space="preserve">　</w:t>
            </w:r>
          </w:p>
        </w:tc>
        <w:tc>
          <w:tcPr>
            <w:tcW w:w="3667"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Traffic/user in a cell Throughput/ kbps</w:t>
            </w:r>
          </w:p>
        </w:tc>
        <w:tc>
          <w:tcPr>
            <w:tcW w:w="1228"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rPr>
                <w:rFonts w:hint="eastAsia"/>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 xml:space="preserve">1.00 </w:t>
            </w:r>
          </w:p>
        </w:tc>
        <w:tc>
          <w:tcPr>
            <w:tcW w:w="1540"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 xml:space="preserve">1.00 </w:t>
            </w:r>
          </w:p>
        </w:tc>
        <w:tc>
          <w:tcPr>
            <w:tcW w:w="1260"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rPr>
                <w:rFonts w:hint="eastAsia"/>
              </w:rPr>
              <w:t xml:space="preserve">　</w:t>
            </w:r>
          </w:p>
        </w:tc>
      </w:tr>
      <w:tr w:rsidR="00C55417">
        <w:trPr>
          <w:trHeight w:hRule="exact" w:val="113"/>
          <w:jc w:val="center"/>
        </w:trPr>
        <w:tc>
          <w:tcPr>
            <w:tcW w:w="485" w:type="dxa"/>
            <w:tcBorders>
              <w:top w:val="nil"/>
              <w:left w:val="nil"/>
              <w:bottom w:val="nil"/>
              <w:right w:val="nil"/>
            </w:tcBorders>
            <w:shd w:val="clear" w:color="auto" w:fill="auto"/>
            <w:vAlign w:val="center"/>
            <w:hideMark/>
          </w:tcPr>
          <w:p w:rsidR="00C55417" w:rsidRDefault="00C55417">
            <w:pPr>
              <w:pStyle w:val="TableBody"/>
            </w:pPr>
          </w:p>
        </w:tc>
        <w:tc>
          <w:tcPr>
            <w:tcW w:w="3667" w:type="dxa"/>
            <w:tcBorders>
              <w:top w:val="nil"/>
              <w:left w:val="nil"/>
              <w:bottom w:val="nil"/>
              <w:right w:val="nil"/>
            </w:tcBorders>
            <w:shd w:val="clear" w:color="auto" w:fill="auto"/>
            <w:vAlign w:val="center"/>
            <w:hideMark/>
          </w:tcPr>
          <w:p w:rsidR="00C55417" w:rsidRDefault="00C55417">
            <w:pPr>
              <w:pStyle w:val="TableBody"/>
            </w:pPr>
          </w:p>
        </w:tc>
        <w:tc>
          <w:tcPr>
            <w:tcW w:w="1228" w:type="dxa"/>
            <w:tcBorders>
              <w:top w:val="nil"/>
              <w:left w:val="nil"/>
              <w:bottom w:val="nil"/>
              <w:right w:val="nil"/>
            </w:tcBorders>
            <w:shd w:val="clear" w:color="auto" w:fill="auto"/>
            <w:vAlign w:val="center"/>
            <w:hideMark/>
          </w:tcPr>
          <w:p w:rsidR="00C55417" w:rsidRDefault="00C55417">
            <w:pPr>
              <w:pStyle w:val="TableBody"/>
            </w:pPr>
          </w:p>
        </w:tc>
        <w:tc>
          <w:tcPr>
            <w:tcW w:w="1540" w:type="dxa"/>
            <w:tcBorders>
              <w:top w:val="nil"/>
              <w:left w:val="nil"/>
              <w:bottom w:val="nil"/>
              <w:right w:val="nil"/>
            </w:tcBorders>
            <w:shd w:val="clear" w:color="auto" w:fill="auto"/>
            <w:vAlign w:val="center"/>
            <w:hideMark/>
          </w:tcPr>
          <w:p w:rsidR="00C55417" w:rsidRDefault="00C55417">
            <w:pPr>
              <w:pStyle w:val="TableBody"/>
            </w:pPr>
          </w:p>
        </w:tc>
        <w:tc>
          <w:tcPr>
            <w:tcW w:w="1540" w:type="dxa"/>
            <w:tcBorders>
              <w:top w:val="nil"/>
              <w:left w:val="nil"/>
              <w:bottom w:val="nil"/>
              <w:right w:val="nil"/>
            </w:tcBorders>
            <w:shd w:val="clear" w:color="auto" w:fill="auto"/>
            <w:vAlign w:val="center"/>
            <w:hideMark/>
          </w:tcPr>
          <w:p w:rsidR="00C55417" w:rsidRDefault="00C55417">
            <w:pPr>
              <w:pStyle w:val="TableBody"/>
            </w:pPr>
          </w:p>
        </w:tc>
        <w:tc>
          <w:tcPr>
            <w:tcW w:w="1260" w:type="dxa"/>
            <w:tcBorders>
              <w:top w:val="nil"/>
              <w:left w:val="nil"/>
              <w:bottom w:val="nil"/>
              <w:right w:val="nil"/>
            </w:tcBorders>
            <w:shd w:val="clear" w:color="auto" w:fill="auto"/>
            <w:noWrap/>
            <w:vAlign w:val="center"/>
            <w:hideMark/>
          </w:tcPr>
          <w:p w:rsidR="00C55417" w:rsidRDefault="00C55417">
            <w:pPr>
              <w:pStyle w:val="TableBody"/>
            </w:pPr>
          </w:p>
        </w:tc>
      </w:tr>
      <w:tr w:rsidR="00C55417">
        <w:trPr>
          <w:trHeight w:val="285"/>
          <w:jc w:val="center"/>
        </w:trPr>
        <w:tc>
          <w:tcPr>
            <w:tcW w:w="4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t>C</w:t>
            </w:r>
          </w:p>
        </w:tc>
        <w:tc>
          <w:tcPr>
            <w:tcW w:w="366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t>Technical and system considerations</w:t>
            </w:r>
          </w:p>
        </w:tc>
        <w:tc>
          <w:tcPr>
            <w:tcW w:w="122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rPr>
                <w:rFonts w:hint="eastAsia"/>
              </w:rPr>
              <w:t xml:space="preserve">　</w:t>
            </w:r>
          </w:p>
        </w:tc>
        <w:tc>
          <w:tcPr>
            <w:tcW w:w="15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rPr>
                <w:rFonts w:hint="eastAsia"/>
              </w:rPr>
              <w:t xml:space="preserve">　</w:t>
            </w:r>
          </w:p>
        </w:tc>
        <w:tc>
          <w:tcPr>
            <w:tcW w:w="15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rPr>
                <w:rFonts w:hint="eastAsia"/>
              </w:rPr>
              <w:t xml:space="preserve">　</w:t>
            </w:r>
          </w:p>
        </w:tc>
        <w:tc>
          <w:tcPr>
            <w:tcW w:w="12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rPr>
                <w:rFonts w:hint="eastAsia"/>
              </w:rPr>
              <w:t xml:space="preserve">　</w:t>
            </w:r>
          </w:p>
        </w:tc>
      </w:tr>
      <w:tr w:rsidR="00C55417">
        <w:trPr>
          <w:trHeight w:val="28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t>C1</w:t>
            </w:r>
          </w:p>
        </w:tc>
        <w:tc>
          <w:tcPr>
            <w:tcW w:w="3667"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Total Throughput / Mbps</w:t>
            </w:r>
          </w:p>
        </w:tc>
        <w:tc>
          <w:tcPr>
            <w:tcW w:w="1228"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rPr>
                <w:rFonts w:hint="eastAsia"/>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 xml:space="preserve">0.07 </w:t>
            </w:r>
          </w:p>
        </w:tc>
        <w:tc>
          <w:tcPr>
            <w:tcW w:w="1540"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 xml:space="preserve">0.07 </w:t>
            </w:r>
          </w:p>
        </w:tc>
        <w:tc>
          <w:tcPr>
            <w:tcW w:w="1260"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rPr>
                <w:rFonts w:hint="eastAsia"/>
              </w:rPr>
              <w:t xml:space="preserve">　</w:t>
            </w:r>
          </w:p>
        </w:tc>
      </w:tr>
      <w:tr w:rsidR="00C55417">
        <w:trPr>
          <w:trHeight w:val="28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t>C2</w:t>
            </w:r>
          </w:p>
        </w:tc>
        <w:tc>
          <w:tcPr>
            <w:tcW w:w="3667"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Frequency Efficiency</w:t>
            </w:r>
          </w:p>
        </w:tc>
        <w:tc>
          <w:tcPr>
            <w:tcW w:w="1228"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rPr>
                <w:rFonts w:hint="eastAsia"/>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 xml:space="preserve">1.200 </w:t>
            </w:r>
          </w:p>
        </w:tc>
        <w:tc>
          <w:tcPr>
            <w:tcW w:w="1540"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 xml:space="preserve">1.600 </w:t>
            </w:r>
          </w:p>
        </w:tc>
        <w:tc>
          <w:tcPr>
            <w:tcW w:w="1260"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r>
      <w:tr w:rsidR="00C55417">
        <w:trPr>
          <w:trHeight w:hRule="exact" w:val="113"/>
          <w:jc w:val="center"/>
        </w:trPr>
        <w:tc>
          <w:tcPr>
            <w:tcW w:w="485" w:type="dxa"/>
            <w:tcBorders>
              <w:top w:val="nil"/>
              <w:left w:val="nil"/>
              <w:bottom w:val="nil"/>
              <w:right w:val="nil"/>
            </w:tcBorders>
            <w:shd w:val="clear" w:color="auto" w:fill="auto"/>
            <w:vAlign w:val="center"/>
            <w:hideMark/>
          </w:tcPr>
          <w:p w:rsidR="00C55417" w:rsidRDefault="00C55417">
            <w:pPr>
              <w:pStyle w:val="TableBody"/>
            </w:pPr>
          </w:p>
        </w:tc>
        <w:tc>
          <w:tcPr>
            <w:tcW w:w="3667" w:type="dxa"/>
            <w:tcBorders>
              <w:top w:val="nil"/>
              <w:left w:val="nil"/>
              <w:bottom w:val="nil"/>
              <w:right w:val="nil"/>
            </w:tcBorders>
            <w:shd w:val="clear" w:color="auto" w:fill="auto"/>
            <w:vAlign w:val="center"/>
            <w:hideMark/>
          </w:tcPr>
          <w:p w:rsidR="00C55417" w:rsidRDefault="00C55417">
            <w:pPr>
              <w:pStyle w:val="TableBody"/>
            </w:pPr>
          </w:p>
        </w:tc>
        <w:tc>
          <w:tcPr>
            <w:tcW w:w="1228" w:type="dxa"/>
            <w:tcBorders>
              <w:top w:val="nil"/>
              <w:left w:val="nil"/>
              <w:bottom w:val="nil"/>
              <w:right w:val="nil"/>
            </w:tcBorders>
            <w:shd w:val="clear" w:color="auto" w:fill="auto"/>
            <w:vAlign w:val="center"/>
            <w:hideMark/>
          </w:tcPr>
          <w:p w:rsidR="00C55417" w:rsidRDefault="00C55417">
            <w:pPr>
              <w:pStyle w:val="TableBody"/>
            </w:pPr>
          </w:p>
        </w:tc>
        <w:tc>
          <w:tcPr>
            <w:tcW w:w="1540" w:type="dxa"/>
            <w:tcBorders>
              <w:top w:val="nil"/>
              <w:left w:val="nil"/>
              <w:bottom w:val="nil"/>
              <w:right w:val="nil"/>
            </w:tcBorders>
            <w:shd w:val="clear" w:color="auto" w:fill="auto"/>
            <w:vAlign w:val="center"/>
            <w:hideMark/>
          </w:tcPr>
          <w:p w:rsidR="00C55417" w:rsidRDefault="00C55417">
            <w:pPr>
              <w:pStyle w:val="TableBody"/>
            </w:pPr>
          </w:p>
        </w:tc>
        <w:tc>
          <w:tcPr>
            <w:tcW w:w="1540" w:type="dxa"/>
            <w:tcBorders>
              <w:top w:val="nil"/>
              <w:left w:val="nil"/>
              <w:bottom w:val="nil"/>
              <w:right w:val="nil"/>
            </w:tcBorders>
            <w:shd w:val="clear" w:color="auto" w:fill="auto"/>
            <w:vAlign w:val="center"/>
            <w:hideMark/>
          </w:tcPr>
          <w:p w:rsidR="00C55417" w:rsidRDefault="00C55417">
            <w:pPr>
              <w:pStyle w:val="TableBody"/>
            </w:pPr>
          </w:p>
        </w:tc>
        <w:tc>
          <w:tcPr>
            <w:tcW w:w="1260" w:type="dxa"/>
            <w:tcBorders>
              <w:top w:val="nil"/>
              <w:left w:val="nil"/>
              <w:bottom w:val="nil"/>
              <w:right w:val="nil"/>
            </w:tcBorders>
            <w:shd w:val="clear" w:color="auto" w:fill="auto"/>
            <w:noWrap/>
            <w:vAlign w:val="center"/>
            <w:hideMark/>
          </w:tcPr>
          <w:p w:rsidR="00C55417" w:rsidRDefault="00C55417">
            <w:pPr>
              <w:pStyle w:val="TableBody"/>
            </w:pPr>
          </w:p>
        </w:tc>
      </w:tr>
      <w:tr w:rsidR="00C55417">
        <w:trPr>
          <w:trHeight w:val="285"/>
          <w:jc w:val="center"/>
        </w:trPr>
        <w:tc>
          <w:tcPr>
            <w:tcW w:w="4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t>D</w:t>
            </w:r>
          </w:p>
        </w:tc>
        <w:tc>
          <w:tcPr>
            <w:tcW w:w="366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t>Spectrum results</w:t>
            </w:r>
          </w:p>
        </w:tc>
        <w:tc>
          <w:tcPr>
            <w:tcW w:w="122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rPr>
                <w:rFonts w:hint="eastAsia"/>
              </w:rPr>
              <w:t xml:space="preserve">　</w:t>
            </w:r>
          </w:p>
        </w:tc>
        <w:tc>
          <w:tcPr>
            <w:tcW w:w="15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rPr>
                <w:rFonts w:hint="eastAsia"/>
              </w:rPr>
              <w:t xml:space="preserve">　</w:t>
            </w:r>
          </w:p>
        </w:tc>
        <w:tc>
          <w:tcPr>
            <w:tcW w:w="15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rPr>
                <w:rFonts w:hint="eastAsia"/>
              </w:rPr>
              <w:t xml:space="preserve">　</w:t>
            </w:r>
          </w:p>
        </w:tc>
        <w:tc>
          <w:tcPr>
            <w:tcW w:w="12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rPr>
                <w:rFonts w:hint="eastAsia"/>
              </w:rPr>
              <w:t xml:space="preserve">　</w:t>
            </w:r>
          </w:p>
        </w:tc>
      </w:tr>
      <w:tr w:rsidR="00C55417">
        <w:trPr>
          <w:trHeight w:val="28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t>D1</w:t>
            </w:r>
          </w:p>
        </w:tc>
        <w:tc>
          <w:tcPr>
            <w:tcW w:w="3667"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rPr>
                <w:rFonts w:hint="eastAsia"/>
              </w:rPr>
              <w:t xml:space="preserve">　</w:t>
            </w:r>
          </w:p>
        </w:tc>
        <w:tc>
          <w:tcPr>
            <w:tcW w:w="1228"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rPr>
                <w:rFonts w:hint="eastAsia"/>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 xml:space="preserve">0.06 </w:t>
            </w:r>
          </w:p>
        </w:tc>
        <w:tc>
          <w:tcPr>
            <w:tcW w:w="1540"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 xml:space="preserve">0.04 </w:t>
            </w:r>
          </w:p>
        </w:tc>
        <w:tc>
          <w:tcPr>
            <w:tcW w:w="1260"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rPr>
                <w:rFonts w:hint="eastAsia"/>
              </w:rPr>
              <w:t xml:space="preserve">　</w:t>
            </w:r>
          </w:p>
        </w:tc>
      </w:tr>
      <w:tr w:rsidR="00C55417">
        <w:trPr>
          <w:trHeight w:val="510"/>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t>D2</w:t>
            </w:r>
          </w:p>
        </w:tc>
        <w:tc>
          <w:tcPr>
            <w:tcW w:w="3667"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 xml:space="preserve">Weighting factor for each environment </w:t>
            </w:r>
            <w:r>
              <w:rPr>
                <w:rFonts w:hint="eastAsia"/>
              </w:rPr>
              <w:t>（</w:t>
            </w:r>
            <w:r>
              <w:t>α</w:t>
            </w:r>
            <w:r>
              <w:rPr>
                <w:rFonts w:hint="eastAsia"/>
              </w:rPr>
              <w:t>）</w:t>
            </w:r>
          </w:p>
        </w:tc>
        <w:tc>
          <w:tcPr>
            <w:tcW w:w="1228"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rPr>
                <w:rFonts w:hint="eastAsia"/>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 xml:space="preserve">1.00 </w:t>
            </w:r>
          </w:p>
        </w:tc>
        <w:tc>
          <w:tcPr>
            <w:tcW w:w="1540"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 xml:space="preserve">1.00 </w:t>
            </w:r>
          </w:p>
        </w:tc>
        <w:tc>
          <w:tcPr>
            <w:tcW w:w="1260"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r>
      <w:tr w:rsidR="00C55417">
        <w:trPr>
          <w:trHeight w:val="28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t>D3</w:t>
            </w:r>
          </w:p>
        </w:tc>
        <w:tc>
          <w:tcPr>
            <w:tcW w:w="3667"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Adjustment factor</w:t>
            </w:r>
            <w:r>
              <w:rPr>
                <w:rFonts w:hint="eastAsia"/>
              </w:rPr>
              <w:t>（</w:t>
            </w:r>
            <w:r>
              <w:t xml:space="preserve">β </w:t>
            </w:r>
            <w:r>
              <w:rPr>
                <w:rFonts w:hint="eastAsia"/>
              </w:rPr>
              <w:t>）</w:t>
            </w:r>
          </w:p>
        </w:tc>
        <w:tc>
          <w:tcPr>
            <w:tcW w:w="1228"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rPr>
                <w:rFonts w:hint="eastAsia"/>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 xml:space="preserve">1.00 </w:t>
            </w:r>
          </w:p>
        </w:tc>
        <w:tc>
          <w:tcPr>
            <w:tcW w:w="1540"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 xml:space="preserve">1.00 </w:t>
            </w:r>
          </w:p>
        </w:tc>
        <w:tc>
          <w:tcPr>
            <w:tcW w:w="1260"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r>
      <w:tr w:rsidR="00C55417">
        <w:trPr>
          <w:trHeight w:val="28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t>D4</w:t>
            </w:r>
          </w:p>
        </w:tc>
        <w:tc>
          <w:tcPr>
            <w:tcW w:w="3667"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Total Spectrum(MHz)</w:t>
            </w:r>
          </w:p>
        </w:tc>
        <w:tc>
          <w:tcPr>
            <w:tcW w:w="1228"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rPr>
                <w:rFonts w:hint="eastAsia"/>
              </w:rPr>
              <w:t xml:space="preserve">　</w:t>
            </w:r>
          </w:p>
        </w:tc>
        <w:tc>
          <w:tcPr>
            <w:tcW w:w="4340" w:type="dxa"/>
            <w:gridSpan w:val="3"/>
            <w:tcBorders>
              <w:top w:val="single" w:sz="4" w:space="0" w:color="auto"/>
              <w:left w:val="nil"/>
              <w:bottom w:val="single" w:sz="4" w:space="0" w:color="auto"/>
              <w:right w:val="single" w:sz="4" w:space="0" w:color="000000"/>
            </w:tcBorders>
            <w:shd w:val="clear" w:color="auto" w:fill="auto"/>
            <w:vAlign w:val="center"/>
            <w:hideMark/>
          </w:tcPr>
          <w:p w:rsidR="00C55417" w:rsidRDefault="00D6268D">
            <w:pPr>
              <w:pStyle w:val="TableBody"/>
            </w:pPr>
            <w:r>
              <w:t xml:space="preserve">0.10 </w:t>
            </w:r>
          </w:p>
        </w:tc>
      </w:tr>
    </w:tbl>
    <w:p w:rsidR="00C55417" w:rsidRDefault="00D6268D">
      <w:pPr>
        <w:pStyle w:val="TableNo"/>
        <w:rPr>
          <w:lang w:eastAsia="zh-CN"/>
        </w:rPr>
      </w:pPr>
      <w:r>
        <w:rPr>
          <w:lang w:eastAsia="zh-CN"/>
        </w:rPr>
        <w:t>Table A3-8</w:t>
      </w:r>
    </w:p>
    <w:p w:rsidR="00C55417" w:rsidRDefault="00D6268D">
      <w:pPr>
        <w:pStyle w:val="Tabletitle"/>
        <w:rPr>
          <w:rFonts w:ascii="Times New Roman" w:hAnsi="Times New Roman"/>
          <w:lang w:eastAsia="zh-CN"/>
        </w:rPr>
      </w:pPr>
      <w:r>
        <w:rPr>
          <w:rFonts w:ascii="Times New Roman" w:hAnsi="Times New Roman"/>
          <w:lang w:eastAsia="zh-CN"/>
        </w:rPr>
        <w:t xml:space="preserve">Spectrum requirement of TD-LTE image </w:t>
      </w:r>
    </w:p>
    <w:tbl>
      <w:tblPr>
        <w:tblW w:w="9774" w:type="dxa"/>
        <w:jc w:val="center"/>
        <w:tblLook w:val="04A0" w:firstRow="1" w:lastRow="0" w:firstColumn="1" w:lastColumn="0" w:noHBand="0" w:noVBand="1"/>
      </w:tblPr>
      <w:tblGrid>
        <w:gridCol w:w="485"/>
        <w:gridCol w:w="3675"/>
        <w:gridCol w:w="1418"/>
        <w:gridCol w:w="1559"/>
        <w:gridCol w:w="1414"/>
        <w:gridCol w:w="1223"/>
      </w:tblGrid>
      <w:tr w:rsidR="00C55417">
        <w:trPr>
          <w:trHeight w:val="285"/>
          <w:jc w:val="center"/>
        </w:trPr>
        <w:tc>
          <w:tcPr>
            <w:tcW w:w="48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t>A</w:t>
            </w:r>
          </w:p>
        </w:tc>
        <w:tc>
          <w:tcPr>
            <w:tcW w:w="367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t>Geographic considerations</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rPr>
                <w:rFonts w:hint="eastAsia"/>
              </w:rPr>
              <w:t xml:space="preserve">　</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rPr>
                <w:rFonts w:hint="eastAsia"/>
              </w:rPr>
              <w:t xml:space="preserve">　</w:t>
            </w:r>
          </w:p>
        </w:tc>
        <w:tc>
          <w:tcPr>
            <w:tcW w:w="141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rPr>
                <w:rFonts w:hint="eastAsia"/>
              </w:rPr>
              <w:t xml:space="preserve">　</w:t>
            </w:r>
          </w:p>
        </w:tc>
        <w:tc>
          <w:tcPr>
            <w:tcW w:w="122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rPr>
                <w:rFonts w:hint="eastAsia"/>
              </w:rPr>
              <w:t xml:space="preserve">　</w:t>
            </w:r>
          </w:p>
        </w:tc>
      </w:tr>
      <w:tr w:rsidR="00C55417">
        <w:trPr>
          <w:trHeight w:val="2041"/>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t>A1</w:t>
            </w:r>
          </w:p>
        </w:tc>
        <w:tc>
          <w:tcPr>
            <w:tcW w:w="3675"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Select operational environment type</w:t>
            </w:r>
            <w:r>
              <w:br/>
              <w:t>Each environment type basically forms a column in calculation spreadsheet. Do not have to consider all environments, only the most significant contributors to spectrum requirements. Environments may geographically overlap.</w:t>
            </w:r>
            <w:r>
              <w:br/>
              <w:t>No user should occupy any two operational environments at one time</w:t>
            </w:r>
          </w:p>
        </w:tc>
        <w:tc>
          <w:tcPr>
            <w:tcW w:w="1418"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Urban pedestrian and mobile</w:t>
            </w:r>
          </w:p>
        </w:tc>
        <w:tc>
          <w:tcPr>
            <w:tcW w:w="1414"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Urban pedestrian and mobile</w:t>
            </w:r>
          </w:p>
        </w:tc>
        <w:tc>
          <w:tcPr>
            <w:tcW w:w="1223"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r>
      <w:tr w:rsidR="00C55417">
        <w:trPr>
          <w:trHeight w:val="510"/>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t>A2</w:t>
            </w:r>
          </w:p>
        </w:tc>
        <w:tc>
          <w:tcPr>
            <w:tcW w:w="3675"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Select direction of calculation, uplink vs downlink or combined</w:t>
            </w:r>
          </w:p>
        </w:tc>
        <w:tc>
          <w:tcPr>
            <w:tcW w:w="1418"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Uplink</w:t>
            </w:r>
          </w:p>
        </w:tc>
        <w:tc>
          <w:tcPr>
            <w:tcW w:w="1414"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Downlink</w:t>
            </w:r>
          </w:p>
        </w:tc>
        <w:tc>
          <w:tcPr>
            <w:tcW w:w="1223"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r>
      <w:tr w:rsidR="00C55417">
        <w:trPr>
          <w:trHeight w:val="1020"/>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t>A3</w:t>
            </w:r>
          </w:p>
        </w:tc>
        <w:tc>
          <w:tcPr>
            <w:tcW w:w="3675"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Representative cell area and geometry for each operational environment type</w:t>
            </w:r>
            <w:r>
              <w:rPr>
                <w:rFonts w:hint="eastAsia"/>
              </w:rPr>
              <w:t>，</w:t>
            </w:r>
            <w:r>
              <w:t>(radius of vertex for sectored hexagonal cells km</w:t>
            </w:r>
            <w:r>
              <w:rPr>
                <w:rFonts w:hint="eastAsia"/>
              </w:rPr>
              <w:t>）</w:t>
            </w:r>
          </w:p>
        </w:tc>
        <w:tc>
          <w:tcPr>
            <w:tcW w:w="1418"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297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55417" w:rsidRDefault="00D6268D">
            <w:pPr>
              <w:pStyle w:val="TableBody"/>
            </w:pPr>
            <w:r>
              <w:t>1.3</w:t>
            </w:r>
          </w:p>
        </w:tc>
        <w:tc>
          <w:tcPr>
            <w:tcW w:w="1223"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r>
      <w:tr w:rsidR="00C55417">
        <w:trPr>
          <w:trHeight w:val="510"/>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t>A4</w:t>
            </w:r>
          </w:p>
        </w:tc>
        <w:tc>
          <w:tcPr>
            <w:tcW w:w="3675"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Calculate representative cell area hexagonal = 2.6 • r*r</w:t>
            </w:r>
          </w:p>
        </w:tc>
        <w:tc>
          <w:tcPr>
            <w:tcW w:w="1418"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297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55417" w:rsidRDefault="00D6268D">
            <w:pPr>
              <w:pStyle w:val="TableBody"/>
            </w:pPr>
            <w:r>
              <w:t>5.85</w:t>
            </w:r>
          </w:p>
        </w:tc>
        <w:tc>
          <w:tcPr>
            <w:tcW w:w="1223"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r>
      <w:tr w:rsidR="00C55417">
        <w:trPr>
          <w:trHeight w:hRule="exact" w:val="113"/>
          <w:jc w:val="center"/>
        </w:trPr>
        <w:tc>
          <w:tcPr>
            <w:tcW w:w="485" w:type="dxa"/>
            <w:tcBorders>
              <w:top w:val="nil"/>
              <w:left w:val="nil"/>
              <w:bottom w:val="nil"/>
              <w:right w:val="nil"/>
            </w:tcBorders>
            <w:shd w:val="clear" w:color="auto" w:fill="auto"/>
            <w:noWrap/>
            <w:vAlign w:val="center"/>
            <w:hideMark/>
          </w:tcPr>
          <w:p w:rsidR="00C55417" w:rsidRDefault="00C55417">
            <w:pPr>
              <w:pStyle w:val="TableBody"/>
            </w:pPr>
          </w:p>
        </w:tc>
        <w:tc>
          <w:tcPr>
            <w:tcW w:w="3675" w:type="dxa"/>
            <w:tcBorders>
              <w:top w:val="nil"/>
              <w:left w:val="nil"/>
              <w:bottom w:val="nil"/>
              <w:right w:val="nil"/>
            </w:tcBorders>
            <w:shd w:val="clear" w:color="auto" w:fill="auto"/>
            <w:noWrap/>
            <w:vAlign w:val="center"/>
            <w:hideMark/>
          </w:tcPr>
          <w:p w:rsidR="00C55417" w:rsidRDefault="00C55417">
            <w:pPr>
              <w:pStyle w:val="TableBody"/>
            </w:pPr>
          </w:p>
        </w:tc>
        <w:tc>
          <w:tcPr>
            <w:tcW w:w="1418" w:type="dxa"/>
            <w:tcBorders>
              <w:top w:val="nil"/>
              <w:left w:val="nil"/>
              <w:bottom w:val="nil"/>
              <w:right w:val="nil"/>
            </w:tcBorders>
            <w:shd w:val="clear" w:color="auto" w:fill="auto"/>
            <w:noWrap/>
            <w:vAlign w:val="center"/>
            <w:hideMark/>
          </w:tcPr>
          <w:p w:rsidR="00C55417" w:rsidRDefault="00C55417">
            <w:pPr>
              <w:pStyle w:val="TableBody"/>
            </w:pPr>
          </w:p>
        </w:tc>
        <w:tc>
          <w:tcPr>
            <w:tcW w:w="1559" w:type="dxa"/>
            <w:tcBorders>
              <w:top w:val="nil"/>
              <w:left w:val="nil"/>
              <w:bottom w:val="nil"/>
              <w:right w:val="nil"/>
            </w:tcBorders>
            <w:shd w:val="clear" w:color="auto" w:fill="auto"/>
            <w:noWrap/>
            <w:vAlign w:val="center"/>
            <w:hideMark/>
          </w:tcPr>
          <w:p w:rsidR="00C55417" w:rsidRDefault="00C55417">
            <w:pPr>
              <w:pStyle w:val="TableBody"/>
            </w:pPr>
          </w:p>
        </w:tc>
        <w:tc>
          <w:tcPr>
            <w:tcW w:w="1414" w:type="dxa"/>
            <w:tcBorders>
              <w:top w:val="nil"/>
              <w:left w:val="nil"/>
              <w:bottom w:val="nil"/>
              <w:right w:val="nil"/>
            </w:tcBorders>
            <w:shd w:val="clear" w:color="auto" w:fill="auto"/>
            <w:noWrap/>
            <w:vAlign w:val="center"/>
            <w:hideMark/>
          </w:tcPr>
          <w:p w:rsidR="00C55417" w:rsidRDefault="00C55417">
            <w:pPr>
              <w:pStyle w:val="TableBody"/>
            </w:pPr>
          </w:p>
        </w:tc>
        <w:tc>
          <w:tcPr>
            <w:tcW w:w="1223" w:type="dxa"/>
            <w:tcBorders>
              <w:top w:val="nil"/>
              <w:left w:val="nil"/>
              <w:bottom w:val="nil"/>
              <w:right w:val="nil"/>
            </w:tcBorders>
            <w:shd w:val="clear" w:color="auto" w:fill="auto"/>
            <w:noWrap/>
            <w:vAlign w:val="center"/>
            <w:hideMark/>
          </w:tcPr>
          <w:p w:rsidR="00C55417" w:rsidRDefault="00C55417">
            <w:pPr>
              <w:pStyle w:val="TableBody"/>
            </w:pPr>
          </w:p>
        </w:tc>
      </w:tr>
      <w:tr w:rsidR="00C55417">
        <w:trPr>
          <w:trHeight w:val="285"/>
          <w:jc w:val="center"/>
        </w:trPr>
        <w:tc>
          <w:tcPr>
            <w:tcW w:w="48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t>B</w:t>
            </w:r>
          </w:p>
        </w:tc>
        <w:tc>
          <w:tcPr>
            <w:tcW w:w="367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t>Market and traffic considerations</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rPr>
                <w:rFonts w:hint="eastAsia"/>
              </w:rPr>
              <w:t xml:space="preserve">　</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rPr>
                <w:rFonts w:hint="eastAsia"/>
              </w:rPr>
              <w:t xml:space="preserve">　</w:t>
            </w:r>
          </w:p>
        </w:tc>
        <w:tc>
          <w:tcPr>
            <w:tcW w:w="141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rPr>
                <w:rFonts w:hint="eastAsia"/>
              </w:rPr>
              <w:t xml:space="preserve">　</w:t>
            </w:r>
          </w:p>
        </w:tc>
        <w:tc>
          <w:tcPr>
            <w:tcW w:w="122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rPr>
                <w:rFonts w:hint="eastAsia"/>
              </w:rPr>
              <w:t xml:space="preserve">　</w:t>
            </w:r>
          </w:p>
        </w:tc>
      </w:tr>
      <w:tr w:rsidR="00C55417">
        <w:trPr>
          <w:trHeight w:val="28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t>B1</w:t>
            </w:r>
          </w:p>
        </w:tc>
        <w:tc>
          <w:tcPr>
            <w:tcW w:w="3675"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Telecommunication services offered(kbit/s)</w:t>
            </w:r>
          </w:p>
        </w:tc>
        <w:tc>
          <w:tcPr>
            <w:tcW w:w="1418"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414"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223"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r>
      <w:tr w:rsidR="00C55417">
        <w:trPr>
          <w:trHeight w:val="28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t>B2</w:t>
            </w:r>
            <w:r>
              <w:rPr>
                <w:rFonts w:hint="eastAsia"/>
              </w:rPr>
              <w:t xml:space="preserve">　</w:t>
            </w:r>
          </w:p>
        </w:tc>
        <w:tc>
          <w:tcPr>
            <w:tcW w:w="3675"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 xml:space="preserve">Total population </w:t>
            </w:r>
          </w:p>
        </w:tc>
        <w:tc>
          <w:tcPr>
            <w:tcW w:w="1418"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58157</w:t>
            </w:r>
          </w:p>
        </w:tc>
        <w:tc>
          <w:tcPr>
            <w:tcW w:w="1414"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223"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r>
      <w:tr w:rsidR="00C55417">
        <w:trPr>
          <w:trHeight w:val="76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rPr>
                <w:rFonts w:hint="eastAsia"/>
              </w:rPr>
              <w:lastRenderedPageBreak/>
              <w:t xml:space="preserve">　</w:t>
            </w:r>
          </w:p>
        </w:tc>
        <w:tc>
          <w:tcPr>
            <w:tcW w:w="3675"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559" w:type="dxa"/>
            <w:tcBorders>
              <w:top w:val="nil"/>
              <w:left w:val="nil"/>
              <w:bottom w:val="single" w:sz="4" w:space="0" w:color="auto"/>
              <w:right w:val="single" w:sz="4" w:space="0" w:color="auto"/>
            </w:tcBorders>
            <w:shd w:val="clear" w:color="auto" w:fill="auto"/>
            <w:hideMark/>
          </w:tcPr>
          <w:p w:rsidR="00C55417" w:rsidRDefault="00D6268D">
            <w:pPr>
              <w:pStyle w:val="TableBody"/>
            </w:pPr>
            <w:r>
              <w:t xml:space="preserve">Population (POP) by PPDR category </w:t>
            </w:r>
          </w:p>
        </w:tc>
        <w:tc>
          <w:tcPr>
            <w:tcW w:w="1414"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Penetration (PEN) rate within PPDR category</w:t>
            </w:r>
          </w:p>
        </w:tc>
        <w:tc>
          <w:tcPr>
            <w:tcW w:w="1223"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r>
      <w:tr w:rsidR="00C55417">
        <w:trPr>
          <w:trHeight w:val="28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rPr>
                <w:rFonts w:hint="eastAsia"/>
              </w:rPr>
              <w:t xml:space="preserve">　</w:t>
            </w:r>
          </w:p>
        </w:tc>
        <w:tc>
          <w:tcPr>
            <w:tcW w:w="3675"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418" w:type="dxa"/>
            <w:tcBorders>
              <w:top w:val="nil"/>
              <w:left w:val="nil"/>
              <w:bottom w:val="single" w:sz="4" w:space="0" w:color="auto"/>
              <w:right w:val="single" w:sz="4" w:space="0" w:color="auto"/>
            </w:tcBorders>
            <w:shd w:val="clear" w:color="auto" w:fill="auto"/>
            <w:hideMark/>
          </w:tcPr>
          <w:p w:rsidR="00C55417" w:rsidRDefault="00D6268D">
            <w:pPr>
              <w:pStyle w:val="TableBody"/>
            </w:pPr>
            <w:r>
              <w:t>Police</w:t>
            </w:r>
          </w:p>
        </w:tc>
        <w:tc>
          <w:tcPr>
            <w:tcW w:w="1559" w:type="dxa"/>
            <w:tcBorders>
              <w:top w:val="nil"/>
              <w:left w:val="nil"/>
              <w:bottom w:val="single" w:sz="4" w:space="0" w:color="auto"/>
              <w:right w:val="single" w:sz="4" w:space="0" w:color="auto"/>
            </w:tcBorders>
            <w:shd w:val="clear" w:color="auto" w:fill="auto"/>
            <w:noWrap/>
            <w:hideMark/>
          </w:tcPr>
          <w:p w:rsidR="00C55417" w:rsidRDefault="00D6268D">
            <w:pPr>
              <w:pStyle w:val="TableBody"/>
            </w:pPr>
            <w:r>
              <w:t>25848</w:t>
            </w:r>
          </w:p>
        </w:tc>
        <w:tc>
          <w:tcPr>
            <w:tcW w:w="1414"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0.6</w:t>
            </w:r>
          </w:p>
        </w:tc>
        <w:tc>
          <w:tcPr>
            <w:tcW w:w="1223"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r>
      <w:tr w:rsidR="00C55417">
        <w:trPr>
          <w:trHeight w:val="28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rPr>
                <w:rFonts w:hint="eastAsia"/>
              </w:rPr>
              <w:t xml:space="preserve">　</w:t>
            </w:r>
          </w:p>
        </w:tc>
        <w:tc>
          <w:tcPr>
            <w:tcW w:w="3675"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418" w:type="dxa"/>
            <w:tcBorders>
              <w:top w:val="nil"/>
              <w:left w:val="nil"/>
              <w:bottom w:val="single" w:sz="4" w:space="0" w:color="auto"/>
              <w:right w:val="single" w:sz="4" w:space="0" w:color="auto"/>
            </w:tcBorders>
            <w:shd w:val="clear" w:color="auto" w:fill="auto"/>
            <w:hideMark/>
          </w:tcPr>
          <w:p w:rsidR="00C55417" w:rsidRDefault="00D6268D">
            <w:pPr>
              <w:pStyle w:val="TableBody"/>
            </w:pPr>
            <w:r>
              <w:t>Special police function</w:t>
            </w:r>
          </w:p>
        </w:tc>
        <w:tc>
          <w:tcPr>
            <w:tcW w:w="1559" w:type="dxa"/>
            <w:tcBorders>
              <w:top w:val="nil"/>
              <w:left w:val="nil"/>
              <w:bottom w:val="single" w:sz="4" w:space="0" w:color="auto"/>
              <w:right w:val="single" w:sz="4" w:space="0" w:color="auto"/>
            </w:tcBorders>
            <w:shd w:val="clear" w:color="auto" w:fill="auto"/>
            <w:noWrap/>
            <w:hideMark/>
          </w:tcPr>
          <w:p w:rsidR="00C55417" w:rsidRDefault="00D6268D">
            <w:pPr>
              <w:pStyle w:val="TableBody"/>
            </w:pPr>
            <w:r>
              <w:t>5169</w:t>
            </w:r>
          </w:p>
        </w:tc>
        <w:tc>
          <w:tcPr>
            <w:tcW w:w="1414"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0.05</w:t>
            </w:r>
          </w:p>
        </w:tc>
        <w:tc>
          <w:tcPr>
            <w:tcW w:w="1223"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r>
      <w:tr w:rsidR="00C55417">
        <w:trPr>
          <w:trHeight w:val="76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rPr>
                <w:rFonts w:hint="eastAsia"/>
              </w:rPr>
              <w:t xml:space="preserve">　</w:t>
            </w:r>
          </w:p>
        </w:tc>
        <w:tc>
          <w:tcPr>
            <w:tcW w:w="3675"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418" w:type="dxa"/>
            <w:tcBorders>
              <w:top w:val="nil"/>
              <w:left w:val="nil"/>
              <w:bottom w:val="single" w:sz="4" w:space="0" w:color="auto"/>
              <w:right w:val="single" w:sz="4" w:space="0" w:color="auto"/>
            </w:tcBorders>
            <w:shd w:val="clear" w:color="auto" w:fill="auto"/>
            <w:hideMark/>
          </w:tcPr>
          <w:p w:rsidR="00C55417" w:rsidRDefault="00D6268D">
            <w:pPr>
              <w:pStyle w:val="TableBody"/>
            </w:pPr>
            <w:r>
              <w:t>Police civilian support</w:t>
            </w:r>
          </w:p>
        </w:tc>
        <w:tc>
          <w:tcPr>
            <w:tcW w:w="1559" w:type="dxa"/>
            <w:tcBorders>
              <w:top w:val="nil"/>
              <w:left w:val="nil"/>
              <w:bottom w:val="single" w:sz="4" w:space="0" w:color="auto"/>
              <w:right w:val="single" w:sz="4" w:space="0" w:color="auto"/>
            </w:tcBorders>
            <w:shd w:val="clear" w:color="auto" w:fill="auto"/>
            <w:noWrap/>
            <w:hideMark/>
          </w:tcPr>
          <w:p w:rsidR="00C55417" w:rsidRDefault="00D6268D">
            <w:pPr>
              <w:pStyle w:val="TableBody"/>
            </w:pPr>
            <w:r>
              <w:t>12924</w:t>
            </w:r>
          </w:p>
        </w:tc>
        <w:tc>
          <w:tcPr>
            <w:tcW w:w="1414"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0.01</w:t>
            </w:r>
          </w:p>
        </w:tc>
        <w:tc>
          <w:tcPr>
            <w:tcW w:w="1223"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r>
      <w:tr w:rsidR="00C55417">
        <w:trPr>
          <w:trHeight w:val="28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rPr>
                <w:rFonts w:hint="eastAsia"/>
              </w:rPr>
              <w:t xml:space="preserve">　</w:t>
            </w:r>
          </w:p>
        </w:tc>
        <w:tc>
          <w:tcPr>
            <w:tcW w:w="3675"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418" w:type="dxa"/>
            <w:tcBorders>
              <w:top w:val="nil"/>
              <w:left w:val="nil"/>
              <w:bottom w:val="single" w:sz="4" w:space="0" w:color="auto"/>
              <w:right w:val="single" w:sz="4" w:space="0" w:color="auto"/>
            </w:tcBorders>
            <w:shd w:val="clear" w:color="auto" w:fill="auto"/>
            <w:hideMark/>
          </w:tcPr>
          <w:p w:rsidR="00C55417" w:rsidRDefault="00D6268D">
            <w:pPr>
              <w:pStyle w:val="TableBody"/>
            </w:pPr>
            <w:r>
              <w:t>Fire</w:t>
            </w:r>
          </w:p>
        </w:tc>
        <w:tc>
          <w:tcPr>
            <w:tcW w:w="1559" w:type="dxa"/>
            <w:tcBorders>
              <w:top w:val="nil"/>
              <w:left w:val="nil"/>
              <w:bottom w:val="single" w:sz="4" w:space="0" w:color="auto"/>
              <w:right w:val="single" w:sz="4" w:space="0" w:color="auto"/>
            </w:tcBorders>
            <w:shd w:val="clear" w:color="auto" w:fill="auto"/>
            <w:noWrap/>
            <w:hideMark/>
          </w:tcPr>
          <w:p w:rsidR="00C55417" w:rsidRDefault="00D6268D">
            <w:pPr>
              <w:pStyle w:val="TableBody"/>
            </w:pPr>
            <w:r>
              <w:t>7755</w:t>
            </w:r>
          </w:p>
        </w:tc>
        <w:tc>
          <w:tcPr>
            <w:tcW w:w="1414"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0.3</w:t>
            </w:r>
          </w:p>
        </w:tc>
        <w:tc>
          <w:tcPr>
            <w:tcW w:w="1223"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r>
      <w:tr w:rsidR="00C55417">
        <w:trPr>
          <w:trHeight w:val="28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C55417">
            <w:pPr>
              <w:pStyle w:val="TableBody"/>
            </w:pPr>
          </w:p>
        </w:tc>
        <w:tc>
          <w:tcPr>
            <w:tcW w:w="3675" w:type="dxa"/>
            <w:tcBorders>
              <w:top w:val="nil"/>
              <w:left w:val="nil"/>
              <w:bottom w:val="single" w:sz="4" w:space="0" w:color="auto"/>
              <w:right w:val="single" w:sz="4" w:space="0" w:color="auto"/>
            </w:tcBorders>
            <w:shd w:val="clear" w:color="auto" w:fill="auto"/>
            <w:noWrap/>
            <w:vAlign w:val="center"/>
            <w:hideMark/>
          </w:tcPr>
          <w:p w:rsidR="00C55417" w:rsidRDefault="00C55417">
            <w:pPr>
              <w:pStyle w:val="TableBody"/>
            </w:pPr>
          </w:p>
        </w:tc>
        <w:tc>
          <w:tcPr>
            <w:tcW w:w="1418" w:type="dxa"/>
            <w:tcBorders>
              <w:top w:val="nil"/>
              <w:left w:val="nil"/>
              <w:bottom w:val="single" w:sz="4" w:space="0" w:color="auto"/>
              <w:right w:val="single" w:sz="4" w:space="0" w:color="auto"/>
            </w:tcBorders>
            <w:shd w:val="clear" w:color="auto" w:fill="auto"/>
            <w:hideMark/>
          </w:tcPr>
          <w:p w:rsidR="00C55417" w:rsidRDefault="00D6268D">
            <w:pPr>
              <w:pStyle w:val="TableBody"/>
            </w:pPr>
            <w:r>
              <w:t>Emergency medical service</w:t>
            </w:r>
          </w:p>
        </w:tc>
        <w:tc>
          <w:tcPr>
            <w:tcW w:w="1559" w:type="dxa"/>
            <w:tcBorders>
              <w:top w:val="nil"/>
              <w:left w:val="nil"/>
              <w:bottom w:val="single" w:sz="4" w:space="0" w:color="auto"/>
              <w:right w:val="single" w:sz="4" w:space="0" w:color="auto"/>
            </w:tcBorders>
            <w:shd w:val="clear" w:color="auto" w:fill="auto"/>
            <w:noWrap/>
            <w:hideMark/>
          </w:tcPr>
          <w:p w:rsidR="00C55417" w:rsidRDefault="00D6268D">
            <w:pPr>
              <w:pStyle w:val="TableBody"/>
            </w:pPr>
            <w:r>
              <w:t>1292</w:t>
            </w:r>
          </w:p>
        </w:tc>
        <w:tc>
          <w:tcPr>
            <w:tcW w:w="1414"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0.2</w:t>
            </w:r>
          </w:p>
        </w:tc>
        <w:tc>
          <w:tcPr>
            <w:tcW w:w="1223" w:type="dxa"/>
            <w:tcBorders>
              <w:top w:val="nil"/>
              <w:left w:val="nil"/>
              <w:bottom w:val="single" w:sz="4" w:space="0" w:color="auto"/>
              <w:right w:val="single" w:sz="4" w:space="0" w:color="auto"/>
            </w:tcBorders>
            <w:shd w:val="clear" w:color="auto" w:fill="auto"/>
            <w:noWrap/>
            <w:vAlign w:val="center"/>
            <w:hideMark/>
          </w:tcPr>
          <w:p w:rsidR="00C55417" w:rsidRDefault="00C55417">
            <w:pPr>
              <w:pStyle w:val="TableBody"/>
            </w:pPr>
          </w:p>
        </w:tc>
      </w:tr>
      <w:tr w:rsidR="00C55417">
        <w:trPr>
          <w:trHeight w:val="28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C55417">
            <w:pPr>
              <w:pStyle w:val="TableBody"/>
            </w:pPr>
          </w:p>
        </w:tc>
        <w:tc>
          <w:tcPr>
            <w:tcW w:w="3675" w:type="dxa"/>
            <w:tcBorders>
              <w:top w:val="nil"/>
              <w:left w:val="nil"/>
              <w:bottom w:val="single" w:sz="4" w:space="0" w:color="auto"/>
              <w:right w:val="single" w:sz="4" w:space="0" w:color="auto"/>
            </w:tcBorders>
            <w:shd w:val="clear" w:color="auto" w:fill="auto"/>
            <w:noWrap/>
            <w:vAlign w:val="center"/>
            <w:hideMark/>
          </w:tcPr>
          <w:p w:rsidR="00C55417" w:rsidRDefault="00C55417">
            <w:pPr>
              <w:pStyle w:val="TableBody"/>
            </w:pPr>
          </w:p>
        </w:tc>
        <w:tc>
          <w:tcPr>
            <w:tcW w:w="1418" w:type="dxa"/>
            <w:tcBorders>
              <w:top w:val="nil"/>
              <w:left w:val="nil"/>
              <w:bottom w:val="single" w:sz="4" w:space="0" w:color="auto"/>
              <w:right w:val="single" w:sz="4" w:space="0" w:color="auto"/>
            </w:tcBorders>
            <w:shd w:val="clear" w:color="auto" w:fill="auto"/>
            <w:hideMark/>
          </w:tcPr>
          <w:p w:rsidR="00C55417" w:rsidRDefault="00D6268D">
            <w:pPr>
              <w:pStyle w:val="TableBody"/>
            </w:pPr>
            <w:r>
              <w:t>General government service</w:t>
            </w:r>
          </w:p>
        </w:tc>
        <w:tc>
          <w:tcPr>
            <w:tcW w:w="1559" w:type="dxa"/>
            <w:tcBorders>
              <w:top w:val="nil"/>
              <w:left w:val="nil"/>
              <w:bottom w:val="single" w:sz="4" w:space="0" w:color="auto"/>
              <w:right w:val="single" w:sz="4" w:space="0" w:color="auto"/>
            </w:tcBorders>
            <w:shd w:val="clear" w:color="auto" w:fill="auto"/>
            <w:noWrap/>
            <w:hideMark/>
          </w:tcPr>
          <w:p w:rsidR="00C55417" w:rsidRDefault="00D6268D">
            <w:pPr>
              <w:pStyle w:val="TableBody"/>
            </w:pPr>
            <w:r>
              <w:t>130</w:t>
            </w:r>
          </w:p>
        </w:tc>
        <w:tc>
          <w:tcPr>
            <w:tcW w:w="1414"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0.2</w:t>
            </w:r>
          </w:p>
        </w:tc>
        <w:tc>
          <w:tcPr>
            <w:tcW w:w="1223" w:type="dxa"/>
            <w:tcBorders>
              <w:top w:val="nil"/>
              <w:left w:val="nil"/>
              <w:bottom w:val="single" w:sz="4" w:space="0" w:color="auto"/>
              <w:right w:val="single" w:sz="4" w:space="0" w:color="auto"/>
            </w:tcBorders>
            <w:shd w:val="clear" w:color="auto" w:fill="auto"/>
            <w:noWrap/>
            <w:vAlign w:val="center"/>
            <w:hideMark/>
          </w:tcPr>
          <w:p w:rsidR="00C55417" w:rsidRDefault="00C55417">
            <w:pPr>
              <w:pStyle w:val="TableBody"/>
            </w:pPr>
          </w:p>
        </w:tc>
      </w:tr>
      <w:tr w:rsidR="00C55417">
        <w:trPr>
          <w:trHeight w:val="28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C55417">
            <w:pPr>
              <w:pStyle w:val="TableBody"/>
            </w:pPr>
          </w:p>
        </w:tc>
        <w:tc>
          <w:tcPr>
            <w:tcW w:w="3675" w:type="dxa"/>
            <w:tcBorders>
              <w:top w:val="nil"/>
              <w:left w:val="nil"/>
              <w:bottom w:val="single" w:sz="4" w:space="0" w:color="auto"/>
              <w:right w:val="single" w:sz="4" w:space="0" w:color="auto"/>
            </w:tcBorders>
            <w:shd w:val="clear" w:color="auto" w:fill="auto"/>
            <w:noWrap/>
            <w:vAlign w:val="center"/>
            <w:hideMark/>
          </w:tcPr>
          <w:p w:rsidR="00C55417" w:rsidRDefault="00C55417">
            <w:pPr>
              <w:pStyle w:val="TableBody"/>
            </w:pPr>
          </w:p>
        </w:tc>
        <w:tc>
          <w:tcPr>
            <w:tcW w:w="1418" w:type="dxa"/>
            <w:tcBorders>
              <w:top w:val="nil"/>
              <w:left w:val="nil"/>
              <w:bottom w:val="single" w:sz="4" w:space="0" w:color="auto"/>
              <w:right w:val="single" w:sz="4" w:space="0" w:color="auto"/>
            </w:tcBorders>
            <w:shd w:val="clear" w:color="auto" w:fill="auto"/>
            <w:hideMark/>
          </w:tcPr>
          <w:p w:rsidR="00C55417" w:rsidRDefault="00D6268D">
            <w:pPr>
              <w:pStyle w:val="TableBody"/>
            </w:pPr>
            <w:r>
              <w:t>Other PPDR users</w:t>
            </w:r>
          </w:p>
        </w:tc>
        <w:tc>
          <w:tcPr>
            <w:tcW w:w="1559" w:type="dxa"/>
            <w:tcBorders>
              <w:top w:val="nil"/>
              <w:left w:val="nil"/>
              <w:bottom w:val="single" w:sz="4" w:space="0" w:color="auto"/>
              <w:right w:val="single" w:sz="4" w:space="0" w:color="auto"/>
            </w:tcBorders>
            <w:shd w:val="clear" w:color="auto" w:fill="auto"/>
            <w:noWrap/>
            <w:hideMark/>
          </w:tcPr>
          <w:p w:rsidR="00C55417" w:rsidRDefault="00D6268D">
            <w:pPr>
              <w:pStyle w:val="TableBody"/>
            </w:pPr>
            <w:r>
              <w:t>5039</w:t>
            </w:r>
          </w:p>
        </w:tc>
        <w:tc>
          <w:tcPr>
            <w:tcW w:w="1414"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0.24</w:t>
            </w:r>
          </w:p>
        </w:tc>
        <w:tc>
          <w:tcPr>
            <w:tcW w:w="1223" w:type="dxa"/>
            <w:tcBorders>
              <w:top w:val="nil"/>
              <w:left w:val="nil"/>
              <w:bottom w:val="single" w:sz="4" w:space="0" w:color="auto"/>
              <w:right w:val="single" w:sz="4" w:space="0" w:color="auto"/>
            </w:tcBorders>
            <w:shd w:val="clear" w:color="auto" w:fill="auto"/>
            <w:noWrap/>
            <w:vAlign w:val="center"/>
            <w:hideMark/>
          </w:tcPr>
          <w:p w:rsidR="00C55417" w:rsidRDefault="00C55417">
            <w:pPr>
              <w:pStyle w:val="TableBody"/>
            </w:pPr>
          </w:p>
        </w:tc>
      </w:tr>
      <w:tr w:rsidR="00C55417">
        <w:trPr>
          <w:trHeight w:val="28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rPr>
                <w:rFonts w:hint="eastAsia"/>
              </w:rPr>
              <w:t xml:space="preserve">　</w:t>
            </w:r>
          </w:p>
        </w:tc>
        <w:tc>
          <w:tcPr>
            <w:tcW w:w="3675"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19908.4</w:t>
            </w:r>
          </w:p>
        </w:tc>
        <w:tc>
          <w:tcPr>
            <w:tcW w:w="1414"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223"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r>
      <w:tr w:rsidR="00C55417">
        <w:trPr>
          <w:trHeight w:val="28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rPr>
                <w:rFonts w:hint="eastAsia"/>
              </w:rPr>
              <w:t xml:space="preserve">　</w:t>
            </w:r>
          </w:p>
        </w:tc>
        <w:tc>
          <w:tcPr>
            <w:tcW w:w="3675"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Area under consideration</w:t>
            </w:r>
          </w:p>
        </w:tc>
        <w:tc>
          <w:tcPr>
            <w:tcW w:w="1418"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1550</w:t>
            </w:r>
          </w:p>
        </w:tc>
        <w:tc>
          <w:tcPr>
            <w:tcW w:w="1414"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km</w:t>
            </w:r>
            <w:r>
              <w:rPr>
                <w:vertAlign w:val="superscript"/>
              </w:rPr>
              <w:t>2</w:t>
            </w:r>
          </w:p>
        </w:tc>
        <w:tc>
          <w:tcPr>
            <w:tcW w:w="1223"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r>
      <w:tr w:rsidR="00C55417">
        <w:trPr>
          <w:trHeight w:val="1020"/>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rPr>
                <w:rFonts w:hint="eastAsia"/>
              </w:rPr>
              <w:t xml:space="preserve">　</w:t>
            </w:r>
          </w:p>
        </w:tc>
        <w:tc>
          <w:tcPr>
            <w:tcW w:w="3675"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Number of persons per unit of area within the environment under consideration. Population density may vary with mobility Potential user per km</w:t>
            </w:r>
            <w:r>
              <w:rPr>
                <w:vertAlign w:val="superscript"/>
              </w:rPr>
              <w:t>2</w:t>
            </w:r>
          </w:p>
        </w:tc>
        <w:tc>
          <w:tcPr>
            <w:tcW w:w="1418"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37.5</w:t>
            </w:r>
          </w:p>
        </w:tc>
        <w:tc>
          <w:tcPr>
            <w:tcW w:w="1414"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rPr>
                <w:rFonts w:hint="eastAsia"/>
              </w:rPr>
              <w:t xml:space="preserve">　</w:t>
            </w:r>
          </w:p>
        </w:tc>
        <w:tc>
          <w:tcPr>
            <w:tcW w:w="1223"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r>
      <w:tr w:rsidR="00C55417">
        <w:trPr>
          <w:trHeight w:val="76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rPr>
                <w:rFonts w:hint="eastAsia"/>
              </w:rPr>
              <w:t xml:space="preserve">　</w:t>
            </w:r>
          </w:p>
        </w:tc>
        <w:tc>
          <w:tcPr>
            <w:tcW w:w="3675"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559" w:type="dxa"/>
            <w:tcBorders>
              <w:top w:val="nil"/>
              <w:left w:val="nil"/>
              <w:bottom w:val="single" w:sz="4" w:space="0" w:color="auto"/>
              <w:right w:val="single" w:sz="4" w:space="0" w:color="auto"/>
            </w:tcBorders>
            <w:shd w:val="clear" w:color="auto" w:fill="auto"/>
            <w:hideMark/>
          </w:tcPr>
          <w:p w:rsidR="00C55417" w:rsidRDefault="00D6268D">
            <w:pPr>
              <w:pStyle w:val="TableBody"/>
            </w:pPr>
            <w:r>
              <w:t xml:space="preserve">Population (POP) by PPDR category </w:t>
            </w:r>
          </w:p>
        </w:tc>
        <w:tc>
          <w:tcPr>
            <w:tcW w:w="1414"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Penetration (PEN) rate within PPDR category</w:t>
            </w:r>
          </w:p>
        </w:tc>
        <w:tc>
          <w:tcPr>
            <w:tcW w:w="1223"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r>
      <w:tr w:rsidR="00C55417">
        <w:trPr>
          <w:trHeight w:val="28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t>B3</w:t>
            </w:r>
          </w:p>
        </w:tc>
        <w:tc>
          <w:tcPr>
            <w:tcW w:w="3675"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Penetration rate</w:t>
            </w:r>
          </w:p>
        </w:tc>
        <w:tc>
          <w:tcPr>
            <w:tcW w:w="1418" w:type="dxa"/>
            <w:tcBorders>
              <w:top w:val="nil"/>
              <w:left w:val="nil"/>
              <w:bottom w:val="single" w:sz="4" w:space="0" w:color="auto"/>
              <w:right w:val="single" w:sz="4" w:space="0" w:color="auto"/>
            </w:tcBorders>
            <w:shd w:val="clear" w:color="auto" w:fill="auto"/>
            <w:hideMark/>
          </w:tcPr>
          <w:p w:rsidR="00C55417" w:rsidRDefault="00D6268D">
            <w:pPr>
              <w:pStyle w:val="TableBody"/>
            </w:pPr>
            <w:r>
              <w:t>Police</w:t>
            </w:r>
          </w:p>
        </w:tc>
        <w:tc>
          <w:tcPr>
            <w:tcW w:w="1559" w:type="dxa"/>
            <w:tcBorders>
              <w:top w:val="nil"/>
              <w:left w:val="nil"/>
              <w:bottom w:val="single" w:sz="4" w:space="0" w:color="auto"/>
              <w:right w:val="single" w:sz="4" w:space="0" w:color="auto"/>
            </w:tcBorders>
            <w:shd w:val="clear" w:color="auto" w:fill="auto"/>
            <w:noWrap/>
            <w:hideMark/>
          </w:tcPr>
          <w:p w:rsidR="00C55417" w:rsidRDefault="00D6268D">
            <w:pPr>
              <w:pStyle w:val="TableBody"/>
            </w:pPr>
            <w:r>
              <w:t>25848</w:t>
            </w:r>
          </w:p>
        </w:tc>
        <w:tc>
          <w:tcPr>
            <w:tcW w:w="1414"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 xml:space="preserve">0.289 </w:t>
            </w:r>
          </w:p>
        </w:tc>
        <w:tc>
          <w:tcPr>
            <w:tcW w:w="1223"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r>
      <w:tr w:rsidR="00C55417">
        <w:trPr>
          <w:trHeight w:val="28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rPr>
                <w:rFonts w:hint="eastAsia"/>
              </w:rPr>
              <w:t xml:space="preserve">　</w:t>
            </w:r>
          </w:p>
        </w:tc>
        <w:tc>
          <w:tcPr>
            <w:tcW w:w="3675"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418" w:type="dxa"/>
            <w:tcBorders>
              <w:top w:val="nil"/>
              <w:left w:val="nil"/>
              <w:bottom w:val="single" w:sz="4" w:space="0" w:color="auto"/>
              <w:right w:val="single" w:sz="4" w:space="0" w:color="auto"/>
            </w:tcBorders>
            <w:shd w:val="clear" w:color="auto" w:fill="auto"/>
            <w:hideMark/>
          </w:tcPr>
          <w:p w:rsidR="00C55417" w:rsidRDefault="00D6268D">
            <w:pPr>
              <w:pStyle w:val="TableBody"/>
            </w:pPr>
            <w:r>
              <w:t>Special police function</w:t>
            </w:r>
          </w:p>
        </w:tc>
        <w:tc>
          <w:tcPr>
            <w:tcW w:w="1559" w:type="dxa"/>
            <w:tcBorders>
              <w:top w:val="nil"/>
              <w:left w:val="nil"/>
              <w:bottom w:val="single" w:sz="4" w:space="0" w:color="auto"/>
              <w:right w:val="single" w:sz="4" w:space="0" w:color="auto"/>
            </w:tcBorders>
            <w:shd w:val="clear" w:color="auto" w:fill="auto"/>
            <w:noWrap/>
            <w:hideMark/>
          </w:tcPr>
          <w:p w:rsidR="00C55417" w:rsidRDefault="00D6268D">
            <w:pPr>
              <w:pStyle w:val="TableBody"/>
            </w:pPr>
            <w:r>
              <w:t>5169</w:t>
            </w:r>
          </w:p>
        </w:tc>
        <w:tc>
          <w:tcPr>
            <w:tcW w:w="1414"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 xml:space="preserve">0.006 </w:t>
            </w:r>
          </w:p>
        </w:tc>
        <w:tc>
          <w:tcPr>
            <w:tcW w:w="1223"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r>
      <w:tr w:rsidR="00C55417">
        <w:trPr>
          <w:trHeight w:val="76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rPr>
                <w:rFonts w:hint="eastAsia"/>
              </w:rPr>
              <w:t xml:space="preserve">　</w:t>
            </w:r>
          </w:p>
        </w:tc>
        <w:tc>
          <w:tcPr>
            <w:tcW w:w="3675"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418" w:type="dxa"/>
            <w:tcBorders>
              <w:top w:val="nil"/>
              <w:left w:val="nil"/>
              <w:bottom w:val="single" w:sz="4" w:space="0" w:color="auto"/>
              <w:right w:val="single" w:sz="4" w:space="0" w:color="auto"/>
            </w:tcBorders>
            <w:shd w:val="clear" w:color="auto" w:fill="auto"/>
            <w:hideMark/>
          </w:tcPr>
          <w:p w:rsidR="00C55417" w:rsidRDefault="00D6268D">
            <w:pPr>
              <w:pStyle w:val="TableBody"/>
            </w:pPr>
            <w:r>
              <w:t>Police civilian support</w:t>
            </w:r>
          </w:p>
        </w:tc>
        <w:tc>
          <w:tcPr>
            <w:tcW w:w="1559" w:type="dxa"/>
            <w:tcBorders>
              <w:top w:val="nil"/>
              <w:left w:val="nil"/>
              <w:bottom w:val="single" w:sz="4" w:space="0" w:color="auto"/>
              <w:right w:val="single" w:sz="4" w:space="0" w:color="auto"/>
            </w:tcBorders>
            <w:shd w:val="clear" w:color="auto" w:fill="auto"/>
            <w:noWrap/>
            <w:hideMark/>
          </w:tcPr>
          <w:p w:rsidR="00C55417" w:rsidRDefault="00D6268D">
            <w:pPr>
              <w:pStyle w:val="TableBody"/>
            </w:pPr>
            <w:r>
              <w:t>12924</w:t>
            </w:r>
          </w:p>
        </w:tc>
        <w:tc>
          <w:tcPr>
            <w:tcW w:w="1414"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 xml:space="preserve">0.002 </w:t>
            </w:r>
          </w:p>
        </w:tc>
        <w:tc>
          <w:tcPr>
            <w:tcW w:w="1223"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r>
      <w:tr w:rsidR="00C55417">
        <w:trPr>
          <w:trHeight w:val="28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rPr>
                <w:rFonts w:hint="eastAsia"/>
              </w:rPr>
              <w:t xml:space="preserve">　</w:t>
            </w:r>
          </w:p>
        </w:tc>
        <w:tc>
          <w:tcPr>
            <w:tcW w:w="3675"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418" w:type="dxa"/>
            <w:tcBorders>
              <w:top w:val="nil"/>
              <w:left w:val="nil"/>
              <w:bottom w:val="single" w:sz="4" w:space="0" w:color="auto"/>
              <w:right w:val="single" w:sz="4" w:space="0" w:color="auto"/>
            </w:tcBorders>
            <w:shd w:val="clear" w:color="auto" w:fill="auto"/>
            <w:hideMark/>
          </w:tcPr>
          <w:p w:rsidR="00C55417" w:rsidRDefault="00D6268D">
            <w:pPr>
              <w:pStyle w:val="TableBody"/>
            </w:pPr>
            <w:r>
              <w:t>Fire</w:t>
            </w:r>
          </w:p>
        </w:tc>
        <w:tc>
          <w:tcPr>
            <w:tcW w:w="1559" w:type="dxa"/>
            <w:tcBorders>
              <w:top w:val="nil"/>
              <w:left w:val="nil"/>
              <w:bottom w:val="single" w:sz="4" w:space="0" w:color="auto"/>
              <w:right w:val="single" w:sz="4" w:space="0" w:color="auto"/>
            </w:tcBorders>
            <w:shd w:val="clear" w:color="auto" w:fill="auto"/>
            <w:noWrap/>
            <w:hideMark/>
          </w:tcPr>
          <w:p w:rsidR="00C55417" w:rsidRDefault="00D6268D">
            <w:pPr>
              <w:pStyle w:val="TableBody"/>
            </w:pPr>
            <w:r>
              <w:t>7755</w:t>
            </w:r>
          </w:p>
        </w:tc>
        <w:tc>
          <w:tcPr>
            <w:tcW w:w="1414"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 xml:space="preserve">0.046 </w:t>
            </w:r>
          </w:p>
        </w:tc>
        <w:tc>
          <w:tcPr>
            <w:tcW w:w="1223"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r>
      <w:tr w:rsidR="00C55417">
        <w:trPr>
          <w:trHeight w:val="28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C55417">
            <w:pPr>
              <w:pStyle w:val="TableBody"/>
            </w:pPr>
          </w:p>
        </w:tc>
        <w:tc>
          <w:tcPr>
            <w:tcW w:w="3675" w:type="dxa"/>
            <w:tcBorders>
              <w:top w:val="nil"/>
              <w:left w:val="nil"/>
              <w:bottom w:val="single" w:sz="4" w:space="0" w:color="auto"/>
              <w:right w:val="single" w:sz="4" w:space="0" w:color="auto"/>
            </w:tcBorders>
            <w:shd w:val="clear" w:color="auto" w:fill="auto"/>
            <w:noWrap/>
            <w:vAlign w:val="center"/>
            <w:hideMark/>
          </w:tcPr>
          <w:p w:rsidR="00C55417" w:rsidRDefault="00C55417">
            <w:pPr>
              <w:pStyle w:val="TableBody"/>
            </w:pPr>
          </w:p>
        </w:tc>
        <w:tc>
          <w:tcPr>
            <w:tcW w:w="1418" w:type="dxa"/>
            <w:tcBorders>
              <w:top w:val="nil"/>
              <w:left w:val="nil"/>
              <w:bottom w:val="single" w:sz="4" w:space="0" w:color="auto"/>
              <w:right w:val="single" w:sz="4" w:space="0" w:color="auto"/>
            </w:tcBorders>
            <w:shd w:val="clear" w:color="auto" w:fill="auto"/>
            <w:hideMark/>
          </w:tcPr>
          <w:p w:rsidR="00C55417" w:rsidRDefault="00D6268D">
            <w:pPr>
              <w:pStyle w:val="TableBody"/>
            </w:pPr>
            <w:r>
              <w:t>Emergency medical service</w:t>
            </w:r>
          </w:p>
        </w:tc>
        <w:tc>
          <w:tcPr>
            <w:tcW w:w="1559" w:type="dxa"/>
            <w:tcBorders>
              <w:top w:val="nil"/>
              <w:left w:val="nil"/>
              <w:bottom w:val="single" w:sz="4" w:space="0" w:color="auto"/>
              <w:right w:val="single" w:sz="4" w:space="0" w:color="auto"/>
            </w:tcBorders>
            <w:shd w:val="clear" w:color="auto" w:fill="auto"/>
            <w:noWrap/>
            <w:hideMark/>
          </w:tcPr>
          <w:p w:rsidR="00C55417" w:rsidRDefault="00D6268D">
            <w:pPr>
              <w:pStyle w:val="TableBody"/>
            </w:pPr>
            <w:r>
              <w:t>1292</w:t>
            </w:r>
          </w:p>
        </w:tc>
        <w:tc>
          <w:tcPr>
            <w:tcW w:w="1414"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0.005</w:t>
            </w:r>
          </w:p>
        </w:tc>
        <w:tc>
          <w:tcPr>
            <w:tcW w:w="1223" w:type="dxa"/>
            <w:tcBorders>
              <w:top w:val="nil"/>
              <w:left w:val="nil"/>
              <w:bottom w:val="single" w:sz="4" w:space="0" w:color="auto"/>
              <w:right w:val="single" w:sz="4" w:space="0" w:color="auto"/>
            </w:tcBorders>
            <w:shd w:val="clear" w:color="auto" w:fill="auto"/>
            <w:noWrap/>
            <w:vAlign w:val="center"/>
            <w:hideMark/>
          </w:tcPr>
          <w:p w:rsidR="00C55417" w:rsidRDefault="00C55417">
            <w:pPr>
              <w:pStyle w:val="TableBody"/>
            </w:pPr>
          </w:p>
        </w:tc>
      </w:tr>
      <w:tr w:rsidR="00C55417">
        <w:trPr>
          <w:trHeight w:val="28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C55417">
            <w:pPr>
              <w:pStyle w:val="TableBody"/>
            </w:pPr>
          </w:p>
        </w:tc>
        <w:tc>
          <w:tcPr>
            <w:tcW w:w="3675" w:type="dxa"/>
            <w:tcBorders>
              <w:top w:val="nil"/>
              <w:left w:val="nil"/>
              <w:bottom w:val="single" w:sz="4" w:space="0" w:color="auto"/>
              <w:right w:val="single" w:sz="4" w:space="0" w:color="auto"/>
            </w:tcBorders>
            <w:shd w:val="clear" w:color="auto" w:fill="auto"/>
            <w:noWrap/>
            <w:vAlign w:val="center"/>
            <w:hideMark/>
          </w:tcPr>
          <w:p w:rsidR="00C55417" w:rsidRDefault="00C55417">
            <w:pPr>
              <w:pStyle w:val="TableBody"/>
            </w:pPr>
          </w:p>
        </w:tc>
        <w:tc>
          <w:tcPr>
            <w:tcW w:w="1418" w:type="dxa"/>
            <w:tcBorders>
              <w:top w:val="nil"/>
              <w:left w:val="nil"/>
              <w:bottom w:val="single" w:sz="4" w:space="0" w:color="auto"/>
              <w:right w:val="single" w:sz="4" w:space="0" w:color="auto"/>
            </w:tcBorders>
            <w:shd w:val="clear" w:color="auto" w:fill="auto"/>
            <w:hideMark/>
          </w:tcPr>
          <w:p w:rsidR="00C55417" w:rsidRDefault="00D6268D">
            <w:pPr>
              <w:pStyle w:val="TableBody"/>
            </w:pPr>
            <w:r>
              <w:t>General government service</w:t>
            </w:r>
          </w:p>
        </w:tc>
        <w:tc>
          <w:tcPr>
            <w:tcW w:w="1559" w:type="dxa"/>
            <w:tcBorders>
              <w:top w:val="nil"/>
              <w:left w:val="nil"/>
              <w:bottom w:val="single" w:sz="4" w:space="0" w:color="auto"/>
              <w:right w:val="single" w:sz="4" w:space="0" w:color="auto"/>
            </w:tcBorders>
            <w:shd w:val="clear" w:color="auto" w:fill="auto"/>
            <w:noWrap/>
            <w:hideMark/>
          </w:tcPr>
          <w:p w:rsidR="00C55417" w:rsidRDefault="00D6268D">
            <w:pPr>
              <w:pStyle w:val="TableBody"/>
            </w:pPr>
            <w:r>
              <w:t>130</w:t>
            </w:r>
          </w:p>
        </w:tc>
        <w:tc>
          <w:tcPr>
            <w:tcW w:w="1414"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0</w:t>
            </w:r>
          </w:p>
        </w:tc>
        <w:tc>
          <w:tcPr>
            <w:tcW w:w="1223" w:type="dxa"/>
            <w:tcBorders>
              <w:top w:val="nil"/>
              <w:left w:val="nil"/>
              <w:bottom w:val="single" w:sz="4" w:space="0" w:color="auto"/>
              <w:right w:val="single" w:sz="4" w:space="0" w:color="auto"/>
            </w:tcBorders>
            <w:shd w:val="clear" w:color="auto" w:fill="auto"/>
            <w:noWrap/>
            <w:vAlign w:val="center"/>
            <w:hideMark/>
          </w:tcPr>
          <w:p w:rsidR="00C55417" w:rsidRDefault="00C55417">
            <w:pPr>
              <w:pStyle w:val="TableBody"/>
            </w:pPr>
          </w:p>
        </w:tc>
      </w:tr>
      <w:tr w:rsidR="00C55417">
        <w:trPr>
          <w:trHeight w:val="28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C55417">
            <w:pPr>
              <w:pStyle w:val="TableBody"/>
            </w:pPr>
          </w:p>
        </w:tc>
        <w:tc>
          <w:tcPr>
            <w:tcW w:w="3675" w:type="dxa"/>
            <w:tcBorders>
              <w:top w:val="nil"/>
              <w:left w:val="nil"/>
              <w:bottom w:val="single" w:sz="4" w:space="0" w:color="auto"/>
              <w:right w:val="single" w:sz="4" w:space="0" w:color="auto"/>
            </w:tcBorders>
            <w:shd w:val="clear" w:color="auto" w:fill="auto"/>
            <w:noWrap/>
            <w:vAlign w:val="center"/>
            <w:hideMark/>
          </w:tcPr>
          <w:p w:rsidR="00C55417" w:rsidRDefault="00C55417">
            <w:pPr>
              <w:pStyle w:val="TableBody"/>
            </w:pPr>
          </w:p>
        </w:tc>
        <w:tc>
          <w:tcPr>
            <w:tcW w:w="1418" w:type="dxa"/>
            <w:tcBorders>
              <w:top w:val="nil"/>
              <w:left w:val="nil"/>
              <w:bottom w:val="single" w:sz="4" w:space="0" w:color="auto"/>
              <w:right w:val="single" w:sz="4" w:space="0" w:color="auto"/>
            </w:tcBorders>
            <w:shd w:val="clear" w:color="auto" w:fill="auto"/>
            <w:hideMark/>
          </w:tcPr>
          <w:p w:rsidR="00C55417" w:rsidRDefault="00D6268D">
            <w:pPr>
              <w:pStyle w:val="TableBody"/>
            </w:pPr>
            <w:r>
              <w:t>Other PPDR users</w:t>
            </w:r>
          </w:p>
        </w:tc>
        <w:tc>
          <w:tcPr>
            <w:tcW w:w="1559" w:type="dxa"/>
            <w:tcBorders>
              <w:top w:val="nil"/>
              <w:left w:val="nil"/>
              <w:bottom w:val="single" w:sz="4" w:space="0" w:color="auto"/>
              <w:right w:val="single" w:sz="4" w:space="0" w:color="auto"/>
            </w:tcBorders>
            <w:shd w:val="clear" w:color="auto" w:fill="auto"/>
            <w:noWrap/>
            <w:hideMark/>
          </w:tcPr>
          <w:p w:rsidR="00C55417" w:rsidRDefault="00D6268D">
            <w:pPr>
              <w:pStyle w:val="TableBody"/>
            </w:pPr>
            <w:r>
              <w:t>5039</w:t>
            </w:r>
          </w:p>
        </w:tc>
        <w:tc>
          <w:tcPr>
            <w:tcW w:w="1414"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0.023</w:t>
            </w:r>
          </w:p>
        </w:tc>
        <w:tc>
          <w:tcPr>
            <w:tcW w:w="1223" w:type="dxa"/>
            <w:tcBorders>
              <w:top w:val="nil"/>
              <w:left w:val="nil"/>
              <w:bottom w:val="single" w:sz="4" w:space="0" w:color="auto"/>
              <w:right w:val="single" w:sz="4" w:space="0" w:color="auto"/>
            </w:tcBorders>
            <w:shd w:val="clear" w:color="auto" w:fill="auto"/>
            <w:noWrap/>
            <w:vAlign w:val="center"/>
            <w:hideMark/>
          </w:tcPr>
          <w:p w:rsidR="00C55417" w:rsidRDefault="00C55417">
            <w:pPr>
              <w:pStyle w:val="TableBody"/>
            </w:pPr>
          </w:p>
        </w:tc>
      </w:tr>
      <w:tr w:rsidR="00C55417">
        <w:trPr>
          <w:trHeight w:val="28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rPr>
                <w:rFonts w:hint="eastAsia"/>
              </w:rPr>
              <w:t xml:space="preserve">　</w:t>
            </w:r>
          </w:p>
        </w:tc>
        <w:tc>
          <w:tcPr>
            <w:tcW w:w="3675"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 xml:space="preserve">0.40 </w:t>
            </w:r>
          </w:p>
        </w:tc>
        <w:tc>
          <w:tcPr>
            <w:tcW w:w="1414"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rPr>
                <w:rFonts w:hint="eastAsia"/>
              </w:rPr>
              <w:t xml:space="preserve">　</w:t>
            </w:r>
          </w:p>
        </w:tc>
        <w:tc>
          <w:tcPr>
            <w:tcW w:w="1223"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r>
      <w:tr w:rsidR="00C55417">
        <w:trPr>
          <w:trHeight w:val="285"/>
          <w:jc w:val="center"/>
        </w:trPr>
        <w:tc>
          <w:tcPr>
            <w:tcW w:w="485"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t>B4</w:t>
            </w:r>
          </w:p>
        </w:tc>
        <w:tc>
          <w:tcPr>
            <w:tcW w:w="3675"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The number of cell</w:t>
            </w:r>
          </w:p>
        </w:tc>
        <w:tc>
          <w:tcPr>
            <w:tcW w:w="1418"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265</w:t>
            </w:r>
          </w:p>
        </w:tc>
        <w:tc>
          <w:tcPr>
            <w:tcW w:w="1414"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223"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r>
      <w:tr w:rsidR="00C55417">
        <w:trPr>
          <w:trHeight w:val="285"/>
          <w:jc w:val="center"/>
        </w:trPr>
        <w:tc>
          <w:tcPr>
            <w:tcW w:w="485"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55417" w:rsidRDefault="00C55417">
            <w:pPr>
              <w:pStyle w:val="TableBody"/>
            </w:pPr>
          </w:p>
        </w:tc>
        <w:tc>
          <w:tcPr>
            <w:tcW w:w="3675"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Users/cell</w:t>
            </w:r>
          </w:p>
        </w:tc>
        <w:tc>
          <w:tcPr>
            <w:tcW w:w="1418"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 xml:space="preserve">75.19 </w:t>
            </w:r>
          </w:p>
        </w:tc>
        <w:tc>
          <w:tcPr>
            <w:tcW w:w="1414"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223"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r>
      <w:tr w:rsidR="00C55417">
        <w:trPr>
          <w:trHeight w:val="28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t>B5</w:t>
            </w:r>
          </w:p>
        </w:tc>
        <w:tc>
          <w:tcPr>
            <w:tcW w:w="3675"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Traffic parameters</w:t>
            </w:r>
          </w:p>
        </w:tc>
        <w:tc>
          <w:tcPr>
            <w:tcW w:w="1418"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Uplink</w:t>
            </w:r>
          </w:p>
        </w:tc>
        <w:tc>
          <w:tcPr>
            <w:tcW w:w="1414"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Downlink</w:t>
            </w:r>
          </w:p>
        </w:tc>
        <w:tc>
          <w:tcPr>
            <w:tcW w:w="1223"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r>
      <w:tr w:rsidR="00C55417">
        <w:trPr>
          <w:trHeight w:val="510"/>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rPr>
                <w:rFonts w:hint="eastAsia"/>
              </w:rPr>
              <w:lastRenderedPageBreak/>
              <w:t xml:space="preserve">　</w:t>
            </w:r>
          </w:p>
        </w:tc>
        <w:tc>
          <w:tcPr>
            <w:tcW w:w="3675"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keepNext/>
              <w:keepLines/>
              <w:jc w:val="center"/>
            </w:pPr>
            <w:r>
              <w:t>Busy hour call attempts (BCHA) (Calls/busy hour)</w:t>
            </w:r>
          </w:p>
        </w:tc>
        <w:tc>
          <w:tcPr>
            <w:tcW w:w="1418"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keepNext/>
              <w:keepLines/>
              <w:jc w:val="center"/>
            </w:pPr>
            <w:r>
              <w:rPr>
                <w:rFonts w:hint="eastAsia"/>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keepNext/>
              <w:keepLines/>
              <w:jc w:val="center"/>
            </w:pPr>
            <w:r>
              <w:t xml:space="preserve">6.00 </w:t>
            </w:r>
          </w:p>
        </w:tc>
        <w:tc>
          <w:tcPr>
            <w:tcW w:w="1414"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keepNext/>
              <w:keepLines/>
              <w:jc w:val="center"/>
            </w:pPr>
            <w:r>
              <w:t xml:space="preserve">6.00 </w:t>
            </w:r>
          </w:p>
        </w:tc>
        <w:tc>
          <w:tcPr>
            <w:tcW w:w="1223"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keepNext/>
              <w:keepLines/>
              <w:jc w:val="center"/>
            </w:pPr>
            <w:r>
              <w:rPr>
                <w:rFonts w:hint="eastAsia"/>
              </w:rPr>
              <w:t xml:space="preserve">　</w:t>
            </w:r>
          </w:p>
        </w:tc>
      </w:tr>
      <w:tr w:rsidR="00C55417">
        <w:trPr>
          <w:trHeight w:val="28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55417" w:rsidRDefault="00D6268D">
            <w:pPr>
              <w:pStyle w:val="TableBody"/>
              <w:keepNext/>
              <w:keepLines/>
              <w:jc w:val="center"/>
            </w:pPr>
            <w:r>
              <w:rPr>
                <w:rFonts w:hint="eastAsia"/>
              </w:rPr>
              <w:t xml:space="preserve">　</w:t>
            </w:r>
          </w:p>
        </w:tc>
        <w:tc>
          <w:tcPr>
            <w:tcW w:w="3675"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keepNext/>
              <w:keepLines/>
              <w:jc w:val="center"/>
            </w:pPr>
            <w:r>
              <w:t>kbit /Image</w:t>
            </w:r>
          </w:p>
        </w:tc>
        <w:tc>
          <w:tcPr>
            <w:tcW w:w="1418"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keepNext/>
              <w:keepLines/>
              <w:jc w:val="center"/>
            </w:pPr>
            <w:r>
              <w:rPr>
                <w:rFonts w:hint="eastAsia"/>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keepNext/>
              <w:keepLines/>
              <w:jc w:val="center"/>
            </w:pPr>
            <w:r>
              <w:t xml:space="preserve">8000.00 </w:t>
            </w:r>
          </w:p>
        </w:tc>
        <w:tc>
          <w:tcPr>
            <w:tcW w:w="1414"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keepNext/>
              <w:keepLines/>
              <w:jc w:val="center"/>
            </w:pPr>
            <w:r>
              <w:t xml:space="preserve">8000.00 </w:t>
            </w:r>
          </w:p>
        </w:tc>
        <w:tc>
          <w:tcPr>
            <w:tcW w:w="1223"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keepNext/>
              <w:keepLines/>
              <w:jc w:val="center"/>
            </w:pPr>
            <w:r>
              <w:rPr>
                <w:rFonts w:hint="eastAsia"/>
              </w:rPr>
              <w:t xml:space="preserve">　</w:t>
            </w:r>
          </w:p>
        </w:tc>
      </w:tr>
      <w:tr w:rsidR="00C55417">
        <w:trPr>
          <w:trHeight w:val="28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55417" w:rsidRDefault="00D6268D">
            <w:pPr>
              <w:pStyle w:val="TableBody"/>
              <w:keepNext/>
              <w:keepLines/>
              <w:jc w:val="center"/>
            </w:pPr>
            <w:r>
              <w:rPr>
                <w:rFonts w:hint="eastAsia"/>
              </w:rPr>
              <w:t xml:space="preserve">　</w:t>
            </w:r>
          </w:p>
        </w:tc>
        <w:tc>
          <w:tcPr>
            <w:tcW w:w="3675"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keepNext/>
              <w:keepLines/>
              <w:jc w:val="center"/>
            </w:pPr>
            <w:r>
              <w:t>Activity factor</w:t>
            </w:r>
          </w:p>
        </w:tc>
        <w:tc>
          <w:tcPr>
            <w:tcW w:w="1418"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keepNext/>
              <w:keepLines/>
              <w:jc w:val="center"/>
            </w:pPr>
            <w:r>
              <w:rPr>
                <w:rFonts w:hint="eastAsia"/>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keepNext/>
              <w:keepLines/>
              <w:jc w:val="center"/>
            </w:pPr>
            <w:r>
              <w:t xml:space="preserve">1.00 </w:t>
            </w:r>
          </w:p>
        </w:tc>
        <w:tc>
          <w:tcPr>
            <w:tcW w:w="1414"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keepNext/>
              <w:keepLines/>
              <w:jc w:val="center"/>
            </w:pPr>
            <w:r>
              <w:t xml:space="preserve">1.00 </w:t>
            </w:r>
          </w:p>
        </w:tc>
        <w:tc>
          <w:tcPr>
            <w:tcW w:w="1223"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keepNext/>
              <w:keepLines/>
              <w:jc w:val="center"/>
            </w:pPr>
            <w:r>
              <w:rPr>
                <w:rFonts w:hint="eastAsia"/>
              </w:rPr>
              <w:t xml:space="preserve">　</w:t>
            </w:r>
          </w:p>
        </w:tc>
      </w:tr>
      <w:tr w:rsidR="00C55417">
        <w:trPr>
          <w:trHeight w:val="510"/>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55417" w:rsidRDefault="00D6268D">
            <w:pPr>
              <w:pStyle w:val="TableBody"/>
              <w:keepNext/>
              <w:keepLines/>
              <w:jc w:val="center"/>
            </w:pPr>
            <w:r>
              <w:t>B6</w:t>
            </w:r>
          </w:p>
        </w:tc>
        <w:tc>
          <w:tcPr>
            <w:tcW w:w="3675"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keepNext/>
              <w:keepLines/>
              <w:jc w:val="center"/>
            </w:pPr>
            <w:r>
              <w:t xml:space="preserve">Average traffic in call-seconds generated by each user during busy hour </w:t>
            </w:r>
          </w:p>
        </w:tc>
        <w:tc>
          <w:tcPr>
            <w:tcW w:w="1418"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keepNext/>
              <w:keepLines/>
              <w:jc w:val="center"/>
            </w:pPr>
            <w:r>
              <w:rPr>
                <w:rFonts w:hint="eastAsia"/>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keepNext/>
              <w:keepLines/>
              <w:jc w:val="center"/>
            </w:pPr>
            <w:r>
              <w:t xml:space="preserve">48000.00 </w:t>
            </w:r>
          </w:p>
        </w:tc>
        <w:tc>
          <w:tcPr>
            <w:tcW w:w="1414"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keepNext/>
              <w:keepLines/>
              <w:jc w:val="center"/>
            </w:pPr>
            <w:r>
              <w:t xml:space="preserve">48000.00 </w:t>
            </w:r>
          </w:p>
        </w:tc>
        <w:tc>
          <w:tcPr>
            <w:tcW w:w="1223"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keepNext/>
              <w:keepLines/>
              <w:jc w:val="center"/>
            </w:pPr>
            <w:r>
              <w:rPr>
                <w:rFonts w:hint="eastAsia"/>
              </w:rPr>
              <w:t xml:space="preserve">　</w:t>
            </w:r>
          </w:p>
        </w:tc>
      </w:tr>
      <w:tr w:rsidR="00C55417">
        <w:trPr>
          <w:trHeight w:val="76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55417" w:rsidRDefault="00D6268D">
            <w:pPr>
              <w:pStyle w:val="TableBody"/>
              <w:keepNext/>
              <w:keepLines/>
              <w:jc w:val="center"/>
            </w:pPr>
            <w:r>
              <w:t>B7</w:t>
            </w:r>
          </w:p>
        </w:tc>
        <w:tc>
          <w:tcPr>
            <w:tcW w:w="3675"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keepNext/>
              <w:keepLines/>
              <w:jc w:val="center"/>
            </w:pPr>
            <w:r>
              <w:t>Average traffic generated by all users</w:t>
            </w:r>
            <w:r>
              <w:br/>
              <w:t xml:space="preserve">within a cell during the busy hour </w:t>
            </w:r>
            <w:r>
              <w:br/>
              <w:t>(3 600 s)</w:t>
            </w:r>
            <w:r>
              <w:br/>
              <w:t>Erlangs Throughput(kbps)</w:t>
            </w:r>
          </w:p>
        </w:tc>
        <w:tc>
          <w:tcPr>
            <w:tcW w:w="1418"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keepNext/>
              <w:keepLines/>
              <w:jc w:val="center"/>
            </w:pPr>
            <w:r>
              <w:rPr>
                <w:rFonts w:hint="eastAsia"/>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keepNext/>
              <w:keepLines/>
              <w:jc w:val="center"/>
            </w:pPr>
            <w:r>
              <w:t xml:space="preserve">13.33 </w:t>
            </w:r>
          </w:p>
        </w:tc>
        <w:tc>
          <w:tcPr>
            <w:tcW w:w="1414"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keepNext/>
              <w:keepLines/>
              <w:jc w:val="center"/>
            </w:pPr>
            <w:r>
              <w:t xml:space="preserve">13.33 </w:t>
            </w:r>
          </w:p>
        </w:tc>
        <w:tc>
          <w:tcPr>
            <w:tcW w:w="1223"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keepNext/>
              <w:keepLines/>
              <w:jc w:val="center"/>
            </w:pPr>
            <w:r>
              <w:rPr>
                <w:rFonts w:hint="eastAsia"/>
              </w:rPr>
              <w:t xml:space="preserve">　</w:t>
            </w:r>
          </w:p>
        </w:tc>
      </w:tr>
      <w:tr w:rsidR="00C55417">
        <w:trPr>
          <w:trHeight w:val="510"/>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55417" w:rsidRDefault="00D6268D">
            <w:pPr>
              <w:pStyle w:val="TableBody"/>
              <w:keepNext/>
              <w:keepLines/>
              <w:jc w:val="center"/>
            </w:pPr>
            <w:r>
              <w:t>B8</w:t>
            </w:r>
          </w:p>
        </w:tc>
        <w:tc>
          <w:tcPr>
            <w:tcW w:w="3675"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keepNext/>
              <w:keepLines/>
              <w:jc w:val="center"/>
            </w:pPr>
            <w:r>
              <w:t>Establish quality of service (QOS) function parameters</w:t>
            </w:r>
          </w:p>
        </w:tc>
        <w:tc>
          <w:tcPr>
            <w:tcW w:w="1418"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keepNext/>
              <w:keepLines/>
              <w:jc w:val="center"/>
            </w:pPr>
            <w:r>
              <w:rPr>
                <w:rFonts w:hint="eastAsia"/>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keepNext/>
              <w:keepLines/>
              <w:jc w:val="center"/>
            </w:pPr>
            <w:r>
              <w:t>1.5</w:t>
            </w:r>
          </w:p>
        </w:tc>
        <w:tc>
          <w:tcPr>
            <w:tcW w:w="1414"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keepNext/>
              <w:keepLines/>
              <w:jc w:val="center"/>
            </w:pPr>
            <w:r>
              <w:t>1.5</w:t>
            </w:r>
          </w:p>
        </w:tc>
        <w:tc>
          <w:tcPr>
            <w:tcW w:w="1223"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keepNext/>
              <w:keepLines/>
              <w:jc w:val="center"/>
            </w:pPr>
            <w:r>
              <w:rPr>
                <w:rFonts w:hint="eastAsia"/>
              </w:rPr>
              <w:t xml:space="preserve">　</w:t>
            </w:r>
          </w:p>
        </w:tc>
      </w:tr>
      <w:tr w:rsidR="00C55417">
        <w:trPr>
          <w:trHeight w:val="28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55417" w:rsidRDefault="00D6268D">
            <w:pPr>
              <w:pStyle w:val="TableBody"/>
              <w:keepNext/>
              <w:keepLines/>
              <w:jc w:val="center"/>
            </w:pPr>
            <w:r>
              <w:rPr>
                <w:rFonts w:hint="eastAsia"/>
              </w:rPr>
              <w:t xml:space="preserve">　</w:t>
            </w:r>
          </w:p>
        </w:tc>
        <w:tc>
          <w:tcPr>
            <w:tcW w:w="3675"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keepNext/>
              <w:keepLines/>
              <w:jc w:val="center"/>
            </w:pPr>
            <w:r>
              <w:t>Frequency Reuse factor</w:t>
            </w:r>
          </w:p>
        </w:tc>
        <w:tc>
          <w:tcPr>
            <w:tcW w:w="1418"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keepNext/>
              <w:keepLines/>
              <w:jc w:val="center"/>
            </w:pPr>
            <w:r>
              <w:rPr>
                <w:rFonts w:hint="eastAsia"/>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keepNext/>
              <w:keepLines/>
              <w:jc w:val="center"/>
            </w:pPr>
            <w:r>
              <w:t>1</w:t>
            </w:r>
          </w:p>
        </w:tc>
        <w:tc>
          <w:tcPr>
            <w:tcW w:w="1414"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keepNext/>
              <w:keepLines/>
              <w:jc w:val="center"/>
            </w:pPr>
            <w:r>
              <w:t>1</w:t>
            </w:r>
          </w:p>
        </w:tc>
        <w:tc>
          <w:tcPr>
            <w:tcW w:w="1223"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keepNext/>
              <w:keepLines/>
              <w:jc w:val="center"/>
            </w:pPr>
            <w:r>
              <w:rPr>
                <w:rFonts w:hint="eastAsia"/>
              </w:rPr>
              <w:t xml:space="preserve">　</w:t>
            </w:r>
          </w:p>
        </w:tc>
      </w:tr>
      <w:tr w:rsidR="00C55417">
        <w:trPr>
          <w:trHeight w:val="28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55417" w:rsidRDefault="00D6268D">
            <w:pPr>
              <w:pStyle w:val="TableBody"/>
              <w:keepNext/>
              <w:keepLines/>
              <w:jc w:val="center"/>
            </w:pPr>
            <w:r>
              <w:rPr>
                <w:rFonts w:hint="eastAsia"/>
              </w:rPr>
              <w:t xml:space="preserve">　</w:t>
            </w:r>
          </w:p>
        </w:tc>
        <w:tc>
          <w:tcPr>
            <w:tcW w:w="3675"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keepNext/>
              <w:keepLines/>
              <w:jc w:val="center"/>
            </w:pPr>
            <w:r>
              <w:t>Traffic/user in a cell Throughput/ kbps</w:t>
            </w:r>
          </w:p>
        </w:tc>
        <w:tc>
          <w:tcPr>
            <w:tcW w:w="1418"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keepNext/>
              <w:keepLines/>
              <w:jc w:val="center"/>
            </w:pPr>
            <w:r>
              <w:rPr>
                <w:rFonts w:hint="eastAsia"/>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keepNext/>
              <w:keepLines/>
              <w:jc w:val="center"/>
            </w:pPr>
            <w:r>
              <w:t xml:space="preserve">20.00 </w:t>
            </w:r>
          </w:p>
        </w:tc>
        <w:tc>
          <w:tcPr>
            <w:tcW w:w="1414"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keepNext/>
              <w:keepLines/>
              <w:jc w:val="center"/>
            </w:pPr>
            <w:r>
              <w:t xml:space="preserve">20.00 </w:t>
            </w:r>
          </w:p>
        </w:tc>
        <w:tc>
          <w:tcPr>
            <w:tcW w:w="1223"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keepNext/>
              <w:keepLines/>
              <w:jc w:val="center"/>
            </w:pPr>
            <w:r>
              <w:rPr>
                <w:rFonts w:hint="eastAsia"/>
              </w:rPr>
              <w:t xml:space="preserve">　</w:t>
            </w:r>
          </w:p>
        </w:tc>
      </w:tr>
      <w:tr w:rsidR="00C55417">
        <w:trPr>
          <w:trHeight w:hRule="exact" w:val="113"/>
          <w:jc w:val="center"/>
        </w:trPr>
        <w:tc>
          <w:tcPr>
            <w:tcW w:w="485" w:type="dxa"/>
            <w:tcBorders>
              <w:top w:val="nil"/>
              <w:left w:val="nil"/>
              <w:bottom w:val="nil"/>
              <w:right w:val="nil"/>
            </w:tcBorders>
            <w:shd w:val="clear" w:color="auto" w:fill="auto"/>
            <w:vAlign w:val="center"/>
            <w:hideMark/>
          </w:tcPr>
          <w:p w:rsidR="00C55417" w:rsidRDefault="00C55417">
            <w:pPr>
              <w:pStyle w:val="TableBody"/>
            </w:pPr>
          </w:p>
        </w:tc>
        <w:tc>
          <w:tcPr>
            <w:tcW w:w="3675" w:type="dxa"/>
            <w:tcBorders>
              <w:top w:val="nil"/>
              <w:left w:val="nil"/>
              <w:bottom w:val="nil"/>
              <w:right w:val="nil"/>
            </w:tcBorders>
            <w:shd w:val="clear" w:color="auto" w:fill="auto"/>
            <w:vAlign w:val="center"/>
            <w:hideMark/>
          </w:tcPr>
          <w:p w:rsidR="00C55417" w:rsidRDefault="00C55417">
            <w:pPr>
              <w:pStyle w:val="TableBody"/>
            </w:pPr>
          </w:p>
        </w:tc>
        <w:tc>
          <w:tcPr>
            <w:tcW w:w="1418" w:type="dxa"/>
            <w:tcBorders>
              <w:top w:val="nil"/>
              <w:left w:val="nil"/>
              <w:bottom w:val="nil"/>
              <w:right w:val="nil"/>
            </w:tcBorders>
            <w:shd w:val="clear" w:color="auto" w:fill="auto"/>
            <w:vAlign w:val="center"/>
            <w:hideMark/>
          </w:tcPr>
          <w:p w:rsidR="00C55417" w:rsidRDefault="00C55417">
            <w:pPr>
              <w:pStyle w:val="TableBody"/>
            </w:pPr>
          </w:p>
        </w:tc>
        <w:tc>
          <w:tcPr>
            <w:tcW w:w="1559" w:type="dxa"/>
            <w:tcBorders>
              <w:top w:val="nil"/>
              <w:left w:val="nil"/>
              <w:bottom w:val="nil"/>
              <w:right w:val="nil"/>
            </w:tcBorders>
            <w:shd w:val="clear" w:color="auto" w:fill="auto"/>
            <w:vAlign w:val="center"/>
            <w:hideMark/>
          </w:tcPr>
          <w:p w:rsidR="00C55417" w:rsidRDefault="00C55417">
            <w:pPr>
              <w:pStyle w:val="TableBody"/>
            </w:pPr>
          </w:p>
        </w:tc>
        <w:tc>
          <w:tcPr>
            <w:tcW w:w="1414" w:type="dxa"/>
            <w:tcBorders>
              <w:top w:val="nil"/>
              <w:left w:val="nil"/>
              <w:bottom w:val="nil"/>
              <w:right w:val="nil"/>
            </w:tcBorders>
            <w:shd w:val="clear" w:color="auto" w:fill="auto"/>
            <w:vAlign w:val="center"/>
            <w:hideMark/>
          </w:tcPr>
          <w:p w:rsidR="00C55417" w:rsidRDefault="00C55417">
            <w:pPr>
              <w:pStyle w:val="TableBody"/>
            </w:pPr>
          </w:p>
        </w:tc>
        <w:tc>
          <w:tcPr>
            <w:tcW w:w="1223" w:type="dxa"/>
            <w:tcBorders>
              <w:top w:val="nil"/>
              <w:left w:val="nil"/>
              <w:bottom w:val="nil"/>
              <w:right w:val="nil"/>
            </w:tcBorders>
            <w:shd w:val="clear" w:color="auto" w:fill="auto"/>
            <w:noWrap/>
            <w:vAlign w:val="center"/>
            <w:hideMark/>
          </w:tcPr>
          <w:p w:rsidR="00C55417" w:rsidRDefault="00C55417">
            <w:pPr>
              <w:pStyle w:val="TableBody"/>
            </w:pPr>
          </w:p>
        </w:tc>
      </w:tr>
      <w:tr w:rsidR="00C55417">
        <w:trPr>
          <w:trHeight w:val="285"/>
          <w:jc w:val="center"/>
        </w:trPr>
        <w:tc>
          <w:tcPr>
            <w:tcW w:w="4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t>C</w:t>
            </w:r>
          </w:p>
        </w:tc>
        <w:tc>
          <w:tcPr>
            <w:tcW w:w="367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t>Technical and system considerations</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rPr>
                <w:rFonts w:hint="eastAsia"/>
              </w:rPr>
              <w:t xml:space="preserve">　</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rPr>
                <w:rFonts w:hint="eastAsia"/>
              </w:rPr>
              <w:t xml:space="preserve">　</w:t>
            </w:r>
          </w:p>
        </w:tc>
        <w:tc>
          <w:tcPr>
            <w:tcW w:w="141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rPr>
                <w:rFonts w:hint="eastAsia"/>
              </w:rPr>
              <w:t xml:space="preserve">　</w:t>
            </w:r>
          </w:p>
        </w:tc>
        <w:tc>
          <w:tcPr>
            <w:tcW w:w="122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rPr>
                <w:rFonts w:hint="eastAsia"/>
              </w:rPr>
              <w:t xml:space="preserve">　</w:t>
            </w:r>
          </w:p>
        </w:tc>
      </w:tr>
      <w:tr w:rsidR="00C55417">
        <w:trPr>
          <w:trHeight w:val="28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t>C1</w:t>
            </w:r>
          </w:p>
        </w:tc>
        <w:tc>
          <w:tcPr>
            <w:tcW w:w="3675"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Total Throughput / Mbps</w:t>
            </w:r>
          </w:p>
        </w:tc>
        <w:tc>
          <w:tcPr>
            <w:tcW w:w="1418"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rPr>
                <w:rFonts w:hint="eastAsia"/>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 xml:space="preserve">1.50 </w:t>
            </w:r>
          </w:p>
        </w:tc>
        <w:tc>
          <w:tcPr>
            <w:tcW w:w="1414"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 xml:space="preserve">1.50 </w:t>
            </w:r>
          </w:p>
        </w:tc>
        <w:tc>
          <w:tcPr>
            <w:tcW w:w="1223"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rPr>
                <w:rFonts w:hint="eastAsia"/>
              </w:rPr>
              <w:t xml:space="preserve">　</w:t>
            </w:r>
          </w:p>
        </w:tc>
      </w:tr>
      <w:tr w:rsidR="00C55417">
        <w:trPr>
          <w:trHeight w:val="28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t>C2</w:t>
            </w:r>
          </w:p>
        </w:tc>
        <w:tc>
          <w:tcPr>
            <w:tcW w:w="3675"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Frequency Efficiency</w:t>
            </w:r>
          </w:p>
        </w:tc>
        <w:tc>
          <w:tcPr>
            <w:tcW w:w="1418"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rPr>
                <w:rFonts w:hint="eastAsia"/>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 xml:space="preserve">1.200 </w:t>
            </w:r>
          </w:p>
        </w:tc>
        <w:tc>
          <w:tcPr>
            <w:tcW w:w="1414"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 xml:space="preserve">1.600 </w:t>
            </w:r>
          </w:p>
        </w:tc>
        <w:tc>
          <w:tcPr>
            <w:tcW w:w="1223"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r>
      <w:tr w:rsidR="00C55417">
        <w:trPr>
          <w:trHeight w:hRule="exact" w:val="113"/>
          <w:jc w:val="center"/>
        </w:trPr>
        <w:tc>
          <w:tcPr>
            <w:tcW w:w="485" w:type="dxa"/>
            <w:tcBorders>
              <w:top w:val="nil"/>
              <w:left w:val="nil"/>
              <w:bottom w:val="nil"/>
              <w:right w:val="nil"/>
            </w:tcBorders>
            <w:shd w:val="clear" w:color="auto" w:fill="auto"/>
            <w:vAlign w:val="center"/>
            <w:hideMark/>
          </w:tcPr>
          <w:p w:rsidR="00C55417" w:rsidRDefault="00C55417">
            <w:pPr>
              <w:pStyle w:val="TableBody"/>
            </w:pPr>
          </w:p>
        </w:tc>
        <w:tc>
          <w:tcPr>
            <w:tcW w:w="3675" w:type="dxa"/>
            <w:tcBorders>
              <w:top w:val="nil"/>
              <w:left w:val="nil"/>
              <w:bottom w:val="nil"/>
              <w:right w:val="nil"/>
            </w:tcBorders>
            <w:shd w:val="clear" w:color="auto" w:fill="auto"/>
            <w:vAlign w:val="center"/>
            <w:hideMark/>
          </w:tcPr>
          <w:p w:rsidR="00C55417" w:rsidRDefault="00C55417">
            <w:pPr>
              <w:pStyle w:val="TableBody"/>
            </w:pPr>
          </w:p>
        </w:tc>
        <w:tc>
          <w:tcPr>
            <w:tcW w:w="1418" w:type="dxa"/>
            <w:tcBorders>
              <w:top w:val="nil"/>
              <w:left w:val="nil"/>
              <w:bottom w:val="nil"/>
              <w:right w:val="nil"/>
            </w:tcBorders>
            <w:shd w:val="clear" w:color="auto" w:fill="auto"/>
            <w:vAlign w:val="center"/>
            <w:hideMark/>
          </w:tcPr>
          <w:p w:rsidR="00C55417" w:rsidRDefault="00C55417">
            <w:pPr>
              <w:pStyle w:val="TableBody"/>
            </w:pPr>
          </w:p>
        </w:tc>
        <w:tc>
          <w:tcPr>
            <w:tcW w:w="1559" w:type="dxa"/>
            <w:tcBorders>
              <w:top w:val="nil"/>
              <w:left w:val="nil"/>
              <w:bottom w:val="nil"/>
              <w:right w:val="nil"/>
            </w:tcBorders>
            <w:shd w:val="clear" w:color="auto" w:fill="auto"/>
            <w:vAlign w:val="center"/>
            <w:hideMark/>
          </w:tcPr>
          <w:p w:rsidR="00C55417" w:rsidRDefault="00C55417">
            <w:pPr>
              <w:pStyle w:val="TableBody"/>
            </w:pPr>
          </w:p>
        </w:tc>
        <w:tc>
          <w:tcPr>
            <w:tcW w:w="1414" w:type="dxa"/>
            <w:tcBorders>
              <w:top w:val="nil"/>
              <w:left w:val="nil"/>
              <w:bottom w:val="nil"/>
              <w:right w:val="nil"/>
            </w:tcBorders>
            <w:shd w:val="clear" w:color="auto" w:fill="auto"/>
            <w:vAlign w:val="center"/>
            <w:hideMark/>
          </w:tcPr>
          <w:p w:rsidR="00C55417" w:rsidRDefault="00C55417">
            <w:pPr>
              <w:pStyle w:val="TableBody"/>
            </w:pPr>
          </w:p>
        </w:tc>
        <w:tc>
          <w:tcPr>
            <w:tcW w:w="1223" w:type="dxa"/>
            <w:tcBorders>
              <w:top w:val="nil"/>
              <w:left w:val="nil"/>
              <w:bottom w:val="nil"/>
              <w:right w:val="nil"/>
            </w:tcBorders>
            <w:shd w:val="clear" w:color="auto" w:fill="auto"/>
            <w:noWrap/>
            <w:vAlign w:val="center"/>
            <w:hideMark/>
          </w:tcPr>
          <w:p w:rsidR="00C55417" w:rsidRDefault="00C55417">
            <w:pPr>
              <w:pStyle w:val="TableBody"/>
            </w:pPr>
          </w:p>
        </w:tc>
      </w:tr>
      <w:tr w:rsidR="00C55417">
        <w:trPr>
          <w:trHeight w:val="285"/>
          <w:jc w:val="center"/>
        </w:trPr>
        <w:tc>
          <w:tcPr>
            <w:tcW w:w="4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t>D</w:t>
            </w:r>
          </w:p>
        </w:tc>
        <w:tc>
          <w:tcPr>
            <w:tcW w:w="367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t>Spectrum results</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rPr>
                <w:rFonts w:hint="eastAsia"/>
              </w:rPr>
              <w:t xml:space="preserve">　</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rPr>
                <w:rFonts w:hint="eastAsia"/>
              </w:rPr>
              <w:t xml:space="preserve">　</w:t>
            </w:r>
          </w:p>
        </w:tc>
        <w:tc>
          <w:tcPr>
            <w:tcW w:w="141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rPr>
                <w:rFonts w:hint="eastAsia"/>
              </w:rPr>
              <w:t xml:space="preserve">　</w:t>
            </w:r>
          </w:p>
        </w:tc>
        <w:tc>
          <w:tcPr>
            <w:tcW w:w="122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rPr>
                <w:rFonts w:hint="eastAsia"/>
              </w:rPr>
              <w:t xml:space="preserve">　</w:t>
            </w:r>
          </w:p>
        </w:tc>
      </w:tr>
      <w:tr w:rsidR="00C55417">
        <w:trPr>
          <w:trHeight w:val="28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t>D1</w:t>
            </w:r>
          </w:p>
        </w:tc>
        <w:tc>
          <w:tcPr>
            <w:tcW w:w="3675"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rPr>
                <w:rFonts w:hint="eastAsia"/>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rPr>
                <w:rFonts w:hint="eastAsia"/>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 xml:space="preserve">1.25 </w:t>
            </w:r>
          </w:p>
        </w:tc>
        <w:tc>
          <w:tcPr>
            <w:tcW w:w="1414"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 xml:space="preserve">0.94 </w:t>
            </w:r>
          </w:p>
        </w:tc>
        <w:tc>
          <w:tcPr>
            <w:tcW w:w="1223"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rPr>
                <w:rFonts w:hint="eastAsia"/>
              </w:rPr>
              <w:t xml:space="preserve">　</w:t>
            </w:r>
          </w:p>
        </w:tc>
      </w:tr>
      <w:tr w:rsidR="00C55417">
        <w:trPr>
          <w:trHeight w:val="49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t>D2</w:t>
            </w:r>
          </w:p>
        </w:tc>
        <w:tc>
          <w:tcPr>
            <w:tcW w:w="3675"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Weighting factor for each environment (α)</w:t>
            </w:r>
          </w:p>
        </w:tc>
        <w:tc>
          <w:tcPr>
            <w:tcW w:w="1418"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rPr>
                <w:rFonts w:hint="eastAsia"/>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 xml:space="preserve">1.00 </w:t>
            </w:r>
          </w:p>
        </w:tc>
        <w:tc>
          <w:tcPr>
            <w:tcW w:w="1414"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 xml:space="preserve">1.00 </w:t>
            </w:r>
          </w:p>
        </w:tc>
        <w:tc>
          <w:tcPr>
            <w:tcW w:w="1223"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r>
      <w:tr w:rsidR="00C55417">
        <w:trPr>
          <w:trHeight w:val="28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t>D3</w:t>
            </w:r>
          </w:p>
        </w:tc>
        <w:tc>
          <w:tcPr>
            <w:tcW w:w="3675"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Adjustment factor</w:t>
            </w:r>
            <w:r>
              <w:rPr>
                <w:rFonts w:hint="eastAsia"/>
              </w:rPr>
              <w:t>（</w:t>
            </w:r>
            <w:r>
              <w:t>β</w:t>
            </w:r>
            <w:r>
              <w:rPr>
                <w:rFonts w:hint="eastAsia"/>
              </w:rPr>
              <w:t>）</w:t>
            </w:r>
          </w:p>
        </w:tc>
        <w:tc>
          <w:tcPr>
            <w:tcW w:w="1418"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rPr>
                <w:rFonts w:hint="eastAsia"/>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 xml:space="preserve">1.00 </w:t>
            </w:r>
          </w:p>
        </w:tc>
        <w:tc>
          <w:tcPr>
            <w:tcW w:w="1414"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 xml:space="preserve">1.00 </w:t>
            </w:r>
          </w:p>
        </w:tc>
        <w:tc>
          <w:tcPr>
            <w:tcW w:w="1223"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r>
      <w:tr w:rsidR="00C55417">
        <w:trPr>
          <w:trHeight w:val="28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t>D4</w:t>
            </w:r>
          </w:p>
        </w:tc>
        <w:tc>
          <w:tcPr>
            <w:tcW w:w="3675"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Total Spectrum(MHz)</w:t>
            </w:r>
          </w:p>
        </w:tc>
        <w:tc>
          <w:tcPr>
            <w:tcW w:w="1418"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rPr>
                <w:rFonts w:hint="eastAsia"/>
              </w:rPr>
              <w:t xml:space="preserve">　</w:t>
            </w:r>
          </w:p>
        </w:tc>
        <w:tc>
          <w:tcPr>
            <w:tcW w:w="4196" w:type="dxa"/>
            <w:gridSpan w:val="3"/>
            <w:tcBorders>
              <w:top w:val="single" w:sz="4" w:space="0" w:color="auto"/>
              <w:left w:val="nil"/>
              <w:bottom w:val="single" w:sz="4" w:space="0" w:color="auto"/>
              <w:right w:val="single" w:sz="4" w:space="0" w:color="000000"/>
            </w:tcBorders>
            <w:shd w:val="clear" w:color="auto" w:fill="auto"/>
            <w:vAlign w:val="center"/>
            <w:hideMark/>
          </w:tcPr>
          <w:p w:rsidR="00C55417" w:rsidRDefault="00D6268D">
            <w:pPr>
              <w:pStyle w:val="TableBody"/>
            </w:pPr>
            <w:r>
              <w:t xml:space="preserve">2.19 </w:t>
            </w:r>
          </w:p>
        </w:tc>
      </w:tr>
    </w:tbl>
    <w:p w:rsidR="00C55417" w:rsidRDefault="00D6268D">
      <w:pPr>
        <w:pStyle w:val="TableNo"/>
        <w:rPr>
          <w:lang w:eastAsia="zh-CN"/>
        </w:rPr>
      </w:pPr>
      <w:r>
        <w:rPr>
          <w:lang w:eastAsia="zh-CN"/>
        </w:rPr>
        <w:t>Table A3-9</w:t>
      </w:r>
    </w:p>
    <w:p w:rsidR="00C55417" w:rsidRDefault="00D6268D">
      <w:pPr>
        <w:pStyle w:val="Tabletitle"/>
        <w:rPr>
          <w:rFonts w:ascii="Times New Roman" w:hAnsi="Times New Roman"/>
          <w:lang w:eastAsia="zh-CN"/>
        </w:rPr>
      </w:pPr>
      <w:r>
        <w:rPr>
          <w:rFonts w:ascii="Times New Roman" w:hAnsi="Times New Roman"/>
          <w:lang w:eastAsia="zh-CN"/>
        </w:rPr>
        <w:t xml:space="preserve">Spectrum requirement of TD-LTE video </w:t>
      </w:r>
    </w:p>
    <w:tbl>
      <w:tblPr>
        <w:tblW w:w="9978" w:type="dxa"/>
        <w:jc w:val="center"/>
        <w:tblLook w:val="04A0" w:firstRow="1" w:lastRow="0" w:firstColumn="1" w:lastColumn="0" w:noHBand="0" w:noVBand="1"/>
      </w:tblPr>
      <w:tblGrid>
        <w:gridCol w:w="520"/>
        <w:gridCol w:w="3788"/>
        <w:gridCol w:w="1418"/>
        <w:gridCol w:w="1559"/>
        <w:gridCol w:w="1417"/>
        <w:gridCol w:w="1276"/>
      </w:tblGrid>
      <w:tr w:rsidR="00C55417">
        <w:trPr>
          <w:trHeight w:val="285"/>
          <w:jc w:val="center"/>
        </w:trPr>
        <w:tc>
          <w:tcPr>
            <w:tcW w:w="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t>A</w:t>
            </w:r>
          </w:p>
        </w:tc>
        <w:tc>
          <w:tcPr>
            <w:tcW w:w="378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t>Geographic considerations</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rPr>
                <w:rFonts w:hint="eastAsia"/>
              </w:rPr>
              <w:t xml:space="preserve">　</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rPr>
                <w:rFonts w:hint="eastAsia"/>
              </w:rPr>
              <w:t xml:space="preserve">　</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rPr>
                <w:rFonts w:hint="eastAsia"/>
              </w:rPr>
              <w:t xml:space="preserve">　</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rPr>
                <w:rFonts w:hint="eastAsia"/>
              </w:rPr>
              <w:t xml:space="preserve">　</w:t>
            </w:r>
          </w:p>
        </w:tc>
      </w:tr>
      <w:tr w:rsidR="00C55417">
        <w:trPr>
          <w:trHeight w:val="2041"/>
          <w:jc w:val="center"/>
        </w:trPr>
        <w:tc>
          <w:tcPr>
            <w:tcW w:w="52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t>A1</w:t>
            </w:r>
          </w:p>
        </w:tc>
        <w:tc>
          <w:tcPr>
            <w:tcW w:w="3788"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Select operational environment type</w:t>
            </w:r>
            <w:r>
              <w:br/>
              <w:t>Each environment type basically forms a column in calculation spreadsheet. Do not have to consider all environments, only the most significant contributors to spectrum requirements. Environments may geographically overlap.</w:t>
            </w:r>
            <w:r>
              <w:br/>
              <w:t>No user should occupy any two operational environments at one time</w:t>
            </w:r>
          </w:p>
        </w:tc>
        <w:tc>
          <w:tcPr>
            <w:tcW w:w="1418"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Urban pedestrian and mobile</w:t>
            </w:r>
          </w:p>
        </w:tc>
        <w:tc>
          <w:tcPr>
            <w:tcW w:w="1417"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Urban pedestrian and mobile</w:t>
            </w:r>
          </w:p>
        </w:tc>
        <w:tc>
          <w:tcPr>
            <w:tcW w:w="1276"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r>
      <w:tr w:rsidR="00C55417">
        <w:trPr>
          <w:trHeight w:val="510"/>
          <w:jc w:val="center"/>
        </w:trPr>
        <w:tc>
          <w:tcPr>
            <w:tcW w:w="52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t>A2</w:t>
            </w:r>
          </w:p>
        </w:tc>
        <w:tc>
          <w:tcPr>
            <w:tcW w:w="3788"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Select direction of calculation, uplink vs downlink or combined</w:t>
            </w:r>
          </w:p>
        </w:tc>
        <w:tc>
          <w:tcPr>
            <w:tcW w:w="1418"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Uplink</w:t>
            </w:r>
          </w:p>
        </w:tc>
        <w:tc>
          <w:tcPr>
            <w:tcW w:w="1417"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Downlink</w:t>
            </w:r>
          </w:p>
        </w:tc>
        <w:tc>
          <w:tcPr>
            <w:tcW w:w="1276"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r>
      <w:tr w:rsidR="00C55417">
        <w:trPr>
          <w:trHeight w:val="765"/>
          <w:jc w:val="center"/>
        </w:trPr>
        <w:tc>
          <w:tcPr>
            <w:tcW w:w="52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t>A3</w:t>
            </w:r>
          </w:p>
        </w:tc>
        <w:tc>
          <w:tcPr>
            <w:tcW w:w="3788"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Representative cell area and geometry for each operational environment type</w:t>
            </w:r>
            <w:r>
              <w:rPr>
                <w:rFonts w:hint="eastAsia"/>
              </w:rPr>
              <w:t>，</w:t>
            </w:r>
            <w:r>
              <w:t>(radius of vertex for sectored hexagonal cells km</w:t>
            </w:r>
            <w:r>
              <w:rPr>
                <w:rFonts w:hint="eastAsia"/>
              </w:rPr>
              <w:t>）</w:t>
            </w:r>
          </w:p>
        </w:tc>
        <w:tc>
          <w:tcPr>
            <w:tcW w:w="1418"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297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55417" w:rsidRDefault="00D6268D">
            <w:pPr>
              <w:pStyle w:val="TableBody"/>
            </w:pPr>
            <w:r>
              <w:t>1.5</w:t>
            </w:r>
          </w:p>
        </w:tc>
        <w:tc>
          <w:tcPr>
            <w:tcW w:w="1276"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r>
      <w:tr w:rsidR="00C55417">
        <w:trPr>
          <w:trHeight w:val="510"/>
          <w:jc w:val="center"/>
        </w:trPr>
        <w:tc>
          <w:tcPr>
            <w:tcW w:w="52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t>A4</w:t>
            </w:r>
          </w:p>
        </w:tc>
        <w:tc>
          <w:tcPr>
            <w:tcW w:w="3788"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Calculate representative cell area hexagonal = 2.6 • r*r</w:t>
            </w:r>
          </w:p>
        </w:tc>
        <w:tc>
          <w:tcPr>
            <w:tcW w:w="1418"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297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55417" w:rsidRDefault="00D6268D">
            <w:pPr>
              <w:pStyle w:val="TableBody"/>
            </w:pPr>
            <w:r>
              <w:t>5.85</w:t>
            </w:r>
          </w:p>
        </w:tc>
        <w:tc>
          <w:tcPr>
            <w:tcW w:w="1276"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r>
      <w:tr w:rsidR="00C55417">
        <w:trPr>
          <w:trHeight w:hRule="exact" w:val="113"/>
          <w:jc w:val="center"/>
        </w:trPr>
        <w:tc>
          <w:tcPr>
            <w:tcW w:w="520" w:type="dxa"/>
            <w:tcBorders>
              <w:top w:val="nil"/>
              <w:left w:val="nil"/>
              <w:bottom w:val="nil"/>
              <w:right w:val="nil"/>
            </w:tcBorders>
            <w:shd w:val="clear" w:color="auto" w:fill="auto"/>
            <w:noWrap/>
            <w:vAlign w:val="center"/>
            <w:hideMark/>
          </w:tcPr>
          <w:p w:rsidR="00C55417" w:rsidRDefault="00C55417">
            <w:pPr>
              <w:pStyle w:val="TableBody"/>
            </w:pPr>
          </w:p>
        </w:tc>
        <w:tc>
          <w:tcPr>
            <w:tcW w:w="3788" w:type="dxa"/>
            <w:tcBorders>
              <w:top w:val="nil"/>
              <w:left w:val="nil"/>
              <w:bottom w:val="nil"/>
              <w:right w:val="nil"/>
            </w:tcBorders>
            <w:shd w:val="clear" w:color="auto" w:fill="auto"/>
            <w:noWrap/>
            <w:vAlign w:val="center"/>
            <w:hideMark/>
          </w:tcPr>
          <w:p w:rsidR="00C55417" w:rsidRDefault="00C55417">
            <w:pPr>
              <w:pStyle w:val="TableBody"/>
            </w:pPr>
          </w:p>
        </w:tc>
        <w:tc>
          <w:tcPr>
            <w:tcW w:w="1418" w:type="dxa"/>
            <w:tcBorders>
              <w:top w:val="nil"/>
              <w:left w:val="nil"/>
              <w:bottom w:val="nil"/>
              <w:right w:val="nil"/>
            </w:tcBorders>
            <w:shd w:val="clear" w:color="auto" w:fill="auto"/>
            <w:noWrap/>
            <w:vAlign w:val="center"/>
            <w:hideMark/>
          </w:tcPr>
          <w:p w:rsidR="00C55417" w:rsidRDefault="00C55417">
            <w:pPr>
              <w:pStyle w:val="TableBody"/>
            </w:pPr>
          </w:p>
        </w:tc>
        <w:tc>
          <w:tcPr>
            <w:tcW w:w="1559" w:type="dxa"/>
            <w:tcBorders>
              <w:top w:val="nil"/>
              <w:left w:val="nil"/>
              <w:bottom w:val="nil"/>
              <w:right w:val="nil"/>
            </w:tcBorders>
            <w:shd w:val="clear" w:color="auto" w:fill="auto"/>
            <w:noWrap/>
            <w:vAlign w:val="center"/>
            <w:hideMark/>
          </w:tcPr>
          <w:p w:rsidR="00C55417" w:rsidRDefault="00C55417">
            <w:pPr>
              <w:pStyle w:val="TableBody"/>
            </w:pPr>
          </w:p>
        </w:tc>
        <w:tc>
          <w:tcPr>
            <w:tcW w:w="1417" w:type="dxa"/>
            <w:tcBorders>
              <w:top w:val="nil"/>
              <w:left w:val="nil"/>
              <w:bottom w:val="nil"/>
              <w:right w:val="nil"/>
            </w:tcBorders>
            <w:shd w:val="clear" w:color="auto" w:fill="auto"/>
            <w:noWrap/>
            <w:vAlign w:val="center"/>
            <w:hideMark/>
          </w:tcPr>
          <w:p w:rsidR="00C55417" w:rsidRDefault="00C55417">
            <w:pPr>
              <w:pStyle w:val="TableBody"/>
            </w:pPr>
          </w:p>
        </w:tc>
        <w:tc>
          <w:tcPr>
            <w:tcW w:w="1276" w:type="dxa"/>
            <w:tcBorders>
              <w:top w:val="nil"/>
              <w:left w:val="nil"/>
              <w:bottom w:val="nil"/>
              <w:right w:val="nil"/>
            </w:tcBorders>
            <w:shd w:val="clear" w:color="auto" w:fill="auto"/>
            <w:noWrap/>
            <w:vAlign w:val="center"/>
            <w:hideMark/>
          </w:tcPr>
          <w:p w:rsidR="00C55417" w:rsidRDefault="00C55417">
            <w:pPr>
              <w:pStyle w:val="TableBody"/>
            </w:pPr>
          </w:p>
        </w:tc>
      </w:tr>
      <w:tr w:rsidR="00C55417">
        <w:trPr>
          <w:trHeight w:val="285"/>
          <w:jc w:val="center"/>
        </w:trPr>
        <w:tc>
          <w:tcPr>
            <w:tcW w:w="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t>B</w:t>
            </w:r>
          </w:p>
        </w:tc>
        <w:tc>
          <w:tcPr>
            <w:tcW w:w="378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t>Market and traffic considerations</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rPr>
                <w:rFonts w:hint="eastAsia"/>
              </w:rPr>
              <w:t xml:space="preserve">　</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rPr>
                <w:rFonts w:hint="eastAsia"/>
              </w:rPr>
              <w:t xml:space="preserve">　</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rPr>
                <w:rFonts w:hint="eastAsia"/>
              </w:rPr>
              <w:t xml:space="preserve">　</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rPr>
                <w:rFonts w:hint="eastAsia"/>
              </w:rPr>
              <w:t xml:space="preserve">　</w:t>
            </w:r>
          </w:p>
        </w:tc>
      </w:tr>
      <w:tr w:rsidR="00C55417">
        <w:trPr>
          <w:trHeight w:val="285"/>
          <w:jc w:val="center"/>
        </w:trPr>
        <w:tc>
          <w:tcPr>
            <w:tcW w:w="52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lastRenderedPageBreak/>
              <w:t>B1</w:t>
            </w:r>
          </w:p>
        </w:tc>
        <w:tc>
          <w:tcPr>
            <w:tcW w:w="3788"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Telecommunication services offered(kbit/s)</w:t>
            </w:r>
          </w:p>
        </w:tc>
        <w:tc>
          <w:tcPr>
            <w:tcW w:w="1418"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r>
      <w:tr w:rsidR="00C55417">
        <w:trPr>
          <w:trHeight w:val="285"/>
          <w:jc w:val="center"/>
        </w:trPr>
        <w:tc>
          <w:tcPr>
            <w:tcW w:w="52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t>B2</w:t>
            </w:r>
          </w:p>
        </w:tc>
        <w:tc>
          <w:tcPr>
            <w:tcW w:w="3788"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 xml:space="preserve">Total population </w:t>
            </w:r>
          </w:p>
        </w:tc>
        <w:tc>
          <w:tcPr>
            <w:tcW w:w="1418"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58157</w:t>
            </w:r>
          </w:p>
        </w:tc>
        <w:tc>
          <w:tcPr>
            <w:tcW w:w="1417"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r>
      <w:tr w:rsidR="00C55417">
        <w:trPr>
          <w:trHeight w:val="765"/>
          <w:jc w:val="center"/>
        </w:trPr>
        <w:tc>
          <w:tcPr>
            <w:tcW w:w="52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rPr>
                <w:rFonts w:hint="eastAsia"/>
              </w:rPr>
              <w:t xml:space="preserve">　</w:t>
            </w:r>
          </w:p>
        </w:tc>
        <w:tc>
          <w:tcPr>
            <w:tcW w:w="3788"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559" w:type="dxa"/>
            <w:tcBorders>
              <w:top w:val="nil"/>
              <w:left w:val="nil"/>
              <w:bottom w:val="single" w:sz="4" w:space="0" w:color="auto"/>
              <w:right w:val="single" w:sz="4" w:space="0" w:color="auto"/>
            </w:tcBorders>
            <w:shd w:val="clear" w:color="auto" w:fill="auto"/>
            <w:hideMark/>
          </w:tcPr>
          <w:p w:rsidR="00C55417" w:rsidRDefault="00D6268D">
            <w:pPr>
              <w:pStyle w:val="TableBody"/>
            </w:pPr>
            <w:r>
              <w:t xml:space="preserve">Population (POP) by PPDR category </w:t>
            </w:r>
          </w:p>
        </w:tc>
        <w:tc>
          <w:tcPr>
            <w:tcW w:w="1417"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Penetration (PEN) rate within PPDR category</w:t>
            </w:r>
          </w:p>
        </w:tc>
        <w:tc>
          <w:tcPr>
            <w:tcW w:w="1276"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r>
      <w:tr w:rsidR="00C55417">
        <w:trPr>
          <w:trHeight w:val="285"/>
          <w:jc w:val="center"/>
        </w:trPr>
        <w:tc>
          <w:tcPr>
            <w:tcW w:w="52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rPr>
                <w:rFonts w:hint="eastAsia"/>
              </w:rPr>
              <w:t xml:space="preserve">　</w:t>
            </w:r>
          </w:p>
        </w:tc>
        <w:tc>
          <w:tcPr>
            <w:tcW w:w="3788"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418" w:type="dxa"/>
            <w:tcBorders>
              <w:top w:val="nil"/>
              <w:left w:val="nil"/>
              <w:bottom w:val="single" w:sz="4" w:space="0" w:color="auto"/>
              <w:right w:val="single" w:sz="4" w:space="0" w:color="auto"/>
            </w:tcBorders>
            <w:shd w:val="clear" w:color="auto" w:fill="auto"/>
            <w:hideMark/>
          </w:tcPr>
          <w:p w:rsidR="00C55417" w:rsidRDefault="00D6268D">
            <w:pPr>
              <w:pStyle w:val="TableBody"/>
            </w:pPr>
            <w:r>
              <w:t>Police</w:t>
            </w:r>
          </w:p>
        </w:tc>
        <w:tc>
          <w:tcPr>
            <w:tcW w:w="1559" w:type="dxa"/>
            <w:tcBorders>
              <w:top w:val="nil"/>
              <w:left w:val="nil"/>
              <w:bottom w:val="single" w:sz="4" w:space="0" w:color="auto"/>
              <w:right w:val="single" w:sz="4" w:space="0" w:color="auto"/>
            </w:tcBorders>
            <w:shd w:val="clear" w:color="auto" w:fill="auto"/>
            <w:noWrap/>
            <w:hideMark/>
          </w:tcPr>
          <w:p w:rsidR="00C55417" w:rsidRDefault="00D6268D">
            <w:pPr>
              <w:pStyle w:val="TableBody"/>
            </w:pPr>
            <w:r>
              <w:t>25848</w:t>
            </w:r>
          </w:p>
        </w:tc>
        <w:tc>
          <w:tcPr>
            <w:tcW w:w="1417"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0.2</w:t>
            </w:r>
          </w:p>
        </w:tc>
        <w:tc>
          <w:tcPr>
            <w:tcW w:w="1276"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r>
      <w:tr w:rsidR="00C55417">
        <w:trPr>
          <w:trHeight w:val="285"/>
          <w:jc w:val="center"/>
        </w:trPr>
        <w:tc>
          <w:tcPr>
            <w:tcW w:w="52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rPr>
                <w:rFonts w:hint="eastAsia"/>
              </w:rPr>
              <w:t xml:space="preserve">　</w:t>
            </w:r>
          </w:p>
        </w:tc>
        <w:tc>
          <w:tcPr>
            <w:tcW w:w="3788"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418" w:type="dxa"/>
            <w:tcBorders>
              <w:top w:val="nil"/>
              <w:left w:val="nil"/>
              <w:bottom w:val="single" w:sz="4" w:space="0" w:color="auto"/>
              <w:right w:val="single" w:sz="4" w:space="0" w:color="auto"/>
            </w:tcBorders>
            <w:shd w:val="clear" w:color="auto" w:fill="auto"/>
            <w:hideMark/>
          </w:tcPr>
          <w:p w:rsidR="00C55417" w:rsidRDefault="00D6268D">
            <w:pPr>
              <w:pStyle w:val="TableBody"/>
            </w:pPr>
            <w:r>
              <w:t>Special police function</w:t>
            </w:r>
          </w:p>
        </w:tc>
        <w:tc>
          <w:tcPr>
            <w:tcW w:w="1559" w:type="dxa"/>
            <w:tcBorders>
              <w:top w:val="nil"/>
              <w:left w:val="nil"/>
              <w:bottom w:val="single" w:sz="4" w:space="0" w:color="auto"/>
              <w:right w:val="single" w:sz="4" w:space="0" w:color="auto"/>
            </w:tcBorders>
            <w:shd w:val="clear" w:color="auto" w:fill="auto"/>
            <w:noWrap/>
            <w:hideMark/>
          </w:tcPr>
          <w:p w:rsidR="00C55417" w:rsidRDefault="00D6268D">
            <w:pPr>
              <w:pStyle w:val="TableBody"/>
            </w:pPr>
            <w:r>
              <w:t>5169</w:t>
            </w:r>
          </w:p>
        </w:tc>
        <w:tc>
          <w:tcPr>
            <w:tcW w:w="1417"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0.04</w:t>
            </w:r>
          </w:p>
        </w:tc>
        <w:tc>
          <w:tcPr>
            <w:tcW w:w="1276"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r>
      <w:tr w:rsidR="00C55417">
        <w:trPr>
          <w:trHeight w:val="765"/>
          <w:jc w:val="center"/>
        </w:trPr>
        <w:tc>
          <w:tcPr>
            <w:tcW w:w="52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rPr>
                <w:rFonts w:hint="eastAsia"/>
              </w:rPr>
              <w:t xml:space="preserve">　</w:t>
            </w:r>
          </w:p>
        </w:tc>
        <w:tc>
          <w:tcPr>
            <w:tcW w:w="3788"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418" w:type="dxa"/>
            <w:tcBorders>
              <w:top w:val="nil"/>
              <w:left w:val="nil"/>
              <w:bottom w:val="single" w:sz="4" w:space="0" w:color="auto"/>
              <w:right w:val="single" w:sz="4" w:space="0" w:color="auto"/>
            </w:tcBorders>
            <w:shd w:val="clear" w:color="auto" w:fill="auto"/>
            <w:hideMark/>
          </w:tcPr>
          <w:p w:rsidR="00C55417" w:rsidRDefault="00D6268D">
            <w:pPr>
              <w:pStyle w:val="TableBody"/>
            </w:pPr>
            <w:r>
              <w:t>Police civilian support</w:t>
            </w:r>
          </w:p>
        </w:tc>
        <w:tc>
          <w:tcPr>
            <w:tcW w:w="1559" w:type="dxa"/>
            <w:tcBorders>
              <w:top w:val="nil"/>
              <w:left w:val="nil"/>
              <w:bottom w:val="single" w:sz="4" w:space="0" w:color="auto"/>
              <w:right w:val="single" w:sz="4" w:space="0" w:color="auto"/>
            </w:tcBorders>
            <w:shd w:val="clear" w:color="auto" w:fill="auto"/>
            <w:noWrap/>
            <w:hideMark/>
          </w:tcPr>
          <w:p w:rsidR="00C55417" w:rsidRDefault="00D6268D">
            <w:pPr>
              <w:pStyle w:val="TableBody"/>
            </w:pPr>
            <w:r>
              <w:t>12924</w:t>
            </w:r>
          </w:p>
        </w:tc>
        <w:tc>
          <w:tcPr>
            <w:tcW w:w="1417"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0.02</w:t>
            </w:r>
          </w:p>
        </w:tc>
        <w:tc>
          <w:tcPr>
            <w:tcW w:w="1276"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r>
      <w:tr w:rsidR="00C55417">
        <w:trPr>
          <w:trHeight w:val="285"/>
          <w:jc w:val="center"/>
        </w:trPr>
        <w:tc>
          <w:tcPr>
            <w:tcW w:w="52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rPr>
                <w:rFonts w:hint="eastAsia"/>
              </w:rPr>
              <w:t xml:space="preserve">　</w:t>
            </w:r>
          </w:p>
        </w:tc>
        <w:tc>
          <w:tcPr>
            <w:tcW w:w="3788"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418" w:type="dxa"/>
            <w:tcBorders>
              <w:top w:val="nil"/>
              <w:left w:val="nil"/>
              <w:bottom w:val="single" w:sz="4" w:space="0" w:color="auto"/>
              <w:right w:val="single" w:sz="4" w:space="0" w:color="auto"/>
            </w:tcBorders>
            <w:shd w:val="clear" w:color="auto" w:fill="auto"/>
            <w:hideMark/>
          </w:tcPr>
          <w:p w:rsidR="00C55417" w:rsidRDefault="00D6268D">
            <w:pPr>
              <w:pStyle w:val="TableBody"/>
            </w:pPr>
            <w:r>
              <w:t>Fire</w:t>
            </w:r>
          </w:p>
        </w:tc>
        <w:tc>
          <w:tcPr>
            <w:tcW w:w="1559" w:type="dxa"/>
            <w:tcBorders>
              <w:top w:val="nil"/>
              <w:left w:val="nil"/>
              <w:bottom w:val="single" w:sz="4" w:space="0" w:color="auto"/>
              <w:right w:val="single" w:sz="4" w:space="0" w:color="auto"/>
            </w:tcBorders>
            <w:shd w:val="clear" w:color="auto" w:fill="auto"/>
            <w:noWrap/>
            <w:hideMark/>
          </w:tcPr>
          <w:p w:rsidR="00C55417" w:rsidRDefault="00D6268D">
            <w:pPr>
              <w:pStyle w:val="TableBody"/>
            </w:pPr>
            <w:r>
              <w:t>7755</w:t>
            </w:r>
          </w:p>
        </w:tc>
        <w:tc>
          <w:tcPr>
            <w:tcW w:w="1417"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0.4</w:t>
            </w:r>
          </w:p>
        </w:tc>
        <w:tc>
          <w:tcPr>
            <w:tcW w:w="1276"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r>
      <w:tr w:rsidR="00C55417">
        <w:trPr>
          <w:trHeight w:val="285"/>
          <w:jc w:val="center"/>
        </w:trPr>
        <w:tc>
          <w:tcPr>
            <w:tcW w:w="52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C55417">
            <w:pPr>
              <w:pStyle w:val="TableBody"/>
            </w:pPr>
          </w:p>
        </w:tc>
        <w:tc>
          <w:tcPr>
            <w:tcW w:w="3788" w:type="dxa"/>
            <w:tcBorders>
              <w:top w:val="nil"/>
              <w:left w:val="nil"/>
              <w:bottom w:val="single" w:sz="4" w:space="0" w:color="auto"/>
              <w:right w:val="single" w:sz="4" w:space="0" w:color="auto"/>
            </w:tcBorders>
            <w:shd w:val="clear" w:color="auto" w:fill="auto"/>
            <w:noWrap/>
            <w:vAlign w:val="center"/>
            <w:hideMark/>
          </w:tcPr>
          <w:p w:rsidR="00C55417" w:rsidRDefault="00C55417">
            <w:pPr>
              <w:pStyle w:val="TableBody"/>
            </w:pPr>
          </w:p>
        </w:tc>
        <w:tc>
          <w:tcPr>
            <w:tcW w:w="1418" w:type="dxa"/>
            <w:tcBorders>
              <w:top w:val="nil"/>
              <w:left w:val="nil"/>
              <w:bottom w:val="single" w:sz="4" w:space="0" w:color="auto"/>
              <w:right w:val="single" w:sz="4" w:space="0" w:color="auto"/>
            </w:tcBorders>
            <w:shd w:val="clear" w:color="auto" w:fill="auto"/>
            <w:hideMark/>
          </w:tcPr>
          <w:p w:rsidR="00C55417" w:rsidRDefault="00D6268D">
            <w:pPr>
              <w:pStyle w:val="TableBody"/>
            </w:pPr>
            <w:r>
              <w:t>Emergency medical service</w:t>
            </w:r>
          </w:p>
        </w:tc>
        <w:tc>
          <w:tcPr>
            <w:tcW w:w="1559" w:type="dxa"/>
            <w:tcBorders>
              <w:top w:val="nil"/>
              <w:left w:val="nil"/>
              <w:bottom w:val="single" w:sz="4" w:space="0" w:color="auto"/>
              <w:right w:val="single" w:sz="4" w:space="0" w:color="auto"/>
            </w:tcBorders>
            <w:shd w:val="clear" w:color="auto" w:fill="auto"/>
            <w:noWrap/>
            <w:hideMark/>
          </w:tcPr>
          <w:p w:rsidR="00C55417" w:rsidRDefault="00D6268D">
            <w:pPr>
              <w:pStyle w:val="TableBody"/>
            </w:pPr>
            <w:r>
              <w:t>1292</w:t>
            </w:r>
          </w:p>
        </w:tc>
        <w:tc>
          <w:tcPr>
            <w:tcW w:w="1417"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0.1</w:t>
            </w:r>
          </w:p>
        </w:tc>
        <w:tc>
          <w:tcPr>
            <w:tcW w:w="1276" w:type="dxa"/>
            <w:tcBorders>
              <w:top w:val="nil"/>
              <w:left w:val="nil"/>
              <w:bottom w:val="single" w:sz="4" w:space="0" w:color="auto"/>
              <w:right w:val="single" w:sz="4" w:space="0" w:color="auto"/>
            </w:tcBorders>
            <w:shd w:val="clear" w:color="auto" w:fill="auto"/>
            <w:noWrap/>
            <w:vAlign w:val="center"/>
            <w:hideMark/>
          </w:tcPr>
          <w:p w:rsidR="00C55417" w:rsidRDefault="00C55417">
            <w:pPr>
              <w:pStyle w:val="TableBody"/>
            </w:pPr>
          </w:p>
        </w:tc>
      </w:tr>
      <w:tr w:rsidR="00C55417">
        <w:trPr>
          <w:trHeight w:val="285"/>
          <w:jc w:val="center"/>
        </w:trPr>
        <w:tc>
          <w:tcPr>
            <w:tcW w:w="52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C55417">
            <w:pPr>
              <w:pStyle w:val="TableBody"/>
            </w:pPr>
          </w:p>
        </w:tc>
        <w:tc>
          <w:tcPr>
            <w:tcW w:w="3788" w:type="dxa"/>
            <w:tcBorders>
              <w:top w:val="nil"/>
              <w:left w:val="nil"/>
              <w:bottom w:val="single" w:sz="4" w:space="0" w:color="auto"/>
              <w:right w:val="single" w:sz="4" w:space="0" w:color="auto"/>
            </w:tcBorders>
            <w:shd w:val="clear" w:color="auto" w:fill="auto"/>
            <w:noWrap/>
            <w:vAlign w:val="center"/>
            <w:hideMark/>
          </w:tcPr>
          <w:p w:rsidR="00C55417" w:rsidRDefault="00C55417">
            <w:pPr>
              <w:pStyle w:val="TableBody"/>
            </w:pPr>
          </w:p>
        </w:tc>
        <w:tc>
          <w:tcPr>
            <w:tcW w:w="1418" w:type="dxa"/>
            <w:tcBorders>
              <w:top w:val="nil"/>
              <w:left w:val="nil"/>
              <w:bottom w:val="single" w:sz="4" w:space="0" w:color="auto"/>
              <w:right w:val="single" w:sz="4" w:space="0" w:color="auto"/>
            </w:tcBorders>
            <w:shd w:val="clear" w:color="auto" w:fill="auto"/>
            <w:hideMark/>
          </w:tcPr>
          <w:p w:rsidR="00C55417" w:rsidRDefault="00D6268D">
            <w:pPr>
              <w:pStyle w:val="TableBody"/>
            </w:pPr>
            <w:r>
              <w:t>General government service</w:t>
            </w:r>
          </w:p>
        </w:tc>
        <w:tc>
          <w:tcPr>
            <w:tcW w:w="1559" w:type="dxa"/>
            <w:tcBorders>
              <w:top w:val="nil"/>
              <w:left w:val="nil"/>
              <w:bottom w:val="single" w:sz="4" w:space="0" w:color="auto"/>
              <w:right w:val="single" w:sz="4" w:space="0" w:color="auto"/>
            </w:tcBorders>
            <w:shd w:val="clear" w:color="auto" w:fill="auto"/>
            <w:noWrap/>
            <w:hideMark/>
          </w:tcPr>
          <w:p w:rsidR="00C55417" w:rsidRDefault="00D6268D">
            <w:pPr>
              <w:pStyle w:val="TableBody"/>
            </w:pPr>
            <w:r>
              <w:t>130</w:t>
            </w:r>
          </w:p>
        </w:tc>
        <w:tc>
          <w:tcPr>
            <w:tcW w:w="1417"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0.3</w:t>
            </w:r>
          </w:p>
        </w:tc>
        <w:tc>
          <w:tcPr>
            <w:tcW w:w="1276" w:type="dxa"/>
            <w:tcBorders>
              <w:top w:val="nil"/>
              <w:left w:val="nil"/>
              <w:bottom w:val="single" w:sz="4" w:space="0" w:color="auto"/>
              <w:right w:val="single" w:sz="4" w:space="0" w:color="auto"/>
            </w:tcBorders>
            <w:shd w:val="clear" w:color="auto" w:fill="auto"/>
            <w:noWrap/>
            <w:vAlign w:val="center"/>
            <w:hideMark/>
          </w:tcPr>
          <w:p w:rsidR="00C55417" w:rsidRDefault="00C55417">
            <w:pPr>
              <w:pStyle w:val="TableBody"/>
            </w:pPr>
          </w:p>
        </w:tc>
      </w:tr>
      <w:tr w:rsidR="00C55417">
        <w:trPr>
          <w:trHeight w:val="285"/>
          <w:jc w:val="center"/>
        </w:trPr>
        <w:tc>
          <w:tcPr>
            <w:tcW w:w="52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C55417">
            <w:pPr>
              <w:pStyle w:val="TableBody"/>
            </w:pPr>
          </w:p>
        </w:tc>
        <w:tc>
          <w:tcPr>
            <w:tcW w:w="3788" w:type="dxa"/>
            <w:tcBorders>
              <w:top w:val="nil"/>
              <w:left w:val="nil"/>
              <w:bottom w:val="single" w:sz="4" w:space="0" w:color="auto"/>
              <w:right w:val="single" w:sz="4" w:space="0" w:color="auto"/>
            </w:tcBorders>
            <w:shd w:val="clear" w:color="auto" w:fill="auto"/>
            <w:noWrap/>
            <w:vAlign w:val="center"/>
            <w:hideMark/>
          </w:tcPr>
          <w:p w:rsidR="00C55417" w:rsidRDefault="00C55417">
            <w:pPr>
              <w:pStyle w:val="TableBody"/>
            </w:pPr>
          </w:p>
        </w:tc>
        <w:tc>
          <w:tcPr>
            <w:tcW w:w="1418" w:type="dxa"/>
            <w:tcBorders>
              <w:top w:val="nil"/>
              <w:left w:val="nil"/>
              <w:bottom w:val="single" w:sz="4" w:space="0" w:color="auto"/>
              <w:right w:val="single" w:sz="4" w:space="0" w:color="auto"/>
            </w:tcBorders>
            <w:shd w:val="clear" w:color="auto" w:fill="auto"/>
            <w:hideMark/>
          </w:tcPr>
          <w:p w:rsidR="00C55417" w:rsidRDefault="00D6268D">
            <w:pPr>
              <w:pStyle w:val="TableBody"/>
            </w:pPr>
            <w:r>
              <w:t>Other PPDR users</w:t>
            </w:r>
          </w:p>
        </w:tc>
        <w:tc>
          <w:tcPr>
            <w:tcW w:w="1559" w:type="dxa"/>
            <w:tcBorders>
              <w:top w:val="nil"/>
              <w:left w:val="nil"/>
              <w:bottom w:val="single" w:sz="4" w:space="0" w:color="auto"/>
              <w:right w:val="single" w:sz="4" w:space="0" w:color="auto"/>
            </w:tcBorders>
            <w:shd w:val="clear" w:color="auto" w:fill="auto"/>
            <w:noWrap/>
            <w:hideMark/>
          </w:tcPr>
          <w:p w:rsidR="00C55417" w:rsidRDefault="00D6268D">
            <w:pPr>
              <w:pStyle w:val="TableBody"/>
            </w:pPr>
            <w:r>
              <w:t>5039</w:t>
            </w:r>
          </w:p>
        </w:tc>
        <w:tc>
          <w:tcPr>
            <w:tcW w:w="1417"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0.1</w:t>
            </w:r>
          </w:p>
        </w:tc>
        <w:tc>
          <w:tcPr>
            <w:tcW w:w="1276" w:type="dxa"/>
            <w:tcBorders>
              <w:top w:val="nil"/>
              <w:left w:val="nil"/>
              <w:bottom w:val="single" w:sz="4" w:space="0" w:color="auto"/>
              <w:right w:val="single" w:sz="4" w:space="0" w:color="auto"/>
            </w:tcBorders>
            <w:shd w:val="clear" w:color="auto" w:fill="auto"/>
            <w:noWrap/>
            <w:vAlign w:val="center"/>
            <w:hideMark/>
          </w:tcPr>
          <w:p w:rsidR="00C55417" w:rsidRDefault="00C55417">
            <w:pPr>
              <w:pStyle w:val="TableBody"/>
            </w:pPr>
          </w:p>
        </w:tc>
      </w:tr>
      <w:tr w:rsidR="00C55417">
        <w:trPr>
          <w:trHeight w:val="285"/>
          <w:jc w:val="center"/>
        </w:trPr>
        <w:tc>
          <w:tcPr>
            <w:tcW w:w="52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rPr>
                <w:rFonts w:hint="eastAsia"/>
              </w:rPr>
              <w:t xml:space="preserve">　</w:t>
            </w:r>
          </w:p>
        </w:tc>
        <w:tc>
          <w:tcPr>
            <w:tcW w:w="3788"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9694.4</w:t>
            </w:r>
          </w:p>
        </w:tc>
        <w:tc>
          <w:tcPr>
            <w:tcW w:w="1417"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r>
      <w:tr w:rsidR="00C55417">
        <w:trPr>
          <w:trHeight w:val="285"/>
          <w:jc w:val="center"/>
        </w:trPr>
        <w:tc>
          <w:tcPr>
            <w:tcW w:w="52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rPr>
                <w:rFonts w:hint="eastAsia"/>
              </w:rPr>
              <w:t xml:space="preserve">　</w:t>
            </w:r>
          </w:p>
        </w:tc>
        <w:tc>
          <w:tcPr>
            <w:tcW w:w="3788"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Area under consideration</w:t>
            </w:r>
          </w:p>
        </w:tc>
        <w:tc>
          <w:tcPr>
            <w:tcW w:w="1418"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1550</w:t>
            </w:r>
          </w:p>
        </w:tc>
        <w:tc>
          <w:tcPr>
            <w:tcW w:w="1417"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km</w:t>
            </w:r>
            <w:r>
              <w:rPr>
                <w:vertAlign w:val="superscript"/>
              </w:rPr>
              <w:t>2</w:t>
            </w:r>
          </w:p>
        </w:tc>
        <w:tc>
          <w:tcPr>
            <w:tcW w:w="1276"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r>
      <w:tr w:rsidR="00C55417">
        <w:trPr>
          <w:trHeight w:val="1020"/>
          <w:jc w:val="center"/>
        </w:trPr>
        <w:tc>
          <w:tcPr>
            <w:tcW w:w="52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rPr>
                <w:rFonts w:hint="eastAsia"/>
              </w:rPr>
              <w:t xml:space="preserve">　</w:t>
            </w:r>
          </w:p>
        </w:tc>
        <w:tc>
          <w:tcPr>
            <w:tcW w:w="3788"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Number of persons per unit of area within the environment under consideration. Population density may vary with mobility Potential user per km</w:t>
            </w:r>
            <w:r>
              <w:rPr>
                <w:vertAlign w:val="superscript"/>
              </w:rPr>
              <w:t>2</w:t>
            </w:r>
          </w:p>
        </w:tc>
        <w:tc>
          <w:tcPr>
            <w:tcW w:w="1418"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37.5</w:t>
            </w:r>
          </w:p>
        </w:tc>
        <w:tc>
          <w:tcPr>
            <w:tcW w:w="1417"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rPr>
                <w:rFonts w:hint="eastAsia"/>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r>
      <w:tr w:rsidR="00C55417">
        <w:trPr>
          <w:trHeight w:val="765"/>
          <w:jc w:val="center"/>
        </w:trPr>
        <w:tc>
          <w:tcPr>
            <w:tcW w:w="52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rPr>
                <w:rFonts w:hint="eastAsia"/>
              </w:rPr>
              <w:t xml:space="preserve">　</w:t>
            </w:r>
          </w:p>
        </w:tc>
        <w:tc>
          <w:tcPr>
            <w:tcW w:w="3788"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559" w:type="dxa"/>
            <w:tcBorders>
              <w:top w:val="nil"/>
              <w:left w:val="nil"/>
              <w:bottom w:val="single" w:sz="4" w:space="0" w:color="auto"/>
              <w:right w:val="single" w:sz="4" w:space="0" w:color="auto"/>
            </w:tcBorders>
            <w:shd w:val="clear" w:color="auto" w:fill="auto"/>
            <w:hideMark/>
          </w:tcPr>
          <w:p w:rsidR="00C55417" w:rsidRDefault="00D6268D">
            <w:pPr>
              <w:pStyle w:val="TableBody"/>
            </w:pPr>
            <w:r>
              <w:t xml:space="preserve">Population (POP) by PPDR category </w:t>
            </w:r>
          </w:p>
        </w:tc>
        <w:tc>
          <w:tcPr>
            <w:tcW w:w="1417"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Penetration (PEN) rate within PPDR category</w:t>
            </w:r>
          </w:p>
        </w:tc>
        <w:tc>
          <w:tcPr>
            <w:tcW w:w="1276"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r>
      <w:tr w:rsidR="00C55417">
        <w:trPr>
          <w:trHeight w:val="285"/>
          <w:jc w:val="center"/>
        </w:trPr>
        <w:tc>
          <w:tcPr>
            <w:tcW w:w="52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t>B3</w:t>
            </w:r>
          </w:p>
        </w:tc>
        <w:tc>
          <w:tcPr>
            <w:tcW w:w="3788"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Penetration rate</w:t>
            </w:r>
          </w:p>
        </w:tc>
        <w:tc>
          <w:tcPr>
            <w:tcW w:w="1418" w:type="dxa"/>
            <w:tcBorders>
              <w:top w:val="nil"/>
              <w:left w:val="nil"/>
              <w:bottom w:val="single" w:sz="4" w:space="0" w:color="auto"/>
              <w:right w:val="single" w:sz="4" w:space="0" w:color="auto"/>
            </w:tcBorders>
            <w:shd w:val="clear" w:color="auto" w:fill="auto"/>
            <w:hideMark/>
          </w:tcPr>
          <w:p w:rsidR="00C55417" w:rsidRDefault="00D6268D">
            <w:pPr>
              <w:pStyle w:val="TableBody"/>
            </w:pPr>
            <w:r>
              <w:t>Police</w:t>
            </w:r>
          </w:p>
        </w:tc>
        <w:tc>
          <w:tcPr>
            <w:tcW w:w="1559" w:type="dxa"/>
            <w:tcBorders>
              <w:top w:val="nil"/>
              <w:left w:val="nil"/>
              <w:bottom w:val="single" w:sz="4" w:space="0" w:color="auto"/>
              <w:right w:val="single" w:sz="4" w:space="0" w:color="auto"/>
            </w:tcBorders>
            <w:shd w:val="clear" w:color="auto" w:fill="auto"/>
            <w:noWrap/>
            <w:hideMark/>
          </w:tcPr>
          <w:p w:rsidR="00C55417" w:rsidRDefault="00D6268D">
            <w:pPr>
              <w:pStyle w:val="TableBody"/>
            </w:pPr>
            <w:r>
              <w:t>25848</w:t>
            </w:r>
          </w:p>
        </w:tc>
        <w:tc>
          <w:tcPr>
            <w:tcW w:w="1417"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 xml:space="preserve">0.096 </w:t>
            </w:r>
          </w:p>
        </w:tc>
        <w:tc>
          <w:tcPr>
            <w:tcW w:w="1276"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r>
      <w:tr w:rsidR="00C55417">
        <w:trPr>
          <w:trHeight w:val="285"/>
          <w:jc w:val="center"/>
        </w:trPr>
        <w:tc>
          <w:tcPr>
            <w:tcW w:w="52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rPr>
                <w:rFonts w:hint="eastAsia"/>
              </w:rPr>
              <w:t xml:space="preserve">　</w:t>
            </w:r>
          </w:p>
        </w:tc>
        <w:tc>
          <w:tcPr>
            <w:tcW w:w="3788"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418" w:type="dxa"/>
            <w:tcBorders>
              <w:top w:val="nil"/>
              <w:left w:val="nil"/>
              <w:bottom w:val="single" w:sz="4" w:space="0" w:color="auto"/>
              <w:right w:val="single" w:sz="4" w:space="0" w:color="auto"/>
            </w:tcBorders>
            <w:shd w:val="clear" w:color="auto" w:fill="auto"/>
            <w:hideMark/>
          </w:tcPr>
          <w:p w:rsidR="00C55417" w:rsidRDefault="00D6268D">
            <w:pPr>
              <w:pStyle w:val="TableBody"/>
            </w:pPr>
            <w:r>
              <w:t>Special police function</w:t>
            </w:r>
          </w:p>
        </w:tc>
        <w:tc>
          <w:tcPr>
            <w:tcW w:w="1559" w:type="dxa"/>
            <w:tcBorders>
              <w:top w:val="nil"/>
              <w:left w:val="nil"/>
              <w:bottom w:val="single" w:sz="4" w:space="0" w:color="auto"/>
              <w:right w:val="single" w:sz="4" w:space="0" w:color="auto"/>
            </w:tcBorders>
            <w:shd w:val="clear" w:color="auto" w:fill="auto"/>
            <w:noWrap/>
            <w:hideMark/>
          </w:tcPr>
          <w:p w:rsidR="00C55417" w:rsidRDefault="00D6268D">
            <w:pPr>
              <w:pStyle w:val="TableBody"/>
            </w:pPr>
            <w:r>
              <w:t>5169</w:t>
            </w:r>
          </w:p>
        </w:tc>
        <w:tc>
          <w:tcPr>
            <w:tcW w:w="1417"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 xml:space="preserve">0.005 </w:t>
            </w:r>
          </w:p>
        </w:tc>
        <w:tc>
          <w:tcPr>
            <w:tcW w:w="1276"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r>
      <w:tr w:rsidR="00C55417">
        <w:trPr>
          <w:trHeight w:val="765"/>
          <w:jc w:val="center"/>
        </w:trPr>
        <w:tc>
          <w:tcPr>
            <w:tcW w:w="52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rPr>
                <w:rFonts w:hint="eastAsia"/>
              </w:rPr>
              <w:t xml:space="preserve">　</w:t>
            </w:r>
          </w:p>
        </w:tc>
        <w:tc>
          <w:tcPr>
            <w:tcW w:w="3788"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418" w:type="dxa"/>
            <w:tcBorders>
              <w:top w:val="nil"/>
              <w:left w:val="nil"/>
              <w:bottom w:val="single" w:sz="4" w:space="0" w:color="auto"/>
              <w:right w:val="single" w:sz="4" w:space="0" w:color="auto"/>
            </w:tcBorders>
            <w:shd w:val="clear" w:color="auto" w:fill="auto"/>
            <w:hideMark/>
          </w:tcPr>
          <w:p w:rsidR="00C55417" w:rsidRDefault="00D6268D">
            <w:pPr>
              <w:pStyle w:val="TableBody"/>
            </w:pPr>
            <w:r>
              <w:t>Police civilian support</w:t>
            </w:r>
          </w:p>
        </w:tc>
        <w:tc>
          <w:tcPr>
            <w:tcW w:w="1559" w:type="dxa"/>
            <w:tcBorders>
              <w:top w:val="nil"/>
              <w:left w:val="nil"/>
              <w:bottom w:val="single" w:sz="4" w:space="0" w:color="auto"/>
              <w:right w:val="single" w:sz="4" w:space="0" w:color="auto"/>
            </w:tcBorders>
            <w:shd w:val="clear" w:color="auto" w:fill="auto"/>
            <w:noWrap/>
            <w:hideMark/>
          </w:tcPr>
          <w:p w:rsidR="00C55417" w:rsidRDefault="00D6268D">
            <w:pPr>
              <w:pStyle w:val="TableBody"/>
            </w:pPr>
            <w:r>
              <w:t>12924</w:t>
            </w:r>
          </w:p>
        </w:tc>
        <w:tc>
          <w:tcPr>
            <w:tcW w:w="1417"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 xml:space="preserve">0.005 </w:t>
            </w:r>
          </w:p>
        </w:tc>
        <w:tc>
          <w:tcPr>
            <w:tcW w:w="1276"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r>
      <w:tr w:rsidR="00C55417">
        <w:trPr>
          <w:trHeight w:val="285"/>
          <w:jc w:val="center"/>
        </w:trPr>
        <w:tc>
          <w:tcPr>
            <w:tcW w:w="52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rPr>
                <w:rFonts w:hint="eastAsia"/>
              </w:rPr>
              <w:t xml:space="preserve">　</w:t>
            </w:r>
          </w:p>
        </w:tc>
        <w:tc>
          <w:tcPr>
            <w:tcW w:w="3788"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418" w:type="dxa"/>
            <w:tcBorders>
              <w:top w:val="nil"/>
              <w:left w:val="nil"/>
              <w:bottom w:val="single" w:sz="4" w:space="0" w:color="auto"/>
              <w:right w:val="single" w:sz="4" w:space="0" w:color="auto"/>
            </w:tcBorders>
            <w:shd w:val="clear" w:color="auto" w:fill="auto"/>
            <w:hideMark/>
          </w:tcPr>
          <w:p w:rsidR="00C55417" w:rsidRDefault="00D6268D">
            <w:pPr>
              <w:pStyle w:val="TableBody"/>
            </w:pPr>
            <w:r>
              <w:t>Fire</w:t>
            </w:r>
          </w:p>
        </w:tc>
        <w:tc>
          <w:tcPr>
            <w:tcW w:w="1559" w:type="dxa"/>
            <w:tcBorders>
              <w:top w:val="nil"/>
              <w:left w:val="nil"/>
              <w:bottom w:val="single" w:sz="4" w:space="0" w:color="auto"/>
              <w:right w:val="single" w:sz="4" w:space="0" w:color="auto"/>
            </w:tcBorders>
            <w:shd w:val="clear" w:color="auto" w:fill="auto"/>
            <w:noWrap/>
            <w:hideMark/>
          </w:tcPr>
          <w:p w:rsidR="00C55417" w:rsidRDefault="00D6268D">
            <w:pPr>
              <w:pStyle w:val="TableBody"/>
            </w:pPr>
            <w:r>
              <w:t>7755</w:t>
            </w:r>
          </w:p>
        </w:tc>
        <w:tc>
          <w:tcPr>
            <w:tcW w:w="1417"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 xml:space="preserve">0.061 </w:t>
            </w:r>
          </w:p>
        </w:tc>
        <w:tc>
          <w:tcPr>
            <w:tcW w:w="1276"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r>
      <w:tr w:rsidR="00C55417">
        <w:trPr>
          <w:trHeight w:val="285"/>
          <w:jc w:val="center"/>
        </w:trPr>
        <w:tc>
          <w:tcPr>
            <w:tcW w:w="52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C55417">
            <w:pPr>
              <w:pStyle w:val="TableBody"/>
            </w:pPr>
          </w:p>
        </w:tc>
        <w:tc>
          <w:tcPr>
            <w:tcW w:w="3788" w:type="dxa"/>
            <w:tcBorders>
              <w:top w:val="nil"/>
              <w:left w:val="nil"/>
              <w:bottom w:val="single" w:sz="4" w:space="0" w:color="auto"/>
              <w:right w:val="single" w:sz="4" w:space="0" w:color="auto"/>
            </w:tcBorders>
            <w:shd w:val="clear" w:color="auto" w:fill="auto"/>
            <w:noWrap/>
            <w:vAlign w:val="center"/>
            <w:hideMark/>
          </w:tcPr>
          <w:p w:rsidR="00C55417" w:rsidRDefault="00C55417">
            <w:pPr>
              <w:pStyle w:val="TableBody"/>
            </w:pPr>
          </w:p>
        </w:tc>
        <w:tc>
          <w:tcPr>
            <w:tcW w:w="1418" w:type="dxa"/>
            <w:tcBorders>
              <w:top w:val="nil"/>
              <w:left w:val="nil"/>
              <w:bottom w:val="single" w:sz="4" w:space="0" w:color="auto"/>
              <w:right w:val="single" w:sz="4" w:space="0" w:color="auto"/>
            </w:tcBorders>
            <w:shd w:val="clear" w:color="auto" w:fill="auto"/>
            <w:hideMark/>
          </w:tcPr>
          <w:p w:rsidR="00C55417" w:rsidRDefault="00D6268D">
            <w:pPr>
              <w:pStyle w:val="TableBody"/>
            </w:pPr>
            <w:r>
              <w:t>Emergency medical service</w:t>
            </w:r>
          </w:p>
        </w:tc>
        <w:tc>
          <w:tcPr>
            <w:tcW w:w="1559" w:type="dxa"/>
            <w:tcBorders>
              <w:top w:val="nil"/>
              <w:left w:val="nil"/>
              <w:bottom w:val="single" w:sz="4" w:space="0" w:color="auto"/>
              <w:right w:val="single" w:sz="4" w:space="0" w:color="auto"/>
            </w:tcBorders>
            <w:shd w:val="clear" w:color="auto" w:fill="auto"/>
            <w:noWrap/>
            <w:hideMark/>
          </w:tcPr>
          <w:p w:rsidR="00C55417" w:rsidRDefault="00D6268D">
            <w:pPr>
              <w:pStyle w:val="TableBody"/>
            </w:pPr>
            <w:r>
              <w:t>1292</w:t>
            </w:r>
          </w:p>
        </w:tc>
        <w:tc>
          <w:tcPr>
            <w:tcW w:w="1417"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0.002</w:t>
            </w:r>
          </w:p>
        </w:tc>
        <w:tc>
          <w:tcPr>
            <w:tcW w:w="1276" w:type="dxa"/>
            <w:tcBorders>
              <w:top w:val="nil"/>
              <w:left w:val="nil"/>
              <w:bottom w:val="single" w:sz="4" w:space="0" w:color="auto"/>
              <w:right w:val="single" w:sz="4" w:space="0" w:color="auto"/>
            </w:tcBorders>
            <w:shd w:val="clear" w:color="auto" w:fill="auto"/>
            <w:noWrap/>
            <w:vAlign w:val="center"/>
            <w:hideMark/>
          </w:tcPr>
          <w:p w:rsidR="00C55417" w:rsidRDefault="00C55417">
            <w:pPr>
              <w:pStyle w:val="TableBody"/>
            </w:pPr>
          </w:p>
        </w:tc>
      </w:tr>
      <w:tr w:rsidR="00C55417">
        <w:trPr>
          <w:trHeight w:val="285"/>
          <w:jc w:val="center"/>
        </w:trPr>
        <w:tc>
          <w:tcPr>
            <w:tcW w:w="52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C55417">
            <w:pPr>
              <w:pStyle w:val="TableBody"/>
            </w:pPr>
          </w:p>
        </w:tc>
        <w:tc>
          <w:tcPr>
            <w:tcW w:w="3788" w:type="dxa"/>
            <w:tcBorders>
              <w:top w:val="nil"/>
              <w:left w:val="nil"/>
              <w:bottom w:val="single" w:sz="4" w:space="0" w:color="auto"/>
              <w:right w:val="single" w:sz="4" w:space="0" w:color="auto"/>
            </w:tcBorders>
            <w:shd w:val="clear" w:color="auto" w:fill="auto"/>
            <w:noWrap/>
            <w:vAlign w:val="center"/>
            <w:hideMark/>
          </w:tcPr>
          <w:p w:rsidR="00C55417" w:rsidRDefault="00C55417">
            <w:pPr>
              <w:pStyle w:val="TableBody"/>
            </w:pPr>
          </w:p>
        </w:tc>
        <w:tc>
          <w:tcPr>
            <w:tcW w:w="1418" w:type="dxa"/>
            <w:tcBorders>
              <w:top w:val="nil"/>
              <w:left w:val="nil"/>
              <w:bottom w:val="single" w:sz="4" w:space="0" w:color="auto"/>
              <w:right w:val="single" w:sz="4" w:space="0" w:color="auto"/>
            </w:tcBorders>
            <w:shd w:val="clear" w:color="auto" w:fill="auto"/>
            <w:hideMark/>
          </w:tcPr>
          <w:p w:rsidR="00C55417" w:rsidRDefault="00D6268D">
            <w:pPr>
              <w:pStyle w:val="TableBody"/>
            </w:pPr>
            <w:r>
              <w:t>General government service</w:t>
            </w:r>
          </w:p>
        </w:tc>
        <w:tc>
          <w:tcPr>
            <w:tcW w:w="1559" w:type="dxa"/>
            <w:tcBorders>
              <w:top w:val="nil"/>
              <w:left w:val="nil"/>
              <w:bottom w:val="single" w:sz="4" w:space="0" w:color="auto"/>
              <w:right w:val="single" w:sz="4" w:space="0" w:color="auto"/>
            </w:tcBorders>
            <w:shd w:val="clear" w:color="auto" w:fill="auto"/>
            <w:noWrap/>
            <w:hideMark/>
          </w:tcPr>
          <w:p w:rsidR="00C55417" w:rsidRDefault="00D6268D">
            <w:pPr>
              <w:pStyle w:val="TableBody"/>
            </w:pPr>
            <w:r>
              <w:t>130</w:t>
            </w:r>
          </w:p>
        </w:tc>
        <w:tc>
          <w:tcPr>
            <w:tcW w:w="1417"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0.001</w:t>
            </w:r>
          </w:p>
        </w:tc>
        <w:tc>
          <w:tcPr>
            <w:tcW w:w="1276" w:type="dxa"/>
            <w:tcBorders>
              <w:top w:val="nil"/>
              <w:left w:val="nil"/>
              <w:bottom w:val="single" w:sz="4" w:space="0" w:color="auto"/>
              <w:right w:val="single" w:sz="4" w:space="0" w:color="auto"/>
            </w:tcBorders>
            <w:shd w:val="clear" w:color="auto" w:fill="auto"/>
            <w:noWrap/>
            <w:vAlign w:val="center"/>
            <w:hideMark/>
          </w:tcPr>
          <w:p w:rsidR="00C55417" w:rsidRDefault="00C55417">
            <w:pPr>
              <w:pStyle w:val="TableBody"/>
            </w:pPr>
          </w:p>
        </w:tc>
      </w:tr>
      <w:tr w:rsidR="00C55417">
        <w:trPr>
          <w:trHeight w:val="285"/>
          <w:jc w:val="center"/>
        </w:trPr>
        <w:tc>
          <w:tcPr>
            <w:tcW w:w="52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C55417">
            <w:pPr>
              <w:pStyle w:val="TableBody"/>
            </w:pPr>
          </w:p>
        </w:tc>
        <w:tc>
          <w:tcPr>
            <w:tcW w:w="3788" w:type="dxa"/>
            <w:tcBorders>
              <w:top w:val="nil"/>
              <w:left w:val="nil"/>
              <w:bottom w:val="single" w:sz="4" w:space="0" w:color="auto"/>
              <w:right w:val="single" w:sz="4" w:space="0" w:color="auto"/>
            </w:tcBorders>
            <w:shd w:val="clear" w:color="auto" w:fill="auto"/>
            <w:noWrap/>
            <w:vAlign w:val="center"/>
            <w:hideMark/>
          </w:tcPr>
          <w:p w:rsidR="00C55417" w:rsidRDefault="00C55417">
            <w:pPr>
              <w:pStyle w:val="TableBody"/>
            </w:pPr>
          </w:p>
        </w:tc>
        <w:tc>
          <w:tcPr>
            <w:tcW w:w="1418" w:type="dxa"/>
            <w:tcBorders>
              <w:top w:val="nil"/>
              <w:left w:val="nil"/>
              <w:bottom w:val="single" w:sz="4" w:space="0" w:color="auto"/>
              <w:right w:val="single" w:sz="4" w:space="0" w:color="auto"/>
            </w:tcBorders>
            <w:shd w:val="clear" w:color="auto" w:fill="auto"/>
            <w:hideMark/>
          </w:tcPr>
          <w:p w:rsidR="00C55417" w:rsidRDefault="00D6268D">
            <w:pPr>
              <w:pStyle w:val="TableBody"/>
            </w:pPr>
            <w:r>
              <w:t>Other PPDR users</w:t>
            </w:r>
          </w:p>
        </w:tc>
        <w:tc>
          <w:tcPr>
            <w:tcW w:w="1559" w:type="dxa"/>
            <w:tcBorders>
              <w:top w:val="nil"/>
              <w:left w:val="nil"/>
              <w:bottom w:val="single" w:sz="4" w:space="0" w:color="auto"/>
              <w:right w:val="single" w:sz="4" w:space="0" w:color="auto"/>
            </w:tcBorders>
            <w:shd w:val="clear" w:color="auto" w:fill="auto"/>
            <w:noWrap/>
            <w:hideMark/>
          </w:tcPr>
          <w:p w:rsidR="00C55417" w:rsidRDefault="00D6268D">
            <w:pPr>
              <w:pStyle w:val="TableBody"/>
            </w:pPr>
            <w:r>
              <w:t>5039</w:t>
            </w:r>
          </w:p>
        </w:tc>
        <w:tc>
          <w:tcPr>
            <w:tcW w:w="1417"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0.009</w:t>
            </w:r>
          </w:p>
        </w:tc>
        <w:tc>
          <w:tcPr>
            <w:tcW w:w="1276" w:type="dxa"/>
            <w:tcBorders>
              <w:top w:val="nil"/>
              <w:left w:val="nil"/>
              <w:bottom w:val="single" w:sz="4" w:space="0" w:color="auto"/>
              <w:right w:val="single" w:sz="4" w:space="0" w:color="auto"/>
            </w:tcBorders>
            <w:shd w:val="clear" w:color="auto" w:fill="auto"/>
            <w:noWrap/>
            <w:vAlign w:val="center"/>
            <w:hideMark/>
          </w:tcPr>
          <w:p w:rsidR="00C55417" w:rsidRDefault="00C55417">
            <w:pPr>
              <w:pStyle w:val="TableBody"/>
            </w:pPr>
          </w:p>
        </w:tc>
      </w:tr>
      <w:tr w:rsidR="00C55417">
        <w:trPr>
          <w:trHeight w:val="285"/>
          <w:jc w:val="center"/>
        </w:trPr>
        <w:tc>
          <w:tcPr>
            <w:tcW w:w="52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rPr>
                <w:rFonts w:hint="eastAsia"/>
              </w:rPr>
              <w:t xml:space="preserve">　</w:t>
            </w:r>
          </w:p>
        </w:tc>
        <w:tc>
          <w:tcPr>
            <w:tcW w:w="3788"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 xml:space="preserve">0.33 </w:t>
            </w:r>
          </w:p>
        </w:tc>
        <w:tc>
          <w:tcPr>
            <w:tcW w:w="1417"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rPr>
                <w:rFonts w:hint="eastAsia"/>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r>
      <w:tr w:rsidR="00C55417">
        <w:trPr>
          <w:trHeight w:val="285"/>
          <w:jc w:val="center"/>
        </w:trPr>
        <w:tc>
          <w:tcPr>
            <w:tcW w:w="520"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t>B4</w:t>
            </w:r>
          </w:p>
        </w:tc>
        <w:tc>
          <w:tcPr>
            <w:tcW w:w="3788"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The number of cell</w:t>
            </w:r>
          </w:p>
        </w:tc>
        <w:tc>
          <w:tcPr>
            <w:tcW w:w="1418"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265</w:t>
            </w:r>
          </w:p>
        </w:tc>
        <w:tc>
          <w:tcPr>
            <w:tcW w:w="1417"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r>
      <w:tr w:rsidR="00C55417">
        <w:trPr>
          <w:trHeight w:val="285"/>
          <w:jc w:val="center"/>
        </w:trPr>
        <w:tc>
          <w:tcPr>
            <w:tcW w:w="520"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55417" w:rsidRDefault="00C55417">
            <w:pPr>
              <w:pStyle w:val="TableBody"/>
            </w:pPr>
          </w:p>
        </w:tc>
        <w:tc>
          <w:tcPr>
            <w:tcW w:w="3788"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Users/cell</w:t>
            </w:r>
          </w:p>
        </w:tc>
        <w:tc>
          <w:tcPr>
            <w:tcW w:w="1418"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 xml:space="preserve">36.58 </w:t>
            </w:r>
          </w:p>
        </w:tc>
        <w:tc>
          <w:tcPr>
            <w:tcW w:w="1417"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r>
      <w:tr w:rsidR="00C55417">
        <w:trPr>
          <w:trHeight w:val="285"/>
          <w:jc w:val="center"/>
        </w:trPr>
        <w:tc>
          <w:tcPr>
            <w:tcW w:w="52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t>B5</w:t>
            </w:r>
          </w:p>
        </w:tc>
        <w:tc>
          <w:tcPr>
            <w:tcW w:w="3788"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Traffic parameters</w:t>
            </w:r>
          </w:p>
        </w:tc>
        <w:tc>
          <w:tcPr>
            <w:tcW w:w="1418"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Uplink</w:t>
            </w:r>
          </w:p>
        </w:tc>
        <w:tc>
          <w:tcPr>
            <w:tcW w:w="1417"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t>Downlink</w:t>
            </w:r>
          </w:p>
        </w:tc>
        <w:tc>
          <w:tcPr>
            <w:tcW w:w="1276"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r>
      <w:tr w:rsidR="00C55417">
        <w:trPr>
          <w:trHeight w:val="510"/>
          <w:jc w:val="center"/>
        </w:trPr>
        <w:tc>
          <w:tcPr>
            <w:tcW w:w="52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rPr>
                <w:rFonts w:hint="eastAsia"/>
              </w:rPr>
              <w:t xml:space="preserve">　</w:t>
            </w:r>
          </w:p>
        </w:tc>
        <w:tc>
          <w:tcPr>
            <w:tcW w:w="3788"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Busy hour call attempts (BCHA) (Calls/busy hour)</w:t>
            </w:r>
          </w:p>
        </w:tc>
        <w:tc>
          <w:tcPr>
            <w:tcW w:w="1418"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rPr>
                <w:rFonts w:hint="eastAsia"/>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 xml:space="preserve">6.00 </w:t>
            </w:r>
          </w:p>
        </w:tc>
        <w:tc>
          <w:tcPr>
            <w:tcW w:w="1417"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 xml:space="preserve">3.00 </w:t>
            </w:r>
          </w:p>
        </w:tc>
        <w:tc>
          <w:tcPr>
            <w:tcW w:w="1276"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rPr>
                <w:rFonts w:hint="eastAsia"/>
              </w:rPr>
              <w:t xml:space="preserve">　</w:t>
            </w:r>
          </w:p>
        </w:tc>
      </w:tr>
      <w:tr w:rsidR="00C55417">
        <w:trPr>
          <w:trHeight w:val="510"/>
          <w:jc w:val="center"/>
        </w:trPr>
        <w:tc>
          <w:tcPr>
            <w:tcW w:w="52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rPr>
                <w:rFonts w:hint="eastAsia"/>
              </w:rPr>
              <w:t xml:space="preserve">　</w:t>
            </w:r>
          </w:p>
        </w:tc>
        <w:tc>
          <w:tcPr>
            <w:tcW w:w="3788"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 xml:space="preserve">Average traffic in call-seconds generated by each user during busy hour </w:t>
            </w:r>
          </w:p>
        </w:tc>
        <w:tc>
          <w:tcPr>
            <w:tcW w:w="1418"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rPr>
                <w:rFonts w:hint="eastAsia"/>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 xml:space="preserve">60.00 </w:t>
            </w:r>
          </w:p>
        </w:tc>
        <w:tc>
          <w:tcPr>
            <w:tcW w:w="1417"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 xml:space="preserve">60.00 </w:t>
            </w:r>
          </w:p>
        </w:tc>
        <w:tc>
          <w:tcPr>
            <w:tcW w:w="1276"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rPr>
                <w:rFonts w:hint="eastAsia"/>
              </w:rPr>
              <w:t xml:space="preserve">　</w:t>
            </w:r>
          </w:p>
        </w:tc>
      </w:tr>
      <w:tr w:rsidR="00C55417">
        <w:trPr>
          <w:trHeight w:val="285"/>
          <w:jc w:val="center"/>
        </w:trPr>
        <w:tc>
          <w:tcPr>
            <w:tcW w:w="52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rPr>
                <w:rFonts w:hint="eastAsia"/>
              </w:rPr>
              <w:t xml:space="preserve">　</w:t>
            </w:r>
          </w:p>
        </w:tc>
        <w:tc>
          <w:tcPr>
            <w:tcW w:w="3788"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Activity factor</w:t>
            </w:r>
          </w:p>
        </w:tc>
        <w:tc>
          <w:tcPr>
            <w:tcW w:w="1418"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rPr>
                <w:rFonts w:hint="eastAsia"/>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 xml:space="preserve">1.00 </w:t>
            </w:r>
          </w:p>
        </w:tc>
        <w:tc>
          <w:tcPr>
            <w:tcW w:w="1417"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 xml:space="preserve">1.00 </w:t>
            </w:r>
          </w:p>
        </w:tc>
        <w:tc>
          <w:tcPr>
            <w:tcW w:w="1276"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rPr>
                <w:rFonts w:hint="eastAsia"/>
              </w:rPr>
              <w:t xml:space="preserve">　</w:t>
            </w:r>
          </w:p>
        </w:tc>
      </w:tr>
      <w:tr w:rsidR="00C55417">
        <w:trPr>
          <w:trHeight w:val="765"/>
          <w:jc w:val="center"/>
        </w:trPr>
        <w:tc>
          <w:tcPr>
            <w:tcW w:w="52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t>B6</w:t>
            </w:r>
          </w:p>
        </w:tc>
        <w:tc>
          <w:tcPr>
            <w:tcW w:w="3788"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Average traffic generated by all users</w:t>
            </w:r>
            <w:r>
              <w:br/>
              <w:t>within a cell during the busy hour (3 600 s)</w:t>
            </w:r>
            <w:r>
              <w:br/>
              <w:t>Erlangs Throughput(kbps)</w:t>
            </w:r>
          </w:p>
        </w:tc>
        <w:tc>
          <w:tcPr>
            <w:tcW w:w="1418"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rPr>
                <w:rFonts w:hint="eastAsia"/>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 xml:space="preserve">360.00 </w:t>
            </w:r>
          </w:p>
        </w:tc>
        <w:tc>
          <w:tcPr>
            <w:tcW w:w="1417"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 xml:space="preserve">180.00 </w:t>
            </w:r>
          </w:p>
        </w:tc>
        <w:tc>
          <w:tcPr>
            <w:tcW w:w="1276"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rPr>
                <w:rFonts w:hint="eastAsia"/>
              </w:rPr>
              <w:t xml:space="preserve">　</w:t>
            </w:r>
          </w:p>
        </w:tc>
      </w:tr>
      <w:tr w:rsidR="00C55417">
        <w:trPr>
          <w:trHeight w:val="765"/>
          <w:jc w:val="center"/>
        </w:trPr>
        <w:tc>
          <w:tcPr>
            <w:tcW w:w="52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t>B7</w:t>
            </w:r>
          </w:p>
        </w:tc>
        <w:tc>
          <w:tcPr>
            <w:tcW w:w="3788"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Average traffic generated by all users</w:t>
            </w:r>
            <w:r>
              <w:br/>
              <w:t>within a cell during the busy hour (3 600 s)</w:t>
            </w:r>
            <w:r>
              <w:br/>
              <w:t>Erlangs Throughput(kbps)</w:t>
            </w:r>
          </w:p>
        </w:tc>
        <w:tc>
          <w:tcPr>
            <w:tcW w:w="1418"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rPr>
                <w:rFonts w:hint="eastAsia"/>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 xml:space="preserve">3.66 </w:t>
            </w:r>
          </w:p>
        </w:tc>
        <w:tc>
          <w:tcPr>
            <w:tcW w:w="1417"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 xml:space="preserve">1.83 </w:t>
            </w:r>
          </w:p>
        </w:tc>
        <w:tc>
          <w:tcPr>
            <w:tcW w:w="1276"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rPr>
                <w:rFonts w:hint="eastAsia"/>
              </w:rPr>
              <w:t xml:space="preserve">　</w:t>
            </w:r>
          </w:p>
        </w:tc>
      </w:tr>
      <w:tr w:rsidR="00C55417">
        <w:trPr>
          <w:trHeight w:val="510"/>
          <w:jc w:val="center"/>
        </w:trPr>
        <w:tc>
          <w:tcPr>
            <w:tcW w:w="52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t>B8</w:t>
            </w:r>
          </w:p>
        </w:tc>
        <w:tc>
          <w:tcPr>
            <w:tcW w:w="3788"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Establish quality of service (QOS) function parameters</w:t>
            </w:r>
          </w:p>
        </w:tc>
        <w:tc>
          <w:tcPr>
            <w:tcW w:w="1418"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rPr>
                <w:rFonts w:hint="eastAsia"/>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1.5</w:t>
            </w:r>
          </w:p>
        </w:tc>
        <w:tc>
          <w:tcPr>
            <w:tcW w:w="1417"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1.5</w:t>
            </w:r>
          </w:p>
        </w:tc>
        <w:tc>
          <w:tcPr>
            <w:tcW w:w="1276"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r>
      <w:tr w:rsidR="00C55417">
        <w:trPr>
          <w:trHeight w:val="285"/>
          <w:jc w:val="center"/>
        </w:trPr>
        <w:tc>
          <w:tcPr>
            <w:tcW w:w="52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rPr>
                <w:rFonts w:hint="eastAsia"/>
              </w:rPr>
              <w:t xml:space="preserve">　</w:t>
            </w:r>
          </w:p>
        </w:tc>
        <w:tc>
          <w:tcPr>
            <w:tcW w:w="3788"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Frequency Reuse factor</w:t>
            </w:r>
          </w:p>
        </w:tc>
        <w:tc>
          <w:tcPr>
            <w:tcW w:w="1418"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rPr>
                <w:rFonts w:hint="eastAsia"/>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1</w:t>
            </w:r>
          </w:p>
        </w:tc>
        <w:tc>
          <w:tcPr>
            <w:tcW w:w="1417"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1</w:t>
            </w:r>
          </w:p>
        </w:tc>
        <w:tc>
          <w:tcPr>
            <w:tcW w:w="1276"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r>
      <w:tr w:rsidR="00C55417">
        <w:trPr>
          <w:trHeight w:val="285"/>
          <w:jc w:val="center"/>
        </w:trPr>
        <w:tc>
          <w:tcPr>
            <w:tcW w:w="52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rPr>
                <w:rFonts w:hint="eastAsia"/>
              </w:rPr>
              <w:t xml:space="preserve">　</w:t>
            </w:r>
          </w:p>
        </w:tc>
        <w:tc>
          <w:tcPr>
            <w:tcW w:w="3788"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Traffic of all users in a cell Throughput/ kbps</w:t>
            </w:r>
          </w:p>
        </w:tc>
        <w:tc>
          <w:tcPr>
            <w:tcW w:w="1418"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rPr>
                <w:rFonts w:hint="eastAsia"/>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 xml:space="preserve">3.66 </w:t>
            </w:r>
          </w:p>
        </w:tc>
        <w:tc>
          <w:tcPr>
            <w:tcW w:w="1417"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 xml:space="preserve">1.83 </w:t>
            </w:r>
          </w:p>
        </w:tc>
        <w:tc>
          <w:tcPr>
            <w:tcW w:w="1276"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rPr>
                <w:rFonts w:hint="eastAsia"/>
              </w:rPr>
              <w:t xml:space="preserve">　</w:t>
            </w:r>
          </w:p>
        </w:tc>
      </w:tr>
      <w:tr w:rsidR="00C55417">
        <w:trPr>
          <w:trHeight w:val="285"/>
          <w:jc w:val="center"/>
        </w:trPr>
        <w:tc>
          <w:tcPr>
            <w:tcW w:w="52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rPr>
                <w:rFonts w:hint="eastAsia"/>
              </w:rPr>
              <w:t xml:space="preserve">　</w:t>
            </w:r>
          </w:p>
        </w:tc>
        <w:tc>
          <w:tcPr>
            <w:tcW w:w="3788"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Total traffic in a cell Throughput/ kbps</w:t>
            </w:r>
          </w:p>
        </w:tc>
        <w:tc>
          <w:tcPr>
            <w:tcW w:w="1418"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rPr>
                <w:rFonts w:hint="eastAsia"/>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 xml:space="preserve">5.49 </w:t>
            </w:r>
          </w:p>
        </w:tc>
        <w:tc>
          <w:tcPr>
            <w:tcW w:w="1417"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 xml:space="preserve">2.74 </w:t>
            </w:r>
          </w:p>
        </w:tc>
        <w:tc>
          <w:tcPr>
            <w:tcW w:w="1276"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rPr>
                <w:rFonts w:hint="eastAsia"/>
              </w:rPr>
              <w:t xml:space="preserve">　</w:t>
            </w:r>
          </w:p>
        </w:tc>
      </w:tr>
      <w:tr w:rsidR="00C55417">
        <w:trPr>
          <w:trHeight w:hRule="exact" w:val="113"/>
          <w:jc w:val="center"/>
        </w:trPr>
        <w:tc>
          <w:tcPr>
            <w:tcW w:w="520" w:type="dxa"/>
            <w:tcBorders>
              <w:top w:val="nil"/>
              <w:left w:val="nil"/>
              <w:bottom w:val="nil"/>
              <w:right w:val="nil"/>
            </w:tcBorders>
            <w:shd w:val="clear" w:color="auto" w:fill="auto"/>
            <w:vAlign w:val="center"/>
            <w:hideMark/>
          </w:tcPr>
          <w:p w:rsidR="00C55417" w:rsidRDefault="00C55417">
            <w:pPr>
              <w:pStyle w:val="TableBody"/>
            </w:pPr>
          </w:p>
        </w:tc>
        <w:tc>
          <w:tcPr>
            <w:tcW w:w="3788" w:type="dxa"/>
            <w:tcBorders>
              <w:top w:val="nil"/>
              <w:left w:val="nil"/>
              <w:bottom w:val="nil"/>
              <w:right w:val="nil"/>
            </w:tcBorders>
            <w:shd w:val="clear" w:color="auto" w:fill="auto"/>
            <w:vAlign w:val="center"/>
            <w:hideMark/>
          </w:tcPr>
          <w:p w:rsidR="00C55417" w:rsidRDefault="00C55417">
            <w:pPr>
              <w:pStyle w:val="TableBody"/>
            </w:pPr>
          </w:p>
        </w:tc>
        <w:tc>
          <w:tcPr>
            <w:tcW w:w="1418" w:type="dxa"/>
            <w:tcBorders>
              <w:top w:val="nil"/>
              <w:left w:val="nil"/>
              <w:bottom w:val="nil"/>
              <w:right w:val="nil"/>
            </w:tcBorders>
            <w:shd w:val="clear" w:color="auto" w:fill="auto"/>
            <w:vAlign w:val="center"/>
            <w:hideMark/>
          </w:tcPr>
          <w:p w:rsidR="00C55417" w:rsidRDefault="00C55417">
            <w:pPr>
              <w:pStyle w:val="TableBody"/>
            </w:pPr>
          </w:p>
        </w:tc>
        <w:tc>
          <w:tcPr>
            <w:tcW w:w="1559" w:type="dxa"/>
            <w:tcBorders>
              <w:top w:val="nil"/>
              <w:left w:val="nil"/>
              <w:bottom w:val="nil"/>
              <w:right w:val="nil"/>
            </w:tcBorders>
            <w:shd w:val="clear" w:color="auto" w:fill="auto"/>
            <w:vAlign w:val="center"/>
            <w:hideMark/>
          </w:tcPr>
          <w:p w:rsidR="00C55417" w:rsidRDefault="00C55417">
            <w:pPr>
              <w:pStyle w:val="TableBody"/>
            </w:pPr>
          </w:p>
        </w:tc>
        <w:tc>
          <w:tcPr>
            <w:tcW w:w="1417" w:type="dxa"/>
            <w:tcBorders>
              <w:top w:val="nil"/>
              <w:left w:val="nil"/>
              <w:bottom w:val="nil"/>
              <w:right w:val="nil"/>
            </w:tcBorders>
            <w:shd w:val="clear" w:color="auto" w:fill="auto"/>
            <w:vAlign w:val="center"/>
            <w:hideMark/>
          </w:tcPr>
          <w:p w:rsidR="00C55417" w:rsidRDefault="00C55417">
            <w:pPr>
              <w:pStyle w:val="TableBody"/>
            </w:pPr>
          </w:p>
        </w:tc>
        <w:tc>
          <w:tcPr>
            <w:tcW w:w="1276" w:type="dxa"/>
            <w:tcBorders>
              <w:top w:val="nil"/>
              <w:left w:val="nil"/>
              <w:bottom w:val="nil"/>
              <w:right w:val="nil"/>
            </w:tcBorders>
            <w:shd w:val="clear" w:color="auto" w:fill="auto"/>
            <w:noWrap/>
            <w:vAlign w:val="center"/>
            <w:hideMark/>
          </w:tcPr>
          <w:p w:rsidR="00C55417" w:rsidRDefault="00C55417">
            <w:pPr>
              <w:pStyle w:val="TableBody"/>
            </w:pPr>
          </w:p>
        </w:tc>
      </w:tr>
      <w:tr w:rsidR="00C55417">
        <w:trPr>
          <w:trHeight w:val="285"/>
          <w:jc w:val="center"/>
        </w:trPr>
        <w:tc>
          <w:tcPr>
            <w:tcW w:w="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t>C</w:t>
            </w:r>
          </w:p>
        </w:tc>
        <w:tc>
          <w:tcPr>
            <w:tcW w:w="378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t>Technical and system considerations</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rPr>
                <w:rFonts w:hint="eastAsia"/>
              </w:rPr>
              <w:t xml:space="preserve">　</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rPr>
                <w:rFonts w:hint="eastAsia"/>
              </w:rPr>
              <w:t xml:space="preserve">　</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rPr>
                <w:rFonts w:hint="eastAsia"/>
              </w:rPr>
              <w:t xml:space="preserve">　</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rPr>
                <w:rFonts w:hint="eastAsia"/>
              </w:rPr>
              <w:t xml:space="preserve">　</w:t>
            </w:r>
          </w:p>
        </w:tc>
      </w:tr>
      <w:tr w:rsidR="00C55417">
        <w:trPr>
          <w:trHeight w:val="285"/>
          <w:jc w:val="center"/>
        </w:trPr>
        <w:tc>
          <w:tcPr>
            <w:tcW w:w="52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t>C1</w:t>
            </w:r>
          </w:p>
        </w:tc>
        <w:tc>
          <w:tcPr>
            <w:tcW w:w="3788"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Total Traffic per cell</w:t>
            </w:r>
          </w:p>
        </w:tc>
        <w:tc>
          <w:tcPr>
            <w:tcW w:w="1418"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rPr>
                <w:rFonts w:hint="eastAsia"/>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 xml:space="preserve">5.49 </w:t>
            </w:r>
          </w:p>
        </w:tc>
        <w:tc>
          <w:tcPr>
            <w:tcW w:w="1417"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 xml:space="preserve">2.74 </w:t>
            </w:r>
          </w:p>
        </w:tc>
        <w:tc>
          <w:tcPr>
            <w:tcW w:w="1276"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rPr>
                <w:rFonts w:hint="eastAsia"/>
              </w:rPr>
              <w:t xml:space="preserve">　</w:t>
            </w:r>
          </w:p>
        </w:tc>
      </w:tr>
      <w:tr w:rsidR="00C55417">
        <w:trPr>
          <w:trHeight w:val="285"/>
          <w:jc w:val="center"/>
        </w:trPr>
        <w:tc>
          <w:tcPr>
            <w:tcW w:w="52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55417" w:rsidRDefault="00D6268D">
            <w:pPr>
              <w:pStyle w:val="TableBody"/>
              <w:keepNext/>
              <w:keepLines/>
              <w:jc w:val="center"/>
            </w:pPr>
            <w:r>
              <w:t>C2</w:t>
            </w:r>
          </w:p>
        </w:tc>
        <w:tc>
          <w:tcPr>
            <w:tcW w:w="3788"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keepNext/>
              <w:keepLines/>
              <w:jc w:val="center"/>
            </w:pPr>
            <w:r>
              <w:t>Bitrate</w:t>
            </w:r>
            <w:r>
              <w:rPr>
                <w:rFonts w:hint="eastAsia"/>
              </w:rPr>
              <w:t>（</w:t>
            </w:r>
            <w:r>
              <w:t>kbit/s)(2MHz)</w:t>
            </w:r>
          </w:p>
        </w:tc>
        <w:tc>
          <w:tcPr>
            <w:tcW w:w="1418"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keepNext/>
              <w:keepLines/>
              <w:jc w:val="center"/>
            </w:pPr>
            <w:r>
              <w:rPr>
                <w:rFonts w:hint="eastAsia"/>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keepNext/>
              <w:keepLines/>
              <w:jc w:val="center"/>
            </w:pPr>
            <w:r>
              <w:t xml:space="preserve">2000.00 </w:t>
            </w:r>
          </w:p>
        </w:tc>
        <w:tc>
          <w:tcPr>
            <w:tcW w:w="1417"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keepNext/>
              <w:keepLines/>
              <w:jc w:val="center"/>
            </w:pPr>
            <w:r>
              <w:t xml:space="preserve">2000.00 </w:t>
            </w:r>
          </w:p>
        </w:tc>
        <w:tc>
          <w:tcPr>
            <w:tcW w:w="1276"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keepNext/>
              <w:keepLines/>
              <w:jc w:val="center"/>
            </w:pPr>
            <w:r>
              <w:rPr>
                <w:rFonts w:hint="eastAsia"/>
              </w:rPr>
              <w:t xml:space="preserve">　</w:t>
            </w:r>
          </w:p>
        </w:tc>
      </w:tr>
      <w:tr w:rsidR="00C55417">
        <w:trPr>
          <w:trHeight w:val="285"/>
          <w:jc w:val="center"/>
        </w:trPr>
        <w:tc>
          <w:tcPr>
            <w:tcW w:w="52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55417" w:rsidRDefault="00D6268D">
            <w:pPr>
              <w:pStyle w:val="TableBody"/>
              <w:keepNext/>
              <w:keepLines/>
              <w:jc w:val="center"/>
            </w:pPr>
            <w:r>
              <w:t>C3</w:t>
            </w:r>
          </w:p>
        </w:tc>
        <w:tc>
          <w:tcPr>
            <w:tcW w:w="3788"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keepNext/>
              <w:keepLines/>
              <w:jc w:val="center"/>
            </w:pPr>
            <w:r>
              <w:t>Total Throughput / Mbps</w:t>
            </w:r>
          </w:p>
        </w:tc>
        <w:tc>
          <w:tcPr>
            <w:tcW w:w="1418"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keepNext/>
              <w:keepLines/>
              <w:jc w:val="center"/>
            </w:pPr>
            <w:r>
              <w:rPr>
                <w:rFonts w:hint="eastAsia"/>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keepNext/>
              <w:keepLines/>
              <w:jc w:val="center"/>
            </w:pPr>
            <w:r>
              <w:t xml:space="preserve">10.975 </w:t>
            </w:r>
          </w:p>
        </w:tc>
        <w:tc>
          <w:tcPr>
            <w:tcW w:w="1417"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keepNext/>
              <w:keepLines/>
              <w:jc w:val="center"/>
            </w:pPr>
            <w:r>
              <w:t xml:space="preserve">5.487 </w:t>
            </w:r>
          </w:p>
        </w:tc>
        <w:tc>
          <w:tcPr>
            <w:tcW w:w="1276"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keepNext/>
              <w:keepLines/>
              <w:jc w:val="center"/>
            </w:pPr>
            <w:r>
              <w:rPr>
                <w:rFonts w:hint="eastAsia"/>
              </w:rPr>
              <w:t xml:space="preserve">　</w:t>
            </w:r>
          </w:p>
        </w:tc>
      </w:tr>
      <w:tr w:rsidR="00C55417">
        <w:trPr>
          <w:trHeight w:val="285"/>
          <w:jc w:val="center"/>
        </w:trPr>
        <w:tc>
          <w:tcPr>
            <w:tcW w:w="52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55417" w:rsidRDefault="00D6268D">
            <w:pPr>
              <w:pStyle w:val="TableBody"/>
              <w:keepNext/>
              <w:keepLines/>
              <w:jc w:val="center"/>
            </w:pPr>
            <w:r>
              <w:t>C4</w:t>
            </w:r>
          </w:p>
        </w:tc>
        <w:tc>
          <w:tcPr>
            <w:tcW w:w="3788"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keepNext/>
              <w:keepLines/>
              <w:jc w:val="center"/>
            </w:pPr>
            <w:r>
              <w:t>Frequency Efficiency</w:t>
            </w:r>
          </w:p>
        </w:tc>
        <w:tc>
          <w:tcPr>
            <w:tcW w:w="1418"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keepNext/>
              <w:keepLines/>
              <w:jc w:val="center"/>
            </w:pPr>
            <w:r>
              <w:rPr>
                <w:rFonts w:hint="eastAsia"/>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keepNext/>
              <w:keepLines/>
              <w:jc w:val="center"/>
            </w:pPr>
            <w:r>
              <w:t xml:space="preserve">0.430 </w:t>
            </w:r>
          </w:p>
        </w:tc>
        <w:tc>
          <w:tcPr>
            <w:tcW w:w="1417"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keepNext/>
              <w:keepLines/>
              <w:jc w:val="center"/>
            </w:pPr>
            <w:r>
              <w:t xml:space="preserve">0.550 </w:t>
            </w:r>
          </w:p>
        </w:tc>
        <w:tc>
          <w:tcPr>
            <w:tcW w:w="1276"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keepNext/>
              <w:keepLines/>
              <w:jc w:val="center"/>
            </w:pPr>
            <w:r>
              <w:rPr>
                <w:rFonts w:hint="eastAsia"/>
              </w:rPr>
              <w:t xml:space="preserve">　</w:t>
            </w:r>
          </w:p>
        </w:tc>
      </w:tr>
      <w:tr w:rsidR="00C55417">
        <w:trPr>
          <w:trHeight w:hRule="exact" w:val="113"/>
          <w:jc w:val="center"/>
        </w:trPr>
        <w:tc>
          <w:tcPr>
            <w:tcW w:w="520" w:type="dxa"/>
            <w:tcBorders>
              <w:top w:val="nil"/>
              <w:left w:val="nil"/>
              <w:bottom w:val="nil"/>
              <w:right w:val="nil"/>
            </w:tcBorders>
            <w:shd w:val="clear" w:color="auto" w:fill="auto"/>
            <w:vAlign w:val="center"/>
            <w:hideMark/>
          </w:tcPr>
          <w:p w:rsidR="00C55417" w:rsidRDefault="00C55417">
            <w:pPr>
              <w:pStyle w:val="TableBody"/>
            </w:pPr>
          </w:p>
        </w:tc>
        <w:tc>
          <w:tcPr>
            <w:tcW w:w="3788" w:type="dxa"/>
            <w:tcBorders>
              <w:top w:val="nil"/>
              <w:left w:val="nil"/>
              <w:bottom w:val="nil"/>
              <w:right w:val="nil"/>
            </w:tcBorders>
            <w:shd w:val="clear" w:color="auto" w:fill="auto"/>
            <w:vAlign w:val="center"/>
            <w:hideMark/>
          </w:tcPr>
          <w:p w:rsidR="00C55417" w:rsidRDefault="00C55417">
            <w:pPr>
              <w:pStyle w:val="TableBody"/>
            </w:pPr>
          </w:p>
        </w:tc>
        <w:tc>
          <w:tcPr>
            <w:tcW w:w="1418" w:type="dxa"/>
            <w:tcBorders>
              <w:top w:val="nil"/>
              <w:left w:val="nil"/>
              <w:bottom w:val="nil"/>
              <w:right w:val="nil"/>
            </w:tcBorders>
            <w:shd w:val="clear" w:color="auto" w:fill="auto"/>
            <w:vAlign w:val="center"/>
            <w:hideMark/>
          </w:tcPr>
          <w:p w:rsidR="00C55417" w:rsidRDefault="00C55417">
            <w:pPr>
              <w:pStyle w:val="TableBody"/>
            </w:pPr>
          </w:p>
        </w:tc>
        <w:tc>
          <w:tcPr>
            <w:tcW w:w="1559" w:type="dxa"/>
            <w:tcBorders>
              <w:top w:val="nil"/>
              <w:left w:val="nil"/>
              <w:bottom w:val="nil"/>
              <w:right w:val="nil"/>
            </w:tcBorders>
            <w:shd w:val="clear" w:color="auto" w:fill="auto"/>
            <w:vAlign w:val="center"/>
            <w:hideMark/>
          </w:tcPr>
          <w:p w:rsidR="00C55417" w:rsidRDefault="00C55417">
            <w:pPr>
              <w:pStyle w:val="TableBody"/>
            </w:pPr>
          </w:p>
        </w:tc>
        <w:tc>
          <w:tcPr>
            <w:tcW w:w="1417" w:type="dxa"/>
            <w:tcBorders>
              <w:top w:val="nil"/>
              <w:left w:val="nil"/>
              <w:bottom w:val="nil"/>
              <w:right w:val="nil"/>
            </w:tcBorders>
            <w:shd w:val="clear" w:color="auto" w:fill="auto"/>
            <w:vAlign w:val="center"/>
            <w:hideMark/>
          </w:tcPr>
          <w:p w:rsidR="00C55417" w:rsidRDefault="00C55417">
            <w:pPr>
              <w:pStyle w:val="TableBody"/>
            </w:pPr>
          </w:p>
        </w:tc>
        <w:tc>
          <w:tcPr>
            <w:tcW w:w="1276" w:type="dxa"/>
            <w:tcBorders>
              <w:top w:val="nil"/>
              <w:left w:val="nil"/>
              <w:bottom w:val="nil"/>
              <w:right w:val="nil"/>
            </w:tcBorders>
            <w:shd w:val="clear" w:color="auto" w:fill="auto"/>
            <w:noWrap/>
            <w:vAlign w:val="center"/>
            <w:hideMark/>
          </w:tcPr>
          <w:p w:rsidR="00C55417" w:rsidRDefault="00C55417">
            <w:pPr>
              <w:pStyle w:val="TableBody"/>
            </w:pPr>
          </w:p>
        </w:tc>
      </w:tr>
      <w:tr w:rsidR="00C55417">
        <w:trPr>
          <w:trHeight w:val="285"/>
          <w:jc w:val="center"/>
        </w:trPr>
        <w:tc>
          <w:tcPr>
            <w:tcW w:w="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t>D</w:t>
            </w:r>
          </w:p>
        </w:tc>
        <w:tc>
          <w:tcPr>
            <w:tcW w:w="378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t>Spectrum results</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rPr>
                <w:rFonts w:hint="eastAsia"/>
              </w:rPr>
              <w:t xml:space="preserve">　</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rPr>
                <w:rFonts w:hint="eastAsia"/>
              </w:rPr>
              <w:t xml:space="preserve">　</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rPr>
                <w:rFonts w:hint="eastAsia"/>
              </w:rPr>
              <w:t xml:space="preserve">　</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55417" w:rsidRDefault="00D6268D">
            <w:pPr>
              <w:pStyle w:val="TableBody"/>
            </w:pPr>
            <w:r>
              <w:rPr>
                <w:rFonts w:hint="eastAsia"/>
              </w:rPr>
              <w:t xml:space="preserve">　</w:t>
            </w:r>
          </w:p>
        </w:tc>
      </w:tr>
      <w:tr w:rsidR="00C55417">
        <w:trPr>
          <w:trHeight w:val="285"/>
          <w:jc w:val="center"/>
        </w:trPr>
        <w:tc>
          <w:tcPr>
            <w:tcW w:w="52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t>D1</w:t>
            </w:r>
          </w:p>
        </w:tc>
        <w:tc>
          <w:tcPr>
            <w:tcW w:w="3788"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rPr>
                <w:rFonts w:hint="eastAsia"/>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rPr>
                <w:rFonts w:hint="eastAsia"/>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 xml:space="preserve">25.52 </w:t>
            </w:r>
          </w:p>
        </w:tc>
        <w:tc>
          <w:tcPr>
            <w:tcW w:w="1417"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 xml:space="preserve">9.98 </w:t>
            </w:r>
          </w:p>
        </w:tc>
        <w:tc>
          <w:tcPr>
            <w:tcW w:w="1276"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rPr>
                <w:rFonts w:hint="eastAsia"/>
              </w:rPr>
              <w:t xml:space="preserve">　</w:t>
            </w:r>
          </w:p>
        </w:tc>
      </w:tr>
      <w:tr w:rsidR="00C55417">
        <w:trPr>
          <w:trHeight w:val="285"/>
          <w:jc w:val="center"/>
        </w:trPr>
        <w:tc>
          <w:tcPr>
            <w:tcW w:w="52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t>D2</w:t>
            </w:r>
          </w:p>
        </w:tc>
        <w:tc>
          <w:tcPr>
            <w:tcW w:w="3788"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keepNext/>
              <w:keepLines/>
              <w:tabs>
                <w:tab w:val="left" w:pos="1701"/>
                <w:tab w:val="center" w:pos="9526"/>
              </w:tabs>
              <w:ind w:left="1701" w:hanging="708"/>
              <w:jc w:val="center"/>
              <w:rPr>
                <w:lang w:val="en-US"/>
              </w:rPr>
            </w:pPr>
            <w:r>
              <w:t>Weighting factor for each environment ( α )</w:t>
            </w:r>
          </w:p>
        </w:tc>
        <w:tc>
          <w:tcPr>
            <w:tcW w:w="1418"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rPr>
                <w:rFonts w:hint="eastAsia"/>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 xml:space="preserve">1.00 </w:t>
            </w:r>
          </w:p>
        </w:tc>
        <w:tc>
          <w:tcPr>
            <w:tcW w:w="1417"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 xml:space="preserve">1.00 </w:t>
            </w:r>
          </w:p>
        </w:tc>
        <w:tc>
          <w:tcPr>
            <w:tcW w:w="1276"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r>
      <w:tr w:rsidR="00C55417">
        <w:trPr>
          <w:trHeight w:val="285"/>
          <w:jc w:val="center"/>
        </w:trPr>
        <w:tc>
          <w:tcPr>
            <w:tcW w:w="52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t>D3</w:t>
            </w:r>
          </w:p>
        </w:tc>
        <w:tc>
          <w:tcPr>
            <w:tcW w:w="3788"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Adjustment factor</w:t>
            </w:r>
            <w:r>
              <w:rPr>
                <w:rFonts w:hint="eastAsia"/>
              </w:rPr>
              <w:t>（</w:t>
            </w:r>
            <w:r>
              <w:t>β</w:t>
            </w:r>
            <w:r>
              <w:rPr>
                <w:rFonts w:hint="eastAsia"/>
              </w:rPr>
              <w:t>）</w:t>
            </w:r>
          </w:p>
        </w:tc>
        <w:tc>
          <w:tcPr>
            <w:tcW w:w="1418"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rPr>
                <w:rFonts w:hint="eastAsia"/>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 xml:space="preserve">1.00 </w:t>
            </w:r>
          </w:p>
        </w:tc>
        <w:tc>
          <w:tcPr>
            <w:tcW w:w="1417"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 xml:space="preserve">1.00 </w:t>
            </w:r>
          </w:p>
        </w:tc>
        <w:tc>
          <w:tcPr>
            <w:tcW w:w="1276" w:type="dxa"/>
            <w:tcBorders>
              <w:top w:val="nil"/>
              <w:left w:val="nil"/>
              <w:bottom w:val="single" w:sz="4" w:space="0" w:color="auto"/>
              <w:right w:val="single" w:sz="4" w:space="0" w:color="auto"/>
            </w:tcBorders>
            <w:shd w:val="clear" w:color="auto" w:fill="auto"/>
            <w:noWrap/>
            <w:vAlign w:val="center"/>
            <w:hideMark/>
          </w:tcPr>
          <w:p w:rsidR="00C55417" w:rsidRDefault="00D6268D">
            <w:pPr>
              <w:pStyle w:val="TableBody"/>
            </w:pPr>
            <w:r>
              <w:rPr>
                <w:rFonts w:hint="eastAsia"/>
              </w:rPr>
              <w:t xml:space="preserve">　</w:t>
            </w:r>
          </w:p>
        </w:tc>
      </w:tr>
      <w:tr w:rsidR="00C55417">
        <w:trPr>
          <w:trHeight w:val="285"/>
          <w:jc w:val="center"/>
        </w:trPr>
        <w:tc>
          <w:tcPr>
            <w:tcW w:w="52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C55417" w:rsidRDefault="00D6268D">
            <w:pPr>
              <w:pStyle w:val="TableBody"/>
            </w:pPr>
            <w:r>
              <w:t>D4</w:t>
            </w:r>
          </w:p>
        </w:tc>
        <w:tc>
          <w:tcPr>
            <w:tcW w:w="3788"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t>Total Spectrum(MHz)</w:t>
            </w:r>
          </w:p>
        </w:tc>
        <w:tc>
          <w:tcPr>
            <w:tcW w:w="1418" w:type="dxa"/>
            <w:tcBorders>
              <w:top w:val="nil"/>
              <w:left w:val="nil"/>
              <w:bottom w:val="single" w:sz="4" w:space="0" w:color="auto"/>
              <w:right w:val="single" w:sz="4" w:space="0" w:color="auto"/>
            </w:tcBorders>
            <w:shd w:val="clear" w:color="auto" w:fill="auto"/>
            <w:vAlign w:val="center"/>
            <w:hideMark/>
          </w:tcPr>
          <w:p w:rsidR="00C55417" w:rsidRDefault="00D6268D">
            <w:pPr>
              <w:pStyle w:val="TableBody"/>
            </w:pPr>
            <w:r>
              <w:rPr>
                <w:rFonts w:hint="eastAsia"/>
              </w:rPr>
              <w:t xml:space="preserve">　</w:t>
            </w:r>
          </w:p>
        </w:tc>
        <w:tc>
          <w:tcPr>
            <w:tcW w:w="4252" w:type="dxa"/>
            <w:gridSpan w:val="3"/>
            <w:tcBorders>
              <w:top w:val="single" w:sz="4" w:space="0" w:color="auto"/>
              <w:left w:val="nil"/>
              <w:bottom w:val="single" w:sz="4" w:space="0" w:color="auto"/>
              <w:right w:val="single" w:sz="4" w:space="0" w:color="000000"/>
            </w:tcBorders>
            <w:shd w:val="clear" w:color="auto" w:fill="auto"/>
            <w:vAlign w:val="center"/>
            <w:hideMark/>
          </w:tcPr>
          <w:p w:rsidR="00C55417" w:rsidRDefault="00D6268D">
            <w:pPr>
              <w:pStyle w:val="TableBody"/>
            </w:pPr>
            <w:r>
              <w:t xml:space="preserve">35.50 </w:t>
            </w:r>
          </w:p>
        </w:tc>
      </w:tr>
    </w:tbl>
    <w:p w:rsidR="00B03E35" w:rsidRDefault="00B03E35" w:rsidP="00B03E35">
      <w:pPr>
        <w:rPr>
          <w:lang w:eastAsia="zh-CN"/>
        </w:rPr>
      </w:pPr>
    </w:p>
    <w:p w:rsidR="00C55417" w:rsidRDefault="00D6268D" w:rsidP="00B03E35">
      <w:r>
        <w:rPr>
          <w:lang w:eastAsia="zh-CN"/>
        </w:rPr>
        <w:t>Frequency prediction is summarised in Table A3-10</w:t>
      </w:r>
      <w:r>
        <w:t>.</w:t>
      </w:r>
    </w:p>
    <w:p w:rsidR="00C55417" w:rsidRDefault="00D6268D">
      <w:pPr>
        <w:tabs>
          <w:tab w:val="clear" w:pos="1134"/>
          <w:tab w:val="clear" w:pos="1871"/>
          <w:tab w:val="clear" w:pos="2268"/>
        </w:tabs>
        <w:overflowPunct/>
        <w:autoSpaceDE/>
        <w:autoSpaceDN/>
        <w:adjustRightInd/>
        <w:spacing w:before="0"/>
        <w:textAlignment w:val="auto"/>
        <w:rPr>
          <w:caps/>
          <w:sz w:val="20"/>
          <w:lang w:eastAsia="zh-CN"/>
        </w:rPr>
      </w:pPr>
      <w:r>
        <w:rPr>
          <w:lang w:eastAsia="zh-CN"/>
        </w:rPr>
        <w:br w:type="page"/>
      </w:r>
    </w:p>
    <w:p w:rsidR="00C55417" w:rsidRDefault="00D6268D">
      <w:pPr>
        <w:pStyle w:val="TableNo"/>
        <w:rPr>
          <w:lang w:eastAsia="zh-CN"/>
        </w:rPr>
      </w:pPr>
      <w:r>
        <w:rPr>
          <w:lang w:eastAsia="zh-CN"/>
        </w:rPr>
        <w:lastRenderedPageBreak/>
        <w:t>Table A3-10</w:t>
      </w:r>
    </w:p>
    <w:p w:rsidR="00C55417" w:rsidRDefault="00D6268D">
      <w:pPr>
        <w:pStyle w:val="Tabletitle"/>
        <w:rPr>
          <w:rFonts w:ascii="Times New Roman" w:hAnsi="Times New Roman"/>
          <w:lang w:eastAsia="zh-CN"/>
        </w:rPr>
      </w:pPr>
      <w:r>
        <w:rPr>
          <w:rFonts w:ascii="Times New Roman" w:hAnsi="Times New Roman"/>
          <w:lang w:eastAsia="zh-CN"/>
        </w:rPr>
        <w:t>Example narrowband and wideband calculation summaries</w:t>
      </w:r>
    </w:p>
    <w:tbl>
      <w:tblPr>
        <w:tblW w:w="9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1701"/>
        <w:gridCol w:w="24"/>
        <w:gridCol w:w="1360"/>
        <w:gridCol w:w="33"/>
        <w:gridCol w:w="1402"/>
        <w:gridCol w:w="18"/>
        <w:gridCol w:w="1356"/>
        <w:gridCol w:w="11"/>
        <w:gridCol w:w="1339"/>
      </w:tblGrid>
      <w:tr w:rsidR="00C55417">
        <w:trPr>
          <w:trHeight w:val="270"/>
          <w:jc w:val="center"/>
        </w:trPr>
        <w:tc>
          <w:tcPr>
            <w:tcW w:w="2415" w:type="dxa"/>
            <w:vMerge w:val="restart"/>
            <w:noWrap/>
            <w:vAlign w:val="center"/>
            <w:hideMark/>
          </w:tcPr>
          <w:p w:rsidR="00C55417" w:rsidRDefault="00D6268D" w:rsidP="00B03E35">
            <w:pPr>
              <w:pStyle w:val="TableBody"/>
              <w:spacing w:before="20" w:after="20"/>
              <w:rPr>
                <w:b/>
                <w:bCs/>
              </w:rPr>
            </w:pPr>
            <w:r>
              <w:rPr>
                <w:b/>
                <w:bCs/>
              </w:rPr>
              <w:t>PPDR category</w:t>
            </w:r>
          </w:p>
        </w:tc>
        <w:tc>
          <w:tcPr>
            <w:tcW w:w="1725" w:type="dxa"/>
            <w:gridSpan w:val="2"/>
            <w:vMerge w:val="restart"/>
            <w:noWrap/>
            <w:vAlign w:val="center"/>
            <w:hideMark/>
          </w:tcPr>
          <w:p w:rsidR="00C55417" w:rsidRDefault="00D6268D" w:rsidP="00B03E35">
            <w:pPr>
              <w:pStyle w:val="TableBody"/>
              <w:spacing w:before="20" w:after="20"/>
              <w:rPr>
                <w:b/>
                <w:bCs/>
              </w:rPr>
            </w:pPr>
            <w:r>
              <w:rPr>
                <w:b/>
                <w:bCs/>
              </w:rPr>
              <w:t>Wuhan population</w:t>
            </w:r>
          </w:p>
        </w:tc>
        <w:tc>
          <w:tcPr>
            <w:tcW w:w="5519" w:type="dxa"/>
            <w:gridSpan w:val="7"/>
            <w:noWrap/>
            <w:vAlign w:val="center"/>
            <w:hideMark/>
          </w:tcPr>
          <w:p w:rsidR="00C55417" w:rsidRDefault="00D6268D" w:rsidP="00B03E35">
            <w:pPr>
              <w:pStyle w:val="TableBody"/>
              <w:keepNext/>
              <w:keepLines/>
              <w:spacing w:before="20" w:after="20"/>
              <w:jc w:val="center"/>
              <w:rPr>
                <w:b/>
                <w:bCs/>
              </w:rPr>
            </w:pPr>
            <w:r>
              <w:rPr>
                <w:b/>
                <w:bCs/>
              </w:rPr>
              <w:t>Penetration rates</w:t>
            </w:r>
          </w:p>
        </w:tc>
      </w:tr>
      <w:tr w:rsidR="00C55417">
        <w:trPr>
          <w:trHeight w:val="270"/>
          <w:jc w:val="center"/>
        </w:trPr>
        <w:tc>
          <w:tcPr>
            <w:tcW w:w="2415" w:type="dxa"/>
            <w:vMerge/>
            <w:vAlign w:val="center"/>
            <w:hideMark/>
          </w:tcPr>
          <w:p w:rsidR="00C55417" w:rsidRDefault="00C55417" w:rsidP="00B03E35">
            <w:pPr>
              <w:pStyle w:val="TableBody"/>
              <w:spacing w:before="20" w:after="20"/>
              <w:rPr>
                <w:b/>
                <w:bCs/>
              </w:rPr>
            </w:pPr>
          </w:p>
        </w:tc>
        <w:tc>
          <w:tcPr>
            <w:tcW w:w="1725" w:type="dxa"/>
            <w:gridSpan w:val="2"/>
            <w:vMerge/>
            <w:vAlign w:val="center"/>
            <w:hideMark/>
          </w:tcPr>
          <w:p w:rsidR="00C55417" w:rsidRDefault="00C55417" w:rsidP="00B03E35">
            <w:pPr>
              <w:pStyle w:val="TableBody"/>
              <w:spacing w:before="20" w:after="20"/>
              <w:rPr>
                <w:b/>
                <w:bCs/>
              </w:rPr>
            </w:pPr>
          </w:p>
        </w:tc>
        <w:tc>
          <w:tcPr>
            <w:tcW w:w="1360" w:type="dxa"/>
            <w:noWrap/>
            <w:vAlign w:val="center"/>
            <w:hideMark/>
          </w:tcPr>
          <w:p w:rsidR="00C55417" w:rsidRDefault="00D6268D" w:rsidP="00B03E35">
            <w:pPr>
              <w:pStyle w:val="TableBody"/>
              <w:spacing w:before="20" w:after="20"/>
              <w:rPr>
                <w:b/>
                <w:bCs/>
              </w:rPr>
            </w:pPr>
            <w:r>
              <w:rPr>
                <w:b/>
                <w:bCs/>
              </w:rPr>
              <w:t>Narrowband voice</w:t>
            </w:r>
          </w:p>
        </w:tc>
        <w:tc>
          <w:tcPr>
            <w:tcW w:w="1453" w:type="dxa"/>
            <w:gridSpan w:val="3"/>
            <w:noWrap/>
            <w:vAlign w:val="center"/>
            <w:hideMark/>
          </w:tcPr>
          <w:p w:rsidR="00C55417" w:rsidRDefault="00D6268D" w:rsidP="00B03E35">
            <w:pPr>
              <w:pStyle w:val="TableBody"/>
              <w:spacing w:before="20" w:after="20"/>
              <w:rPr>
                <w:b/>
                <w:bCs/>
              </w:rPr>
            </w:pPr>
            <w:r>
              <w:rPr>
                <w:b/>
                <w:bCs/>
              </w:rPr>
              <w:t>Narrowband data</w:t>
            </w:r>
          </w:p>
        </w:tc>
        <w:tc>
          <w:tcPr>
            <w:tcW w:w="1367" w:type="dxa"/>
            <w:gridSpan w:val="2"/>
            <w:noWrap/>
            <w:vAlign w:val="center"/>
            <w:hideMark/>
          </w:tcPr>
          <w:p w:rsidR="00C55417" w:rsidRDefault="00D6268D" w:rsidP="00B03E35">
            <w:pPr>
              <w:pStyle w:val="TableBody"/>
              <w:spacing w:before="20" w:after="20"/>
              <w:rPr>
                <w:b/>
                <w:bCs/>
              </w:rPr>
            </w:pPr>
            <w:r>
              <w:rPr>
                <w:b/>
                <w:bCs/>
              </w:rPr>
              <w:t>Wideband image</w:t>
            </w:r>
          </w:p>
        </w:tc>
        <w:tc>
          <w:tcPr>
            <w:tcW w:w="1339" w:type="dxa"/>
            <w:noWrap/>
            <w:vAlign w:val="center"/>
            <w:hideMark/>
          </w:tcPr>
          <w:p w:rsidR="00C55417" w:rsidRDefault="00D6268D" w:rsidP="00B03E35">
            <w:pPr>
              <w:pStyle w:val="TableBody"/>
              <w:spacing w:before="20" w:after="20"/>
              <w:rPr>
                <w:b/>
                <w:bCs/>
              </w:rPr>
            </w:pPr>
            <w:r>
              <w:rPr>
                <w:b/>
                <w:bCs/>
              </w:rPr>
              <w:t>broadband video</w:t>
            </w:r>
          </w:p>
        </w:tc>
      </w:tr>
      <w:tr w:rsidR="00C55417">
        <w:trPr>
          <w:trHeight w:val="315"/>
          <w:jc w:val="center"/>
        </w:trPr>
        <w:tc>
          <w:tcPr>
            <w:tcW w:w="2415" w:type="dxa"/>
            <w:noWrap/>
            <w:hideMark/>
          </w:tcPr>
          <w:p w:rsidR="00C55417" w:rsidRDefault="00D6268D" w:rsidP="00B03E35">
            <w:pPr>
              <w:pStyle w:val="TableBody"/>
              <w:spacing w:before="20" w:after="20"/>
            </w:pPr>
            <w:r>
              <w:t>Police</w:t>
            </w:r>
          </w:p>
        </w:tc>
        <w:tc>
          <w:tcPr>
            <w:tcW w:w="1725" w:type="dxa"/>
            <w:gridSpan w:val="2"/>
            <w:noWrap/>
            <w:hideMark/>
          </w:tcPr>
          <w:p w:rsidR="00C55417" w:rsidRDefault="00D6268D" w:rsidP="00B03E35">
            <w:pPr>
              <w:pStyle w:val="TableBody"/>
              <w:spacing w:before="20" w:after="20"/>
            </w:pPr>
            <w:r>
              <w:t>25848</w:t>
            </w:r>
          </w:p>
        </w:tc>
        <w:tc>
          <w:tcPr>
            <w:tcW w:w="1360" w:type="dxa"/>
            <w:noWrap/>
            <w:vAlign w:val="center"/>
            <w:hideMark/>
          </w:tcPr>
          <w:p w:rsidR="00C55417" w:rsidRDefault="00D6268D" w:rsidP="00B03E35">
            <w:pPr>
              <w:pStyle w:val="TableBody"/>
              <w:spacing w:before="20" w:after="20"/>
            </w:pPr>
            <w:r>
              <w:t>1</w:t>
            </w:r>
          </w:p>
        </w:tc>
        <w:tc>
          <w:tcPr>
            <w:tcW w:w="1453" w:type="dxa"/>
            <w:gridSpan w:val="3"/>
            <w:noWrap/>
            <w:vAlign w:val="center"/>
            <w:hideMark/>
          </w:tcPr>
          <w:p w:rsidR="00C55417" w:rsidRDefault="00D6268D" w:rsidP="00B03E35">
            <w:pPr>
              <w:pStyle w:val="TableBody"/>
              <w:spacing w:before="20" w:after="20"/>
            </w:pPr>
            <w:r>
              <w:t>0.5</w:t>
            </w:r>
          </w:p>
        </w:tc>
        <w:tc>
          <w:tcPr>
            <w:tcW w:w="1367" w:type="dxa"/>
            <w:gridSpan w:val="2"/>
            <w:noWrap/>
            <w:vAlign w:val="center"/>
            <w:hideMark/>
          </w:tcPr>
          <w:p w:rsidR="00C55417" w:rsidRDefault="00D6268D" w:rsidP="00B03E35">
            <w:pPr>
              <w:pStyle w:val="TableBody"/>
              <w:spacing w:before="20" w:after="20"/>
            </w:pPr>
            <w:r>
              <w:t>0.6</w:t>
            </w:r>
          </w:p>
        </w:tc>
        <w:tc>
          <w:tcPr>
            <w:tcW w:w="1339" w:type="dxa"/>
            <w:noWrap/>
            <w:vAlign w:val="center"/>
            <w:hideMark/>
          </w:tcPr>
          <w:p w:rsidR="00C55417" w:rsidRDefault="00D6268D" w:rsidP="00B03E35">
            <w:pPr>
              <w:pStyle w:val="TableBody"/>
              <w:spacing w:before="20" w:after="20"/>
            </w:pPr>
            <w:r>
              <w:t>0.2</w:t>
            </w:r>
          </w:p>
        </w:tc>
      </w:tr>
      <w:tr w:rsidR="00C55417">
        <w:trPr>
          <w:trHeight w:val="315"/>
          <w:jc w:val="center"/>
        </w:trPr>
        <w:tc>
          <w:tcPr>
            <w:tcW w:w="2415" w:type="dxa"/>
            <w:noWrap/>
            <w:hideMark/>
          </w:tcPr>
          <w:p w:rsidR="00C55417" w:rsidRDefault="00D6268D" w:rsidP="00B03E35">
            <w:pPr>
              <w:pStyle w:val="TableBody"/>
              <w:spacing w:before="20" w:after="20"/>
            </w:pPr>
            <w:r>
              <w:t>Special police function</w:t>
            </w:r>
          </w:p>
        </w:tc>
        <w:tc>
          <w:tcPr>
            <w:tcW w:w="1725" w:type="dxa"/>
            <w:gridSpan w:val="2"/>
            <w:noWrap/>
            <w:hideMark/>
          </w:tcPr>
          <w:p w:rsidR="00C55417" w:rsidRDefault="00D6268D" w:rsidP="00B03E35">
            <w:pPr>
              <w:pStyle w:val="TableBody"/>
              <w:spacing w:before="20" w:after="20"/>
            </w:pPr>
            <w:r>
              <w:t>5169</w:t>
            </w:r>
          </w:p>
        </w:tc>
        <w:tc>
          <w:tcPr>
            <w:tcW w:w="1360" w:type="dxa"/>
            <w:noWrap/>
            <w:vAlign w:val="center"/>
            <w:hideMark/>
          </w:tcPr>
          <w:p w:rsidR="00C55417" w:rsidRDefault="00D6268D" w:rsidP="00B03E35">
            <w:pPr>
              <w:pStyle w:val="TableBody"/>
              <w:spacing w:before="20" w:after="20"/>
            </w:pPr>
            <w:r>
              <w:t>0.2</w:t>
            </w:r>
          </w:p>
        </w:tc>
        <w:tc>
          <w:tcPr>
            <w:tcW w:w="1453" w:type="dxa"/>
            <w:gridSpan w:val="3"/>
            <w:noWrap/>
            <w:vAlign w:val="center"/>
            <w:hideMark/>
          </w:tcPr>
          <w:p w:rsidR="00C55417" w:rsidRDefault="00D6268D" w:rsidP="00B03E35">
            <w:pPr>
              <w:pStyle w:val="TableBody"/>
              <w:spacing w:before="20" w:after="20"/>
            </w:pPr>
            <w:r>
              <w:t>0.05</w:t>
            </w:r>
          </w:p>
        </w:tc>
        <w:tc>
          <w:tcPr>
            <w:tcW w:w="1367" w:type="dxa"/>
            <w:gridSpan w:val="2"/>
            <w:noWrap/>
            <w:vAlign w:val="center"/>
            <w:hideMark/>
          </w:tcPr>
          <w:p w:rsidR="00C55417" w:rsidRDefault="00D6268D" w:rsidP="00B03E35">
            <w:pPr>
              <w:pStyle w:val="TableBody"/>
              <w:spacing w:before="20" w:after="20"/>
            </w:pPr>
            <w:r>
              <w:t>0.05</w:t>
            </w:r>
          </w:p>
        </w:tc>
        <w:tc>
          <w:tcPr>
            <w:tcW w:w="1339" w:type="dxa"/>
            <w:noWrap/>
            <w:vAlign w:val="center"/>
            <w:hideMark/>
          </w:tcPr>
          <w:p w:rsidR="00C55417" w:rsidRDefault="00D6268D" w:rsidP="00B03E35">
            <w:pPr>
              <w:pStyle w:val="TableBody"/>
              <w:spacing w:before="20" w:after="20"/>
            </w:pPr>
            <w:r>
              <w:t>0.04</w:t>
            </w:r>
          </w:p>
        </w:tc>
      </w:tr>
      <w:tr w:rsidR="00C55417">
        <w:trPr>
          <w:trHeight w:val="315"/>
          <w:jc w:val="center"/>
        </w:trPr>
        <w:tc>
          <w:tcPr>
            <w:tcW w:w="2415" w:type="dxa"/>
            <w:hideMark/>
          </w:tcPr>
          <w:p w:rsidR="00C55417" w:rsidRDefault="00D6268D" w:rsidP="00B03E35">
            <w:pPr>
              <w:pStyle w:val="TableBody"/>
              <w:spacing w:before="20" w:after="20"/>
            </w:pPr>
            <w:r>
              <w:t>Police civilian support</w:t>
            </w:r>
          </w:p>
        </w:tc>
        <w:tc>
          <w:tcPr>
            <w:tcW w:w="1725" w:type="dxa"/>
            <w:gridSpan w:val="2"/>
            <w:noWrap/>
            <w:hideMark/>
          </w:tcPr>
          <w:p w:rsidR="00C55417" w:rsidRDefault="00D6268D" w:rsidP="00B03E35">
            <w:pPr>
              <w:pStyle w:val="TableBody"/>
              <w:spacing w:before="20" w:after="20"/>
            </w:pPr>
            <w:r>
              <w:t>12924</w:t>
            </w:r>
          </w:p>
        </w:tc>
        <w:tc>
          <w:tcPr>
            <w:tcW w:w="1360" w:type="dxa"/>
            <w:noWrap/>
            <w:vAlign w:val="center"/>
            <w:hideMark/>
          </w:tcPr>
          <w:p w:rsidR="00C55417" w:rsidRDefault="00D6268D" w:rsidP="00B03E35">
            <w:pPr>
              <w:pStyle w:val="TableBody"/>
              <w:spacing w:before="20" w:after="20"/>
            </w:pPr>
            <w:r>
              <w:t>0.1</w:t>
            </w:r>
          </w:p>
        </w:tc>
        <w:tc>
          <w:tcPr>
            <w:tcW w:w="1453" w:type="dxa"/>
            <w:gridSpan w:val="3"/>
            <w:noWrap/>
            <w:vAlign w:val="center"/>
            <w:hideMark/>
          </w:tcPr>
          <w:p w:rsidR="00C55417" w:rsidRDefault="00D6268D" w:rsidP="00B03E35">
            <w:pPr>
              <w:pStyle w:val="TableBody"/>
              <w:spacing w:before="20" w:after="20"/>
            </w:pPr>
            <w:r>
              <w:t>0.05</w:t>
            </w:r>
          </w:p>
        </w:tc>
        <w:tc>
          <w:tcPr>
            <w:tcW w:w="1367" w:type="dxa"/>
            <w:gridSpan w:val="2"/>
            <w:noWrap/>
            <w:vAlign w:val="center"/>
            <w:hideMark/>
          </w:tcPr>
          <w:p w:rsidR="00C55417" w:rsidRDefault="00D6268D" w:rsidP="00B03E35">
            <w:pPr>
              <w:pStyle w:val="TableBody"/>
              <w:spacing w:before="20" w:after="20"/>
            </w:pPr>
            <w:r>
              <w:t>0.01</w:t>
            </w:r>
          </w:p>
        </w:tc>
        <w:tc>
          <w:tcPr>
            <w:tcW w:w="1339" w:type="dxa"/>
            <w:noWrap/>
            <w:vAlign w:val="center"/>
            <w:hideMark/>
          </w:tcPr>
          <w:p w:rsidR="00C55417" w:rsidRDefault="00D6268D" w:rsidP="00B03E35">
            <w:pPr>
              <w:pStyle w:val="TableBody"/>
              <w:spacing w:before="20" w:after="20"/>
            </w:pPr>
            <w:r>
              <w:t>0.02</w:t>
            </w:r>
          </w:p>
        </w:tc>
      </w:tr>
      <w:tr w:rsidR="00C55417">
        <w:trPr>
          <w:trHeight w:val="315"/>
          <w:jc w:val="center"/>
        </w:trPr>
        <w:tc>
          <w:tcPr>
            <w:tcW w:w="2415" w:type="dxa"/>
            <w:hideMark/>
          </w:tcPr>
          <w:p w:rsidR="00C55417" w:rsidRDefault="00D6268D" w:rsidP="00B03E35">
            <w:pPr>
              <w:pStyle w:val="TableBody"/>
              <w:spacing w:before="20" w:after="20"/>
            </w:pPr>
            <w:r>
              <w:t>Fire</w:t>
            </w:r>
          </w:p>
        </w:tc>
        <w:tc>
          <w:tcPr>
            <w:tcW w:w="1725" w:type="dxa"/>
            <w:gridSpan w:val="2"/>
            <w:noWrap/>
            <w:hideMark/>
          </w:tcPr>
          <w:p w:rsidR="00C55417" w:rsidRDefault="00D6268D" w:rsidP="00B03E35">
            <w:pPr>
              <w:pStyle w:val="TableBody"/>
              <w:spacing w:before="20" w:after="20"/>
            </w:pPr>
            <w:r>
              <w:t>7755</w:t>
            </w:r>
          </w:p>
        </w:tc>
        <w:tc>
          <w:tcPr>
            <w:tcW w:w="1360" w:type="dxa"/>
            <w:noWrap/>
            <w:vAlign w:val="center"/>
            <w:hideMark/>
          </w:tcPr>
          <w:p w:rsidR="00C55417" w:rsidRDefault="00D6268D" w:rsidP="00B03E35">
            <w:pPr>
              <w:pStyle w:val="TableBody"/>
              <w:spacing w:before="20" w:after="20"/>
            </w:pPr>
            <w:r>
              <w:t>0.7</w:t>
            </w:r>
          </w:p>
        </w:tc>
        <w:tc>
          <w:tcPr>
            <w:tcW w:w="1453" w:type="dxa"/>
            <w:gridSpan w:val="3"/>
            <w:noWrap/>
            <w:vAlign w:val="center"/>
            <w:hideMark/>
          </w:tcPr>
          <w:p w:rsidR="00C55417" w:rsidRDefault="00D6268D" w:rsidP="00B03E35">
            <w:pPr>
              <w:pStyle w:val="TableBody"/>
              <w:spacing w:before="20" w:after="20"/>
            </w:pPr>
            <w:r>
              <w:t>0.35</w:t>
            </w:r>
          </w:p>
        </w:tc>
        <w:tc>
          <w:tcPr>
            <w:tcW w:w="1367" w:type="dxa"/>
            <w:gridSpan w:val="2"/>
            <w:noWrap/>
            <w:vAlign w:val="center"/>
            <w:hideMark/>
          </w:tcPr>
          <w:p w:rsidR="00C55417" w:rsidRDefault="00D6268D" w:rsidP="00B03E35">
            <w:pPr>
              <w:pStyle w:val="TableBody"/>
              <w:spacing w:before="20" w:after="20"/>
            </w:pPr>
            <w:r>
              <w:t>0.3</w:t>
            </w:r>
          </w:p>
        </w:tc>
        <w:tc>
          <w:tcPr>
            <w:tcW w:w="1339" w:type="dxa"/>
            <w:noWrap/>
            <w:vAlign w:val="center"/>
            <w:hideMark/>
          </w:tcPr>
          <w:p w:rsidR="00C55417" w:rsidRDefault="00D6268D" w:rsidP="00B03E35">
            <w:pPr>
              <w:pStyle w:val="TableBody"/>
              <w:spacing w:before="20" w:after="20"/>
            </w:pPr>
            <w:r>
              <w:t>0.4</w:t>
            </w:r>
          </w:p>
        </w:tc>
      </w:tr>
      <w:tr w:rsidR="00C55417">
        <w:trPr>
          <w:trHeight w:val="315"/>
          <w:jc w:val="center"/>
        </w:trPr>
        <w:tc>
          <w:tcPr>
            <w:tcW w:w="2415" w:type="dxa"/>
            <w:hideMark/>
          </w:tcPr>
          <w:p w:rsidR="00C55417" w:rsidRDefault="00D6268D" w:rsidP="00B03E35">
            <w:pPr>
              <w:pStyle w:val="TableBody"/>
              <w:spacing w:before="20" w:after="20"/>
            </w:pPr>
            <w:r>
              <w:t>Emergency medical service</w:t>
            </w:r>
          </w:p>
        </w:tc>
        <w:tc>
          <w:tcPr>
            <w:tcW w:w="1725" w:type="dxa"/>
            <w:gridSpan w:val="2"/>
            <w:noWrap/>
            <w:hideMark/>
          </w:tcPr>
          <w:p w:rsidR="00C55417" w:rsidRDefault="00D6268D" w:rsidP="00B03E35">
            <w:pPr>
              <w:pStyle w:val="TableBody"/>
              <w:spacing w:before="20" w:after="20"/>
            </w:pPr>
            <w:r>
              <w:t>1292</w:t>
            </w:r>
          </w:p>
        </w:tc>
        <w:tc>
          <w:tcPr>
            <w:tcW w:w="1360" w:type="dxa"/>
            <w:noWrap/>
            <w:vAlign w:val="center"/>
            <w:hideMark/>
          </w:tcPr>
          <w:p w:rsidR="00C55417" w:rsidRDefault="00D6268D" w:rsidP="00B03E35">
            <w:pPr>
              <w:pStyle w:val="TableBody"/>
              <w:spacing w:before="20" w:after="20"/>
            </w:pPr>
            <w:r>
              <w:t>0.5</w:t>
            </w:r>
          </w:p>
        </w:tc>
        <w:tc>
          <w:tcPr>
            <w:tcW w:w="1453" w:type="dxa"/>
            <w:gridSpan w:val="3"/>
            <w:noWrap/>
            <w:vAlign w:val="center"/>
            <w:hideMark/>
          </w:tcPr>
          <w:p w:rsidR="00C55417" w:rsidRDefault="00D6268D" w:rsidP="00B03E35">
            <w:pPr>
              <w:pStyle w:val="TableBody"/>
              <w:spacing w:before="20" w:after="20"/>
            </w:pPr>
            <w:r>
              <w:t>0.2</w:t>
            </w:r>
          </w:p>
        </w:tc>
        <w:tc>
          <w:tcPr>
            <w:tcW w:w="1367" w:type="dxa"/>
            <w:gridSpan w:val="2"/>
            <w:noWrap/>
            <w:vAlign w:val="center"/>
            <w:hideMark/>
          </w:tcPr>
          <w:p w:rsidR="00C55417" w:rsidRDefault="00D6268D" w:rsidP="00B03E35">
            <w:pPr>
              <w:pStyle w:val="TableBody"/>
              <w:spacing w:before="20" w:after="20"/>
            </w:pPr>
            <w:r>
              <w:t>0.2</w:t>
            </w:r>
          </w:p>
        </w:tc>
        <w:tc>
          <w:tcPr>
            <w:tcW w:w="1339" w:type="dxa"/>
            <w:noWrap/>
            <w:vAlign w:val="center"/>
            <w:hideMark/>
          </w:tcPr>
          <w:p w:rsidR="00C55417" w:rsidRDefault="00D6268D" w:rsidP="00B03E35">
            <w:pPr>
              <w:pStyle w:val="TableBody"/>
              <w:spacing w:before="20" w:after="20"/>
            </w:pPr>
            <w:r>
              <w:t>0.1</w:t>
            </w:r>
          </w:p>
        </w:tc>
      </w:tr>
      <w:tr w:rsidR="00C55417">
        <w:trPr>
          <w:trHeight w:val="315"/>
          <w:jc w:val="center"/>
        </w:trPr>
        <w:tc>
          <w:tcPr>
            <w:tcW w:w="2415" w:type="dxa"/>
            <w:hideMark/>
          </w:tcPr>
          <w:p w:rsidR="00C55417" w:rsidRDefault="00D6268D" w:rsidP="00B03E35">
            <w:pPr>
              <w:pStyle w:val="TableBody"/>
              <w:spacing w:before="20" w:after="20"/>
            </w:pPr>
            <w:r>
              <w:t>General government service</w:t>
            </w:r>
          </w:p>
        </w:tc>
        <w:tc>
          <w:tcPr>
            <w:tcW w:w="1725" w:type="dxa"/>
            <w:gridSpan w:val="2"/>
            <w:noWrap/>
            <w:hideMark/>
          </w:tcPr>
          <w:p w:rsidR="00C55417" w:rsidRDefault="00D6268D" w:rsidP="00B03E35">
            <w:pPr>
              <w:pStyle w:val="TableBody"/>
              <w:spacing w:before="20" w:after="20"/>
            </w:pPr>
            <w:r>
              <w:t>130</w:t>
            </w:r>
          </w:p>
        </w:tc>
        <w:tc>
          <w:tcPr>
            <w:tcW w:w="1360" w:type="dxa"/>
            <w:noWrap/>
            <w:vAlign w:val="center"/>
            <w:hideMark/>
          </w:tcPr>
          <w:p w:rsidR="00C55417" w:rsidRDefault="00D6268D" w:rsidP="00B03E35">
            <w:pPr>
              <w:pStyle w:val="TableBody"/>
              <w:spacing w:before="20" w:after="20"/>
            </w:pPr>
            <w:r>
              <w:t>0.4</w:t>
            </w:r>
          </w:p>
        </w:tc>
        <w:tc>
          <w:tcPr>
            <w:tcW w:w="1453" w:type="dxa"/>
            <w:gridSpan w:val="3"/>
            <w:noWrap/>
            <w:vAlign w:val="center"/>
            <w:hideMark/>
          </w:tcPr>
          <w:p w:rsidR="00C55417" w:rsidRDefault="00D6268D" w:rsidP="00B03E35">
            <w:pPr>
              <w:pStyle w:val="TableBody"/>
              <w:spacing w:before="20" w:after="20"/>
            </w:pPr>
            <w:r>
              <w:t>0.2</w:t>
            </w:r>
          </w:p>
        </w:tc>
        <w:tc>
          <w:tcPr>
            <w:tcW w:w="1367" w:type="dxa"/>
            <w:gridSpan w:val="2"/>
            <w:noWrap/>
            <w:vAlign w:val="center"/>
            <w:hideMark/>
          </w:tcPr>
          <w:p w:rsidR="00C55417" w:rsidRDefault="00D6268D" w:rsidP="00B03E35">
            <w:pPr>
              <w:pStyle w:val="TableBody"/>
              <w:spacing w:before="20" w:after="20"/>
            </w:pPr>
            <w:r>
              <w:t>0.2</w:t>
            </w:r>
          </w:p>
        </w:tc>
        <w:tc>
          <w:tcPr>
            <w:tcW w:w="1339" w:type="dxa"/>
            <w:noWrap/>
            <w:vAlign w:val="center"/>
            <w:hideMark/>
          </w:tcPr>
          <w:p w:rsidR="00C55417" w:rsidRDefault="00D6268D" w:rsidP="00B03E35">
            <w:pPr>
              <w:pStyle w:val="TableBody"/>
              <w:spacing w:before="20" w:after="20"/>
            </w:pPr>
            <w:r>
              <w:t>0.3</w:t>
            </w:r>
          </w:p>
        </w:tc>
      </w:tr>
      <w:tr w:rsidR="00C55417">
        <w:trPr>
          <w:trHeight w:val="315"/>
          <w:jc w:val="center"/>
        </w:trPr>
        <w:tc>
          <w:tcPr>
            <w:tcW w:w="2415" w:type="dxa"/>
            <w:hideMark/>
          </w:tcPr>
          <w:p w:rsidR="00C55417" w:rsidRDefault="00D6268D" w:rsidP="00B03E35">
            <w:pPr>
              <w:pStyle w:val="TableBody"/>
              <w:spacing w:before="20" w:after="20"/>
            </w:pPr>
            <w:r>
              <w:t>Other PPDR users</w:t>
            </w:r>
          </w:p>
        </w:tc>
        <w:tc>
          <w:tcPr>
            <w:tcW w:w="1725" w:type="dxa"/>
            <w:gridSpan w:val="2"/>
            <w:noWrap/>
            <w:hideMark/>
          </w:tcPr>
          <w:p w:rsidR="00C55417" w:rsidRDefault="00D6268D" w:rsidP="00B03E35">
            <w:pPr>
              <w:pStyle w:val="TableBody"/>
              <w:spacing w:before="20" w:after="20"/>
            </w:pPr>
            <w:r>
              <w:t>5039</w:t>
            </w:r>
          </w:p>
        </w:tc>
        <w:tc>
          <w:tcPr>
            <w:tcW w:w="1360" w:type="dxa"/>
            <w:noWrap/>
            <w:vAlign w:val="center"/>
            <w:hideMark/>
          </w:tcPr>
          <w:p w:rsidR="00C55417" w:rsidRDefault="00D6268D" w:rsidP="00B03E35">
            <w:pPr>
              <w:pStyle w:val="TableBody"/>
              <w:spacing w:before="20" w:after="20"/>
            </w:pPr>
            <w:r>
              <w:t>0.4</w:t>
            </w:r>
          </w:p>
        </w:tc>
        <w:tc>
          <w:tcPr>
            <w:tcW w:w="1453" w:type="dxa"/>
            <w:gridSpan w:val="3"/>
            <w:noWrap/>
            <w:vAlign w:val="center"/>
            <w:hideMark/>
          </w:tcPr>
          <w:p w:rsidR="00C55417" w:rsidRDefault="00D6268D" w:rsidP="00B03E35">
            <w:pPr>
              <w:pStyle w:val="TableBody"/>
              <w:spacing w:before="20" w:after="20"/>
            </w:pPr>
            <w:r>
              <w:t>0.21</w:t>
            </w:r>
          </w:p>
        </w:tc>
        <w:tc>
          <w:tcPr>
            <w:tcW w:w="1367" w:type="dxa"/>
            <w:gridSpan w:val="2"/>
            <w:noWrap/>
            <w:vAlign w:val="center"/>
            <w:hideMark/>
          </w:tcPr>
          <w:p w:rsidR="00C55417" w:rsidRDefault="00D6268D" w:rsidP="00B03E35">
            <w:pPr>
              <w:pStyle w:val="TableBody"/>
              <w:spacing w:before="20" w:after="20"/>
            </w:pPr>
            <w:r>
              <w:t>0.24</w:t>
            </w:r>
          </w:p>
        </w:tc>
        <w:tc>
          <w:tcPr>
            <w:tcW w:w="1339" w:type="dxa"/>
            <w:noWrap/>
            <w:vAlign w:val="center"/>
            <w:hideMark/>
          </w:tcPr>
          <w:p w:rsidR="00C55417" w:rsidRDefault="00D6268D" w:rsidP="00B03E35">
            <w:pPr>
              <w:pStyle w:val="TableBody"/>
              <w:spacing w:before="20" w:after="20"/>
            </w:pPr>
            <w:r>
              <w:t>0.1</w:t>
            </w:r>
          </w:p>
        </w:tc>
      </w:tr>
      <w:tr w:rsidR="00C55417">
        <w:trPr>
          <w:trHeight w:val="270"/>
          <w:jc w:val="center"/>
        </w:trPr>
        <w:tc>
          <w:tcPr>
            <w:tcW w:w="2415" w:type="dxa"/>
            <w:noWrap/>
            <w:vAlign w:val="center"/>
            <w:hideMark/>
          </w:tcPr>
          <w:p w:rsidR="00C55417" w:rsidRDefault="00D6268D" w:rsidP="00B03E35">
            <w:pPr>
              <w:pStyle w:val="TableBody"/>
              <w:spacing w:before="20" w:after="20"/>
            </w:pPr>
            <w:r>
              <w:t>Total – PPDR users</w:t>
            </w:r>
          </w:p>
        </w:tc>
        <w:tc>
          <w:tcPr>
            <w:tcW w:w="1725" w:type="dxa"/>
            <w:gridSpan w:val="2"/>
            <w:noWrap/>
            <w:vAlign w:val="center"/>
            <w:hideMark/>
          </w:tcPr>
          <w:p w:rsidR="00C55417" w:rsidRDefault="00D6268D" w:rsidP="00B03E35">
            <w:pPr>
              <w:pStyle w:val="TableBody"/>
              <w:spacing w:before="20" w:after="20"/>
            </w:pPr>
            <w:r>
              <w:t>58157</w:t>
            </w:r>
          </w:p>
        </w:tc>
        <w:tc>
          <w:tcPr>
            <w:tcW w:w="1360" w:type="dxa"/>
            <w:noWrap/>
            <w:vAlign w:val="center"/>
            <w:hideMark/>
          </w:tcPr>
          <w:p w:rsidR="00C55417" w:rsidRDefault="00D6268D" w:rsidP="00B03E35">
            <w:pPr>
              <w:pStyle w:val="TableBody"/>
              <w:spacing w:before="20" w:after="20"/>
            </w:pPr>
            <w:r>
              <w:t>36870</w:t>
            </w:r>
          </w:p>
        </w:tc>
        <w:tc>
          <w:tcPr>
            <w:tcW w:w="1453" w:type="dxa"/>
            <w:gridSpan w:val="3"/>
            <w:noWrap/>
            <w:vAlign w:val="center"/>
            <w:hideMark/>
          </w:tcPr>
          <w:p w:rsidR="00C55417" w:rsidRDefault="00D6268D" w:rsidP="00B03E35">
            <w:pPr>
              <w:pStyle w:val="TableBody"/>
              <w:spacing w:before="20" w:after="20"/>
            </w:pPr>
            <w:r>
              <w:t>18162</w:t>
            </w:r>
          </w:p>
        </w:tc>
        <w:tc>
          <w:tcPr>
            <w:tcW w:w="1367" w:type="dxa"/>
            <w:gridSpan w:val="2"/>
            <w:noWrap/>
            <w:vAlign w:val="center"/>
            <w:hideMark/>
          </w:tcPr>
          <w:p w:rsidR="00C55417" w:rsidRDefault="00D6268D" w:rsidP="00B03E35">
            <w:pPr>
              <w:pStyle w:val="TableBody"/>
              <w:spacing w:before="20" w:after="20"/>
            </w:pPr>
            <w:r>
              <w:t>19908</w:t>
            </w:r>
          </w:p>
        </w:tc>
        <w:tc>
          <w:tcPr>
            <w:tcW w:w="1339" w:type="dxa"/>
            <w:noWrap/>
            <w:vAlign w:val="center"/>
            <w:hideMark/>
          </w:tcPr>
          <w:p w:rsidR="00C55417" w:rsidRDefault="00D6268D" w:rsidP="00B03E35">
            <w:pPr>
              <w:pStyle w:val="TableBody"/>
              <w:spacing w:before="20" w:after="20"/>
            </w:pPr>
            <w:r>
              <w:t>9673</w:t>
            </w:r>
          </w:p>
        </w:tc>
      </w:tr>
      <w:tr w:rsidR="00C55417">
        <w:trPr>
          <w:trHeight w:val="270"/>
          <w:jc w:val="center"/>
        </w:trPr>
        <w:tc>
          <w:tcPr>
            <w:tcW w:w="2415" w:type="dxa"/>
            <w:noWrap/>
            <w:vAlign w:val="center"/>
            <w:hideMark/>
          </w:tcPr>
          <w:p w:rsidR="00C55417" w:rsidRDefault="00D6268D" w:rsidP="00B03E35">
            <w:pPr>
              <w:pStyle w:val="TableBody"/>
              <w:spacing w:before="20" w:after="20"/>
            </w:pPr>
            <w:r>
              <w:t>Spectrum (MHz)</w:t>
            </w:r>
          </w:p>
        </w:tc>
        <w:tc>
          <w:tcPr>
            <w:tcW w:w="1725" w:type="dxa"/>
            <w:gridSpan w:val="2"/>
            <w:noWrap/>
            <w:vAlign w:val="center"/>
            <w:hideMark/>
          </w:tcPr>
          <w:p w:rsidR="00C55417" w:rsidRDefault="00C55417" w:rsidP="00B03E35">
            <w:pPr>
              <w:pStyle w:val="TableBody"/>
              <w:spacing w:before="20" w:after="20"/>
            </w:pPr>
          </w:p>
        </w:tc>
        <w:tc>
          <w:tcPr>
            <w:tcW w:w="1360" w:type="dxa"/>
            <w:noWrap/>
            <w:vAlign w:val="center"/>
            <w:hideMark/>
          </w:tcPr>
          <w:p w:rsidR="00C55417" w:rsidRDefault="00D6268D" w:rsidP="00B03E35">
            <w:pPr>
              <w:pStyle w:val="TableBody"/>
              <w:spacing w:before="20" w:after="20"/>
            </w:pPr>
            <w:r>
              <w:t>1.55</w:t>
            </w:r>
          </w:p>
        </w:tc>
        <w:tc>
          <w:tcPr>
            <w:tcW w:w="1453" w:type="dxa"/>
            <w:gridSpan w:val="3"/>
            <w:noWrap/>
            <w:vAlign w:val="center"/>
            <w:hideMark/>
          </w:tcPr>
          <w:p w:rsidR="00C55417" w:rsidRDefault="00D6268D" w:rsidP="00B03E35">
            <w:pPr>
              <w:pStyle w:val="TableBody"/>
              <w:spacing w:before="20" w:after="20"/>
            </w:pPr>
            <w:r>
              <w:t>0.1</w:t>
            </w:r>
          </w:p>
        </w:tc>
        <w:tc>
          <w:tcPr>
            <w:tcW w:w="1367" w:type="dxa"/>
            <w:gridSpan w:val="2"/>
            <w:noWrap/>
            <w:vAlign w:val="center"/>
            <w:hideMark/>
          </w:tcPr>
          <w:p w:rsidR="00C55417" w:rsidRDefault="00D6268D" w:rsidP="00B03E35">
            <w:pPr>
              <w:pStyle w:val="TableBody"/>
              <w:spacing w:before="20" w:after="20"/>
            </w:pPr>
            <w:r>
              <w:t>2.19</w:t>
            </w:r>
          </w:p>
        </w:tc>
        <w:tc>
          <w:tcPr>
            <w:tcW w:w="1339" w:type="dxa"/>
            <w:noWrap/>
            <w:vAlign w:val="center"/>
            <w:hideMark/>
          </w:tcPr>
          <w:p w:rsidR="00C55417" w:rsidRDefault="00D6268D" w:rsidP="00B03E35">
            <w:pPr>
              <w:pStyle w:val="TableBody"/>
              <w:spacing w:before="20" w:after="20"/>
            </w:pPr>
            <w:r>
              <w:t>35.50</w:t>
            </w:r>
          </w:p>
        </w:tc>
      </w:tr>
      <w:tr w:rsidR="00C55417">
        <w:trPr>
          <w:trHeight w:val="270"/>
          <w:jc w:val="center"/>
        </w:trPr>
        <w:tc>
          <w:tcPr>
            <w:tcW w:w="2415" w:type="dxa"/>
            <w:noWrap/>
            <w:vAlign w:val="center"/>
            <w:hideMark/>
          </w:tcPr>
          <w:p w:rsidR="00C55417" w:rsidRDefault="00D6268D" w:rsidP="00B03E35">
            <w:pPr>
              <w:pStyle w:val="TableBody"/>
              <w:spacing w:before="20" w:after="20"/>
            </w:pPr>
            <w:r>
              <w:t>Spectrum in total (MHz)</w:t>
            </w:r>
          </w:p>
        </w:tc>
        <w:tc>
          <w:tcPr>
            <w:tcW w:w="1725" w:type="dxa"/>
            <w:gridSpan w:val="2"/>
            <w:noWrap/>
            <w:vAlign w:val="center"/>
            <w:hideMark/>
          </w:tcPr>
          <w:p w:rsidR="00C55417" w:rsidRDefault="00D6268D" w:rsidP="00B03E35">
            <w:pPr>
              <w:pStyle w:val="TableBody"/>
              <w:spacing w:before="20" w:after="20"/>
            </w:pPr>
            <w:r>
              <w:t>39.34</w:t>
            </w:r>
          </w:p>
        </w:tc>
        <w:tc>
          <w:tcPr>
            <w:tcW w:w="1360" w:type="dxa"/>
            <w:noWrap/>
            <w:vAlign w:val="center"/>
            <w:hideMark/>
          </w:tcPr>
          <w:p w:rsidR="00C55417" w:rsidRDefault="00C55417" w:rsidP="00B03E35">
            <w:pPr>
              <w:pStyle w:val="TableBody"/>
              <w:spacing w:before="20" w:after="20"/>
            </w:pPr>
          </w:p>
        </w:tc>
        <w:tc>
          <w:tcPr>
            <w:tcW w:w="1453" w:type="dxa"/>
            <w:gridSpan w:val="3"/>
            <w:noWrap/>
            <w:vAlign w:val="center"/>
            <w:hideMark/>
          </w:tcPr>
          <w:p w:rsidR="00C55417" w:rsidRDefault="00C55417" w:rsidP="00B03E35">
            <w:pPr>
              <w:pStyle w:val="TableBody"/>
              <w:spacing w:before="20" w:after="20"/>
            </w:pPr>
          </w:p>
        </w:tc>
        <w:tc>
          <w:tcPr>
            <w:tcW w:w="1367" w:type="dxa"/>
            <w:gridSpan w:val="2"/>
            <w:noWrap/>
            <w:vAlign w:val="center"/>
            <w:hideMark/>
          </w:tcPr>
          <w:p w:rsidR="00C55417" w:rsidRDefault="00C55417" w:rsidP="00B03E35">
            <w:pPr>
              <w:pStyle w:val="TableBody"/>
              <w:spacing w:before="20" w:after="20"/>
            </w:pPr>
          </w:p>
        </w:tc>
        <w:tc>
          <w:tcPr>
            <w:tcW w:w="1339" w:type="dxa"/>
            <w:noWrap/>
            <w:vAlign w:val="center"/>
            <w:hideMark/>
          </w:tcPr>
          <w:p w:rsidR="00C55417" w:rsidRDefault="00C55417" w:rsidP="00B03E35">
            <w:pPr>
              <w:pStyle w:val="TableBody"/>
              <w:spacing w:before="20" w:after="20"/>
            </w:pPr>
          </w:p>
        </w:tc>
      </w:tr>
      <w:tr w:rsidR="00C55417">
        <w:trPr>
          <w:trHeight w:val="270"/>
          <w:jc w:val="center"/>
        </w:trPr>
        <w:tc>
          <w:tcPr>
            <w:tcW w:w="2415" w:type="dxa"/>
            <w:vAlign w:val="center"/>
            <w:hideMark/>
          </w:tcPr>
          <w:p w:rsidR="00C55417" w:rsidRDefault="00D6268D" w:rsidP="00B03E35">
            <w:pPr>
              <w:pStyle w:val="TableBody"/>
              <w:spacing w:before="20" w:after="20"/>
            </w:pPr>
            <w:r>
              <w:t>Other parameters:</w:t>
            </w:r>
          </w:p>
        </w:tc>
        <w:tc>
          <w:tcPr>
            <w:tcW w:w="1701" w:type="dxa"/>
            <w:vAlign w:val="center"/>
          </w:tcPr>
          <w:p w:rsidR="00C55417" w:rsidRDefault="00C55417" w:rsidP="00B03E35">
            <w:pPr>
              <w:pStyle w:val="TableBody"/>
              <w:spacing w:before="20" w:after="20"/>
            </w:pPr>
          </w:p>
        </w:tc>
        <w:tc>
          <w:tcPr>
            <w:tcW w:w="1417" w:type="dxa"/>
            <w:gridSpan w:val="3"/>
            <w:vAlign w:val="center"/>
          </w:tcPr>
          <w:p w:rsidR="00C55417" w:rsidRDefault="00C55417" w:rsidP="00B03E35">
            <w:pPr>
              <w:pStyle w:val="TableBody"/>
              <w:spacing w:before="20" w:after="20"/>
            </w:pPr>
          </w:p>
        </w:tc>
        <w:tc>
          <w:tcPr>
            <w:tcW w:w="1402" w:type="dxa"/>
            <w:vAlign w:val="center"/>
          </w:tcPr>
          <w:p w:rsidR="00C55417" w:rsidRDefault="00C55417" w:rsidP="00B03E35">
            <w:pPr>
              <w:pStyle w:val="TableBody"/>
              <w:spacing w:before="20" w:after="20"/>
            </w:pPr>
          </w:p>
        </w:tc>
        <w:tc>
          <w:tcPr>
            <w:tcW w:w="1374" w:type="dxa"/>
            <w:gridSpan w:val="2"/>
            <w:vAlign w:val="center"/>
          </w:tcPr>
          <w:p w:rsidR="00C55417" w:rsidRDefault="00C55417" w:rsidP="00B03E35">
            <w:pPr>
              <w:pStyle w:val="TableBody"/>
              <w:spacing w:before="20" w:after="20"/>
            </w:pPr>
          </w:p>
        </w:tc>
        <w:tc>
          <w:tcPr>
            <w:tcW w:w="1346" w:type="dxa"/>
            <w:gridSpan w:val="2"/>
            <w:vAlign w:val="center"/>
          </w:tcPr>
          <w:p w:rsidR="00C55417" w:rsidRDefault="00C55417" w:rsidP="00B03E35">
            <w:pPr>
              <w:pStyle w:val="TableBody"/>
              <w:spacing w:before="20" w:after="20"/>
            </w:pPr>
          </w:p>
        </w:tc>
      </w:tr>
      <w:tr w:rsidR="00C55417">
        <w:trPr>
          <w:trHeight w:val="540"/>
          <w:jc w:val="center"/>
        </w:trPr>
        <w:tc>
          <w:tcPr>
            <w:tcW w:w="2415" w:type="dxa"/>
            <w:vAlign w:val="center"/>
            <w:hideMark/>
          </w:tcPr>
          <w:p w:rsidR="00C55417" w:rsidRDefault="00D6268D" w:rsidP="00B03E35">
            <w:pPr>
              <w:pStyle w:val="TableBody"/>
              <w:spacing w:before="20" w:after="20"/>
            </w:pPr>
            <w:r>
              <w:t>Environment</w:t>
            </w:r>
          </w:p>
        </w:tc>
        <w:tc>
          <w:tcPr>
            <w:tcW w:w="1701" w:type="dxa"/>
            <w:vAlign w:val="center"/>
            <w:hideMark/>
          </w:tcPr>
          <w:p w:rsidR="00C55417" w:rsidRDefault="00D6268D" w:rsidP="00B03E35">
            <w:pPr>
              <w:pStyle w:val="TableBody"/>
              <w:spacing w:before="20" w:after="20"/>
            </w:pPr>
            <w:r>
              <w:t>Urban pedestrian and mobile</w:t>
            </w:r>
          </w:p>
        </w:tc>
        <w:tc>
          <w:tcPr>
            <w:tcW w:w="1417" w:type="dxa"/>
            <w:gridSpan w:val="3"/>
            <w:vAlign w:val="center"/>
          </w:tcPr>
          <w:p w:rsidR="00C55417" w:rsidRDefault="00C55417" w:rsidP="00B03E35">
            <w:pPr>
              <w:pStyle w:val="TableBody"/>
              <w:spacing w:before="20" w:after="20"/>
            </w:pPr>
          </w:p>
        </w:tc>
        <w:tc>
          <w:tcPr>
            <w:tcW w:w="1402" w:type="dxa"/>
            <w:vAlign w:val="center"/>
          </w:tcPr>
          <w:p w:rsidR="00C55417" w:rsidRDefault="00C55417" w:rsidP="00B03E35">
            <w:pPr>
              <w:pStyle w:val="TableBody"/>
              <w:spacing w:before="20" w:after="20"/>
            </w:pPr>
          </w:p>
        </w:tc>
        <w:tc>
          <w:tcPr>
            <w:tcW w:w="1374" w:type="dxa"/>
            <w:gridSpan w:val="2"/>
            <w:vAlign w:val="center"/>
          </w:tcPr>
          <w:p w:rsidR="00C55417" w:rsidRDefault="00C55417" w:rsidP="00B03E35">
            <w:pPr>
              <w:pStyle w:val="TableBody"/>
              <w:spacing w:before="20" w:after="20"/>
            </w:pPr>
          </w:p>
        </w:tc>
        <w:tc>
          <w:tcPr>
            <w:tcW w:w="1346" w:type="dxa"/>
            <w:gridSpan w:val="2"/>
            <w:vAlign w:val="center"/>
          </w:tcPr>
          <w:p w:rsidR="00C55417" w:rsidRDefault="00C55417" w:rsidP="00B03E35">
            <w:pPr>
              <w:pStyle w:val="TableBody"/>
              <w:spacing w:before="20" w:after="20"/>
            </w:pPr>
          </w:p>
        </w:tc>
      </w:tr>
      <w:tr w:rsidR="00C55417">
        <w:trPr>
          <w:trHeight w:val="270"/>
          <w:jc w:val="center"/>
        </w:trPr>
        <w:tc>
          <w:tcPr>
            <w:tcW w:w="2415" w:type="dxa"/>
            <w:vAlign w:val="center"/>
            <w:hideMark/>
          </w:tcPr>
          <w:p w:rsidR="00C55417" w:rsidRDefault="00D6268D" w:rsidP="00B03E35">
            <w:pPr>
              <w:pStyle w:val="TableBody"/>
              <w:spacing w:before="20" w:after="20"/>
            </w:pPr>
            <w:r>
              <w:t>Cell radius (km)</w:t>
            </w:r>
          </w:p>
        </w:tc>
        <w:tc>
          <w:tcPr>
            <w:tcW w:w="1701" w:type="dxa"/>
            <w:vAlign w:val="center"/>
            <w:hideMark/>
          </w:tcPr>
          <w:p w:rsidR="00C55417" w:rsidRDefault="00D6268D" w:rsidP="00B03E35">
            <w:pPr>
              <w:pStyle w:val="TableBody"/>
              <w:spacing w:before="20" w:after="20"/>
            </w:pPr>
            <w:r>
              <w:t>1.5</w:t>
            </w:r>
          </w:p>
        </w:tc>
        <w:tc>
          <w:tcPr>
            <w:tcW w:w="1417" w:type="dxa"/>
            <w:gridSpan w:val="3"/>
            <w:vAlign w:val="center"/>
          </w:tcPr>
          <w:p w:rsidR="00C55417" w:rsidRDefault="00C55417" w:rsidP="00B03E35">
            <w:pPr>
              <w:pStyle w:val="TableBody"/>
              <w:spacing w:before="20" w:after="20"/>
            </w:pPr>
          </w:p>
        </w:tc>
        <w:tc>
          <w:tcPr>
            <w:tcW w:w="1402" w:type="dxa"/>
            <w:vAlign w:val="center"/>
          </w:tcPr>
          <w:p w:rsidR="00C55417" w:rsidRDefault="00C55417" w:rsidP="00B03E35">
            <w:pPr>
              <w:pStyle w:val="TableBody"/>
              <w:spacing w:before="20" w:after="20"/>
            </w:pPr>
          </w:p>
        </w:tc>
        <w:tc>
          <w:tcPr>
            <w:tcW w:w="1374" w:type="dxa"/>
            <w:gridSpan w:val="2"/>
            <w:vAlign w:val="center"/>
          </w:tcPr>
          <w:p w:rsidR="00C55417" w:rsidRDefault="00C55417" w:rsidP="00B03E35">
            <w:pPr>
              <w:pStyle w:val="TableBody"/>
              <w:spacing w:before="20" w:after="20"/>
            </w:pPr>
          </w:p>
        </w:tc>
        <w:tc>
          <w:tcPr>
            <w:tcW w:w="1346" w:type="dxa"/>
            <w:gridSpan w:val="2"/>
            <w:vAlign w:val="center"/>
          </w:tcPr>
          <w:p w:rsidR="00C55417" w:rsidRDefault="00C55417" w:rsidP="00B03E35">
            <w:pPr>
              <w:pStyle w:val="TableBody"/>
              <w:spacing w:before="20" w:after="20"/>
            </w:pPr>
          </w:p>
        </w:tc>
      </w:tr>
      <w:tr w:rsidR="00C55417" w:rsidTr="00B03E35">
        <w:trPr>
          <w:trHeight w:val="227"/>
          <w:jc w:val="center"/>
        </w:trPr>
        <w:tc>
          <w:tcPr>
            <w:tcW w:w="2415" w:type="dxa"/>
            <w:vAlign w:val="center"/>
            <w:hideMark/>
          </w:tcPr>
          <w:p w:rsidR="00C55417" w:rsidRDefault="00D6268D" w:rsidP="00B03E35">
            <w:pPr>
              <w:pStyle w:val="TableBody"/>
              <w:spacing w:before="20" w:after="20"/>
            </w:pPr>
            <w:r>
              <w:t>Study area (km</w:t>
            </w:r>
            <w:r>
              <w:rPr>
                <w:vertAlign w:val="superscript"/>
              </w:rPr>
              <w:t>2</w:t>
            </w:r>
            <w:r>
              <w:t>)</w:t>
            </w:r>
          </w:p>
        </w:tc>
        <w:tc>
          <w:tcPr>
            <w:tcW w:w="1701" w:type="dxa"/>
            <w:vAlign w:val="center"/>
            <w:hideMark/>
          </w:tcPr>
          <w:p w:rsidR="00C55417" w:rsidRDefault="00D6268D" w:rsidP="00B03E35">
            <w:pPr>
              <w:pStyle w:val="TableBody"/>
              <w:spacing w:before="20" w:after="20"/>
            </w:pPr>
            <w:r>
              <w:t>1550</w:t>
            </w:r>
          </w:p>
        </w:tc>
        <w:tc>
          <w:tcPr>
            <w:tcW w:w="2819" w:type="dxa"/>
            <w:gridSpan w:val="4"/>
            <w:vAlign w:val="center"/>
            <w:hideMark/>
          </w:tcPr>
          <w:p w:rsidR="00C55417" w:rsidRDefault="00D6268D" w:rsidP="00B03E35">
            <w:pPr>
              <w:pStyle w:val="TableBody"/>
              <w:spacing w:before="20" w:after="20"/>
            </w:pPr>
            <w:r>
              <w:t>(Calculated)</w:t>
            </w:r>
          </w:p>
        </w:tc>
        <w:tc>
          <w:tcPr>
            <w:tcW w:w="1374" w:type="dxa"/>
            <w:gridSpan w:val="2"/>
            <w:vAlign w:val="center"/>
          </w:tcPr>
          <w:p w:rsidR="00C55417" w:rsidRDefault="00C55417" w:rsidP="00B03E35">
            <w:pPr>
              <w:pStyle w:val="TableBody"/>
              <w:spacing w:before="20" w:after="20"/>
            </w:pPr>
          </w:p>
        </w:tc>
        <w:tc>
          <w:tcPr>
            <w:tcW w:w="1346" w:type="dxa"/>
            <w:gridSpan w:val="2"/>
            <w:vAlign w:val="center"/>
          </w:tcPr>
          <w:p w:rsidR="00C55417" w:rsidRDefault="00C55417" w:rsidP="00B03E35">
            <w:pPr>
              <w:pStyle w:val="TableBody"/>
              <w:spacing w:before="20" w:after="20"/>
            </w:pPr>
          </w:p>
        </w:tc>
      </w:tr>
      <w:tr w:rsidR="00C55417" w:rsidTr="00B03E35">
        <w:trPr>
          <w:trHeight w:val="227"/>
          <w:jc w:val="center"/>
        </w:trPr>
        <w:tc>
          <w:tcPr>
            <w:tcW w:w="2415" w:type="dxa"/>
            <w:vAlign w:val="center"/>
            <w:hideMark/>
          </w:tcPr>
          <w:p w:rsidR="00C55417" w:rsidRDefault="00D6268D" w:rsidP="00B03E35">
            <w:pPr>
              <w:pStyle w:val="TableBody"/>
              <w:spacing w:before="20" w:after="20"/>
            </w:pPr>
            <w:r>
              <w:t>Cell area (km</w:t>
            </w:r>
            <w:r>
              <w:rPr>
                <w:vertAlign w:val="superscript"/>
              </w:rPr>
              <w:t>2</w:t>
            </w:r>
            <w:r>
              <w:t>)</w:t>
            </w:r>
          </w:p>
        </w:tc>
        <w:tc>
          <w:tcPr>
            <w:tcW w:w="1701" w:type="dxa"/>
            <w:vAlign w:val="center"/>
            <w:hideMark/>
          </w:tcPr>
          <w:p w:rsidR="00C55417" w:rsidRDefault="00D6268D" w:rsidP="00B03E35">
            <w:pPr>
              <w:pStyle w:val="TableBody"/>
              <w:spacing w:before="20" w:after="20"/>
            </w:pPr>
            <w:r>
              <w:t>5.85</w:t>
            </w:r>
          </w:p>
        </w:tc>
        <w:tc>
          <w:tcPr>
            <w:tcW w:w="2819" w:type="dxa"/>
            <w:gridSpan w:val="4"/>
            <w:vAlign w:val="center"/>
            <w:hideMark/>
          </w:tcPr>
          <w:p w:rsidR="00C55417" w:rsidRDefault="00D6268D" w:rsidP="00B03E35">
            <w:pPr>
              <w:pStyle w:val="TableBody"/>
              <w:spacing w:before="20" w:after="20"/>
            </w:pPr>
            <w:r>
              <w:t>(Calculated)</w:t>
            </w:r>
          </w:p>
        </w:tc>
        <w:tc>
          <w:tcPr>
            <w:tcW w:w="1374" w:type="dxa"/>
            <w:gridSpan w:val="2"/>
            <w:vAlign w:val="center"/>
          </w:tcPr>
          <w:p w:rsidR="00C55417" w:rsidRDefault="00C55417" w:rsidP="00B03E35">
            <w:pPr>
              <w:pStyle w:val="TableBody"/>
              <w:spacing w:before="20" w:after="20"/>
            </w:pPr>
          </w:p>
        </w:tc>
        <w:tc>
          <w:tcPr>
            <w:tcW w:w="1346" w:type="dxa"/>
            <w:gridSpan w:val="2"/>
            <w:vAlign w:val="center"/>
          </w:tcPr>
          <w:p w:rsidR="00C55417" w:rsidRDefault="00C55417" w:rsidP="00B03E35">
            <w:pPr>
              <w:pStyle w:val="TableBody"/>
              <w:spacing w:before="20" w:after="20"/>
            </w:pPr>
          </w:p>
        </w:tc>
      </w:tr>
      <w:tr w:rsidR="00C55417">
        <w:trPr>
          <w:trHeight w:val="270"/>
          <w:jc w:val="center"/>
        </w:trPr>
        <w:tc>
          <w:tcPr>
            <w:tcW w:w="2415" w:type="dxa"/>
            <w:vAlign w:val="center"/>
          </w:tcPr>
          <w:p w:rsidR="00C55417" w:rsidRDefault="00C55417" w:rsidP="00B03E35">
            <w:pPr>
              <w:pStyle w:val="TableBody"/>
              <w:spacing w:before="20" w:after="20"/>
            </w:pPr>
          </w:p>
        </w:tc>
        <w:tc>
          <w:tcPr>
            <w:tcW w:w="1701" w:type="dxa"/>
            <w:vAlign w:val="center"/>
          </w:tcPr>
          <w:p w:rsidR="00C55417" w:rsidRDefault="00C55417" w:rsidP="00B03E35">
            <w:pPr>
              <w:pStyle w:val="TableBody"/>
              <w:spacing w:before="20" w:after="20"/>
            </w:pPr>
          </w:p>
        </w:tc>
        <w:tc>
          <w:tcPr>
            <w:tcW w:w="1417" w:type="dxa"/>
            <w:gridSpan w:val="3"/>
            <w:vAlign w:val="center"/>
            <w:hideMark/>
          </w:tcPr>
          <w:p w:rsidR="00C55417" w:rsidRDefault="00D6268D" w:rsidP="00B03E35">
            <w:pPr>
              <w:pStyle w:val="TableBody"/>
              <w:spacing w:before="20" w:after="20"/>
            </w:pPr>
            <w:r>
              <w:t>NB Voice</w:t>
            </w:r>
          </w:p>
        </w:tc>
        <w:tc>
          <w:tcPr>
            <w:tcW w:w="1402" w:type="dxa"/>
            <w:vAlign w:val="center"/>
            <w:hideMark/>
          </w:tcPr>
          <w:p w:rsidR="00C55417" w:rsidRDefault="00D6268D" w:rsidP="00B03E35">
            <w:pPr>
              <w:pStyle w:val="TableBody"/>
              <w:spacing w:before="20" w:after="20"/>
            </w:pPr>
            <w:r>
              <w:t>NB data</w:t>
            </w:r>
          </w:p>
        </w:tc>
        <w:tc>
          <w:tcPr>
            <w:tcW w:w="1374" w:type="dxa"/>
            <w:gridSpan w:val="2"/>
            <w:vAlign w:val="center"/>
            <w:hideMark/>
          </w:tcPr>
          <w:p w:rsidR="00C55417" w:rsidRDefault="00D6268D" w:rsidP="00B03E35">
            <w:pPr>
              <w:pStyle w:val="TableBody"/>
              <w:spacing w:before="20" w:after="20"/>
            </w:pPr>
            <w:r>
              <w:t>WB image</w:t>
            </w:r>
          </w:p>
        </w:tc>
        <w:tc>
          <w:tcPr>
            <w:tcW w:w="1346" w:type="dxa"/>
            <w:gridSpan w:val="2"/>
            <w:vAlign w:val="center"/>
            <w:hideMark/>
          </w:tcPr>
          <w:p w:rsidR="00C55417" w:rsidRDefault="00D6268D" w:rsidP="00B03E35">
            <w:pPr>
              <w:pStyle w:val="TableBody"/>
              <w:spacing w:before="20" w:after="20"/>
            </w:pPr>
            <w:r>
              <w:t>BB Video</w:t>
            </w:r>
          </w:p>
        </w:tc>
      </w:tr>
      <w:tr w:rsidR="00C55417">
        <w:trPr>
          <w:trHeight w:val="270"/>
          <w:jc w:val="center"/>
        </w:trPr>
        <w:tc>
          <w:tcPr>
            <w:tcW w:w="2415" w:type="dxa"/>
            <w:vAlign w:val="center"/>
          </w:tcPr>
          <w:p w:rsidR="00C55417" w:rsidRDefault="00C55417" w:rsidP="00B03E35">
            <w:pPr>
              <w:pStyle w:val="TableBody"/>
              <w:spacing w:before="20" w:after="20"/>
            </w:pPr>
          </w:p>
        </w:tc>
        <w:tc>
          <w:tcPr>
            <w:tcW w:w="1701" w:type="dxa"/>
            <w:vAlign w:val="center"/>
          </w:tcPr>
          <w:p w:rsidR="00C55417" w:rsidRDefault="00C55417" w:rsidP="00B03E35">
            <w:pPr>
              <w:pStyle w:val="TableBody"/>
              <w:spacing w:before="20" w:after="20"/>
            </w:pPr>
          </w:p>
        </w:tc>
        <w:tc>
          <w:tcPr>
            <w:tcW w:w="1417" w:type="dxa"/>
            <w:gridSpan w:val="3"/>
            <w:vAlign w:val="center"/>
            <w:hideMark/>
          </w:tcPr>
          <w:p w:rsidR="00C55417" w:rsidRDefault="00D6268D" w:rsidP="00B03E35">
            <w:pPr>
              <w:pStyle w:val="TableBody"/>
              <w:spacing w:before="20" w:after="20"/>
            </w:pPr>
            <w:r>
              <w:t>Uplink</w:t>
            </w:r>
          </w:p>
        </w:tc>
        <w:tc>
          <w:tcPr>
            <w:tcW w:w="1402" w:type="dxa"/>
            <w:vAlign w:val="center"/>
            <w:hideMark/>
          </w:tcPr>
          <w:p w:rsidR="00C55417" w:rsidRDefault="00D6268D" w:rsidP="00B03E35">
            <w:pPr>
              <w:pStyle w:val="TableBody"/>
              <w:spacing w:before="20" w:after="20"/>
            </w:pPr>
            <w:r>
              <w:t>Uplink</w:t>
            </w:r>
          </w:p>
        </w:tc>
        <w:tc>
          <w:tcPr>
            <w:tcW w:w="1374" w:type="dxa"/>
            <w:gridSpan w:val="2"/>
            <w:vAlign w:val="center"/>
            <w:hideMark/>
          </w:tcPr>
          <w:p w:rsidR="00C55417" w:rsidRDefault="00D6268D" w:rsidP="00B03E35">
            <w:pPr>
              <w:pStyle w:val="TableBody"/>
              <w:spacing w:before="20" w:after="20"/>
            </w:pPr>
            <w:r>
              <w:t>Uplink</w:t>
            </w:r>
          </w:p>
        </w:tc>
        <w:tc>
          <w:tcPr>
            <w:tcW w:w="1346" w:type="dxa"/>
            <w:gridSpan w:val="2"/>
            <w:vAlign w:val="center"/>
            <w:hideMark/>
          </w:tcPr>
          <w:p w:rsidR="00C55417" w:rsidRDefault="00D6268D" w:rsidP="00B03E35">
            <w:pPr>
              <w:pStyle w:val="TableBody"/>
              <w:spacing w:before="20" w:after="20"/>
            </w:pPr>
            <w:r>
              <w:t>Uplink</w:t>
            </w:r>
          </w:p>
        </w:tc>
      </w:tr>
      <w:tr w:rsidR="00C55417">
        <w:trPr>
          <w:trHeight w:val="270"/>
          <w:jc w:val="center"/>
        </w:trPr>
        <w:tc>
          <w:tcPr>
            <w:tcW w:w="2415" w:type="dxa"/>
            <w:vAlign w:val="center"/>
            <w:hideMark/>
          </w:tcPr>
          <w:p w:rsidR="00C55417" w:rsidRDefault="00D6268D" w:rsidP="00B03E35">
            <w:pPr>
              <w:pStyle w:val="TableBody"/>
              <w:spacing w:before="20" w:after="20"/>
            </w:pPr>
            <w:r>
              <w:t>Erlangs per busy hour</w:t>
            </w:r>
          </w:p>
        </w:tc>
        <w:tc>
          <w:tcPr>
            <w:tcW w:w="1701" w:type="dxa"/>
            <w:vAlign w:val="center"/>
          </w:tcPr>
          <w:p w:rsidR="00C55417" w:rsidRDefault="00C55417" w:rsidP="00B03E35">
            <w:pPr>
              <w:pStyle w:val="TableBody"/>
              <w:spacing w:before="20" w:after="20"/>
            </w:pPr>
          </w:p>
        </w:tc>
        <w:tc>
          <w:tcPr>
            <w:tcW w:w="1417" w:type="dxa"/>
            <w:gridSpan w:val="3"/>
            <w:vAlign w:val="center"/>
            <w:hideMark/>
          </w:tcPr>
          <w:p w:rsidR="00C55417" w:rsidRDefault="00D6268D" w:rsidP="00B03E35">
            <w:pPr>
              <w:pStyle w:val="TableBody"/>
              <w:spacing w:before="20" w:after="20"/>
            </w:pPr>
            <w:r>
              <w:t>0.007328</w:t>
            </w:r>
          </w:p>
        </w:tc>
        <w:tc>
          <w:tcPr>
            <w:tcW w:w="1402" w:type="dxa"/>
            <w:vAlign w:val="center"/>
          </w:tcPr>
          <w:p w:rsidR="00C55417" w:rsidRDefault="00C55417" w:rsidP="00B03E35">
            <w:pPr>
              <w:pStyle w:val="TableBody"/>
              <w:spacing w:before="20" w:after="20"/>
            </w:pPr>
          </w:p>
        </w:tc>
        <w:tc>
          <w:tcPr>
            <w:tcW w:w="1374" w:type="dxa"/>
            <w:gridSpan w:val="2"/>
            <w:vAlign w:val="center"/>
          </w:tcPr>
          <w:p w:rsidR="00C55417" w:rsidRDefault="00C55417" w:rsidP="00B03E35">
            <w:pPr>
              <w:pStyle w:val="TableBody"/>
              <w:spacing w:before="20" w:after="20"/>
            </w:pPr>
          </w:p>
        </w:tc>
        <w:tc>
          <w:tcPr>
            <w:tcW w:w="1346" w:type="dxa"/>
            <w:gridSpan w:val="2"/>
            <w:vAlign w:val="center"/>
            <w:hideMark/>
          </w:tcPr>
          <w:p w:rsidR="00C55417" w:rsidRDefault="00D6268D" w:rsidP="00B03E35">
            <w:pPr>
              <w:pStyle w:val="TableBody"/>
              <w:spacing w:before="20" w:after="20"/>
            </w:pPr>
            <w:r>
              <w:t>0.1</w:t>
            </w:r>
          </w:p>
        </w:tc>
      </w:tr>
      <w:tr w:rsidR="00C55417">
        <w:trPr>
          <w:trHeight w:val="270"/>
          <w:jc w:val="center"/>
        </w:trPr>
        <w:tc>
          <w:tcPr>
            <w:tcW w:w="2415" w:type="dxa"/>
            <w:vAlign w:val="center"/>
            <w:hideMark/>
          </w:tcPr>
          <w:p w:rsidR="00C55417" w:rsidRDefault="00D6268D" w:rsidP="00B03E35">
            <w:pPr>
              <w:pStyle w:val="TableBody"/>
              <w:spacing w:before="20" w:after="20"/>
            </w:pPr>
            <w:r>
              <w:t>Busy hour call attempts</w:t>
            </w:r>
          </w:p>
        </w:tc>
        <w:tc>
          <w:tcPr>
            <w:tcW w:w="1701" w:type="dxa"/>
            <w:vAlign w:val="center"/>
          </w:tcPr>
          <w:p w:rsidR="00C55417" w:rsidRDefault="00C55417" w:rsidP="00B03E35">
            <w:pPr>
              <w:pStyle w:val="TableBody"/>
              <w:spacing w:before="20" w:after="20"/>
            </w:pPr>
          </w:p>
        </w:tc>
        <w:tc>
          <w:tcPr>
            <w:tcW w:w="1417" w:type="dxa"/>
            <w:gridSpan w:val="3"/>
            <w:vAlign w:val="center"/>
            <w:hideMark/>
          </w:tcPr>
          <w:p w:rsidR="00C55417" w:rsidRDefault="00D6268D" w:rsidP="00B03E35">
            <w:pPr>
              <w:pStyle w:val="TableBody"/>
              <w:spacing w:before="20" w:after="20"/>
            </w:pPr>
            <w:r>
              <w:t>3.54</w:t>
            </w:r>
          </w:p>
        </w:tc>
        <w:tc>
          <w:tcPr>
            <w:tcW w:w="1402" w:type="dxa"/>
            <w:vAlign w:val="center"/>
            <w:hideMark/>
          </w:tcPr>
          <w:p w:rsidR="00C55417" w:rsidRDefault="00D6268D" w:rsidP="00B03E35">
            <w:pPr>
              <w:pStyle w:val="TableBody"/>
              <w:spacing w:before="20" w:after="20"/>
            </w:pPr>
            <w:r>
              <w:t>30</w:t>
            </w:r>
          </w:p>
        </w:tc>
        <w:tc>
          <w:tcPr>
            <w:tcW w:w="1374" w:type="dxa"/>
            <w:gridSpan w:val="2"/>
            <w:vAlign w:val="center"/>
            <w:hideMark/>
          </w:tcPr>
          <w:p w:rsidR="00C55417" w:rsidRDefault="00D6268D" w:rsidP="00B03E35">
            <w:pPr>
              <w:pStyle w:val="TableBody"/>
              <w:spacing w:before="20" w:after="20"/>
            </w:pPr>
            <w:r>
              <w:t>6</w:t>
            </w:r>
          </w:p>
        </w:tc>
        <w:tc>
          <w:tcPr>
            <w:tcW w:w="1346" w:type="dxa"/>
            <w:gridSpan w:val="2"/>
            <w:vAlign w:val="center"/>
            <w:hideMark/>
          </w:tcPr>
          <w:p w:rsidR="00C55417" w:rsidRDefault="00D6268D" w:rsidP="00B03E35">
            <w:pPr>
              <w:pStyle w:val="TableBody"/>
              <w:spacing w:before="20" w:after="20"/>
            </w:pPr>
            <w:r>
              <w:t>6</w:t>
            </w:r>
          </w:p>
        </w:tc>
      </w:tr>
      <w:tr w:rsidR="00C55417" w:rsidTr="00B03E35">
        <w:trPr>
          <w:trHeight w:val="227"/>
          <w:jc w:val="center"/>
        </w:trPr>
        <w:tc>
          <w:tcPr>
            <w:tcW w:w="2415" w:type="dxa"/>
            <w:vAlign w:val="center"/>
            <w:hideMark/>
          </w:tcPr>
          <w:p w:rsidR="00C55417" w:rsidRDefault="00D6268D" w:rsidP="00B03E35">
            <w:pPr>
              <w:pStyle w:val="TableBody"/>
              <w:spacing w:before="20" w:after="20"/>
            </w:pPr>
            <w:r>
              <w:t>Effective call duration</w:t>
            </w:r>
          </w:p>
        </w:tc>
        <w:tc>
          <w:tcPr>
            <w:tcW w:w="1701" w:type="dxa"/>
            <w:vAlign w:val="center"/>
          </w:tcPr>
          <w:p w:rsidR="00C55417" w:rsidRDefault="00C55417" w:rsidP="00B03E35">
            <w:pPr>
              <w:pStyle w:val="TableBody"/>
              <w:spacing w:before="20" w:after="20"/>
            </w:pPr>
          </w:p>
        </w:tc>
        <w:tc>
          <w:tcPr>
            <w:tcW w:w="1417" w:type="dxa"/>
            <w:gridSpan w:val="3"/>
            <w:vAlign w:val="center"/>
            <w:hideMark/>
          </w:tcPr>
          <w:p w:rsidR="00C55417" w:rsidRDefault="00D6268D" w:rsidP="00B03E35">
            <w:pPr>
              <w:pStyle w:val="TableBody"/>
              <w:spacing w:before="20" w:after="20"/>
            </w:pPr>
            <w:r>
              <w:t>7.88s</w:t>
            </w:r>
          </w:p>
        </w:tc>
        <w:tc>
          <w:tcPr>
            <w:tcW w:w="1402" w:type="dxa"/>
            <w:vAlign w:val="center"/>
            <w:hideMark/>
          </w:tcPr>
          <w:p w:rsidR="00C55417" w:rsidRDefault="00D6268D" w:rsidP="00B03E35">
            <w:pPr>
              <w:pStyle w:val="TableBody"/>
              <w:spacing w:before="20" w:after="20"/>
            </w:pPr>
            <w:r>
              <w:t>80kbit</w:t>
            </w:r>
          </w:p>
        </w:tc>
        <w:tc>
          <w:tcPr>
            <w:tcW w:w="1374" w:type="dxa"/>
            <w:gridSpan w:val="2"/>
            <w:vAlign w:val="center"/>
            <w:hideMark/>
          </w:tcPr>
          <w:p w:rsidR="00C55417" w:rsidRDefault="00D6268D" w:rsidP="00B03E35">
            <w:pPr>
              <w:pStyle w:val="TableBody"/>
              <w:spacing w:before="20" w:after="20"/>
            </w:pPr>
            <w:r>
              <w:t>8000kbit</w:t>
            </w:r>
          </w:p>
        </w:tc>
        <w:tc>
          <w:tcPr>
            <w:tcW w:w="1346" w:type="dxa"/>
            <w:gridSpan w:val="2"/>
            <w:vAlign w:val="center"/>
            <w:hideMark/>
          </w:tcPr>
          <w:p w:rsidR="00C55417" w:rsidRDefault="00D6268D" w:rsidP="00B03E35">
            <w:pPr>
              <w:pStyle w:val="TableBody"/>
              <w:spacing w:before="20" w:after="20"/>
            </w:pPr>
            <w:r>
              <w:t>60s</w:t>
            </w:r>
          </w:p>
        </w:tc>
      </w:tr>
      <w:tr w:rsidR="00C55417">
        <w:trPr>
          <w:trHeight w:val="270"/>
          <w:jc w:val="center"/>
        </w:trPr>
        <w:tc>
          <w:tcPr>
            <w:tcW w:w="2415" w:type="dxa"/>
            <w:vAlign w:val="center"/>
            <w:hideMark/>
          </w:tcPr>
          <w:p w:rsidR="00C55417" w:rsidRDefault="00D6268D" w:rsidP="00B03E35">
            <w:pPr>
              <w:pStyle w:val="TableBody"/>
              <w:spacing w:before="20" w:after="20"/>
            </w:pPr>
            <w:r>
              <w:t>Activity factor</w:t>
            </w:r>
          </w:p>
        </w:tc>
        <w:tc>
          <w:tcPr>
            <w:tcW w:w="1701" w:type="dxa"/>
            <w:vAlign w:val="center"/>
          </w:tcPr>
          <w:p w:rsidR="00C55417" w:rsidRDefault="00C55417" w:rsidP="00B03E35">
            <w:pPr>
              <w:pStyle w:val="TableBody"/>
              <w:spacing w:before="20" w:after="20"/>
            </w:pPr>
          </w:p>
        </w:tc>
        <w:tc>
          <w:tcPr>
            <w:tcW w:w="1417" w:type="dxa"/>
            <w:gridSpan w:val="3"/>
            <w:vAlign w:val="center"/>
            <w:hideMark/>
          </w:tcPr>
          <w:p w:rsidR="00C55417" w:rsidRDefault="00D6268D" w:rsidP="00B03E35">
            <w:pPr>
              <w:pStyle w:val="TableBody"/>
              <w:spacing w:before="20" w:after="20"/>
            </w:pPr>
            <w:r>
              <w:t>1</w:t>
            </w:r>
          </w:p>
        </w:tc>
        <w:tc>
          <w:tcPr>
            <w:tcW w:w="1402" w:type="dxa"/>
            <w:vAlign w:val="center"/>
            <w:hideMark/>
          </w:tcPr>
          <w:p w:rsidR="00C55417" w:rsidRDefault="00D6268D" w:rsidP="00B03E35">
            <w:pPr>
              <w:pStyle w:val="TableBody"/>
              <w:spacing w:before="20" w:after="20"/>
            </w:pPr>
            <w:r>
              <w:t>1</w:t>
            </w:r>
          </w:p>
        </w:tc>
        <w:tc>
          <w:tcPr>
            <w:tcW w:w="1374" w:type="dxa"/>
            <w:gridSpan w:val="2"/>
            <w:vAlign w:val="center"/>
            <w:hideMark/>
          </w:tcPr>
          <w:p w:rsidR="00C55417" w:rsidRDefault="00D6268D" w:rsidP="00B03E35">
            <w:pPr>
              <w:pStyle w:val="TableBody"/>
              <w:spacing w:before="20" w:after="20"/>
            </w:pPr>
            <w:r>
              <w:t>1</w:t>
            </w:r>
          </w:p>
        </w:tc>
        <w:tc>
          <w:tcPr>
            <w:tcW w:w="1346" w:type="dxa"/>
            <w:gridSpan w:val="2"/>
            <w:vAlign w:val="center"/>
            <w:hideMark/>
          </w:tcPr>
          <w:p w:rsidR="00C55417" w:rsidRDefault="00D6268D" w:rsidP="00B03E35">
            <w:pPr>
              <w:pStyle w:val="TableBody"/>
              <w:spacing w:before="20" w:after="20"/>
            </w:pPr>
            <w:r>
              <w:t>1</w:t>
            </w:r>
          </w:p>
        </w:tc>
      </w:tr>
      <w:tr w:rsidR="00C55417">
        <w:trPr>
          <w:trHeight w:val="270"/>
          <w:jc w:val="center"/>
        </w:trPr>
        <w:tc>
          <w:tcPr>
            <w:tcW w:w="2415" w:type="dxa"/>
            <w:vAlign w:val="center"/>
          </w:tcPr>
          <w:p w:rsidR="00C55417" w:rsidRDefault="00C55417" w:rsidP="00B03E35">
            <w:pPr>
              <w:pStyle w:val="TableBody"/>
              <w:spacing w:before="20" w:after="20"/>
            </w:pPr>
          </w:p>
        </w:tc>
        <w:tc>
          <w:tcPr>
            <w:tcW w:w="3118" w:type="dxa"/>
            <w:gridSpan w:val="4"/>
            <w:vAlign w:val="center"/>
            <w:hideMark/>
          </w:tcPr>
          <w:p w:rsidR="00C55417" w:rsidRDefault="00D6268D" w:rsidP="00B03E35">
            <w:pPr>
              <w:pStyle w:val="TableBody"/>
              <w:spacing w:before="20" w:after="20"/>
            </w:pPr>
            <w:r>
              <w:t>NB Voice</w:t>
            </w:r>
          </w:p>
        </w:tc>
        <w:tc>
          <w:tcPr>
            <w:tcW w:w="1402" w:type="dxa"/>
            <w:vAlign w:val="center"/>
            <w:hideMark/>
          </w:tcPr>
          <w:p w:rsidR="00C55417" w:rsidRDefault="00D6268D" w:rsidP="00B03E35">
            <w:pPr>
              <w:pStyle w:val="TableBody"/>
              <w:spacing w:before="20" w:after="20"/>
            </w:pPr>
            <w:r>
              <w:t>NB data</w:t>
            </w:r>
          </w:p>
        </w:tc>
        <w:tc>
          <w:tcPr>
            <w:tcW w:w="1374" w:type="dxa"/>
            <w:gridSpan w:val="2"/>
            <w:vAlign w:val="center"/>
            <w:hideMark/>
          </w:tcPr>
          <w:p w:rsidR="00C55417" w:rsidRDefault="00D6268D" w:rsidP="00B03E35">
            <w:pPr>
              <w:pStyle w:val="TableBody"/>
              <w:spacing w:before="20" w:after="20"/>
            </w:pPr>
            <w:r>
              <w:t>WB image</w:t>
            </w:r>
          </w:p>
        </w:tc>
        <w:tc>
          <w:tcPr>
            <w:tcW w:w="1346" w:type="dxa"/>
            <w:gridSpan w:val="2"/>
            <w:vAlign w:val="center"/>
            <w:hideMark/>
          </w:tcPr>
          <w:p w:rsidR="00C55417" w:rsidRDefault="00D6268D" w:rsidP="00B03E35">
            <w:pPr>
              <w:pStyle w:val="TableBody"/>
              <w:spacing w:before="20" w:after="20"/>
            </w:pPr>
            <w:r>
              <w:t>BB Video</w:t>
            </w:r>
          </w:p>
        </w:tc>
      </w:tr>
      <w:tr w:rsidR="00C55417">
        <w:trPr>
          <w:trHeight w:val="270"/>
          <w:jc w:val="center"/>
        </w:trPr>
        <w:tc>
          <w:tcPr>
            <w:tcW w:w="2415" w:type="dxa"/>
            <w:vAlign w:val="center"/>
            <w:hideMark/>
          </w:tcPr>
          <w:p w:rsidR="00C55417" w:rsidRDefault="00C55417" w:rsidP="00B03E35">
            <w:pPr>
              <w:pStyle w:val="TableBody"/>
              <w:spacing w:before="20" w:after="20"/>
            </w:pPr>
          </w:p>
        </w:tc>
        <w:tc>
          <w:tcPr>
            <w:tcW w:w="1701" w:type="dxa"/>
            <w:vAlign w:val="center"/>
            <w:hideMark/>
          </w:tcPr>
          <w:p w:rsidR="00C55417" w:rsidRDefault="00D6268D" w:rsidP="00B03E35">
            <w:pPr>
              <w:pStyle w:val="TableBody"/>
              <w:spacing w:before="20" w:after="20"/>
            </w:pPr>
            <w:r>
              <w:t>DL PTP</w:t>
            </w:r>
          </w:p>
        </w:tc>
        <w:tc>
          <w:tcPr>
            <w:tcW w:w="1417" w:type="dxa"/>
            <w:gridSpan w:val="3"/>
            <w:vAlign w:val="center"/>
            <w:hideMark/>
          </w:tcPr>
          <w:p w:rsidR="00C55417" w:rsidRDefault="00D6268D" w:rsidP="00B03E35">
            <w:pPr>
              <w:pStyle w:val="TableBody"/>
              <w:spacing w:before="20" w:after="20"/>
            </w:pPr>
            <w:r>
              <w:t>DL PTM</w:t>
            </w:r>
          </w:p>
        </w:tc>
        <w:tc>
          <w:tcPr>
            <w:tcW w:w="1402" w:type="dxa"/>
            <w:vAlign w:val="center"/>
            <w:hideMark/>
          </w:tcPr>
          <w:p w:rsidR="00C55417" w:rsidRDefault="00D6268D" w:rsidP="00B03E35">
            <w:pPr>
              <w:pStyle w:val="TableBody"/>
              <w:spacing w:before="20" w:after="20"/>
            </w:pPr>
            <w:r>
              <w:t>Downlink</w:t>
            </w:r>
          </w:p>
        </w:tc>
        <w:tc>
          <w:tcPr>
            <w:tcW w:w="1374" w:type="dxa"/>
            <w:gridSpan w:val="2"/>
            <w:vAlign w:val="center"/>
            <w:hideMark/>
          </w:tcPr>
          <w:p w:rsidR="00C55417" w:rsidRDefault="00D6268D" w:rsidP="00B03E35">
            <w:pPr>
              <w:pStyle w:val="TableBody"/>
              <w:spacing w:before="20" w:after="20"/>
            </w:pPr>
            <w:r>
              <w:t>Downlink</w:t>
            </w:r>
          </w:p>
        </w:tc>
        <w:tc>
          <w:tcPr>
            <w:tcW w:w="1346" w:type="dxa"/>
            <w:gridSpan w:val="2"/>
            <w:vAlign w:val="center"/>
            <w:hideMark/>
          </w:tcPr>
          <w:p w:rsidR="00C55417" w:rsidRDefault="00D6268D" w:rsidP="00B03E35">
            <w:pPr>
              <w:pStyle w:val="TableBody"/>
              <w:spacing w:before="20" w:after="20"/>
            </w:pPr>
            <w:r>
              <w:t>Downlink</w:t>
            </w:r>
          </w:p>
        </w:tc>
      </w:tr>
      <w:tr w:rsidR="00C55417">
        <w:trPr>
          <w:trHeight w:val="270"/>
          <w:jc w:val="center"/>
        </w:trPr>
        <w:tc>
          <w:tcPr>
            <w:tcW w:w="2415" w:type="dxa"/>
            <w:vAlign w:val="center"/>
            <w:hideMark/>
          </w:tcPr>
          <w:p w:rsidR="00C55417" w:rsidRDefault="00D6268D" w:rsidP="00B03E35">
            <w:pPr>
              <w:pStyle w:val="TableBody"/>
              <w:spacing w:before="20" w:after="20"/>
            </w:pPr>
            <w:r>
              <w:t>Erlangs per busy hour</w:t>
            </w:r>
          </w:p>
        </w:tc>
        <w:tc>
          <w:tcPr>
            <w:tcW w:w="1701" w:type="dxa"/>
            <w:vAlign w:val="center"/>
            <w:hideMark/>
          </w:tcPr>
          <w:p w:rsidR="00C55417" w:rsidRDefault="00D6268D" w:rsidP="00B03E35">
            <w:pPr>
              <w:pStyle w:val="TableBody"/>
              <w:spacing w:before="20" w:after="20"/>
            </w:pPr>
            <w:r>
              <w:t>0.00771</w:t>
            </w:r>
          </w:p>
        </w:tc>
        <w:tc>
          <w:tcPr>
            <w:tcW w:w="1417" w:type="dxa"/>
            <w:gridSpan w:val="3"/>
            <w:vAlign w:val="center"/>
            <w:hideMark/>
          </w:tcPr>
          <w:p w:rsidR="00C55417" w:rsidRDefault="00D6268D" w:rsidP="00B03E35">
            <w:pPr>
              <w:pStyle w:val="TableBody"/>
              <w:spacing w:before="20" w:after="20"/>
            </w:pPr>
            <w:r>
              <w:t>0.03859</w:t>
            </w:r>
          </w:p>
        </w:tc>
        <w:tc>
          <w:tcPr>
            <w:tcW w:w="1402" w:type="dxa"/>
            <w:vAlign w:val="center"/>
            <w:hideMark/>
          </w:tcPr>
          <w:p w:rsidR="00C55417" w:rsidRDefault="00D6268D" w:rsidP="00B03E35">
            <w:pPr>
              <w:pStyle w:val="TableBody"/>
              <w:spacing w:before="20" w:after="20"/>
            </w:pPr>
            <w:r>
              <w:rPr>
                <w:rFonts w:hint="eastAsia"/>
              </w:rPr>
              <w:t xml:space="preserve">　</w:t>
            </w:r>
          </w:p>
        </w:tc>
        <w:tc>
          <w:tcPr>
            <w:tcW w:w="1374" w:type="dxa"/>
            <w:gridSpan w:val="2"/>
            <w:vAlign w:val="center"/>
            <w:hideMark/>
          </w:tcPr>
          <w:p w:rsidR="00C55417" w:rsidRDefault="00D6268D" w:rsidP="00B03E35">
            <w:pPr>
              <w:pStyle w:val="TableBody"/>
              <w:spacing w:before="20" w:after="20"/>
            </w:pPr>
            <w:r>
              <w:rPr>
                <w:rFonts w:hint="eastAsia"/>
              </w:rPr>
              <w:t xml:space="preserve">　</w:t>
            </w:r>
          </w:p>
        </w:tc>
        <w:tc>
          <w:tcPr>
            <w:tcW w:w="1346" w:type="dxa"/>
            <w:gridSpan w:val="2"/>
            <w:vAlign w:val="center"/>
            <w:hideMark/>
          </w:tcPr>
          <w:p w:rsidR="00C55417" w:rsidRDefault="00D6268D" w:rsidP="00B03E35">
            <w:pPr>
              <w:pStyle w:val="TableBody"/>
              <w:spacing w:before="20" w:after="20"/>
            </w:pPr>
            <w:r>
              <w:t>0.05</w:t>
            </w:r>
          </w:p>
        </w:tc>
      </w:tr>
      <w:tr w:rsidR="00C55417">
        <w:trPr>
          <w:trHeight w:val="270"/>
          <w:jc w:val="center"/>
        </w:trPr>
        <w:tc>
          <w:tcPr>
            <w:tcW w:w="2415" w:type="dxa"/>
            <w:vAlign w:val="center"/>
            <w:hideMark/>
          </w:tcPr>
          <w:p w:rsidR="00C55417" w:rsidRDefault="00D6268D" w:rsidP="00B03E35">
            <w:pPr>
              <w:pStyle w:val="TableBody"/>
              <w:spacing w:before="20" w:after="20"/>
            </w:pPr>
            <w:r>
              <w:t>Busy hour call attempts</w:t>
            </w:r>
          </w:p>
        </w:tc>
        <w:tc>
          <w:tcPr>
            <w:tcW w:w="1701" w:type="dxa"/>
            <w:vAlign w:val="center"/>
            <w:hideMark/>
          </w:tcPr>
          <w:p w:rsidR="00C55417" w:rsidRDefault="00D6268D" w:rsidP="00B03E35">
            <w:pPr>
              <w:pStyle w:val="TableBody"/>
              <w:spacing w:before="20" w:after="20"/>
            </w:pPr>
            <w:r>
              <w:t>1.05</w:t>
            </w:r>
          </w:p>
        </w:tc>
        <w:tc>
          <w:tcPr>
            <w:tcW w:w="1417" w:type="dxa"/>
            <w:gridSpan w:val="3"/>
            <w:vAlign w:val="center"/>
            <w:hideMark/>
          </w:tcPr>
          <w:p w:rsidR="00C55417" w:rsidRDefault="00D6268D" w:rsidP="00B03E35">
            <w:pPr>
              <w:pStyle w:val="TableBody"/>
              <w:spacing w:before="20" w:after="20"/>
            </w:pPr>
            <w:r>
              <w:t>5.24</w:t>
            </w:r>
          </w:p>
        </w:tc>
        <w:tc>
          <w:tcPr>
            <w:tcW w:w="1402" w:type="dxa"/>
            <w:vAlign w:val="center"/>
            <w:hideMark/>
          </w:tcPr>
          <w:p w:rsidR="00C55417" w:rsidRDefault="00D6268D" w:rsidP="00B03E35">
            <w:pPr>
              <w:pStyle w:val="TableBody"/>
              <w:spacing w:before="20" w:after="20"/>
            </w:pPr>
            <w:r>
              <w:t>30</w:t>
            </w:r>
          </w:p>
        </w:tc>
        <w:tc>
          <w:tcPr>
            <w:tcW w:w="1374" w:type="dxa"/>
            <w:gridSpan w:val="2"/>
            <w:vAlign w:val="center"/>
            <w:hideMark/>
          </w:tcPr>
          <w:p w:rsidR="00C55417" w:rsidRDefault="00D6268D" w:rsidP="00B03E35">
            <w:pPr>
              <w:pStyle w:val="TableBody"/>
              <w:spacing w:before="20" w:after="20"/>
            </w:pPr>
            <w:r>
              <w:t>6</w:t>
            </w:r>
          </w:p>
        </w:tc>
        <w:tc>
          <w:tcPr>
            <w:tcW w:w="1346" w:type="dxa"/>
            <w:gridSpan w:val="2"/>
            <w:vAlign w:val="center"/>
            <w:hideMark/>
          </w:tcPr>
          <w:p w:rsidR="00C55417" w:rsidRDefault="00D6268D" w:rsidP="00B03E35">
            <w:pPr>
              <w:pStyle w:val="TableBody"/>
              <w:spacing w:before="20" w:after="20"/>
            </w:pPr>
            <w:r>
              <w:t>3</w:t>
            </w:r>
          </w:p>
        </w:tc>
      </w:tr>
      <w:tr w:rsidR="00C55417" w:rsidTr="00B03E35">
        <w:trPr>
          <w:trHeight w:val="170"/>
          <w:jc w:val="center"/>
        </w:trPr>
        <w:tc>
          <w:tcPr>
            <w:tcW w:w="2415" w:type="dxa"/>
            <w:vAlign w:val="center"/>
            <w:hideMark/>
          </w:tcPr>
          <w:p w:rsidR="00C55417" w:rsidRDefault="00D6268D" w:rsidP="00B03E35">
            <w:pPr>
              <w:pStyle w:val="TableBody"/>
              <w:spacing w:before="20" w:after="20"/>
            </w:pPr>
            <w:r>
              <w:t>Effective call duration</w:t>
            </w:r>
          </w:p>
        </w:tc>
        <w:tc>
          <w:tcPr>
            <w:tcW w:w="1701" w:type="dxa"/>
            <w:vAlign w:val="center"/>
            <w:hideMark/>
          </w:tcPr>
          <w:p w:rsidR="00C55417" w:rsidRDefault="00D6268D" w:rsidP="00B03E35">
            <w:pPr>
              <w:pStyle w:val="TableBody"/>
              <w:spacing w:before="20" w:after="20"/>
            </w:pPr>
            <w:r>
              <w:t>26.53s</w:t>
            </w:r>
          </w:p>
        </w:tc>
        <w:tc>
          <w:tcPr>
            <w:tcW w:w="1417" w:type="dxa"/>
            <w:gridSpan w:val="3"/>
            <w:vAlign w:val="center"/>
            <w:hideMark/>
          </w:tcPr>
          <w:p w:rsidR="00C55417" w:rsidRDefault="00D6268D" w:rsidP="00B03E35">
            <w:pPr>
              <w:pStyle w:val="TableBody"/>
              <w:spacing w:before="20" w:after="20"/>
            </w:pPr>
            <w:r>
              <w:t>26.53s</w:t>
            </w:r>
          </w:p>
        </w:tc>
        <w:tc>
          <w:tcPr>
            <w:tcW w:w="1402" w:type="dxa"/>
            <w:vAlign w:val="center"/>
            <w:hideMark/>
          </w:tcPr>
          <w:p w:rsidR="00C55417" w:rsidRDefault="00D6268D" w:rsidP="00B03E35">
            <w:pPr>
              <w:pStyle w:val="TableBody"/>
              <w:spacing w:before="20" w:after="20"/>
            </w:pPr>
            <w:r>
              <w:t>80kbit</w:t>
            </w:r>
          </w:p>
        </w:tc>
        <w:tc>
          <w:tcPr>
            <w:tcW w:w="1374" w:type="dxa"/>
            <w:gridSpan w:val="2"/>
            <w:vAlign w:val="center"/>
            <w:hideMark/>
          </w:tcPr>
          <w:p w:rsidR="00C55417" w:rsidRDefault="00D6268D" w:rsidP="00B03E35">
            <w:pPr>
              <w:pStyle w:val="TableBody"/>
              <w:spacing w:before="20" w:after="20"/>
            </w:pPr>
            <w:r>
              <w:t>8000kbit</w:t>
            </w:r>
          </w:p>
        </w:tc>
        <w:tc>
          <w:tcPr>
            <w:tcW w:w="1346" w:type="dxa"/>
            <w:gridSpan w:val="2"/>
            <w:vAlign w:val="center"/>
            <w:hideMark/>
          </w:tcPr>
          <w:p w:rsidR="00C55417" w:rsidRDefault="00D6268D" w:rsidP="00B03E35">
            <w:pPr>
              <w:pStyle w:val="TableBody"/>
              <w:spacing w:before="20" w:after="20"/>
            </w:pPr>
            <w:r>
              <w:t>60s</w:t>
            </w:r>
          </w:p>
        </w:tc>
      </w:tr>
      <w:tr w:rsidR="00C55417">
        <w:trPr>
          <w:trHeight w:val="270"/>
          <w:jc w:val="center"/>
        </w:trPr>
        <w:tc>
          <w:tcPr>
            <w:tcW w:w="2415" w:type="dxa"/>
            <w:vAlign w:val="center"/>
            <w:hideMark/>
          </w:tcPr>
          <w:p w:rsidR="00C55417" w:rsidRDefault="00D6268D" w:rsidP="00B03E35">
            <w:pPr>
              <w:pStyle w:val="TableBody"/>
              <w:spacing w:before="20" w:after="20"/>
            </w:pPr>
            <w:r>
              <w:t>Activity factor</w:t>
            </w:r>
          </w:p>
        </w:tc>
        <w:tc>
          <w:tcPr>
            <w:tcW w:w="1701" w:type="dxa"/>
            <w:vAlign w:val="center"/>
            <w:hideMark/>
          </w:tcPr>
          <w:p w:rsidR="00C55417" w:rsidRDefault="00D6268D" w:rsidP="00B03E35">
            <w:pPr>
              <w:pStyle w:val="TableBody"/>
              <w:spacing w:before="20" w:after="20"/>
            </w:pPr>
            <w:r>
              <w:t>1</w:t>
            </w:r>
          </w:p>
        </w:tc>
        <w:tc>
          <w:tcPr>
            <w:tcW w:w="1417" w:type="dxa"/>
            <w:gridSpan w:val="3"/>
            <w:vAlign w:val="center"/>
            <w:hideMark/>
          </w:tcPr>
          <w:p w:rsidR="00C55417" w:rsidRDefault="00D6268D" w:rsidP="00B03E35">
            <w:pPr>
              <w:pStyle w:val="TableBody"/>
              <w:spacing w:before="20" w:after="20"/>
            </w:pPr>
            <w:r>
              <w:t>1</w:t>
            </w:r>
          </w:p>
        </w:tc>
        <w:tc>
          <w:tcPr>
            <w:tcW w:w="1402" w:type="dxa"/>
            <w:vAlign w:val="center"/>
            <w:hideMark/>
          </w:tcPr>
          <w:p w:rsidR="00C55417" w:rsidRDefault="00D6268D" w:rsidP="00B03E35">
            <w:pPr>
              <w:pStyle w:val="TableBody"/>
              <w:spacing w:before="20" w:after="20"/>
            </w:pPr>
            <w:r>
              <w:t>1</w:t>
            </w:r>
          </w:p>
        </w:tc>
        <w:tc>
          <w:tcPr>
            <w:tcW w:w="1374" w:type="dxa"/>
            <w:gridSpan w:val="2"/>
            <w:vAlign w:val="center"/>
            <w:hideMark/>
          </w:tcPr>
          <w:p w:rsidR="00C55417" w:rsidRDefault="00D6268D" w:rsidP="00B03E35">
            <w:pPr>
              <w:pStyle w:val="TableBody"/>
              <w:spacing w:before="20" w:after="20"/>
            </w:pPr>
            <w:r>
              <w:t>1</w:t>
            </w:r>
          </w:p>
        </w:tc>
        <w:tc>
          <w:tcPr>
            <w:tcW w:w="1346" w:type="dxa"/>
            <w:gridSpan w:val="2"/>
            <w:vAlign w:val="center"/>
            <w:hideMark/>
          </w:tcPr>
          <w:p w:rsidR="00C55417" w:rsidRDefault="00D6268D" w:rsidP="00B03E35">
            <w:pPr>
              <w:pStyle w:val="TableBody"/>
              <w:spacing w:before="20" w:after="20"/>
            </w:pPr>
            <w:r>
              <w:t>1</w:t>
            </w:r>
          </w:p>
        </w:tc>
      </w:tr>
      <w:tr w:rsidR="00C55417">
        <w:trPr>
          <w:trHeight w:val="270"/>
          <w:jc w:val="center"/>
        </w:trPr>
        <w:tc>
          <w:tcPr>
            <w:tcW w:w="2415" w:type="dxa"/>
            <w:vAlign w:val="center"/>
            <w:hideMark/>
          </w:tcPr>
          <w:p w:rsidR="00C55417" w:rsidRDefault="00D6268D" w:rsidP="00B03E35">
            <w:pPr>
              <w:pStyle w:val="TableBody"/>
              <w:spacing w:before="20" w:after="20"/>
            </w:pPr>
            <w:r>
              <w:t>Group size</w:t>
            </w:r>
          </w:p>
        </w:tc>
        <w:tc>
          <w:tcPr>
            <w:tcW w:w="1701" w:type="dxa"/>
            <w:vAlign w:val="center"/>
            <w:hideMark/>
          </w:tcPr>
          <w:p w:rsidR="00C55417" w:rsidRDefault="00D6268D" w:rsidP="00B03E35">
            <w:pPr>
              <w:pStyle w:val="TableBody"/>
              <w:spacing w:before="20" w:after="20"/>
            </w:pPr>
            <w:r>
              <w:t>1</w:t>
            </w:r>
          </w:p>
        </w:tc>
        <w:tc>
          <w:tcPr>
            <w:tcW w:w="1417" w:type="dxa"/>
            <w:gridSpan w:val="3"/>
            <w:vAlign w:val="center"/>
            <w:hideMark/>
          </w:tcPr>
          <w:p w:rsidR="00C55417" w:rsidRDefault="00C55417" w:rsidP="00B03E35">
            <w:pPr>
              <w:pStyle w:val="TableBody"/>
              <w:spacing w:before="20" w:after="20"/>
            </w:pPr>
          </w:p>
        </w:tc>
        <w:tc>
          <w:tcPr>
            <w:tcW w:w="1402" w:type="dxa"/>
            <w:vAlign w:val="center"/>
            <w:hideMark/>
          </w:tcPr>
          <w:p w:rsidR="00C55417" w:rsidRDefault="00C55417" w:rsidP="00B03E35">
            <w:pPr>
              <w:pStyle w:val="TableBody"/>
              <w:spacing w:before="20" w:after="20"/>
            </w:pPr>
          </w:p>
        </w:tc>
        <w:tc>
          <w:tcPr>
            <w:tcW w:w="1374" w:type="dxa"/>
            <w:gridSpan w:val="2"/>
            <w:vAlign w:val="center"/>
            <w:hideMark/>
          </w:tcPr>
          <w:p w:rsidR="00C55417" w:rsidRDefault="00C55417" w:rsidP="00B03E35">
            <w:pPr>
              <w:pStyle w:val="TableBody"/>
              <w:spacing w:before="20" w:after="20"/>
            </w:pPr>
          </w:p>
        </w:tc>
        <w:tc>
          <w:tcPr>
            <w:tcW w:w="1346" w:type="dxa"/>
            <w:gridSpan w:val="2"/>
            <w:vAlign w:val="center"/>
            <w:hideMark/>
          </w:tcPr>
          <w:p w:rsidR="00C55417" w:rsidRDefault="00C55417" w:rsidP="00B03E35">
            <w:pPr>
              <w:pStyle w:val="TableBody"/>
              <w:spacing w:before="20" w:after="20"/>
            </w:pPr>
          </w:p>
        </w:tc>
      </w:tr>
      <w:tr w:rsidR="00C55417">
        <w:trPr>
          <w:trHeight w:val="270"/>
          <w:jc w:val="center"/>
        </w:trPr>
        <w:tc>
          <w:tcPr>
            <w:tcW w:w="2415" w:type="dxa"/>
            <w:vAlign w:val="center"/>
            <w:hideMark/>
          </w:tcPr>
          <w:p w:rsidR="00C55417" w:rsidRDefault="00D6268D" w:rsidP="00B03E35">
            <w:pPr>
              <w:pStyle w:val="TableBody"/>
              <w:spacing w:before="20" w:after="20"/>
            </w:pPr>
            <w:r>
              <w:t>Grade of service factor</w:t>
            </w:r>
          </w:p>
        </w:tc>
        <w:tc>
          <w:tcPr>
            <w:tcW w:w="1701" w:type="dxa"/>
            <w:vAlign w:val="center"/>
            <w:hideMark/>
          </w:tcPr>
          <w:p w:rsidR="00C55417" w:rsidRDefault="00D6268D" w:rsidP="00B03E35">
            <w:pPr>
              <w:pStyle w:val="TableBody"/>
              <w:spacing w:before="20" w:after="20"/>
            </w:pPr>
            <w:r>
              <w:t>1.5</w:t>
            </w:r>
          </w:p>
        </w:tc>
        <w:tc>
          <w:tcPr>
            <w:tcW w:w="1417" w:type="dxa"/>
            <w:gridSpan w:val="3"/>
            <w:vAlign w:val="center"/>
            <w:hideMark/>
          </w:tcPr>
          <w:p w:rsidR="00C55417" w:rsidRDefault="00C55417" w:rsidP="00B03E35">
            <w:pPr>
              <w:pStyle w:val="TableBody"/>
              <w:spacing w:before="20" w:after="20"/>
            </w:pPr>
          </w:p>
        </w:tc>
        <w:tc>
          <w:tcPr>
            <w:tcW w:w="1402" w:type="dxa"/>
            <w:vAlign w:val="center"/>
            <w:hideMark/>
          </w:tcPr>
          <w:p w:rsidR="00C55417" w:rsidRDefault="00C55417" w:rsidP="00B03E35">
            <w:pPr>
              <w:pStyle w:val="TableBody"/>
              <w:spacing w:before="20" w:after="20"/>
            </w:pPr>
          </w:p>
        </w:tc>
        <w:tc>
          <w:tcPr>
            <w:tcW w:w="1374" w:type="dxa"/>
            <w:gridSpan w:val="2"/>
            <w:vAlign w:val="center"/>
            <w:hideMark/>
          </w:tcPr>
          <w:p w:rsidR="00C55417" w:rsidRDefault="00C55417" w:rsidP="00B03E35">
            <w:pPr>
              <w:pStyle w:val="TableBody"/>
              <w:spacing w:before="20" w:after="20"/>
            </w:pPr>
          </w:p>
        </w:tc>
        <w:tc>
          <w:tcPr>
            <w:tcW w:w="1346" w:type="dxa"/>
            <w:gridSpan w:val="2"/>
            <w:vAlign w:val="center"/>
            <w:hideMark/>
          </w:tcPr>
          <w:p w:rsidR="00C55417" w:rsidRDefault="00C55417" w:rsidP="00B03E35">
            <w:pPr>
              <w:pStyle w:val="TableBody"/>
              <w:spacing w:before="20" w:after="20"/>
            </w:pPr>
          </w:p>
        </w:tc>
      </w:tr>
      <w:tr w:rsidR="00C55417">
        <w:trPr>
          <w:trHeight w:val="270"/>
          <w:jc w:val="center"/>
        </w:trPr>
        <w:tc>
          <w:tcPr>
            <w:tcW w:w="2415" w:type="dxa"/>
            <w:vAlign w:val="center"/>
            <w:hideMark/>
          </w:tcPr>
          <w:p w:rsidR="00C55417" w:rsidRDefault="00D6268D" w:rsidP="00B03E35">
            <w:pPr>
              <w:pStyle w:val="TableBody"/>
              <w:spacing w:before="20" w:after="20"/>
            </w:pPr>
            <w:r>
              <w:t>α factor</w:t>
            </w:r>
          </w:p>
        </w:tc>
        <w:tc>
          <w:tcPr>
            <w:tcW w:w="1701" w:type="dxa"/>
            <w:vAlign w:val="center"/>
            <w:hideMark/>
          </w:tcPr>
          <w:p w:rsidR="00C55417" w:rsidRDefault="00D6268D" w:rsidP="00B03E35">
            <w:pPr>
              <w:pStyle w:val="TableBody"/>
              <w:spacing w:before="20" w:after="20"/>
            </w:pPr>
            <w:r>
              <w:t>1</w:t>
            </w:r>
          </w:p>
        </w:tc>
        <w:tc>
          <w:tcPr>
            <w:tcW w:w="1417" w:type="dxa"/>
            <w:gridSpan w:val="3"/>
            <w:vAlign w:val="center"/>
            <w:hideMark/>
          </w:tcPr>
          <w:p w:rsidR="00C55417" w:rsidRDefault="00C55417" w:rsidP="00B03E35">
            <w:pPr>
              <w:pStyle w:val="TableBody"/>
              <w:spacing w:before="20" w:after="20"/>
            </w:pPr>
          </w:p>
        </w:tc>
        <w:tc>
          <w:tcPr>
            <w:tcW w:w="1402" w:type="dxa"/>
            <w:vAlign w:val="center"/>
            <w:hideMark/>
          </w:tcPr>
          <w:p w:rsidR="00C55417" w:rsidRDefault="00C55417" w:rsidP="00B03E35">
            <w:pPr>
              <w:pStyle w:val="TableBody"/>
              <w:spacing w:before="20" w:after="20"/>
            </w:pPr>
          </w:p>
        </w:tc>
        <w:tc>
          <w:tcPr>
            <w:tcW w:w="1374" w:type="dxa"/>
            <w:gridSpan w:val="2"/>
            <w:vAlign w:val="center"/>
            <w:hideMark/>
          </w:tcPr>
          <w:p w:rsidR="00C55417" w:rsidRDefault="00C55417" w:rsidP="00B03E35">
            <w:pPr>
              <w:pStyle w:val="TableBody"/>
              <w:spacing w:before="20" w:after="20"/>
            </w:pPr>
          </w:p>
        </w:tc>
        <w:tc>
          <w:tcPr>
            <w:tcW w:w="1346" w:type="dxa"/>
            <w:gridSpan w:val="2"/>
            <w:vAlign w:val="center"/>
            <w:hideMark/>
          </w:tcPr>
          <w:p w:rsidR="00C55417" w:rsidRDefault="00C55417" w:rsidP="00B03E35">
            <w:pPr>
              <w:pStyle w:val="TableBody"/>
              <w:spacing w:before="20" w:after="20"/>
            </w:pPr>
          </w:p>
        </w:tc>
      </w:tr>
      <w:tr w:rsidR="00C55417">
        <w:trPr>
          <w:trHeight w:val="270"/>
          <w:jc w:val="center"/>
        </w:trPr>
        <w:tc>
          <w:tcPr>
            <w:tcW w:w="2415" w:type="dxa"/>
            <w:vAlign w:val="center"/>
            <w:hideMark/>
          </w:tcPr>
          <w:p w:rsidR="00C55417" w:rsidRDefault="00D6268D" w:rsidP="00B03E35">
            <w:pPr>
              <w:pStyle w:val="TableBody"/>
              <w:spacing w:before="20" w:after="20"/>
            </w:pPr>
            <w:r>
              <w:t>β factor</w:t>
            </w:r>
          </w:p>
        </w:tc>
        <w:tc>
          <w:tcPr>
            <w:tcW w:w="1701" w:type="dxa"/>
            <w:vAlign w:val="center"/>
            <w:hideMark/>
          </w:tcPr>
          <w:p w:rsidR="00C55417" w:rsidRDefault="00D6268D" w:rsidP="00B03E35">
            <w:pPr>
              <w:pStyle w:val="TableBody"/>
              <w:spacing w:before="20" w:after="20"/>
            </w:pPr>
            <w:r>
              <w:t>1</w:t>
            </w:r>
          </w:p>
        </w:tc>
        <w:tc>
          <w:tcPr>
            <w:tcW w:w="1417" w:type="dxa"/>
            <w:gridSpan w:val="3"/>
            <w:vAlign w:val="center"/>
            <w:hideMark/>
          </w:tcPr>
          <w:p w:rsidR="00C55417" w:rsidRDefault="00C55417" w:rsidP="00B03E35">
            <w:pPr>
              <w:pStyle w:val="TableBody"/>
              <w:spacing w:before="20" w:after="20"/>
            </w:pPr>
          </w:p>
        </w:tc>
        <w:tc>
          <w:tcPr>
            <w:tcW w:w="1402" w:type="dxa"/>
            <w:vAlign w:val="center"/>
            <w:hideMark/>
          </w:tcPr>
          <w:p w:rsidR="00C55417" w:rsidRDefault="00C55417" w:rsidP="00B03E35">
            <w:pPr>
              <w:pStyle w:val="TableBody"/>
              <w:spacing w:before="20" w:after="20"/>
            </w:pPr>
          </w:p>
        </w:tc>
        <w:tc>
          <w:tcPr>
            <w:tcW w:w="1374" w:type="dxa"/>
            <w:gridSpan w:val="2"/>
            <w:vAlign w:val="center"/>
            <w:hideMark/>
          </w:tcPr>
          <w:p w:rsidR="00C55417" w:rsidRDefault="00C55417" w:rsidP="00B03E35">
            <w:pPr>
              <w:pStyle w:val="TableBody"/>
              <w:spacing w:before="20" w:after="20"/>
            </w:pPr>
          </w:p>
        </w:tc>
        <w:tc>
          <w:tcPr>
            <w:tcW w:w="1346" w:type="dxa"/>
            <w:gridSpan w:val="2"/>
            <w:vAlign w:val="center"/>
            <w:hideMark/>
          </w:tcPr>
          <w:p w:rsidR="00C55417" w:rsidRDefault="00C55417" w:rsidP="00B03E35">
            <w:pPr>
              <w:pStyle w:val="TableBody"/>
              <w:spacing w:before="20" w:after="20"/>
            </w:pPr>
          </w:p>
        </w:tc>
      </w:tr>
    </w:tbl>
    <w:p w:rsidR="00C55417" w:rsidRDefault="00D6268D">
      <w:r>
        <w:t xml:space="preserve">Considering </w:t>
      </w:r>
      <w:r>
        <w:rPr>
          <w:lang w:eastAsia="zh-CN"/>
        </w:rPr>
        <w:t xml:space="preserve">narrow band </w:t>
      </w:r>
      <w:r>
        <w:t xml:space="preserve">voice, narrow band data, </w:t>
      </w:r>
      <w:r>
        <w:rPr>
          <w:lang w:eastAsia="zh-CN"/>
        </w:rPr>
        <w:t xml:space="preserve">wide band </w:t>
      </w:r>
      <w:r>
        <w:t xml:space="preserve">image and </w:t>
      </w:r>
      <w:r>
        <w:rPr>
          <w:lang w:eastAsia="zh-CN"/>
        </w:rPr>
        <w:t xml:space="preserve">broad band </w:t>
      </w:r>
      <w:r>
        <w:t>video, total 39.3</w:t>
      </w:r>
      <w:r>
        <w:rPr>
          <w:lang w:eastAsia="zh-CN"/>
        </w:rPr>
        <w:t>4 </w:t>
      </w:r>
      <w:r>
        <w:t xml:space="preserve">MHz is </w:t>
      </w:r>
      <w:r>
        <w:rPr>
          <w:lang w:eastAsia="zh-CN"/>
        </w:rPr>
        <w:t xml:space="preserve">maybe </w:t>
      </w:r>
      <w:r>
        <w:t>minimum PPDR spectrum</w:t>
      </w:r>
      <w:r>
        <w:rPr>
          <w:lang w:eastAsia="zh-CN"/>
        </w:rPr>
        <w:t xml:space="preserve"> according to requirement development of Wuhan city in 2020</w:t>
      </w:r>
      <w:r>
        <w:t xml:space="preserve">. </w:t>
      </w:r>
    </w:p>
    <w:p w:rsidR="00C55417" w:rsidRDefault="00D6268D" w:rsidP="00B03E35">
      <w:pPr>
        <w:pStyle w:val="TableNo"/>
        <w:spacing w:before="120"/>
        <w:rPr>
          <w:lang w:eastAsia="zh-CN"/>
        </w:rPr>
      </w:pPr>
      <w:r>
        <w:rPr>
          <w:lang w:eastAsia="zh-CN"/>
        </w:rPr>
        <w:t>Table A3-11</w:t>
      </w:r>
    </w:p>
    <w:p w:rsidR="00C55417" w:rsidRDefault="00D6268D">
      <w:pPr>
        <w:pStyle w:val="Tabletitle"/>
        <w:rPr>
          <w:rFonts w:ascii="Times New Roman" w:hAnsi="Times New Roman"/>
          <w:lang w:eastAsia="zh-CN"/>
        </w:rPr>
      </w:pPr>
      <w:r>
        <w:rPr>
          <w:rFonts w:ascii="Times New Roman" w:hAnsi="Times New Roman"/>
          <w:lang w:eastAsia="zh-CN"/>
        </w:rPr>
        <w:t xml:space="preserve">Total spectrum requirement of TD-LTE </w:t>
      </w:r>
    </w:p>
    <w:tbl>
      <w:tblPr>
        <w:tblW w:w="8672" w:type="dxa"/>
        <w:jc w:val="center"/>
        <w:tblInd w:w="96" w:type="dxa"/>
        <w:tblLook w:val="04A0" w:firstRow="1" w:lastRow="0" w:firstColumn="1" w:lastColumn="0" w:noHBand="0" w:noVBand="1"/>
      </w:tblPr>
      <w:tblGrid>
        <w:gridCol w:w="1349"/>
        <w:gridCol w:w="2279"/>
        <w:gridCol w:w="1183"/>
        <w:gridCol w:w="1363"/>
        <w:gridCol w:w="2740"/>
      </w:tblGrid>
      <w:tr w:rsidR="00C55417">
        <w:trPr>
          <w:trHeight w:val="285"/>
          <w:jc w:val="center"/>
        </w:trPr>
        <w:tc>
          <w:tcPr>
            <w:tcW w:w="134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55417" w:rsidRDefault="00D6268D" w:rsidP="00B03E35">
            <w:pPr>
              <w:pStyle w:val="TableBody"/>
              <w:spacing w:before="20" w:after="20"/>
            </w:pPr>
            <w:r>
              <w:t>Voice/MHz</w:t>
            </w:r>
          </w:p>
        </w:tc>
        <w:tc>
          <w:tcPr>
            <w:tcW w:w="227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55417" w:rsidRDefault="00D6268D" w:rsidP="00B03E35">
            <w:pPr>
              <w:pStyle w:val="TableBody"/>
              <w:spacing w:before="20" w:after="20"/>
            </w:pPr>
            <w:r>
              <w:t>Narrow data/MHz</w:t>
            </w:r>
          </w:p>
        </w:tc>
        <w:tc>
          <w:tcPr>
            <w:tcW w:w="94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55417" w:rsidRDefault="00D6268D" w:rsidP="00B03E35">
            <w:pPr>
              <w:pStyle w:val="TableBody"/>
              <w:spacing w:before="20" w:after="20"/>
            </w:pPr>
            <w:r>
              <w:t>Image/MHz</w:t>
            </w:r>
          </w:p>
        </w:tc>
        <w:tc>
          <w:tcPr>
            <w:tcW w:w="136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55417" w:rsidRDefault="00D6268D" w:rsidP="00B03E35">
            <w:pPr>
              <w:pStyle w:val="TableBody"/>
              <w:spacing w:before="20" w:after="20"/>
            </w:pPr>
            <w:r>
              <w:t>Video/MHz</w:t>
            </w:r>
          </w:p>
        </w:tc>
        <w:tc>
          <w:tcPr>
            <w:tcW w:w="274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55417" w:rsidRDefault="00D6268D" w:rsidP="00B03E35">
            <w:pPr>
              <w:pStyle w:val="TableBody"/>
              <w:spacing w:before="20" w:after="20"/>
            </w:pPr>
            <w:r>
              <w:t>Total spectrum /MHz</w:t>
            </w:r>
          </w:p>
        </w:tc>
      </w:tr>
      <w:tr w:rsidR="00C55417">
        <w:trPr>
          <w:trHeight w:val="285"/>
          <w:jc w:val="center"/>
        </w:trPr>
        <w:tc>
          <w:tcPr>
            <w:tcW w:w="1349" w:type="dxa"/>
            <w:tcBorders>
              <w:top w:val="nil"/>
              <w:left w:val="single" w:sz="4" w:space="0" w:color="auto"/>
              <w:bottom w:val="single" w:sz="4" w:space="0" w:color="auto"/>
              <w:right w:val="single" w:sz="4" w:space="0" w:color="auto"/>
            </w:tcBorders>
            <w:shd w:val="clear" w:color="auto" w:fill="auto"/>
            <w:noWrap/>
            <w:vAlign w:val="center"/>
            <w:hideMark/>
          </w:tcPr>
          <w:p w:rsidR="00C55417" w:rsidRDefault="00D6268D" w:rsidP="00B03E35">
            <w:pPr>
              <w:pStyle w:val="TableBody"/>
              <w:spacing w:before="20" w:after="20"/>
            </w:pPr>
            <w:r>
              <w:t>1.55</w:t>
            </w:r>
          </w:p>
        </w:tc>
        <w:tc>
          <w:tcPr>
            <w:tcW w:w="2279" w:type="dxa"/>
            <w:tcBorders>
              <w:top w:val="nil"/>
              <w:left w:val="nil"/>
              <w:bottom w:val="single" w:sz="4" w:space="0" w:color="auto"/>
              <w:right w:val="single" w:sz="4" w:space="0" w:color="auto"/>
            </w:tcBorders>
            <w:shd w:val="clear" w:color="auto" w:fill="auto"/>
            <w:noWrap/>
            <w:vAlign w:val="center"/>
            <w:hideMark/>
          </w:tcPr>
          <w:p w:rsidR="00C55417" w:rsidRDefault="00D6268D" w:rsidP="00B03E35">
            <w:pPr>
              <w:pStyle w:val="TableBody"/>
              <w:spacing w:before="20" w:after="20"/>
            </w:pPr>
            <w:r>
              <w:t>0.1</w:t>
            </w:r>
          </w:p>
        </w:tc>
        <w:tc>
          <w:tcPr>
            <w:tcW w:w="941" w:type="dxa"/>
            <w:tcBorders>
              <w:top w:val="nil"/>
              <w:left w:val="nil"/>
              <w:bottom w:val="single" w:sz="4" w:space="0" w:color="auto"/>
              <w:right w:val="single" w:sz="4" w:space="0" w:color="auto"/>
            </w:tcBorders>
            <w:shd w:val="clear" w:color="auto" w:fill="auto"/>
            <w:noWrap/>
            <w:vAlign w:val="center"/>
            <w:hideMark/>
          </w:tcPr>
          <w:p w:rsidR="00C55417" w:rsidRDefault="00D6268D" w:rsidP="00B03E35">
            <w:pPr>
              <w:pStyle w:val="TableBody"/>
              <w:spacing w:before="20" w:after="20"/>
            </w:pPr>
            <w:r>
              <w:t>2.19</w:t>
            </w:r>
          </w:p>
        </w:tc>
        <w:tc>
          <w:tcPr>
            <w:tcW w:w="1363" w:type="dxa"/>
            <w:tcBorders>
              <w:top w:val="nil"/>
              <w:left w:val="nil"/>
              <w:bottom w:val="single" w:sz="4" w:space="0" w:color="auto"/>
              <w:right w:val="single" w:sz="4" w:space="0" w:color="auto"/>
            </w:tcBorders>
            <w:shd w:val="clear" w:color="auto" w:fill="auto"/>
            <w:noWrap/>
            <w:vAlign w:val="center"/>
            <w:hideMark/>
          </w:tcPr>
          <w:p w:rsidR="00C55417" w:rsidRDefault="00D6268D" w:rsidP="00B03E35">
            <w:pPr>
              <w:pStyle w:val="TableBody"/>
              <w:spacing w:before="20" w:after="20"/>
            </w:pPr>
            <w:r>
              <w:t>35.5</w:t>
            </w:r>
          </w:p>
        </w:tc>
        <w:tc>
          <w:tcPr>
            <w:tcW w:w="2740" w:type="dxa"/>
            <w:tcBorders>
              <w:top w:val="nil"/>
              <w:left w:val="nil"/>
              <w:bottom w:val="single" w:sz="4" w:space="0" w:color="auto"/>
              <w:right w:val="single" w:sz="4" w:space="0" w:color="auto"/>
            </w:tcBorders>
            <w:shd w:val="clear" w:color="auto" w:fill="auto"/>
            <w:noWrap/>
            <w:vAlign w:val="center"/>
            <w:hideMark/>
          </w:tcPr>
          <w:p w:rsidR="00C55417" w:rsidRDefault="00D6268D" w:rsidP="00B03E35">
            <w:pPr>
              <w:pStyle w:val="TableBody"/>
              <w:spacing w:before="20" w:after="20"/>
            </w:pPr>
            <w:r>
              <w:t>39.34</w:t>
            </w:r>
          </w:p>
        </w:tc>
      </w:tr>
    </w:tbl>
    <w:p w:rsidR="00C55417" w:rsidRDefault="00D6268D">
      <w:r>
        <w:br w:type="page"/>
      </w:r>
    </w:p>
    <w:p w:rsidR="00C55417" w:rsidRDefault="00C07308">
      <w:pPr>
        <w:pStyle w:val="AnnexNo"/>
        <w:rPr>
          <w:ins w:id="480" w:author="Editor" w:date="2013-11-21T12:43:00Z"/>
        </w:rPr>
      </w:pPr>
      <w:bookmarkStart w:id="481" w:name="_Toc373310835"/>
      <w:ins w:id="482" w:author="Fernandez Virginia" w:date="2013-12-02T12:34:00Z">
        <w:r>
          <w:lastRenderedPageBreak/>
          <w:t>Annex 4</w:t>
        </w:r>
      </w:ins>
      <w:bookmarkEnd w:id="481"/>
    </w:p>
    <w:p w:rsidR="00C55417" w:rsidRDefault="00D6268D">
      <w:pPr>
        <w:pStyle w:val="Annextitle"/>
        <w:rPr>
          <w:ins w:id="483" w:author="APT - 332" w:date="2013-11-21T12:44:00Z"/>
          <w:lang w:val="en-NZ" w:eastAsia="zh-CN"/>
        </w:rPr>
      </w:pPr>
      <w:bookmarkStart w:id="484" w:name="_Toc372810546"/>
      <w:bookmarkStart w:id="485" w:name="_Toc372813469"/>
      <w:bookmarkStart w:id="486" w:name="_Toc373310836"/>
      <w:ins w:id="487" w:author="APT - 332" w:date="2013-11-21T12:44:00Z">
        <w:r>
          <w:rPr>
            <w:lang w:val="en-NZ" w:eastAsia="zh-CN"/>
          </w:rPr>
          <w:t xml:space="preserve">Scenario of LTE based technology for PPDR broadband </w:t>
        </w:r>
      </w:ins>
      <w:r>
        <w:rPr>
          <w:lang w:val="en-NZ" w:eastAsia="zh-CN"/>
        </w:rPr>
        <w:br/>
      </w:r>
      <w:ins w:id="488" w:author="APT - 332" w:date="2013-11-21T12:44:00Z">
        <w:r>
          <w:rPr>
            <w:lang w:val="en-NZ" w:eastAsia="zh-CN"/>
          </w:rPr>
          <w:t>provided by China</w:t>
        </w:r>
        <w:bookmarkEnd w:id="484"/>
        <w:bookmarkEnd w:id="485"/>
        <w:bookmarkEnd w:id="486"/>
      </w:ins>
    </w:p>
    <w:p w:rsidR="00C55417" w:rsidRDefault="00D6268D" w:rsidP="00B03E35">
      <w:pPr>
        <w:rPr>
          <w:ins w:id="489" w:author="APT - 332" w:date="2013-11-21T12:44:00Z"/>
        </w:rPr>
      </w:pPr>
      <w:ins w:id="490" w:author="APT - 332" w:date="2013-11-21T12:44:00Z">
        <w:r>
          <w:t xml:space="preserve">This is a study of a typical </w:t>
        </w:r>
        <w:r>
          <w:rPr>
            <w:lang w:eastAsia="zh-CN"/>
          </w:rPr>
          <w:t>PPDR incident</w:t>
        </w:r>
        <w:bookmarkStart w:id="491" w:name="OLE_LINK19"/>
        <w:bookmarkStart w:id="492" w:name="OLE_LINK20"/>
        <w:r>
          <w:t>, a bank robbery</w:t>
        </w:r>
        <w:r>
          <w:rPr>
            <w:lang w:eastAsia="zh-CN"/>
          </w:rPr>
          <w:t xml:space="preserve">, which happened in China. </w:t>
        </w:r>
        <w:r>
          <w:t>Wireless bandwidth requirements of PPDR agencies in this mission critical scenario are analyzed.</w:t>
        </w:r>
        <w:bookmarkEnd w:id="491"/>
        <w:bookmarkEnd w:id="492"/>
      </w:ins>
    </w:p>
    <w:p w:rsidR="00C55417" w:rsidRDefault="00D6268D">
      <w:pPr>
        <w:jc w:val="both"/>
        <w:rPr>
          <w:ins w:id="493" w:author="APT - 332" w:date="2013-11-21T12:44:00Z"/>
          <w:rFonts w:eastAsia="SimSun"/>
          <w:lang w:eastAsia="zh-CN"/>
        </w:rPr>
      </w:pPr>
      <w:ins w:id="494" w:author="APT - 332" w:date="2013-11-21T12:44:00Z">
        <w:r>
          <w:t>Process to handle the incident:</w:t>
        </w:r>
      </w:ins>
    </w:p>
    <w:p w:rsidR="00C55417" w:rsidRPr="00B03E35" w:rsidRDefault="00D6268D" w:rsidP="00B03E35">
      <w:pPr>
        <w:pStyle w:val="abc-list"/>
        <w:numPr>
          <w:ilvl w:val="0"/>
          <w:numId w:val="39"/>
        </w:numPr>
        <w:tabs>
          <w:tab w:val="clear" w:pos="567"/>
        </w:tabs>
        <w:spacing w:before="80"/>
        <w:ind w:left="1134" w:hanging="1134"/>
        <w:contextualSpacing w:val="0"/>
        <w:rPr>
          <w:ins w:id="495" w:author="APT - 332" w:date="2013-11-21T12:44:00Z"/>
          <w:rFonts w:eastAsia="BatangChe"/>
          <w:sz w:val="24"/>
          <w:szCs w:val="24"/>
        </w:rPr>
      </w:pPr>
      <w:ins w:id="496" w:author="APT - 332" w:date="2013-11-21T12:44:00Z">
        <w:r w:rsidRPr="00B03E35">
          <w:rPr>
            <w:rFonts w:eastAsia="BatangChe"/>
            <w:sz w:val="24"/>
            <w:szCs w:val="24"/>
          </w:rPr>
          <w:t>110 command center receives emergency call and dispatches nearby police officers to the scene.</w:t>
        </w:r>
      </w:ins>
    </w:p>
    <w:p w:rsidR="00C55417" w:rsidRPr="00B03E35" w:rsidRDefault="00D6268D" w:rsidP="00B03E35">
      <w:pPr>
        <w:pStyle w:val="abc-list"/>
        <w:numPr>
          <w:ilvl w:val="0"/>
          <w:numId w:val="39"/>
        </w:numPr>
        <w:tabs>
          <w:tab w:val="clear" w:pos="567"/>
        </w:tabs>
        <w:spacing w:before="60"/>
        <w:ind w:left="1134" w:hanging="1134"/>
        <w:contextualSpacing w:val="0"/>
        <w:rPr>
          <w:ins w:id="497" w:author="APT - 332" w:date="2013-11-21T12:44:00Z"/>
          <w:rFonts w:eastAsia="BatangChe"/>
          <w:sz w:val="24"/>
          <w:szCs w:val="24"/>
        </w:rPr>
      </w:pPr>
      <w:ins w:id="498" w:author="APT - 332" w:date="2013-11-21T12:44:00Z">
        <w:r w:rsidRPr="00B03E35">
          <w:rPr>
            <w:rFonts w:eastAsia="BatangChe"/>
            <w:sz w:val="24"/>
            <w:szCs w:val="24"/>
          </w:rPr>
          <w:t>The dispatched police officers contact the command center and ask for the aid of SWAT Police officers in accordance with the situation and set up a command center on the scene.</w:t>
        </w:r>
      </w:ins>
    </w:p>
    <w:p w:rsidR="00C55417" w:rsidRPr="00B03E35" w:rsidRDefault="00D6268D" w:rsidP="00B03E35">
      <w:pPr>
        <w:pStyle w:val="abc-list"/>
        <w:numPr>
          <w:ilvl w:val="0"/>
          <w:numId w:val="39"/>
        </w:numPr>
        <w:tabs>
          <w:tab w:val="clear" w:pos="567"/>
        </w:tabs>
        <w:spacing w:before="60"/>
        <w:ind w:left="1134" w:hanging="1134"/>
        <w:contextualSpacing w:val="0"/>
        <w:rPr>
          <w:ins w:id="499" w:author="APT - 332" w:date="2013-11-21T12:44:00Z"/>
          <w:rFonts w:eastAsia="BatangChe"/>
          <w:sz w:val="24"/>
          <w:szCs w:val="24"/>
        </w:rPr>
      </w:pPr>
      <w:ins w:id="500" w:author="APT - 332" w:date="2013-11-21T12:44:00Z">
        <w:r w:rsidRPr="00B03E35">
          <w:rPr>
            <w:rFonts w:eastAsia="BatangChe"/>
            <w:sz w:val="24"/>
            <w:szCs w:val="24"/>
          </w:rPr>
          <w:t>Firefighters and medical team arrive on the scene.</w:t>
        </w:r>
      </w:ins>
    </w:p>
    <w:p w:rsidR="00C55417" w:rsidRPr="00B03E35" w:rsidRDefault="00D6268D" w:rsidP="00B03E35">
      <w:pPr>
        <w:pStyle w:val="abc-list"/>
        <w:numPr>
          <w:ilvl w:val="0"/>
          <w:numId w:val="39"/>
        </w:numPr>
        <w:tabs>
          <w:tab w:val="clear" w:pos="567"/>
        </w:tabs>
        <w:spacing w:before="60"/>
        <w:ind w:left="1134" w:hanging="1134"/>
        <w:contextualSpacing w:val="0"/>
        <w:rPr>
          <w:ins w:id="501" w:author="APT - 332" w:date="2013-11-21T12:44:00Z"/>
          <w:rFonts w:eastAsia="BatangChe"/>
          <w:sz w:val="24"/>
          <w:szCs w:val="24"/>
        </w:rPr>
      </w:pPr>
      <w:ins w:id="502" w:author="APT - 332" w:date="2013-11-21T12:44:00Z">
        <w:r w:rsidRPr="00B03E35">
          <w:rPr>
            <w:rFonts w:eastAsia="BatangChe"/>
            <w:sz w:val="24"/>
            <w:szCs w:val="24"/>
          </w:rPr>
          <w:t>Police helicopter arrives on the scene. The helicopter transmits panoramic high definition images to the on-scene command center and the on-scene command center transmits the images through wireless network to remote command center. The remote command center transmits large amount of data concerning the incident and the scene to the on-scene command center, which in turn broadcasts the data to each emergency team.</w:t>
        </w:r>
      </w:ins>
    </w:p>
    <w:p w:rsidR="00C55417" w:rsidRPr="00B03E35" w:rsidRDefault="00D6268D" w:rsidP="00B03E35">
      <w:pPr>
        <w:pStyle w:val="abc-list"/>
        <w:numPr>
          <w:ilvl w:val="0"/>
          <w:numId w:val="39"/>
        </w:numPr>
        <w:tabs>
          <w:tab w:val="clear" w:pos="567"/>
        </w:tabs>
        <w:spacing w:before="60"/>
        <w:ind w:left="1134" w:hanging="1134"/>
        <w:contextualSpacing w:val="0"/>
        <w:rPr>
          <w:ins w:id="503" w:author="APT - 332" w:date="2013-11-21T12:44:00Z"/>
          <w:rFonts w:eastAsia="BatangChe"/>
          <w:sz w:val="24"/>
          <w:szCs w:val="24"/>
        </w:rPr>
      </w:pPr>
      <w:ins w:id="504" w:author="APT - 332" w:date="2013-11-21T12:44:00Z">
        <w:r w:rsidRPr="00B03E35">
          <w:rPr>
            <w:rFonts w:eastAsia="BatangChe"/>
            <w:sz w:val="24"/>
            <w:szCs w:val="24"/>
          </w:rPr>
          <w:t xml:space="preserve">The SWAT Police officers arrive on the scene. They deploy surveillance equipment to conduct covert surveillance and collect information. Critical information is transmitted to the on-scene command center in a manner of </w:t>
        </w:r>
        <w:bookmarkStart w:id="505" w:name="OLE_LINK11"/>
        <w:bookmarkStart w:id="506" w:name="OLE_LINK12"/>
        <w:r w:rsidRPr="00B03E35">
          <w:rPr>
            <w:rFonts w:eastAsia="BatangChe"/>
            <w:sz w:val="24"/>
            <w:szCs w:val="24"/>
          </w:rPr>
          <w:t>high definition images</w:t>
        </w:r>
        <w:bookmarkEnd w:id="505"/>
        <w:bookmarkEnd w:id="506"/>
        <w:r w:rsidRPr="00B03E35">
          <w:rPr>
            <w:rFonts w:eastAsia="BatangChe"/>
            <w:sz w:val="24"/>
            <w:szCs w:val="24"/>
          </w:rPr>
          <w:t xml:space="preserve"> while general information</w:t>
        </w:r>
        <w:r w:rsidRPr="00B03E35">
          <w:rPr>
            <w:sz w:val="24"/>
            <w:szCs w:val="24"/>
            <w:lang w:eastAsia="zh-CN"/>
          </w:rPr>
          <w:t xml:space="preserve"> is transmitted through two channels standard definition images</w:t>
        </w:r>
        <w:r w:rsidRPr="00B03E35">
          <w:rPr>
            <w:rFonts w:eastAsia="BatangChe"/>
            <w:sz w:val="24"/>
            <w:szCs w:val="24"/>
          </w:rPr>
          <w:t>. The on</w:t>
        </w:r>
      </w:ins>
      <w:ins w:id="507" w:author="Fernandez Virginia" w:date="2013-12-02T12:21:00Z">
        <w:r w:rsidR="00B03E35">
          <w:rPr>
            <w:rFonts w:eastAsia="BatangChe"/>
            <w:sz w:val="24"/>
            <w:szCs w:val="24"/>
          </w:rPr>
          <w:noBreakHyphen/>
        </w:r>
      </w:ins>
      <w:ins w:id="508" w:author="APT - 332" w:date="2013-11-21T12:44:00Z">
        <w:r w:rsidRPr="00B03E35">
          <w:rPr>
            <w:rFonts w:eastAsia="BatangChe"/>
            <w:sz w:val="24"/>
            <w:szCs w:val="24"/>
          </w:rPr>
          <w:t>scene command center broadcasts the video images to whichever emergency team that needs the video.</w:t>
        </w:r>
      </w:ins>
    </w:p>
    <w:p w:rsidR="00C55417" w:rsidRPr="00B03E35" w:rsidRDefault="00D6268D" w:rsidP="00B03E35">
      <w:pPr>
        <w:pStyle w:val="abc-list"/>
        <w:numPr>
          <w:ilvl w:val="0"/>
          <w:numId w:val="39"/>
        </w:numPr>
        <w:tabs>
          <w:tab w:val="clear" w:pos="567"/>
        </w:tabs>
        <w:spacing w:before="60"/>
        <w:ind w:left="1134" w:hanging="1134"/>
        <w:contextualSpacing w:val="0"/>
        <w:rPr>
          <w:ins w:id="509" w:author="APT - 332" w:date="2013-11-21T12:44:00Z"/>
          <w:rFonts w:eastAsia="BatangChe"/>
          <w:sz w:val="24"/>
          <w:szCs w:val="24"/>
        </w:rPr>
      </w:pPr>
      <w:ins w:id="510" w:author="APT - 332" w:date="2013-11-21T12:44:00Z">
        <w:r w:rsidRPr="00B03E35">
          <w:rPr>
            <w:rFonts w:eastAsia="BatangChe"/>
            <w:sz w:val="24"/>
            <w:szCs w:val="24"/>
          </w:rPr>
          <w:t>The SWAT Police officers deploy remote-controlled reconnaissance robots and transmit indoor video in two manners, high definition and standard definition.</w:t>
        </w:r>
      </w:ins>
    </w:p>
    <w:p w:rsidR="00C55417" w:rsidRPr="00B03E35" w:rsidRDefault="00D6268D" w:rsidP="00B03E35">
      <w:pPr>
        <w:pStyle w:val="abc-list"/>
        <w:numPr>
          <w:ilvl w:val="0"/>
          <w:numId w:val="39"/>
        </w:numPr>
        <w:tabs>
          <w:tab w:val="clear" w:pos="567"/>
        </w:tabs>
        <w:spacing w:before="60"/>
        <w:ind w:left="1134" w:hanging="1134"/>
        <w:contextualSpacing w:val="0"/>
        <w:rPr>
          <w:ins w:id="511" w:author="APT - 332" w:date="2013-11-21T12:44:00Z"/>
          <w:rFonts w:eastAsia="BatangChe"/>
          <w:sz w:val="24"/>
          <w:szCs w:val="24"/>
        </w:rPr>
      </w:pPr>
      <w:ins w:id="512" w:author="APT - 332" w:date="2013-11-21T12:44:00Z">
        <w:r w:rsidRPr="00B03E35">
          <w:rPr>
            <w:rFonts w:eastAsia="BatangChe"/>
            <w:sz w:val="24"/>
            <w:szCs w:val="24"/>
          </w:rPr>
          <w:t>Negotiation experts arrive on the scene. To make sure the experts can see and hear every detail of the scene; assistants for the negotiation monitor the negotiation by making full use of videos collected through all equipment.</w:t>
        </w:r>
      </w:ins>
    </w:p>
    <w:p w:rsidR="00C55417" w:rsidRPr="00B03E35" w:rsidRDefault="00D6268D" w:rsidP="00B03E35">
      <w:pPr>
        <w:pStyle w:val="abc-list"/>
        <w:numPr>
          <w:ilvl w:val="0"/>
          <w:numId w:val="39"/>
        </w:numPr>
        <w:tabs>
          <w:tab w:val="clear" w:pos="567"/>
        </w:tabs>
        <w:spacing w:before="60"/>
        <w:ind w:left="1134" w:hanging="1134"/>
        <w:contextualSpacing w:val="0"/>
        <w:rPr>
          <w:ins w:id="513" w:author="APT - 332" w:date="2013-11-21T12:44:00Z"/>
          <w:rFonts w:eastAsia="BatangChe"/>
          <w:sz w:val="24"/>
          <w:szCs w:val="24"/>
        </w:rPr>
      </w:pPr>
      <w:ins w:id="514" w:author="APT - 332" w:date="2013-11-21T12:44:00Z">
        <w:r w:rsidRPr="00B03E35">
          <w:rPr>
            <w:sz w:val="24"/>
            <w:szCs w:val="24"/>
            <w:lang w:eastAsia="zh-CN"/>
          </w:rPr>
          <w:t>SWAT Police</w:t>
        </w:r>
        <w:r w:rsidRPr="00B03E35">
          <w:rPr>
            <w:rFonts w:eastAsia="BatangChe"/>
            <w:sz w:val="24"/>
            <w:szCs w:val="24"/>
          </w:rPr>
          <w:t xml:space="preserve"> officers make the strategy for strike and ten of them prepare to start the strike. </w:t>
        </w:r>
        <w:r w:rsidRPr="00B03E35">
          <w:rPr>
            <w:rFonts w:eastAsia="SimSun"/>
            <w:sz w:val="24"/>
            <w:szCs w:val="24"/>
            <w:lang w:eastAsia="zh-CN"/>
          </w:rPr>
          <w:t>Two</w:t>
        </w:r>
        <w:r w:rsidRPr="00B03E35">
          <w:rPr>
            <w:rFonts w:eastAsia="BatangChe"/>
            <w:sz w:val="24"/>
            <w:szCs w:val="24"/>
          </w:rPr>
          <w:t xml:space="preserve"> head-mounted cameras of standard definition are carried with them.</w:t>
        </w:r>
      </w:ins>
    </w:p>
    <w:p w:rsidR="00C55417" w:rsidRPr="00B03E35" w:rsidRDefault="00D6268D" w:rsidP="00B03E35">
      <w:pPr>
        <w:pStyle w:val="abc-list"/>
        <w:numPr>
          <w:ilvl w:val="0"/>
          <w:numId w:val="39"/>
        </w:numPr>
        <w:tabs>
          <w:tab w:val="clear" w:pos="567"/>
        </w:tabs>
        <w:spacing w:before="60"/>
        <w:ind w:left="1134" w:hanging="1134"/>
        <w:contextualSpacing w:val="0"/>
        <w:rPr>
          <w:ins w:id="515" w:author="APT - 332" w:date="2013-11-21T12:44:00Z"/>
          <w:rFonts w:eastAsia="BatangChe"/>
          <w:sz w:val="24"/>
          <w:szCs w:val="24"/>
        </w:rPr>
      </w:pPr>
      <w:ins w:id="516" w:author="APT - 332" w:date="2013-11-21T12:44:00Z">
        <w:r w:rsidRPr="00B03E35">
          <w:rPr>
            <w:sz w:val="24"/>
            <w:szCs w:val="24"/>
            <w:lang w:eastAsia="zh-CN"/>
          </w:rPr>
          <w:t>The operation</w:t>
        </w:r>
        <w:r w:rsidRPr="00B03E35">
          <w:rPr>
            <w:rFonts w:eastAsia="BatangChe"/>
            <w:sz w:val="24"/>
            <w:szCs w:val="24"/>
          </w:rPr>
          <w:t xml:space="preserve"> is finished.</w:t>
        </w:r>
      </w:ins>
    </w:p>
    <w:p w:rsidR="00C55417" w:rsidRDefault="00D6268D" w:rsidP="00B03E35">
      <w:pPr>
        <w:rPr>
          <w:ins w:id="517" w:author="APT - 332" w:date="2013-11-21T12:44:00Z"/>
          <w:rFonts w:eastAsia="SimSun"/>
          <w:lang w:eastAsia="zh-CN"/>
        </w:rPr>
      </w:pPr>
      <w:ins w:id="518" w:author="APT - 332" w:date="2013-11-21T12:44:00Z">
        <w:r>
          <w:t xml:space="preserve">Throughout the whole process, the peak spectrum demand happens when the SWAT Police team strike. Only when bandwidth requirement during this period is met, </w:t>
        </w:r>
        <w:r>
          <w:rPr>
            <w:lang w:eastAsia="zh-CN"/>
          </w:rPr>
          <w:t>the</w:t>
        </w:r>
        <w:r>
          <w:t xml:space="preserve"> emergency </w:t>
        </w:r>
        <w:r>
          <w:rPr>
            <w:lang w:eastAsia="zh-CN"/>
          </w:rPr>
          <w:t xml:space="preserve">can </w:t>
        </w:r>
        <w:r>
          <w:t>be properly handled.</w:t>
        </w:r>
      </w:ins>
    </w:p>
    <w:p w:rsidR="00C55417" w:rsidRDefault="00D6268D" w:rsidP="00B03E35">
      <w:pPr>
        <w:rPr>
          <w:ins w:id="519" w:author="APT - 332" w:date="2013-11-21T12:44:00Z"/>
          <w:rFonts w:eastAsia="SimSun"/>
          <w:lang w:eastAsia="zh-CN"/>
        </w:rPr>
      </w:pPr>
      <w:ins w:id="520" w:author="APT - 332" w:date="2013-11-21T12:44:00Z">
        <w:r>
          <w:t>Tests have proved that for video of standard definition, at a distance of about 15 meters, CIF 352×288p, 25fps, only gender, figure, and motions can be identified, whereas D1 704×576p, 25 fps, face, details of figure, and license plate numbers can be identified; for videos of high definition, at a distance of over 30 meters, 720P 1280×720p, only gender, figure, and motions can be identified, whereas 1080P, face, details of figure, and plate numbers can be identified.</w:t>
        </w:r>
      </w:ins>
    </w:p>
    <w:p w:rsidR="00C55417" w:rsidRDefault="00D6268D" w:rsidP="00B03E35">
      <w:pPr>
        <w:rPr>
          <w:ins w:id="521" w:author="APT - 332" w:date="2013-11-21T12:44:00Z"/>
          <w:rFonts w:eastAsia="SimSun"/>
          <w:lang w:eastAsia="zh-CN"/>
        </w:rPr>
      </w:pPr>
      <w:ins w:id="522" w:author="APT - 332" w:date="2013-11-21T12:44:00Z">
        <w:r>
          <w:t>Table 1 lists the bandwidth requirements of different personnel and equipment during the strike. Compared to the bandwidth for video transmission, the bandwidth for uploading and downloading voice and data can be ignored. Thus, table 1 only lists the statistics for downlink and uplink bandwidth required by video.</w:t>
        </w:r>
      </w:ins>
    </w:p>
    <w:p w:rsidR="00C55417" w:rsidRDefault="00D6268D">
      <w:pPr>
        <w:pStyle w:val="AnnexNo"/>
      </w:pPr>
      <w:bookmarkStart w:id="523" w:name="_Toc373310837"/>
      <w:r>
        <w:lastRenderedPageBreak/>
        <w:t xml:space="preserve">Annex </w:t>
      </w:r>
      <w:del w:id="524" w:author="Editor" w:date="2013-11-21T12:45:00Z">
        <w:r>
          <w:delText>4</w:delText>
        </w:r>
      </w:del>
      <w:ins w:id="525" w:author="Editor" w:date="2013-11-21T12:45:00Z">
        <w:r>
          <w:t>5</w:t>
        </w:r>
      </w:ins>
      <w:bookmarkEnd w:id="523"/>
    </w:p>
    <w:p w:rsidR="00C55417" w:rsidRDefault="00D6268D">
      <w:pPr>
        <w:pStyle w:val="Annextitle"/>
      </w:pPr>
      <w:bookmarkStart w:id="526" w:name="_Toc373310838"/>
      <w:r>
        <w:t xml:space="preserve">Methodology for the calculation of broadband PPDR </w:t>
      </w:r>
      <w:r>
        <w:br/>
        <w:t>spectrum requirements within CEPT</w:t>
      </w:r>
      <w:r>
        <w:rPr>
          <w:rStyle w:val="FootnoteReference"/>
          <w:rFonts w:ascii="Times New Roman" w:hAnsi="Times New Roman"/>
        </w:rPr>
        <w:footnoteReference w:id="5"/>
      </w:r>
      <w:bookmarkEnd w:id="526"/>
    </w:p>
    <w:p w:rsidR="00B03E35" w:rsidRDefault="00B03E35" w:rsidP="00B03E35"/>
    <w:p w:rsidR="00C55417" w:rsidRDefault="00D6268D" w:rsidP="00B03E35">
      <w:r>
        <w:t xml:space="preserve">The frequency ranges used for estimating the necessary spectrum bandwidth are the 400 MHz and 700 MHz ranges. It is assumed that a wide area network would be deployed below 1 GHz in order to reduce the number of necessary cell sites. </w:t>
      </w:r>
    </w:p>
    <w:p w:rsidR="00C55417" w:rsidRDefault="00D6268D">
      <w:r>
        <w:t xml:space="preserve">A brief description of the methodology used for calculation of spectrum requirements is presented below. </w:t>
      </w:r>
    </w:p>
    <w:p w:rsidR="00C55417" w:rsidRDefault="00D6268D">
      <w:r>
        <w:t>This methodology can be considered as an incident based approach where traffic is summed over several separate incidents and background traffic is then added in order to define the total spectrum requirements.</w:t>
      </w:r>
    </w:p>
    <w:p w:rsidR="00C55417" w:rsidRDefault="00D6268D">
      <w:pPr>
        <w:pStyle w:val="Headingb"/>
        <w:rPr>
          <w:rFonts w:ascii="Times New Roman" w:hAnsi="Times New Roman"/>
        </w:rPr>
      </w:pPr>
      <w:r>
        <w:rPr>
          <w:rFonts w:ascii="Times New Roman" w:hAnsi="Times New Roman"/>
        </w:rPr>
        <w:t>Methodology for PP1</w:t>
      </w:r>
    </w:p>
    <w:p w:rsidR="00C55417" w:rsidRDefault="00D6268D">
      <w:r>
        <w:t>The methodology used for PP1 scenarios consists of the following 5 steps:</w:t>
      </w:r>
    </w:p>
    <w:p w:rsidR="00C55417" w:rsidRDefault="00D6268D" w:rsidP="00B03E35">
      <w:pPr>
        <w:pStyle w:val="enumlev1"/>
        <w:tabs>
          <w:tab w:val="clear" w:pos="2608"/>
        </w:tabs>
      </w:pPr>
      <w:r>
        <w:t xml:space="preserve">Step 1: </w:t>
      </w:r>
      <w:r>
        <w:tab/>
        <w:t>Definiti</w:t>
      </w:r>
      <w:r w:rsidR="00B03E35">
        <w:t>on of the incidents (scenarios).</w:t>
      </w:r>
    </w:p>
    <w:p w:rsidR="00C55417" w:rsidRDefault="00D6268D" w:rsidP="00B03E35">
      <w:pPr>
        <w:pStyle w:val="enumlev1"/>
        <w:tabs>
          <w:tab w:val="clear" w:pos="2608"/>
        </w:tabs>
      </w:pPr>
      <w:r>
        <w:t xml:space="preserve">Step 2: </w:t>
      </w:r>
      <w:r>
        <w:tab/>
        <w:t>Estimate the total traffic requirement per incide</w:t>
      </w:r>
      <w:r w:rsidR="00B03E35">
        <w:t>nt including background traffic.</w:t>
      </w:r>
    </w:p>
    <w:p w:rsidR="00C55417" w:rsidRDefault="00D6268D" w:rsidP="00B03E35">
      <w:pPr>
        <w:pStyle w:val="enumlev1"/>
        <w:tabs>
          <w:tab w:val="clear" w:pos="2608"/>
        </w:tabs>
      </w:pPr>
      <w:r>
        <w:t xml:space="preserve">Step 3: </w:t>
      </w:r>
      <w:r>
        <w:tab/>
        <w:t>Calculate</w:t>
      </w:r>
      <w:r w:rsidR="00B03E35">
        <w:t xml:space="preserve"> the link budgets and cell size.</w:t>
      </w:r>
    </w:p>
    <w:p w:rsidR="00C55417" w:rsidRDefault="00D6268D" w:rsidP="00B03E35">
      <w:pPr>
        <w:pStyle w:val="enumlev1"/>
        <w:tabs>
          <w:tab w:val="clear" w:pos="2608"/>
        </w:tabs>
      </w:pPr>
      <w:r>
        <w:t xml:space="preserve">Step 4: </w:t>
      </w:r>
      <w:r>
        <w:tab/>
        <w:t>Estimate the number of incidents that should be taken into accoun</w:t>
      </w:r>
      <w:r w:rsidR="00B03E35">
        <w:t>t simultaneously per cell.</w:t>
      </w:r>
    </w:p>
    <w:p w:rsidR="00C55417" w:rsidRDefault="00D6268D" w:rsidP="00B03E35">
      <w:pPr>
        <w:pStyle w:val="enumlev1"/>
        <w:tabs>
          <w:tab w:val="clear" w:pos="2608"/>
        </w:tabs>
      </w:pPr>
      <w:r>
        <w:t xml:space="preserve">Step 5: </w:t>
      </w:r>
      <w:r>
        <w:tab/>
        <w:t>Estimate the total spectrum requirement based on assumptions on number of incidents per cell, location of incidents within a cell and s</w:t>
      </w:r>
      <w:r w:rsidR="00B03E35">
        <w:t>pectrum efficiency per incident.</w:t>
      </w:r>
    </w:p>
    <w:p w:rsidR="00C55417" w:rsidRDefault="00D6268D">
      <w:pPr>
        <w:pStyle w:val="Headingb"/>
        <w:rPr>
          <w:rFonts w:ascii="Times New Roman" w:hAnsi="Times New Roman"/>
        </w:rPr>
      </w:pPr>
      <w:r>
        <w:rPr>
          <w:rFonts w:ascii="Times New Roman" w:hAnsi="Times New Roman"/>
        </w:rPr>
        <w:t>Methodology for PP2</w:t>
      </w:r>
    </w:p>
    <w:p w:rsidR="00C55417" w:rsidRDefault="00D6268D">
      <w:r>
        <w:t>The methodology used for PP2 scenarios consists of the following 3 steps:</w:t>
      </w:r>
    </w:p>
    <w:p w:rsidR="00C55417" w:rsidRDefault="00D6268D" w:rsidP="00B03E35">
      <w:pPr>
        <w:pStyle w:val="enumlev1"/>
      </w:pPr>
      <w:r>
        <w:t xml:space="preserve">Step 1: </w:t>
      </w:r>
      <w:r>
        <w:tab/>
        <w:t>Definition of the PP2 scenarios</w:t>
      </w:r>
      <w:r w:rsidR="00B03E35">
        <w:t>.</w:t>
      </w:r>
      <w:r>
        <w:t xml:space="preserve"> </w:t>
      </w:r>
    </w:p>
    <w:p w:rsidR="00C55417" w:rsidRDefault="00D6268D" w:rsidP="00B03E35">
      <w:pPr>
        <w:pStyle w:val="enumlev1"/>
      </w:pPr>
      <w:r>
        <w:t xml:space="preserve">Step 2: </w:t>
      </w:r>
      <w:r>
        <w:tab/>
        <w:t>Estimate of the PP2 scenarios traffic</w:t>
      </w:r>
      <w:r w:rsidR="00B03E35">
        <w:t>.</w:t>
      </w:r>
      <w:r>
        <w:t xml:space="preserve"> </w:t>
      </w:r>
    </w:p>
    <w:p w:rsidR="00C55417" w:rsidRDefault="00D6268D" w:rsidP="00B03E35">
      <w:pPr>
        <w:ind w:left="1134" w:hanging="1134"/>
      </w:pPr>
      <w:r>
        <w:t xml:space="preserve">Step 3: </w:t>
      </w:r>
      <w:r>
        <w:tab/>
        <w:t>Estimate the total spectrum requirement based on assumptions on location of users within the cell and spectral efficiency</w:t>
      </w:r>
      <w:r w:rsidR="00B03E35">
        <w:t>.</w:t>
      </w:r>
      <w:r>
        <w:t xml:space="preserve"> </w:t>
      </w:r>
    </w:p>
    <w:p w:rsidR="00C55417" w:rsidRDefault="00C55417"/>
    <w:p w:rsidR="00C55417" w:rsidRDefault="00D6268D">
      <w:r>
        <w:br w:type="page"/>
      </w:r>
    </w:p>
    <w:p w:rsidR="00C55417" w:rsidRDefault="00D6268D">
      <w:pPr>
        <w:pStyle w:val="AnnexNo"/>
      </w:pPr>
      <w:bookmarkStart w:id="527" w:name="_Toc373310839"/>
      <w:r>
        <w:lastRenderedPageBreak/>
        <w:t xml:space="preserve">Annex </w:t>
      </w:r>
      <w:del w:id="528" w:author="Editor" w:date="2013-11-21T12:45:00Z">
        <w:r>
          <w:delText>5</w:delText>
        </w:r>
      </w:del>
      <w:ins w:id="529" w:author="Editor" w:date="2013-11-21T12:45:00Z">
        <w:r>
          <w:t>6</w:t>
        </w:r>
      </w:ins>
      <w:bookmarkEnd w:id="527"/>
    </w:p>
    <w:p w:rsidR="00C55417" w:rsidRDefault="00D6268D">
      <w:pPr>
        <w:pStyle w:val="Annextitle"/>
      </w:pPr>
      <w:bookmarkStart w:id="530" w:name="_Toc373310840"/>
      <w:r>
        <w:t>Definitions</w:t>
      </w:r>
      <w:bookmarkEnd w:id="530"/>
    </w:p>
    <w:p w:rsidR="00C55417" w:rsidRDefault="00D6268D" w:rsidP="00B03E35">
      <w:r>
        <w:rPr>
          <w:highlight w:val="yellow"/>
        </w:rPr>
        <w:t>Editor's Note: These definitions will need to be reviewed for their relevance and be cross-checked with similar or existing definitions already used within the ITU.</w:t>
      </w:r>
      <w:r>
        <w:t xml:space="preserve"> </w:t>
      </w:r>
    </w:p>
    <w:p w:rsidR="00C55417" w:rsidRDefault="00D6268D" w:rsidP="00E974F9">
      <w:pPr>
        <w:pStyle w:val="Headingb"/>
        <w:rPr>
          <w:lang w:eastAsia="zh-CN"/>
        </w:rPr>
      </w:pPr>
      <w:r>
        <w:rPr>
          <w:lang w:eastAsia="zh-CN"/>
        </w:rPr>
        <w:t xml:space="preserve">Public protection and disaster relief </w:t>
      </w:r>
    </w:p>
    <w:p w:rsidR="00C55417" w:rsidRDefault="00D6268D" w:rsidP="00E974F9">
      <w:pPr>
        <w:rPr>
          <w:lang w:eastAsia="zh-CN"/>
        </w:rPr>
      </w:pPr>
      <w:r>
        <w:rPr>
          <w:lang w:eastAsia="zh-CN"/>
        </w:rPr>
        <w:t xml:space="preserve">The term Public Protection and Disaster Relief (PPDR) is defined in ITU-R Resolution </w:t>
      </w:r>
      <w:r>
        <w:rPr>
          <w:b/>
          <w:bCs/>
          <w:lang w:eastAsia="zh-CN"/>
        </w:rPr>
        <w:t>646</w:t>
      </w:r>
      <w:r>
        <w:rPr>
          <w:lang w:eastAsia="zh-CN"/>
        </w:rPr>
        <w:t xml:space="preserve"> </w:t>
      </w:r>
      <w:r>
        <w:rPr>
          <w:b/>
          <w:bCs/>
          <w:lang w:eastAsia="zh-CN"/>
        </w:rPr>
        <w:t>(WRC</w:t>
      </w:r>
      <w:r>
        <w:rPr>
          <w:b/>
          <w:bCs/>
          <w:lang w:eastAsia="zh-CN"/>
        </w:rPr>
        <w:noBreakHyphen/>
        <w:t>12)</w:t>
      </w:r>
      <w:r>
        <w:rPr>
          <w:lang w:eastAsia="zh-CN"/>
        </w:rPr>
        <w:t xml:space="preserve"> as a combination of two key areas of emergency response activity:</w:t>
      </w:r>
    </w:p>
    <w:p w:rsidR="00C55417" w:rsidRDefault="00D6268D">
      <w:pPr>
        <w:pStyle w:val="enumlev1"/>
        <w:rPr>
          <w:lang w:eastAsia="zh-CN"/>
        </w:rPr>
      </w:pPr>
      <w:r>
        <w:rPr>
          <w:lang w:eastAsia="zh-CN"/>
        </w:rPr>
        <w:t>•</w:t>
      </w:r>
      <w:r>
        <w:rPr>
          <w:lang w:eastAsia="zh-CN"/>
        </w:rPr>
        <w:tab/>
        <w:t>Public Protection – dealing with the maintenance of law and order, protection of life and property, and emergency situations.</w:t>
      </w:r>
    </w:p>
    <w:p w:rsidR="00C55417" w:rsidRDefault="00D6268D">
      <w:pPr>
        <w:pStyle w:val="enumlev1"/>
      </w:pPr>
      <w:r>
        <w:rPr>
          <w:lang w:eastAsia="zh-CN"/>
        </w:rPr>
        <w:t>•</w:t>
      </w:r>
      <w:r>
        <w:rPr>
          <w:lang w:eastAsia="zh-CN"/>
        </w:rPr>
        <w:tab/>
        <w:t xml:space="preserve">Disaster Relief – dealing with a serious disruption of the functioning of society, posing a significant widespread threat to human life, health, property, or the environment, whether caused by accident, natural phenomena, or human activity, and whether </w:t>
      </w:r>
      <w:r>
        <w:t>developing suddenly or as a result of complex, long-term processes.</w:t>
      </w:r>
    </w:p>
    <w:p w:rsidR="00C55417" w:rsidRDefault="00D6268D" w:rsidP="00E974F9">
      <w:pPr>
        <w:pStyle w:val="Headingb"/>
        <w:rPr>
          <w:lang w:eastAsia="zh-CN"/>
        </w:rPr>
      </w:pPr>
      <w:r>
        <w:rPr>
          <w:lang w:eastAsia="zh-CN"/>
        </w:rPr>
        <w:t>Broadband PPDR scenario</w:t>
      </w:r>
    </w:p>
    <w:p w:rsidR="00C55417" w:rsidRDefault="00D6268D">
      <w:pPr>
        <w:rPr>
          <w:lang w:eastAsia="zh-CN"/>
        </w:rPr>
      </w:pPr>
      <w:r>
        <w:rPr>
          <w:lang w:eastAsia="zh-CN"/>
        </w:rPr>
        <w:t xml:space="preserve">A PPDR scenario is an operational situation in which a combination of different applications is used to manage the event or incident. </w:t>
      </w:r>
      <w:r>
        <w:rPr>
          <w:rFonts w:eastAsiaTheme="minorHAnsi"/>
          <w:lang w:eastAsia="en-NZ"/>
        </w:rPr>
        <w:t>Scenarios include average day-to-day operations, large emergencies or public events and disasters. Separate scenarios are identified since they are distinct in terms of their characteristics and may impose different requirements for PPDR communications.</w:t>
      </w:r>
      <w:r>
        <w:rPr>
          <w:lang w:eastAsia="zh-CN"/>
        </w:rPr>
        <w:t xml:space="preserve"> Scenarios may differ from country to country because they are based on individual sovereign national instructions or guidelines. </w:t>
      </w:r>
    </w:p>
    <w:p w:rsidR="00C55417" w:rsidRDefault="00D6268D" w:rsidP="00E974F9">
      <w:pPr>
        <w:pStyle w:val="Headingb"/>
        <w:rPr>
          <w:lang w:eastAsia="zh-CN"/>
        </w:rPr>
      </w:pPr>
      <w:r>
        <w:rPr>
          <w:lang w:eastAsia="zh-CN"/>
        </w:rPr>
        <w:t>Commercial communication network</w:t>
      </w:r>
    </w:p>
    <w:p w:rsidR="00C55417" w:rsidRDefault="00D6268D">
      <w:pPr>
        <w:rPr>
          <w:lang w:eastAsia="zh-CN"/>
        </w:rPr>
      </w:pPr>
      <w:r>
        <w:rPr>
          <w:lang w:eastAsia="zh-CN"/>
        </w:rPr>
        <w:t>A commercial communication network is one that is built and operated by profit-oriented operators in order to offer public communication services.</w:t>
      </w:r>
    </w:p>
    <w:p w:rsidR="00C55417" w:rsidRDefault="00D6268D" w:rsidP="00E974F9">
      <w:pPr>
        <w:pStyle w:val="Headingb"/>
        <w:rPr>
          <w:lang w:eastAsia="zh-CN"/>
        </w:rPr>
      </w:pPr>
      <w:r>
        <w:rPr>
          <w:lang w:eastAsia="zh-CN"/>
        </w:rPr>
        <w:t>Commercial technology standard</w:t>
      </w:r>
    </w:p>
    <w:p w:rsidR="00C55417" w:rsidRDefault="00D6268D" w:rsidP="00E974F9">
      <w:pPr>
        <w:rPr>
          <w:lang w:eastAsia="zh-CN"/>
        </w:rPr>
      </w:pPr>
      <w:r>
        <w:rPr>
          <w:lang w:eastAsia="zh-CN"/>
        </w:rPr>
        <w:t>A technical standard e.g. GSM, LTE, that is initially or primarily developed as platform for the operation of commercial communication networks.</w:t>
      </w:r>
    </w:p>
    <w:p w:rsidR="00C55417" w:rsidRDefault="00D6268D" w:rsidP="00E974F9">
      <w:pPr>
        <w:pStyle w:val="Headingb"/>
        <w:rPr>
          <w:lang w:eastAsia="zh-CN"/>
        </w:rPr>
      </w:pPr>
      <w:r>
        <w:rPr>
          <w:lang w:eastAsia="zh-CN"/>
        </w:rPr>
        <w:t>Cross-border</w:t>
      </w:r>
    </w:p>
    <w:p w:rsidR="00C55417" w:rsidRDefault="00D6268D">
      <w:pPr>
        <w:rPr>
          <w:lang w:eastAsia="zh-CN"/>
        </w:rPr>
      </w:pPr>
      <w:r>
        <w:rPr>
          <w:lang w:eastAsia="zh-CN"/>
        </w:rPr>
        <w:t>PPDR organisations have to assist each other in certain cases, meaning they have to be able to work in foreign countries with the local PPDR organisations and at the same time with their own organisation.</w:t>
      </w:r>
    </w:p>
    <w:p w:rsidR="00C55417" w:rsidRDefault="00D6268D" w:rsidP="00E974F9">
      <w:pPr>
        <w:pStyle w:val="Headingb"/>
        <w:rPr>
          <w:lang w:eastAsia="zh-CN"/>
        </w:rPr>
      </w:pPr>
      <w:r>
        <w:rPr>
          <w:lang w:eastAsia="zh-CN"/>
        </w:rPr>
        <w:t>Day-to-day operation</w:t>
      </w:r>
    </w:p>
    <w:p w:rsidR="00C55417" w:rsidRDefault="00D6268D">
      <w:pPr>
        <w:rPr>
          <w:lang w:eastAsia="zh-CN"/>
        </w:rPr>
      </w:pPr>
      <w:r>
        <w:rPr>
          <w:lang w:eastAsia="zh-CN"/>
        </w:rPr>
        <w:t>Day-to-day operations encompass the routine tasks that PPDR agencies conduct within their jurisdiction. Typically these tasks are conducted inside national borders. Generally most PP spectrum and infrastructure requirements are determined using this scenario with the addition of extra capacity to cover unspecified and sudden emergency events.</w:t>
      </w:r>
    </w:p>
    <w:p w:rsidR="00C55417" w:rsidRDefault="00D6268D" w:rsidP="00E974F9">
      <w:pPr>
        <w:pStyle w:val="Headingb"/>
        <w:rPr>
          <w:lang w:eastAsia="zh-CN"/>
        </w:rPr>
      </w:pPr>
      <w:r>
        <w:rPr>
          <w:lang w:eastAsia="zh-CN"/>
        </w:rPr>
        <w:t xml:space="preserve">PPDR </w:t>
      </w:r>
      <w:r w:rsidR="00E974F9">
        <w:rPr>
          <w:lang w:eastAsia="zh-CN"/>
        </w:rPr>
        <w:t xml:space="preserve">dedicated </w:t>
      </w:r>
      <w:r>
        <w:rPr>
          <w:lang w:eastAsia="zh-CN"/>
        </w:rPr>
        <w:t>network</w:t>
      </w:r>
    </w:p>
    <w:p w:rsidR="00C55417" w:rsidRDefault="00D6268D">
      <w:pPr>
        <w:rPr>
          <w:lang w:eastAsia="zh-CN"/>
        </w:rPr>
      </w:pPr>
      <w:r>
        <w:rPr>
          <w:lang w:eastAsia="zh-CN"/>
        </w:rPr>
        <w:t xml:space="preserve">A network solely designed to fulfil the specific PPDR requirements: this can be a GoGo model (Government Owned, Government Operated), but also a service delivered by a third party (CoCo: Company Owned, Company Operated). Another model is GoCo (network owned by Government, but operated by a third party). </w:t>
      </w:r>
    </w:p>
    <w:p w:rsidR="00C55417" w:rsidRDefault="00D6268D" w:rsidP="00E974F9">
      <w:pPr>
        <w:pStyle w:val="Headingb"/>
        <w:rPr>
          <w:lang w:eastAsia="zh-CN"/>
        </w:rPr>
      </w:pPr>
      <w:r>
        <w:rPr>
          <w:lang w:eastAsia="zh-CN"/>
        </w:rPr>
        <w:lastRenderedPageBreak/>
        <w:t>Disaster</w:t>
      </w:r>
    </w:p>
    <w:p w:rsidR="00C55417" w:rsidRDefault="00D6268D">
      <w:pPr>
        <w:rPr>
          <w:lang w:eastAsia="zh-CN"/>
        </w:rPr>
      </w:pPr>
      <w:r>
        <w:rPr>
          <w:lang w:eastAsia="zh-CN"/>
        </w:rPr>
        <w:t>Disasters are situations caused by either natural or human activity. For example, natural disasters include an earthquake, major tropical storm, a major ice storm, floods, etc. Examples of disasters caused by human activity include large-scale criminal incidents or situations of armed conflict. Generally, both the existing PP communications systems and special on-scene communications equipment brought by DR organisations are deployed.</w:t>
      </w:r>
    </w:p>
    <w:p w:rsidR="00C55417" w:rsidRDefault="00D6268D" w:rsidP="00E974F9">
      <w:pPr>
        <w:pStyle w:val="Headingb"/>
        <w:rPr>
          <w:lang w:eastAsia="zh-CN"/>
        </w:rPr>
      </w:pPr>
      <w:r>
        <w:rPr>
          <w:lang w:eastAsia="zh-CN"/>
        </w:rPr>
        <w:t>IMT</w:t>
      </w:r>
    </w:p>
    <w:p w:rsidR="00C55417" w:rsidRDefault="00D6268D">
      <w:pPr>
        <w:rPr>
          <w:lang w:eastAsia="zh-CN"/>
        </w:rPr>
      </w:pPr>
      <w:r>
        <w:rPr>
          <w:lang w:eastAsia="zh-CN"/>
        </w:rPr>
        <w:t>International Mobile Telecommunication Systems. IMT specifications and standards are defined in Recommendations ITU-R M.1457 and ITU-R M.2012.</w:t>
      </w:r>
    </w:p>
    <w:p w:rsidR="00C55417" w:rsidRDefault="00D6268D" w:rsidP="00E974F9">
      <w:pPr>
        <w:pStyle w:val="Headingb"/>
        <w:rPr>
          <w:lang w:eastAsia="zh-CN"/>
        </w:rPr>
      </w:pPr>
      <w:r>
        <w:rPr>
          <w:lang w:eastAsia="zh-CN"/>
        </w:rPr>
        <w:t xml:space="preserve">PPDR </w:t>
      </w:r>
      <w:r w:rsidR="00E974F9">
        <w:rPr>
          <w:lang w:eastAsia="zh-CN"/>
        </w:rPr>
        <w:t>interoperability</w:t>
      </w:r>
    </w:p>
    <w:p w:rsidR="00C55417" w:rsidRDefault="00D6268D" w:rsidP="00E974F9">
      <w:pPr>
        <w:rPr>
          <w:lang w:eastAsia="zh-CN"/>
        </w:rPr>
      </w:pPr>
      <w:r>
        <w:rPr>
          <w:lang w:eastAsia="zh-CN"/>
        </w:rPr>
        <w:t xml:space="preserve">PPDR interoperability is described in </w:t>
      </w:r>
      <w:r w:rsidR="00A35884">
        <w:rPr>
          <w:lang w:eastAsia="zh-CN"/>
        </w:rPr>
        <w:t xml:space="preserve">Report </w:t>
      </w:r>
      <w:r>
        <w:rPr>
          <w:lang w:eastAsia="zh-CN"/>
        </w:rPr>
        <w:t>ITU-R</w:t>
      </w:r>
      <w:r w:rsidR="00A35884">
        <w:rPr>
          <w:lang w:eastAsia="zh-CN"/>
        </w:rPr>
        <w:t xml:space="preserve"> </w:t>
      </w:r>
      <w:r>
        <w:rPr>
          <w:lang w:eastAsia="zh-CN"/>
        </w:rPr>
        <w:t>M</w:t>
      </w:r>
      <w:r w:rsidR="00A35884">
        <w:rPr>
          <w:lang w:eastAsia="zh-CN"/>
        </w:rPr>
        <w:t>.</w:t>
      </w:r>
      <w:r>
        <w:rPr>
          <w:lang w:eastAsia="zh-CN"/>
        </w:rPr>
        <w:t>2033 as the ability of PPDR personnel from one agency/organisation to communicate by radio with personnel from another agency/organisation, on demand (planned and unplanned) and in real time. There are several elements/components which affect interoperability including, spectrum, technology, network, standards, planning, and available resources. Systems from different vendors, or procured for different countries, should be able to interoperate at a predetermined level without any modifications or special arrangements in other PPDR or commercial networks. Interoperability is also needed in a ‘multi-vendor’ situation where terminals from different suppliers are working on infrastructures from other suppliers.</w:t>
      </w:r>
    </w:p>
    <w:p w:rsidR="00C55417" w:rsidRDefault="00D6268D" w:rsidP="00E974F9">
      <w:pPr>
        <w:pStyle w:val="Headingb"/>
        <w:rPr>
          <w:lang w:eastAsia="zh-CN"/>
        </w:rPr>
      </w:pPr>
      <w:r>
        <w:rPr>
          <w:lang w:eastAsia="zh-CN"/>
        </w:rPr>
        <w:t>Large emergency/public events</w:t>
      </w:r>
    </w:p>
    <w:p w:rsidR="00C55417" w:rsidRDefault="00D6268D">
      <w:pPr>
        <w:rPr>
          <w:lang w:eastAsia="zh-CN"/>
        </w:rPr>
      </w:pPr>
      <w:r>
        <w:rPr>
          <w:lang w:eastAsia="zh-CN"/>
        </w:rPr>
        <w:t>Large emergencies and/or public events are those that PP and potentially DR agencies respond to in a particular area of their jurisdiction. However, they are still required to perform their routine operations elsewhere within their jurisdiction. The size and nature of the event may require additional PPDR resources from adjacent jurisdictions, cross-border agencies, or international organisations. In most cases there are either plans in place or there is some time to plan and coordinate the requirements.</w:t>
      </w:r>
    </w:p>
    <w:p w:rsidR="00C55417" w:rsidRDefault="00D6268D" w:rsidP="00E974F9">
      <w:pPr>
        <w:pStyle w:val="Headingb"/>
        <w:rPr>
          <w:lang w:eastAsia="zh-CN"/>
        </w:rPr>
      </w:pPr>
      <w:r>
        <w:rPr>
          <w:lang w:eastAsia="zh-CN"/>
        </w:rPr>
        <w:t>LTE</w:t>
      </w:r>
    </w:p>
    <w:p w:rsidR="00C55417" w:rsidRDefault="00D6268D">
      <w:pPr>
        <w:rPr>
          <w:lang w:eastAsia="zh-CN"/>
        </w:rPr>
      </w:pPr>
      <w:r>
        <w:rPr>
          <w:lang w:eastAsia="zh-CN"/>
        </w:rPr>
        <w:t>LTE (Long Term Evolution), marketed as 4G LTE, is a standard for wireless communication of high-speed data for mobile phones and data terminals. The LTE specifications are developed by the 3GPP (3rd Generation Partnership Project, while the standards are written regionally such as in ETSI, TIA, ARIB and other regional Standard Development Organizations.</w:t>
      </w:r>
    </w:p>
    <w:p w:rsidR="00C55417" w:rsidRDefault="00D6268D" w:rsidP="00E974F9">
      <w:pPr>
        <w:pStyle w:val="Headingb"/>
        <w:rPr>
          <w:lang w:eastAsia="zh-CN"/>
        </w:rPr>
      </w:pPr>
      <w:r>
        <w:rPr>
          <w:lang w:eastAsia="zh-CN"/>
        </w:rPr>
        <w:t>Roaming</w:t>
      </w:r>
    </w:p>
    <w:p w:rsidR="00C55417" w:rsidRDefault="00D6268D">
      <w:pPr>
        <w:rPr>
          <w:lang w:eastAsia="zh-CN"/>
        </w:rPr>
      </w:pPr>
      <w:r>
        <w:rPr>
          <w:lang w:eastAsia="zh-CN"/>
        </w:rPr>
        <w:t>In wireless telecommunications, roaming is a general term referring to the extension of connectivity service in a network that is different from the home network where the service was registered. Roaming ensures that the wireless device is kept connected to a network, without losing the connection. Traditional (GSM)-Roaming is defined as the ability for a cellular customer to automatically make and receive voice calls, send and receive data, or access other services, including home data services, when travelling outside the geographical coverage area of the home network, by means of using a visited network. This can be done by using a communication terminal or simply just by using the subscriber identity in the visited network.</w:t>
      </w:r>
    </w:p>
    <w:p w:rsidR="00C55417" w:rsidRDefault="00D6268D" w:rsidP="00E974F9">
      <w:pPr>
        <w:pStyle w:val="Headingb"/>
        <w:rPr>
          <w:rFonts w:eastAsia="Malgun Gothic"/>
          <w:lang w:eastAsia="ko-KR"/>
        </w:rPr>
      </w:pPr>
      <w:r>
        <w:rPr>
          <w:rFonts w:eastAsia="Malgun Gothic"/>
          <w:lang w:eastAsia="ko-KR"/>
        </w:rPr>
        <w:t xml:space="preserve">Data throughput </w:t>
      </w:r>
    </w:p>
    <w:p w:rsidR="00C55417" w:rsidRDefault="00D6268D">
      <w:pPr>
        <w:rPr>
          <w:rFonts w:eastAsia="SimSun"/>
          <w:lang w:eastAsia="zh-CN"/>
        </w:rPr>
      </w:pPr>
      <w:r>
        <w:rPr>
          <w:rFonts w:eastAsia="SimSun"/>
          <w:lang w:eastAsia="zh-CN"/>
        </w:rPr>
        <w:t xml:space="preserve">A data throughput and spectrum bandwidth calculator should be developed based on the requirements of PPDR agencies. This calculator would use a set of PPDR applications and be based on current operational experience and vision of future working practices. </w:t>
      </w:r>
    </w:p>
    <w:p w:rsidR="00C55417" w:rsidRDefault="00D6268D" w:rsidP="00E974F9">
      <w:pPr>
        <w:pStyle w:val="Headingb"/>
        <w:rPr>
          <w:lang w:eastAsia="zh-CN"/>
        </w:rPr>
      </w:pPr>
      <w:r>
        <w:rPr>
          <w:lang w:eastAsia="zh-CN"/>
        </w:rPr>
        <w:lastRenderedPageBreak/>
        <w:t>Mission critical communications</w:t>
      </w:r>
    </w:p>
    <w:p w:rsidR="00C55417" w:rsidRDefault="00D6268D" w:rsidP="00E974F9">
      <w:pPr>
        <w:rPr>
          <w:lang w:eastAsia="zh-CN"/>
        </w:rPr>
      </w:pPr>
      <w:r>
        <w:rPr>
          <w:lang w:eastAsia="zh-CN"/>
        </w:rPr>
        <w:t>Mission critical Communications are those communications that are used by PPDR organisations in situations where human life, property and other values for the society are at risk, especially when time is a vital factor. Mission critical communications are secure, reliable and readily available and as a consequence responders cannot afford the risk of having failures in their individual and group communications (e.g. voice and data or video transmissions).”</w:t>
      </w:r>
    </w:p>
    <w:p w:rsidR="00C55417" w:rsidRDefault="00D6268D" w:rsidP="00E974F9">
      <w:pPr>
        <w:pStyle w:val="Headingb"/>
        <w:rPr>
          <w:lang w:eastAsia="zh-CN"/>
        </w:rPr>
      </w:pPr>
      <w:r>
        <w:rPr>
          <w:lang w:eastAsia="zh-CN"/>
        </w:rPr>
        <w:t xml:space="preserve">PPDR specific standard </w:t>
      </w:r>
    </w:p>
    <w:p w:rsidR="00C55417" w:rsidRDefault="00D6268D">
      <w:pPr>
        <w:rPr>
          <w:lang w:eastAsia="zh-CN"/>
        </w:rPr>
      </w:pPr>
      <w:r>
        <w:rPr>
          <w:lang w:eastAsia="zh-CN"/>
        </w:rPr>
        <w:t>A radio communication standard that has been developed specifically for PPDR applications or that is a further development of an already existing (commercial) standard.</w:t>
      </w:r>
    </w:p>
    <w:p w:rsidR="00C55417" w:rsidRDefault="00D6268D">
      <w:pPr>
        <w:overflowPunct/>
        <w:autoSpaceDE/>
        <w:autoSpaceDN/>
        <w:adjustRightInd/>
        <w:spacing w:before="0"/>
        <w:textAlignment w:val="auto"/>
        <w:rPr>
          <w:ins w:id="531" w:author="APT - 403" w:date="2013-11-21T01:33:00Z"/>
        </w:rPr>
      </w:pPr>
      <w:ins w:id="532" w:author="APT - 403" w:date="2013-11-21T01:33:00Z">
        <w:r>
          <w:br w:type="page"/>
        </w:r>
      </w:ins>
    </w:p>
    <w:p w:rsidR="00C55417" w:rsidRDefault="00D6268D" w:rsidP="00B03E35">
      <w:pPr>
        <w:pStyle w:val="AnnexNo"/>
        <w:rPr>
          <w:ins w:id="533" w:author="APT - 403" w:date="2013-11-21T01:33:00Z"/>
          <w:del w:id="534" w:author="Ktlock" w:date="2013-11-02T00:54:00Z"/>
        </w:rPr>
      </w:pPr>
      <w:bookmarkStart w:id="535" w:name="_Toc373310841"/>
      <w:ins w:id="536" w:author="APT - 403" w:date="2013-11-21T01:33:00Z">
        <w:r>
          <w:lastRenderedPageBreak/>
          <w:t xml:space="preserve">ANNEX </w:t>
        </w:r>
      </w:ins>
      <w:ins w:id="537" w:author="Editor" w:date="2013-11-21T12:45:00Z">
        <w:r>
          <w:t>7</w:t>
        </w:r>
      </w:ins>
      <w:bookmarkEnd w:id="535"/>
    </w:p>
    <w:p w:rsidR="00C55417" w:rsidRDefault="00D6268D">
      <w:pPr>
        <w:pStyle w:val="Annextitle"/>
      </w:pPr>
      <w:bookmarkStart w:id="538" w:name="_Toc373310842"/>
      <w:ins w:id="539" w:author="APT - 403" w:date="2013-11-21T01:33:00Z">
        <w:r>
          <w:t xml:space="preserve">Table of technical requirements for mission critical </w:t>
        </w:r>
      </w:ins>
      <w:r w:rsidR="00E974F9">
        <w:br/>
      </w:r>
      <w:ins w:id="540" w:author="APT - 403" w:date="2013-11-21T01:33:00Z">
        <w:r>
          <w:t>PPDR broadband communications</w:t>
        </w:r>
      </w:ins>
      <w:bookmarkEnd w:id="538"/>
    </w:p>
    <w:p w:rsidR="00C55417" w:rsidRDefault="00C55417">
      <w:pPr>
        <w:rPr>
          <w:ins w:id="541" w:author="APT - 403" w:date="2013-11-21T01:33:00Z"/>
        </w:rPr>
      </w:pPr>
    </w:p>
    <w:p w:rsidR="00C55417" w:rsidRDefault="00D6268D" w:rsidP="00E974F9">
      <w:pPr>
        <w:rPr>
          <w:ins w:id="542" w:author="IC537855" w:date="2013-11-23T17:07:00Z"/>
        </w:rPr>
      </w:pPr>
      <w:ins w:id="543" w:author="IC537855" w:date="2013-11-23T17:07:00Z">
        <w:r>
          <w:rPr>
            <w:highlight w:val="cyan"/>
          </w:rPr>
          <w:t xml:space="preserve">Editor’s Note: The majority of the material </w:t>
        </w:r>
      </w:ins>
      <w:ins w:id="544" w:author="IC537855" w:date="2013-11-23T17:08:00Z">
        <w:r>
          <w:rPr>
            <w:highlight w:val="cyan"/>
          </w:rPr>
          <w:t xml:space="preserve">of </w:t>
        </w:r>
      </w:ins>
      <w:ins w:id="545" w:author="IC537855" w:date="2013-11-23T17:07:00Z">
        <w:r>
          <w:rPr>
            <w:highlight w:val="cyan"/>
          </w:rPr>
          <w:t xml:space="preserve">Annex 7 of this report was taken from the Annex 3 of </w:t>
        </w:r>
      </w:ins>
      <w:ins w:id="546" w:author="Fernandez Virginia" w:date="2013-12-02T11:29:00Z">
        <w:r w:rsidR="00A35884">
          <w:rPr>
            <w:highlight w:val="cyan"/>
          </w:rPr>
          <w:t xml:space="preserve">Report ITU-R </w:t>
        </w:r>
      </w:ins>
      <w:ins w:id="547" w:author="IC537855" w:date="2013-11-23T17:07:00Z">
        <w:r>
          <w:rPr>
            <w:highlight w:val="cyan"/>
          </w:rPr>
          <w:t xml:space="preserve">M.2033 under the section “systems requirements”. </w:t>
        </w:r>
      </w:ins>
      <w:ins w:id="548" w:author="IC537855" w:date="2013-11-23T17:08:00Z">
        <w:r>
          <w:rPr>
            <w:highlight w:val="cyan"/>
          </w:rPr>
          <w:t xml:space="preserve">The blue highlights are new. </w:t>
        </w:r>
      </w:ins>
      <w:ins w:id="549" w:author="IC537855" w:date="2013-11-23T17:07:00Z">
        <w:r>
          <w:rPr>
            <w:highlight w:val="cyan"/>
          </w:rPr>
          <w:t xml:space="preserve"> Should parts of </w:t>
        </w:r>
      </w:ins>
      <w:ins w:id="550" w:author="IC537855" w:date="2013-11-23T17:08:00Z">
        <w:r>
          <w:rPr>
            <w:highlight w:val="cyan"/>
          </w:rPr>
          <w:t xml:space="preserve">this Annex </w:t>
        </w:r>
      </w:ins>
      <w:ins w:id="551" w:author="IC537855" w:date="2013-11-23T17:07:00Z">
        <w:r>
          <w:rPr>
            <w:highlight w:val="cyan"/>
          </w:rPr>
          <w:t>be handled as a separate sub-section in section 6.2 of this report?]</w:t>
        </w:r>
      </w:ins>
    </w:p>
    <w:p w:rsidR="00C55417" w:rsidRDefault="00C55417">
      <w:pPr>
        <w:rPr>
          <w:ins w:id="552" w:author="APT - 403" w:date="2013-11-21T01:33:00Z"/>
        </w:rPr>
      </w:pPr>
    </w:p>
    <w:tbl>
      <w:tblPr>
        <w:tblStyle w:val="10"/>
        <w:tblW w:w="0" w:type="auto"/>
        <w:jc w:val="center"/>
        <w:tblLayout w:type="fixed"/>
        <w:tblLook w:val="04A0" w:firstRow="1" w:lastRow="0" w:firstColumn="1" w:lastColumn="0" w:noHBand="0" w:noVBand="1"/>
      </w:tblPr>
      <w:tblGrid>
        <w:gridCol w:w="1951"/>
        <w:gridCol w:w="4820"/>
        <w:gridCol w:w="567"/>
        <w:gridCol w:w="567"/>
        <w:gridCol w:w="567"/>
      </w:tblGrid>
      <w:tr w:rsidR="00C55417" w:rsidTr="00E974F9">
        <w:trPr>
          <w:tblHeader/>
          <w:jc w:val="center"/>
          <w:ins w:id="553" w:author="APT - 403" w:date="2013-11-21T01:33:00Z"/>
        </w:trPr>
        <w:tc>
          <w:tcPr>
            <w:tcW w:w="1951" w:type="dxa"/>
            <w:vAlign w:val="center"/>
          </w:tcPr>
          <w:p w:rsidR="00C55417" w:rsidRDefault="00D6268D" w:rsidP="00E974F9">
            <w:pPr>
              <w:overflowPunct/>
              <w:autoSpaceDE/>
              <w:autoSpaceDN/>
              <w:adjustRightInd/>
              <w:spacing w:before="40" w:after="40"/>
              <w:jc w:val="center"/>
              <w:textAlignment w:val="auto"/>
              <w:rPr>
                <w:ins w:id="554" w:author="APT - 403" w:date="2013-11-21T01:33:00Z"/>
                <w:rFonts w:eastAsia="Batang"/>
                <w:b/>
                <w:bCs/>
                <w:sz w:val="20"/>
                <w:szCs w:val="24"/>
                <w:lang w:val="en-US"/>
              </w:rPr>
            </w:pPr>
            <w:ins w:id="555" w:author="APT - 403" w:date="2013-11-21T01:33:00Z">
              <w:r>
                <w:rPr>
                  <w:rFonts w:eastAsia="Batang"/>
                  <w:b/>
                  <w:bCs/>
                  <w:sz w:val="20"/>
                  <w:szCs w:val="24"/>
                  <w:lang w:val="en-US"/>
                </w:rPr>
                <w:t>Technical Requirement</w:t>
              </w:r>
            </w:ins>
          </w:p>
        </w:tc>
        <w:tc>
          <w:tcPr>
            <w:tcW w:w="4820" w:type="dxa"/>
            <w:vAlign w:val="center"/>
          </w:tcPr>
          <w:p w:rsidR="00C55417" w:rsidRDefault="00D6268D" w:rsidP="00E974F9">
            <w:pPr>
              <w:overflowPunct/>
              <w:autoSpaceDE/>
              <w:autoSpaceDN/>
              <w:adjustRightInd/>
              <w:spacing w:before="40" w:after="40"/>
              <w:jc w:val="center"/>
              <w:textAlignment w:val="auto"/>
              <w:rPr>
                <w:ins w:id="556" w:author="APT - 403" w:date="2013-11-21T01:33:00Z"/>
                <w:rFonts w:eastAsia="Batang"/>
                <w:b/>
                <w:bCs/>
                <w:sz w:val="20"/>
                <w:szCs w:val="24"/>
                <w:lang w:val="en-US"/>
              </w:rPr>
            </w:pPr>
            <w:ins w:id="557" w:author="APT - 403" w:date="2013-11-21T01:33:00Z">
              <w:r>
                <w:rPr>
                  <w:rFonts w:eastAsia="Batang"/>
                  <w:b/>
                  <w:bCs/>
                  <w:sz w:val="20"/>
                  <w:szCs w:val="24"/>
                  <w:lang w:val="en-US"/>
                </w:rPr>
                <w:t>Specifics</w:t>
              </w:r>
            </w:ins>
          </w:p>
        </w:tc>
        <w:tc>
          <w:tcPr>
            <w:tcW w:w="1701" w:type="dxa"/>
            <w:gridSpan w:val="3"/>
            <w:vAlign w:val="center"/>
          </w:tcPr>
          <w:p w:rsidR="00C55417" w:rsidRDefault="00D6268D" w:rsidP="00E974F9">
            <w:pPr>
              <w:overflowPunct/>
              <w:autoSpaceDE/>
              <w:autoSpaceDN/>
              <w:adjustRightInd/>
              <w:spacing w:before="40" w:after="40"/>
              <w:jc w:val="center"/>
              <w:textAlignment w:val="auto"/>
              <w:rPr>
                <w:ins w:id="558" w:author="APT - 403" w:date="2013-11-21T01:33:00Z"/>
                <w:rFonts w:eastAsia="Batang"/>
                <w:b/>
                <w:bCs/>
                <w:sz w:val="20"/>
                <w:szCs w:val="24"/>
                <w:lang w:val="en-US"/>
              </w:rPr>
            </w:pPr>
            <w:ins w:id="559" w:author="APT - 403" w:date="2013-11-21T01:33:00Z">
              <w:r>
                <w:rPr>
                  <w:rFonts w:eastAsia="Batang"/>
                  <w:b/>
                  <w:bCs/>
                  <w:sz w:val="20"/>
                  <w:szCs w:val="24"/>
                  <w:lang w:val="en-US"/>
                </w:rPr>
                <w:t>Importance</w:t>
              </w:r>
              <w:r>
                <w:rPr>
                  <w:rFonts w:eastAsia="Batang"/>
                  <w:b/>
                  <w:bCs/>
                  <w:sz w:val="20"/>
                  <w:szCs w:val="24"/>
                  <w:vertAlign w:val="superscript"/>
                  <w:lang w:val="en-US"/>
                </w:rPr>
                <w:footnoteReference w:id="6"/>
              </w:r>
            </w:ins>
          </w:p>
        </w:tc>
      </w:tr>
      <w:tr w:rsidR="00C55417" w:rsidTr="00E974F9">
        <w:trPr>
          <w:jc w:val="center"/>
          <w:ins w:id="568" w:author="APT - 403" w:date="2013-11-21T01:33:00Z"/>
        </w:trPr>
        <w:tc>
          <w:tcPr>
            <w:tcW w:w="1951" w:type="dxa"/>
          </w:tcPr>
          <w:p w:rsidR="00C55417" w:rsidRDefault="00C55417" w:rsidP="00E974F9">
            <w:pPr>
              <w:pStyle w:val="Tabletext"/>
              <w:rPr>
                <w:ins w:id="569" w:author="APT - 403" w:date="2013-11-21T01:33:00Z"/>
                <w:lang w:val="en-US"/>
              </w:rPr>
            </w:pPr>
          </w:p>
        </w:tc>
        <w:tc>
          <w:tcPr>
            <w:tcW w:w="4820" w:type="dxa"/>
          </w:tcPr>
          <w:p w:rsidR="00C55417" w:rsidRDefault="00C55417" w:rsidP="00E974F9">
            <w:pPr>
              <w:pStyle w:val="Tabletext"/>
              <w:rPr>
                <w:ins w:id="570" w:author="APT - 403" w:date="2013-11-21T01:33:00Z"/>
                <w:lang w:val="en-US"/>
              </w:rPr>
            </w:pPr>
          </w:p>
        </w:tc>
        <w:tc>
          <w:tcPr>
            <w:tcW w:w="567" w:type="dxa"/>
          </w:tcPr>
          <w:p w:rsidR="00C55417" w:rsidRDefault="00D6268D" w:rsidP="00E974F9">
            <w:pPr>
              <w:pStyle w:val="Tabletext"/>
              <w:rPr>
                <w:ins w:id="571" w:author="APT - 403" w:date="2013-11-21T01:33:00Z"/>
                <w:lang w:val="en-US"/>
              </w:rPr>
            </w:pPr>
            <w:ins w:id="572" w:author="APT - 403" w:date="2013-11-21T01:33:00Z">
              <w:r>
                <w:rPr>
                  <w:lang w:val="en-US"/>
                </w:rPr>
                <w:t>P1</w:t>
              </w:r>
            </w:ins>
          </w:p>
        </w:tc>
        <w:tc>
          <w:tcPr>
            <w:tcW w:w="567" w:type="dxa"/>
          </w:tcPr>
          <w:p w:rsidR="00C55417" w:rsidRDefault="00D6268D" w:rsidP="00E974F9">
            <w:pPr>
              <w:pStyle w:val="Tabletext"/>
              <w:rPr>
                <w:ins w:id="573" w:author="APT - 403" w:date="2013-11-21T01:33:00Z"/>
                <w:lang w:val="en-US"/>
              </w:rPr>
            </w:pPr>
            <w:ins w:id="574" w:author="APT - 403" w:date="2013-11-21T01:33:00Z">
              <w:r>
                <w:rPr>
                  <w:lang w:val="en-US"/>
                </w:rPr>
                <w:t>P2</w:t>
              </w:r>
            </w:ins>
          </w:p>
        </w:tc>
        <w:tc>
          <w:tcPr>
            <w:tcW w:w="567" w:type="dxa"/>
          </w:tcPr>
          <w:p w:rsidR="00C55417" w:rsidRDefault="00D6268D" w:rsidP="00E974F9">
            <w:pPr>
              <w:pStyle w:val="Tabletext"/>
              <w:rPr>
                <w:ins w:id="575" w:author="APT - 403" w:date="2013-11-21T01:33:00Z"/>
                <w:lang w:val="en-US"/>
              </w:rPr>
            </w:pPr>
            <w:ins w:id="576" w:author="APT - 403" w:date="2013-11-21T01:33:00Z">
              <w:r>
                <w:rPr>
                  <w:lang w:val="en-US"/>
                </w:rPr>
                <w:t>P3</w:t>
              </w:r>
            </w:ins>
          </w:p>
        </w:tc>
      </w:tr>
      <w:tr w:rsidR="00C55417" w:rsidTr="00E974F9">
        <w:trPr>
          <w:jc w:val="center"/>
          <w:ins w:id="577" w:author="APT - 403" w:date="2013-11-21T01:33:00Z"/>
        </w:trPr>
        <w:tc>
          <w:tcPr>
            <w:tcW w:w="1951" w:type="dxa"/>
            <w:vMerge w:val="restart"/>
          </w:tcPr>
          <w:p w:rsidR="00C55417" w:rsidRDefault="00D6268D" w:rsidP="00E974F9">
            <w:pPr>
              <w:pStyle w:val="TableText0"/>
              <w:spacing w:before="40" w:after="40"/>
              <w:rPr>
                <w:ins w:id="578" w:author="APT - 403" w:date="2013-11-21T01:33:00Z"/>
                <w:sz w:val="20"/>
                <w:szCs w:val="20"/>
              </w:rPr>
            </w:pPr>
            <w:ins w:id="579" w:author="APT - 403" w:date="2013-11-21T01:33:00Z">
              <w:r>
                <w:rPr>
                  <w:sz w:val="20"/>
                  <w:szCs w:val="20"/>
                </w:rPr>
                <w:t>Functional</w:t>
              </w:r>
            </w:ins>
          </w:p>
        </w:tc>
        <w:tc>
          <w:tcPr>
            <w:tcW w:w="4820" w:type="dxa"/>
          </w:tcPr>
          <w:p w:rsidR="00C55417" w:rsidRDefault="00D6268D" w:rsidP="00E974F9">
            <w:pPr>
              <w:pStyle w:val="TableText0"/>
              <w:spacing w:before="40" w:after="40"/>
              <w:rPr>
                <w:ins w:id="580" w:author="APT - 403" w:date="2013-11-21T01:33:00Z"/>
                <w:sz w:val="20"/>
                <w:szCs w:val="20"/>
              </w:rPr>
            </w:pPr>
            <w:ins w:id="581" w:author="APT - 403" w:date="2013-11-21T01:33:00Z">
              <w:r>
                <w:rPr>
                  <w:sz w:val="20"/>
                  <w:szCs w:val="20"/>
                </w:rPr>
                <w:t>Simultaneous use of multiple applications</w:t>
              </w:r>
            </w:ins>
          </w:p>
        </w:tc>
        <w:tc>
          <w:tcPr>
            <w:tcW w:w="567" w:type="dxa"/>
          </w:tcPr>
          <w:p w:rsidR="00C55417" w:rsidRDefault="00D6268D" w:rsidP="00E974F9">
            <w:pPr>
              <w:pStyle w:val="TableText0"/>
              <w:spacing w:before="40" w:after="40"/>
              <w:rPr>
                <w:ins w:id="582" w:author="APT - 403" w:date="2013-11-21T01:33:00Z"/>
                <w:sz w:val="20"/>
                <w:szCs w:val="20"/>
              </w:rPr>
            </w:pPr>
            <w:ins w:id="583" w:author="APT - 403" w:date="2013-11-21T01:33:00Z">
              <w:r>
                <w:rPr>
                  <w:sz w:val="20"/>
                  <w:szCs w:val="20"/>
                </w:rPr>
                <w:t>H</w:t>
              </w:r>
            </w:ins>
          </w:p>
        </w:tc>
        <w:tc>
          <w:tcPr>
            <w:tcW w:w="567" w:type="dxa"/>
          </w:tcPr>
          <w:p w:rsidR="00C55417" w:rsidRDefault="00D6268D" w:rsidP="00E974F9">
            <w:pPr>
              <w:pStyle w:val="TableText0"/>
              <w:spacing w:before="40" w:after="40"/>
              <w:rPr>
                <w:ins w:id="584" w:author="APT - 403" w:date="2013-11-21T01:33:00Z"/>
                <w:sz w:val="20"/>
                <w:szCs w:val="20"/>
              </w:rPr>
            </w:pPr>
            <w:ins w:id="585" w:author="APT - 403" w:date="2013-11-21T01:33:00Z">
              <w:r>
                <w:rPr>
                  <w:sz w:val="20"/>
                  <w:szCs w:val="20"/>
                </w:rPr>
                <w:t>H</w:t>
              </w:r>
            </w:ins>
          </w:p>
        </w:tc>
        <w:tc>
          <w:tcPr>
            <w:tcW w:w="567" w:type="dxa"/>
          </w:tcPr>
          <w:p w:rsidR="00C55417" w:rsidRDefault="00D6268D" w:rsidP="00E974F9">
            <w:pPr>
              <w:pStyle w:val="TableText0"/>
              <w:spacing w:before="40" w:after="40"/>
              <w:rPr>
                <w:ins w:id="586" w:author="APT - 403" w:date="2013-11-21T01:33:00Z"/>
                <w:sz w:val="20"/>
                <w:szCs w:val="20"/>
              </w:rPr>
            </w:pPr>
            <w:ins w:id="587" w:author="APT - 403" w:date="2013-11-21T01:33:00Z">
              <w:r>
                <w:rPr>
                  <w:sz w:val="20"/>
                  <w:szCs w:val="20"/>
                </w:rPr>
                <w:t>M</w:t>
              </w:r>
            </w:ins>
          </w:p>
        </w:tc>
      </w:tr>
      <w:tr w:rsidR="00C55417" w:rsidTr="00E974F9">
        <w:trPr>
          <w:trHeight w:val="307"/>
          <w:jc w:val="center"/>
          <w:ins w:id="588" w:author="APT - 403" w:date="2013-11-21T01:33:00Z"/>
        </w:trPr>
        <w:tc>
          <w:tcPr>
            <w:tcW w:w="1951" w:type="dxa"/>
            <w:vMerge/>
          </w:tcPr>
          <w:p w:rsidR="00C55417" w:rsidRDefault="00C55417" w:rsidP="00E974F9">
            <w:pPr>
              <w:pStyle w:val="TableText0"/>
              <w:spacing w:before="40" w:after="40"/>
              <w:rPr>
                <w:ins w:id="589" w:author="APT - 403" w:date="2013-11-21T01:33:00Z"/>
                <w:sz w:val="20"/>
                <w:szCs w:val="20"/>
              </w:rPr>
            </w:pPr>
          </w:p>
        </w:tc>
        <w:tc>
          <w:tcPr>
            <w:tcW w:w="4820" w:type="dxa"/>
          </w:tcPr>
          <w:p w:rsidR="00C55417" w:rsidRDefault="00D6268D" w:rsidP="00E974F9">
            <w:pPr>
              <w:pStyle w:val="TableText0"/>
              <w:spacing w:before="40" w:after="40"/>
              <w:rPr>
                <w:ins w:id="590" w:author="APT - 403" w:date="2013-11-21T01:33:00Z"/>
                <w:sz w:val="20"/>
                <w:szCs w:val="20"/>
              </w:rPr>
            </w:pPr>
            <w:ins w:id="591" w:author="APT - 403" w:date="2013-11-21T01:33:00Z">
              <w:r>
                <w:rPr>
                  <w:sz w:val="20"/>
                  <w:szCs w:val="20"/>
                </w:rPr>
                <w:t>Integration of multiple applications</w:t>
              </w:r>
            </w:ins>
          </w:p>
          <w:p w:rsidR="00C55417" w:rsidRDefault="00D6268D" w:rsidP="00E974F9">
            <w:pPr>
              <w:pStyle w:val="TableText0"/>
              <w:spacing w:before="40" w:after="40"/>
              <w:rPr>
                <w:ins w:id="592" w:author="APT - 403" w:date="2013-11-21T01:33:00Z"/>
                <w:sz w:val="20"/>
                <w:szCs w:val="20"/>
              </w:rPr>
            </w:pPr>
            <w:ins w:id="593" w:author="APT - 403" w:date="2013-11-21T01:33:00Z">
              <w:r>
                <w:rPr>
                  <w:sz w:val="20"/>
                  <w:szCs w:val="20"/>
                </w:rPr>
                <w:t>Voice, data &amp; video</w:t>
              </w:r>
            </w:ins>
          </w:p>
          <w:p w:rsidR="00C55417" w:rsidRDefault="00D6268D" w:rsidP="00E974F9">
            <w:pPr>
              <w:pStyle w:val="TableText0"/>
              <w:spacing w:before="40" w:after="40"/>
              <w:rPr>
                <w:ins w:id="594" w:author="APT - 403" w:date="2013-11-21T01:33:00Z"/>
                <w:sz w:val="20"/>
                <w:szCs w:val="20"/>
                <w:highlight w:val="cyan"/>
              </w:rPr>
            </w:pPr>
            <w:ins w:id="595" w:author="APT - 403" w:date="2013-11-21T01:33:00Z">
              <w:r>
                <w:rPr>
                  <w:sz w:val="20"/>
                  <w:szCs w:val="20"/>
                  <w:highlight w:val="cyan"/>
                </w:rPr>
                <w:t>Multicast and unicast services</w:t>
              </w:r>
            </w:ins>
          </w:p>
          <w:p w:rsidR="00C55417" w:rsidRDefault="00D6268D" w:rsidP="00E974F9">
            <w:pPr>
              <w:pStyle w:val="TableText0"/>
              <w:spacing w:before="40" w:after="40"/>
              <w:rPr>
                <w:ins w:id="596" w:author="APT - 403" w:date="2013-11-21T01:33:00Z"/>
                <w:sz w:val="20"/>
                <w:szCs w:val="20"/>
                <w:highlight w:val="cyan"/>
              </w:rPr>
            </w:pPr>
            <w:ins w:id="597" w:author="APT - 403" w:date="2013-11-21T01:33:00Z">
              <w:r>
                <w:rPr>
                  <w:sz w:val="20"/>
                  <w:szCs w:val="20"/>
                  <w:highlight w:val="cyan"/>
                </w:rPr>
                <w:t>Real time instant messaging</w:t>
              </w:r>
            </w:ins>
          </w:p>
          <w:p w:rsidR="00C55417" w:rsidRDefault="00D6268D" w:rsidP="00E974F9">
            <w:pPr>
              <w:pStyle w:val="TableText0"/>
              <w:spacing w:before="40" w:after="40"/>
              <w:rPr>
                <w:ins w:id="598" w:author="APT - 403" w:date="2013-11-21T01:33:00Z"/>
                <w:sz w:val="20"/>
                <w:szCs w:val="20"/>
                <w:highlight w:val="cyan"/>
              </w:rPr>
            </w:pPr>
            <w:ins w:id="599" w:author="APT - 403" w:date="2013-11-21T01:33:00Z">
              <w:r>
                <w:rPr>
                  <w:sz w:val="20"/>
                  <w:szCs w:val="20"/>
                  <w:highlight w:val="cyan"/>
                </w:rPr>
                <w:t>Scene video transmission</w:t>
              </w:r>
            </w:ins>
          </w:p>
          <w:p w:rsidR="00C55417" w:rsidRDefault="00D6268D" w:rsidP="00E974F9">
            <w:pPr>
              <w:pStyle w:val="TableText0"/>
              <w:spacing w:before="40" w:after="40"/>
              <w:rPr>
                <w:ins w:id="600" w:author="APT - 403" w:date="2013-11-21T01:33:00Z"/>
                <w:sz w:val="20"/>
                <w:szCs w:val="20"/>
                <w:highlight w:val="cyan"/>
              </w:rPr>
            </w:pPr>
            <w:ins w:id="601" w:author="APT - 403" w:date="2013-11-21T01:33:00Z">
              <w:r>
                <w:rPr>
                  <w:sz w:val="20"/>
                  <w:szCs w:val="20"/>
                  <w:highlight w:val="cyan"/>
                </w:rPr>
                <w:t>Mobile office functions</w:t>
              </w:r>
            </w:ins>
          </w:p>
          <w:p w:rsidR="00C55417" w:rsidRDefault="00D6268D" w:rsidP="00E974F9">
            <w:pPr>
              <w:pStyle w:val="TableText0"/>
              <w:spacing w:before="40" w:after="40"/>
              <w:rPr>
                <w:ins w:id="602" w:author="APT - 403" w:date="2013-11-21T01:33:00Z"/>
                <w:sz w:val="20"/>
                <w:szCs w:val="20"/>
                <w:highlight w:val="cyan"/>
              </w:rPr>
            </w:pPr>
            <w:ins w:id="603" w:author="APT - 403" w:date="2013-11-21T01:33:00Z">
              <w:r>
                <w:rPr>
                  <w:sz w:val="20"/>
                  <w:szCs w:val="20"/>
                  <w:highlight w:val="cyan"/>
                </w:rPr>
                <w:t>VPN services</w:t>
              </w:r>
            </w:ins>
          </w:p>
          <w:p w:rsidR="00C55417" w:rsidRDefault="00D6268D" w:rsidP="00E974F9">
            <w:pPr>
              <w:pStyle w:val="TableText0"/>
              <w:spacing w:before="40" w:after="40"/>
              <w:rPr>
                <w:ins w:id="604" w:author="APT - 403" w:date="2013-11-21T01:33:00Z"/>
                <w:sz w:val="20"/>
                <w:szCs w:val="20"/>
                <w:highlight w:val="cyan"/>
              </w:rPr>
            </w:pPr>
            <w:ins w:id="605" w:author="APT - 403" w:date="2013-11-21T01:33:00Z">
              <w:r>
                <w:rPr>
                  <w:sz w:val="20"/>
                  <w:szCs w:val="20"/>
                  <w:highlight w:val="cyan"/>
                </w:rPr>
                <w:t>Telemetry</w:t>
              </w:r>
            </w:ins>
          </w:p>
          <w:p w:rsidR="00C55417" w:rsidRDefault="00D6268D" w:rsidP="00E974F9">
            <w:pPr>
              <w:pStyle w:val="TableText0"/>
              <w:spacing w:before="40" w:after="40"/>
              <w:rPr>
                <w:ins w:id="606" w:author="APT - 403" w:date="2013-11-21T01:33:00Z"/>
                <w:sz w:val="20"/>
                <w:szCs w:val="20"/>
                <w:highlight w:val="cyan"/>
              </w:rPr>
            </w:pPr>
            <w:ins w:id="607" w:author="APT - 403" w:date="2013-11-21T01:33:00Z">
              <w:r>
                <w:rPr>
                  <w:sz w:val="20"/>
                  <w:szCs w:val="20"/>
                  <w:highlight w:val="cyan"/>
                </w:rPr>
                <w:t>Remote control</w:t>
              </w:r>
            </w:ins>
          </w:p>
          <w:p w:rsidR="00C55417" w:rsidRDefault="00D6268D" w:rsidP="00E974F9">
            <w:pPr>
              <w:pStyle w:val="TableText0"/>
              <w:spacing w:before="40" w:after="40"/>
              <w:rPr>
                <w:ins w:id="608" w:author="APT - 403" w:date="2013-11-21T01:33:00Z"/>
                <w:sz w:val="20"/>
                <w:szCs w:val="20"/>
              </w:rPr>
            </w:pPr>
            <w:ins w:id="609" w:author="APT - 403" w:date="2013-11-21T01:33:00Z">
              <w:r>
                <w:rPr>
                  <w:sz w:val="20"/>
                  <w:szCs w:val="20"/>
                  <w:highlight w:val="cyan"/>
                </w:rPr>
                <w:t>Location of terminals</w:t>
              </w:r>
            </w:ins>
          </w:p>
        </w:tc>
        <w:tc>
          <w:tcPr>
            <w:tcW w:w="567" w:type="dxa"/>
            <w:vMerge w:val="restart"/>
          </w:tcPr>
          <w:p w:rsidR="00C55417" w:rsidRDefault="00D6268D" w:rsidP="00E974F9">
            <w:pPr>
              <w:pStyle w:val="TableText0"/>
              <w:spacing w:before="40" w:after="40"/>
              <w:rPr>
                <w:ins w:id="610" w:author="APT - 403" w:date="2013-11-21T01:33:00Z"/>
                <w:sz w:val="20"/>
                <w:szCs w:val="20"/>
              </w:rPr>
            </w:pPr>
            <w:ins w:id="611" w:author="APT - 403" w:date="2013-11-21T01:33:00Z">
              <w:r>
                <w:rPr>
                  <w:sz w:val="20"/>
                  <w:szCs w:val="20"/>
                </w:rPr>
                <w:t>H</w:t>
              </w:r>
            </w:ins>
          </w:p>
        </w:tc>
        <w:tc>
          <w:tcPr>
            <w:tcW w:w="567" w:type="dxa"/>
            <w:vMerge w:val="restart"/>
          </w:tcPr>
          <w:p w:rsidR="00C55417" w:rsidRDefault="00D6268D" w:rsidP="00E974F9">
            <w:pPr>
              <w:pStyle w:val="TableText0"/>
              <w:spacing w:before="40" w:after="40"/>
              <w:rPr>
                <w:ins w:id="612" w:author="APT - 403" w:date="2013-11-21T01:33:00Z"/>
                <w:sz w:val="20"/>
                <w:szCs w:val="20"/>
              </w:rPr>
            </w:pPr>
            <w:ins w:id="613" w:author="APT - 403" w:date="2013-11-21T01:33:00Z">
              <w:r>
                <w:rPr>
                  <w:sz w:val="20"/>
                  <w:szCs w:val="20"/>
                </w:rPr>
                <w:t>H</w:t>
              </w:r>
            </w:ins>
          </w:p>
        </w:tc>
        <w:tc>
          <w:tcPr>
            <w:tcW w:w="567" w:type="dxa"/>
            <w:vMerge w:val="restart"/>
          </w:tcPr>
          <w:p w:rsidR="00C55417" w:rsidRDefault="00D6268D" w:rsidP="00E974F9">
            <w:pPr>
              <w:pStyle w:val="TableText0"/>
              <w:spacing w:before="40" w:after="40"/>
              <w:rPr>
                <w:ins w:id="614" w:author="APT - 403" w:date="2013-11-21T01:33:00Z"/>
                <w:sz w:val="20"/>
                <w:szCs w:val="20"/>
              </w:rPr>
            </w:pPr>
            <w:ins w:id="615" w:author="APT - 403" w:date="2013-11-21T01:33:00Z">
              <w:r>
                <w:rPr>
                  <w:sz w:val="20"/>
                  <w:szCs w:val="20"/>
                </w:rPr>
                <w:t>M</w:t>
              </w:r>
            </w:ins>
          </w:p>
        </w:tc>
      </w:tr>
      <w:tr w:rsidR="00C55417" w:rsidTr="00E974F9">
        <w:trPr>
          <w:trHeight w:val="307"/>
          <w:jc w:val="center"/>
          <w:ins w:id="616" w:author="APT - 403" w:date="2013-11-21T01:33:00Z"/>
        </w:trPr>
        <w:tc>
          <w:tcPr>
            <w:tcW w:w="1951" w:type="dxa"/>
            <w:vMerge/>
          </w:tcPr>
          <w:p w:rsidR="00C55417" w:rsidRDefault="00C55417" w:rsidP="00E974F9">
            <w:pPr>
              <w:pStyle w:val="TableText0"/>
              <w:spacing w:before="40" w:after="40"/>
              <w:rPr>
                <w:ins w:id="617" w:author="APT - 403" w:date="2013-11-21T01:33:00Z"/>
                <w:sz w:val="20"/>
                <w:szCs w:val="20"/>
              </w:rPr>
            </w:pPr>
          </w:p>
        </w:tc>
        <w:tc>
          <w:tcPr>
            <w:tcW w:w="4820" w:type="dxa"/>
          </w:tcPr>
          <w:p w:rsidR="00C55417" w:rsidRDefault="00D6268D" w:rsidP="00E974F9">
            <w:pPr>
              <w:pStyle w:val="TableText0"/>
              <w:spacing w:before="40" w:after="40"/>
              <w:rPr>
                <w:ins w:id="618" w:author="APT - 403" w:date="2013-11-21T01:33:00Z"/>
                <w:sz w:val="20"/>
                <w:szCs w:val="20"/>
              </w:rPr>
            </w:pPr>
            <w:ins w:id="619" w:author="APT - 403" w:date="2013-11-21T01:33:00Z">
              <w:r>
                <w:rPr>
                  <w:sz w:val="20"/>
                  <w:szCs w:val="20"/>
                </w:rPr>
                <w:t>Integration of local voice, high speed data and video on high speed networks</w:t>
              </w:r>
            </w:ins>
          </w:p>
        </w:tc>
        <w:tc>
          <w:tcPr>
            <w:tcW w:w="567" w:type="dxa"/>
            <w:vMerge/>
          </w:tcPr>
          <w:p w:rsidR="00C55417" w:rsidRDefault="00C55417" w:rsidP="00E974F9">
            <w:pPr>
              <w:pStyle w:val="TableText0"/>
              <w:spacing w:before="40" w:after="40"/>
              <w:rPr>
                <w:ins w:id="620" w:author="APT - 403" w:date="2013-11-21T01:33:00Z"/>
                <w:sz w:val="20"/>
                <w:szCs w:val="20"/>
              </w:rPr>
            </w:pPr>
          </w:p>
        </w:tc>
        <w:tc>
          <w:tcPr>
            <w:tcW w:w="567" w:type="dxa"/>
            <w:vMerge/>
          </w:tcPr>
          <w:p w:rsidR="00C55417" w:rsidRDefault="00C55417" w:rsidP="00E974F9">
            <w:pPr>
              <w:pStyle w:val="TableText0"/>
              <w:spacing w:before="40" w:after="40"/>
              <w:rPr>
                <w:ins w:id="621" w:author="APT - 403" w:date="2013-11-21T01:33:00Z"/>
                <w:sz w:val="20"/>
                <w:szCs w:val="20"/>
              </w:rPr>
            </w:pPr>
          </w:p>
        </w:tc>
        <w:tc>
          <w:tcPr>
            <w:tcW w:w="567" w:type="dxa"/>
            <w:vMerge/>
          </w:tcPr>
          <w:p w:rsidR="00C55417" w:rsidRDefault="00C55417" w:rsidP="00E974F9">
            <w:pPr>
              <w:pStyle w:val="TableText0"/>
              <w:spacing w:before="40" w:after="40"/>
              <w:rPr>
                <w:ins w:id="622" w:author="APT - 403" w:date="2013-11-21T01:33:00Z"/>
                <w:sz w:val="20"/>
                <w:szCs w:val="20"/>
              </w:rPr>
            </w:pPr>
          </w:p>
        </w:tc>
      </w:tr>
      <w:tr w:rsidR="00C55417" w:rsidTr="00E974F9">
        <w:trPr>
          <w:jc w:val="center"/>
          <w:ins w:id="623" w:author="APT - 403" w:date="2013-11-21T01:33:00Z"/>
        </w:trPr>
        <w:tc>
          <w:tcPr>
            <w:tcW w:w="1951" w:type="dxa"/>
            <w:vMerge w:val="restart"/>
          </w:tcPr>
          <w:p w:rsidR="00C55417" w:rsidRDefault="00D6268D" w:rsidP="00E974F9">
            <w:pPr>
              <w:pStyle w:val="TableText0"/>
              <w:spacing w:before="40" w:after="40"/>
              <w:rPr>
                <w:ins w:id="624" w:author="APT - 403" w:date="2013-11-21T01:33:00Z"/>
                <w:sz w:val="20"/>
                <w:szCs w:val="20"/>
              </w:rPr>
            </w:pPr>
            <w:ins w:id="625" w:author="APT - 403" w:date="2013-11-21T01:33:00Z">
              <w:r>
                <w:rPr>
                  <w:sz w:val="20"/>
                  <w:szCs w:val="20"/>
                </w:rPr>
                <w:t>Priority access</w:t>
              </w:r>
            </w:ins>
          </w:p>
        </w:tc>
        <w:tc>
          <w:tcPr>
            <w:tcW w:w="4820" w:type="dxa"/>
          </w:tcPr>
          <w:p w:rsidR="00C55417" w:rsidRDefault="00D6268D" w:rsidP="00E974F9">
            <w:pPr>
              <w:pStyle w:val="TableText0"/>
              <w:spacing w:before="40" w:after="40"/>
              <w:rPr>
                <w:ins w:id="626" w:author="APT - 403" w:date="2013-11-21T01:33:00Z"/>
                <w:sz w:val="20"/>
                <w:szCs w:val="20"/>
              </w:rPr>
            </w:pPr>
            <w:ins w:id="627" w:author="APT - 403" w:date="2013-11-21T01:33:00Z">
              <w:r>
                <w:rPr>
                  <w:sz w:val="20"/>
                  <w:szCs w:val="20"/>
                </w:rPr>
                <w:t>Manage levels of priority in traffic  with load shedding during high traffic periods</w:t>
              </w:r>
            </w:ins>
          </w:p>
        </w:tc>
        <w:tc>
          <w:tcPr>
            <w:tcW w:w="567" w:type="dxa"/>
          </w:tcPr>
          <w:p w:rsidR="00C55417" w:rsidRDefault="00D6268D" w:rsidP="00E974F9">
            <w:pPr>
              <w:pStyle w:val="TableText0"/>
              <w:spacing w:before="40" w:after="40"/>
              <w:rPr>
                <w:ins w:id="628" w:author="APT - 403" w:date="2013-11-21T01:33:00Z"/>
                <w:sz w:val="20"/>
                <w:szCs w:val="20"/>
              </w:rPr>
            </w:pPr>
            <w:ins w:id="629" w:author="APT - 403" w:date="2013-11-21T01:33:00Z">
              <w:r>
                <w:rPr>
                  <w:sz w:val="20"/>
                  <w:szCs w:val="20"/>
                </w:rPr>
                <w:t>H</w:t>
              </w:r>
            </w:ins>
          </w:p>
        </w:tc>
        <w:tc>
          <w:tcPr>
            <w:tcW w:w="567" w:type="dxa"/>
          </w:tcPr>
          <w:p w:rsidR="00C55417" w:rsidRDefault="00D6268D" w:rsidP="00E974F9">
            <w:pPr>
              <w:pStyle w:val="TableText0"/>
              <w:spacing w:before="40" w:after="40"/>
              <w:rPr>
                <w:ins w:id="630" w:author="APT - 403" w:date="2013-11-21T01:33:00Z"/>
                <w:sz w:val="20"/>
                <w:szCs w:val="20"/>
              </w:rPr>
            </w:pPr>
            <w:ins w:id="631" w:author="APT - 403" w:date="2013-11-21T01:33:00Z">
              <w:r>
                <w:rPr>
                  <w:sz w:val="20"/>
                  <w:szCs w:val="20"/>
                </w:rPr>
                <w:t>H</w:t>
              </w:r>
            </w:ins>
          </w:p>
        </w:tc>
        <w:tc>
          <w:tcPr>
            <w:tcW w:w="567" w:type="dxa"/>
          </w:tcPr>
          <w:p w:rsidR="00C55417" w:rsidRDefault="00D6268D" w:rsidP="00E974F9">
            <w:pPr>
              <w:pStyle w:val="TableText0"/>
              <w:spacing w:before="40" w:after="40"/>
              <w:rPr>
                <w:ins w:id="632" w:author="APT - 403" w:date="2013-11-21T01:33:00Z"/>
                <w:sz w:val="20"/>
                <w:szCs w:val="20"/>
              </w:rPr>
            </w:pPr>
            <w:ins w:id="633" w:author="APT - 403" w:date="2013-11-21T01:33:00Z">
              <w:r>
                <w:rPr>
                  <w:sz w:val="20"/>
                  <w:szCs w:val="20"/>
                </w:rPr>
                <w:t>H</w:t>
              </w:r>
            </w:ins>
          </w:p>
        </w:tc>
      </w:tr>
      <w:tr w:rsidR="00C55417" w:rsidTr="00E974F9">
        <w:trPr>
          <w:jc w:val="center"/>
          <w:ins w:id="634" w:author="APT - 403" w:date="2013-11-21T01:33:00Z"/>
        </w:trPr>
        <w:tc>
          <w:tcPr>
            <w:tcW w:w="1951" w:type="dxa"/>
            <w:vMerge/>
          </w:tcPr>
          <w:p w:rsidR="00C55417" w:rsidRDefault="00C55417" w:rsidP="00E974F9">
            <w:pPr>
              <w:pStyle w:val="TableText0"/>
              <w:spacing w:before="40" w:after="40"/>
              <w:rPr>
                <w:ins w:id="635" w:author="APT - 403" w:date="2013-11-21T01:33:00Z"/>
                <w:sz w:val="20"/>
                <w:szCs w:val="20"/>
              </w:rPr>
            </w:pPr>
          </w:p>
        </w:tc>
        <w:tc>
          <w:tcPr>
            <w:tcW w:w="4820" w:type="dxa"/>
          </w:tcPr>
          <w:p w:rsidR="00C55417" w:rsidRDefault="00D6268D" w:rsidP="00E974F9">
            <w:pPr>
              <w:pStyle w:val="TableText0"/>
              <w:spacing w:before="40" w:after="40"/>
              <w:rPr>
                <w:ins w:id="636" w:author="APT - 403" w:date="2013-11-21T01:33:00Z"/>
                <w:sz w:val="20"/>
                <w:szCs w:val="20"/>
              </w:rPr>
            </w:pPr>
            <w:ins w:id="637" w:author="APT - 403" w:date="2013-11-21T01:33:00Z">
              <w:r>
                <w:rPr>
                  <w:sz w:val="20"/>
                  <w:szCs w:val="20"/>
                </w:rPr>
                <w:t>Accommodate increased traffic loading during major operations and emergencies</w:t>
              </w:r>
            </w:ins>
          </w:p>
        </w:tc>
        <w:tc>
          <w:tcPr>
            <w:tcW w:w="567" w:type="dxa"/>
          </w:tcPr>
          <w:p w:rsidR="00C55417" w:rsidRDefault="00D6268D" w:rsidP="00E974F9">
            <w:pPr>
              <w:pStyle w:val="TableText0"/>
              <w:spacing w:before="40" w:after="40"/>
              <w:rPr>
                <w:ins w:id="638" w:author="APT - 403" w:date="2013-11-21T01:33:00Z"/>
                <w:sz w:val="20"/>
                <w:szCs w:val="20"/>
              </w:rPr>
            </w:pPr>
            <w:ins w:id="639" w:author="APT - 403" w:date="2013-11-21T01:33:00Z">
              <w:r>
                <w:rPr>
                  <w:sz w:val="20"/>
                  <w:szCs w:val="20"/>
                </w:rPr>
                <w:t>H</w:t>
              </w:r>
            </w:ins>
          </w:p>
        </w:tc>
        <w:tc>
          <w:tcPr>
            <w:tcW w:w="567" w:type="dxa"/>
          </w:tcPr>
          <w:p w:rsidR="00C55417" w:rsidRDefault="00D6268D" w:rsidP="00E974F9">
            <w:pPr>
              <w:pStyle w:val="TableText0"/>
              <w:spacing w:before="40" w:after="40"/>
              <w:rPr>
                <w:ins w:id="640" w:author="APT - 403" w:date="2013-11-21T01:33:00Z"/>
                <w:sz w:val="20"/>
                <w:szCs w:val="20"/>
              </w:rPr>
            </w:pPr>
            <w:ins w:id="641" w:author="APT - 403" w:date="2013-11-21T01:33:00Z">
              <w:r>
                <w:rPr>
                  <w:sz w:val="20"/>
                  <w:szCs w:val="20"/>
                </w:rPr>
                <w:t>H</w:t>
              </w:r>
            </w:ins>
          </w:p>
        </w:tc>
        <w:tc>
          <w:tcPr>
            <w:tcW w:w="567" w:type="dxa"/>
          </w:tcPr>
          <w:p w:rsidR="00C55417" w:rsidRDefault="00D6268D" w:rsidP="00E974F9">
            <w:pPr>
              <w:pStyle w:val="TableText0"/>
              <w:spacing w:before="40" w:after="40"/>
              <w:rPr>
                <w:ins w:id="642" w:author="APT - 403" w:date="2013-11-21T01:33:00Z"/>
                <w:sz w:val="20"/>
                <w:szCs w:val="20"/>
              </w:rPr>
            </w:pPr>
            <w:ins w:id="643" w:author="APT - 403" w:date="2013-11-21T01:33:00Z">
              <w:r>
                <w:rPr>
                  <w:sz w:val="20"/>
                  <w:szCs w:val="20"/>
                </w:rPr>
                <w:t>H</w:t>
              </w:r>
            </w:ins>
          </w:p>
        </w:tc>
      </w:tr>
      <w:tr w:rsidR="00C55417" w:rsidTr="00E974F9">
        <w:trPr>
          <w:jc w:val="center"/>
          <w:ins w:id="644" w:author="APT - 403" w:date="2013-11-21T01:33:00Z"/>
        </w:trPr>
        <w:tc>
          <w:tcPr>
            <w:tcW w:w="1951" w:type="dxa"/>
            <w:vMerge/>
          </w:tcPr>
          <w:p w:rsidR="00C55417" w:rsidRDefault="00C55417" w:rsidP="00E974F9">
            <w:pPr>
              <w:pStyle w:val="TableText0"/>
              <w:spacing w:before="40" w:after="40"/>
              <w:rPr>
                <w:ins w:id="645" w:author="APT - 403" w:date="2013-11-21T01:33:00Z"/>
                <w:sz w:val="20"/>
                <w:szCs w:val="20"/>
              </w:rPr>
            </w:pPr>
          </w:p>
        </w:tc>
        <w:tc>
          <w:tcPr>
            <w:tcW w:w="4820" w:type="dxa"/>
          </w:tcPr>
          <w:p w:rsidR="00C55417" w:rsidRDefault="00D6268D" w:rsidP="00E974F9">
            <w:pPr>
              <w:pStyle w:val="TableText0"/>
              <w:spacing w:before="40" w:after="40"/>
              <w:rPr>
                <w:ins w:id="646" w:author="APT - 403" w:date="2013-11-21T01:33:00Z"/>
                <w:sz w:val="20"/>
                <w:szCs w:val="20"/>
              </w:rPr>
            </w:pPr>
            <w:ins w:id="647" w:author="APT - 403" w:date="2013-11-21T01:33:00Z">
              <w:r>
                <w:rPr>
                  <w:sz w:val="20"/>
                  <w:szCs w:val="20"/>
                </w:rPr>
                <w:t>Exclusive use of frequencies or equivalent high priority access to other systems</w:t>
              </w:r>
            </w:ins>
          </w:p>
        </w:tc>
        <w:tc>
          <w:tcPr>
            <w:tcW w:w="567" w:type="dxa"/>
          </w:tcPr>
          <w:p w:rsidR="00C55417" w:rsidRDefault="00D6268D" w:rsidP="00E974F9">
            <w:pPr>
              <w:pStyle w:val="TableText0"/>
              <w:spacing w:before="40" w:after="40"/>
              <w:rPr>
                <w:ins w:id="648" w:author="APT - 403" w:date="2013-11-21T01:33:00Z"/>
                <w:sz w:val="20"/>
                <w:szCs w:val="20"/>
              </w:rPr>
            </w:pPr>
            <w:ins w:id="649" w:author="APT - 403" w:date="2013-11-21T01:33:00Z">
              <w:r>
                <w:rPr>
                  <w:sz w:val="20"/>
                  <w:szCs w:val="20"/>
                </w:rPr>
                <w:t>H</w:t>
              </w:r>
            </w:ins>
          </w:p>
        </w:tc>
        <w:tc>
          <w:tcPr>
            <w:tcW w:w="567" w:type="dxa"/>
          </w:tcPr>
          <w:p w:rsidR="00C55417" w:rsidRDefault="00D6268D" w:rsidP="00E974F9">
            <w:pPr>
              <w:pStyle w:val="TableText0"/>
              <w:spacing w:before="40" w:after="40"/>
              <w:rPr>
                <w:ins w:id="650" w:author="APT - 403" w:date="2013-11-21T01:33:00Z"/>
                <w:sz w:val="20"/>
                <w:szCs w:val="20"/>
              </w:rPr>
            </w:pPr>
            <w:ins w:id="651" w:author="APT - 403" w:date="2013-11-21T01:33:00Z">
              <w:r>
                <w:rPr>
                  <w:sz w:val="20"/>
                  <w:szCs w:val="20"/>
                </w:rPr>
                <w:t>H</w:t>
              </w:r>
            </w:ins>
          </w:p>
        </w:tc>
        <w:tc>
          <w:tcPr>
            <w:tcW w:w="567" w:type="dxa"/>
          </w:tcPr>
          <w:p w:rsidR="00C55417" w:rsidRDefault="00D6268D" w:rsidP="00E974F9">
            <w:pPr>
              <w:pStyle w:val="TableText0"/>
              <w:spacing w:before="40" w:after="40"/>
              <w:rPr>
                <w:ins w:id="652" w:author="APT - 403" w:date="2013-11-21T01:33:00Z"/>
                <w:sz w:val="20"/>
                <w:szCs w:val="20"/>
              </w:rPr>
            </w:pPr>
            <w:ins w:id="653" w:author="APT - 403" w:date="2013-11-21T01:33:00Z">
              <w:r>
                <w:rPr>
                  <w:sz w:val="20"/>
                  <w:szCs w:val="20"/>
                </w:rPr>
                <w:t>H</w:t>
              </w:r>
            </w:ins>
          </w:p>
        </w:tc>
      </w:tr>
      <w:tr w:rsidR="00C55417" w:rsidTr="00E974F9">
        <w:trPr>
          <w:trHeight w:val="562"/>
          <w:jc w:val="center"/>
          <w:ins w:id="654" w:author="APT - 403" w:date="2013-11-21T01:33:00Z"/>
        </w:trPr>
        <w:tc>
          <w:tcPr>
            <w:tcW w:w="1951" w:type="dxa"/>
            <w:vMerge w:val="restart"/>
          </w:tcPr>
          <w:p w:rsidR="00C55417" w:rsidRDefault="00D6268D" w:rsidP="00E974F9">
            <w:pPr>
              <w:pStyle w:val="TableText0"/>
              <w:spacing w:before="40" w:after="40"/>
              <w:rPr>
                <w:ins w:id="655" w:author="APT - 403" w:date="2013-11-21T01:33:00Z"/>
                <w:sz w:val="20"/>
                <w:szCs w:val="20"/>
              </w:rPr>
            </w:pPr>
            <w:ins w:id="656" w:author="APT - 403" w:date="2013-11-21T01:33:00Z">
              <w:r>
                <w:rPr>
                  <w:sz w:val="20"/>
                  <w:szCs w:val="20"/>
                </w:rPr>
                <w:t>Grade of service</w:t>
              </w:r>
            </w:ins>
          </w:p>
          <w:p w:rsidR="00C55417" w:rsidRDefault="00C55417" w:rsidP="00E974F9">
            <w:pPr>
              <w:pStyle w:val="TableText0"/>
              <w:spacing w:before="40" w:after="40"/>
              <w:rPr>
                <w:ins w:id="657" w:author="APT - 403" w:date="2013-11-21T01:33:00Z"/>
                <w:sz w:val="20"/>
                <w:szCs w:val="20"/>
              </w:rPr>
            </w:pPr>
          </w:p>
        </w:tc>
        <w:tc>
          <w:tcPr>
            <w:tcW w:w="4820" w:type="dxa"/>
          </w:tcPr>
          <w:p w:rsidR="00C55417" w:rsidRDefault="00D6268D" w:rsidP="00E974F9">
            <w:pPr>
              <w:pStyle w:val="TableText0"/>
              <w:spacing w:before="40" w:after="40"/>
              <w:rPr>
                <w:ins w:id="658" w:author="APT - 403" w:date="2013-11-21T01:33:00Z"/>
                <w:sz w:val="20"/>
                <w:szCs w:val="20"/>
              </w:rPr>
            </w:pPr>
            <w:ins w:id="659" w:author="APT - 403" w:date="2013-11-21T01:33:00Z">
              <w:r>
                <w:rPr>
                  <w:sz w:val="20"/>
                  <w:szCs w:val="20"/>
                </w:rPr>
                <w:t xml:space="preserve">Suitable grades of service to support a prioritized range of services </w:t>
              </w:r>
              <w:r>
                <w:rPr>
                  <w:sz w:val="20"/>
                  <w:szCs w:val="20"/>
                  <w:highlight w:val="cyan"/>
                </w:rPr>
                <w:t>(see Appendix 1 below)</w:t>
              </w:r>
            </w:ins>
          </w:p>
        </w:tc>
        <w:tc>
          <w:tcPr>
            <w:tcW w:w="567" w:type="dxa"/>
          </w:tcPr>
          <w:p w:rsidR="00C55417" w:rsidRDefault="00D6268D" w:rsidP="00E974F9">
            <w:pPr>
              <w:pStyle w:val="TableText0"/>
              <w:spacing w:before="40" w:after="40"/>
              <w:rPr>
                <w:ins w:id="660" w:author="APT - 403" w:date="2013-11-21T01:33:00Z"/>
                <w:sz w:val="20"/>
                <w:szCs w:val="20"/>
              </w:rPr>
            </w:pPr>
            <w:ins w:id="661" w:author="APT - 403" w:date="2013-11-21T01:33:00Z">
              <w:r>
                <w:rPr>
                  <w:sz w:val="20"/>
                  <w:szCs w:val="20"/>
                </w:rPr>
                <w:t>H</w:t>
              </w:r>
            </w:ins>
          </w:p>
        </w:tc>
        <w:tc>
          <w:tcPr>
            <w:tcW w:w="567" w:type="dxa"/>
          </w:tcPr>
          <w:p w:rsidR="00C55417" w:rsidRDefault="00D6268D" w:rsidP="00E974F9">
            <w:pPr>
              <w:pStyle w:val="TableText0"/>
              <w:spacing w:before="40" w:after="40"/>
              <w:rPr>
                <w:ins w:id="662" w:author="APT - 403" w:date="2013-11-21T01:33:00Z"/>
                <w:sz w:val="20"/>
                <w:szCs w:val="20"/>
              </w:rPr>
            </w:pPr>
            <w:ins w:id="663" w:author="APT - 403" w:date="2013-11-21T01:33:00Z">
              <w:r>
                <w:rPr>
                  <w:sz w:val="20"/>
                  <w:szCs w:val="20"/>
                </w:rPr>
                <w:t>H</w:t>
              </w:r>
            </w:ins>
          </w:p>
        </w:tc>
        <w:tc>
          <w:tcPr>
            <w:tcW w:w="567" w:type="dxa"/>
          </w:tcPr>
          <w:p w:rsidR="00C55417" w:rsidRDefault="00D6268D" w:rsidP="00E974F9">
            <w:pPr>
              <w:pStyle w:val="TableText0"/>
              <w:spacing w:before="40" w:after="40"/>
              <w:rPr>
                <w:ins w:id="664" w:author="APT - 403" w:date="2013-11-21T01:33:00Z"/>
                <w:sz w:val="20"/>
                <w:szCs w:val="20"/>
              </w:rPr>
            </w:pPr>
            <w:ins w:id="665" w:author="APT - 403" w:date="2013-11-21T01:33:00Z">
              <w:r>
                <w:rPr>
                  <w:sz w:val="20"/>
                  <w:szCs w:val="20"/>
                </w:rPr>
                <w:t>H</w:t>
              </w:r>
            </w:ins>
          </w:p>
        </w:tc>
      </w:tr>
      <w:tr w:rsidR="00C55417" w:rsidTr="00E974F9">
        <w:trPr>
          <w:trHeight w:val="170"/>
          <w:jc w:val="center"/>
          <w:ins w:id="666" w:author="APT - 403" w:date="2013-11-21T01:33:00Z"/>
        </w:trPr>
        <w:tc>
          <w:tcPr>
            <w:tcW w:w="1951" w:type="dxa"/>
            <w:vMerge/>
          </w:tcPr>
          <w:p w:rsidR="00C55417" w:rsidRDefault="00C55417" w:rsidP="00E974F9">
            <w:pPr>
              <w:pStyle w:val="TableText0"/>
              <w:spacing w:before="40" w:after="40"/>
              <w:rPr>
                <w:ins w:id="667" w:author="APT - 403" w:date="2013-11-21T01:33:00Z"/>
                <w:sz w:val="20"/>
                <w:szCs w:val="20"/>
              </w:rPr>
            </w:pPr>
          </w:p>
        </w:tc>
        <w:tc>
          <w:tcPr>
            <w:tcW w:w="4820" w:type="dxa"/>
          </w:tcPr>
          <w:p w:rsidR="00C55417" w:rsidRDefault="00D6268D" w:rsidP="00E974F9">
            <w:pPr>
              <w:pStyle w:val="TableText0"/>
              <w:spacing w:before="40" w:after="40"/>
              <w:rPr>
                <w:ins w:id="668" w:author="APT - 403" w:date="2013-11-21T01:33:00Z"/>
                <w:sz w:val="20"/>
                <w:szCs w:val="20"/>
                <w:highlight w:val="cyan"/>
              </w:rPr>
            </w:pPr>
            <w:ins w:id="669" w:author="APT - 403" w:date="2013-11-21T01:33:00Z">
              <w:r>
                <w:rPr>
                  <w:sz w:val="20"/>
                  <w:szCs w:val="20"/>
                  <w:highlight w:val="cyan"/>
                </w:rPr>
                <w:t>Guaranteed throughput</w:t>
              </w:r>
            </w:ins>
          </w:p>
        </w:tc>
        <w:tc>
          <w:tcPr>
            <w:tcW w:w="567" w:type="dxa"/>
          </w:tcPr>
          <w:p w:rsidR="00C55417" w:rsidRDefault="00D6268D" w:rsidP="00E974F9">
            <w:pPr>
              <w:pStyle w:val="TableText0"/>
              <w:spacing w:before="40" w:after="40"/>
              <w:rPr>
                <w:ins w:id="670" w:author="APT - 403" w:date="2013-11-21T01:33:00Z"/>
                <w:sz w:val="20"/>
                <w:szCs w:val="20"/>
                <w:highlight w:val="cyan"/>
              </w:rPr>
            </w:pPr>
            <w:ins w:id="671" w:author="APT - 403" w:date="2013-11-21T01:33:00Z">
              <w:r>
                <w:rPr>
                  <w:sz w:val="20"/>
                  <w:szCs w:val="20"/>
                  <w:highlight w:val="cyan"/>
                </w:rPr>
                <w:t>H</w:t>
              </w:r>
            </w:ins>
          </w:p>
        </w:tc>
        <w:tc>
          <w:tcPr>
            <w:tcW w:w="567" w:type="dxa"/>
          </w:tcPr>
          <w:p w:rsidR="00C55417" w:rsidRDefault="00D6268D" w:rsidP="00E974F9">
            <w:pPr>
              <w:pStyle w:val="TableText0"/>
              <w:spacing w:before="40" w:after="40"/>
              <w:rPr>
                <w:ins w:id="672" w:author="APT - 403" w:date="2013-11-21T01:33:00Z"/>
                <w:sz w:val="20"/>
                <w:szCs w:val="20"/>
                <w:highlight w:val="cyan"/>
              </w:rPr>
            </w:pPr>
            <w:ins w:id="673" w:author="APT - 403" w:date="2013-11-21T01:33:00Z">
              <w:r>
                <w:rPr>
                  <w:sz w:val="20"/>
                  <w:szCs w:val="20"/>
                  <w:highlight w:val="cyan"/>
                </w:rPr>
                <w:t>H</w:t>
              </w:r>
            </w:ins>
          </w:p>
        </w:tc>
        <w:tc>
          <w:tcPr>
            <w:tcW w:w="567" w:type="dxa"/>
          </w:tcPr>
          <w:p w:rsidR="00C55417" w:rsidRDefault="00D6268D" w:rsidP="00E974F9">
            <w:pPr>
              <w:pStyle w:val="TableText0"/>
              <w:spacing w:before="40" w:after="40"/>
              <w:rPr>
                <w:ins w:id="674" w:author="APT - 403" w:date="2013-11-21T01:33:00Z"/>
                <w:sz w:val="20"/>
                <w:szCs w:val="20"/>
                <w:highlight w:val="cyan"/>
              </w:rPr>
            </w:pPr>
            <w:ins w:id="675" w:author="APT - 403" w:date="2013-11-21T01:33:00Z">
              <w:r>
                <w:rPr>
                  <w:sz w:val="20"/>
                  <w:szCs w:val="20"/>
                  <w:highlight w:val="cyan"/>
                </w:rPr>
                <w:t>H</w:t>
              </w:r>
            </w:ins>
          </w:p>
        </w:tc>
      </w:tr>
      <w:tr w:rsidR="00C55417" w:rsidTr="00E974F9">
        <w:trPr>
          <w:jc w:val="center"/>
          <w:ins w:id="676" w:author="APT - 403" w:date="2013-11-21T01:33:00Z"/>
        </w:trPr>
        <w:tc>
          <w:tcPr>
            <w:tcW w:w="1951" w:type="dxa"/>
            <w:vMerge/>
          </w:tcPr>
          <w:p w:rsidR="00C55417" w:rsidRDefault="00C55417" w:rsidP="00E974F9">
            <w:pPr>
              <w:pStyle w:val="TableText0"/>
              <w:spacing w:before="40" w:after="40"/>
              <w:rPr>
                <w:ins w:id="677" w:author="APT - 403" w:date="2013-11-21T01:33:00Z"/>
                <w:sz w:val="20"/>
                <w:szCs w:val="20"/>
              </w:rPr>
            </w:pPr>
          </w:p>
        </w:tc>
        <w:tc>
          <w:tcPr>
            <w:tcW w:w="4820" w:type="dxa"/>
          </w:tcPr>
          <w:p w:rsidR="00C55417" w:rsidRDefault="00D6268D" w:rsidP="00E974F9">
            <w:pPr>
              <w:pStyle w:val="TableText0"/>
              <w:spacing w:before="40" w:after="40"/>
              <w:rPr>
                <w:ins w:id="678" w:author="APT - 403" w:date="2013-11-21T01:33:00Z"/>
                <w:sz w:val="20"/>
                <w:szCs w:val="20"/>
              </w:rPr>
            </w:pPr>
            <w:ins w:id="679" w:author="APT - 403" w:date="2013-11-21T01:33:00Z">
              <w:r>
                <w:rPr>
                  <w:sz w:val="20"/>
                  <w:szCs w:val="20"/>
                </w:rPr>
                <w:t>Rapid response times for accessing network and</w:t>
              </w:r>
            </w:ins>
            <w:ins w:id="680" w:author="Fernandez Virginia" w:date="2013-12-02T12:28:00Z">
              <w:r w:rsidR="00E974F9">
                <w:rPr>
                  <w:sz w:val="20"/>
                  <w:szCs w:val="20"/>
                </w:rPr>
                <w:t xml:space="preserve"> </w:t>
              </w:r>
            </w:ins>
            <w:ins w:id="681" w:author="APT - 403" w:date="2013-11-21T01:33:00Z">
              <w:r>
                <w:rPr>
                  <w:sz w:val="20"/>
                  <w:szCs w:val="20"/>
                </w:rPr>
                <w:t xml:space="preserve">information directly at the incident scene, including fast subscriber/network authentication </w:t>
              </w:r>
              <w:r>
                <w:rPr>
                  <w:sz w:val="20"/>
                  <w:szCs w:val="20"/>
                  <w:highlight w:val="cyan"/>
                </w:rPr>
                <w:t>and session</w:t>
              </w:r>
              <w:r>
                <w:rPr>
                  <w:sz w:val="20"/>
                  <w:szCs w:val="20"/>
                </w:rPr>
                <w:t xml:space="preserve"> </w:t>
              </w:r>
              <w:r>
                <w:rPr>
                  <w:sz w:val="20"/>
                  <w:szCs w:val="20"/>
                  <w:highlight w:val="cyan"/>
                </w:rPr>
                <w:t>set up</w:t>
              </w:r>
            </w:ins>
          </w:p>
        </w:tc>
        <w:tc>
          <w:tcPr>
            <w:tcW w:w="567" w:type="dxa"/>
          </w:tcPr>
          <w:p w:rsidR="00C55417" w:rsidRDefault="00D6268D" w:rsidP="00E974F9">
            <w:pPr>
              <w:pStyle w:val="TableText0"/>
              <w:spacing w:before="40" w:after="40"/>
              <w:rPr>
                <w:ins w:id="682" w:author="APT - 403" w:date="2013-11-21T01:33:00Z"/>
                <w:sz w:val="20"/>
                <w:szCs w:val="20"/>
              </w:rPr>
            </w:pPr>
            <w:ins w:id="683" w:author="APT - 403" w:date="2013-11-21T01:33:00Z">
              <w:r>
                <w:rPr>
                  <w:sz w:val="20"/>
                  <w:szCs w:val="20"/>
                </w:rPr>
                <w:t>H</w:t>
              </w:r>
            </w:ins>
          </w:p>
        </w:tc>
        <w:tc>
          <w:tcPr>
            <w:tcW w:w="567" w:type="dxa"/>
          </w:tcPr>
          <w:p w:rsidR="00C55417" w:rsidRDefault="00D6268D" w:rsidP="00E974F9">
            <w:pPr>
              <w:pStyle w:val="TableText0"/>
              <w:spacing w:before="40" w:after="40"/>
              <w:rPr>
                <w:ins w:id="684" w:author="APT - 403" w:date="2013-11-21T01:33:00Z"/>
                <w:sz w:val="20"/>
                <w:szCs w:val="20"/>
              </w:rPr>
            </w:pPr>
            <w:ins w:id="685" w:author="APT - 403" w:date="2013-11-21T01:33:00Z">
              <w:r>
                <w:rPr>
                  <w:sz w:val="20"/>
                  <w:szCs w:val="20"/>
                </w:rPr>
                <w:t>H</w:t>
              </w:r>
            </w:ins>
          </w:p>
        </w:tc>
        <w:tc>
          <w:tcPr>
            <w:tcW w:w="567" w:type="dxa"/>
          </w:tcPr>
          <w:p w:rsidR="00C55417" w:rsidRDefault="00D6268D" w:rsidP="00E974F9">
            <w:pPr>
              <w:pStyle w:val="TableText0"/>
              <w:spacing w:before="40" w:after="40"/>
              <w:rPr>
                <w:ins w:id="686" w:author="APT - 403" w:date="2013-11-21T01:33:00Z"/>
                <w:sz w:val="20"/>
                <w:szCs w:val="20"/>
              </w:rPr>
            </w:pPr>
            <w:ins w:id="687" w:author="APT - 403" w:date="2013-11-21T01:33:00Z">
              <w:r>
                <w:rPr>
                  <w:sz w:val="20"/>
                  <w:szCs w:val="20"/>
                </w:rPr>
                <w:t>H</w:t>
              </w:r>
            </w:ins>
          </w:p>
        </w:tc>
      </w:tr>
      <w:tr w:rsidR="00C55417" w:rsidTr="00E974F9">
        <w:trPr>
          <w:trHeight w:val="397"/>
          <w:jc w:val="center"/>
          <w:ins w:id="688" w:author="APT - 403" w:date="2013-11-21T01:33:00Z"/>
        </w:trPr>
        <w:tc>
          <w:tcPr>
            <w:tcW w:w="1951" w:type="dxa"/>
            <w:vMerge w:val="restart"/>
          </w:tcPr>
          <w:p w:rsidR="00C55417" w:rsidRDefault="00D6268D" w:rsidP="00E974F9">
            <w:pPr>
              <w:pStyle w:val="TableText0"/>
              <w:spacing w:before="40" w:after="40"/>
              <w:rPr>
                <w:ins w:id="689" w:author="APT - 403" w:date="2013-11-21T01:33:00Z"/>
                <w:sz w:val="20"/>
                <w:szCs w:val="20"/>
              </w:rPr>
            </w:pPr>
            <w:ins w:id="690" w:author="APT - 403" w:date="2013-11-21T01:33:00Z">
              <w:r>
                <w:rPr>
                  <w:sz w:val="20"/>
                  <w:szCs w:val="20"/>
                </w:rPr>
                <w:t>Coverage</w:t>
              </w:r>
            </w:ins>
          </w:p>
        </w:tc>
        <w:tc>
          <w:tcPr>
            <w:tcW w:w="4820" w:type="dxa"/>
          </w:tcPr>
          <w:p w:rsidR="00C55417" w:rsidRDefault="00D6268D" w:rsidP="00E974F9">
            <w:pPr>
              <w:pStyle w:val="TableText0"/>
              <w:spacing w:before="40" w:after="40"/>
              <w:rPr>
                <w:ins w:id="691" w:author="APT - 403" w:date="2013-11-21T01:33:00Z"/>
                <w:sz w:val="20"/>
                <w:szCs w:val="20"/>
              </w:rPr>
            </w:pPr>
            <w:ins w:id="692" w:author="APT - 403" w:date="2013-11-21T01:33:00Z">
              <w:r>
                <w:rPr>
                  <w:sz w:val="20"/>
                  <w:szCs w:val="20"/>
                </w:rPr>
                <w:t>PPDR system should provide complete coverage within relevant jurisdiction and/or operation</w:t>
              </w:r>
            </w:ins>
          </w:p>
        </w:tc>
        <w:tc>
          <w:tcPr>
            <w:tcW w:w="567" w:type="dxa"/>
          </w:tcPr>
          <w:p w:rsidR="00C55417" w:rsidRDefault="00D6268D" w:rsidP="00E974F9">
            <w:pPr>
              <w:pStyle w:val="TableText0"/>
              <w:spacing w:before="40" w:after="40"/>
              <w:rPr>
                <w:ins w:id="693" w:author="APT - 403" w:date="2013-11-21T01:33:00Z"/>
                <w:sz w:val="20"/>
                <w:szCs w:val="20"/>
              </w:rPr>
            </w:pPr>
            <w:ins w:id="694" w:author="APT - 403" w:date="2013-11-21T01:33:00Z">
              <w:r>
                <w:rPr>
                  <w:sz w:val="20"/>
                  <w:szCs w:val="20"/>
                </w:rPr>
                <w:t>H</w:t>
              </w:r>
            </w:ins>
          </w:p>
        </w:tc>
        <w:tc>
          <w:tcPr>
            <w:tcW w:w="567" w:type="dxa"/>
          </w:tcPr>
          <w:p w:rsidR="00C55417" w:rsidRDefault="00D6268D" w:rsidP="00E974F9">
            <w:pPr>
              <w:pStyle w:val="TableText0"/>
              <w:spacing w:before="40" w:after="40"/>
              <w:rPr>
                <w:ins w:id="695" w:author="APT - 403" w:date="2013-11-21T01:33:00Z"/>
                <w:sz w:val="20"/>
                <w:szCs w:val="20"/>
              </w:rPr>
            </w:pPr>
            <w:ins w:id="696" w:author="APT - 403" w:date="2013-11-21T01:33:00Z">
              <w:r>
                <w:rPr>
                  <w:sz w:val="20"/>
                  <w:szCs w:val="20"/>
                </w:rPr>
                <w:t>H</w:t>
              </w:r>
            </w:ins>
          </w:p>
        </w:tc>
        <w:tc>
          <w:tcPr>
            <w:tcW w:w="567" w:type="dxa"/>
          </w:tcPr>
          <w:p w:rsidR="00C55417" w:rsidRDefault="00D6268D" w:rsidP="00E974F9">
            <w:pPr>
              <w:pStyle w:val="TableText0"/>
              <w:spacing w:before="40" w:after="40"/>
              <w:rPr>
                <w:ins w:id="697" w:author="APT - 403" w:date="2013-11-21T01:33:00Z"/>
                <w:sz w:val="20"/>
                <w:szCs w:val="20"/>
              </w:rPr>
            </w:pPr>
            <w:ins w:id="698" w:author="APT - 403" w:date="2013-11-21T01:33:00Z">
              <w:r>
                <w:rPr>
                  <w:sz w:val="20"/>
                  <w:szCs w:val="20"/>
                </w:rPr>
                <w:t>M</w:t>
              </w:r>
            </w:ins>
          </w:p>
        </w:tc>
      </w:tr>
      <w:tr w:rsidR="00C55417" w:rsidTr="00E974F9">
        <w:trPr>
          <w:trHeight w:val="806"/>
          <w:jc w:val="center"/>
          <w:ins w:id="699" w:author="APT - 403" w:date="2013-11-21T01:33:00Z"/>
        </w:trPr>
        <w:tc>
          <w:tcPr>
            <w:tcW w:w="1951" w:type="dxa"/>
            <w:vMerge/>
          </w:tcPr>
          <w:p w:rsidR="00C55417" w:rsidRDefault="00C55417" w:rsidP="00E974F9">
            <w:pPr>
              <w:pStyle w:val="TableText0"/>
              <w:spacing w:before="40" w:after="40"/>
              <w:rPr>
                <w:ins w:id="700" w:author="APT - 403" w:date="2013-11-21T01:33:00Z"/>
                <w:sz w:val="20"/>
                <w:szCs w:val="20"/>
              </w:rPr>
            </w:pPr>
          </w:p>
        </w:tc>
        <w:tc>
          <w:tcPr>
            <w:tcW w:w="4820" w:type="dxa"/>
          </w:tcPr>
          <w:p w:rsidR="00C55417" w:rsidRDefault="00D6268D" w:rsidP="00E974F9">
            <w:pPr>
              <w:pStyle w:val="TableText0"/>
              <w:spacing w:before="40" w:after="40"/>
              <w:rPr>
                <w:ins w:id="701" w:author="APT - 403" w:date="2013-11-21T01:33:00Z"/>
                <w:sz w:val="20"/>
                <w:szCs w:val="20"/>
              </w:rPr>
            </w:pPr>
            <w:ins w:id="702" w:author="APT - 403" w:date="2013-11-21T01:33:00Z">
              <w:r>
                <w:rPr>
                  <w:sz w:val="20"/>
                  <w:szCs w:val="20"/>
                </w:rPr>
                <w:t>Coverage of relevant jurisdiction and/or operation of PPDR organization whether at national, provincial/state or at local level</w:t>
              </w:r>
            </w:ins>
          </w:p>
        </w:tc>
        <w:tc>
          <w:tcPr>
            <w:tcW w:w="567" w:type="dxa"/>
          </w:tcPr>
          <w:p w:rsidR="00C55417" w:rsidRDefault="00D6268D" w:rsidP="00E974F9">
            <w:pPr>
              <w:pStyle w:val="TableText0"/>
              <w:spacing w:before="40" w:after="40"/>
              <w:rPr>
                <w:ins w:id="703" w:author="APT - 403" w:date="2013-11-21T01:33:00Z"/>
                <w:sz w:val="20"/>
                <w:szCs w:val="20"/>
              </w:rPr>
            </w:pPr>
            <w:ins w:id="704" w:author="APT - 403" w:date="2013-11-21T01:33:00Z">
              <w:r>
                <w:rPr>
                  <w:sz w:val="20"/>
                  <w:szCs w:val="20"/>
                </w:rPr>
                <w:t>H</w:t>
              </w:r>
            </w:ins>
          </w:p>
        </w:tc>
        <w:tc>
          <w:tcPr>
            <w:tcW w:w="567" w:type="dxa"/>
          </w:tcPr>
          <w:p w:rsidR="00C55417" w:rsidRDefault="00D6268D" w:rsidP="00E974F9">
            <w:pPr>
              <w:pStyle w:val="TableText0"/>
              <w:spacing w:before="40" w:after="40"/>
              <w:rPr>
                <w:ins w:id="705" w:author="APT - 403" w:date="2013-11-21T01:33:00Z"/>
                <w:sz w:val="20"/>
                <w:szCs w:val="20"/>
              </w:rPr>
            </w:pPr>
            <w:ins w:id="706" w:author="APT - 403" w:date="2013-11-21T01:33:00Z">
              <w:r>
                <w:rPr>
                  <w:sz w:val="20"/>
                  <w:szCs w:val="20"/>
                </w:rPr>
                <w:t>H</w:t>
              </w:r>
            </w:ins>
          </w:p>
        </w:tc>
        <w:tc>
          <w:tcPr>
            <w:tcW w:w="567" w:type="dxa"/>
          </w:tcPr>
          <w:p w:rsidR="00C55417" w:rsidRDefault="00D6268D" w:rsidP="00E974F9">
            <w:pPr>
              <w:pStyle w:val="TableText0"/>
              <w:spacing w:before="40" w:after="40"/>
              <w:rPr>
                <w:ins w:id="707" w:author="APT - 403" w:date="2013-11-21T01:33:00Z"/>
                <w:sz w:val="20"/>
                <w:szCs w:val="20"/>
              </w:rPr>
            </w:pPr>
            <w:ins w:id="708" w:author="APT - 403" w:date="2013-11-21T01:33:00Z">
              <w:r>
                <w:rPr>
                  <w:sz w:val="20"/>
                  <w:szCs w:val="20"/>
                </w:rPr>
                <w:t>M</w:t>
              </w:r>
            </w:ins>
          </w:p>
        </w:tc>
      </w:tr>
      <w:tr w:rsidR="00C55417" w:rsidTr="00E974F9">
        <w:trPr>
          <w:jc w:val="center"/>
          <w:ins w:id="709" w:author="APT - 403" w:date="2013-11-21T01:33:00Z"/>
        </w:trPr>
        <w:tc>
          <w:tcPr>
            <w:tcW w:w="1951" w:type="dxa"/>
            <w:vMerge/>
          </w:tcPr>
          <w:p w:rsidR="00C55417" w:rsidRDefault="00C55417" w:rsidP="00E974F9">
            <w:pPr>
              <w:pStyle w:val="TableText0"/>
              <w:spacing w:before="40" w:after="40"/>
              <w:rPr>
                <w:ins w:id="710" w:author="APT - 403" w:date="2013-11-21T01:33:00Z"/>
                <w:sz w:val="20"/>
                <w:szCs w:val="20"/>
              </w:rPr>
            </w:pPr>
          </w:p>
        </w:tc>
        <w:tc>
          <w:tcPr>
            <w:tcW w:w="4820" w:type="dxa"/>
          </w:tcPr>
          <w:p w:rsidR="00C55417" w:rsidRDefault="00D6268D" w:rsidP="00E974F9">
            <w:pPr>
              <w:pStyle w:val="TableText0"/>
              <w:spacing w:before="40" w:after="40"/>
              <w:rPr>
                <w:ins w:id="711" w:author="APT - 403" w:date="2013-11-21T01:33:00Z"/>
                <w:sz w:val="20"/>
                <w:szCs w:val="20"/>
              </w:rPr>
            </w:pPr>
            <w:ins w:id="712" w:author="APT - 403" w:date="2013-11-21T01:33:00Z">
              <w:r>
                <w:rPr>
                  <w:sz w:val="20"/>
                  <w:szCs w:val="20"/>
                </w:rPr>
                <w:t>Systems designed for peak loads and wide</w:t>
              </w:r>
            </w:ins>
          </w:p>
          <w:p w:rsidR="00C55417" w:rsidRDefault="00D6268D" w:rsidP="00E974F9">
            <w:pPr>
              <w:pStyle w:val="TableText0"/>
              <w:spacing w:before="40" w:after="40"/>
              <w:rPr>
                <w:ins w:id="713" w:author="APT - 403" w:date="2013-11-21T01:33:00Z"/>
                <w:sz w:val="20"/>
                <w:szCs w:val="20"/>
              </w:rPr>
            </w:pPr>
            <w:ins w:id="714" w:author="APT - 403" w:date="2013-11-21T01:33:00Z">
              <w:r>
                <w:rPr>
                  <w:sz w:val="20"/>
                  <w:szCs w:val="20"/>
                </w:rPr>
                <w:t>fluctuations in use</w:t>
              </w:r>
            </w:ins>
          </w:p>
        </w:tc>
        <w:tc>
          <w:tcPr>
            <w:tcW w:w="567" w:type="dxa"/>
          </w:tcPr>
          <w:p w:rsidR="00C55417" w:rsidRDefault="00D6268D" w:rsidP="00E974F9">
            <w:pPr>
              <w:pStyle w:val="TableText0"/>
              <w:spacing w:before="40" w:after="40"/>
              <w:rPr>
                <w:ins w:id="715" w:author="APT - 403" w:date="2013-11-21T01:33:00Z"/>
                <w:sz w:val="20"/>
                <w:szCs w:val="20"/>
              </w:rPr>
            </w:pPr>
            <w:ins w:id="716" w:author="APT - 403" w:date="2013-11-21T01:33:00Z">
              <w:r>
                <w:rPr>
                  <w:sz w:val="20"/>
                  <w:szCs w:val="20"/>
                </w:rPr>
                <w:t>H</w:t>
              </w:r>
            </w:ins>
          </w:p>
        </w:tc>
        <w:tc>
          <w:tcPr>
            <w:tcW w:w="567" w:type="dxa"/>
          </w:tcPr>
          <w:p w:rsidR="00C55417" w:rsidRDefault="00D6268D" w:rsidP="00E974F9">
            <w:pPr>
              <w:pStyle w:val="TableText0"/>
              <w:spacing w:before="40" w:after="40"/>
              <w:rPr>
                <w:ins w:id="717" w:author="APT - 403" w:date="2013-11-21T01:33:00Z"/>
                <w:sz w:val="20"/>
                <w:szCs w:val="20"/>
              </w:rPr>
            </w:pPr>
            <w:ins w:id="718" w:author="APT - 403" w:date="2013-11-21T01:33:00Z">
              <w:r>
                <w:rPr>
                  <w:sz w:val="20"/>
                  <w:szCs w:val="20"/>
                </w:rPr>
                <w:t>H</w:t>
              </w:r>
            </w:ins>
          </w:p>
        </w:tc>
        <w:tc>
          <w:tcPr>
            <w:tcW w:w="567" w:type="dxa"/>
          </w:tcPr>
          <w:p w:rsidR="00C55417" w:rsidRDefault="00D6268D" w:rsidP="00E974F9">
            <w:pPr>
              <w:pStyle w:val="TableText0"/>
              <w:spacing w:before="40" w:after="40"/>
              <w:rPr>
                <w:ins w:id="719" w:author="APT - 403" w:date="2013-11-21T01:33:00Z"/>
                <w:sz w:val="20"/>
                <w:szCs w:val="20"/>
              </w:rPr>
            </w:pPr>
            <w:ins w:id="720" w:author="APT - 403" w:date="2013-11-21T01:33:00Z">
              <w:r>
                <w:rPr>
                  <w:sz w:val="20"/>
                  <w:szCs w:val="20"/>
                </w:rPr>
                <w:t>M</w:t>
              </w:r>
            </w:ins>
          </w:p>
        </w:tc>
      </w:tr>
      <w:tr w:rsidR="00C55417" w:rsidTr="00E974F9">
        <w:trPr>
          <w:jc w:val="center"/>
          <w:ins w:id="721" w:author="APT - 403" w:date="2013-11-21T01:33:00Z"/>
        </w:trPr>
        <w:tc>
          <w:tcPr>
            <w:tcW w:w="1951" w:type="dxa"/>
            <w:vMerge/>
          </w:tcPr>
          <w:p w:rsidR="00C55417" w:rsidRDefault="00C55417" w:rsidP="00E974F9">
            <w:pPr>
              <w:pStyle w:val="TableText0"/>
              <w:spacing w:before="40" w:after="40"/>
              <w:rPr>
                <w:ins w:id="722" w:author="APT - 403" w:date="2013-11-21T01:33:00Z"/>
                <w:sz w:val="20"/>
                <w:szCs w:val="20"/>
              </w:rPr>
            </w:pPr>
          </w:p>
        </w:tc>
        <w:tc>
          <w:tcPr>
            <w:tcW w:w="4820" w:type="dxa"/>
          </w:tcPr>
          <w:p w:rsidR="00C55417" w:rsidRDefault="00D6268D" w:rsidP="00E974F9">
            <w:pPr>
              <w:pStyle w:val="TableText0"/>
              <w:spacing w:before="40" w:after="40"/>
              <w:rPr>
                <w:ins w:id="723" w:author="APT - 403" w:date="2013-11-21T01:33:00Z"/>
                <w:sz w:val="20"/>
                <w:szCs w:val="20"/>
              </w:rPr>
            </w:pPr>
            <w:ins w:id="724" w:author="APT - 403" w:date="2013-11-21T01:33:00Z">
              <w:r>
                <w:rPr>
                  <w:sz w:val="20"/>
                  <w:szCs w:val="20"/>
                </w:rPr>
                <w:t>Enhancing system capacity during PP emergency or DR by techniques such as reconfiguration of networks with intensive use of direct mode operation</w:t>
              </w:r>
            </w:ins>
          </w:p>
        </w:tc>
        <w:tc>
          <w:tcPr>
            <w:tcW w:w="567" w:type="dxa"/>
          </w:tcPr>
          <w:p w:rsidR="00C55417" w:rsidRDefault="00D6268D" w:rsidP="00E974F9">
            <w:pPr>
              <w:pStyle w:val="TableText0"/>
              <w:spacing w:before="40" w:after="40"/>
              <w:rPr>
                <w:ins w:id="725" w:author="APT - 403" w:date="2013-11-21T01:33:00Z"/>
                <w:sz w:val="20"/>
                <w:szCs w:val="20"/>
              </w:rPr>
            </w:pPr>
            <w:ins w:id="726" w:author="APT - 403" w:date="2013-11-21T01:33:00Z">
              <w:r>
                <w:rPr>
                  <w:sz w:val="20"/>
                  <w:szCs w:val="20"/>
                </w:rPr>
                <w:t>H</w:t>
              </w:r>
            </w:ins>
          </w:p>
        </w:tc>
        <w:tc>
          <w:tcPr>
            <w:tcW w:w="567" w:type="dxa"/>
          </w:tcPr>
          <w:p w:rsidR="00C55417" w:rsidRDefault="00D6268D" w:rsidP="00E974F9">
            <w:pPr>
              <w:pStyle w:val="TableText0"/>
              <w:spacing w:before="40" w:after="40"/>
              <w:rPr>
                <w:ins w:id="727" w:author="APT - 403" w:date="2013-11-21T01:33:00Z"/>
                <w:sz w:val="20"/>
                <w:szCs w:val="20"/>
              </w:rPr>
            </w:pPr>
            <w:ins w:id="728" w:author="APT - 403" w:date="2013-11-21T01:33:00Z">
              <w:r>
                <w:rPr>
                  <w:sz w:val="20"/>
                  <w:szCs w:val="20"/>
                </w:rPr>
                <w:t>H</w:t>
              </w:r>
            </w:ins>
          </w:p>
        </w:tc>
        <w:tc>
          <w:tcPr>
            <w:tcW w:w="567" w:type="dxa"/>
          </w:tcPr>
          <w:p w:rsidR="00C55417" w:rsidRDefault="00D6268D" w:rsidP="00E974F9">
            <w:pPr>
              <w:pStyle w:val="TableText0"/>
              <w:spacing w:before="40" w:after="40"/>
              <w:rPr>
                <w:ins w:id="729" w:author="APT - 403" w:date="2013-11-21T01:33:00Z"/>
                <w:sz w:val="20"/>
                <w:szCs w:val="20"/>
              </w:rPr>
            </w:pPr>
            <w:ins w:id="730" w:author="APT - 403" w:date="2013-11-21T01:33:00Z">
              <w:r>
                <w:rPr>
                  <w:sz w:val="20"/>
                  <w:szCs w:val="20"/>
                </w:rPr>
                <w:t>H</w:t>
              </w:r>
            </w:ins>
          </w:p>
        </w:tc>
      </w:tr>
      <w:tr w:rsidR="00C55417" w:rsidTr="00E974F9">
        <w:trPr>
          <w:jc w:val="center"/>
          <w:ins w:id="731" w:author="APT - 403" w:date="2013-11-21T01:33:00Z"/>
        </w:trPr>
        <w:tc>
          <w:tcPr>
            <w:tcW w:w="1951" w:type="dxa"/>
            <w:vMerge/>
          </w:tcPr>
          <w:p w:rsidR="00C55417" w:rsidRDefault="00C55417" w:rsidP="00E974F9">
            <w:pPr>
              <w:pStyle w:val="TableText0"/>
              <w:spacing w:before="40" w:after="40"/>
              <w:rPr>
                <w:ins w:id="732" w:author="APT - 403" w:date="2013-11-21T01:33:00Z"/>
                <w:sz w:val="20"/>
                <w:szCs w:val="20"/>
              </w:rPr>
            </w:pPr>
          </w:p>
        </w:tc>
        <w:tc>
          <w:tcPr>
            <w:tcW w:w="4820" w:type="dxa"/>
          </w:tcPr>
          <w:p w:rsidR="00C55417" w:rsidRDefault="00D6268D" w:rsidP="00E974F9">
            <w:pPr>
              <w:pStyle w:val="TableText0"/>
              <w:spacing w:before="40" w:after="40"/>
              <w:rPr>
                <w:ins w:id="733" w:author="APT - 403" w:date="2013-11-21T01:33:00Z"/>
                <w:sz w:val="20"/>
                <w:szCs w:val="20"/>
              </w:rPr>
            </w:pPr>
            <w:ins w:id="734" w:author="APT - 403" w:date="2013-11-21T01:33:00Z">
              <w:r>
                <w:rPr>
                  <w:sz w:val="20"/>
                  <w:szCs w:val="20"/>
                </w:rPr>
                <w:t>Vehicular repeaters (NB, WB, BB) for coverage of</w:t>
              </w:r>
              <w:r>
                <w:rPr>
                  <w:sz w:val="20"/>
                  <w:szCs w:val="20"/>
                </w:rPr>
                <w:br/>
                <w:t>localized areas</w:t>
              </w:r>
            </w:ins>
          </w:p>
        </w:tc>
        <w:tc>
          <w:tcPr>
            <w:tcW w:w="567" w:type="dxa"/>
          </w:tcPr>
          <w:p w:rsidR="00C55417" w:rsidRDefault="00D6268D" w:rsidP="00E974F9">
            <w:pPr>
              <w:pStyle w:val="TableText0"/>
              <w:spacing w:before="40" w:after="40"/>
              <w:rPr>
                <w:ins w:id="735" w:author="APT - 403" w:date="2013-11-21T01:33:00Z"/>
                <w:sz w:val="20"/>
                <w:szCs w:val="20"/>
              </w:rPr>
            </w:pPr>
            <w:ins w:id="736" w:author="APT - 403" w:date="2013-11-21T01:33:00Z">
              <w:r>
                <w:rPr>
                  <w:sz w:val="20"/>
                  <w:szCs w:val="20"/>
                </w:rPr>
                <w:t>H</w:t>
              </w:r>
            </w:ins>
          </w:p>
        </w:tc>
        <w:tc>
          <w:tcPr>
            <w:tcW w:w="567" w:type="dxa"/>
          </w:tcPr>
          <w:p w:rsidR="00C55417" w:rsidRDefault="00D6268D" w:rsidP="00E974F9">
            <w:pPr>
              <w:pStyle w:val="TableText0"/>
              <w:spacing w:before="40" w:after="40"/>
              <w:rPr>
                <w:ins w:id="737" w:author="APT - 403" w:date="2013-11-21T01:33:00Z"/>
                <w:sz w:val="20"/>
                <w:szCs w:val="20"/>
              </w:rPr>
            </w:pPr>
            <w:ins w:id="738" w:author="APT - 403" w:date="2013-11-21T01:33:00Z">
              <w:r>
                <w:rPr>
                  <w:sz w:val="20"/>
                  <w:szCs w:val="20"/>
                </w:rPr>
                <w:t>H</w:t>
              </w:r>
            </w:ins>
          </w:p>
        </w:tc>
        <w:tc>
          <w:tcPr>
            <w:tcW w:w="567" w:type="dxa"/>
          </w:tcPr>
          <w:p w:rsidR="00C55417" w:rsidRDefault="00D6268D" w:rsidP="00E974F9">
            <w:pPr>
              <w:pStyle w:val="TableText0"/>
              <w:spacing w:before="40" w:after="40"/>
              <w:rPr>
                <w:ins w:id="739" w:author="APT - 403" w:date="2013-11-21T01:33:00Z"/>
                <w:sz w:val="20"/>
                <w:szCs w:val="20"/>
              </w:rPr>
            </w:pPr>
            <w:ins w:id="740" w:author="APT - 403" w:date="2013-11-21T01:33:00Z">
              <w:r>
                <w:rPr>
                  <w:sz w:val="20"/>
                  <w:szCs w:val="20"/>
                </w:rPr>
                <w:t>H</w:t>
              </w:r>
            </w:ins>
          </w:p>
        </w:tc>
      </w:tr>
      <w:tr w:rsidR="00C55417" w:rsidTr="00E974F9">
        <w:trPr>
          <w:jc w:val="center"/>
          <w:ins w:id="741" w:author="APT - 403" w:date="2013-11-21T01:33:00Z"/>
        </w:trPr>
        <w:tc>
          <w:tcPr>
            <w:tcW w:w="1951" w:type="dxa"/>
            <w:vMerge/>
          </w:tcPr>
          <w:p w:rsidR="00C55417" w:rsidRDefault="00C55417" w:rsidP="00E974F9">
            <w:pPr>
              <w:pStyle w:val="TableText0"/>
              <w:spacing w:before="40" w:after="40"/>
              <w:rPr>
                <w:ins w:id="742" w:author="APT - 403" w:date="2013-11-21T01:33:00Z"/>
                <w:sz w:val="20"/>
                <w:szCs w:val="20"/>
              </w:rPr>
            </w:pPr>
          </w:p>
        </w:tc>
        <w:tc>
          <w:tcPr>
            <w:tcW w:w="4820" w:type="dxa"/>
          </w:tcPr>
          <w:p w:rsidR="00C55417" w:rsidRDefault="00D6268D" w:rsidP="00E974F9">
            <w:pPr>
              <w:pStyle w:val="TableText0"/>
              <w:spacing w:before="40" w:after="40"/>
              <w:rPr>
                <w:ins w:id="743" w:author="APT - 403" w:date="2013-11-21T01:33:00Z"/>
                <w:sz w:val="20"/>
                <w:szCs w:val="20"/>
              </w:rPr>
            </w:pPr>
            <w:ins w:id="744" w:author="APT - 403" w:date="2013-11-21T01:33:00Z">
              <w:r>
                <w:rPr>
                  <w:sz w:val="20"/>
                  <w:szCs w:val="20"/>
                  <w:highlight w:val="cyan"/>
                </w:rPr>
                <w:t>Very good</w:t>
              </w:r>
              <w:r>
                <w:rPr>
                  <w:sz w:val="20"/>
                  <w:szCs w:val="20"/>
                </w:rPr>
                <w:t xml:space="preserve"> reliable indoor/outdoor coverage</w:t>
              </w:r>
            </w:ins>
          </w:p>
        </w:tc>
        <w:tc>
          <w:tcPr>
            <w:tcW w:w="567" w:type="dxa"/>
          </w:tcPr>
          <w:p w:rsidR="00C55417" w:rsidRDefault="00D6268D" w:rsidP="00E974F9">
            <w:pPr>
              <w:pStyle w:val="TableText0"/>
              <w:spacing w:before="40" w:after="40"/>
              <w:rPr>
                <w:ins w:id="745" w:author="APT - 403" w:date="2013-11-21T01:33:00Z"/>
                <w:sz w:val="20"/>
                <w:szCs w:val="20"/>
              </w:rPr>
            </w:pPr>
            <w:ins w:id="746" w:author="APT - 403" w:date="2013-11-21T01:33:00Z">
              <w:r>
                <w:rPr>
                  <w:sz w:val="20"/>
                  <w:szCs w:val="20"/>
                </w:rPr>
                <w:t>H</w:t>
              </w:r>
            </w:ins>
          </w:p>
        </w:tc>
        <w:tc>
          <w:tcPr>
            <w:tcW w:w="567" w:type="dxa"/>
          </w:tcPr>
          <w:p w:rsidR="00C55417" w:rsidRDefault="00D6268D" w:rsidP="00E974F9">
            <w:pPr>
              <w:pStyle w:val="TableText0"/>
              <w:spacing w:before="40" w:after="40"/>
              <w:rPr>
                <w:ins w:id="747" w:author="APT - 403" w:date="2013-11-21T01:33:00Z"/>
                <w:sz w:val="20"/>
                <w:szCs w:val="20"/>
              </w:rPr>
            </w:pPr>
            <w:ins w:id="748" w:author="APT - 403" w:date="2013-11-21T01:33:00Z">
              <w:r>
                <w:rPr>
                  <w:sz w:val="20"/>
                  <w:szCs w:val="20"/>
                </w:rPr>
                <w:t>H</w:t>
              </w:r>
            </w:ins>
          </w:p>
        </w:tc>
        <w:tc>
          <w:tcPr>
            <w:tcW w:w="567" w:type="dxa"/>
          </w:tcPr>
          <w:p w:rsidR="00C55417" w:rsidRDefault="00D6268D" w:rsidP="00E974F9">
            <w:pPr>
              <w:pStyle w:val="TableText0"/>
              <w:spacing w:before="40" w:after="40"/>
              <w:rPr>
                <w:ins w:id="749" w:author="APT - 403" w:date="2013-11-21T01:33:00Z"/>
                <w:sz w:val="20"/>
                <w:szCs w:val="20"/>
              </w:rPr>
            </w:pPr>
            <w:ins w:id="750" w:author="APT - 403" w:date="2013-11-21T01:33:00Z">
              <w:r>
                <w:rPr>
                  <w:sz w:val="20"/>
                  <w:szCs w:val="20"/>
                </w:rPr>
                <w:t>H</w:t>
              </w:r>
            </w:ins>
          </w:p>
        </w:tc>
      </w:tr>
      <w:tr w:rsidR="00C55417" w:rsidTr="00E974F9">
        <w:trPr>
          <w:jc w:val="center"/>
          <w:ins w:id="751" w:author="APT - 403" w:date="2013-11-21T01:33:00Z"/>
        </w:trPr>
        <w:tc>
          <w:tcPr>
            <w:tcW w:w="1951" w:type="dxa"/>
            <w:vMerge/>
          </w:tcPr>
          <w:p w:rsidR="00C55417" w:rsidRDefault="00C55417" w:rsidP="00E974F9">
            <w:pPr>
              <w:pStyle w:val="TableText0"/>
              <w:spacing w:before="40" w:after="40"/>
              <w:rPr>
                <w:ins w:id="752" w:author="APT - 403" w:date="2013-11-21T01:33:00Z"/>
                <w:sz w:val="20"/>
                <w:szCs w:val="20"/>
              </w:rPr>
            </w:pPr>
          </w:p>
        </w:tc>
        <w:tc>
          <w:tcPr>
            <w:tcW w:w="4820" w:type="dxa"/>
          </w:tcPr>
          <w:p w:rsidR="00C55417" w:rsidRDefault="00D6268D" w:rsidP="00E974F9">
            <w:pPr>
              <w:pStyle w:val="TableText0"/>
              <w:spacing w:before="40" w:after="40"/>
              <w:rPr>
                <w:ins w:id="753" w:author="APT - 403" w:date="2013-11-21T01:33:00Z"/>
                <w:sz w:val="20"/>
                <w:szCs w:val="20"/>
              </w:rPr>
            </w:pPr>
            <w:ins w:id="754" w:author="APT - 403" w:date="2013-11-21T01:33:00Z">
              <w:r>
                <w:rPr>
                  <w:sz w:val="20"/>
                  <w:szCs w:val="20"/>
                </w:rPr>
                <w:t>Coverage of remote areas, underground and inaccessible areas</w:t>
              </w:r>
            </w:ins>
          </w:p>
        </w:tc>
        <w:tc>
          <w:tcPr>
            <w:tcW w:w="567" w:type="dxa"/>
          </w:tcPr>
          <w:p w:rsidR="00C55417" w:rsidRDefault="00D6268D" w:rsidP="00E974F9">
            <w:pPr>
              <w:pStyle w:val="TableText0"/>
              <w:spacing w:before="40" w:after="40"/>
              <w:rPr>
                <w:ins w:id="755" w:author="APT - 403" w:date="2013-11-21T01:33:00Z"/>
                <w:sz w:val="20"/>
                <w:szCs w:val="20"/>
              </w:rPr>
            </w:pPr>
            <w:ins w:id="756" w:author="APT - 403" w:date="2013-11-21T01:33:00Z">
              <w:r>
                <w:rPr>
                  <w:sz w:val="20"/>
                  <w:szCs w:val="20"/>
                </w:rPr>
                <w:t>H</w:t>
              </w:r>
            </w:ins>
          </w:p>
        </w:tc>
        <w:tc>
          <w:tcPr>
            <w:tcW w:w="567" w:type="dxa"/>
          </w:tcPr>
          <w:p w:rsidR="00C55417" w:rsidRDefault="00D6268D" w:rsidP="00E974F9">
            <w:pPr>
              <w:pStyle w:val="TableText0"/>
              <w:spacing w:before="40" w:after="40"/>
              <w:rPr>
                <w:ins w:id="757" w:author="APT - 403" w:date="2013-11-21T01:33:00Z"/>
                <w:sz w:val="20"/>
                <w:szCs w:val="20"/>
              </w:rPr>
            </w:pPr>
            <w:ins w:id="758" w:author="APT - 403" w:date="2013-11-21T01:33:00Z">
              <w:r>
                <w:rPr>
                  <w:sz w:val="20"/>
                  <w:szCs w:val="20"/>
                </w:rPr>
                <w:t>H</w:t>
              </w:r>
            </w:ins>
          </w:p>
        </w:tc>
        <w:tc>
          <w:tcPr>
            <w:tcW w:w="567" w:type="dxa"/>
          </w:tcPr>
          <w:p w:rsidR="00C55417" w:rsidRDefault="00D6268D" w:rsidP="00E974F9">
            <w:pPr>
              <w:pStyle w:val="TableText0"/>
              <w:spacing w:before="40" w:after="40"/>
              <w:rPr>
                <w:ins w:id="759" w:author="APT - 403" w:date="2013-11-21T01:33:00Z"/>
                <w:sz w:val="20"/>
                <w:szCs w:val="20"/>
              </w:rPr>
            </w:pPr>
            <w:ins w:id="760" w:author="APT - 403" w:date="2013-11-21T01:33:00Z">
              <w:r>
                <w:rPr>
                  <w:sz w:val="20"/>
                  <w:szCs w:val="20"/>
                </w:rPr>
                <w:t>H</w:t>
              </w:r>
            </w:ins>
          </w:p>
        </w:tc>
      </w:tr>
      <w:tr w:rsidR="00C55417" w:rsidTr="00E974F9">
        <w:trPr>
          <w:jc w:val="center"/>
          <w:ins w:id="761" w:author="APT - 403" w:date="2013-11-21T01:33:00Z"/>
        </w:trPr>
        <w:tc>
          <w:tcPr>
            <w:tcW w:w="1951" w:type="dxa"/>
            <w:vMerge/>
          </w:tcPr>
          <w:p w:rsidR="00C55417" w:rsidRDefault="00C55417" w:rsidP="00E974F9">
            <w:pPr>
              <w:pStyle w:val="TableText0"/>
              <w:spacing w:before="40" w:after="40"/>
              <w:rPr>
                <w:ins w:id="762" w:author="APT - 403" w:date="2013-11-21T01:33:00Z"/>
                <w:sz w:val="20"/>
                <w:szCs w:val="20"/>
              </w:rPr>
            </w:pPr>
          </w:p>
        </w:tc>
        <w:tc>
          <w:tcPr>
            <w:tcW w:w="4820" w:type="dxa"/>
          </w:tcPr>
          <w:p w:rsidR="00C55417" w:rsidRDefault="00D6268D" w:rsidP="00E974F9">
            <w:pPr>
              <w:pStyle w:val="TableText0"/>
              <w:spacing w:before="40" w:after="40"/>
              <w:rPr>
                <w:ins w:id="763" w:author="APT - 403" w:date="2013-11-21T01:33:00Z"/>
                <w:sz w:val="20"/>
                <w:szCs w:val="20"/>
              </w:rPr>
            </w:pPr>
            <w:ins w:id="764" w:author="APT - 403" w:date="2013-11-21T01:33:00Z">
              <w:r>
                <w:rPr>
                  <w:sz w:val="20"/>
                  <w:szCs w:val="20"/>
                </w:rPr>
                <w:t>Appropriate redundancy to continue operations, when equipment/infrastructure fails</w:t>
              </w:r>
            </w:ins>
          </w:p>
        </w:tc>
        <w:tc>
          <w:tcPr>
            <w:tcW w:w="567" w:type="dxa"/>
          </w:tcPr>
          <w:p w:rsidR="00C55417" w:rsidRDefault="00D6268D" w:rsidP="00E974F9">
            <w:pPr>
              <w:pStyle w:val="TableText0"/>
              <w:spacing w:before="40" w:after="40"/>
              <w:rPr>
                <w:ins w:id="765" w:author="APT - 403" w:date="2013-11-21T01:33:00Z"/>
                <w:sz w:val="20"/>
                <w:szCs w:val="20"/>
              </w:rPr>
            </w:pPr>
            <w:ins w:id="766" w:author="APT - 403" w:date="2013-11-21T01:33:00Z">
              <w:r>
                <w:rPr>
                  <w:sz w:val="20"/>
                  <w:szCs w:val="20"/>
                </w:rPr>
                <w:t>H</w:t>
              </w:r>
            </w:ins>
          </w:p>
        </w:tc>
        <w:tc>
          <w:tcPr>
            <w:tcW w:w="567" w:type="dxa"/>
          </w:tcPr>
          <w:p w:rsidR="00C55417" w:rsidRDefault="00D6268D" w:rsidP="00E974F9">
            <w:pPr>
              <w:pStyle w:val="TableText0"/>
              <w:spacing w:before="40" w:after="40"/>
              <w:rPr>
                <w:ins w:id="767" w:author="APT - 403" w:date="2013-11-21T01:33:00Z"/>
                <w:sz w:val="20"/>
                <w:szCs w:val="20"/>
              </w:rPr>
            </w:pPr>
            <w:ins w:id="768" w:author="APT - 403" w:date="2013-11-21T01:33:00Z">
              <w:r>
                <w:rPr>
                  <w:sz w:val="20"/>
                  <w:szCs w:val="20"/>
                </w:rPr>
                <w:t>H</w:t>
              </w:r>
            </w:ins>
          </w:p>
        </w:tc>
        <w:tc>
          <w:tcPr>
            <w:tcW w:w="567" w:type="dxa"/>
          </w:tcPr>
          <w:p w:rsidR="00C55417" w:rsidRDefault="00D6268D" w:rsidP="00E974F9">
            <w:pPr>
              <w:pStyle w:val="TableText0"/>
              <w:spacing w:before="40" w:after="40"/>
              <w:rPr>
                <w:ins w:id="769" w:author="APT - 403" w:date="2013-11-21T01:33:00Z"/>
                <w:sz w:val="20"/>
                <w:szCs w:val="20"/>
              </w:rPr>
            </w:pPr>
            <w:ins w:id="770" w:author="APT - 403" w:date="2013-11-21T01:33:00Z">
              <w:r>
                <w:rPr>
                  <w:sz w:val="20"/>
                  <w:szCs w:val="20"/>
                </w:rPr>
                <w:t>H</w:t>
              </w:r>
            </w:ins>
          </w:p>
        </w:tc>
      </w:tr>
      <w:tr w:rsidR="00C55417" w:rsidTr="00E974F9">
        <w:trPr>
          <w:jc w:val="center"/>
          <w:ins w:id="771" w:author="APT - 403" w:date="2013-11-21T01:33:00Z"/>
        </w:trPr>
        <w:tc>
          <w:tcPr>
            <w:tcW w:w="1951" w:type="dxa"/>
            <w:vMerge/>
          </w:tcPr>
          <w:p w:rsidR="00C55417" w:rsidRDefault="00C55417" w:rsidP="00E974F9">
            <w:pPr>
              <w:pStyle w:val="TableText0"/>
              <w:spacing w:before="40" w:after="40"/>
              <w:rPr>
                <w:ins w:id="772" w:author="APT - 403" w:date="2013-11-21T01:33:00Z"/>
                <w:sz w:val="20"/>
                <w:szCs w:val="20"/>
              </w:rPr>
            </w:pPr>
          </w:p>
        </w:tc>
        <w:tc>
          <w:tcPr>
            <w:tcW w:w="4820" w:type="dxa"/>
          </w:tcPr>
          <w:p w:rsidR="00C55417" w:rsidRDefault="00D6268D" w:rsidP="00E974F9">
            <w:pPr>
              <w:pStyle w:val="TableText0"/>
              <w:spacing w:before="40" w:after="40"/>
              <w:rPr>
                <w:ins w:id="773" w:author="APT - 403" w:date="2013-11-21T01:33:00Z"/>
                <w:sz w:val="20"/>
                <w:szCs w:val="20"/>
                <w:highlight w:val="cyan"/>
              </w:rPr>
            </w:pPr>
            <w:ins w:id="774" w:author="APT - 403" w:date="2013-11-21T01:33:00Z">
              <w:r>
                <w:rPr>
                  <w:sz w:val="20"/>
                  <w:szCs w:val="20"/>
                  <w:highlight w:val="cyan"/>
                </w:rPr>
                <w:t xml:space="preserve">RAN shall utilize maximum frequency reuse efficiency. </w:t>
              </w:r>
            </w:ins>
          </w:p>
        </w:tc>
        <w:tc>
          <w:tcPr>
            <w:tcW w:w="567" w:type="dxa"/>
          </w:tcPr>
          <w:p w:rsidR="00C55417" w:rsidRDefault="00D6268D" w:rsidP="00E974F9">
            <w:pPr>
              <w:pStyle w:val="TableText0"/>
              <w:spacing w:before="40" w:after="40"/>
              <w:rPr>
                <w:ins w:id="775" w:author="APT - 403" w:date="2013-11-21T01:33:00Z"/>
                <w:sz w:val="20"/>
                <w:szCs w:val="20"/>
                <w:highlight w:val="cyan"/>
              </w:rPr>
            </w:pPr>
            <w:ins w:id="776" w:author="APT - 403" w:date="2013-11-21T01:33:00Z">
              <w:r>
                <w:rPr>
                  <w:sz w:val="20"/>
                  <w:szCs w:val="20"/>
                  <w:highlight w:val="cyan"/>
                </w:rPr>
                <w:t>H</w:t>
              </w:r>
            </w:ins>
          </w:p>
        </w:tc>
        <w:tc>
          <w:tcPr>
            <w:tcW w:w="567" w:type="dxa"/>
          </w:tcPr>
          <w:p w:rsidR="00C55417" w:rsidRDefault="00D6268D" w:rsidP="00E974F9">
            <w:pPr>
              <w:pStyle w:val="TableText0"/>
              <w:spacing w:before="40" w:after="40"/>
              <w:rPr>
                <w:ins w:id="777" w:author="APT - 403" w:date="2013-11-21T01:33:00Z"/>
                <w:sz w:val="20"/>
                <w:szCs w:val="20"/>
                <w:highlight w:val="cyan"/>
              </w:rPr>
            </w:pPr>
            <w:ins w:id="778" w:author="APT - 403" w:date="2013-11-21T01:33:00Z">
              <w:r>
                <w:rPr>
                  <w:sz w:val="20"/>
                  <w:szCs w:val="20"/>
                  <w:highlight w:val="cyan"/>
                </w:rPr>
                <w:t>H</w:t>
              </w:r>
            </w:ins>
          </w:p>
        </w:tc>
        <w:tc>
          <w:tcPr>
            <w:tcW w:w="567" w:type="dxa"/>
          </w:tcPr>
          <w:p w:rsidR="00C55417" w:rsidRDefault="00D6268D" w:rsidP="00E974F9">
            <w:pPr>
              <w:pStyle w:val="TableText0"/>
              <w:spacing w:before="40" w:after="40"/>
              <w:rPr>
                <w:ins w:id="779" w:author="APT - 403" w:date="2013-11-21T01:33:00Z"/>
                <w:sz w:val="20"/>
                <w:szCs w:val="20"/>
                <w:highlight w:val="cyan"/>
              </w:rPr>
            </w:pPr>
            <w:ins w:id="780" w:author="APT - 403" w:date="2013-11-21T01:33:00Z">
              <w:r>
                <w:rPr>
                  <w:sz w:val="20"/>
                  <w:szCs w:val="20"/>
                  <w:highlight w:val="cyan"/>
                </w:rPr>
                <w:t>M</w:t>
              </w:r>
            </w:ins>
          </w:p>
        </w:tc>
      </w:tr>
      <w:tr w:rsidR="00C55417" w:rsidTr="00E974F9">
        <w:trPr>
          <w:jc w:val="center"/>
          <w:ins w:id="781" w:author="APT - 403" w:date="2013-11-21T01:33:00Z"/>
        </w:trPr>
        <w:tc>
          <w:tcPr>
            <w:tcW w:w="1951" w:type="dxa"/>
            <w:vMerge w:val="restart"/>
          </w:tcPr>
          <w:p w:rsidR="00C55417" w:rsidRDefault="00D6268D" w:rsidP="00E974F9">
            <w:pPr>
              <w:pStyle w:val="TableText0"/>
              <w:spacing w:before="40" w:after="40"/>
              <w:rPr>
                <w:ins w:id="782" w:author="APT - 403" w:date="2013-11-21T01:33:00Z"/>
                <w:sz w:val="20"/>
                <w:szCs w:val="20"/>
              </w:rPr>
            </w:pPr>
            <w:ins w:id="783" w:author="APT - 403" w:date="2013-11-21T01:33:00Z">
              <w:r>
                <w:rPr>
                  <w:sz w:val="20"/>
                  <w:szCs w:val="20"/>
                </w:rPr>
                <w:t>Capabilities</w:t>
              </w:r>
            </w:ins>
          </w:p>
        </w:tc>
        <w:tc>
          <w:tcPr>
            <w:tcW w:w="4820" w:type="dxa"/>
          </w:tcPr>
          <w:p w:rsidR="00C55417" w:rsidRDefault="00D6268D" w:rsidP="00E974F9">
            <w:pPr>
              <w:pStyle w:val="TableText0"/>
              <w:spacing w:before="40" w:after="40"/>
              <w:rPr>
                <w:ins w:id="784" w:author="APT - 403" w:date="2013-11-21T01:33:00Z"/>
                <w:sz w:val="20"/>
                <w:szCs w:val="20"/>
              </w:rPr>
            </w:pPr>
            <w:ins w:id="785" w:author="APT - 403" w:date="2013-11-21T01:33:00Z">
              <w:r>
                <w:rPr>
                  <w:sz w:val="20"/>
                  <w:szCs w:val="20"/>
                </w:rPr>
                <w:t>Rapid dynamic reconfiguration of system</w:t>
              </w:r>
            </w:ins>
          </w:p>
        </w:tc>
        <w:tc>
          <w:tcPr>
            <w:tcW w:w="567" w:type="dxa"/>
          </w:tcPr>
          <w:p w:rsidR="00C55417" w:rsidRDefault="00D6268D" w:rsidP="00E974F9">
            <w:pPr>
              <w:pStyle w:val="TableText0"/>
              <w:spacing w:before="40" w:after="40"/>
              <w:rPr>
                <w:ins w:id="786" w:author="APT - 403" w:date="2013-11-21T01:33:00Z"/>
                <w:sz w:val="20"/>
                <w:szCs w:val="20"/>
              </w:rPr>
            </w:pPr>
            <w:ins w:id="787" w:author="APT - 403" w:date="2013-11-21T01:33:00Z">
              <w:r>
                <w:rPr>
                  <w:sz w:val="20"/>
                  <w:szCs w:val="20"/>
                </w:rPr>
                <w:t>H</w:t>
              </w:r>
            </w:ins>
          </w:p>
        </w:tc>
        <w:tc>
          <w:tcPr>
            <w:tcW w:w="567" w:type="dxa"/>
          </w:tcPr>
          <w:p w:rsidR="00C55417" w:rsidRDefault="00D6268D" w:rsidP="00E974F9">
            <w:pPr>
              <w:pStyle w:val="TableText0"/>
              <w:spacing w:before="40" w:after="40"/>
              <w:rPr>
                <w:ins w:id="788" w:author="APT - 403" w:date="2013-11-21T01:33:00Z"/>
                <w:sz w:val="20"/>
                <w:szCs w:val="20"/>
              </w:rPr>
            </w:pPr>
            <w:ins w:id="789" w:author="APT - 403" w:date="2013-11-21T01:33:00Z">
              <w:r>
                <w:rPr>
                  <w:sz w:val="20"/>
                  <w:szCs w:val="20"/>
                </w:rPr>
                <w:t>H</w:t>
              </w:r>
            </w:ins>
          </w:p>
        </w:tc>
        <w:tc>
          <w:tcPr>
            <w:tcW w:w="567" w:type="dxa"/>
          </w:tcPr>
          <w:p w:rsidR="00C55417" w:rsidRDefault="00D6268D" w:rsidP="00E974F9">
            <w:pPr>
              <w:pStyle w:val="TableText0"/>
              <w:spacing w:before="40" w:after="40"/>
              <w:rPr>
                <w:ins w:id="790" w:author="APT - 403" w:date="2013-11-21T01:33:00Z"/>
                <w:sz w:val="20"/>
                <w:szCs w:val="20"/>
              </w:rPr>
            </w:pPr>
            <w:ins w:id="791" w:author="APT - 403" w:date="2013-11-21T01:33:00Z">
              <w:r>
                <w:rPr>
                  <w:sz w:val="20"/>
                  <w:szCs w:val="20"/>
                </w:rPr>
                <w:t>H</w:t>
              </w:r>
            </w:ins>
          </w:p>
        </w:tc>
      </w:tr>
      <w:tr w:rsidR="00C55417" w:rsidTr="00E974F9">
        <w:trPr>
          <w:jc w:val="center"/>
          <w:ins w:id="792" w:author="APT - 403" w:date="2013-11-21T01:33:00Z"/>
        </w:trPr>
        <w:tc>
          <w:tcPr>
            <w:tcW w:w="1951" w:type="dxa"/>
            <w:vMerge/>
          </w:tcPr>
          <w:p w:rsidR="00C55417" w:rsidRDefault="00C55417" w:rsidP="00E974F9">
            <w:pPr>
              <w:pStyle w:val="TableText0"/>
              <w:spacing w:before="40" w:after="40"/>
              <w:rPr>
                <w:ins w:id="793" w:author="APT - 403" w:date="2013-11-21T01:33:00Z"/>
                <w:sz w:val="20"/>
                <w:szCs w:val="20"/>
              </w:rPr>
            </w:pPr>
          </w:p>
        </w:tc>
        <w:tc>
          <w:tcPr>
            <w:tcW w:w="4820" w:type="dxa"/>
          </w:tcPr>
          <w:p w:rsidR="00C55417" w:rsidRDefault="00D6268D" w:rsidP="00E974F9">
            <w:pPr>
              <w:pStyle w:val="TableText0"/>
              <w:spacing w:before="40" w:after="40"/>
              <w:rPr>
                <w:ins w:id="794" w:author="APT - 403" w:date="2013-11-21T01:33:00Z"/>
                <w:sz w:val="20"/>
                <w:szCs w:val="20"/>
              </w:rPr>
            </w:pPr>
            <w:ins w:id="795" w:author="APT - 403" w:date="2013-11-21T01:33:00Z">
              <w:r>
                <w:rPr>
                  <w:sz w:val="20"/>
                  <w:szCs w:val="20"/>
                </w:rPr>
                <w:t>Control of communications including centralized dispatch, access control, dispatch group configuration, priority level setting and pre-emption.</w:t>
              </w:r>
            </w:ins>
          </w:p>
        </w:tc>
        <w:tc>
          <w:tcPr>
            <w:tcW w:w="567" w:type="dxa"/>
          </w:tcPr>
          <w:p w:rsidR="00C55417" w:rsidRDefault="00D6268D" w:rsidP="00E974F9">
            <w:pPr>
              <w:pStyle w:val="TableText0"/>
              <w:spacing w:before="40" w:after="40"/>
              <w:rPr>
                <w:ins w:id="796" w:author="APT - 403" w:date="2013-11-21T01:33:00Z"/>
                <w:sz w:val="20"/>
                <w:szCs w:val="20"/>
              </w:rPr>
            </w:pPr>
            <w:ins w:id="797" w:author="APT - 403" w:date="2013-11-21T01:33:00Z">
              <w:r>
                <w:rPr>
                  <w:sz w:val="20"/>
                  <w:szCs w:val="20"/>
                </w:rPr>
                <w:t>H</w:t>
              </w:r>
            </w:ins>
          </w:p>
        </w:tc>
        <w:tc>
          <w:tcPr>
            <w:tcW w:w="567" w:type="dxa"/>
          </w:tcPr>
          <w:p w:rsidR="00C55417" w:rsidRDefault="00D6268D" w:rsidP="00E974F9">
            <w:pPr>
              <w:pStyle w:val="TableText0"/>
              <w:spacing w:before="40" w:after="40"/>
              <w:rPr>
                <w:ins w:id="798" w:author="APT - 403" w:date="2013-11-21T01:33:00Z"/>
                <w:sz w:val="20"/>
                <w:szCs w:val="20"/>
              </w:rPr>
            </w:pPr>
            <w:ins w:id="799" w:author="APT - 403" w:date="2013-11-21T01:33:00Z">
              <w:r>
                <w:rPr>
                  <w:sz w:val="20"/>
                  <w:szCs w:val="20"/>
                </w:rPr>
                <w:t>H</w:t>
              </w:r>
            </w:ins>
          </w:p>
        </w:tc>
        <w:tc>
          <w:tcPr>
            <w:tcW w:w="567" w:type="dxa"/>
          </w:tcPr>
          <w:p w:rsidR="00C55417" w:rsidRDefault="00D6268D" w:rsidP="00E974F9">
            <w:pPr>
              <w:pStyle w:val="TableText0"/>
              <w:spacing w:before="40" w:after="40"/>
              <w:rPr>
                <w:ins w:id="800" w:author="APT - 403" w:date="2013-11-21T01:33:00Z"/>
                <w:sz w:val="20"/>
                <w:szCs w:val="20"/>
              </w:rPr>
            </w:pPr>
            <w:ins w:id="801" w:author="APT - 403" w:date="2013-11-21T01:33:00Z">
              <w:r>
                <w:rPr>
                  <w:sz w:val="20"/>
                  <w:szCs w:val="20"/>
                </w:rPr>
                <w:t>H</w:t>
              </w:r>
            </w:ins>
          </w:p>
        </w:tc>
      </w:tr>
      <w:tr w:rsidR="00C55417" w:rsidTr="00E974F9">
        <w:trPr>
          <w:jc w:val="center"/>
          <w:ins w:id="802" w:author="APT - 403" w:date="2013-11-21T01:33:00Z"/>
        </w:trPr>
        <w:tc>
          <w:tcPr>
            <w:tcW w:w="1951" w:type="dxa"/>
            <w:vMerge/>
          </w:tcPr>
          <w:p w:rsidR="00C55417" w:rsidRDefault="00C55417" w:rsidP="00E974F9">
            <w:pPr>
              <w:pStyle w:val="TableText0"/>
              <w:spacing w:before="40" w:after="40"/>
              <w:rPr>
                <w:ins w:id="803" w:author="APT - 403" w:date="2013-11-21T01:33:00Z"/>
                <w:sz w:val="20"/>
                <w:szCs w:val="20"/>
              </w:rPr>
            </w:pPr>
          </w:p>
        </w:tc>
        <w:tc>
          <w:tcPr>
            <w:tcW w:w="4820" w:type="dxa"/>
          </w:tcPr>
          <w:p w:rsidR="00C55417" w:rsidRDefault="00D6268D" w:rsidP="00E974F9">
            <w:pPr>
              <w:pStyle w:val="TableText0"/>
              <w:spacing w:before="40" w:after="40"/>
              <w:rPr>
                <w:ins w:id="804" w:author="APT - 403" w:date="2013-11-21T01:33:00Z"/>
                <w:sz w:val="20"/>
                <w:szCs w:val="20"/>
                <w:highlight w:val="cyan"/>
              </w:rPr>
            </w:pPr>
            <w:bookmarkStart w:id="805" w:name="OLE_LINK2"/>
            <w:ins w:id="806" w:author="APT - 403" w:date="2013-11-21T01:33:00Z">
              <w:r>
                <w:rPr>
                  <w:sz w:val="20"/>
                  <w:szCs w:val="20"/>
                  <w:highlight w:val="cyan"/>
                </w:rPr>
                <w:t>Network system level management</w:t>
              </w:r>
              <w:bookmarkEnd w:id="805"/>
              <w:r>
                <w:rPr>
                  <w:sz w:val="20"/>
                  <w:szCs w:val="20"/>
                  <w:highlight w:val="cyan"/>
                </w:rPr>
                <w:t xml:space="preserve"> capability</w:t>
              </w:r>
            </w:ins>
          </w:p>
        </w:tc>
        <w:tc>
          <w:tcPr>
            <w:tcW w:w="567" w:type="dxa"/>
          </w:tcPr>
          <w:p w:rsidR="00C55417" w:rsidRDefault="00D6268D" w:rsidP="00E974F9">
            <w:pPr>
              <w:pStyle w:val="TableText0"/>
              <w:spacing w:before="40" w:after="40"/>
              <w:rPr>
                <w:ins w:id="807" w:author="APT - 403" w:date="2013-11-21T01:33:00Z"/>
                <w:sz w:val="20"/>
                <w:szCs w:val="20"/>
                <w:highlight w:val="cyan"/>
              </w:rPr>
            </w:pPr>
            <w:ins w:id="808" w:author="APT - 403" w:date="2013-11-21T01:33:00Z">
              <w:r>
                <w:rPr>
                  <w:sz w:val="20"/>
                  <w:szCs w:val="20"/>
                  <w:highlight w:val="cyan"/>
                </w:rPr>
                <w:t>M</w:t>
              </w:r>
            </w:ins>
          </w:p>
        </w:tc>
        <w:tc>
          <w:tcPr>
            <w:tcW w:w="567" w:type="dxa"/>
          </w:tcPr>
          <w:p w:rsidR="00C55417" w:rsidRDefault="00D6268D" w:rsidP="00E974F9">
            <w:pPr>
              <w:pStyle w:val="TableText0"/>
              <w:spacing w:before="40" w:after="40"/>
              <w:rPr>
                <w:ins w:id="809" w:author="APT - 403" w:date="2013-11-21T01:33:00Z"/>
                <w:sz w:val="20"/>
                <w:szCs w:val="20"/>
                <w:highlight w:val="cyan"/>
              </w:rPr>
            </w:pPr>
            <w:ins w:id="810" w:author="APT - 403" w:date="2013-11-21T01:33:00Z">
              <w:r>
                <w:rPr>
                  <w:sz w:val="20"/>
                  <w:szCs w:val="20"/>
                  <w:highlight w:val="cyan"/>
                </w:rPr>
                <w:t>H</w:t>
              </w:r>
            </w:ins>
          </w:p>
        </w:tc>
        <w:tc>
          <w:tcPr>
            <w:tcW w:w="567" w:type="dxa"/>
          </w:tcPr>
          <w:p w:rsidR="00C55417" w:rsidRDefault="00D6268D" w:rsidP="00E974F9">
            <w:pPr>
              <w:pStyle w:val="TableText0"/>
              <w:spacing w:before="40" w:after="40"/>
              <w:rPr>
                <w:ins w:id="811" w:author="APT - 403" w:date="2013-11-21T01:33:00Z"/>
                <w:sz w:val="20"/>
                <w:szCs w:val="20"/>
                <w:highlight w:val="cyan"/>
              </w:rPr>
            </w:pPr>
            <w:ins w:id="812" w:author="APT - 403" w:date="2013-11-21T01:33:00Z">
              <w:r>
                <w:rPr>
                  <w:sz w:val="20"/>
                  <w:szCs w:val="20"/>
                  <w:highlight w:val="cyan"/>
                </w:rPr>
                <w:t>H</w:t>
              </w:r>
            </w:ins>
          </w:p>
        </w:tc>
      </w:tr>
      <w:tr w:rsidR="00C55417" w:rsidTr="00E974F9">
        <w:trPr>
          <w:jc w:val="center"/>
          <w:ins w:id="813" w:author="APT - 403" w:date="2013-11-21T01:33:00Z"/>
        </w:trPr>
        <w:tc>
          <w:tcPr>
            <w:tcW w:w="1951" w:type="dxa"/>
            <w:vMerge/>
          </w:tcPr>
          <w:p w:rsidR="00C55417" w:rsidRDefault="00C55417" w:rsidP="00E974F9">
            <w:pPr>
              <w:pStyle w:val="TableText0"/>
              <w:spacing w:before="40" w:after="40"/>
              <w:rPr>
                <w:ins w:id="814" w:author="APT - 403" w:date="2013-11-21T01:33:00Z"/>
                <w:sz w:val="20"/>
                <w:szCs w:val="20"/>
              </w:rPr>
            </w:pPr>
          </w:p>
        </w:tc>
        <w:tc>
          <w:tcPr>
            <w:tcW w:w="4820" w:type="dxa"/>
          </w:tcPr>
          <w:p w:rsidR="00C55417" w:rsidRDefault="00D6268D" w:rsidP="00E974F9">
            <w:pPr>
              <w:pStyle w:val="TableText0"/>
              <w:spacing w:before="40" w:after="40"/>
              <w:rPr>
                <w:ins w:id="815" w:author="APT - 403" w:date="2013-11-21T01:33:00Z"/>
                <w:sz w:val="20"/>
                <w:szCs w:val="20"/>
                <w:highlight w:val="cyan"/>
              </w:rPr>
            </w:pPr>
            <w:ins w:id="816" w:author="APT - 403" w:date="2013-11-21T01:33:00Z">
              <w:r>
                <w:rPr>
                  <w:sz w:val="20"/>
                  <w:szCs w:val="20"/>
                  <w:highlight w:val="cyan"/>
                </w:rPr>
                <w:t>Stable &amp; easy to operate management system</w:t>
              </w:r>
            </w:ins>
          </w:p>
        </w:tc>
        <w:tc>
          <w:tcPr>
            <w:tcW w:w="567" w:type="dxa"/>
          </w:tcPr>
          <w:p w:rsidR="00C55417" w:rsidRDefault="00D6268D" w:rsidP="00E974F9">
            <w:pPr>
              <w:pStyle w:val="TableText0"/>
              <w:spacing w:before="40" w:after="40"/>
              <w:rPr>
                <w:ins w:id="817" w:author="APT - 403" w:date="2013-11-21T01:33:00Z"/>
                <w:sz w:val="20"/>
                <w:szCs w:val="20"/>
                <w:highlight w:val="cyan"/>
              </w:rPr>
            </w:pPr>
            <w:ins w:id="818" w:author="APT - 403" w:date="2013-11-21T01:33:00Z">
              <w:r>
                <w:rPr>
                  <w:sz w:val="20"/>
                  <w:szCs w:val="20"/>
                  <w:highlight w:val="cyan"/>
                </w:rPr>
                <w:t>H</w:t>
              </w:r>
            </w:ins>
          </w:p>
        </w:tc>
        <w:tc>
          <w:tcPr>
            <w:tcW w:w="567" w:type="dxa"/>
          </w:tcPr>
          <w:p w:rsidR="00C55417" w:rsidRDefault="00D6268D" w:rsidP="00E974F9">
            <w:pPr>
              <w:pStyle w:val="TableText0"/>
              <w:spacing w:before="40" w:after="40"/>
              <w:rPr>
                <w:ins w:id="819" w:author="APT - 403" w:date="2013-11-21T01:33:00Z"/>
                <w:sz w:val="20"/>
                <w:szCs w:val="20"/>
                <w:highlight w:val="cyan"/>
              </w:rPr>
            </w:pPr>
            <w:ins w:id="820" w:author="APT - 403" w:date="2013-11-21T01:33:00Z">
              <w:r>
                <w:rPr>
                  <w:sz w:val="20"/>
                  <w:szCs w:val="20"/>
                  <w:highlight w:val="cyan"/>
                </w:rPr>
                <w:t>H</w:t>
              </w:r>
            </w:ins>
          </w:p>
        </w:tc>
        <w:tc>
          <w:tcPr>
            <w:tcW w:w="567" w:type="dxa"/>
          </w:tcPr>
          <w:p w:rsidR="00C55417" w:rsidRDefault="00D6268D" w:rsidP="00E974F9">
            <w:pPr>
              <w:pStyle w:val="TableText0"/>
              <w:spacing w:before="40" w:after="40"/>
              <w:rPr>
                <w:ins w:id="821" w:author="APT - 403" w:date="2013-11-21T01:33:00Z"/>
                <w:sz w:val="20"/>
                <w:szCs w:val="20"/>
                <w:highlight w:val="cyan"/>
              </w:rPr>
            </w:pPr>
            <w:ins w:id="822" w:author="APT - 403" w:date="2013-11-21T01:33:00Z">
              <w:r>
                <w:rPr>
                  <w:sz w:val="20"/>
                  <w:szCs w:val="20"/>
                  <w:highlight w:val="cyan"/>
                </w:rPr>
                <w:t>H</w:t>
              </w:r>
            </w:ins>
          </w:p>
        </w:tc>
      </w:tr>
      <w:tr w:rsidR="00C55417" w:rsidTr="00E974F9">
        <w:trPr>
          <w:jc w:val="center"/>
          <w:ins w:id="823" w:author="APT - 403" w:date="2013-11-21T01:33:00Z"/>
        </w:trPr>
        <w:tc>
          <w:tcPr>
            <w:tcW w:w="1951" w:type="dxa"/>
            <w:vMerge/>
          </w:tcPr>
          <w:p w:rsidR="00C55417" w:rsidRDefault="00C55417" w:rsidP="00E974F9">
            <w:pPr>
              <w:pStyle w:val="TableText0"/>
              <w:spacing w:before="40" w:after="40"/>
              <w:rPr>
                <w:ins w:id="824" w:author="APT - 403" w:date="2013-11-21T01:33:00Z"/>
                <w:sz w:val="20"/>
                <w:szCs w:val="20"/>
              </w:rPr>
            </w:pPr>
          </w:p>
        </w:tc>
        <w:tc>
          <w:tcPr>
            <w:tcW w:w="4820" w:type="dxa"/>
          </w:tcPr>
          <w:p w:rsidR="00C55417" w:rsidRDefault="00D6268D" w:rsidP="00E974F9">
            <w:pPr>
              <w:pStyle w:val="TableText0"/>
              <w:spacing w:before="40" w:after="40"/>
              <w:rPr>
                <w:ins w:id="825" w:author="APT - 403" w:date="2013-11-21T01:33:00Z"/>
                <w:sz w:val="20"/>
                <w:szCs w:val="20"/>
              </w:rPr>
            </w:pPr>
            <w:ins w:id="826" w:author="APT - 403" w:date="2013-11-21T01:33:00Z">
              <w:r>
                <w:rPr>
                  <w:sz w:val="20"/>
                  <w:szCs w:val="20"/>
                </w:rPr>
                <w:t xml:space="preserve">Robust OAM offering status reporting and dynamic reconfiguration. </w:t>
              </w:r>
            </w:ins>
          </w:p>
        </w:tc>
        <w:tc>
          <w:tcPr>
            <w:tcW w:w="567" w:type="dxa"/>
          </w:tcPr>
          <w:p w:rsidR="00C55417" w:rsidRDefault="00D6268D" w:rsidP="00E974F9">
            <w:pPr>
              <w:pStyle w:val="TableText0"/>
              <w:spacing w:before="40" w:after="40"/>
              <w:rPr>
                <w:ins w:id="827" w:author="APT - 403" w:date="2013-11-21T01:33:00Z"/>
                <w:sz w:val="20"/>
                <w:szCs w:val="20"/>
              </w:rPr>
            </w:pPr>
            <w:ins w:id="828" w:author="APT - 403" w:date="2013-11-21T01:33:00Z">
              <w:r>
                <w:rPr>
                  <w:sz w:val="20"/>
                  <w:szCs w:val="20"/>
                </w:rPr>
                <w:t>H</w:t>
              </w:r>
            </w:ins>
          </w:p>
        </w:tc>
        <w:tc>
          <w:tcPr>
            <w:tcW w:w="567" w:type="dxa"/>
          </w:tcPr>
          <w:p w:rsidR="00C55417" w:rsidRDefault="00D6268D" w:rsidP="00E974F9">
            <w:pPr>
              <w:pStyle w:val="TableText0"/>
              <w:spacing w:before="40" w:after="40"/>
              <w:rPr>
                <w:ins w:id="829" w:author="APT - 403" w:date="2013-11-21T01:33:00Z"/>
                <w:sz w:val="20"/>
                <w:szCs w:val="20"/>
              </w:rPr>
            </w:pPr>
            <w:ins w:id="830" w:author="APT - 403" w:date="2013-11-21T01:33:00Z">
              <w:r>
                <w:rPr>
                  <w:sz w:val="20"/>
                  <w:szCs w:val="20"/>
                </w:rPr>
                <w:t>H</w:t>
              </w:r>
            </w:ins>
          </w:p>
        </w:tc>
        <w:tc>
          <w:tcPr>
            <w:tcW w:w="567" w:type="dxa"/>
          </w:tcPr>
          <w:p w:rsidR="00C55417" w:rsidRDefault="00D6268D" w:rsidP="00E974F9">
            <w:pPr>
              <w:pStyle w:val="TableText0"/>
              <w:spacing w:before="40" w:after="40"/>
              <w:rPr>
                <w:ins w:id="831" w:author="APT - 403" w:date="2013-11-21T01:33:00Z"/>
                <w:sz w:val="20"/>
                <w:szCs w:val="20"/>
              </w:rPr>
            </w:pPr>
            <w:ins w:id="832" w:author="APT - 403" w:date="2013-11-21T01:33:00Z">
              <w:r>
                <w:rPr>
                  <w:sz w:val="20"/>
                  <w:szCs w:val="20"/>
                </w:rPr>
                <w:t>H</w:t>
              </w:r>
            </w:ins>
          </w:p>
        </w:tc>
      </w:tr>
      <w:tr w:rsidR="00C55417" w:rsidTr="00E974F9">
        <w:trPr>
          <w:jc w:val="center"/>
          <w:ins w:id="833" w:author="APT - 403" w:date="2013-11-21T01:33:00Z"/>
        </w:trPr>
        <w:tc>
          <w:tcPr>
            <w:tcW w:w="1951" w:type="dxa"/>
            <w:vMerge/>
          </w:tcPr>
          <w:p w:rsidR="00C55417" w:rsidRDefault="00C55417" w:rsidP="00E974F9">
            <w:pPr>
              <w:pStyle w:val="TableText0"/>
              <w:spacing w:before="40" w:after="40"/>
              <w:rPr>
                <w:ins w:id="834" w:author="APT - 403" w:date="2013-11-21T01:33:00Z"/>
                <w:sz w:val="20"/>
                <w:szCs w:val="20"/>
              </w:rPr>
            </w:pPr>
          </w:p>
        </w:tc>
        <w:tc>
          <w:tcPr>
            <w:tcW w:w="4820" w:type="dxa"/>
          </w:tcPr>
          <w:p w:rsidR="00C55417" w:rsidRDefault="00D6268D" w:rsidP="00E974F9">
            <w:pPr>
              <w:pStyle w:val="TableText0"/>
              <w:spacing w:before="40" w:after="40"/>
              <w:rPr>
                <w:ins w:id="835" w:author="APT - 403" w:date="2013-11-21T01:33:00Z"/>
                <w:sz w:val="20"/>
                <w:szCs w:val="20"/>
                <w:highlight w:val="cyan"/>
              </w:rPr>
            </w:pPr>
            <w:ins w:id="836" w:author="APT - 403" w:date="2013-11-21T01:33:00Z">
              <w:r>
                <w:rPr>
                  <w:sz w:val="20"/>
                  <w:szCs w:val="20"/>
                  <w:highlight w:val="cyan"/>
                  <w:lang w:eastAsia="ko-KR"/>
                </w:rPr>
                <w:t>Network to perform basic self –recovery, expediting service restoration and a return to redundant operations.</w:t>
              </w:r>
            </w:ins>
          </w:p>
        </w:tc>
        <w:tc>
          <w:tcPr>
            <w:tcW w:w="567" w:type="dxa"/>
          </w:tcPr>
          <w:p w:rsidR="00C55417" w:rsidRDefault="00D6268D" w:rsidP="00E974F9">
            <w:pPr>
              <w:pStyle w:val="TableText0"/>
              <w:spacing w:before="40" w:after="40"/>
              <w:rPr>
                <w:ins w:id="837" w:author="APT - 403" w:date="2013-11-21T01:33:00Z"/>
                <w:sz w:val="20"/>
                <w:szCs w:val="20"/>
                <w:highlight w:val="cyan"/>
              </w:rPr>
            </w:pPr>
            <w:ins w:id="838" w:author="APT - 403" w:date="2013-11-21T01:33:00Z">
              <w:r>
                <w:rPr>
                  <w:sz w:val="20"/>
                  <w:szCs w:val="20"/>
                  <w:highlight w:val="cyan"/>
                </w:rPr>
                <w:t>H</w:t>
              </w:r>
            </w:ins>
          </w:p>
        </w:tc>
        <w:tc>
          <w:tcPr>
            <w:tcW w:w="567" w:type="dxa"/>
          </w:tcPr>
          <w:p w:rsidR="00C55417" w:rsidRDefault="00D6268D" w:rsidP="00E974F9">
            <w:pPr>
              <w:pStyle w:val="TableText0"/>
              <w:spacing w:before="40" w:after="40"/>
              <w:rPr>
                <w:ins w:id="839" w:author="APT - 403" w:date="2013-11-21T01:33:00Z"/>
                <w:sz w:val="20"/>
                <w:szCs w:val="20"/>
                <w:highlight w:val="cyan"/>
              </w:rPr>
            </w:pPr>
            <w:ins w:id="840" w:author="APT - 403" w:date="2013-11-21T01:33:00Z">
              <w:r>
                <w:rPr>
                  <w:sz w:val="20"/>
                  <w:szCs w:val="20"/>
                  <w:highlight w:val="cyan"/>
                </w:rPr>
                <w:t>H</w:t>
              </w:r>
            </w:ins>
          </w:p>
        </w:tc>
        <w:tc>
          <w:tcPr>
            <w:tcW w:w="567" w:type="dxa"/>
          </w:tcPr>
          <w:p w:rsidR="00C55417" w:rsidRDefault="00D6268D" w:rsidP="00E974F9">
            <w:pPr>
              <w:pStyle w:val="TableText0"/>
              <w:spacing w:before="40" w:after="40"/>
              <w:rPr>
                <w:ins w:id="841" w:author="APT - 403" w:date="2013-11-21T01:33:00Z"/>
                <w:sz w:val="20"/>
                <w:szCs w:val="20"/>
                <w:highlight w:val="cyan"/>
              </w:rPr>
            </w:pPr>
            <w:ins w:id="842" w:author="APT - 403" w:date="2013-11-21T01:33:00Z">
              <w:r>
                <w:rPr>
                  <w:sz w:val="20"/>
                  <w:szCs w:val="20"/>
                  <w:highlight w:val="cyan"/>
                </w:rPr>
                <w:t>H</w:t>
              </w:r>
            </w:ins>
          </w:p>
        </w:tc>
      </w:tr>
      <w:tr w:rsidR="00C55417" w:rsidTr="00E974F9">
        <w:trPr>
          <w:jc w:val="center"/>
          <w:ins w:id="843" w:author="APT - 403" w:date="2013-11-21T01:33:00Z"/>
        </w:trPr>
        <w:tc>
          <w:tcPr>
            <w:tcW w:w="1951" w:type="dxa"/>
            <w:vMerge/>
          </w:tcPr>
          <w:p w:rsidR="00C55417" w:rsidRDefault="00C55417" w:rsidP="00E974F9">
            <w:pPr>
              <w:pStyle w:val="TableText0"/>
              <w:spacing w:before="40" w:after="40"/>
              <w:rPr>
                <w:ins w:id="844" w:author="APT - 403" w:date="2013-11-21T01:33:00Z"/>
                <w:sz w:val="20"/>
                <w:szCs w:val="20"/>
              </w:rPr>
            </w:pPr>
          </w:p>
        </w:tc>
        <w:tc>
          <w:tcPr>
            <w:tcW w:w="4820" w:type="dxa"/>
          </w:tcPr>
          <w:p w:rsidR="00C55417" w:rsidRDefault="00D6268D" w:rsidP="00E974F9">
            <w:pPr>
              <w:pStyle w:val="TableText0"/>
              <w:spacing w:before="40" w:after="40"/>
              <w:rPr>
                <w:ins w:id="845" w:author="APT - 403" w:date="2013-11-21T01:33:00Z"/>
                <w:sz w:val="20"/>
                <w:szCs w:val="20"/>
                <w:highlight w:val="cyan"/>
              </w:rPr>
            </w:pPr>
            <w:ins w:id="846" w:author="APT - 403" w:date="2013-11-21T01:33:00Z">
              <w:r>
                <w:rPr>
                  <w:sz w:val="20"/>
                  <w:szCs w:val="20"/>
                  <w:highlight w:val="cyan"/>
                </w:rPr>
                <w:t xml:space="preserve">Packet data capability </w:t>
              </w:r>
            </w:ins>
          </w:p>
        </w:tc>
        <w:tc>
          <w:tcPr>
            <w:tcW w:w="567" w:type="dxa"/>
          </w:tcPr>
          <w:p w:rsidR="00C55417" w:rsidRDefault="00D6268D" w:rsidP="00E974F9">
            <w:pPr>
              <w:pStyle w:val="TableText0"/>
              <w:spacing w:before="40" w:after="40"/>
              <w:rPr>
                <w:ins w:id="847" w:author="APT - 403" w:date="2013-11-21T01:33:00Z"/>
                <w:sz w:val="20"/>
                <w:szCs w:val="20"/>
                <w:highlight w:val="cyan"/>
              </w:rPr>
            </w:pPr>
            <w:ins w:id="848" w:author="APT - 403" w:date="2013-11-21T01:33:00Z">
              <w:r>
                <w:rPr>
                  <w:sz w:val="20"/>
                  <w:szCs w:val="20"/>
                  <w:highlight w:val="cyan"/>
                </w:rPr>
                <w:t>H</w:t>
              </w:r>
            </w:ins>
          </w:p>
        </w:tc>
        <w:tc>
          <w:tcPr>
            <w:tcW w:w="567" w:type="dxa"/>
          </w:tcPr>
          <w:p w:rsidR="00C55417" w:rsidRDefault="00D6268D" w:rsidP="00E974F9">
            <w:pPr>
              <w:pStyle w:val="TableText0"/>
              <w:spacing w:before="40" w:after="40"/>
              <w:rPr>
                <w:ins w:id="849" w:author="APT - 403" w:date="2013-11-21T01:33:00Z"/>
                <w:sz w:val="20"/>
                <w:szCs w:val="20"/>
                <w:highlight w:val="cyan"/>
              </w:rPr>
            </w:pPr>
            <w:ins w:id="850" w:author="APT - 403" w:date="2013-11-21T01:33:00Z">
              <w:r>
                <w:rPr>
                  <w:sz w:val="20"/>
                  <w:szCs w:val="20"/>
                  <w:highlight w:val="cyan"/>
                </w:rPr>
                <w:t>H</w:t>
              </w:r>
            </w:ins>
          </w:p>
        </w:tc>
        <w:tc>
          <w:tcPr>
            <w:tcW w:w="567" w:type="dxa"/>
          </w:tcPr>
          <w:p w:rsidR="00C55417" w:rsidRDefault="00D6268D" w:rsidP="00E974F9">
            <w:pPr>
              <w:pStyle w:val="TableText0"/>
              <w:spacing w:before="40" w:after="40"/>
              <w:rPr>
                <w:ins w:id="851" w:author="APT - 403" w:date="2013-11-21T01:33:00Z"/>
                <w:sz w:val="20"/>
                <w:szCs w:val="20"/>
                <w:highlight w:val="cyan"/>
              </w:rPr>
            </w:pPr>
            <w:ins w:id="852" w:author="APT - 403" w:date="2013-11-21T01:33:00Z">
              <w:r>
                <w:rPr>
                  <w:sz w:val="20"/>
                  <w:szCs w:val="20"/>
                  <w:highlight w:val="cyan"/>
                </w:rPr>
                <w:t>H</w:t>
              </w:r>
            </w:ins>
          </w:p>
        </w:tc>
      </w:tr>
      <w:tr w:rsidR="00C55417" w:rsidTr="00E974F9">
        <w:trPr>
          <w:trHeight w:val="135"/>
          <w:jc w:val="center"/>
          <w:ins w:id="853" w:author="APT - 403" w:date="2013-11-21T01:33:00Z"/>
        </w:trPr>
        <w:tc>
          <w:tcPr>
            <w:tcW w:w="1951" w:type="dxa"/>
            <w:vMerge/>
          </w:tcPr>
          <w:p w:rsidR="00C55417" w:rsidRDefault="00C55417" w:rsidP="00E974F9">
            <w:pPr>
              <w:pStyle w:val="TableText0"/>
              <w:spacing w:before="40" w:after="40"/>
              <w:rPr>
                <w:ins w:id="854" w:author="APT - 403" w:date="2013-11-21T01:33:00Z"/>
                <w:sz w:val="20"/>
                <w:szCs w:val="20"/>
              </w:rPr>
            </w:pPr>
          </w:p>
        </w:tc>
        <w:tc>
          <w:tcPr>
            <w:tcW w:w="4820" w:type="dxa"/>
          </w:tcPr>
          <w:p w:rsidR="00C55417" w:rsidRDefault="00D6268D" w:rsidP="00E974F9">
            <w:pPr>
              <w:pStyle w:val="TableText0"/>
              <w:spacing w:before="40" w:after="40"/>
              <w:rPr>
                <w:ins w:id="855" w:author="APT - 403" w:date="2013-11-21T01:33:00Z"/>
                <w:sz w:val="20"/>
                <w:szCs w:val="20"/>
              </w:rPr>
            </w:pPr>
            <w:ins w:id="856" w:author="APT - 403" w:date="2013-11-21T01:33:00Z">
              <w:r>
                <w:rPr>
                  <w:sz w:val="20"/>
                  <w:szCs w:val="20"/>
                </w:rPr>
                <w:t>Internet Protocol compatibility (complete system or interface with)</w:t>
              </w:r>
            </w:ins>
          </w:p>
        </w:tc>
        <w:tc>
          <w:tcPr>
            <w:tcW w:w="567" w:type="dxa"/>
          </w:tcPr>
          <w:p w:rsidR="00C55417" w:rsidRDefault="00D6268D" w:rsidP="00E974F9">
            <w:pPr>
              <w:pStyle w:val="TableText0"/>
              <w:spacing w:before="40" w:after="40"/>
              <w:rPr>
                <w:ins w:id="857" w:author="APT - 403" w:date="2013-11-21T01:33:00Z"/>
                <w:sz w:val="20"/>
                <w:szCs w:val="20"/>
              </w:rPr>
            </w:pPr>
            <w:ins w:id="858" w:author="APT - 403" w:date="2013-11-21T01:33:00Z">
              <w:r>
                <w:rPr>
                  <w:sz w:val="20"/>
                  <w:szCs w:val="20"/>
                </w:rPr>
                <w:t>M</w:t>
              </w:r>
            </w:ins>
          </w:p>
        </w:tc>
        <w:tc>
          <w:tcPr>
            <w:tcW w:w="567" w:type="dxa"/>
          </w:tcPr>
          <w:p w:rsidR="00C55417" w:rsidRDefault="00D6268D" w:rsidP="00E974F9">
            <w:pPr>
              <w:pStyle w:val="TableText0"/>
              <w:spacing w:before="40" w:after="40"/>
              <w:rPr>
                <w:ins w:id="859" w:author="APT - 403" w:date="2013-11-21T01:33:00Z"/>
                <w:sz w:val="20"/>
                <w:szCs w:val="20"/>
              </w:rPr>
            </w:pPr>
            <w:ins w:id="860" w:author="APT - 403" w:date="2013-11-21T01:33:00Z">
              <w:r>
                <w:rPr>
                  <w:sz w:val="20"/>
                  <w:szCs w:val="20"/>
                </w:rPr>
                <w:t>M</w:t>
              </w:r>
            </w:ins>
          </w:p>
        </w:tc>
        <w:tc>
          <w:tcPr>
            <w:tcW w:w="567" w:type="dxa"/>
          </w:tcPr>
          <w:p w:rsidR="00C55417" w:rsidRDefault="00D6268D" w:rsidP="00E974F9">
            <w:pPr>
              <w:pStyle w:val="TableText0"/>
              <w:spacing w:before="40" w:after="40"/>
              <w:rPr>
                <w:ins w:id="861" w:author="APT - 403" w:date="2013-11-21T01:33:00Z"/>
                <w:sz w:val="20"/>
                <w:szCs w:val="20"/>
              </w:rPr>
            </w:pPr>
            <w:ins w:id="862" w:author="APT - 403" w:date="2013-11-21T01:33:00Z">
              <w:r>
                <w:rPr>
                  <w:sz w:val="20"/>
                  <w:szCs w:val="20"/>
                </w:rPr>
                <w:t>M</w:t>
              </w:r>
            </w:ins>
          </w:p>
        </w:tc>
      </w:tr>
      <w:tr w:rsidR="00C55417" w:rsidTr="00E974F9">
        <w:trPr>
          <w:trHeight w:val="135"/>
          <w:jc w:val="center"/>
          <w:ins w:id="863" w:author="APT - 403" w:date="2013-11-21T01:33:00Z"/>
        </w:trPr>
        <w:tc>
          <w:tcPr>
            <w:tcW w:w="1951" w:type="dxa"/>
            <w:vMerge/>
          </w:tcPr>
          <w:p w:rsidR="00C55417" w:rsidRDefault="00C55417" w:rsidP="00E974F9">
            <w:pPr>
              <w:pStyle w:val="TableText0"/>
              <w:spacing w:before="40" w:after="40"/>
              <w:rPr>
                <w:ins w:id="864" w:author="APT - 403" w:date="2013-11-21T01:33:00Z"/>
                <w:sz w:val="20"/>
                <w:szCs w:val="20"/>
              </w:rPr>
            </w:pPr>
          </w:p>
        </w:tc>
        <w:tc>
          <w:tcPr>
            <w:tcW w:w="4820" w:type="dxa"/>
          </w:tcPr>
          <w:p w:rsidR="00C55417" w:rsidRDefault="00D6268D" w:rsidP="00E974F9">
            <w:pPr>
              <w:pStyle w:val="TableText0"/>
              <w:spacing w:before="40" w:after="40"/>
              <w:rPr>
                <w:ins w:id="865" w:author="APT - 403" w:date="2013-11-21T01:33:00Z"/>
                <w:sz w:val="20"/>
                <w:szCs w:val="20"/>
              </w:rPr>
            </w:pPr>
            <w:ins w:id="866" w:author="APT - 403" w:date="2013-11-21T01:33:00Z">
              <w:r>
                <w:rPr>
                  <w:sz w:val="20"/>
                  <w:szCs w:val="20"/>
                </w:rPr>
                <w:t>Robust equipment (hardware, software, operational and maintenance aspects)</w:t>
              </w:r>
            </w:ins>
          </w:p>
        </w:tc>
        <w:tc>
          <w:tcPr>
            <w:tcW w:w="567" w:type="dxa"/>
          </w:tcPr>
          <w:p w:rsidR="00C55417" w:rsidRDefault="00D6268D" w:rsidP="00E974F9">
            <w:pPr>
              <w:pStyle w:val="TableText0"/>
              <w:spacing w:before="40" w:after="40"/>
              <w:rPr>
                <w:ins w:id="867" w:author="APT - 403" w:date="2013-11-21T01:33:00Z"/>
                <w:sz w:val="20"/>
                <w:szCs w:val="20"/>
              </w:rPr>
            </w:pPr>
            <w:ins w:id="868" w:author="APT - 403" w:date="2013-11-21T01:33:00Z">
              <w:r>
                <w:rPr>
                  <w:sz w:val="20"/>
                  <w:szCs w:val="20"/>
                </w:rPr>
                <w:t>H</w:t>
              </w:r>
            </w:ins>
          </w:p>
        </w:tc>
        <w:tc>
          <w:tcPr>
            <w:tcW w:w="567" w:type="dxa"/>
          </w:tcPr>
          <w:p w:rsidR="00C55417" w:rsidRDefault="00D6268D" w:rsidP="00E974F9">
            <w:pPr>
              <w:pStyle w:val="TableText0"/>
              <w:spacing w:before="40" w:after="40"/>
              <w:rPr>
                <w:ins w:id="869" w:author="APT - 403" w:date="2013-11-21T01:33:00Z"/>
                <w:sz w:val="20"/>
                <w:szCs w:val="20"/>
              </w:rPr>
            </w:pPr>
            <w:ins w:id="870" w:author="APT - 403" w:date="2013-11-21T01:33:00Z">
              <w:r>
                <w:rPr>
                  <w:sz w:val="20"/>
                  <w:szCs w:val="20"/>
                </w:rPr>
                <w:t>H</w:t>
              </w:r>
            </w:ins>
          </w:p>
        </w:tc>
        <w:tc>
          <w:tcPr>
            <w:tcW w:w="567" w:type="dxa"/>
          </w:tcPr>
          <w:p w:rsidR="00C55417" w:rsidRDefault="00D6268D" w:rsidP="00E974F9">
            <w:pPr>
              <w:pStyle w:val="TableText0"/>
              <w:spacing w:before="40" w:after="40"/>
              <w:rPr>
                <w:ins w:id="871" w:author="APT - 403" w:date="2013-11-21T01:33:00Z"/>
                <w:sz w:val="20"/>
                <w:szCs w:val="20"/>
              </w:rPr>
            </w:pPr>
            <w:ins w:id="872" w:author="APT - 403" w:date="2013-11-21T01:33:00Z">
              <w:r>
                <w:rPr>
                  <w:sz w:val="20"/>
                  <w:szCs w:val="20"/>
                </w:rPr>
                <w:t>H</w:t>
              </w:r>
            </w:ins>
          </w:p>
        </w:tc>
      </w:tr>
      <w:tr w:rsidR="00C55417" w:rsidTr="00E974F9">
        <w:trPr>
          <w:jc w:val="center"/>
          <w:ins w:id="873" w:author="APT - 403" w:date="2013-11-21T01:33:00Z"/>
        </w:trPr>
        <w:tc>
          <w:tcPr>
            <w:tcW w:w="1951" w:type="dxa"/>
            <w:vMerge/>
          </w:tcPr>
          <w:p w:rsidR="00C55417" w:rsidRDefault="00C55417" w:rsidP="00E974F9">
            <w:pPr>
              <w:pStyle w:val="TableText0"/>
              <w:spacing w:before="40" w:after="40"/>
              <w:rPr>
                <w:ins w:id="874" w:author="APT - 403" w:date="2013-11-21T01:33:00Z"/>
                <w:sz w:val="20"/>
                <w:szCs w:val="20"/>
              </w:rPr>
            </w:pPr>
          </w:p>
        </w:tc>
        <w:tc>
          <w:tcPr>
            <w:tcW w:w="4820" w:type="dxa"/>
          </w:tcPr>
          <w:p w:rsidR="00C55417" w:rsidRDefault="00D6268D" w:rsidP="00E974F9">
            <w:pPr>
              <w:pStyle w:val="TableText0"/>
              <w:spacing w:before="40" w:after="40"/>
              <w:rPr>
                <w:ins w:id="875" w:author="APT - 403" w:date="2013-11-21T01:33:00Z"/>
                <w:sz w:val="20"/>
                <w:szCs w:val="20"/>
              </w:rPr>
            </w:pPr>
            <w:ins w:id="876" w:author="APT - 403" w:date="2013-11-21T01:33:00Z">
              <w:r>
                <w:rPr>
                  <w:sz w:val="20"/>
                  <w:szCs w:val="20"/>
                </w:rPr>
                <w:t>Portable equipment (equipment that can transmit while in motion)</w:t>
              </w:r>
            </w:ins>
          </w:p>
        </w:tc>
        <w:tc>
          <w:tcPr>
            <w:tcW w:w="567" w:type="dxa"/>
          </w:tcPr>
          <w:p w:rsidR="00C55417" w:rsidRDefault="00D6268D" w:rsidP="00E974F9">
            <w:pPr>
              <w:pStyle w:val="TableText0"/>
              <w:spacing w:before="40" w:after="40"/>
              <w:rPr>
                <w:ins w:id="877" w:author="APT - 403" w:date="2013-11-21T01:33:00Z"/>
                <w:sz w:val="20"/>
                <w:szCs w:val="20"/>
              </w:rPr>
            </w:pPr>
            <w:ins w:id="878" w:author="APT - 403" w:date="2013-11-21T01:33:00Z">
              <w:r>
                <w:rPr>
                  <w:sz w:val="20"/>
                  <w:szCs w:val="20"/>
                </w:rPr>
                <w:t>H</w:t>
              </w:r>
            </w:ins>
          </w:p>
        </w:tc>
        <w:tc>
          <w:tcPr>
            <w:tcW w:w="567" w:type="dxa"/>
          </w:tcPr>
          <w:p w:rsidR="00C55417" w:rsidRDefault="00D6268D" w:rsidP="00E974F9">
            <w:pPr>
              <w:pStyle w:val="TableText0"/>
              <w:spacing w:before="40" w:after="40"/>
              <w:rPr>
                <w:ins w:id="879" w:author="APT - 403" w:date="2013-11-21T01:33:00Z"/>
                <w:sz w:val="20"/>
                <w:szCs w:val="20"/>
              </w:rPr>
            </w:pPr>
            <w:ins w:id="880" w:author="APT - 403" w:date="2013-11-21T01:33:00Z">
              <w:r>
                <w:rPr>
                  <w:sz w:val="20"/>
                  <w:szCs w:val="20"/>
                </w:rPr>
                <w:t>H</w:t>
              </w:r>
            </w:ins>
          </w:p>
        </w:tc>
        <w:tc>
          <w:tcPr>
            <w:tcW w:w="567" w:type="dxa"/>
          </w:tcPr>
          <w:p w:rsidR="00C55417" w:rsidRDefault="00D6268D" w:rsidP="00E974F9">
            <w:pPr>
              <w:pStyle w:val="TableText0"/>
              <w:spacing w:before="40" w:after="40"/>
              <w:rPr>
                <w:ins w:id="881" w:author="APT - 403" w:date="2013-11-21T01:33:00Z"/>
                <w:sz w:val="20"/>
                <w:szCs w:val="20"/>
              </w:rPr>
            </w:pPr>
            <w:ins w:id="882" w:author="APT - 403" w:date="2013-11-21T01:33:00Z">
              <w:r>
                <w:rPr>
                  <w:sz w:val="20"/>
                  <w:szCs w:val="20"/>
                </w:rPr>
                <w:t>H</w:t>
              </w:r>
            </w:ins>
          </w:p>
        </w:tc>
      </w:tr>
      <w:tr w:rsidR="00C55417" w:rsidTr="00E974F9">
        <w:trPr>
          <w:jc w:val="center"/>
          <w:ins w:id="883" w:author="APT - 403" w:date="2013-11-21T01:33:00Z"/>
        </w:trPr>
        <w:tc>
          <w:tcPr>
            <w:tcW w:w="1951" w:type="dxa"/>
            <w:vMerge/>
          </w:tcPr>
          <w:p w:rsidR="00C55417" w:rsidRDefault="00C55417" w:rsidP="00E974F9">
            <w:pPr>
              <w:pStyle w:val="TableText0"/>
              <w:spacing w:before="40" w:after="40"/>
              <w:rPr>
                <w:ins w:id="884" w:author="APT - 403" w:date="2013-11-21T01:33:00Z"/>
                <w:sz w:val="20"/>
                <w:szCs w:val="20"/>
              </w:rPr>
            </w:pPr>
          </w:p>
        </w:tc>
        <w:tc>
          <w:tcPr>
            <w:tcW w:w="4820" w:type="dxa"/>
          </w:tcPr>
          <w:p w:rsidR="00C55417" w:rsidRDefault="00D6268D" w:rsidP="00E974F9">
            <w:pPr>
              <w:pStyle w:val="TableText0"/>
              <w:spacing w:before="40" w:after="40"/>
              <w:rPr>
                <w:ins w:id="885" w:author="APT - 403" w:date="2013-11-21T01:33:00Z"/>
                <w:sz w:val="20"/>
                <w:szCs w:val="20"/>
              </w:rPr>
            </w:pPr>
            <w:ins w:id="886" w:author="APT - 403" w:date="2013-11-21T01:33:00Z">
              <w:r>
                <w:rPr>
                  <w:sz w:val="20"/>
                  <w:szCs w:val="20"/>
                </w:rPr>
                <w:t>Equipment requiring special features such as high audio output, unique accessories (e.g. special microphones, operation while wearing gloves, operation in hostile environments and long battery life)</w:t>
              </w:r>
            </w:ins>
          </w:p>
        </w:tc>
        <w:tc>
          <w:tcPr>
            <w:tcW w:w="567" w:type="dxa"/>
          </w:tcPr>
          <w:p w:rsidR="00C55417" w:rsidRDefault="00D6268D" w:rsidP="00E974F9">
            <w:pPr>
              <w:pStyle w:val="TableText0"/>
              <w:spacing w:before="40" w:after="40"/>
              <w:rPr>
                <w:ins w:id="887" w:author="APT - 403" w:date="2013-11-21T01:33:00Z"/>
                <w:sz w:val="20"/>
                <w:szCs w:val="20"/>
              </w:rPr>
            </w:pPr>
            <w:ins w:id="888" w:author="APT - 403" w:date="2013-11-21T01:33:00Z">
              <w:r>
                <w:rPr>
                  <w:sz w:val="20"/>
                  <w:szCs w:val="20"/>
                </w:rPr>
                <w:t>H</w:t>
              </w:r>
            </w:ins>
          </w:p>
        </w:tc>
        <w:tc>
          <w:tcPr>
            <w:tcW w:w="567" w:type="dxa"/>
          </w:tcPr>
          <w:p w:rsidR="00C55417" w:rsidRDefault="00D6268D" w:rsidP="00E974F9">
            <w:pPr>
              <w:pStyle w:val="TableText0"/>
              <w:spacing w:before="40" w:after="40"/>
              <w:rPr>
                <w:ins w:id="889" w:author="APT - 403" w:date="2013-11-21T01:33:00Z"/>
                <w:sz w:val="20"/>
                <w:szCs w:val="20"/>
              </w:rPr>
            </w:pPr>
            <w:ins w:id="890" w:author="APT - 403" w:date="2013-11-21T01:33:00Z">
              <w:r>
                <w:rPr>
                  <w:sz w:val="20"/>
                  <w:szCs w:val="20"/>
                </w:rPr>
                <w:t>H</w:t>
              </w:r>
            </w:ins>
          </w:p>
        </w:tc>
        <w:tc>
          <w:tcPr>
            <w:tcW w:w="567" w:type="dxa"/>
          </w:tcPr>
          <w:p w:rsidR="00C55417" w:rsidRDefault="00D6268D" w:rsidP="00E974F9">
            <w:pPr>
              <w:pStyle w:val="TableText0"/>
              <w:spacing w:before="40" w:after="40"/>
              <w:rPr>
                <w:ins w:id="891" w:author="APT - 403" w:date="2013-11-21T01:33:00Z"/>
                <w:sz w:val="20"/>
                <w:szCs w:val="20"/>
              </w:rPr>
            </w:pPr>
            <w:ins w:id="892" w:author="APT - 403" w:date="2013-11-21T01:33:00Z">
              <w:r>
                <w:rPr>
                  <w:sz w:val="20"/>
                  <w:szCs w:val="20"/>
                </w:rPr>
                <w:t>H</w:t>
              </w:r>
            </w:ins>
          </w:p>
        </w:tc>
      </w:tr>
      <w:tr w:rsidR="00C55417" w:rsidTr="00E974F9">
        <w:trPr>
          <w:jc w:val="center"/>
          <w:ins w:id="893" w:author="APT - 403" w:date="2013-11-21T01:33:00Z"/>
        </w:trPr>
        <w:tc>
          <w:tcPr>
            <w:tcW w:w="1951" w:type="dxa"/>
            <w:vMerge/>
          </w:tcPr>
          <w:p w:rsidR="00C55417" w:rsidRDefault="00C55417" w:rsidP="00E974F9">
            <w:pPr>
              <w:pStyle w:val="TableText0"/>
              <w:spacing w:before="40" w:after="40"/>
              <w:rPr>
                <w:ins w:id="894" w:author="APT - 403" w:date="2013-11-21T01:33:00Z"/>
                <w:sz w:val="20"/>
                <w:szCs w:val="20"/>
              </w:rPr>
            </w:pPr>
          </w:p>
        </w:tc>
        <w:tc>
          <w:tcPr>
            <w:tcW w:w="4820" w:type="dxa"/>
          </w:tcPr>
          <w:p w:rsidR="00C55417" w:rsidRDefault="00D6268D" w:rsidP="00E974F9">
            <w:pPr>
              <w:pStyle w:val="TableText0"/>
              <w:spacing w:before="40" w:after="40"/>
              <w:rPr>
                <w:ins w:id="895" w:author="APT - 403" w:date="2013-11-21T01:33:00Z"/>
                <w:sz w:val="20"/>
                <w:szCs w:val="20"/>
              </w:rPr>
            </w:pPr>
            <w:ins w:id="896" w:author="APT - 403" w:date="2013-11-21T01:33:00Z">
              <w:r>
                <w:rPr>
                  <w:sz w:val="20"/>
                  <w:szCs w:val="20"/>
                </w:rPr>
                <w:t>Fast session set-up and instant “push-to-talk” operation</w:t>
              </w:r>
            </w:ins>
          </w:p>
        </w:tc>
        <w:tc>
          <w:tcPr>
            <w:tcW w:w="567" w:type="dxa"/>
          </w:tcPr>
          <w:p w:rsidR="00C55417" w:rsidRDefault="00D6268D" w:rsidP="00E974F9">
            <w:pPr>
              <w:pStyle w:val="TableText0"/>
              <w:spacing w:before="40" w:after="40"/>
              <w:rPr>
                <w:ins w:id="897" w:author="APT - 403" w:date="2013-11-21T01:33:00Z"/>
                <w:sz w:val="20"/>
                <w:szCs w:val="20"/>
              </w:rPr>
            </w:pPr>
            <w:ins w:id="898" w:author="APT - 403" w:date="2013-11-21T01:33:00Z">
              <w:r>
                <w:rPr>
                  <w:sz w:val="20"/>
                  <w:szCs w:val="20"/>
                </w:rPr>
                <w:t>H</w:t>
              </w:r>
            </w:ins>
          </w:p>
        </w:tc>
        <w:tc>
          <w:tcPr>
            <w:tcW w:w="567" w:type="dxa"/>
          </w:tcPr>
          <w:p w:rsidR="00C55417" w:rsidRDefault="00D6268D" w:rsidP="00E974F9">
            <w:pPr>
              <w:pStyle w:val="TableText0"/>
              <w:spacing w:before="40" w:after="40"/>
              <w:rPr>
                <w:ins w:id="899" w:author="APT - 403" w:date="2013-11-21T01:33:00Z"/>
                <w:sz w:val="20"/>
                <w:szCs w:val="20"/>
              </w:rPr>
            </w:pPr>
            <w:ins w:id="900" w:author="APT - 403" w:date="2013-11-21T01:33:00Z">
              <w:r>
                <w:rPr>
                  <w:sz w:val="20"/>
                  <w:szCs w:val="20"/>
                </w:rPr>
                <w:t>H</w:t>
              </w:r>
            </w:ins>
          </w:p>
        </w:tc>
        <w:tc>
          <w:tcPr>
            <w:tcW w:w="567" w:type="dxa"/>
          </w:tcPr>
          <w:p w:rsidR="00C55417" w:rsidRDefault="00D6268D" w:rsidP="00E974F9">
            <w:pPr>
              <w:pStyle w:val="TableText0"/>
              <w:spacing w:before="40" w:after="40"/>
              <w:rPr>
                <w:ins w:id="901" w:author="APT - 403" w:date="2013-11-21T01:33:00Z"/>
                <w:sz w:val="20"/>
                <w:szCs w:val="20"/>
              </w:rPr>
            </w:pPr>
            <w:ins w:id="902" w:author="APT - 403" w:date="2013-11-21T01:33:00Z">
              <w:r>
                <w:rPr>
                  <w:sz w:val="20"/>
                  <w:szCs w:val="20"/>
                </w:rPr>
                <w:t>H</w:t>
              </w:r>
            </w:ins>
          </w:p>
        </w:tc>
      </w:tr>
      <w:tr w:rsidR="00C55417" w:rsidTr="00E974F9">
        <w:trPr>
          <w:jc w:val="center"/>
          <w:ins w:id="903" w:author="APT - 403" w:date="2013-11-21T01:33:00Z"/>
        </w:trPr>
        <w:tc>
          <w:tcPr>
            <w:tcW w:w="1951" w:type="dxa"/>
            <w:vMerge/>
          </w:tcPr>
          <w:p w:rsidR="00C55417" w:rsidRDefault="00C55417" w:rsidP="00E974F9">
            <w:pPr>
              <w:pStyle w:val="TableText0"/>
              <w:spacing w:before="40" w:after="40"/>
              <w:rPr>
                <w:ins w:id="904" w:author="APT - 403" w:date="2013-11-21T01:33:00Z"/>
                <w:sz w:val="20"/>
                <w:szCs w:val="20"/>
              </w:rPr>
            </w:pPr>
          </w:p>
        </w:tc>
        <w:tc>
          <w:tcPr>
            <w:tcW w:w="4820" w:type="dxa"/>
          </w:tcPr>
          <w:p w:rsidR="00C55417" w:rsidRDefault="00D6268D" w:rsidP="00E974F9">
            <w:pPr>
              <w:pStyle w:val="TableText0"/>
              <w:spacing w:before="40" w:after="40"/>
              <w:rPr>
                <w:ins w:id="905" w:author="APT - 403" w:date="2013-11-21T01:33:00Z"/>
                <w:sz w:val="20"/>
                <w:szCs w:val="20"/>
              </w:rPr>
            </w:pPr>
            <w:ins w:id="906" w:author="APT - 403" w:date="2013-11-21T01:33:00Z">
              <w:r>
                <w:rPr>
                  <w:sz w:val="20"/>
                  <w:szCs w:val="20"/>
                </w:rPr>
                <w:t>Communications to aircraft and marine equipment, control of robotic devices</w:t>
              </w:r>
            </w:ins>
          </w:p>
        </w:tc>
        <w:tc>
          <w:tcPr>
            <w:tcW w:w="567" w:type="dxa"/>
          </w:tcPr>
          <w:p w:rsidR="00C55417" w:rsidRDefault="00D6268D" w:rsidP="00E974F9">
            <w:pPr>
              <w:pStyle w:val="TableText0"/>
              <w:spacing w:before="40" w:after="40"/>
              <w:rPr>
                <w:ins w:id="907" w:author="APT - 403" w:date="2013-11-21T01:33:00Z"/>
                <w:sz w:val="20"/>
                <w:szCs w:val="20"/>
              </w:rPr>
            </w:pPr>
            <w:ins w:id="908" w:author="APT - 403" w:date="2013-11-21T01:33:00Z">
              <w:r>
                <w:rPr>
                  <w:sz w:val="20"/>
                  <w:szCs w:val="20"/>
                </w:rPr>
                <w:t>M</w:t>
              </w:r>
            </w:ins>
          </w:p>
        </w:tc>
        <w:tc>
          <w:tcPr>
            <w:tcW w:w="567" w:type="dxa"/>
          </w:tcPr>
          <w:p w:rsidR="00C55417" w:rsidRDefault="00D6268D" w:rsidP="00E974F9">
            <w:pPr>
              <w:pStyle w:val="TableText0"/>
              <w:spacing w:before="40" w:after="40"/>
              <w:rPr>
                <w:ins w:id="909" w:author="APT - 403" w:date="2013-11-21T01:33:00Z"/>
                <w:sz w:val="20"/>
                <w:szCs w:val="20"/>
              </w:rPr>
            </w:pPr>
            <w:ins w:id="910" w:author="APT - 403" w:date="2013-11-21T01:33:00Z">
              <w:r>
                <w:rPr>
                  <w:sz w:val="20"/>
                  <w:szCs w:val="20"/>
                </w:rPr>
                <w:t>H</w:t>
              </w:r>
            </w:ins>
          </w:p>
        </w:tc>
        <w:tc>
          <w:tcPr>
            <w:tcW w:w="567" w:type="dxa"/>
          </w:tcPr>
          <w:p w:rsidR="00C55417" w:rsidRDefault="00D6268D" w:rsidP="00E974F9">
            <w:pPr>
              <w:pStyle w:val="TableText0"/>
              <w:spacing w:before="40" w:after="40"/>
              <w:rPr>
                <w:ins w:id="911" w:author="APT - 403" w:date="2013-11-21T01:33:00Z"/>
                <w:sz w:val="20"/>
                <w:szCs w:val="20"/>
              </w:rPr>
            </w:pPr>
            <w:ins w:id="912" w:author="APT - 403" w:date="2013-11-21T01:33:00Z">
              <w:r>
                <w:rPr>
                  <w:sz w:val="20"/>
                  <w:szCs w:val="20"/>
                </w:rPr>
                <w:t>L</w:t>
              </w:r>
            </w:ins>
          </w:p>
        </w:tc>
      </w:tr>
      <w:tr w:rsidR="00C55417" w:rsidTr="00E974F9">
        <w:trPr>
          <w:jc w:val="center"/>
          <w:ins w:id="913" w:author="APT - 403" w:date="2013-11-21T01:33:00Z"/>
        </w:trPr>
        <w:tc>
          <w:tcPr>
            <w:tcW w:w="1951" w:type="dxa"/>
            <w:vMerge/>
          </w:tcPr>
          <w:p w:rsidR="00C55417" w:rsidRDefault="00C55417" w:rsidP="00E974F9">
            <w:pPr>
              <w:pStyle w:val="TableText0"/>
              <w:spacing w:before="40" w:after="40"/>
              <w:rPr>
                <w:ins w:id="914" w:author="APT - 403" w:date="2013-11-21T01:33:00Z"/>
                <w:sz w:val="20"/>
                <w:szCs w:val="20"/>
              </w:rPr>
            </w:pPr>
          </w:p>
        </w:tc>
        <w:tc>
          <w:tcPr>
            <w:tcW w:w="4820" w:type="dxa"/>
          </w:tcPr>
          <w:p w:rsidR="00C55417" w:rsidRDefault="00D6268D" w:rsidP="00E974F9">
            <w:pPr>
              <w:pStyle w:val="TableText0"/>
              <w:spacing w:before="40" w:after="40"/>
              <w:rPr>
                <w:ins w:id="915" w:author="APT - 403" w:date="2013-11-21T01:33:00Z"/>
                <w:sz w:val="20"/>
                <w:szCs w:val="20"/>
              </w:rPr>
            </w:pPr>
            <w:ins w:id="916" w:author="APT - 403" w:date="2013-11-21T01:33:00Z">
              <w:r>
                <w:rPr>
                  <w:sz w:val="20"/>
                  <w:szCs w:val="20"/>
                </w:rPr>
                <w:t>One touch broadcasting/group session establishment</w:t>
              </w:r>
            </w:ins>
          </w:p>
        </w:tc>
        <w:tc>
          <w:tcPr>
            <w:tcW w:w="567" w:type="dxa"/>
          </w:tcPr>
          <w:p w:rsidR="00C55417" w:rsidRDefault="00D6268D" w:rsidP="00E974F9">
            <w:pPr>
              <w:pStyle w:val="TableText0"/>
              <w:spacing w:before="40" w:after="40"/>
              <w:rPr>
                <w:ins w:id="917" w:author="APT - 403" w:date="2013-11-21T01:33:00Z"/>
                <w:sz w:val="20"/>
                <w:szCs w:val="20"/>
              </w:rPr>
            </w:pPr>
            <w:ins w:id="918" w:author="APT - 403" w:date="2013-11-21T01:33:00Z">
              <w:r>
                <w:rPr>
                  <w:sz w:val="20"/>
                  <w:szCs w:val="20"/>
                </w:rPr>
                <w:t>H</w:t>
              </w:r>
            </w:ins>
          </w:p>
        </w:tc>
        <w:tc>
          <w:tcPr>
            <w:tcW w:w="567" w:type="dxa"/>
          </w:tcPr>
          <w:p w:rsidR="00C55417" w:rsidRDefault="00D6268D" w:rsidP="00E974F9">
            <w:pPr>
              <w:pStyle w:val="TableText0"/>
              <w:spacing w:before="40" w:after="40"/>
              <w:rPr>
                <w:ins w:id="919" w:author="APT - 403" w:date="2013-11-21T01:33:00Z"/>
                <w:sz w:val="20"/>
                <w:szCs w:val="20"/>
              </w:rPr>
            </w:pPr>
            <w:ins w:id="920" w:author="APT - 403" w:date="2013-11-21T01:33:00Z">
              <w:r>
                <w:rPr>
                  <w:sz w:val="20"/>
                  <w:szCs w:val="20"/>
                </w:rPr>
                <w:t>H</w:t>
              </w:r>
            </w:ins>
          </w:p>
        </w:tc>
        <w:tc>
          <w:tcPr>
            <w:tcW w:w="567" w:type="dxa"/>
          </w:tcPr>
          <w:p w:rsidR="00C55417" w:rsidRDefault="00D6268D" w:rsidP="00E974F9">
            <w:pPr>
              <w:pStyle w:val="TableText0"/>
              <w:spacing w:before="40" w:after="40"/>
              <w:rPr>
                <w:ins w:id="921" w:author="APT - 403" w:date="2013-11-21T01:33:00Z"/>
                <w:sz w:val="20"/>
                <w:szCs w:val="20"/>
              </w:rPr>
            </w:pPr>
            <w:ins w:id="922" w:author="APT - 403" w:date="2013-11-21T01:33:00Z">
              <w:r>
                <w:rPr>
                  <w:sz w:val="20"/>
                  <w:szCs w:val="20"/>
                </w:rPr>
                <w:t>H</w:t>
              </w:r>
            </w:ins>
          </w:p>
        </w:tc>
      </w:tr>
      <w:tr w:rsidR="00C55417" w:rsidTr="00E974F9">
        <w:trPr>
          <w:jc w:val="center"/>
          <w:ins w:id="923" w:author="APT - 403" w:date="2013-11-21T01:33:00Z"/>
        </w:trPr>
        <w:tc>
          <w:tcPr>
            <w:tcW w:w="1951" w:type="dxa"/>
            <w:vMerge/>
          </w:tcPr>
          <w:p w:rsidR="00C55417" w:rsidRDefault="00C55417" w:rsidP="00E974F9">
            <w:pPr>
              <w:pStyle w:val="TableText0"/>
              <w:spacing w:before="40" w:after="40"/>
              <w:rPr>
                <w:ins w:id="924" w:author="APT - 403" w:date="2013-11-21T01:33:00Z"/>
                <w:sz w:val="20"/>
                <w:szCs w:val="20"/>
              </w:rPr>
            </w:pPr>
          </w:p>
        </w:tc>
        <w:tc>
          <w:tcPr>
            <w:tcW w:w="4820" w:type="dxa"/>
          </w:tcPr>
          <w:p w:rsidR="00C55417" w:rsidRDefault="00D6268D" w:rsidP="00E974F9">
            <w:pPr>
              <w:pStyle w:val="TableText0"/>
              <w:spacing w:before="40" w:after="40"/>
              <w:rPr>
                <w:ins w:id="925" w:author="APT - 403" w:date="2013-11-21T01:33:00Z"/>
                <w:sz w:val="20"/>
                <w:szCs w:val="20"/>
              </w:rPr>
            </w:pPr>
            <w:ins w:id="926" w:author="APT - 403" w:date="2013-11-21T01:33:00Z">
              <w:r>
                <w:rPr>
                  <w:sz w:val="20"/>
                  <w:szCs w:val="20"/>
                </w:rPr>
                <w:t>Terminal-to-terminal communications without infrastructure, (e.g. direct mode operation/talk-around), vehicular repeaters.</w:t>
              </w:r>
            </w:ins>
          </w:p>
        </w:tc>
        <w:tc>
          <w:tcPr>
            <w:tcW w:w="567" w:type="dxa"/>
          </w:tcPr>
          <w:p w:rsidR="00C55417" w:rsidRDefault="00D6268D" w:rsidP="00E974F9">
            <w:pPr>
              <w:pStyle w:val="TableText0"/>
              <w:spacing w:before="40" w:after="40"/>
              <w:rPr>
                <w:ins w:id="927" w:author="APT - 403" w:date="2013-11-21T01:33:00Z"/>
                <w:sz w:val="20"/>
                <w:szCs w:val="20"/>
              </w:rPr>
            </w:pPr>
            <w:ins w:id="928" w:author="APT - 403" w:date="2013-11-21T01:33:00Z">
              <w:r>
                <w:rPr>
                  <w:sz w:val="20"/>
                  <w:szCs w:val="20"/>
                </w:rPr>
                <w:t>H</w:t>
              </w:r>
            </w:ins>
          </w:p>
        </w:tc>
        <w:tc>
          <w:tcPr>
            <w:tcW w:w="567" w:type="dxa"/>
          </w:tcPr>
          <w:p w:rsidR="00C55417" w:rsidRDefault="00D6268D" w:rsidP="00E974F9">
            <w:pPr>
              <w:pStyle w:val="TableText0"/>
              <w:spacing w:before="40" w:after="40"/>
              <w:rPr>
                <w:ins w:id="929" w:author="APT - 403" w:date="2013-11-21T01:33:00Z"/>
                <w:sz w:val="20"/>
                <w:szCs w:val="20"/>
              </w:rPr>
            </w:pPr>
            <w:ins w:id="930" w:author="APT - 403" w:date="2013-11-21T01:33:00Z">
              <w:r>
                <w:rPr>
                  <w:sz w:val="20"/>
                  <w:szCs w:val="20"/>
                </w:rPr>
                <w:t>H</w:t>
              </w:r>
            </w:ins>
          </w:p>
        </w:tc>
        <w:tc>
          <w:tcPr>
            <w:tcW w:w="567" w:type="dxa"/>
          </w:tcPr>
          <w:p w:rsidR="00C55417" w:rsidRDefault="00D6268D" w:rsidP="00E974F9">
            <w:pPr>
              <w:pStyle w:val="TableText0"/>
              <w:spacing w:before="40" w:after="40"/>
              <w:rPr>
                <w:ins w:id="931" w:author="APT - 403" w:date="2013-11-21T01:33:00Z"/>
                <w:sz w:val="20"/>
                <w:szCs w:val="20"/>
              </w:rPr>
            </w:pPr>
            <w:ins w:id="932" w:author="APT - 403" w:date="2013-11-21T01:33:00Z">
              <w:r>
                <w:rPr>
                  <w:sz w:val="20"/>
                  <w:szCs w:val="20"/>
                </w:rPr>
                <w:t>H</w:t>
              </w:r>
            </w:ins>
          </w:p>
        </w:tc>
      </w:tr>
      <w:tr w:rsidR="00C55417" w:rsidTr="00E974F9">
        <w:trPr>
          <w:trHeight w:val="227"/>
          <w:jc w:val="center"/>
          <w:ins w:id="933" w:author="APT - 403" w:date="2013-11-21T01:33:00Z"/>
        </w:trPr>
        <w:tc>
          <w:tcPr>
            <w:tcW w:w="1951" w:type="dxa"/>
            <w:vMerge/>
          </w:tcPr>
          <w:p w:rsidR="00C55417" w:rsidRDefault="00C55417" w:rsidP="00E974F9">
            <w:pPr>
              <w:pStyle w:val="TableText0"/>
              <w:spacing w:before="40" w:after="40"/>
              <w:rPr>
                <w:ins w:id="934" w:author="APT - 403" w:date="2013-11-21T01:33:00Z"/>
                <w:sz w:val="20"/>
                <w:szCs w:val="20"/>
              </w:rPr>
            </w:pPr>
          </w:p>
        </w:tc>
        <w:tc>
          <w:tcPr>
            <w:tcW w:w="4820" w:type="dxa"/>
          </w:tcPr>
          <w:p w:rsidR="00C55417" w:rsidRDefault="00D6268D" w:rsidP="00E974F9">
            <w:pPr>
              <w:pStyle w:val="TableText0"/>
              <w:spacing w:before="40" w:after="40"/>
              <w:rPr>
                <w:ins w:id="935" w:author="APT - 403" w:date="2013-11-21T01:33:00Z"/>
                <w:sz w:val="20"/>
                <w:szCs w:val="20"/>
                <w:highlight w:val="cyan"/>
              </w:rPr>
            </w:pPr>
            <w:ins w:id="936" w:author="APT - 403" w:date="2013-11-21T01:33:00Z">
              <w:r>
                <w:rPr>
                  <w:sz w:val="20"/>
                  <w:szCs w:val="20"/>
                  <w:highlight w:val="cyan"/>
                </w:rPr>
                <w:t>Rapid deployment capability – infrastructure &amp; terminals</w:t>
              </w:r>
            </w:ins>
          </w:p>
        </w:tc>
        <w:tc>
          <w:tcPr>
            <w:tcW w:w="567" w:type="dxa"/>
          </w:tcPr>
          <w:p w:rsidR="00C55417" w:rsidRDefault="00D6268D" w:rsidP="00E974F9">
            <w:pPr>
              <w:pStyle w:val="TableText0"/>
              <w:spacing w:before="40" w:after="40"/>
              <w:rPr>
                <w:ins w:id="937" w:author="APT - 403" w:date="2013-11-21T01:33:00Z"/>
                <w:sz w:val="20"/>
                <w:szCs w:val="20"/>
                <w:highlight w:val="cyan"/>
              </w:rPr>
            </w:pPr>
            <w:ins w:id="938" w:author="APT - 403" w:date="2013-11-21T01:33:00Z">
              <w:r>
                <w:rPr>
                  <w:sz w:val="20"/>
                  <w:szCs w:val="20"/>
                  <w:highlight w:val="cyan"/>
                </w:rPr>
                <w:t>L</w:t>
              </w:r>
            </w:ins>
          </w:p>
        </w:tc>
        <w:tc>
          <w:tcPr>
            <w:tcW w:w="567" w:type="dxa"/>
          </w:tcPr>
          <w:p w:rsidR="00C55417" w:rsidRDefault="00D6268D" w:rsidP="00E974F9">
            <w:pPr>
              <w:pStyle w:val="TableText0"/>
              <w:spacing w:before="40" w:after="40"/>
              <w:rPr>
                <w:ins w:id="939" w:author="APT - 403" w:date="2013-11-21T01:33:00Z"/>
                <w:sz w:val="20"/>
                <w:szCs w:val="20"/>
                <w:highlight w:val="cyan"/>
              </w:rPr>
            </w:pPr>
            <w:ins w:id="940" w:author="APT - 403" w:date="2013-11-21T01:33:00Z">
              <w:r>
                <w:rPr>
                  <w:sz w:val="20"/>
                  <w:szCs w:val="20"/>
                  <w:highlight w:val="cyan"/>
                </w:rPr>
                <w:t>H</w:t>
              </w:r>
            </w:ins>
          </w:p>
        </w:tc>
        <w:tc>
          <w:tcPr>
            <w:tcW w:w="567" w:type="dxa"/>
          </w:tcPr>
          <w:p w:rsidR="00C55417" w:rsidRDefault="00D6268D" w:rsidP="00E974F9">
            <w:pPr>
              <w:pStyle w:val="TableText0"/>
              <w:spacing w:before="40" w:after="40"/>
              <w:rPr>
                <w:ins w:id="941" w:author="APT - 403" w:date="2013-11-21T01:33:00Z"/>
                <w:sz w:val="20"/>
                <w:szCs w:val="20"/>
                <w:highlight w:val="cyan"/>
              </w:rPr>
            </w:pPr>
            <w:ins w:id="942" w:author="APT - 403" w:date="2013-11-21T01:33:00Z">
              <w:r>
                <w:rPr>
                  <w:sz w:val="20"/>
                  <w:szCs w:val="20"/>
                  <w:highlight w:val="cyan"/>
                </w:rPr>
                <w:t>H</w:t>
              </w:r>
            </w:ins>
          </w:p>
        </w:tc>
      </w:tr>
      <w:tr w:rsidR="00C55417" w:rsidTr="00E974F9">
        <w:trPr>
          <w:trHeight w:val="170"/>
          <w:jc w:val="center"/>
          <w:ins w:id="943" w:author="APT - 403" w:date="2013-11-21T01:33:00Z"/>
        </w:trPr>
        <w:tc>
          <w:tcPr>
            <w:tcW w:w="1951" w:type="dxa"/>
            <w:vMerge/>
          </w:tcPr>
          <w:p w:rsidR="00C55417" w:rsidRDefault="00C55417" w:rsidP="00E974F9">
            <w:pPr>
              <w:pStyle w:val="TableText0"/>
              <w:spacing w:before="40" w:after="40"/>
              <w:rPr>
                <w:ins w:id="944" w:author="APT - 403" w:date="2013-11-21T01:33:00Z"/>
                <w:sz w:val="20"/>
                <w:szCs w:val="20"/>
              </w:rPr>
            </w:pPr>
          </w:p>
        </w:tc>
        <w:tc>
          <w:tcPr>
            <w:tcW w:w="4820" w:type="dxa"/>
          </w:tcPr>
          <w:p w:rsidR="00C55417" w:rsidRDefault="00D6268D" w:rsidP="00E974F9">
            <w:pPr>
              <w:pStyle w:val="TableText0"/>
              <w:spacing w:before="40" w:after="40"/>
              <w:rPr>
                <w:ins w:id="945" w:author="APT - 403" w:date="2013-11-21T01:33:00Z"/>
                <w:sz w:val="20"/>
                <w:szCs w:val="20"/>
                <w:highlight w:val="cyan"/>
              </w:rPr>
            </w:pPr>
            <w:ins w:id="946" w:author="APT - 403" w:date="2013-11-21T01:33:00Z">
              <w:r>
                <w:rPr>
                  <w:sz w:val="20"/>
                  <w:szCs w:val="20"/>
                  <w:highlight w:val="cyan"/>
                </w:rPr>
                <w:t xml:space="preserve">The Network shall provide seamless coverage (via </w:t>
              </w:r>
              <w:r>
                <w:rPr>
                  <w:sz w:val="20"/>
                  <w:szCs w:val="20"/>
                  <w:highlight w:val="cyan"/>
                </w:rPr>
                <w:lastRenderedPageBreak/>
                <w:t xml:space="preserve">handoff/handover mechanisms) and continuous connectivity within the 95th percentile coverage area at stationary and vehicular speeds up to 120 kph. </w:t>
              </w:r>
            </w:ins>
          </w:p>
        </w:tc>
        <w:tc>
          <w:tcPr>
            <w:tcW w:w="567" w:type="dxa"/>
          </w:tcPr>
          <w:p w:rsidR="00C55417" w:rsidRDefault="00D6268D" w:rsidP="00E974F9">
            <w:pPr>
              <w:pStyle w:val="TableText0"/>
              <w:spacing w:before="40" w:after="40"/>
              <w:rPr>
                <w:ins w:id="947" w:author="APT - 403" w:date="2013-11-21T01:33:00Z"/>
                <w:sz w:val="20"/>
                <w:szCs w:val="20"/>
                <w:highlight w:val="cyan"/>
              </w:rPr>
            </w:pPr>
            <w:ins w:id="948" w:author="APT - 403" w:date="2013-11-21T01:33:00Z">
              <w:r>
                <w:rPr>
                  <w:sz w:val="20"/>
                  <w:szCs w:val="20"/>
                  <w:highlight w:val="cyan"/>
                </w:rPr>
                <w:lastRenderedPageBreak/>
                <w:t>H</w:t>
              </w:r>
            </w:ins>
          </w:p>
        </w:tc>
        <w:tc>
          <w:tcPr>
            <w:tcW w:w="567" w:type="dxa"/>
          </w:tcPr>
          <w:p w:rsidR="00C55417" w:rsidRDefault="00D6268D" w:rsidP="00E974F9">
            <w:pPr>
              <w:pStyle w:val="TableText0"/>
              <w:spacing w:before="40" w:after="40"/>
              <w:rPr>
                <w:ins w:id="949" w:author="APT - 403" w:date="2013-11-21T01:33:00Z"/>
                <w:sz w:val="20"/>
                <w:szCs w:val="20"/>
                <w:highlight w:val="cyan"/>
              </w:rPr>
            </w:pPr>
            <w:ins w:id="950" w:author="APT - 403" w:date="2013-11-21T01:33:00Z">
              <w:r>
                <w:rPr>
                  <w:sz w:val="20"/>
                  <w:szCs w:val="20"/>
                  <w:highlight w:val="cyan"/>
                </w:rPr>
                <w:t>H</w:t>
              </w:r>
            </w:ins>
          </w:p>
        </w:tc>
        <w:tc>
          <w:tcPr>
            <w:tcW w:w="567" w:type="dxa"/>
          </w:tcPr>
          <w:p w:rsidR="00C55417" w:rsidRDefault="00D6268D" w:rsidP="00E974F9">
            <w:pPr>
              <w:pStyle w:val="TableText0"/>
              <w:spacing w:before="40" w:after="40"/>
              <w:rPr>
                <w:ins w:id="951" w:author="APT - 403" w:date="2013-11-21T01:33:00Z"/>
                <w:sz w:val="20"/>
                <w:szCs w:val="20"/>
                <w:highlight w:val="cyan"/>
              </w:rPr>
            </w:pPr>
            <w:ins w:id="952" w:author="APT - 403" w:date="2013-11-21T01:33:00Z">
              <w:r>
                <w:rPr>
                  <w:sz w:val="20"/>
                  <w:szCs w:val="20"/>
                  <w:highlight w:val="cyan"/>
                </w:rPr>
                <w:t>H</w:t>
              </w:r>
            </w:ins>
          </w:p>
        </w:tc>
      </w:tr>
      <w:tr w:rsidR="00C55417" w:rsidTr="00E974F9">
        <w:trPr>
          <w:trHeight w:val="397"/>
          <w:jc w:val="center"/>
          <w:ins w:id="953" w:author="APT - 403" w:date="2013-11-21T01:33:00Z"/>
        </w:trPr>
        <w:tc>
          <w:tcPr>
            <w:tcW w:w="1951" w:type="dxa"/>
            <w:vMerge/>
          </w:tcPr>
          <w:p w:rsidR="00C55417" w:rsidRDefault="00C55417" w:rsidP="00E974F9">
            <w:pPr>
              <w:pStyle w:val="TableText0"/>
              <w:spacing w:before="40" w:after="40"/>
              <w:rPr>
                <w:ins w:id="954" w:author="APT - 403" w:date="2013-11-21T01:33:00Z"/>
                <w:sz w:val="20"/>
                <w:szCs w:val="20"/>
              </w:rPr>
            </w:pPr>
          </w:p>
        </w:tc>
        <w:tc>
          <w:tcPr>
            <w:tcW w:w="4820" w:type="dxa"/>
          </w:tcPr>
          <w:p w:rsidR="00C55417" w:rsidRDefault="00D6268D" w:rsidP="00E974F9">
            <w:pPr>
              <w:pStyle w:val="TableText0"/>
              <w:spacing w:before="40" w:after="40"/>
              <w:rPr>
                <w:ins w:id="955" w:author="APT - 403" w:date="2013-11-21T01:33:00Z"/>
                <w:sz w:val="20"/>
                <w:szCs w:val="20"/>
                <w:highlight w:val="cyan"/>
              </w:rPr>
            </w:pPr>
            <w:ins w:id="956" w:author="APT - 403" w:date="2013-11-21T01:33:00Z">
              <w:r>
                <w:rPr>
                  <w:sz w:val="20"/>
                  <w:szCs w:val="20"/>
                  <w:highlight w:val="cyan"/>
                </w:rPr>
                <w:t xml:space="preserve">A single common air interface (CAI) shall be utilized for the mobile broadband network. </w:t>
              </w:r>
            </w:ins>
          </w:p>
        </w:tc>
        <w:tc>
          <w:tcPr>
            <w:tcW w:w="567" w:type="dxa"/>
          </w:tcPr>
          <w:p w:rsidR="00C55417" w:rsidRDefault="00D6268D" w:rsidP="00E974F9">
            <w:pPr>
              <w:pStyle w:val="TableText0"/>
              <w:spacing w:before="40" w:after="40"/>
              <w:rPr>
                <w:ins w:id="957" w:author="APT - 403" w:date="2013-11-21T01:33:00Z"/>
                <w:sz w:val="20"/>
                <w:szCs w:val="20"/>
                <w:highlight w:val="cyan"/>
              </w:rPr>
            </w:pPr>
            <w:ins w:id="958" w:author="APT - 403" w:date="2013-11-21T01:33:00Z">
              <w:r>
                <w:rPr>
                  <w:sz w:val="20"/>
                  <w:szCs w:val="20"/>
                  <w:highlight w:val="cyan"/>
                </w:rPr>
                <w:t>H</w:t>
              </w:r>
            </w:ins>
          </w:p>
        </w:tc>
        <w:tc>
          <w:tcPr>
            <w:tcW w:w="567" w:type="dxa"/>
          </w:tcPr>
          <w:p w:rsidR="00C55417" w:rsidRDefault="00D6268D" w:rsidP="00E974F9">
            <w:pPr>
              <w:pStyle w:val="TableText0"/>
              <w:spacing w:before="40" w:after="40"/>
              <w:rPr>
                <w:ins w:id="959" w:author="APT - 403" w:date="2013-11-21T01:33:00Z"/>
                <w:sz w:val="20"/>
                <w:szCs w:val="20"/>
                <w:highlight w:val="cyan"/>
              </w:rPr>
            </w:pPr>
            <w:ins w:id="960" w:author="APT - 403" w:date="2013-11-21T01:33:00Z">
              <w:r>
                <w:rPr>
                  <w:sz w:val="20"/>
                  <w:szCs w:val="20"/>
                  <w:highlight w:val="cyan"/>
                </w:rPr>
                <w:t>H</w:t>
              </w:r>
            </w:ins>
          </w:p>
        </w:tc>
        <w:tc>
          <w:tcPr>
            <w:tcW w:w="567" w:type="dxa"/>
          </w:tcPr>
          <w:p w:rsidR="00C55417" w:rsidRDefault="00D6268D" w:rsidP="00E974F9">
            <w:pPr>
              <w:pStyle w:val="TableText0"/>
              <w:spacing w:before="40" w:after="40"/>
              <w:rPr>
                <w:ins w:id="961" w:author="APT - 403" w:date="2013-11-21T01:33:00Z"/>
                <w:sz w:val="20"/>
                <w:szCs w:val="20"/>
                <w:highlight w:val="cyan"/>
              </w:rPr>
            </w:pPr>
            <w:ins w:id="962" w:author="APT - 403" w:date="2013-11-21T01:33:00Z">
              <w:r>
                <w:rPr>
                  <w:sz w:val="20"/>
                  <w:szCs w:val="20"/>
                  <w:highlight w:val="cyan"/>
                </w:rPr>
                <w:t>H</w:t>
              </w:r>
            </w:ins>
          </w:p>
        </w:tc>
      </w:tr>
      <w:tr w:rsidR="00C55417" w:rsidTr="00E974F9">
        <w:trPr>
          <w:trHeight w:val="454"/>
          <w:jc w:val="center"/>
          <w:ins w:id="963" w:author="APT - 403" w:date="2013-11-21T01:33:00Z"/>
        </w:trPr>
        <w:tc>
          <w:tcPr>
            <w:tcW w:w="1951" w:type="dxa"/>
            <w:vMerge/>
          </w:tcPr>
          <w:p w:rsidR="00C55417" w:rsidRDefault="00C55417" w:rsidP="00E974F9">
            <w:pPr>
              <w:pStyle w:val="TableText0"/>
              <w:spacing w:before="40" w:after="40"/>
              <w:rPr>
                <w:ins w:id="964" w:author="APT - 403" w:date="2013-11-21T01:33:00Z"/>
                <w:sz w:val="20"/>
                <w:szCs w:val="20"/>
              </w:rPr>
            </w:pPr>
          </w:p>
        </w:tc>
        <w:tc>
          <w:tcPr>
            <w:tcW w:w="4820" w:type="dxa"/>
          </w:tcPr>
          <w:p w:rsidR="00C55417" w:rsidRDefault="00D6268D" w:rsidP="00E974F9">
            <w:pPr>
              <w:pStyle w:val="TableText0"/>
              <w:spacing w:before="40" w:after="40"/>
              <w:rPr>
                <w:ins w:id="965" w:author="APT - 403" w:date="2013-11-21T01:33:00Z"/>
                <w:sz w:val="20"/>
                <w:szCs w:val="20"/>
                <w:highlight w:val="cyan"/>
              </w:rPr>
            </w:pPr>
            <w:ins w:id="966" w:author="APT - 403" w:date="2013-11-21T01:33:00Z">
              <w:r>
                <w:rPr>
                  <w:sz w:val="20"/>
                  <w:szCs w:val="20"/>
                  <w:highlight w:val="cyan"/>
                </w:rPr>
                <w:t xml:space="preserve">Mobile/portable station nominal transmit power shall be 0.25W ERP (24 dBm) and shall not exceed 3 W ERP (34.8 dBm) in rural areas for portable devices. </w:t>
              </w:r>
            </w:ins>
          </w:p>
        </w:tc>
        <w:tc>
          <w:tcPr>
            <w:tcW w:w="567" w:type="dxa"/>
          </w:tcPr>
          <w:p w:rsidR="00C55417" w:rsidRDefault="00D6268D" w:rsidP="00E974F9">
            <w:pPr>
              <w:pStyle w:val="TableText0"/>
              <w:spacing w:before="40" w:after="40"/>
              <w:rPr>
                <w:ins w:id="967" w:author="APT - 403" w:date="2013-11-21T01:33:00Z"/>
                <w:sz w:val="20"/>
                <w:szCs w:val="20"/>
                <w:highlight w:val="cyan"/>
              </w:rPr>
            </w:pPr>
            <w:ins w:id="968" w:author="APT - 403" w:date="2013-11-21T01:33:00Z">
              <w:r>
                <w:rPr>
                  <w:sz w:val="20"/>
                  <w:szCs w:val="20"/>
                  <w:highlight w:val="cyan"/>
                </w:rPr>
                <w:t>L</w:t>
              </w:r>
            </w:ins>
          </w:p>
        </w:tc>
        <w:tc>
          <w:tcPr>
            <w:tcW w:w="567" w:type="dxa"/>
          </w:tcPr>
          <w:p w:rsidR="00C55417" w:rsidRDefault="00D6268D" w:rsidP="00E974F9">
            <w:pPr>
              <w:pStyle w:val="TableText0"/>
              <w:spacing w:before="40" w:after="40"/>
              <w:rPr>
                <w:ins w:id="969" w:author="APT - 403" w:date="2013-11-21T01:33:00Z"/>
                <w:sz w:val="20"/>
                <w:szCs w:val="20"/>
                <w:highlight w:val="cyan"/>
              </w:rPr>
            </w:pPr>
            <w:ins w:id="970" w:author="APT - 403" w:date="2013-11-21T01:33:00Z">
              <w:r>
                <w:rPr>
                  <w:sz w:val="20"/>
                  <w:szCs w:val="20"/>
                  <w:highlight w:val="cyan"/>
                </w:rPr>
                <w:t>L</w:t>
              </w:r>
            </w:ins>
          </w:p>
        </w:tc>
        <w:tc>
          <w:tcPr>
            <w:tcW w:w="567" w:type="dxa"/>
          </w:tcPr>
          <w:p w:rsidR="00C55417" w:rsidRDefault="00D6268D" w:rsidP="00E974F9">
            <w:pPr>
              <w:pStyle w:val="TableText0"/>
              <w:spacing w:before="40" w:after="40"/>
              <w:rPr>
                <w:ins w:id="971" w:author="APT - 403" w:date="2013-11-21T01:33:00Z"/>
                <w:sz w:val="20"/>
                <w:szCs w:val="20"/>
                <w:highlight w:val="cyan"/>
              </w:rPr>
            </w:pPr>
            <w:ins w:id="972" w:author="APT - 403" w:date="2013-11-21T01:33:00Z">
              <w:r>
                <w:rPr>
                  <w:sz w:val="20"/>
                  <w:szCs w:val="20"/>
                  <w:highlight w:val="cyan"/>
                </w:rPr>
                <w:t>L</w:t>
              </w:r>
            </w:ins>
          </w:p>
        </w:tc>
      </w:tr>
      <w:tr w:rsidR="00C55417" w:rsidTr="00E974F9">
        <w:trPr>
          <w:trHeight w:val="135"/>
          <w:jc w:val="center"/>
          <w:ins w:id="973" w:author="APT - 403" w:date="2013-11-21T01:33:00Z"/>
        </w:trPr>
        <w:tc>
          <w:tcPr>
            <w:tcW w:w="1951" w:type="dxa"/>
            <w:vMerge w:val="restart"/>
          </w:tcPr>
          <w:p w:rsidR="00C55417" w:rsidRDefault="00D6268D" w:rsidP="00E974F9">
            <w:pPr>
              <w:pStyle w:val="TableText0"/>
              <w:spacing w:before="40" w:after="40"/>
              <w:rPr>
                <w:ins w:id="974" w:author="APT - 403" w:date="2013-11-21T01:33:00Z"/>
                <w:sz w:val="20"/>
                <w:szCs w:val="20"/>
                <w:highlight w:val="cyan"/>
              </w:rPr>
            </w:pPr>
            <w:ins w:id="975" w:author="APT - 403" w:date="2013-11-21T01:33:00Z">
              <w:r>
                <w:rPr>
                  <w:sz w:val="20"/>
                  <w:szCs w:val="20"/>
                  <w:highlight w:val="cyan"/>
                </w:rPr>
                <w:t>Support</w:t>
              </w:r>
            </w:ins>
          </w:p>
        </w:tc>
        <w:tc>
          <w:tcPr>
            <w:tcW w:w="4820" w:type="dxa"/>
          </w:tcPr>
          <w:p w:rsidR="00C55417" w:rsidRDefault="00D6268D" w:rsidP="00E974F9">
            <w:pPr>
              <w:pStyle w:val="TableText0"/>
              <w:spacing w:before="40" w:after="40"/>
              <w:rPr>
                <w:ins w:id="976" w:author="APT - 403" w:date="2013-11-21T01:33:00Z"/>
                <w:sz w:val="20"/>
                <w:szCs w:val="20"/>
                <w:highlight w:val="cyan"/>
              </w:rPr>
            </w:pPr>
            <w:ins w:id="977" w:author="APT - 403" w:date="2013-11-21T01:33:00Z">
              <w:r>
                <w:rPr>
                  <w:sz w:val="20"/>
                  <w:szCs w:val="20"/>
                  <w:highlight w:val="cyan"/>
                  <w:lang w:eastAsia="ko-KR"/>
                </w:rPr>
                <w:t>24-hour and 7 days-a-week (24/7) support for fixed and user equipment</w:t>
              </w:r>
            </w:ins>
          </w:p>
        </w:tc>
        <w:tc>
          <w:tcPr>
            <w:tcW w:w="567" w:type="dxa"/>
          </w:tcPr>
          <w:p w:rsidR="00C55417" w:rsidRDefault="00D6268D" w:rsidP="00E974F9">
            <w:pPr>
              <w:pStyle w:val="TableText0"/>
              <w:spacing w:before="40" w:after="40"/>
              <w:rPr>
                <w:ins w:id="978" w:author="APT - 403" w:date="2013-11-21T01:33:00Z"/>
                <w:sz w:val="20"/>
                <w:szCs w:val="20"/>
                <w:highlight w:val="cyan"/>
              </w:rPr>
            </w:pPr>
            <w:ins w:id="979" w:author="APT - 403" w:date="2013-11-21T01:33:00Z">
              <w:r>
                <w:rPr>
                  <w:sz w:val="20"/>
                  <w:szCs w:val="20"/>
                  <w:highlight w:val="cyan"/>
                </w:rPr>
                <w:t>H</w:t>
              </w:r>
            </w:ins>
          </w:p>
        </w:tc>
        <w:tc>
          <w:tcPr>
            <w:tcW w:w="567" w:type="dxa"/>
          </w:tcPr>
          <w:p w:rsidR="00C55417" w:rsidRDefault="00D6268D" w:rsidP="00E974F9">
            <w:pPr>
              <w:pStyle w:val="TableText0"/>
              <w:spacing w:before="40" w:after="40"/>
              <w:rPr>
                <w:ins w:id="980" w:author="APT - 403" w:date="2013-11-21T01:33:00Z"/>
                <w:sz w:val="20"/>
                <w:szCs w:val="20"/>
                <w:highlight w:val="cyan"/>
              </w:rPr>
            </w:pPr>
            <w:ins w:id="981" w:author="APT - 403" w:date="2013-11-21T01:33:00Z">
              <w:r>
                <w:rPr>
                  <w:sz w:val="20"/>
                  <w:szCs w:val="20"/>
                  <w:highlight w:val="cyan"/>
                </w:rPr>
                <w:t>H</w:t>
              </w:r>
            </w:ins>
          </w:p>
        </w:tc>
        <w:tc>
          <w:tcPr>
            <w:tcW w:w="567" w:type="dxa"/>
          </w:tcPr>
          <w:p w:rsidR="00C55417" w:rsidRDefault="00D6268D" w:rsidP="00E974F9">
            <w:pPr>
              <w:pStyle w:val="TableText0"/>
              <w:spacing w:before="40" w:after="40"/>
              <w:rPr>
                <w:ins w:id="982" w:author="APT - 403" w:date="2013-11-21T01:33:00Z"/>
                <w:sz w:val="20"/>
                <w:szCs w:val="20"/>
                <w:highlight w:val="cyan"/>
              </w:rPr>
            </w:pPr>
            <w:ins w:id="983" w:author="APT - 403" w:date="2013-11-21T01:33:00Z">
              <w:r>
                <w:rPr>
                  <w:sz w:val="20"/>
                  <w:szCs w:val="20"/>
                  <w:highlight w:val="cyan"/>
                </w:rPr>
                <w:t>H</w:t>
              </w:r>
            </w:ins>
          </w:p>
        </w:tc>
      </w:tr>
      <w:tr w:rsidR="00C55417" w:rsidTr="00E974F9">
        <w:trPr>
          <w:trHeight w:val="135"/>
          <w:jc w:val="center"/>
          <w:ins w:id="984" w:author="APT - 403" w:date="2013-11-21T01:33:00Z"/>
        </w:trPr>
        <w:tc>
          <w:tcPr>
            <w:tcW w:w="1951" w:type="dxa"/>
            <w:vMerge/>
          </w:tcPr>
          <w:p w:rsidR="00C55417" w:rsidRDefault="00C55417" w:rsidP="00E974F9">
            <w:pPr>
              <w:pStyle w:val="TableText0"/>
              <w:spacing w:before="40" w:after="40"/>
              <w:rPr>
                <w:ins w:id="985" w:author="APT - 403" w:date="2013-11-21T01:33:00Z"/>
                <w:sz w:val="20"/>
                <w:szCs w:val="20"/>
                <w:highlight w:val="cyan"/>
              </w:rPr>
            </w:pPr>
          </w:p>
        </w:tc>
        <w:tc>
          <w:tcPr>
            <w:tcW w:w="4820" w:type="dxa"/>
          </w:tcPr>
          <w:p w:rsidR="00C55417" w:rsidRDefault="00D6268D" w:rsidP="00E974F9">
            <w:pPr>
              <w:pStyle w:val="TableText0"/>
              <w:spacing w:before="40" w:after="40"/>
              <w:rPr>
                <w:ins w:id="986" w:author="APT - 403" w:date="2013-11-21T01:33:00Z"/>
                <w:sz w:val="20"/>
                <w:szCs w:val="20"/>
                <w:highlight w:val="cyan"/>
                <w:lang w:eastAsia="ko-KR"/>
              </w:rPr>
            </w:pPr>
            <w:ins w:id="987" w:author="APT - 403" w:date="2013-11-21T01:33:00Z">
              <w:r>
                <w:rPr>
                  <w:sz w:val="20"/>
                  <w:szCs w:val="20"/>
                  <w:highlight w:val="cyan"/>
                  <w:lang w:eastAsia="ko-KR"/>
                </w:rPr>
                <w:t>The network operations centre to operate on a  24x7x365 basis</w:t>
              </w:r>
            </w:ins>
          </w:p>
        </w:tc>
        <w:tc>
          <w:tcPr>
            <w:tcW w:w="567" w:type="dxa"/>
          </w:tcPr>
          <w:p w:rsidR="00C55417" w:rsidRDefault="00D6268D" w:rsidP="00E974F9">
            <w:pPr>
              <w:pStyle w:val="TableText0"/>
              <w:spacing w:before="40" w:after="40"/>
              <w:rPr>
                <w:ins w:id="988" w:author="APT - 403" w:date="2013-11-21T01:33:00Z"/>
                <w:sz w:val="20"/>
                <w:szCs w:val="20"/>
                <w:highlight w:val="cyan"/>
              </w:rPr>
            </w:pPr>
            <w:ins w:id="989" w:author="APT - 403" w:date="2013-11-21T01:33:00Z">
              <w:r>
                <w:rPr>
                  <w:sz w:val="20"/>
                  <w:szCs w:val="20"/>
                  <w:highlight w:val="cyan"/>
                </w:rPr>
                <w:t>H</w:t>
              </w:r>
            </w:ins>
          </w:p>
        </w:tc>
        <w:tc>
          <w:tcPr>
            <w:tcW w:w="567" w:type="dxa"/>
          </w:tcPr>
          <w:p w:rsidR="00C55417" w:rsidRDefault="00D6268D" w:rsidP="00E974F9">
            <w:pPr>
              <w:pStyle w:val="TableText0"/>
              <w:spacing w:before="40" w:after="40"/>
              <w:rPr>
                <w:ins w:id="990" w:author="APT - 403" w:date="2013-11-21T01:33:00Z"/>
                <w:sz w:val="20"/>
                <w:szCs w:val="20"/>
                <w:highlight w:val="cyan"/>
              </w:rPr>
            </w:pPr>
            <w:ins w:id="991" w:author="APT - 403" w:date="2013-11-21T01:33:00Z">
              <w:r>
                <w:rPr>
                  <w:sz w:val="20"/>
                  <w:szCs w:val="20"/>
                  <w:highlight w:val="cyan"/>
                </w:rPr>
                <w:t>H</w:t>
              </w:r>
            </w:ins>
          </w:p>
        </w:tc>
        <w:tc>
          <w:tcPr>
            <w:tcW w:w="567" w:type="dxa"/>
          </w:tcPr>
          <w:p w:rsidR="00C55417" w:rsidRDefault="00D6268D" w:rsidP="00E974F9">
            <w:pPr>
              <w:pStyle w:val="TableText0"/>
              <w:spacing w:before="40" w:after="40"/>
              <w:rPr>
                <w:ins w:id="992" w:author="APT - 403" w:date="2013-11-21T01:33:00Z"/>
                <w:sz w:val="20"/>
                <w:szCs w:val="20"/>
                <w:highlight w:val="cyan"/>
              </w:rPr>
            </w:pPr>
            <w:ins w:id="993" w:author="APT - 403" w:date="2013-11-21T01:33:00Z">
              <w:r>
                <w:rPr>
                  <w:sz w:val="20"/>
                  <w:szCs w:val="20"/>
                  <w:highlight w:val="cyan"/>
                </w:rPr>
                <w:t>H</w:t>
              </w:r>
            </w:ins>
          </w:p>
        </w:tc>
      </w:tr>
      <w:tr w:rsidR="00C55417" w:rsidTr="00E974F9">
        <w:trPr>
          <w:trHeight w:val="135"/>
          <w:jc w:val="center"/>
          <w:ins w:id="994" w:author="APT - 403" w:date="2013-11-21T01:33:00Z"/>
        </w:trPr>
        <w:tc>
          <w:tcPr>
            <w:tcW w:w="1951" w:type="dxa"/>
            <w:vMerge/>
          </w:tcPr>
          <w:p w:rsidR="00C55417" w:rsidRDefault="00C55417" w:rsidP="00E974F9">
            <w:pPr>
              <w:pStyle w:val="TableText0"/>
              <w:spacing w:before="40" w:after="40"/>
              <w:rPr>
                <w:ins w:id="995" w:author="APT - 403" w:date="2013-11-21T01:33:00Z"/>
                <w:sz w:val="20"/>
                <w:szCs w:val="20"/>
                <w:highlight w:val="cyan"/>
              </w:rPr>
            </w:pPr>
          </w:p>
        </w:tc>
        <w:tc>
          <w:tcPr>
            <w:tcW w:w="4820" w:type="dxa"/>
          </w:tcPr>
          <w:p w:rsidR="00C55417" w:rsidRDefault="00D6268D" w:rsidP="00E974F9">
            <w:pPr>
              <w:pStyle w:val="TableText0"/>
              <w:spacing w:before="40" w:after="40"/>
              <w:rPr>
                <w:ins w:id="996" w:author="APT - 403" w:date="2013-11-21T01:33:00Z"/>
                <w:sz w:val="20"/>
                <w:szCs w:val="20"/>
                <w:highlight w:val="cyan"/>
              </w:rPr>
            </w:pPr>
            <w:ins w:id="997" w:author="APT - 403" w:date="2013-11-21T01:33:00Z">
              <w:r>
                <w:rPr>
                  <w:sz w:val="20"/>
                  <w:szCs w:val="20"/>
                  <w:highlight w:val="cyan"/>
                  <w:lang w:eastAsia="ko-KR"/>
                </w:rPr>
                <w:t>24/7 operations including field based support as necessary to maintain the availability of the network. In all cases, 24/7 access to call centre support for issue resolution and assistance is also required</w:t>
              </w:r>
            </w:ins>
          </w:p>
        </w:tc>
        <w:tc>
          <w:tcPr>
            <w:tcW w:w="567" w:type="dxa"/>
          </w:tcPr>
          <w:p w:rsidR="00C55417" w:rsidRDefault="00D6268D" w:rsidP="00E974F9">
            <w:pPr>
              <w:pStyle w:val="TableText0"/>
              <w:spacing w:before="40" w:after="40"/>
              <w:rPr>
                <w:ins w:id="998" w:author="APT - 403" w:date="2013-11-21T01:33:00Z"/>
                <w:sz w:val="20"/>
                <w:szCs w:val="20"/>
                <w:highlight w:val="cyan"/>
              </w:rPr>
            </w:pPr>
            <w:ins w:id="999" w:author="APT - 403" w:date="2013-11-21T01:33:00Z">
              <w:r>
                <w:rPr>
                  <w:sz w:val="20"/>
                  <w:szCs w:val="20"/>
                  <w:highlight w:val="cyan"/>
                </w:rPr>
                <w:t>H</w:t>
              </w:r>
            </w:ins>
          </w:p>
        </w:tc>
        <w:tc>
          <w:tcPr>
            <w:tcW w:w="567" w:type="dxa"/>
          </w:tcPr>
          <w:p w:rsidR="00C55417" w:rsidRDefault="00D6268D" w:rsidP="00E974F9">
            <w:pPr>
              <w:pStyle w:val="TableText0"/>
              <w:spacing w:before="40" w:after="40"/>
              <w:rPr>
                <w:ins w:id="1000" w:author="APT - 403" w:date="2013-11-21T01:33:00Z"/>
                <w:sz w:val="20"/>
                <w:szCs w:val="20"/>
                <w:highlight w:val="cyan"/>
              </w:rPr>
            </w:pPr>
            <w:ins w:id="1001" w:author="APT - 403" w:date="2013-11-21T01:33:00Z">
              <w:r>
                <w:rPr>
                  <w:sz w:val="20"/>
                  <w:szCs w:val="20"/>
                  <w:highlight w:val="cyan"/>
                </w:rPr>
                <w:t>H</w:t>
              </w:r>
            </w:ins>
          </w:p>
        </w:tc>
        <w:tc>
          <w:tcPr>
            <w:tcW w:w="567" w:type="dxa"/>
          </w:tcPr>
          <w:p w:rsidR="00C55417" w:rsidRDefault="00D6268D" w:rsidP="00E974F9">
            <w:pPr>
              <w:pStyle w:val="TableText0"/>
              <w:spacing w:before="40" w:after="40"/>
              <w:rPr>
                <w:ins w:id="1002" w:author="APT - 403" w:date="2013-11-21T01:33:00Z"/>
                <w:sz w:val="20"/>
                <w:szCs w:val="20"/>
                <w:highlight w:val="cyan"/>
              </w:rPr>
            </w:pPr>
            <w:ins w:id="1003" w:author="APT - 403" w:date="2013-11-21T01:33:00Z">
              <w:r>
                <w:rPr>
                  <w:sz w:val="20"/>
                  <w:szCs w:val="20"/>
                  <w:highlight w:val="cyan"/>
                </w:rPr>
                <w:t>H</w:t>
              </w:r>
            </w:ins>
          </w:p>
        </w:tc>
      </w:tr>
      <w:tr w:rsidR="00C55417" w:rsidTr="00E974F9">
        <w:trPr>
          <w:jc w:val="center"/>
          <w:ins w:id="1004" w:author="APT - 403" w:date="2013-11-21T01:33:00Z"/>
        </w:trPr>
        <w:tc>
          <w:tcPr>
            <w:tcW w:w="1951" w:type="dxa"/>
            <w:vMerge w:val="restart"/>
          </w:tcPr>
          <w:p w:rsidR="00C55417" w:rsidRDefault="00D6268D" w:rsidP="00E974F9">
            <w:pPr>
              <w:pStyle w:val="TableText0"/>
              <w:spacing w:before="40" w:after="40"/>
              <w:rPr>
                <w:ins w:id="1005" w:author="APT - 403" w:date="2013-11-21T01:33:00Z"/>
                <w:sz w:val="20"/>
                <w:szCs w:val="20"/>
              </w:rPr>
            </w:pPr>
            <w:ins w:id="1006" w:author="APT - 403" w:date="2013-11-21T01:33:00Z">
              <w:r>
                <w:rPr>
                  <w:sz w:val="20"/>
                  <w:szCs w:val="20"/>
                </w:rPr>
                <w:t xml:space="preserve">Reliability and adaptability </w:t>
              </w:r>
            </w:ins>
          </w:p>
        </w:tc>
        <w:tc>
          <w:tcPr>
            <w:tcW w:w="4820" w:type="dxa"/>
          </w:tcPr>
          <w:p w:rsidR="00C55417" w:rsidRDefault="00D6268D" w:rsidP="00E974F9">
            <w:pPr>
              <w:pStyle w:val="TableText0"/>
              <w:spacing w:before="40" w:after="40"/>
              <w:rPr>
                <w:ins w:id="1007" w:author="APT - 403" w:date="2013-11-21T01:33:00Z"/>
                <w:sz w:val="20"/>
                <w:szCs w:val="20"/>
                <w:highlight w:val="cyan"/>
              </w:rPr>
            </w:pPr>
            <w:ins w:id="1008" w:author="APT - 403" w:date="2013-11-21T01:33:00Z">
              <w:r>
                <w:rPr>
                  <w:sz w:val="20"/>
                  <w:szCs w:val="20"/>
                  <w:highlight w:val="cyan"/>
                </w:rPr>
                <w:t>Ability to operate in accordance with national EMC regulations</w:t>
              </w:r>
            </w:ins>
          </w:p>
        </w:tc>
        <w:tc>
          <w:tcPr>
            <w:tcW w:w="567" w:type="dxa"/>
          </w:tcPr>
          <w:p w:rsidR="00C55417" w:rsidRDefault="00D6268D" w:rsidP="00E974F9">
            <w:pPr>
              <w:pStyle w:val="TableText0"/>
              <w:spacing w:before="40" w:after="40"/>
              <w:rPr>
                <w:ins w:id="1009" w:author="APT - 403" w:date="2013-11-21T01:33:00Z"/>
                <w:sz w:val="20"/>
                <w:szCs w:val="20"/>
                <w:highlight w:val="cyan"/>
              </w:rPr>
            </w:pPr>
            <w:ins w:id="1010" w:author="APT - 403" w:date="2013-11-21T01:33:00Z">
              <w:r>
                <w:rPr>
                  <w:sz w:val="20"/>
                  <w:szCs w:val="20"/>
                  <w:highlight w:val="cyan"/>
                </w:rPr>
                <w:t>H</w:t>
              </w:r>
            </w:ins>
          </w:p>
        </w:tc>
        <w:tc>
          <w:tcPr>
            <w:tcW w:w="567" w:type="dxa"/>
          </w:tcPr>
          <w:p w:rsidR="00C55417" w:rsidRDefault="00D6268D" w:rsidP="00E974F9">
            <w:pPr>
              <w:pStyle w:val="TableText0"/>
              <w:spacing w:before="40" w:after="40"/>
              <w:rPr>
                <w:ins w:id="1011" w:author="APT - 403" w:date="2013-11-21T01:33:00Z"/>
                <w:sz w:val="20"/>
                <w:szCs w:val="20"/>
                <w:highlight w:val="cyan"/>
              </w:rPr>
            </w:pPr>
            <w:ins w:id="1012" w:author="APT - 403" w:date="2013-11-21T01:33:00Z">
              <w:r>
                <w:rPr>
                  <w:sz w:val="20"/>
                  <w:szCs w:val="20"/>
                  <w:highlight w:val="cyan"/>
                </w:rPr>
                <w:t>H</w:t>
              </w:r>
            </w:ins>
          </w:p>
        </w:tc>
        <w:tc>
          <w:tcPr>
            <w:tcW w:w="567" w:type="dxa"/>
          </w:tcPr>
          <w:p w:rsidR="00C55417" w:rsidRDefault="00D6268D" w:rsidP="00E974F9">
            <w:pPr>
              <w:pStyle w:val="TableText0"/>
              <w:spacing w:before="40" w:after="40"/>
              <w:rPr>
                <w:ins w:id="1013" w:author="APT - 403" w:date="2013-11-21T01:33:00Z"/>
                <w:sz w:val="20"/>
                <w:szCs w:val="20"/>
                <w:highlight w:val="cyan"/>
              </w:rPr>
            </w:pPr>
            <w:ins w:id="1014" w:author="APT - 403" w:date="2013-11-21T01:33:00Z">
              <w:r>
                <w:rPr>
                  <w:sz w:val="20"/>
                  <w:szCs w:val="20"/>
                  <w:highlight w:val="cyan"/>
                </w:rPr>
                <w:t>H</w:t>
              </w:r>
            </w:ins>
          </w:p>
        </w:tc>
      </w:tr>
      <w:tr w:rsidR="00C55417" w:rsidTr="00E974F9">
        <w:trPr>
          <w:jc w:val="center"/>
          <w:ins w:id="1015" w:author="APT - 403" w:date="2013-11-21T01:33:00Z"/>
        </w:trPr>
        <w:tc>
          <w:tcPr>
            <w:tcW w:w="1951" w:type="dxa"/>
            <w:vMerge/>
          </w:tcPr>
          <w:p w:rsidR="00C55417" w:rsidRDefault="00C55417" w:rsidP="00E974F9">
            <w:pPr>
              <w:pStyle w:val="TableText0"/>
              <w:spacing w:before="40" w:after="40"/>
              <w:rPr>
                <w:ins w:id="1016" w:author="APT - 403" w:date="2013-11-21T01:33:00Z"/>
                <w:sz w:val="20"/>
                <w:szCs w:val="20"/>
              </w:rPr>
            </w:pPr>
          </w:p>
        </w:tc>
        <w:tc>
          <w:tcPr>
            <w:tcW w:w="4820" w:type="dxa"/>
          </w:tcPr>
          <w:p w:rsidR="00C55417" w:rsidRDefault="00D6268D" w:rsidP="00E974F9">
            <w:pPr>
              <w:pStyle w:val="TableText0"/>
              <w:spacing w:before="40" w:after="40"/>
              <w:rPr>
                <w:ins w:id="1017" w:author="APT - 403" w:date="2013-11-21T01:33:00Z"/>
                <w:sz w:val="20"/>
                <w:szCs w:val="20"/>
                <w:highlight w:val="cyan"/>
              </w:rPr>
            </w:pPr>
            <w:ins w:id="1018" w:author="APT - 403" w:date="2013-11-21T01:33:00Z">
              <w:r>
                <w:rPr>
                  <w:sz w:val="20"/>
                  <w:szCs w:val="20"/>
                  <w:highlight w:val="cyan"/>
                </w:rPr>
                <w:t xml:space="preserve">Adaptable to extreme natural and electromagnetic environments. </w:t>
              </w:r>
              <w:r>
                <w:rPr>
                  <w:sz w:val="20"/>
                  <w:szCs w:val="20"/>
                  <w:highlight w:val="cyan"/>
                  <w:lang w:eastAsia="ko-KR"/>
                </w:rPr>
                <w:t>No functional network failure during climate events, operational vibration, earthquake, EMI/ESD, and supplied power events.</w:t>
              </w:r>
            </w:ins>
          </w:p>
        </w:tc>
        <w:tc>
          <w:tcPr>
            <w:tcW w:w="567" w:type="dxa"/>
          </w:tcPr>
          <w:p w:rsidR="00C55417" w:rsidRDefault="00D6268D" w:rsidP="00E974F9">
            <w:pPr>
              <w:pStyle w:val="TableText0"/>
              <w:spacing w:before="40" w:after="40"/>
              <w:rPr>
                <w:ins w:id="1019" w:author="APT - 403" w:date="2013-11-21T01:33:00Z"/>
                <w:sz w:val="20"/>
                <w:szCs w:val="20"/>
                <w:highlight w:val="cyan"/>
              </w:rPr>
            </w:pPr>
            <w:ins w:id="1020" w:author="APT - 403" w:date="2013-11-21T01:33:00Z">
              <w:r>
                <w:rPr>
                  <w:sz w:val="20"/>
                  <w:szCs w:val="20"/>
                  <w:highlight w:val="cyan"/>
                </w:rPr>
                <w:t>H</w:t>
              </w:r>
            </w:ins>
          </w:p>
        </w:tc>
        <w:tc>
          <w:tcPr>
            <w:tcW w:w="567" w:type="dxa"/>
          </w:tcPr>
          <w:p w:rsidR="00C55417" w:rsidRDefault="00D6268D" w:rsidP="00E974F9">
            <w:pPr>
              <w:pStyle w:val="TableText0"/>
              <w:spacing w:before="40" w:after="40"/>
              <w:rPr>
                <w:ins w:id="1021" w:author="APT - 403" w:date="2013-11-21T01:33:00Z"/>
                <w:sz w:val="20"/>
                <w:szCs w:val="20"/>
                <w:highlight w:val="cyan"/>
              </w:rPr>
            </w:pPr>
            <w:ins w:id="1022" w:author="APT - 403" w:date="2013-11-21T01:33:00Z">
              <w:r>
                <w:rPr>
                  <w:sz w:val="20"/>
                  <w:szCs w:val="20"/>
                  <w:highlight w:val="cyan"/>
                </w:rPr>
                <w:t>M</w:t>
              </w:r>
            </w:ins>
          </w:p>
        </w:tc>
        <w:tc>
          <w:tcPr>
            <w:tcW w:w="567" w:type="dxa"/>
          </w:tcPr>
          <w:p w:rsidR="00C55417" w:rsidRDefault="00D6268D" w:rsidP="00E974F9">
            <w:pPr>
              <w:pStyle w:val="TableText0"/>
              <w:spacing w:before="40" w:after="40"/>
              <w:rPr>
                <w:ins w:id="1023" w:author="APT - 403" w:date="2013-11-21T01:33:00Z"/>
                <w:sz w:val="20"/>
                <w:szCs w:val="20"/>
                <w:highlight w:val="cyan"/>
              </w:rPr>
            </w:pPr>
            <w:ins w:id="1024" w:author="APT - 403" w:date="2013-11-21T01:33:00Z">
              <w:r>
                <w:rPr>
                  <w:sz w:val="20"/>
                  <w:szCs w:val="20"/>
                  <w:highlight w:val="cyan"/>
                </w:rPr>
                <w:t>L</w:t>
              </w:r>
            </w:ins>
          </w:p>
        </w:tc>
      </w:tr>
      <w:tr w:rsidR="00C55417" w:rsidTr="00E974F9">
        <w:trPr>
          <w:jc w:val="center"/>
          <w:ins w:id="1025" w:author="APT - 403" w:date="2013-11-21T01:33:00Z"/>
        </w:trPr>
        <w:tc>
          <w:tcPr>
            <w:tcW w:w="1951" w:type="dxa"/>
            <w:vMerge/>
          </w:tcPr>
          <w:p w:rsidR="00C55417" w:rsidRDefault="00C55417" w:rsidP="00E974F9">
            <w:pPr>
              <w:pStyle w:val="TableText0"/>
              <w:spacing w:before="40" w:after="40"/>
              <w:rPr>
                <w:ins w:id="1026" w:author="APT - 403" w:date="2013-11-21T01:33:00Z"/>
                <w:sz w:val="20"/>
                <w:szCs w:val="20"/>
              </w:rPr>
            </w:pPr>
          </w:p>
        </w:tc>
        <w:tc>
          <w:tcPr>
            <w:tcW w:w="4820" w:type="dxa"/>
          </w:tcPr>
          <w:p w:rsidR="00C55417" w:rsidRDefault="00D6268D" w:rsidP="00E974F9">
            <w:pPr>
              <w:pStyle w:val="TableText0"/>
              <w:spacing w:before="40" w:after="40"/>
              <w:rPr>
                <w:ins w:id="1027" w:author="APT - 403" w:date="2013-11-21T01:33:00Z"/>
                <w:sz w:val="20"/>
                <w:szCs w:val="20"/>
              </w:rPr>
            </w:pPr>
            <w:ins w:id="1028" w:author="APT - 403" w:date="2013-11-21T01:33:00Z">
              <w:r>
                <w:rPr>
                  <w:sz w:val="20"/>
                  <w:szCs w:val="20"/>
                </w:rPr>
                <w:t>Support operation of PPDR communications in any environment</w:t>
              </w:r>
            </w:ins>
          </w:p>
        </w:tc>
        <w:tc>
          <w:tcPr>
            <w:tcW w:w="567" w:type="dxa"/>
          </w:tcPr>
          <w:p w:rsidR="00C55417" w:rsidRDefault="00D6268D" w:rsidP="00E974F9">
            <w:pPr>
              <w:pStyle w:val="TableText0"/>
              <w:spacing w:before="40" w:after="40"/>
              <w:rPr>
                <w:ins w:id="1029" w:author="APT - 403" w:date="2013-11-21T01:33:00Z"/>
                <w:sz w:val="20"/>
                <w:szCs w:val="20"/>
              </w:rPr>
            </w:pPr>
            <w:ins w:id="1030" w:author="APT - 403" w:date="2013-11-21T01:33:00Z">
              <w:r>
                <w:rPr>
                  <w:sz w:val="20"/>
                  <w:szCs w:val="20"/>
                </w:rPr>
                <w:t>H</w:t>
              </w:r>
            </w:ins>
          </w:p>
        </w:tc>
        <w:tc>
          <w:tcPr>
            <w:tcW w:w="567" w:type="dxa"/>
          </w:tcPr>
          <w:p w:rsidR="00C55417" w:rsidRDefault="00D6268D" w:rsidP="00E974F9">
            <w:pPr>
              <w:pStyle w:val="TableText0"/>
              <w:spacing w:before="40" w:after="40"/>
              <w:rPr>
                <w:ins w:id="1031" w:author="APT - 403" w:date="2013-11-21T01:33:00Z"/>
                <w:sz w:val="20"/>
                <w:szCs w:val="20"/>
              </w:rPr>
            </w:pPr>
            <w:ins w:id="1032" w:author="APT - 403" w:date="2013-11-21T01:33:00Z">
              <w:r>
                <w:rPr>
                  <w:sz w:val="20"/>
                  <w:szCs w:val="20"/>
                </w:rPr>
                <w:t>H</w:t>
              </w:r>
            </w:ins>
          </w:p>
        </w:tc>
        <w:tc>
          <w:tcPr>
            <w:tcW w:w="567" w:type="dxa"/>
          </w:tcPr>
          <w:p w:rsidR="00C55417" w:rsidRDefault="00D6268D" w:rsidP="00E974F9">
            <w:pPr>
              <w:pStyle w:val="TableText0"/>
              <w:spacing w:before="40" w:after="40"/>
              <w:rPr>
                <w:ins w:id="1033" w:author="APT - 403" w:date="2013-11-21T01:33:00Z"/>
                <w:sz w:val="20"/>
                <w:szCs w:val="20"/>
              </w:rPr>
            </w:pPr>
            <w:ins w:id="1034" w:author="APT - 403" w:date="2013-11-21T01:33:00Z">
              <w:r>
                <w:rPr>
                  <w:sz w:val="20"/>
                  <w:szCs w:val="20"/>
                </w:rPr>
                <w:t>H</w:t>
              </w:r>
            </w:ins>
          </w:p>
        </w:tc>
      </w:tr>
      <w:tr w:rsidR="00C55417" w:rsidTr="00E974F9">
        <w:trPr>
          <w:jc w:val="center"/>
          <w:ins w:id="1035" w:author="APT - 403" w:date="2013-11-21T01:33:00Z"/>
        </w:trPr>
        <w:tc>
          <w:tcPr>
            <w:tcW w:w="1951" w:type="dxa"/>
            <w:vMerge/>
          </w:tcPr>
          <w:p w:rsidR="00C55417" w:rsidRDefault="00C55417" w:rsidP="00E974F9">
            <w:pPr>
              <w:pStyle w:val="TableText0"/>
              <w:spacing w:before="40" w:after="40"/>
              <w:rPr>
                <w:ins w:id="1036" w:author="APT - 403" w:date="2013-11-21T01:33:00Z"/>
                <w:sz w:val="20"/>
                <w:szCs w:val="20"/>
              </w:rPr>
            </w:pPr>
          </w:p>
        </w:tc>
        <w:tc>
          <w:tcPr>
            <w:tcW w:w="4820" w:type="dxa"/>
          </w:tcPr>
          <w:p w:rsidR="00C55417" w:rsidRDefault="00D6268D" w:rsidP="00E974F9">
            <w:pPr>
              <w:pStyle w:val="TableText0"/>
              <w:spacing w:before="40" w:after="40"/>
              <w:rPr>
                <w:ins w:id="1037" w:author="APT - 403" w:date="2013-11-21T01:33:00Z"/>
                <w:sz w:val="20"/>
                <w:szCs w:val="20"/>
                <w:highlight w:val="cyan"/>
              </w:rPr>
            </w:pPr>
            <w:ins w:id="1038" w:author="APT - 403" w:date="2013-11-21T01:33:00Z">
              <w:r>
                <w:rPr>
                  <w:sz w:val="20"/>
                  <w:szCs w:val="20"/>
                  <w:highlight w:val="cyan"/>
                </w:rPr>
                <w:t xml:space="preserve">Fixed, mobile &amp; terminal equipment adaptable to a wide range of natural environments, with </w:t>
              </w:r>
              <w:r>
                <w:rPr>
                  <w:sz w:val="20"/>
                  <w:szCs w:val="20"/>
                  <w:highlight w:val="cyan"/>
                  <w:lang w:eastAsia="ko-KR"/>
                </w:rPr>
                <w:t>any physical facilities supporting network equipment meeting  contemporary standards for electric surge suppression, grounding and EMP Protection</w:t>
              </w:r>
            </w:ins>
          </w:p>
        </w:tc>
        <w:tc>
          <w:tcPr>
            <w:tcW w:w="567" w:type="dxa"/>
          </w:tcPr>
          <w:p w:rsidR="00C55417" w:rsidRDefault="00D6268D" w:rsidP="00E974F9">
            <w:pPr>
              <w:pStyle w:val="TableText0"/>
              <w:spacing w:before="40" w:after="40"/>
              <w:rPr>
                <w:ins w:id="1039" w:author="APT - 403" w:date="2013-11-21T01:33:00Z"/>
                <w:sz w:val="20"/>
                <w:szCs w:val="20"/>
                <w:highlight w:val="cyan"/>
              </w:rPr>
            </w:pPr>
            <w:ins w:id="1040" w:author="APT - 403" w:date="2013-11-21T01:33:00Z">
              <w:r>
                <w:rPr>
                  <w:sz w:val="20"/>
                  <w:szCs w:val="20"/>
                  <w:highlight w:val="cyan"/>
                </w:rPr>
                <w:t>H</w:t>
              </w:r>
            </w:ins>
          </w:p>
        </w:tc>
        <w:tc>
          <w:tcPr>
            <w:tcW w:w="567" w:type="dxa"/>
          </w:tcPr>
          <w:p w:rsidR="00C55417" w:rsidRDefault="00D6268D" w:rsidP="00E974F9">
            <w:pPr>
              <w:pStyle w:val="TableText0"/>
              <w:spacing w:before="40" w:after="40"/>
              <w:rPr>
                <w:ins w:id="1041" w:author="APT - 403" w:date="2013-11-21T01:33:00Z"/>
                <w:sz w:val="20"/>
                <w:szCs w:val="20"/>
                <w:highlight w:val="cyan"/>
              </w:rPr>
            </w:pPr>
            <w:ins w:id="1042" w:author="APT - 403" w:date="2013-11-21T01:33:00Z">
              <w:r>
                <w:rPr>
                  <w:sz w:val="20"/>
                  <w:szCs w:val="20"/>
                  <w:highlight w:val="cyan"/>
                </w:rPr>
                <w:t>H</w:t>
              </w:r>
            </w:ins>
          </w:p>
        </w:tc>
        <w:tc>
          <w:tcPr>
            <w:tcW w:w="567" w:type="dxa"/>
          </w:tcPr>
          <w:p w:rsidR="00C55417" w:rsidRDefault="00D6268D" w:rsidP="00E974F9">
            <w:pPr>
              <w:pStyle w:val="TableText0"/>
              <w:spacing w:before="40" w:after="40"/>
              <w:rPr>
                <w:ins w:id="1043" w:author="APT - 403" w:date="2013-11-21T01:33:00Z"/>
                <w:sz w:val="20"/>
                <w:szCs w:val="20"/>
                <w:highlight w:val="cyan"/>
              </w:rPr>
            </w:pPr>
            <w:ins w:id="1044" w:author="APT - 403" w:date="2013-11-21T01:33:00Z">
              <w:r>
                <w:rPr>
                  <w:sz w:val="20"/>
                  <w:szCs w:val="20"/>
                  <w:highlight w:val="cyan"/>
                </w:rPr>
                <w:t>H</w:t>
              </w:r>
            </w:ins>
          </w:p>
        </w:tc>
      </w:tr>
      <w:tr w:rsidR="00C55417" w:rsidTr="00E974F9">
        <w:trPr>
          <w:jc w:val="center"/>
          <w:ins w:id="1045" w:author="APT - 403" w:date="2013-11-21T01:33:00Z"/>
        </w:trPr>
        <w:tc>
          <w:tcPr>
            <w:tcW w:w="1951" w:type="dxa"/>
            <w:vMerge/>
          </w:tcPr>
          <w:p w:rsidR="00C55417" w:rsidRDefault="00C55417" w:rsidP="00E974F9">
            <w:pPr>
              <w:pStyle w:val="TableText0"/>
              <w:spacing w:before="40" w:after="40"/>
              <w:rPr>
                <w:ins w:id="1046" w:author="APT - 403" w:date="2013-11-21T01:33:00Z"/>
                <w:sz w:val="20"/>
                <w:szCs w:val="20"/>
              </w:rPr>
            </w:pPr>
          </w:p>
        </w:tc>
        <w:tc>
          <w:tcPr>
            <w:tcW w:w="4820" w:type="dxa"/>
          </w:tcPr>
          <w:p w:rsidR="00C55417" w:rsidRDefault="00D6268D" w:rsidP="00E974F9">
            <w:pPr>
              <w:pStyle w:val="TableText0"/>
              <w:spacing w:before="40" w:after="40"/>
              <w:rPr>
                <w:ins w:id="1047" w:author="APT - 403" w:date="2013-11-21T01:33:00Z"/>
                <w:sz w:val="20"/>
                <w:szCs w:val="20"/>
              </w:rPr>
            </w:pPr>
            <w:ins w:id="1048" w:author="APT - 403" w:date="2013-11-21T01:33:00Z">
              <w:r>
                <w:rPr>
                  <w:sz w:val="20"/>
                  <w:szCs w:val="20"/>
                </w:rPr>
                <w:t>PPDR systems operation in accordance with national EMC regulations</w:t>
              </w:r>
            </w:ins>
          </w:p>
        </w:tc>
        <w:tc>
          <w:tcPr>
            <w:tcW w:w="567" w:type="dxa"/>
          </w:tcPr>
          <w:p w:rsidR="00C55417" w:rsidRDefault="00D6268D" w:rsidP="00E974F9">
            <w:pPr>
              <w:pStyle w:val="TableText0"/>
              <w:spacing w:before="40" w:after="40"/>
              <w:rPr>
                <w:ins w:id="1049" w:author="APT - 403" w:date="2013-11-21T01:33:00Z"/>
                <w:sz w:val="20"/>
                <w:szCs w:val="20"/>
              </w:rPr>
            </w:pPr>
            <w:ins w:id="1050" w:author="APT - 403" w:date="2013-11-21T01:33:00Z">
              <w:r>
                <w:rPr>
                  <w:sz w:val="20"/>
                  <w:szCs w:val="20"/>
                </w:rPr>
                <w:t>H</w:t>
              </w:r>
            </w:ins>
          </w:p>
        </w:tc>
        <w:tc>
          <w:tcPr>
            <w:tcW w:w="567" w:type="dxa"/>
          </w:tcPr>
          <w:p w:rsidR="00C55417" w:rsidRDefault="00D6268D" w:rsidP="00E974F9">
            <w:pPr>
              <w:pStyle w:val="TableText0"/>
              <w:spacing w:before="40" w:after="40"/>
              <w:rPr>
                <w:ins w:id="1051" w:author="APT - 403" w:date="2013-11-21T01:33:00Z"/>
                <w:sz w:val="20"/>
                <w:szCs w:val="20"/>
              </w:rPr>
            </w:pPr>
            <w:ins w:id="1052" w:author="APT - 403" w:date="2013-11-21T01:33:00Z">
              <w:r>
                <w:rPr>
                  <w:sz w:val="20"/>
                  <w:szCs w:val="20"/>
                </w:rPr>
                <w:t>H</w:t>
              </w:r>
            </w:ins>
          </w:p>
        </w:tc>
        <w:tc>
          <w:tcPr>
            <w:tcW w:w="567" w:type="dxa"/>
          </w:tcPr>
          <w:p w:rsidR="00C55417" w:rsidRDefault="00D6268D" w:rsidP="00E974F9">
            <w:pPr>
              <w:pStyle w:val="TableText0"/>
              <w:spacing w:before="40" w:after="40"/>
              <w:rPr>
                <w:ins w:id="1053" w:author="APT - 403" w:date="2013-11-21T01:33:00Z"/>
                <w:sz w:val="20"/>
                <w:szCs w:val="20"/>
              </w:rPr>
            </w:pPr>
            <w:ins w:id="1054" w:author="APT - 403" w:date="2013-11-21T01:33:00Z">
              <w:r>
                <w:rPr>
                  <w:sz w:val="20"/>
                  <w:szCs w:val="20"/>
                </w:rPr>
                <w:t>H</w:t>
              </w:r>
            </w:ins>
          </w:p>
        </w:tc>
      </w:tr>
      <w:tr w:rsidR="00C55417" w:rsidTr="00E974F9">
        <w:trPr>
          <w:jc w:val="center"/>
          <w:ins w:id="1055" w:author="APT - 403" w:date="2013-11-21T01:33:00Z"/>
        </w:trPr>
        <w:tc>
          <w:tcPr>
            <w:tcW w:w="1951" w:type="dxa"/>
            <w:vMerge/>
          </w:tcPr>
          <w:p w:rsidR="00C55417" w:rsidRDefault="00C55417" w:rsidP="00E974F9">
            <w:pPr>
              <w:pStyle w:val="TableText0"/>
              <w:spacing w:before="40" w:after="40"/>
              <w:rPr>
                <w:ins w:id="1056" w:author="APT - 403" w:date="2013-11-21T01:33:00Z"/>
                <w:sz w:val="20"/>
                <w:szCs w:val="20"/>
              </w:rPr>
            </w:pPr>
          </w:p>
        </w:tc>
        <w:tc>
          <w:tcPr>
            <w:tcW w:w="4820" w:type="dxa"/>
          </w:tcPr>
          <w:p w:rsidR="00C55417" w:rsidRDefault="00D6268D" w:rsidP="00E974F9">
            <w:pPr>
              <w:pStyle w:val="TableText0"/>
              <w:spacing w:before="40" w:after="40"/>
              <w:rPr>
                <w:ins w:id="1057" w:author="APT - 403" w:date="2013-11-21T01:33:00Z"/>
                <w:sz w:val="20"/>
                <w:szCs w:val="20"/>
              </w:rPr>
            </w:pPr>
            <w:ins w:id="1058" w:author="APT - 403" w:date="2013-11-21T01:33:00Z">
              <w:r>
                <w:rPr>
                  <w:sz w:val="20"/>
                  <w:szCs w:val="20"/>
                </w:rPr>
                <w:t>Robust network and management system</w:t>
              </w:r>
            </w:ins>
          </w:p>
        </w:tc>
        <w:tc>
          <w:tcPr>
            <w:tcW w:w="567" w:type="dxa"/>
          </w:tcPr>
          <w:p w:rsidR="00C55417" w:rsidRDefault="00D6268D" w:rsidP="00E974F9">
            <w:pPr>
              <w:pStyle w:val="TableText0"/>
              <w:spacing w:before="40" w:after="40"/>
              <w:rPr>
                <w:ins w:id="1059" w:author="APT - 403" w:date="2013-11-21T01:33:00Z"/>
                <w:sz w:val="20"/>
                <w:szCs w:val="20"/>
              </w:rPr>
            </w:pPr>
            <w:ins w:id="1060" w:author="APT - 403" w:date="2013-11-21T01:33:00Z">
              <w:r>
                <w:rPr>
                  <w:sz w:val="20"/>
                  <w:szCs w:val="20"/>
                </w:rPr>
                <w:t>H</w:t>
              </w:r>
            </w:ins>
          </w:p>
        </w:tc>
        <w:tc>
          <w:tcPr>
            <w:tcW w:w="567" w:type="dxa"/>
          </w:tcPr>
          <w:p w:rsidR="00C55417" w:rsidRDefault="00D6268D" w:rsidP="00E974F9">
            <w:pPr>
              <w:pStyle w:val="TableText0"/>
              <w:spacing w:before="40" w:after="40"/>
              <w:rPr>
                <w:ins w:id="1061" w:author="APT - 403" w:date="2013-11-21T01:33:00Z"/>
                <w:sz w:val="20"/>
                <w:szCs w:val="20"/>
              </w:rPr>
            </w:pPr>
            <w:ins w:id="1062" w:author="APT - 403" w:date="2013-11-21T01:33:00Z">
              <w:r>
                <w:rPr>
                  <w:sz w:val="20"/>
                  <w:szCs w:val="20"/>
                </w:rPr>
                <w:t>H</w:t>
              </w:r>
            </w:ins>
          </w:p>
        </w:tc>
        <w:tc>
          <w:tcPr>
            <w:tcW w:w="567" w:type="dxa"/>
          </w:tcPr>
          <w:p w:rsidR="00C55417" w:rsidRDefault="00D6268D" w:rsidP="00E974F9">
            <w:pPr>
              <w:pStyle w:val="TableText0"/>
              <w:spacing w:before="40" w:after="40"/>
              <w:rPr>
                <w:ins w:id="1063" w:author="APT - 403" w:date="2013-11-21T01:33:00Z"/>
                <w:sz w:val="20"/>
                <w:szCs w:val="20"/>
              </w:rPr>
            </w:pPr>
            <w:ins w:id="1064" w:author="APT - 403" w:date="2013-11-21T01:33:00Z">
              <w:r>
                <w:rPr>
                  <w:sz w:val="20"/>
                  <w:szCs w:val="20"/>
                </w:rPr>
                <w:t>H</w:t>
              </w:r>
            </w:ins>
          </w:p>
        </w:tc>
      </w:tr>
      <w:tr w:rsidR="00C55417" w:rsidTr="00E974F9">
        <w:trPr>
          <w:jc w:val="center"/>
          <w:ins w:id="1065" w:author="APT - 403" w:date="2013-11-21T01:33:00Z"/>
        </w:trPr>
        <w:tc>
          <w:tcPr>
            <w:tcW w:w="1951" w:type="dxa"/>
            <w:vMerge/>
          </w:tcPr>
          <w:p w:rsidR="00C55417" w:rsidRDefault="00C55417" w:rsidP="00E974F9">
            <w:pPr>
              <w:pStyle w:val="TableText0"/>
              <w:spacing w:before="40" w:after="40"/>
              <w:rPr>
                <w:ins w:id="1066" w:author="APT - 403" w:date="2013-11-21T01:33:00Z"/>
                <w:sz w:val="20"/>
                <w:szCs w:val="20"/>
              </w:rPr>
            </w:pPr>
          </w:p>
        </w:tc>
        <w:tc>
          <w:tcPr>
            <w:tcW w:w="4820" w:type="dxa"/>
          </w:tcPr>
          <w:p w:rsidR="00C55417" w:rsidRDefault="00D6268D" w:rsidP="00E974F9">
            <w:pPr>
              <w:pStyle w:val="TableText0"/>
              <w:spacing w:before="40" w:after="40"/>
              <w:rPr>
                <w:ins w:id="1067" w:author="APT - 403" w:date="2013-11-21T01:33:00Z"/>
                <w:sz w:val="20"/>
                <w:szCs w:val="20"/>
                <w:highlight w:val="cyan"/>
              </w:rPr>
            </w:pPr>
            <w:ins w:id="1068" w:author="APT - 403" w:date="2013-11-21T01:33:00Z">
              <w:r>
                <w:rPr>
                  <w:sz w:val="20"/>
                  <w:szCs w:val="20"/>
                  <w:highlight w:val="cyan"/>
                </w:rPr>
                <w:t>Stable, resilient working platform</w:t>
              </w:r>
            </w:ins>
          </w:p>
        </w:tc>
        <w:tc>
          <w:tcPr>
            <w:tcW w:w="567" w:type="dxa"/>
          </w:tcPr>
          <w:p w:rsidR="00C55417" w:rsidRDefault="00D6268D" w:rsidP="00E974F9">
            <w:pPr>
              <w:pStyle w:val="TableText0"/>
              <w:spacing w:before="40" w:after="40"/>
              <w:rPr>
                <w:ins w:id="1069" w:author="APT - 403" w:date="2013-11-21T01:33:00Z"/>
                <w:sz w:val="20"/>
                <w:szCs w:val="20"/>
                <w:highlight w:val="cyan"/>
              </w:rPr>
            </w:pPr>
            <w:ins w:id="1070" w:author="APT - 403" w:date="2013-11-21T01:33:00Z">
              <w:r>
                <w:rPr>
                  <w:sz w:val="20"/>
                  <w:szCs w:val="20"/>
                  <w:highlight w:val="cyan"/>
                </w:rPr>
                <w:t>H</w:t>
              </w:r>
            </w:ins>
          </w:p>
        </w:tc>
        <w:tc>
          <w:tcPr>
            <w:tcW w:w="567" w:type="dxa"/>
          </w:tcPr>
          <w:p w:rsidR="00C55417" w:rsidRDefault="00D6268D" w:rsidP="00E974F9">
            <w:pPr>
              <w:pStyle w:val="TableText0"/>
              <w:spacing w:before="40" w:after="40"/>
              <w:rPr>
                <w:ins w:id="1071" w:author="APT - 403" w:date="2013-11-21T01:33:00Z"/>
                <w:sz w:val="20"/>
                <w:szCs w:val="20"/>
                <w:highlight w:val="cyan"/>
              </w:rPr>
            </w:pPr>
            <w:ins w:id="1072" w:author="APT - 403" w:date="2013-11-21T01:33:00Z">
              <w:r>
                <w:rPr>
                  <w:sz w:val="20"/>
                  <w:szCs w:val="20"/>
                  <w:highlight w:val="cyan"/>
                </w:rPr>
                <w:t>H</w:t>
              </w:r>
            </w:ins>
          </w:p>
        </w:tc>
        <w:tc>
          <w:tcPr>
            <w:tcW w:w="567" w:type="dxa"/>
          </w:tcPr>
          <w:p w:rsidR="00C55417" w:rsidRDefault="00D6268D" w:rsidP="00E974F9">
            <w:pPr>
              <w:pStyle w:val="TableText0"/>
              <w:spacing w:before="40" w:after="40"/>
              <w:rPr>
                <w:ins w:id="1073" w:author="APT - 403" w:date="2013-11-21T01:33:00Z"/>
                <w:sz w:val="20"/>
                <w:szCs w:val="20"/>
                <w:highlight w:val="cyan"/>
              </w:rPr>
            </w:pPr>
            <w:ins w:id="1074" w:author="APT - 403" w:date="2013-11-21T01:33:00Z">
              <w:r>
                <w:rPr>
                  <w:sz w:val="20"/>
                  <w:szCs w:val="20"/>
                  <w:highlight w:val="cyan"/>
                </w:rPr>
                <w:t>H</w:t>
              </w:r>
            </w:ins>
          </w:p>
        </w:tc>
      </w:tr>
      <w:tr w:rsidR="00C55417" w:rsidTr="00E974F9">
        <w:trPr>
          <w:jc w:val="center"/>
          <w:ins w:id="1075" w:author="APT - 403" w:date="2013-11-21T01:33:00Z"/>
        </w:trPr>
        <w:tc>
          <w:tcPr>
            <w:tcW w:w="1951" w:type="dxa"/>
            <w:vMerge/>
          </w:tcPr>
          <w:p w:rsidR="00C55417" w:rsidRDefault="00C55417" w:rsidP="00E974F9">
            <w:pPr>
              <w:pStyle w:val="TableText0"/>
              <w:spacing w:before="40" w:after="40"/>
              <w:rPr>
                <w:ins w:id="1076" w:author="APT - 403" w:date="2013-11-21T01:33:00Z"/>
                <w:sz w:val="20"/>
                <w:szCs w:val="20"/>
              </w:rPr>
            </w:pPr>
          </w:p>
        </w:tc>
        <w:tc>
          <w:tcPr>
            <w:tcW w:w="4820" w:type="dxa"/>
          </w:tcPr>
          <w:p w:rsidR="00C55417" w:rsidRDefault="00D6268D" w:rsidP="00E974F9">
            <w:pPr>
              <w:pStyle w:val="TableText0"/>
              <w:spacing w:before="40" w:after="40"/>
              <w:rPr>
                <w:ins w:id="1077" w:author="APT - 403" w:date="2013-11-21T01:33:00Z"/>
                <w:sz w:val="20"/>
                <w:szCs w:val="20"/>
                <w:highlight w:val="cyan"/>
              </w:rPr>
            </w:pPr>
            <w:ins w:id="1078" w:author="APT - 403" w:date="2013-11-21T01:33:00Z">
              <w:r>
                <w:rPr>
                  <w:sz w:val="20"/>
                  <w:szCs w:val="20"/>
                  <w:highlight w:val="cyan"/>
                </w:rPr>
                <w:t>Self-managed network</w:t>
              </w:r>
            </w:ins>
          </w:p>
        </w:tc>
        <w:tc>
          <w:tcPr>
            <w:tcW w:w="567" w:type="dxa"/>
          </w:tcPr>
          <w:p w:rsidR="00C55417" w:rsidRDefault="00D6268D" w:rsidP="00E974F9">
            <w:pPr>
              <w:pStyle w:val="TableText0"/>
              <w:spacing w:before="40" w:after="40"/>
              <w:rPr>
                <w:ins w:id="1079" w:author="APT - 403" w:date="2013-11-21T01:33:00Z"/>
                <w:sz w:val="20"/>
                <w:szCs w:val="20"/>
                <w:highlight w:val="cyan"/>
              </w:rPr>
            </w:pPr>
            <w:ins w:id="1080" w:author="APT - 403" w:date="2013-11-21T01:33:00Z">
              <w:r>
                <w:rPr>
                  <w:sz w:val="20"/>
                  <w:szCs w:val="20"/>
                  <w:highlight w:val="cyan"/>
                </w:rPr>
                <w:t>H</w:t>
              </w:r>
            </w:ins>
          </w:p>
        </w:tc>
        <w:tc>
          <w:tcPr>
            <w:tcW w:w="567" w:type="dxa"/>
          </w:tcPr>
          <w:p w:rsidR="00C55417" w:rsidRDefault="00D6268D" w:rsidP="00E974F9">
            <w:pPr>
              <w:pStyle w:val="TableText0"/>
              <w:spacing w:before="40" w:after="40"/>
              <w:rPr>
                <w:ins w:id="1081" w:author="APT - 403" w:date="2013-11-21T01:33:00Z"/>
                <w:sz w:val="20"/>
                <w:szCs w:val="20"/>
                <w:highlight w:val="cyan"/>
              </w:rPr>
            </w:pPr>
            <w:ins w:id="1082" w:author="APT - 403" w:date="2013-11-21T01:33:00Z">
              <w:r>
                <w:rPr>
                  <w:sz w:val="20"/>
                  <w:szCs w:val="20"/>
                  <w:highlight w:val="cyan"/>
                </w:rPr>
                <w:t>H</w:t>
              </w:r>
            </w:ins>
          </w:p>
        </w:tc>
        <w:tc>
          <w:tcPr>
            <w:tcW w:w="567" w:type="dxa"/>
          </w:tcPr>
          <w:p w:rsidR="00C55417" w:rsidRDefault="00D6268D" w:rsidP="00E974F9">
            <w:pPr>
              <w:pStyle w:val="TableText0"/>
              <w:spacing w:before="40" w:after="40"/>
              <w:rPr>
                <w:ins w:id="1083" w:author="APT - 403" w:date="2013-11-21T01:33:00Z"/>
                <w:sz w:val="20"/>
                <w:szCs w:val="20"/>
                <w:highlight w:val="cyan"/>
              </w:rPr>
            </w:pPr>
            <w:ins w:id="1084" w:author="APT - 403" w:date="2013-11-21T01:33:00Z">
              <w:r>
                <w:rPr>
                  <w:sz w:val="20"/>
                  <w:szCs w:val="20"/>
                  <w:highlight w:val="cyan"/>
                </w:rPr>
                <w:t>H</w:t>
              </w:r>
            </w:ins>
          </w:p>
        </w:tc>
      </w:tr>
      <w:tr w:rsidR="00C55417" w:rsidTr="00E974F9">
        <w:trPr>
          <w:jc w:val="center"/>
          <w:ins w:id="1085" w:author="APT - 403" w:date="2013-11-21T01:33:00Z"/>
        </w:trPr>
        <w:tc>
          <w:tcPr>
            <w:tcW w:w="1951" w:type="dxa"/>
            <w:vMerge/>
          </w:tcPr>
          <w:p w:rsidR="00C55417" w:rsidRDefault="00C55417" w:rsidP="00E974F9">
            <w:pPr>
              <w:pStyle w:val="TableText0"/>
              <w:spacing w:before="40" w:after="40"/>
              <w:rPr>
                <w:ins w:id="1086" w:author="APT - 403" w:date="2013-11-21T01:33:00Z"/>
                <w:sz w:val="20"/>
                <w:szCs w:val="20"/>
              </w:rPr>
            </w:pPr>
          </w:p>
        </w:tc>
        <w:tc>
          <w:tcPr>
            <w:tcW w:w="4820" w:type="dxa"/>
          </w:tcPr>
          <w:p w:rsidR="00C55417" w:rsidRDefault="00D6268D" w:rsidP="00E974F9">
            <w:pPr>
              <w:pStyle w:val="TableText0"/>
              <w:spacing w:before="40" w:after="40"/>
              <w:rPr>
                <w:ins w:id="1087" w:author="APT - 403" w:date="2013-11-21T01:33:00Z"/>
                <w:sz w:val="20"/>
                <w:szCs w:val="20"/>
                <w:highlight w:val="cyan"/>
              </w:rPr>
            </w:pPr>
            <w:ins w:id="1088" w:author="APT - 403" w:date="2013-11-21T01:33:00Z">
              <w:r>
                <w:rPr>
                  <w:sz w:val="20"/>
                  <w:szCs w:val="20"/>
                  <w:highlight w:val="cyan"/>
                </w:rPr>
                <w:t>Coordinated development of business continuity plans.</w:t>
              </w:r>
            </w:ins>
          </w:p>
        </w:tc>
        <w:tc>
          <w:tcPr>
            <w:tcW w:w="567" w:type="dxa"/>
          </w:tcPr>
          <w:p w:rsidR="00C55417" w:rsidRDefault="00D6268D" w:rsidP="00E974F9">
            <w:pPr>
              <w:pStyle w:val="TableText0"/>
              <w:spacing w:before="40" w:after="40"/>
              <w:rPr>
                <w:ins w:id="1089" w:author="APT - 403" w:date="2013-11-21T01:33:00Z"/>
                <w:sz w:val="20"/>
                <w:szCs w:val="20"/>
                <w:highlight w:val="cyan"/>
              </w:rPr>
            </w:pPr>
            <w:ins w:id="1090" w:author="APT - 403" w:date="2013-11-21T01:33:00Z">
              <w:r>
                <w:rPr>
                  <w:sz w:val="20"/>
                  <w:szCs w:val="20"/>
                  <w:highlight w:val="cyan"/>
                </w:rPr>
                <w:t>H</w:t>
              </w:r>
            </w:ins>
          </w:p>
        </w:tc>
        <w:tc>
          <w:tcPr>
            <w:tcW w:w="567" w:type="dxa"/>
          </w:tcPr>
          <w:p w:rsidR="00C55417" w:rsidRDefault="00D6268D" w:rsidP="00E974F9">
            <w:pPr>
              <w:pStyle w:val="TableText0"/>
              <w:spacing w:before="40" w:after="40"/>
              <w:rPr>
                <w:ins w:id="1091" w:author="APT - 403" w:date="2013-11-21T01:33:00Z"/>
                <w:sz w:val="20"/>
                <w:szCs w:val="20"/>
                <w:highlight w:val="cyan"/>
              </w:rPr>
            </w:pPr>
            <w:ins w:id="1092" w:author="APT - 403" w:date="2013-11-21T01:33:00Z">
              <w:r>
                <w:rPr>
                  <w:sz w:val="20"/>
                  <w:szCs w:val="20"/>
                  <w:highlight w:val="cyan"/>
                </w:rPr>
                <w:t>H</w:t>
              </w:r>
            </w:ins>
          </w:p>
        </w:tc>
        <w:tc>
          <w:tcPr>
            <w:tcW w:w="567" w:type="dxa"/>
          </w:tcPr>
          <w:p w:rsidR="00C55417" w:rsidRDefault="00D6268D" w:rsidP="00E974F9">
            <w:pPr>
              <w:pStyle w:val="TableText0"/>
              <w:spacing w:before="40" w:after="40"/>
              <w:rPr>
                <w:ins w:id="1093" w:author="APT - 403" w:date="2013-11-21T01:33:00Z"/>
                <w:sz w:val="20"/>
                <w:szCs w:val="20"/>
                <w:highlight w:val="cyan"/>
              </w:rPr>
            </w:pPr>
            <w:ins w:id="1094" w:author="APT - 403" w:date="2013-11-21T01:33:00Z">
              <w:r>
                <w:rPr>
                  <w:sz w:val="20"/>
                  <w:szCs w:val="20"/>
                  <w:highlight w:val="cyan"/>
                </w:rPr>
                <w:t>H</w:t>
              </w:r>
            </w:ins>
          </w:p>
        </w:tc>
      </w:tr>
      <w:tr w:rsidR="00C55417" w:rsidTr="00E974F9">
        <w:trPr>
          <w:jc w:val="center"/>
          <w:ins w:id="1095" w:author="APT - 403" w:date="2013-11-21T01:33:00Z"/>
        </w:trPr>
        <w:tc>
          <w:tcPr>
            <w:tcW w:w="1951" w:type="dxa"/>
            <w:vMerge/>
          </w:tcPr>
          <w:p w:rsidR="00C55417" w:rsidRDefault="00C55417" w:rsidP="00E974F9">
            <w:pPr>
              <w:pStyle w:val="TableText0"/>
              <w:spacing w:before="40" w:after="40"/>
              <w:rPr>
                <w:ins w:id="1096" w:author="APT - 403" w:date="2013-11-21T01:33:00Z"/>
                <w:sz w:val="20"/>
                <w:szCs w:val="20"/>
              </w:rPr>
            </w:pPr>
          </w:p>
        </w:tc>
        <w:tc>
          <w:tcPr>
            <w:tcW w:w="4820" w:type="dxa"/>
          </w:tcPr>
          <w:p w:rsidR="00C55417" w:rsidRDefault="00D6268D" w:rsidP="00E974F9">
            <w:pPr>
              <w:pStyle w:val="TableText0"/>
              <w:spacing w:before="40" w:after="40"/>
              <w:rPr>
                <w:ins w:id="1097" w:author="APT - 403" w:date="2013-11-21T01:33:00Z"/>
                <w:sz w:val="20"/>
                <w:szCs w:val="20"/>
                <w:highlight w:val="cyan"/>
              </w:rPr>
            </w:pPr>
            <w:ins w:id="1098" w:author="APT - 403" w:date="2013-11-21T01:33:00Z">
              <w:r>
                <w:rPr>
                  <w:sz w:val="20"/>
                  <w:szCs w:val="20"/>
                  <w:highlight w:val="cyan"/>
                </w:rPr>
                <w:t>Resilient service delivery</w:t>
              </w:r>
            </w:ins>
          </w:p>
        </w:tc>
        <w:tc>
          <w:tcPr>
            <w:tcW w:w="567" w:type="dxa"/>
          </w:tcPr>
          <w:p w:rsidR="00C55417" w:rsidRDefault="00D6268D" w:rsidP="00E974F9">
            <w:pPr>
              <w:pStyle w:val="TableText0"/>
              <w:spacing w:before="40" w:after="40"/>
              <w:rPr>
                <w:ins w:id="1099" w:author="APT - 403" w:date="2013-11-21T01:33:00Z"/>
                <w:sz w:val="20"/>
                <w:szCs w:val="20"/>
                <w:highlight w:val="cyan"/>
              </w:rPr>
            </w:pPr>
            <w:ins w:id="1100" w:author="APT - 403" w:date="2013-11-21T01:33:00Z">
              <w:r>
                <w:rPr>
                  <w:sz w:val="20"/>
                  <w:szCs w:val="20"/>
                  <w:highlight w:val="cyan"/>
                </w:rPr>
                <w:t>H</w:t>
              </w:r>
            </w:ins>
          </w:p>
        </w:tc>
        <w:tc>
          <w:tcPr>
            <w:tcW w:w="567" w:type="dxa"/>
          </w:tcPr>
          <w:p w:rsidR="00C55417" w:rsidRDefault="00D6268D" w:rsidP="00E974F9">
            <w:pPr>
              <w:pStyle w:val="TableText0"/>
              <w:spacing w:before="40" w:after="40"/>
              <w:rPr>
                <w:ins w:id="1101" w:author="APT - 403" w:date="2013-11-21T01:33:00Z"/>
                <w:sz w:val="20"/>
                <w:szCs w:val="20"/>
                <w:highlight w:val="cyan"/>
              </w:rPr>
            </w:pPr>
            <w:ins w:id="1102" w:author="APT - 403" w:date="2013-11-21T01:33:00Z">
              <w:r>
                <w:rPr>
                  <w:sz w:val="20"/>
                  <w:szCs w:val="20"/>
                  <w:highlight w:val="cyan"/>
                </w:rPr>
                <w:t>H</w:t>
              </w:r>
            </w:ins>
          </w:p>
        </w:tc>
        <w:tc>
          <w:tcPr>
            <w:tcW w:w="567" w:type="dxa"/>
          </w:tcPr>
          <w:p w:rsidR="00C55417" w:rsidRDefault="00D6268D" w:rsidP="00E974F9">
            <w:pPr>
              <w:pStyle w:val="TableText0"/>
              <w:spacing w:before="40" w:after="40"/>
              <w:rPr>
                <w:ins w:id="1103" w:author="APT - 403" w:date="2013-11-21T01:33:00Z"/>
                <w:sz w:val="20"/>
                <w:szCs w:val="20"/>
                <w:highlight w:val="cyan"/>
              </w:rPr>
            </w:pPr>
            <w:ins w:id="1104" w:author="APT - 403" w:date="2013-11-21T01:33:00Z">
              <w:r>
                <w:rPr>
                  <w:sz w:val="20"/>
                  <w:szCs w:val="20"/>
                  <w:highlight w:val="cyan"/>
                </w:rPr>
                <w:t>H</w:t>
              </w:r>
            </w:ins>
          </w:p>
        </w:tc>
      </w:tr>
      <w:tr w:rsidR="00C55417" w:rsidTr="00E974F9">
        <w:trPr>
          <w:trHeight w:val="405"/>
          <w:jc w:val="center"/>
          <w:ins w:id="1105" w:author="APT - 403" w:date="2013-11-21T01:33:00Z"/>
        </w:trPr>
        <w:tc>
          <w:tcPr>
            <w:tcW w:w="1951" w:type="dxa"/>
            <w:vMerge/>
          </w:tcPr>
          <w:p w:rsidR="00C55417" w:rsidRDefault="00C55417" w:rsidP="00E974F9">
            <w:pPr>
              <w:pStyle w:val="TableText0"/>
              <w:spacing w:before="40" w:after="40"/>
              <w:rPr>
                <w:ins w:id="1106" w:author="APT - 403" w:date="2013-11-21T01:33:00Z"/>
                <w:sz w:val="20"/>
                <w:szCs w:val="20"/>
              </w:rPr>
            </w:pPr>
          </w:p>
        </w:tc>
        <w:tc>
          <w:tcPr>
            <w:tcW w:w="4820" w:type="dxa"/>
          </w:tcPr>
          <w:p w:rsidR="00C55417" w:rsidRDefault="00D6268D" w:rsidP="00E974F9">
            <w:pPr>
              <w:pStyle w:val="TableText0"/>
              <w:spacing w:before="40" w:after="40"/>
              <w:rPr>
                <w:ins w:id="1107" w:author="APT - 403" w:date="2013-11-21T01:33:00Z"/>
                <w:sz w:val="20"/>
                <w:szCs w:val="20"/>
                <w:highlight w:val="cyan"/>
              </w:rPr>
            </w:pPr>
            <w:ins w:id="1108" w:author="APT - 403" w:date="2013-11-21T01:33:00Z">
              <w:r>
                <w:rPr>
                  <w:sz w:val="20"/>
                  <w:szCs w:val="20"/>
                  <w:highlight w:val="cyan"/>
                </w:rPr>
                <w:t>High availability design – e.g. Diversity, redundancy, automated failover protection, backup operational processes.</w:t>
              </w:r>
            </w:ins>
          </w:p>
        </w:tc>
        <w:tc>
          <w:tcPr>
            <w:tcW w:w="567" w:type="dxa"/>
          </w:tcPr>
          <w:p w:rsidR="00C55417" w:rsidRDefault="00D6268D" w:rsidP="00E974F9">
            <w:pPr>
              <w:pStyle w:val="TableText0"/>
              <w:spacing w:before="40" w:after="40"/>
              <w:rPr>
                <w:ins w:id="1109" w:author="APT - 403" w:date="2013-11-21T01:33:00Z"/>
                <w:sz w:val="20"/>
                <w:szCs w:val="20"/>
                <w:highlight w:val="cyan"/>
              </w:rPr>
            </w:pPr>
            <w:ins w:id="1110" w:author="APT - 403" w:date="2013-11-21T01:33:00Z">
              <w:r>
                <w:rPr>
                  <w:sz w:val="20"/>
                  <w:szCs w:val="20"/>
                  <w:highlight w:val="cyan"/>
                </w:rPr>
                <w:t>H</w:t>
              </w:r>
            </w:ins>
          </w:p>
        </w:tc>
        <w:tc>
          <w:tcPr>
            <w:tcW w:w="567" w:type="dxa"/>
          </w:tcPr>
          <w:p w:rsidR="00C55417" w:rsidRDefault="00D6268D" w:rsidP="00E974F9">
            <w:pPr>
              <w:pStyle w:val="TableText0"/>
              <w:spacing w:before="40" w:after="40"/>
              <w:rPr>
                <w:ins w:id="1111" w:author="APT - 403" w:date="2013-11-21T01:33:00Z"/>
                <w:sz w:val="20"/>
                <w:szCs w:val="20"/>
                <w:highlight w:val="cyan"/>
              </w:rPr>
            </w:pPr>
            <w:ins w:id="1112" w:author="APT - 403" w:date="2013-11-21T01:33:00Z">
              <w:r>
                <w:rPr>
                  <w:sz w:val="20"/>
                  <w:szCs w:val="20"/>
                  <w:highlight w:val="cyan"/>
                </w:rPr>
                <w:t>H</w:t>
              </w:r>
            </w:ins>
          </w:p>
        </w:tc>
        <w:tc>
          <w:tcPr>
            <w:tcW w:w="567" w:type="dxa"/>
          </w:tcPr>
          <w:p w:rsidR="00C55417" w:rsidRDefault="00D6268D" w:rsidP="00E974F9">
            <w:pPr>
              <w:pStyle w:val="TableText0"/>
              <w:spacing w:before="40" w:after="40"/>
              <w:rPr>
                <w:ins w:id="1113" w:author="APT - 403" w:date="2013-11-21T01:33:00Z"/>
                <w:sz w:val="20"/>
                <w:szCs w:val="20"/>
                <w:highlight w:val="cyan"/>
              </w:rPr>
            </w:pPr>
            <w:ins w:id="1114" w:author="APT - 403" w:date="2013-11-21T01:33:00Z">
              <w:r>
                <w:rPr>
                  <w:sz w:val="20"/>
                  <w:szCs w:val="20"/>
                  <w:highlight w:val="cyan"/>
                </w:rPr>
                <w:t>H</w:t>
              </w:r>
            </w:ins>
          </w:p>
        </w:tc>
      </w:tr>
      <w:tr w:rsidR="00C55417" w:rsidTr="00E974F9">
        <w:trPr>
          <w:trHeight w:val="405"/>
          <w:jc w:val="center"/>
          <w:ins w:id="1115" w:author="APT - 403" w:date="2013-11-21T01:33:00Z"/>
        </w:trPr>
        <w:tc>
          <w:tcPr>
            <w:tcW w:w="1951" w:type="dxa"/>
            <w:vMerge/>
          </w:tcPr>
          <w:p w:rsidR="00C55417" w:rsidRDefault="00C55417" w:rsidP="00E974F9">
            <w:pPr>
              <w:pStyle w:val="TableText0"/>
              <w:spacing w:before="40" w:after="40"/>
              <w:rPr>
                <w:ins w:id="1116" w:author="APT - 403" w:date="2013-11-21T01:33:00Z"/>
                <w:sz w:val="20"/>
                <w:szCs w:val="20"/>
              </w:rPr>
            </w:pPr>
          </w:p>
        </w:tc>
        <w:tc>
          <w:tcPr>
            <w:tcW w:w="4820" w:type="dxa"/>
          </w:tcPr>
          <w:p w:rsidR="00C55417" w:rsidRDefault="00D6268D" w:rsidP="00E974F9">
            <w:pPr>
              <w:pStyle w:val="TableText0"/>
              <w:spacing w:before="40" w:after="40"/>
              <w:rPr>
                <w:ins w:id="1117" w:author="APT - 403" w:date="2013-11-21T01:33:00Z"/>
                <w:sz w:val="20"/>
                <w:szCs w:val="20"/>
                <w:highlight w:val="cyan"/>
                <w:lang w:eastAsia="ko-KR"/>
              </w:rPr>
            </w:pPr>
            <w:ins w:id="1118" w:author="APT - 403" w:date="2013-11-21T01:33:00Z">
              <w:r>
                <w:rPr>
                  <w:sz w:val="20"/>
                  <w:szCs w:val="20"/>
                  <w:highlight w:val="cyan"/>
                  <w:lang w:eastAsia="ko-KR"/>
                </w:rPr>
                <w:t xml:space="preserve">Network &amp; operational testing to ensure data/call processing functionality is restored within </w:t>
              </w:r>
            </w:ins>
          </w:p>
          <w:p w:rsidR="00C55417" w:rsidRDefault="00D6268D" w:rsidP="00E974F9">
            <w:pPr>
              <w:pStyle w:val="TableText0"/>
              <w:spacing w:before="40" w:after="40"/>
              <w:rPr>
                <w:ins w:id="1119" w:author="APT - 403" w:date="2013-11-21T01:33:00Z"/>
                <w:sz w:val="20"/>
                <w:szCs w:val="20"/>
                <w:highlight w:val="cyan"/>
              </w:rPr>
            </w:pPr>
            <w:ins w:id="1120" w:author="APT - 403" w:date="2013-11-21T01:33:00Z">
              <w:r>
                <w:rPr>
                  <w:sz w:val="20"/>
                  <w:szCs w:val="20"/>
                  <w:highlight w:val="cyan"/>
                  <w:lang w:eastAsia="ko-KR"/>
                </w:rPr>
                <w:t>predetermined and guaranteed time period following an outage</w:t>
              </w:r>
            </w:ins>
          </w:p>
        </w:tc>
        <w:tc>
          <w:tcPr>
            <w:tcW w:w="567" w:type="dxa"/>
          </w:tcPr>
          <w:p w:rsidR="00C55417" w:rsidRDefault="00D6268D" w:rsidP="00E974F9">
            <w:pPr>
              <w:pStyle w:val="TableText0"/>
              <w:spacing w:before="40" w:after="40"/>
              <w:rPr>
                <w:ins w:id="1121" w:author="APT - 403" w:date="2013-11-21T01:33:00Z"/>
                <w:sz w:val="20"/>
                <w:szCs w:val="20"/>
                <w:highlight w:val="cyan"/>
              </w:rPr>
            </w:pPr>
            <w:ins w:id="1122" w:author="APT - 403" w:date="2013-11-21T01:33:00Z">
              <w:r>
                <w:rPr>
                  <w:sz w:val="20"/>
                  <w:szCs w:val="20"/>
                  <w:highlight w:val="cyan"/>
                </w:rPr>
                <w:t>H</w:t>
              </w:r>
            </w:ins>
          </w:p>
        </w:tc>
        <w:tc>
          <w:tcPr>
            <w:tcW w:w="567" w:type="dxa"/>
          </w:tcPr>
          <w:p w:rsidR="00C55417" w:rsidRDefault="00D6268D" w:rsidP="00E974F9">
            <w:pPr>
              <w:pStyle w:val="TableText0"/>
              <w:spacing w:before="40" w:after="40"/>
              <w:rPr>
                <w:ins w:id="1123" w:author="APT - 403" w:date="2013-11-21T01:33:00Z"/>
                <w:sz w:val="20"/>
                <w:szCs w:val="20"/>
                <w:highlight w:val="cyan"/>
              </w:rPr>
            </w:pPr>
            <w:ins w:id="1124" w:author="APT - 403" w:date="2013-11-21T01:33:00Z">
              <w:r>
                <w:rPr>
                  <w:sz w:val="20"/>
                  <w:szCs w:val="20"/>
                  <w:highlight w:val="cyan"/>
                </w:rPr>
                <w:t>H</w:t>
              </w:r>
            </w:ins>
          </w:p>
        </w:tc>
        <w:tc>
          <w:tcPr>
            <w:tcW w:w="567" w:type="dxa"/>
          </w:tcPr>
          <w:p w:rsidR="00C55417" w:rsidRDefault="00D6268D" w:rsidP="00E974F9">
            <w:pPr>
              <w:pStyle w:val="TableText0"/>
              <w:spacing w:before="40" w:after="40"/>
              <w:rPr>
                <w:ins w:id="1125" w:author="APT - 403" w:date="2013-11-21T01:33:00Z"/>
                <w:sz w:val="20"/>
                <w:szCs w:val="20"/>
                <w:highlight w:val="cyan"/>
              </w:rPr>
            </w:pPr>
            <w:ins w:id="1126" w:author="APT - 403" w:date="2013-11-21T01:33:00Z">
              <w:r>
                <w:rPr>
                  <w:sz w:val="20"/>
                  <w:szCs w:val="20"/>
                  <w:highlight w:val="cyan"/>
                </w:rPr>
                <w:t>H</w:t>
              </w:r>
            </w:ins>
          </w:p>
        </w:tc>
      </w:tr>
      <w:tr w:rsidR="00C55417" w:rsidTr="00E974F9">
        <w:trPr>
          <w:trHeight w:val="405"/>
          <w:jc w:val="center"/>
          <w:ins w:id="1127" w:author="APT - 403" w:date="2013-11-21T01:33:00Z"/>
        </w:trPr>
        <w:tc>
          <w:tcPr>
            <w:tcW w:w="1951" w:type="dxa"/>
            <w:vMerge/>
          </w:tcPr>
          <w:p w:rsidR="00C55417" w:rsidRDefault="00C55417" w:rsidP="00E974F9">
            <w:pPr>
              <w:pStyle w:val="TableText0"/>
              <w:spacing w:before="40" w:after="40"/>
              <w:rPr>
                <w:ins w:id="1128" w:author="APT - 403" w:date="2013-11-21T01:33:00Z"/>
                <w:sz w:val="20"/>
                <w:szCs w:val="20"/>
              </w:rPr>
            </w:pPr>
          </w:p>
        </w:tc>
        <w:tc>
          <w:tcPr>
            <w:tcW w:w="4820" w:type="dxa"/>
          </w:tcPr>
          <w:p w:rsidR="00C55417" w:rsidRDefault="00D6268D" w:rsidP="00E974F9">
            <w:pPr>
              <w:pStyle w:val="TableText0"/>
              <w:spacing w:before="40" w:after="40"/>
              <w:rPr>
                <w:ins w:id="1129" w:author="APT - 403" w:date="2013-11-21T01:33:00Z"/>
                <w:sz w:val="20"/>
                <w:szCs w:val="20"/>
                <w:highlight w:val="cyan"/>
              </w:rPr>
            </w:pPr>
            <w:ins w:id="1130" w:author="APT - 403" w:date="2013-11-21T01:33:00Z">
              <w:r>
                <w:rPr>
                  <w:sz w:val="20"/>
                  <w:szCs w:val="20"/>
                  <w:highlight w:val="cyan"/>
                </w:rPr>
                <w:t>The above should result in PPDR broadband networks at least matching the level of robustness displayed by the current public safety land mobile radio (i.e., P-25 or TETRA).</w:t>
              </w:r>
            </w:ins>
          </w:p>
        </w:tc>
        <w:tc>
          <w:tcPr>
            <w:tcW w:w="567" w:type="dxa"/>
          </w:tcPr>
          <w:p w:rsidR="00C55417" w:rsidRDefault="00D6268D" w:rsidP="00E974F9">
            <w:pPr>
              <w:pStyle w:val="TableText0"/>
              <w:spacing w:before="40" w:after="40"/>
              <w:rPr>
                <w:ins w:id="1131" w:author="APT - 403" w:date="2013-11-21T01:33:00Z"/>
                <w:sz w:val="20"/>
                <w:szCs w:val="20"/>
                <w:highlight w:val="cyan"/>
              </w:rPr>
            </w:pPr>
            <w:ins w:id="1132" w:author="APT - 403" w:date="2013-11-21T01:33:00Z">
              <w:r>
                <w:rPr>
                  <w:sz w:val="20"/>
                  <w:szCs w:val="20"/>
                  <w:highlight w:val="cyan"/>
                </w:rPr>
                <w:t>H</w:t>
              </w:r>
            </w:ins>
          </w:p>
        </w:tc>
        <w:tc>
          <w:tcPr>
            <w:tcW w:w="567" w:type="dxa"/>
          </w:tcPr>
          <w:p w:rsidR="00C55417" w:rsidRDefault="00D6268D" w:rsidP="00E974F9">
            <w:pPr>
              <w:pStyle w:val="TableText0"/>
              <w:spacing w:before="40" w:after="40"/>
              <w:rPr>
                <w:ins w:id="1133" w:author="APT - 403" w:date="2013-11-21T01:33:00Z"/>
                <w:sz w:val="20"/>
                <w:szCs w:val="20"/>
                <w:highlight w:val="cyan"/>
              </w:rPr>
            </w:pPr>
            <w:ins w:id="1134" w:author="APT - 403" w:date="2013-11-21T01:33:00Z">
              <w:r>
                <w:rPr>
                  <w:sz w:val="20"/>
                  <w:szCs w:val="20"/>
                  <w:highlight w:val="cyan"/>
                </w:rPr>
                <w:t>H</w:t>
              </w:r>
            </w:ins>
          </w:p>
        </w:tc>
        <w:tc>
          <w:tcPr>
            <w:tcW w:w="567" w:type="dxa"/>
          </w:tcPr>
          <w:p w:rsidR="00C55417" w:rsidRDefault="00D6268D" w:rsidP="00E974F9">
            <w:pPr>
              <w:pStyle w:val="TableText0"/>
              <w:spacing w:before="40" w:after="40"/>
              <w:rPr>
                <w:ins w:id="1135" w:author="APT - 403" w:date="2013-11-21T01:33:00Z"/>
                <w:sz w:val="20"/>
                <w:szCs w:val="20"/>
                <w:highlight w:val="cyan"/>
              </w:rPr>
            </w:pPr>
            <w:ins w:id="1136" w:author="APT - 403" w:date="2013-11-21T01:33:00Z">
              <w:r>
                <w:rPr>
                  <w:sz w:val="20"/>
                  <w:szCs w:val="20"/>
                  <w:highlight w:val="cyan"/>
                </w:rPr>
                <w:t>H</w:t>
              </w:r>
            </w:ins>
          </w:p>
        </w:tc>
      </w:tr>
      <w:tr w:rsidR="00C55417" w:rsidTr="00E974F9">
        <w:trPr>
          <w:trHeight w:val="90"/>
          <w:jc w:val="center"/>
          <w:ins w:id="1137" w:author="APT - 403" w:date="2013-11-21T01:33:00Z"/>
        </w:trPr>
        <w:tc>
          <w:tcPr>
            <w:tcW w:w="1951" w:type="dxa"/>
            <w:vMerge w:val="restart"/>
          </w:tcPr>
          <w:p w:rsidR="00C55417" w:rsidRDefault="00D6268D" w:rsidP="00E974F9">
            <w:pPr>
              <w:pStyle w:val="TableText0"/>
              <w:spacing w:before="40" w:after="40"/>
              <w:rPr>
                <w:ins w:id="1138" w:author="APT - 403" w:date="2013-11-21T01:33:00Z"/>
                <w:sz w:val="20"/>
                <w:szCs w:val="20"/>
                <w:highlight w:val="cyan"/>
              </w:rPr>
            </w:pPr>
            <w:ins w:id="1139" w:author="APT - 403" w:date="2013-11-21T01:33:00Z">
              <w:r>
                <w:rPr>
                  <w:sz w:val="20"/>
                  <w:szCs w:val="20"/>
                  <w:highlight w:val="cyan"/>
                </w:rPr>
                <w:t>Availability</w:t>
              </w:r>
            </w:ins>
          </w:p>
        </w:tc>
        <w:tc>
          <w:tcPr>
            <w:tcW w:w="4820" w:type="dxa"/>
          </w:tcPr>
          <w:p w:rsidR="00C55417" w:rsidRDefault="00D6268D" w:rsidP="00E974F9">
            <w:pPr>
              <w:pStyle w:val="TableText0"/>
              <w:spacing w:before="40" w:after="40"/>
              <w:rPr>
                <w:ins w:id="1140" w:author="APT - 403" w:date="2013-11-21T01:33:00Z"/>
                <w:sz w:val="20"/>
                <w:szCs w:val="20"/>
                <w:highlight w:val="cyan"/>
              </w:rPr>
            </w:pPr>
            <w:ins w:id="1141" w:author="APT - 403" w:date="2013-11-21T01:33:00Z">
              <w:r>
                <w:rPr>
                  <w:sz w:val="20"/>
                  <w:szCs w:val="20"/>
                  <w:highlight w:val="cyan"/>
                  <w:lang w:eastAsia="ko-KR"/>
                </w:rPr>
                <w:t xml:space="preserve">Service availability shall not be calculated to allow a </w:t>
              </w:r>
              <w:r>
                <w:rPr>
                  <w:sz w:val="20"/>
                  <w:szCs w:val="20"/>
                  <w:highlight w:val="cyan"/>
                  <w:lang w:eastAsia="ko-KR"/>
                </w:rPr>
                <w:lastRenderedPageBreak/>
                <w:t>prolonged outage even in one service area.</w:t>
              </w:r>
            </w:ins>
          </w:p>
        </w:tc>
        <w:tc>
          <w:tcPr>
            <w:tcW w:w="567" w:type="dxa"/>
          </w:tcPr>
          <w:p w:rsidR="00C55417" w:rsidRDefault="00D6268D" w:rsidP="00E974F9">
            <w:pPr>
              <w:pStyle w:val="TableText0"/>
              <w:spacing w:before="40" w:after="40"/>
              <w:rPr>
                <w:ins w:id="1142" w:author="APT - 403" w:date="2013-11-21T01:33:00Z"/>
                <w:sz w:val="20"/>
                <w:szCs w:val="20"/>
                <w:highlight w:val="cyan"/>
              </w:rPr>
            </w:pPr>
            <w:ins w:id="1143" w:author="APT - 403" w:date="2013-11-21T01:33:00Z">
              <w:r>
                <w:rPr>
                  <w:sz w:val="20"/>
                  <w:szCs w:val="20"/>
                  <w:highlight w:val="cyan"/>
                </w:rPr>
                <w:lastRenderedPageBreak/>
                <w:t>H</w:t>
              </w:r>
            </w:ins>
          </w:p>
        </w:tc>
        <w:tc>
          <w:tcPr>
            <w:tcW w:w="567" w:type="dxa"/>
          </w:tcPr>
          <w:p w:rsidR="00C55417" w:rsidRDefault="00D6268D" w:rsidP="00E974F9">
            <w:pPr>
              <w:pStyle w:val="TableText0"/>
              <w:spacing w:before="40" w:after="40"/>
              <w:rPr>
                <w:ins w:id="1144" w:author="APT - 403" w:date="2013-11-21T01:33:00Z"/>
                <w:sz w:val="20"/>
                <w:szCs w:val="20"/>
                <w:highlight w:val="cyan"/>
              </w:rPr>
            </w:pPr>
            <w:ins w:id="1145" w:author="APT - 403" w:date="2013-11-21T01:33:00Z">
              <w:r>
                <w:rPr>
                  <w:sz w:val="20"/>
                  <w:szCs w:val="20"/>
                  <w:highlight w:val="cyan"/>
                </w:rPr>
                <w:t>H</w:t>
              </w:r>
            </w:ins>
          </w:p>
        </w:tc>
        <w:tc>
          <w:tcPr>
            <w:tcW w:w="567" w:type="dxa"/>
          </w:tcPr>
          <w:p w:rsidR="00C55417" w:rsidRDefault="00D6268D" w:rsidP="00E974F9">
            <w:pPr>
              <w:pStyle w:val="TableText0"/>
              <w:spacing w:before="40" w:after="40"/>
              <w:rPr>
                <w:ins w:id="1146" w:author="APT - 403" w:date="2013-11-21T01:33:00Z"/>
                <w:sz w:val="20"/>
                <w:szCs w:val="20"/>
                <w:highlight w:val="cyan"/>
              </w:rPr>
            </w:pPr>
            <w:ins w:id="1147" w:author="APT - 403" w:date="2013-11-21T01:33:00Z">
              <w:r>
                <w:rPr>
                  <w:sz w:val="20"/>
                  <w:szCs w:val="20"/>
                  <w:highlight w:val="cyan"/>
                </w:rPr>
                <w:t>H</w:t>
              </w:r>
            </w:ins>
          </w:p>
        </w:tc>
      </w:tr>
      <w:tr w:rsidR="00C55417" w:rsidTr="00E974F9">
        <w:trPr>
          <w:trHeight w:val="90"/>
          <w:jc w:val="center"/>
          <w:ins w:id="1148" w:author="APT - 403" w:date="2013-11-21T01:33:00Z"/>
        </w:trPr>
        <w:tc>
          <w:tcPr>
            <w:tcW w:w="1951" w:type="dxa"/>
            <w:vMerge/>
          </w:tcPr>
          <w:p w:rsidR="00C55417" w:rsidRDefault="00C55417" w:rsidP="00E974F9">
            <w:pPr>
              <w:pStyle w:val="TableText0"/>
              <w:spacing w:before="40" w:after="40"/>
              <w:rPr>
                <w:ins w:id="1149" w:author="APT - 403" w:date="2013-11-21T01:33:00Z"/>
                <w:sz w:val="20"/>
                <w:szCs w:val="20"/>
                <w:highlight w:val="cyan"/>
              </w:rPr>
            </w:pPr>
          </w:p>
        </w:tc>
        <w:tc>
          <w:tcPr>
            <w:tcW w:w="4820" w:type="dxa"/>
          </w:tcPr>
          <w:p w:rsidR="00C55417" w:rsidRDefault="00D6268D" w:rsidP="00E974F9">
            <w:pPr>
              <w:pStyle w:val="TableText0"/>
              <w:spacing w:before="40" w:after="40"/>
              <w:rPr>
                <w:ins w:id="1150" w:author="APT - 403" w:date="2013-11-21T01:33:00Z"/>
                <w:sz w:val="20"/>
                <w:szCs w:val="20"/>
                <w:highlight w:val="cyan"/>
              </w:rPr>
            </w:pPr>
            <w:ins w:id="1151" w:author="APT - 403" w:date="2013-11-21T01:33:00Z">
              <w:r>
                <w:rPr>
                  <w:sz w:val="20"/>
                  <w:szCs w:val="20"/>
                  <w:highlight w:val="cyan"/>
                  <w:lang w:eastAsia="ko-KR"/>
                </w:rPr>
                <w:t>Power backup using battery backup and /or power generation. Redundant backhaul circuits from the RAN to the core and to the base stations. High wind loading for the cell towers (Availability 99.995% at year 10)</w:t>
              </w:r>
            </w:ins>
          </w:p>
        </w:tc>
        <w:tc>
          <w:tcPr>
            <w:tcW w:w="567" w:type="dxa"/>
          </w:tcPr>
          <w:p w:rsidR="00C55417" w:rsidRDefault="00D6268D" w:rsidP="00E974F9">
            <w:pPr>
              <w:pStyle w:val="TableText0"/>
              <w:spacing w:before="40" w:after="40"/>
              <w:rPr>
                <w:ins w:id="1152" w:author="APT - 403" w:date="2013-11-21T01:33:00Z"/>
                <w:sz w:val="20"/>
                <w:szCs w:val="20"/>
                <w:highlight w:val="cyan"/>
              </w:rPr>
            </w:pPr>
            <w:ins w:id="1153" w:author="APT - 403" w:date="2013-11-21T01:33:00Z">
              <w:r>
                <w:rPr>
                  <w:sz w:val="20"/>
                  <w:szCs w:val="20"/>
                  <w:highlight w:val="cyan"/>
                </w:rPr>
                <w:t>H</w:t>
              </w:r>
            </w:ins>
          </w:p>
        </w:tc>
        <w:tc>
          <w:tcPr>
            <w:tcW w:w="567" w:type="dxa"/>
          </w:tcPr>
          <w:p w:rsidR="00C55417" w:rsidRDefault="00D6268D" w:rsidP="00E974F9">
            <w:pPr>
              <w:pStyle w:val="TableText0"/>
              <w:spacing w:before="40" w:after="40"/>
              <w:rPr>
                <w:ins w:id="1154" w:author="APT - 403" w:date="2013-11-21T01:33:00Z"/>
                <w:sz w:val="20"/>
                <w:szCs w:val="20"/>
                <w:highlight w:val="cyan"/>
              </w:rPr>
            </w:pPr>
            <w:ins w:id="1155" w:author="APT - 403" w:date="2013-11-21T01:33:00Z">
              <w:r>
                <w:rPr>
                  <w:sz w:val="20"/>
                  <w:szCs w:val="20"/>
                  <w:highlight w:val="cyan"/>
                </w:rPr>
                <w:t>H</w:t>
              </w:r>
            </w:ins>
          </w:p>
        </w:tc>
        <w:tc>
          <w:tcPr>
            <w:tcW w:w="567" w:type="dxa"/>
          </w:tcPr>
          <w:p w:rsidR="00C55417" w:rsidRDefault="00D6268D" w:rsidP="00E974F9">
            <w:pPr>
              <w:pStyle w:val="TableText0"/>
              <w:spacing w:before="40" w:after="40"/>
              <w:rPr>
                <w:ins w:id="1156" w:author="APT - 403" w:date="2013-11-21T01:33:00Z"/>
                <w:sz w:val="20"/>
                <w:szCs w:val="20"/>
                <w:highlight w:val="cyan"/>
              </w:rPr>
            </w:pPr>
            <w:ins w:id="1157" w:author="APT - 403" w:date="2013-11-21T01:33:00Z">
              <w:r>
                <w:rPr>
                  <w:sz w:val="20"/>
                  <w:szCs w:val="20"/>
                  <w:highlight w:val="cyan"/>
                </w:rPr>
                <w:t>H</w:t>
              </w:r>
            </w:ins>
          </w:p>
        </w:tc>
      </w:tr>
      <w:tr w:rsidR="00C55417" w:rsidTr="00E974F9">
        <w:trPr>
          <w:trHeight w:val="90"/>
          <w:jc w:val="center"/>
          <w:ins w:id="1158" w:author="APT - 403" w:date="2013-11-21T01:33:00Z"/>
        </w:trPr>
        <w:tc>
          <w:tcPr>
            <w:tcW w:w="1951" w:type="dxa"/>
            <w:vMerge/>
          </w:tcPr>
          <w:p w:rsidR="00C55417" w:rsidRDefault="00C55417" w:rsidP="00E974F9">
            <w:pPr>
              <w:pStyle w:val="TableText0"/>
              <w:spacing w:before="40" w:after="40"/>
              <w:rPr>
                <w:ins w:id="1159" w:author="APT - 403" w:date="2013-11-21T01:33:00Z"/>
                <w:sz w:val="20"/>
                <w:szCs w:val="20"/>
                <w:highlight w:val="cyan"/>
              </w:rPr>
            </w:pPr>
          </w:p>
        </w:tc>
        <w:tc>
          <w:tcPr>
            <w:tcW w:w="4820" w:type="dxa"/>
          </w:tcPr>
          <w:p w:rsidR="00C55417" w:rsidRDefault="00D6268D" w:rsidP="00E974F9">
            <w:pPr>
              <w:pStyle w:val="TableText0"/>
              <w:spacing w:before="40" w:after="40"/>
              <w:rPr>
                <w:ins w:id="1160" w:author="APT - 403" w:date="2013-11-21T01:33:00Z"/>
                <w:sz w:val="20"/>
                <w:szCs w:val="20"/>
                <w:highlight w:val="cyan"/>
              </w:rPr>
            </w:pPr>
            <w:ins w:id="1161" w:author="APT - 403" w:date="2013-11-21T01:33:00Z">
              <w:r>
                <w:rPr>
                  <w:sz w:val="20"/>
                  <w:szCs w:val="20"/>
                  <w:highlight w:val="cyan"/>
                  <w:lang w:eastAsia="ko-KR"/>
                </w:rPr>
                <w:t>Highly reliable (99.999%) individual network elements. Ensuring adequate supply and easy access to spares to reduce Mean Time To Repair (MTTR). Operational readiness assured even in a maintenance window.</w:t>
              </w:r>
            </w:ins>
          </w:p>
        </w:tc>
        <w:tc>
          <w:tcPr>
            <w:tcW w:w="567" w:type="dxa"/>
          </w:tcPr>
          <w:p w:rsidR="00C55417" w:rsidRDefault="00D6268D" w:rsidP="00E974F9">
            <w:pPr>
              <w:pStyle w:val="TableText0"/>
              <w:spacing w:before="40" w:after="40"/>
              <w:rPr>
                <w:ins w:id="1162" w:author="APT - 403" w:date="2013-11-21T01:33:00Z"/>
                <w:sz w:val="20"/>
                <w:szCs w:val="20"/>
                <w:highlight w:val="cyan"/>
              </w:rPr>
            </w:pPr>
            <w:ins w:id="1163" w:author="APT - 403" w:date="2013-11-21T01:33:00Z">
              <w:r>
                <w:rPr>
                  <w:sz w:val="20"/>
                  <w:szCs w:val="20"/>
                  <w:highlight w:val="cyan"/>
                </w:rPr>
                <w:t>H</w:t>
              </w:r>
            </w:ins>
          </w:p>
        </w:tc>
        <w:tc>
          <w:tcPr>
            <w:tcW w:w="567" w:type="dxa"/>
          </w:tcPr>
          <w:p w:rsidR="00C55417" w:rsidRDefault="00D6268D" w:rsidP="00E974F9">
            <w:pPr>
              <w:pStyle w:val="TableText0"/>
              <w:spacing w:before="40" w:after="40"/>
              <w:rPr>
                <w:ins w:id="1164" w:author="APT - 403" w:date="2013-11-21T01:33:00Z"/>
                <w:sz w:val="20"/>
                <w:szCs w:val="20"/>
                <w:highlight w:val="cyan"/>
              </w:rPr>
            </w:pPr>
            <w:ins w:id="1165" w:author="APT - 403" w:date="2013-11-21T01:33:00Z">
              <w:r>
                <w:rPr>
                  <w:sz w:val="20"/>
                  <w:szCs w:val="20"/>
                  <w:highlight w:val="cyan"/>
                </w:rPr>
                <w:t>H</w:t>
              </w:r>
            </w:ins>
          </w:p>
        </w:tc>
        <w:tc>
          <w:tcPr>
            <w:tcW w:w="567" w:type="dxa"/>
          </w:tcPr>
          <w:p w:rsidR="00C55417" w:rsidRDefault="00D6268D" w:rsidP="00E974F9">
            <w:pPr>
              <w:pStyle w:val="TableText0"/>
              <w:spacing w:before="40" w:after="40"/>
              <w:rPr>
                <w:ins w:id="1166" w:author="APT - 403" w:date="2013-11-21T01:33:00Z"/>
                <w:sz w:val="20"/>
                <w:szCs w:val="20"/>
                <w:highlight w:val="cyan"/>
              </w:rPr>
            </w:pPr>
            <w:ins w:id="1167" w:author="APT - 403" w:date="2013-11-21T01:33:00Z">
              <w:r>
                <w:rPr>
                  <w:sz w:val="20"/>
                  <w:szCs w:val="20"/>
                  <w:highlight w:val="cyan"/>
                </w:rPr>
                <w:t>H</w:t>
              </w:r>
            </w:ins>
          </w:p>
        </w:tc>
      </w:tr>
      <w:tr w:rsidR="00C55417" w:rsidTr="00E974F9">
        <w:trPr>
          <w:trHeight w:val="90"/>
          <w:jc w:val="center"/>
          <w:ins w:id="1168" w:author="APT - 403" w:date="2013-11-21T01:33:00Z"/>
        </w:trPr>
        <w:tc>
          <w:tcPr>
            <w:tcW w:w="1951" w:type="dxa"/>
            <w:vMerge/>
          </w:tcPr>
          <w:p w:rsidR="00C55417" w:rsidRDefault="00C55417" w:rsidP="00E974F9">
            <w:pPr>
              <w:pStyle w:val="TableText0"/>
              <w:spacing w:before="40" w:after="40"/>
              <w:rPr>
                <w:ins w:id="1169" w:author="APT - 403" w:date="2013-11-21T01:33:00Z"/>
                <w:sz w:val="20"/>
                <w:szCs w:val="20"/>
                <w:highlight w:val="cyan"/>
              </w:rPr>
            </w:pPr>
          </w:p>
        </w:tc>
        <w:tc>
          <w:tcPr>
            <w:tcW w:w="4820" w:type="dxa"/>
          </w:tcPr>
          <w:p w:rsidR="00C55417" w:rsidRDefault="00D6268D" w:rsidP="00E974F9">
            <w:pPr>
              <w:pStyle w:val="TableText0"/>
              <w:spacing w:before="40" w:after="40"/>
              <w:rPr>
                <w:ins w:id="1170" w:author="APT - 403" w:date="2013-11-21T01:33:00Z"/>
                <w:sz w:val="20"/>
                <w:szCs w:val="20"/>
                <w:highlight w:val="cyan"/>
                <w:lang w:eastAsia="ko-KR"/>
              </w:rPr>
            </w:pPr>
            <w:ins w:id="1171" w:author="APT - 403" w:date="2013-11-21T01:33:00Z">
              <w:r>
                <w:rPr>
                  <w:sz w:val="20"/>
                  <w:szCs w:val="20"/>
                  <w:highlight w:val="cyan"/>
                  <w:lang w:eastAsia="ko-KR"/>
                </w:rPr>
                <w:t>Redundant elements should automatically detect failure and activate to provide service upon failures of primary network components</w:t>
              </w:r>
            </w:ins>
          </w:p>
        </w:tc>
        <w:tc>
          <w:tcPr>
            <w:tcW w:w="567" w:type="dxa"/>
          </w:tcPr>
          <w:p w:rsidR="00C55417" w:rsidRDefault="00D6268D" w:rsidP="00E974F9">
            <w:pPr>
              <w:pStyle w:val="TableText0"/>
              <w:spacing w:before="40" w:after="40"/>
              <w:rPr>
                <w:ins w:id="1172" w:author="APT - 403" w:date="2013-11-21T01:33:00Z"/>
                <w:sz w:val="20"/>
                <w:szCs w:val="20"/>
                <w:highlight w:val="cyan"/>
              </w:rPr>
            </w:pPr>
            <w:ins w:id="1173" w:author="APT - 403" w:date="2013-11-21T01:33:00Z">
              <w:r>
                <w:rPr>
                  <w:sz w:val="20"/>
                  <w:szCs w:val="20"/>
                  <w:highlight w:val="cyan"/>
                </w:rPr>
                <w:t>H</w:t>
              </w:r>
            </w:ins>
          </w:p>
        </w:tc>
        <w:tc>
          <w:tcPr>
            <w:tcW w:w="567" w:type="dxa"/>
          </w:tcPr>
          <w:p w:rsidR="00C55417" w:rsidRDefault="00D6268D" w:rsidP="00E974F9">
            <w:pPr>
              <w:pStyle w:val="TableText0"/>
              <w:spacing w:before="40" w:after="40"/>
              <w:rPr>
                <w:ins w:id="1174" w:author="APT - 403" w:date="2013-11-21T01:33:00Z"/>
                <w:sz w:val="20"/>
                <w:szCs w:val="20"/>
                <w:highlight w:val="cyan"/>
              </w:rPr>
            </w:pPr>
            <w:ins w:id="1175" w:author="APT - 403" w:date="2013-11-21T01:33:00Z">
              <w:r>
                <w:rPr>
                  <w:sz w:val="20"/>
                  <w:szCs w:val="20"/>
                  <w:highlight w:val="cyan"/>
                </w:rPr>
                <w:t>H</w:t>
              </w:r>
            </w:ins>
          </w:p>
        </w:tc>
        <w:tc>
          <w:tcPr>
            <w:tcW w:w="567" w:type="dxa"/>
          </w:tcPr>
          <w:p w:rsidR="00C55417" w:rsidRDefault="00D6268D" w:rsidP="00E974F9">
            <w:pPr>
              <w:pStyle w:val="TableText0"/>
              <w:spacing w:before="40" w:after="40"/>
              <w:rPr>
                <w:ins w:id="1176" w:author="APT - 403" w:date="2013-11-21T01:33:00Z"/>
                <w:sz w:val="20"/>
                <w:szCs w:val="20"/>
                <w:highlight w:val="cyan"/>
              </w:rPr>
            </w:pPr>
            <w:ins w:id="1177" w:author="APT - 403" w:date="2013-11-21T01:33:00Z">
              <w:r>
                <w:rPr>
                  <w:sz w:val="20"/>
                  <w:szCs w:val="20"/>
                  <w:highlight w:val="cyan"/>
                </w:rPr>
                <w:t>H</w:t>
              </w:r>
            </w:ins>
          </w:p>
        </w:tc>
      </w:tr>
      <w:tr w:rsidR="00C55417" w:rsidTr="00E974F9">
        <w:trPr>
          <w:jc w:val="center"/>
          <w:ins w:id="1178" w:author="APT - 403" w:date="2013-11-21T01:33:00Z"/>
        </w:trPr>
        <w:tc>
          <w:tcPr>
            <w:tcW w:w="1951" w:type="dxa"/>
            <w:vMerge w:val="restart"/>
          </w:tcPr>
          <w:p w:rsidR="00C55417" w:rsidRDefault="00D6268D" w:rsidP="00E974F9">
            <w:pPr>
              <w:pStyle w:val="TableText0"/>
              <w:spacing w:before="40" w:after="40"/>
              <w:rPr>
                <w:ins w:id="1179" w:author="APT - 403" w:date="2013-11-21T01:33:00Z"/>
                <w:sz w:val="20"/>
                <w:szCs w:val="20"/>
              </w:rPr>
            </w:pPr>
            <w:ins w:id="1180" w:author="APT - 403" w:date="2013-11-21T01:33:00Z">
              <w:r>
                <w:rPr>
                  <w:sz w:val="20"/>
                  <w:szCs w:val="20"/>
                </w:rPr>
                <w:t xml:space="preserve">Security </w:t>
              </w:r>
            </w:ins>
          </w:p>
        </w:tc>
        <w:tc>
          <w:tcPr>
            <w:tcW w:w="4820" w:type="dxa"/>
          </w:tcPr>
          <w:p w:rsidR="00C55417" w:rsidRDefault="00D6268D" w:rsidP="00E974F9">
            <w:pPr>
              <w:pStyle w:val="TableText0"/>
              <w:spacing w:before="40" w:after="40"/>
              <w:rPr>
                <w:ins w:id="1181" w:author="APT - 403" w:date="2013-11-21T01:33:00Z"/>
                <w:sz w:val="20"/>
                <w:szCs w:val="20"/>
                <w:highlight w:val="cyan"/>
              </w:rPr>
            </w:pPr>
            <w:ins w:id="1182" w:author="APT - 403" w:date="2013-11-21T01:33:00Z">
              <w:r>
                <w:rPr>
                  <w:sz w:val="20"/>
                  <w:szCs w:val="20"/>
                  <w:highlight w:val="cyan"/>
                </w:rPr>
                <w:t xml:space="preserve">End to end encryption. The network shall provide cryptographic controls to ensure that transmissions can only be decoded by the intended recipient. This must include data encryption over all wireless links. </w:t>
              </w:r>
            </w:ins>
          </w:p>
        </w:tc>
        <w:tc>
          <w:tcPr>
            <w:tcW w:w="567" w:type="dxa"/>
          </w:tcPr>
          <w:p w:rsidR="00C55417" w:rsidRDefault="00D6268D" w:rsidP="00E974F9">
            <w:pPr>
              <w:pStyle w:val="TableText0"/>
              <w:spacing w:before="40" w:after="40"/>
              <w:rPr>
                <w:ins w:id="1183" w:author="APT - 403" w:date="2013-11-21T01:33:00Z"/>
                <w:sz w:val="20"/>
                <w:szCs w:val="20"/>
                <w:highlight w:val="cyan"/>
              </w:rPr>
            </w:pPr>
            <w:ins w:id="1184" w:author="APT - 403" w:date="2013-11-21T01:33:00Z">
              <w:r>
                <w:rPr>
                  <w:sz w:val="20"/>
                  <w:szCs w:val="20"/>
                  <w:highlight w:val="cyan"/>
                </w:rPr>
                <w:t>H</w:t>
              </w:r>
            </w:ins>
          </w:p>
        </w:tc>
        <w:tc>
          <w:tcPr>
            <w:tcW w:w="567" w:type="dxa"/>
          </w:tcPr>
          <w:p w:rsidR="00C55417" w:rsidRDefault="00D6268D" w:rsidP="00E974F9">
            <w:pPr>
              <w:pStyle w:val="TableText0"/>
              <w:spacing w:before="40" w:after="40"/>
              <w:rPr>
                <w:ins w:id="1185" w:author="APT - 403" w:date="2013-11-21T01:33:00Z"/>
                <w:sz w:val="20"/>
                <w:szCs w:val="20"/>
                <w:highlight w:val="cyan"/>
              </w:rPr>
            </w:pPr>
            <w:ins w:id="1186" w:author="APT - 403" w:date="2013-11-21T01:33:00Z">
              <w:r>
                <w:rPr>
                  <w:sz w:val="20"/>
                  <w:szCs w:val="20"/>
                  <w:highlight w:val="cyan"/>
                </w:rPr>
                <w:t>H</w:t>
              </w:r>
            </w:ins>
          </w:p>
        </w:tc>
        <w:tc>
          <w:tcPr>
            <w:tcW w:w="567" w:type="dxa"/>
          </w:tcPr>
          <w:p w:rsidR="00C55417" w:rsidRDefault="00D6268D" w:rsidP="00E974F9">
            <w:pPr>
              <w:pStyle w:val="TableText0"/>
              <w:spacing w:before="40" w:after="40"/>
              <w:rPr>
                <w:ins w:id="1187" w:author="APT - 403" w:date="2013-11-21T01:33:00Z"/>
                <w:sz w:val="20"/>
                <w:szCs w:val="20"/>
                <w:highlight w:val="cyan"/>
              </w:rPr>
            </w:pPr>
            <w:ins w:id="1188" w:author="APT - 403" w:date="2013-11-21T01:33:00Z">
              <w:r>
                <w:rPr>
                  <w:sz w:val="20"/>
                  <w:szCs w:val="20"/>
                  <w:highlight w:val="cyan"/>
                </w:rPr>
                <w:t>L</w:t>
              </w:r>
            </w:ins>
          </w:p>
        </w:tc>
      </w:tr>
      <w:tr w:rsidR="00C55417" w:rsidTr="00E974F9">
        <w:trPr>
          <w:jc w:val="center"/>
          <w:ins w:id="1189" w:author="APT - 403" w:date="2013-11-21T01:33:00Z"/>
        </w:trPr>
        <w:tc>
          <w:tcPr>
            <w:tcW w:w="1951" w:type="dxa"/>
            <w:vMerge/>
          </w:tcPr>
          <w:p w:rsidR="00C55417" w:rsidRDefault="00C55417" w:rsidP="00E974F9">
            <w:pPr>
              <w:pStyle w:val="TableText0"/>
              <w:spacing w:before="40" w:after="40"/>
              <w:rPr>
                <w:ins w:id="1190" w:author="APT - 403" w:date="2013-11-21T01:33:00Z"/>
                <w:sz w:val="20"/>
                <w:szCs w:val="20"/>
              </w:rPr>
            </w:pPr>
          </w:p>
        </w:tc>
        <w:tc>
          <w:tcPr>
            <w:tcW w:w="4820" w:type="dxa"/>
          </w:tcPr>
          <w:p w:rsidR="00C55417" w:rsidRDefault="00D6268D" w:rsidP="00E974F9">
            <w:pPr>
              <w:pStyle w:val="TableText0"/>
              <w:spacing w:before="40" w:after="40"/>
              <w:rPr>
                <w:ins w:id="1191" w:author="APT - 403" w:date="2013-11-21T01:33:00Z"/>
                <w:sz w:val="20"/>
                <w:szCs w:val="20"/>
                <w:highlight w:val="cyan"/>
              </w:rPr>
            </w:pPr>
            <w:ins w:id="1192" w:author="APT - 403" w:date="2013-11-21T01:33:00Z">
              <w:r>
                <w:rPr>
                  <w:sz w:val="20"/>
                  <w:szCs w:val="20"/>
                  <w:highlight w:val="cyan"/>
                </w:rPr>
                <w:t>Support for domestic encryption arithmetic</w:t>
              </w:r>
            </w:ins>
          </w:p>
        </w:tc>
        <w:tc>
          <w:tcPr>
            <w:tcW w:w="567" w:type="dxa"/>
          </w:tcPr>
          <w:p w:rsidR="00C55417" w:rsidRDefault="00D6268D" w:rsidP="00E974F9">
            <w:pPr>
              <w:pStyle w:val="TableText0"/>
              <w:spacing w:before="40" w:after="40"/>
              <w:rPr>
                <w:ins w:id="1193" w:author="APT - 403" w:date="2013-11-21T01:33:00Z"/>
                <w:sz w:val="20"/>
                <w:szCs w:val="20"/>
                <w:highlight w:val="cyan"/>
              </w:rPr>
            </w:pPr>
            <w:ins w:id="1194" w:author="APT - 403" w:date="2013-11-21T01:33:00Z">
              <w:r>
                <w:rPr>
                  <w:sz w:val="20"/>
                  <w:szCs w:val="20"/>
                  <w:highlight w:val="cyan"/>
                </w:rPr>
                <w:t>H</w:t>
              </w:r>
            </w:ins>
          </w:p>
        </w:tc>
        <w:tc>
          <w:tcPr>
            <w:tcW w:w="567" w:type="dxa"/>
          </w:tcPr>
          <w:p w:rsidR="00C55417" w:rsidRDefault="00D6268D" w:rsidP="00E974F9">
            <w:pPr>
              <w:pStyle w:val="TableText0"/>
              <w:spacing w:before="40" w:after="40"/>
              <w:rPr>
                <w:ins w:id="1195" w:author="APT - 403" w:date="2013-11-21T01:33:00Z"/>
                <w:sz w:val="20"/>
                <w:szCs w:val="20"/>
                <w:highlight w:val="cyan"/>
              </w:rPr>
            </w:pPr>
            <w:ins w:id="1196" w:author="APT - 403" w:date="2013-11-21T01:33:00Z">
              <w:r>
                <w:rPr>
                  <w:sz w:val="20"/>
                  <w:szCs w:val="20"/>
                  <w:highlight w:val="cyan"/>
                </w:rPr>
                <w:t>H</w:t>
              </w:r>
            </w:ins>
          </w:p>
        </w:tc>
        <w:tc>
          <w:tcPr>
            <w:tcW w:w="567" w:type="dxa"/>
          </w:tcPr>
          <w:p w:rsidR="00C55417" w:rsidRDefault="00D6268D" w:rsidP="00E974F9">
            <w:pPr>
              <w:pStyle w:val="TableText0"/>
              <w:spacing w:before="40" w:after="40"/>
              <w:rPr>
                <w:ins w:id="1197" w:author="APT - 403" w:date="2013-11-21T01:33:00Z"/>
                <w:sz w:val="20"/>
                <w:szCs w:val="20"/>
                <w:highlight w:val="cyan"/>
              </w:rPr>
            </w:pPr>
            <w:ins w:id="1198" w:author="APT - 403" w:date="2013-11-21T01:33:00Z">
              <w:r>
                <w:rPr>
                  <w:sz w:val="20"/>
                  <w:szCs w:val="20"/>
                  <w:highlight w:val="cyan"/>
                </w:rPr>
                <w:t>L</w:t>
              </w:r>
            </w:ins>
          </w:p>
        </w:tc>
      </w:tr>
      <w:tr w:rsidR="00C55417" w:rsidTr="00E974F9">
        <w:trPr>
          <w:jc w:val="center"/>
          <w:ins w:id="1199" w:author="APT - 403" w:date="2013-11-21T01:33:00Z"/>
        </w:trPr>
        <w:tc>
          <w:tcPr>
            <w:tcW w:w="1951" w:type="dxa"/>
            <w:vMerge/>
          </w:tcPr>
          <w:p w:rsidR="00C55417" w:rsidRDefault="00C55417" w:rsidP="00E974F9">
            <w:pPr>
              <w:pStyle w:val="TableText0"/>
              <w:spacing w:before="40" w:after="40"/>
              <w:rPr>
                <w:ins w:id="1200" w:author="APT - 403" w:date="2013-11-21T01:33:00Z"/>
                <w:sz w:val="20"/>
                <w:szCs w:val="20"/>
              </w:rPr>
            </w:pPr>
          </w:p>
        </w:tc>
        <w:tc>
          <w:tcPr>
            <w:tcW w:w="4820" w:type="dxa"/>
          </w:tcPr>
          <w:p w:rsidR="00C55417" w:rsidRDefault="00D6268D" w:rsidP="00E974F9">
            <w:pPr>
              <w:pStyle w:val="TableText0"/>
              <w:spacing w:before="40" w:after="40"/>
              <w:rPr>
                <w:ins w:id="1201" w:author="APT - 403" w:date="2013-11-21T01:33:00Z"/>
                <w:sz w:val="20"/>
                <w:szCs w:val="20"/>
                <w:highlight w:val="cyan"/>
              </w:rPr>
            </w:pPr>
            <w:ins w:id="1202" w:author="APT - 403" w:date="2013-11-21T01:33:00Z">
              <w:r>
                <w:rPr>
                  <w:sz w:val="20"/>
                  <w:szCs w:val="20"/>
                  <w:highlight w:val="cyan"/>
                </w:rPr>
                <w:t>The encryption should support both point</w:t>
              </w:r>
              <w:r>
                <w:rPr>
                  <w:rFonts w:ascii="Calibri" w:hAnsi="Calibri"/>
                  <w:sz w:val="20"/>
                  <w:szCs w:val="20"/>
                  <w:highlight w:val="cyan"/>
                </w:rPr>
                <w:t>‐</w:t>
              </w:r>
              <w:r>
                <w:rPr>
                  <w:sz w:val="20"/>
                  <w:szCs w:val="20"/>
                  <w:highlight w:val="cyan"/>
                </w:rPr>
                <w:t>to</w:t>
              </w:r>
              <w:r>
                <w:rPr>
                  <w:rFonts w:ascii="Calibri" w:hAnsi="Calibri"/>
                  <w:sz w:val="20"/>
                  <w:szCs w:val="20"/>
                  <w:highlight w:val="cyan"/>
                </w:rPr>
                <w:t>‐</w:t>
              </w:r>
              <w:r>
                <w:rPr>
                  <w:sz w:val="20"/>
                  <w:szCs w:val="20"/>
                  <w:highlight w:val="cyan"/>
                </w:rPr>
                <w:t>point traffic and point</w:t>
              </w:r>
              <w:r>
                <w:rPr>
                  <w:rFonts w:ascii="Calibri" w:hAnsi="Calibri"/>
                  <w:sz w:val="20"/>
                  <w:szCs w:val="20"/>
                  <w:highlight w:val="cyan"/>
                </w:rPr>
                <w:t>‐</w:t>
              </w:r>
              <w:r>
                <w:rPr>
                  <w:sz w:val="20"/>
                  <w:szCs w:val="20"/>
                  <w:highlight w:val="cyan"/>
                </w:rPr>
                <w:t>to</w:t>
              </w:r>
              <w:r>
                <w:rPr>
                  <w:rFonts w:ascii="Calibri" w:hAnsi="Calibri"/>
                  <w:sz w:val="20"/>
                  <w:szCs w:val="20"/>
                  <w:highlight w:val="cyan"/>
                </w:rPr>
                <w:t>‐</w:t>
              </w:r>
              <w:r>
                <w:rPr>
                  <w:sz w:val="20"/>
                  <w:szCs w:val="20"/>
                  <w:highlight w:val="cyan"/>
                </w:rPr>
                <w:t xml:space="preserve">multipoint traffic. </w:t>
              </w:r>
            </w:ins>
          </w:p>
        </w:tc>
        <w:tc>
          <w:tcPr>
            <w:tcW w:w="567" w:type="dxa"/>
          </w:tcPr>
          <w:p w:rsidR="00C55417" w:rsidRDefault="00D6268D" w:rsidP="00E974F9">
            <w:pPr>
              <w:pStyle w:val="TableText0"/>
              <w:spacing w:before="40" w:after="40"/>
              <w:rPr>
                <w:ins w:id="1203" w:author="APT - 403" w:date="2013-11-21T01:33:00Z"/>
                <w:sz w:val="20"/>
                <w:szCs w:val="20"/>
                <w:highlight w:val="cyan"/>
              </w:rPr>
            </w:pPr>
            <w:ins w:id="1204" w:author="APT - 403" w:date="2013-11-21T01:33:00Z">
              <w:r>
                <w:rPr>
                  <w:sz w:val="20"/>
                  <w:szCs w:val="20"/>
                  <w:highlight w:val="cyan"/>
                </w:rPr>
                <w:t>H</w:t>
              </w:r>
            </w:ins>
          </w:p>
        </w:tc>
        <w:tc>
          <w:tcPr>
            <w:tcW w:w="567" w:type="dxa"/>
          </w:tcPr>
          <w:p w:rsidR="00C55417" w:rsidRDefault="00D6268D" w:rsidP="00E974F9">
            <w:pPr>
              <w:pStyle w:val="TableText0"/>
              <w:spacing w:before="40" w:after="40"/>
              <w:rPr>
                <w:ins w:id="1205" w:author="APT - 403" w:date="2013-11-21T01:33:00Z"/>
                <w:sz w:val="20"/>
                <w:szCs w:val="20"/>
                <w:highlight w:val="cyan"/>
              </w:rPr>
            </w:pPr>
            <w:ins w:id="1206" w:author="APT - 403" w:date="2013-11-21T01:33:00Z">
              <w:r>
                <w:rPr>
                  <w:sz w:val="20"/>
                  <w:szCs w:val="20"/>
                  <w:highlight w:val="cyan"/>
                </w:rPr>
                <w:t>H</w:t>
              </w:r>
            </w:ins>
          </w:p>
        </w:tc>
        <w:tc>
          <w:tcPr>
            <w:tcW w:w="567" w:type="dxa"/>
          </w:tcPr>
          <w:p w:rsidR="00C55417" w:rsidRDefault="00D6268D" w:rsidP="00E974F9">
            <w:pPr>
              <w:pStyle w:val="TableText0"/>
              <w:spacing w:before="40" w:after="40"/>
              <w:rPr>
                <w:ins w:id="1207" w:author="APT - 403" w:date="2013-11-21T01:33:00Z"/>
                <w:sz w:val="20"/>
                <w:szCs w:val="20"/>
                <w:highlight w:val="cyan"/>
              </w:rPr>
            </w:pPr>
            <w:ins w:id="1208" w:author="APT - 403" w:date="2013-11-21T01:33:00Z">
              <w:r>
                <w:rPr>
                  <w:sz w:val="20"/>
                  <w:szCs w:val="20"/>
                  <w:highlight w:val="cyan"/>
                </w:rPr>
                <w:t>L</w:t>
              </w:r>
            </w:ins>
          </w:p>
        </w:tc>
      </w:tr>
      <w:tr w:rsidR="00C55417" w:rsidTr="00E974F9">
        <w:trPr>
          <w:jc w:val="center"/>
          <w:ins w:id="1209" w:author="APT - 403" w:date="2013-11-21T01:33:00Z"/>
        </w:trPr>
        <w:tc>
          <w:tcPr>
            <w:tcW w:w="1951" w:type="dxa"/>
            <w:vMerge/>
          </w:tcPr>
          <w:p w:rsidR="00C55417" w:rsidRDefault="00C55417" w:rsidP="00E974F9">
            <w:pPr>
              <w:pStyle w:val="TableText0"/>
              <w:spacing w:before="40" w:after="40"/>
              <w:rPr>
                <w:ins w:id="1210" w:author="APT - 403" w:date="2013-11-21T01:33:00Z"/>
                <w:sz w:val="20"/>
                <w:szCs w:val="20"/>
              </w:rPr>
            </w:pPr>
          </w:p>
        </w:tc>
        <w:tc>
          <w:tcPr>
            <w:tcW w:w="4820" w:type="dxa"/>
          </w:tcPr>
          <w:p w:rsidR="00C55417" w:rsidRDefault="00D6268D" w:rsidP="00E974F9">
            <w:pPr>
              <w:pStyle w:val="TableText0"/>
              <w:spacing w:before="40" w:after="40"/>
              <w:rPr>
                <w:ins w:id="1211" w:author="APT - 403" w:date="2013-11-21T01:33:00Z"/>
                <w:sz w:val="20"/>
                <w:szCs w:val="20"/>
                <w:highlight w:val="cyan"/>
              </w:rPr>
            </w:pPr>
            <w:ins w:id="1212" w:author="APT - 403" w:date="2013-11-21T01:33:00Z">
              <w:r>
                <w:rPr>
                  <w:sz w:val="20"/>
                  <w:szCs w:val="20"/>
                  <w:highlight w:val="cyan"/>
                </w:rPr>
                <w:t>The network shall support periodic re</w:t>
              </w:r>
              <w:r>
                <w:rPr>
                  <w:rFonts w:ascii="Calibri" w:hAnsi="Calibri"/>
                  <w:sz w:val="20"/>
                  <w:szCs w:val="20"/>
                  <w:highlight w:val="cyan"/>
                </w:rPr>
                <w:t>‐</w:t>
              </w:r>
              <w:r>
                <w:rPr>
                  <w:sz w:val="20"/>
                  <w:szCs w:val="20"/>
                  <w:highlight w:val="cyan"/>
                </w:rPr>
                <w:t>keying of devices such that traffic encryption keys may be changed without re</w:t>
              </w:r>
              <w:r>
                <w:rPr>
                  <w:rFonts w:ascii="Calibri" w:hAnsi="Calibri"/>
                  <w:sz w:val="20"/>
                  <w:szCs w:val="20"/>
                  <w:highlight w:val="cyan"/>
                </w:rPr>
                <w:t>‐</w:t>
              </w:r>
              <w:r>
                <w:rPr>
                  <w:sz w:val="20"/>
                  <w:szCs w:val="20"/>
                  <w:highlight w:val="cyan"/>
                </w:rPr>
                <w:t>authentication of the device and without interruption of service.</w:t>
              </w:r>
            </w:ins>
          </w:p>
        </w:tc>
        <w:tc>
          <w:tcPr>
            <w:tcW w:w="567" w:type="dxa"/>
          </w:tcPr>
          <w:p w:rsidR="00C55417" w:rsidRDefault="00D6268D" w:rsidP="00E974F9">
            <w:pPr>
              <w:pStyle w:val="TableText0"/>
              <w:spacing w:before="40" w:after="40"/>
              <w:rPr>
                <w:ins w:id="1213" w:author="APT - 403" w:date="2013-11-21T01:33:00Z"/>
                <w:sz w:val="20"/>
                <w:szCs w:val="20"/>
                <w:highlight w:val="cyan"/>
              </w:rPr>
            </w:pPr>
            <w:ins w:id="1214" w:author="APT - 403" w:date="2013-11-21T01:33:00Z">
              <w:r>
                <w:rPr>
                  <w:sz w:val="20"/>
                  <w:szCs w:val="20"/>
                  <w:highlight w:val="cyan"/>
                </w:rPr>
                <w:t>H</w:t>
              </w:r>
            </w:ins>
          </w:p>
        </w:tc>
        <w:tc>
          <w:tcPr>
            <w:tcW w:w="567" w:type="dxa"/>
          </w:tcPr>
          <w:p w:rsidR="00C55417" w:rsidRDefault="00D6268D" w:rsidP="00E974F9">
            <w:pPr>
              <w:pStyle w:val="TableText0"/>
              <w:spacing w:before="40" w:after="40"/>
              <w:rPr>
                <w:ins w:id="1215" w:author="APT - 403" w:date="2013-11-21T01:33:00Z"/>
                <w:sz w:val="20"/>
                <w:szCs w:val="20"/>
                <w:highlight w:val="cyan"/>
              </w:rPr>
            </w:pPr>
            <w:ins w:id="1216" w:author="APT - 403" w:date="2013-11-21T01:33:00Z">
              <w:r>
                <w:rPr>
                  <w:sz w:val="20"/>
                  <w:szCs w:val="20"/>
                  <w:highlight w:val="cyan"/>
                </w:rPr>
                <w:t>H</w:t>
              </w:r>
            </w:ins>
          </w:p>
        </w:tc>
        <w:tc>
          <w:tcPr>
            <w:tcW w:w="567" w:type="dxa"/>
          </w:tcPr>
          <w:p w:rsidR="00C55417" w:rsidRDefault="00D6268D" w:rsidP="00E974F9">
            <w:pPr>
              <w:pStyle w:val="TableText0"/>
              <w:spacing w:before="40" w:after="40"/>
              <w:rPr>
                <w:ins w:id="1217" w:author="APT - 403" w:date="2013-11-21T01:33:00Z"/>
                <w:sz w:val="20"/>
                <w:szCs w:val="20"/>
                <w:highlight w:val="cyan"/>
              </w:rPr>
            </w:pPr>
            <w:ins w:id="1218" w:author="APT - 403" w:date="2013-11-21T01:33:00Z">
              <w:r>
                <w:rPr>
                  <w:sz w:val="20"/>
                  <w:szCs w:val="20"/>
                  <w:highlight w:val="cyan"/>
                </w:rPr>
                <w:t>H</w:t>
              </w:r>
            </w:ins>
          </w:p>
        </w:tc>
      </w:tr>
      <w:tr w:rsidR="00C55417" w:rsidTr="00E974F9">
        <w:trPr>
          <w:jc w:val="center"/>
          <w:ins w:id="1219" w:author="APT - 403" w:date="2013-11-21T01:33:00Z"/>
        </w:trPr>
        <w:tc>
          <w:tcPr>
            <w:tcW w:w="1951" w:type="dxa"/>
            <w:vMerge/>
          </w:tcPr>
          <w:p w:rsidR="00C55417" w:rsidRDefault="00C55417" w:rsidP="00E974F9">
            <w:pPr>
              <w:pStyle w:val="TableText0"/>
              <w:spacing w:before="40" w:after="40"/>
              <w:rPr>
                <w:ins w:id="1220" w:author="APT - 403" w:date="2013-11-21T01:33:00Z"/>
                <w:sz w:val="20"/>
                <w:szCs w:val="20"/>
              </w:rPr>
            </w:pPr>
          </w:p>
        </w:tc>
        <w:tc>
          <w:tcPr>
            <w:tcW w:w="4820" w:type="dxa"/>
          </w:tcPr>
          <w:p w:rsidR="00C55417" w:rsidRDefault="00D6268D" w:rsidP="00E974F9">
            <w:pPr>
              <w:pStyle w:val="TableText0"/>
              <w:spacing w:before="40" w:after="40"/>
              <w:rPr>
                <w:ins w:id="1221" w:author="APT - 403" w:date="2013-11-21T01:33:00Z"/>
                <w:sz w:val="20"/>
                <w:szCs w:val="20"/>
                <w:highlight w:val="cyan"/>
              </w:rPr>
            </w:pPr>
            <w:ins w:id="1222" w:author="APT - 403" w:date="2013-11-21T01:33:00Z">
              <w:r>
                <w:rPr>
                  <w:sz w:val="20"/>
                  <w:szCs w:val="20"/>
                  <w:highlight w:val="cyan"/>
                </w:rPr>
                <w:t xml:space="preserve">The network shall provide cryptographic controls to ensure that received transmissions have not been modified in transit. </w:t>
              </w:r>
            </w:ins>
          </w:p>
        </w:tc>
        <w:tc>
          <w:tcPr>
            <w:tcW w:w="567" w:type="dxa"/>
          </w:tcPr>
          <w:p w:rsidR="00C55417" w:rsidRDefault="00D6268D" w:rsidP="00E974F9">
            <w:pPr>
              <w:pStyle w:val="TableText0"/>
              <w:spacing w:before="40" w:after="40"/>
              <w:rPr>
                <w:ins w:id="1223" w:author="APT - 403" w:date="2013-11-21T01:33:00Z"/>
                <w:sz w:val="20"/>
                <w:szCs w:val="20"/>
                <w:highlight w:val="cyan"/>
              </w:rPr>
            </w:pPr>
            <w:ins w:id="1224" w:author="APT - 403" w:date="2013-11-21T01:33:00Z">
              <w:r>
                <w:rPr>
                  <w:sz w:val="20"/>
                  <w:szCs w:val="20"/>
                  <w:highlight w:val="cyan"/>
                </w:rPr>
                <w:t>H</w:t>
              </w:r>
            </w:ins>
          </w:p>
        </w:tc>
        <w:tc>
          <w:tcPr>
            <w:tcW w:w="567" w:type="dxa"/>
          </w:tcPr>
          <w:p w:rsidR="00C55417" w:rsidRDefault="00D6268D" w:rsidP="00E974F9">
            <w:pPr>
              <w:pStyle w:val="TableText0"/>
              <w:spacing w:before="40" w:after="40"/>
              <w:rPr>
                <w:ins w:id="1225" w:author="APT - 403" w:date="2013-11-21T01:33:00Z"/>
                <w:sz w:val="20"/>
                <w:szCs w:val="20"/>
                <w:highlight w:val="cyan"/>
              </w:rPr>
            </w:pPr>
            <w:ins w:id="1226" w:author="APT - 403" w:date="2013-11-21T01:33:00Z">
              <w:r>
                <w:rPr>
                  <w:sz w:val="20"/>
                  <w:szCs w:val="20"/>
                  <w:highlight w:val="cyan"/>
                </w:rPr>
                <w:t>H</w:t>
              </w:r>
            </w:ins>
          </w:p>
        </w:tc>
        <w:tc>
          <w:tcPr>
            <w:tcW w:w="567" w:type="dxa"/>
          </w:tcPr>
          <w:p w:rsidR="00C55417" w:rsidRDefault="00D6268D" w:rsidP="00E974F9">
            <w:pPr>
              <w:pStyle w:val="TableText0"/>
              <w:spacing w:before="40" w:after="40"/>
              <w:rPr>
                <w:ins w:id="1227" w:author="APT - 403" w:date="2013-11-21T01:33:00Z"/>
                <w:sz w:val="20"/>
                <w:szCs w:val="20"/>
                <w:highlight w:val="cyan"/>
              </w:rPr>
            </w:pPr>
            <w:ins w:id="1228" w:author="APT - 403" w:date="2013-11-21T01:33:00Z">
              <w:r>
                <w:rPr>
                  <w:sz w:val="20"/>
                  <w:szCs w:val="20"/>
                  <w:highlight w:val="cyan"/>
                </w:rPr>
                <w:t>L</w:t>
              </w:r>
            </w:ins>
          </w:p>
        </w:tc>
      </w:tr>
      <w:tr w:rsidR="00C55417" w:rsidTr="00E974F9">
        <w:trPr>
          <w:jc w:val="center"/>
          <w:ins w:id="1229" w:author="APT - 403" w:date="2013-11-21T01:33:00Z"/>
        </w:trPr>
        <w:tc>
          <w:tcPr>
            <w:tcW w:w="1951" w:type="dxa"/>
            <w:vMerge/>
          </w:tcPr>
          <w:p w:rsidR="00C55417" w:rsidRDefault="00C55417" w:rsidP="00E974F9">
            <w:pPr>
              <w:pStyle w:val="TableText0"/>
              <w:spacing w:before="40" w:after="40"/>
              <w:rPr>
                <w:ins w:id="1230" w:author="APT - 403" w:date="2013-11-21T01:33:00Z"/>
                <w:sz w:val="20"/>
                <w:szCs w:val="20"/>
              </w:rPr>
            </w:pPr>
          </w:p>
        </w:tc>
        <w:tc>
          <w:tcPr>
            <w:tcW w:w="4820" w:type="dxa"/>
          </w:tcPr>
          <w:p w:rsidR="00C55417" w:rsidRDefault="00D6268D" w:rsidP="00E974F9">
            <w:pPr>
              <w:pStyle w:val="TableText0"/>
              <w:spacing w:before="40" w:after="40"/>
              <w:rPr>
                <w:ins w:id="1231" w:author="APT - 403" w:date="2013-11-21T01:33:00Z"/>
                <w:sz w:val="20"/>
                <w:szCs w:val="20"/>
                <w:highlight w:val="cyan"/>
              </w:rPr>
            </w:pPr>
            <w:ins w:id="1232" w:author="APT - 403" w:date="2013-11-21T01:33:00Z">
              <w:r>
                <w:rPr>
                  <w:sz w:val="20"/>
                  <w:szCs w:val="20"/>
                  <w:highlight w:val="cyan"/>
                </w:rPr>
                <w:t>Access to public safety services and applications shall be provided only to those authenticated users and/or devices as specifically authorized by each PPDR organization.</w:t>
              </w:r>
            </w:ins>
          </w:p>
        </w:tc>
        <w:tc>
          <w:tcPr>
            <w:tcW w:w="567" w:type="dxa"/>
          </w:tcPr>
          <w:p w:rsidR="00C55417" w:rsidRDefault="00D6268D" w:rsidP="00E974F9">
            <w:pPr>
              <w:pStyle w:val="TableText0"/>
              <w:spacing w:before="40" w:after="40"/>
              <w:rPr>
                <w:ins w:id="1233" w:author="APT - 403" w:date="2013-11-21T01:33:00Z"/>
                <w:sz w:val="20"/>
                <w:szCs w:val="20"/>
                <w:highlight w:val="cyan"/>
              </w:rPr>
            </w:pPr>
            <w:ins w:id="1234" w:author="APT - 403" w:date="2013-11-21T01:33:00Z">
              <w:r>
                <w:rPr>
                  <w:sz w:val="20"/>
                  <w:szCs w:val="20"/>
                  <w:highlight w:val="cyan"/>
                </w:rPr>
                <w:t>H</w:t>
              </w:r>
            </w:ins>
          </w:p>
        </w:tc>
        <w:tc>
          <w:tcPr>
            <w:tcW w:w="567" w:type="dxa"/>
          </w:tcPr>
          <w:p w:rsidR="00C55417" w:rsidRDefault="00D6268D" w:rsidP="00E974F9">
            <w:pPr>
              <w:pStyle w:val="TableText0"/>
              <w:spacing w:before="40" w:after="40"/>
              <w:rPr>
                <w:ins w:id="1235" w:author="APT - 403" w:date="2013-11-21T01:33:00Z"/>
                <w:sz w:val="20"/>
                <w:szCs w:val="20"/>
                <w:highlight w:val="cyan"/>
              </w:rPr>
            </w:pPr>
            <w:ins w:id="1236" w:author="APT - 403" w:date="2013-11-21T01:33:00Z">
              <w:r>
                <w:rPr>
                  <w:sz w:val="20"/>
                  <w:szCs w:val="20"/>
                  <w:highlight w:val="cyan"/>
                </w:rPr>
                <w:t>H</w:t>
              </w:r>
            </w:ins>
          </w:p>
        </w:tc>
        <w:tc>
          <w:tcPr>
            <w:tcW w:w="567" w:type="dxa"/>
          </w:tcPr>
          <w:p w:rsidR="00C55417" w:rsidRDefault="00D6268D" w:rsidP="00E974F9">
            <w:pPr>
              <w:pStyle w:val="TableText0"/>
              <w:spacing w:before="40" w:after="40"/>
              <w:rPr>
                <w:ins w:id="1237" w:author="APT - 403" w:date="2013-11-21T01:33:00Z"/>
                <w:sz w:val="20"/>
                <w:szCs w:val="20"/>
                <w:highlight w:val="cyan"/>
              </w:rPr>
            </w:pPr>
            <w:ins w:id="1238" w:author="APT - 403" w:date="2013-11-21T01:33:00Z">
              <w:r>
                <w:rPr>
                  <w:sz w:val="20"/>
                  <w:szCs w:val="20"/>
                  <w:highlight w:val="cyan"/>
                </w:rPr>
                <w:t>M</w:t>
              </w:r>
            </w:ins>
          </w:p>
        </w:tc>
      </w:tr>
      <w:tr w:rsidR="00C55417" w:rsidTr="00E974F9">
        <w:trPr>
          <w:jc w:val="center"/>
          <w:ins w:id="1239" w:author="APT - 403" w:date="2013-11-21T01:33:00Z"/>
        </w:trPr>
        <w:tc>
          <w:tcPr>
            <w:tcW w:w="1951" w:type="dxa"/>
            <w:vMerge/>
          </w:tcPr>
          <w:p w:rsidR="00C55417" w:rsidRDefault="00C55417" w:rsidP="00E974F9">
            <w:pPr>
              <w:pStyle w:val="TableText0"/>
              <w:spacing w:before="40" w:after="40"/>
              <w:rPr>
                <w:ins w:id="1240" w:author="APT - 403" w:date="2013-11-21T01:33:00Z"/>
                <w:sz w:val="20"/>
                <w:szCs w:val="20"/>
              </w:rPr>
            </w:pPr>
          </w:p>
        </w:tc>
        <w:tc>
          <w:tcPr>
            <w:tcW w:w="4820" w:type="dxa"/>
          </w:tcPr>
          <w:p w:rsidR="00C55417" w:rsidRDefault="00D6268D" w:rsidP="00E974F9">
            <w:pPr>
              <w:pStyle w:val="TableText0"/>
              <w:spacing w:before="40" w:after="40"/>
              <w:rPr>
                <w:ins w:id="1241" w:author="APT - 403" w:date="2013-11-21T01:33:00Z"/>
                <w:sz w:val="20"/>
                <w:szCs w:val="20"/>
                <w:highlight w:val="cyan"/>
              </w:rPr>
            </w:pPr>
            <w:ins w:id="1242" w:author="APT - 403" w:date="2013-11-21T01:33:00Z">
              <w:r>
                <w:rPr>
                  <w:sz w:val="20"/>
                  <w:szCs w:val="20"/>
                  <w:highlight w:val="cyan"/>
                </w:rPr>
                <w:t xml:space="preserve">The network shall require each device that attempts to connect to the network to prove its identity prior to granting access to network resources. Each device shall be assigned a unique identifier, and the authentication method must provide strong assurance (e.g. by public key cryptography) of the device's identity in a manner that requires no user interaction. </w:t>
              </w:r>
            </w:ins>
          </w:p>
        </w:tc>
        <w:tc>
          <w:tcPr>
            <w:tcW w:w="567" w:type="dxa"/>
          </w:tcPr>
          <w:p w:rsidR="00C55417" w:rsidRDefault="00D6268D" w:rsidP="00E974F9">
            <w:pPr>
              <w:pStyle w:val="TableText0"/>
              <w:spacing w:before="40" w:after="40"/>
              <w:rPr>
                <w:ins w:id="1243" w:author="APT - 403" w:date="2013-11-21T01:33:00Z"/>
                <w:sz w:val="20"/>
                <w:szCs w:val="20"/>
                <w:highlight w:val="cyan"/>
              </w:rPr>
            </w:pPr>
            <w:ins w:id="1244" w:author="APT - 403" w:date="2013-11-21T01:33:00Z">
              <w:r>
                <w:rPr>
                  <w:sz w:val="20"/>
                  <w:szCs w:val="20"/>
                  <w:highlight w:val="cyan"/>
                </w:rPr>
                <w:t>H</w:t>
              </w:r>
            </w:ins>
          </w:p>
        </w:tc>
        <w:tc>
          <w:tcPr>
            <w:tcW w:w="567" w:type="dxa"/>
          </w:tcPr>
          <w:p w:rsidR="00C55417" w:rsidRDefault="00D6268D" w:rsidP="00E974F9">
            <w:pPr>
              <w:pStyle w:val="TableText0"/>
              <w:spacing w:before="40" w:after="40"/>
              <w:rPr>
                <w:ins w:id="1245" w:author="APT - 403" w:date="2013-11-21T01:33:00Z"/>
                <w:sz w:val="20"/>
                <w:szCs w:val="20"/>
                <w:highlight w:val="cyan"/>
              </w:rPr>
            </w:pPr>
            <w:ins w:id="1246" w:author="APT - 403" w:date="2013-11-21T01:33:00Z">
              <w:r>
                <w:rPr>
                  <w:sz w:val="20"/>
                  <w:szCs w:val="20"/>
                  <w:highlight w:val="cyan"/>
                </w:rPr>
                <w:t>H</w:t>
              </w:r>
            </w:ins>
          </w:p>
        </w:tc>
        <w:tc>
          <w:tcPr>
            <w:tcW w:w="567" w:type="dxa"/>
          </w:tcPr>
          <w:p w:rsidR="00C55417" w:rsidRDefault="00D6268D" w:rsidP="00E974F9">
            <w:pPr>
              <w:pStyle w:val="TableText0"/>
              <w:spacing w:before="40" w:after="40"/>
              <w:rPr>
                <w:ins w:id="1247" w:author="APT - 403" w:date="2013-11-21T01:33:00Z"/>
                <w:sz w:val="20"/>
                <w:szCs w:val="20"/>
                <w:highlight w:val="cyan"/>
              </w:rPr>
            </w:pPr>
            <w:ins w:id="1248" w:author="APT - 403" w:date="2013-11-21T01:33:00Z">
              <w:r>
                <w:rPr>
                  <w:sz w:val="20"/>
                  <w:szCs w:val="20"/>
                  <w:highlight w:val="cyan"/>
                </w:rPr>
                <w:t>M</w:t>
              </w:r>
            </w:ins>
          </w:p>
        </w:tc>
      </w:tr>
      <w:tr w:rsidR="00C55417" w:rsidTr="00E974F9">
        <w:trPr>
          <w:jc w:val="center"/>
          <w:ins w:id="1249" w:author="APT - 403" w:date="2013-11-21T01:33:00Z"/>
        </w:trPr>
        <w:tc>
          <w:tcPr>
            <w:tcW w:w="1951" w:type="dxa"/>
            <w:vMerge/>
          </w:tcPr>
          <w:p w:rsidR="00C55417" w:rsidRDefault="00C55417" w:rsidP="00E974F9">
            <w:pPr>
              <w:pStyle w:val="TableText0"/>
              <w:spacing w:before="40" w:after="40"/>
              <w:rPr>
                <w:ins w:id="1250" w:author="APT - 403" w:date="2013-11-21T01:33:00Z"/>
                <w:sz w:val="20"/>
                <w:szCs w:val="20"/>
              </w:rPr>
            </w:pPr>
          </w:p>
        </w:tc>
        <w:tc>
          <w:tcPr>
            <w:tcW w:w="4820" w:type="dxa"/>
          </w:tcPr>
          <w:p w:rsidR="00C55417" w:rsidRDefault="00D6268D" w:rsidP="00E974F9">
            <w:pPr>
              <w:pStyle w:val="TableText0"/>
              <w:spacing w:before="40" w:after="40"/>
              <w:rPr>
                <w:ins w:id="1251" w:author="APT - 403" w:date="2013-11-21T01:33:00Z"/>
                <w:sz w:val="20"/>
                <w:szCs w:val="20"/>
                <w:highlight w:val="cyan"/>
              </w:rPr>
            </w:pPr>
            <w:ins w:id="1252" w:author="APT - 403" w:date="2013-11-21T01:33:00Z">
              <w:r>
                <w:rPr>
                  <w:sz w:val="20"/>
                  <w:szCs w:val="20"/>
                  <w:highlight w:val="cyan"/>
                </w:rPr>
                <w:t xml:space="preserve">The device authentication service shall utilize an open standard protocol. </w:t>
              </w:r>
            </w:ins>
          </w:p>
        </w:tc>
        <w:tc>
          <w:tcPr>
            <w:tcW w:w="567" w:type="dxa"/>
          </w:tcPr>
          <w:p w:rsidR="00C55417" w:rsidRDefault="00D6268D" w:rsidP="00E974F9">
            <w:pPr>
              <w:pStyle w:val="TableText0"/>
              <w:spacing w:before="40" w:after="40"/>
              <w:rPr>
                <w:ins w:id="1253" w:author="APT - 403" w:date="2013-11-21T01:33:00Z"/>
                <w:sz w:val="20"/>
                <w:szCs w:val="20"/>
                <w:highlight w:val="cyan"/>
              </w:rPr>
            </w:pPr>
            <w:ins w:id="1254" w:author="APT - 403" w:date="2013-11-21T01:33:00Z">
              <w:r>
                <w:rPr>
                  <w:sz w:val="20"/>
                  <w:szCs w:val="20"/>
                  <w:highlight w:val="cyan"/>
                </w:rPr>
                <w:t>H</w:t>
              </w:r>
            </w:ins>
          </w:p>
        </w:tc>
        <w:tc>
          <w:tcPr>
            <w:tcW w:w="567" w:type="dxa"/>
          </w:tcPr>
          <w:p w:rsidR="00C55417" w:rsidRDefault="00D6268D" w:rsidP="00E974F9">
            <w:pPr>
              <w:pStyle w:val="TableText0"/>
              <w:spacing w:before="40" w:after="40"/>
              <w:rPr>
                <w:ins w:id="1255" w:author="APT - 403" w:date="2013-11-21T01:33:00Z"/>
                <w:sz w:val="20"/>
                <w:szCs w:val="20"/>
                <w:highlight w:val="cyan"/>
              </w:rPr>
            </w:pPr>
            <w:ins w:id="1256" w:author="APT - 403" w:date="2013-11-21T01:33:00Z">
              <w:r>
                <w:rPr>
                  <w:sz w:val="20"/>
                  <w:szCs w:val="20"/>
                  <w:highlight w:val="cyan"/>
                </w:rPr>
                <w:t>H</w:t>
              </w:r>
            </w:ins>
          </w:p>
        </w:tc>
        <w:tc>
          <w:tcPr>
            <w:tcW w:w="567" w:type="dxa"/>
          </w:tcPr>
          <w:p w:rsidR="00C55417" w:rsidRDefault="00D6268D" w:rsidP="00E974F9">
            <w:pPr>
              <w:pStyle w:val="TableText0"/>
              <w:spacing w:before="40" w:after="40"/>
              <w:rPr>
                <w:ins w:id="1257" w:author="APT - 403" w:date="2013-11-21T01:33:00Z"/>
                <w:sz w:val="20"/>
                <w:szCs w:val="20"/>
                <w:highlight w:val="cyan"/>
              </w:rPr>
            </w:pPr>
            <w:ins w:id="1258" w:author="APT - 403" w:date="2013-11-21T01:33:00Z">
              <w:r>
                <w:rPr>
                  <w:sz w:val="20"/>
                  <w:szCs w:val="20"/>
                  <w:highlight w:val="cyan"/>
                </w:rPr>
                <w:t>H</w:t>
              </w:r>
            </w:ins>
          </w:p>
        </w:tc>
      </w:tr>
      <w:tr w:rsidR="00C55417" w:rsidTr="00E974F9">
        <w:trPr>
          <w:jc w:val="center"/>
          <w:ins w:id="1259" w:author="APT - 403" w:date="2013-11-21T01:33:00Z"/>
        </w:trPr>
        <w:tc>
          <w:tcPr>
            <w:tcW w:w="1951" w:type="dxa"/>
            <w:vMerge/>
          </w:tcPr>
          <w:p w:rsidR="00C55417" w:rsidRDefault="00C55417" w:rsidP="00E974F9">
            <w:pPr>
              <w:pStyle w:val="TableText0"/>
              <w:spacing w:before="40" w:after="40"/>
              <w:rPr>
                <w:ins w:id="1260" w:author="APT - 403" w:date="2013-11-21T01:33:00Z"/>
                <w:sz w:val="20"/>
                <w:szCs w:val="20"/>
              </w:rPr>
            </w:pPr>
          </w:p>
        </w:tc>
        <w:tc>
          <w:tcPr>
            <w:tcW w:w="4820" w:type="dxa"/>
          </w:tcPr>
          <w:p w:rsidR="00C55417" w:rsidRDefault="00D6268D" w:rsidP="00E974F9">
            <w:pPr>
              <w:pStyle w:val="TableText0"/>
              <w:spacing w:before="40" w:after="40"/>
              <w:rPr>
                <w:ins w:id="1261" w:author="APT - 403" w:date="2013-11-21T01:33:00Z"/>
                <w:sz w:val="20"/>
                <w:szCs w:val="20"/>
                <w:highlight w:val="cyan"/>
              </w:rPr>
            </w:pPr>
            <w:ins w:id="1262" w:author="APT - 403" w:date="2013-11-21T01:33:00Z">
              <w:r>
                <w:rPr>
                  <w:sz w:val="20"/>
                  <w:szCs w:val="20"/>
                  <w:highlight w:val="cyan"/>
                </w:rPr>
                <w:t xml:space="preserve">To protect against both malicious devices and malicious network stations, the authentication must be mutual, with the device proving its identity to the network and the network proving its identity to the device. </w:t>
              </w:r>
            </w:ins>
          </w:p>
        </w:tc>
        <w:tc>
          <w:tcPr>
            <w:tcW w:w="567" w:type="dxa"/>
          </w:tcPr>
          <w:p w:rsidR="00C55417" w:rsidRDefault="00D6268D" w:rsidP="00E974F9">
            <w:pPr>
              <w:pStyle w:val="TableText0"/>
              <w:spacing w:before="40" w:after="40"/>
              <w:rPr>
                <w:ins w:id="1263" w:author="APT - 403" w:date="2013-11-21T01:33:00Z"/>
                <w:sz w:val="20"/>
                <w:szCs w:val="20"/>
                <w:highlight w:val="cyan"/>
              </w:rPr>
            </w:pPr>
            <w:ins w:id="1264" w:author="APT - 403" w:date="2013-11-21T01:33:00Z">
              <w:r>
                <w:rPr>
                  <w:sz w:val="20"/>
                  <w:szCs w:val="20"/>
                  <w:highlight w:val="cyan"/>
                </w:rPr>
                <w:t>H</w:t>
              </w:r>
            </w:ins>
          </w:p>
        </w:tc>
        <w:tc>
          <w:tcPr>
            <w:tcW w:w="567" w:type="dxa"/>
          </w:tcPr>
          <w:p w:rsidR="00C55417" w:rsidRDefault="00D6268D" w:rsidP="00E974F9">
            <w:pPr>
              <w:pStyle w:val="TableText0"/>
              <w:spacing w:before="40" w:after="40"/>
              <w:rPr>
                <w:ins w:id="1265" w:author="APT - 403" w:date="2013-11-21T01:33:00Z"/>
                <w:sz w:val="20"/>
                <w:szCs w:val="20"/>
                <w:highlight w:val="cyan"/>
              </w:rPr>
            </w:pPr>
            <w:ins w:id="1266" w:author="APT - 403" w:date="2013-11-21T01:33:00Z">
              <w:r>
                <w:rPr>
                  <w:sz w:val="20"/>
                  <w:szCs w:val="20"/>
                  <w:highlight w:val="cyan"/>
                </w:rPr>
                <w:t>H</w:t>
              </w:r>
            </w:ins>
          </w:p>
        </w:tc>
        <w:tc>
          <w:tcPr>
            <w:tcW w:w="567" w:type="dxa"/>
          </w:tcPr>
          <w:p w:rsidR="00C55417" w:rsidRDefault="00D6268D" w:rsidP="00E974F9">
            <w:pPr>
              <w:pStyle w:val="TableText0"/>
              <w:spacing w:before="40" w:after="40"/>
              <w:rPr>
                <w:ins w:id="1267" w:author="APT - 403" w:date="2013-11-21T01:33:00Z"/>
                <w:sz w:val="20"/>
                <w:szCs w:val="20"/>
                <w:highlight w:val="cyan"/>
              </w:rPr>
            </w:pPr>
            <w:ins w:id="1268" w:author="APT - 403" w:date="2013-11-21T01:33:00Z">
              <w:r>
                <w:rPr>
                  <w:sz w:val="20"/>
                  <w:szCs w:val="20"/>
                  <w:highlight w:val="cyan"/>
                </w:rPr>
                <w:t>H</w:t>
              </w:r>
            </w:ins>
          </w:p>
        </w:tc>
      </w:tr>
      <w:tr w:rsidR="00C55417" w:rsidTr="00E974F9">
        <w:trPr>
          <w:jc w:val="center"/>
          <w:ins w:id="1269" w:author="APT - 403" w:date="2013-11-21T01:33:00Z"/>
        </w:trPr>
        <w:tc>
          <w:tcPr>
            <w:tcW w:w="1951" w:type="dxa"/>
            <w:vMerge/>
          </w:tcPr>
          <w:p w:rsidR="00C55417" w:rsidRDefault="00C55417" w:rsidP="00E974F9">
            <w:pPr>
              <w:pStyle w:val="TableText0"/>
              <w:spacing w:before="40" w:after="40"/>
              <w:rPr>
                <w:ins w:id="1270" w:author="APT - 403" w:date="2013-11-21T01:33:00Z"/>
                <w:sz w:val="20"/>
                <w:szCs w:val="20"/>
              </w:rPr>
            </w:pPr>
          </w:p>
        </w:tc>
        <w:tc>
          <w:tcPr>
            <w:tcW w:w="4820" w:type="dxa"/>
          </w:tcPr>
          <w:p w:rsidR="00C55417" w:rsidRDefault="00D6268D" w:rsidP="00E974F9">
            <w:pPr>
              <w:pStyle w:val="TableText0"/>
              <w:spacing w:before="40" w:after="40"/>
              <w:rPr>
                <w:ins w:id="1271" w:author="APT - 403" w:date="2013-11-21T01:33:00Z"/>
                <w:sz w:val="20"/>
                <w:szCs w:val="20"/>
                <w:highlight w:val="cyan"/>
              </w:rPr>
            </w:pPr>
            <w:ins w:id="1272" w:author="APT - 403" w:date="2013-11-21T01:33:00Z">
              <w:r>
                <w:rPr>
                  <w:sz w:val="20"/>
                  <w:szCs w:val="20"/>
                  <w:highlight w:val="cyan"/>
                </w:rPr>
                <w:t>Each PPDR organization shall be granted the option to require user authentication in addition to device authentication for certain devices assigned to that organization. When user authentication has been selected as a requirement, the network shall require each of the organization's designated devices to prove its user's identity prior to granting access to network resources.</w:t>
              </w:r>
            </w:ins>
          </w:p>
        </w:tc>
        <w:tc>
          <w:tcPr>
            <w:tcW w:w="567" w:type="dxa"/>
          </w:tcPr>
          <w:p w:rsidR="00C55417" w:rsidRDefault="00D6268D" w:rsidP="00E974F9">
            <w:pPr>
              <w:pStyle w:val="TableText0"/>
              <w:spacing w:before="40" w:after="40"/>
              <w:rPr>
                <w:ins w:id="1273" w:author="APT - 403" w:date="2013-11-21T01:33:00Z"/>
                <w:sz w:val="20"/>
                <w:szCs w:val="20"/>
                <w:highlight w:val="cyan"/>
              </w:rPr>
            </w:pPr>
            <w:ins w:id="1274" w:author="APT - 403" w:date="2013-11-21T01:33:00Z">
              <w:r>
                <w:rPr>
                  <w:sz w:val="20"/>
                  <w:szCs w:val="20"/>
                  <w:highlight w:val="cyan"/>
                </w:rPr>
                <w:t>H</w:t>
              </w:r>
            </w:ins>
          </w:p>
        </w:tc>
        <w:tc>
          <w:tcPr>
            <w:tcW w:w="567" w:type="dxa"/>
          </w:tcPr>
          <w:p w:rsidR="00C55417" w:rsidRDefault="00D6268D" w:rsidP="00E974F9">
            <w:pPr>
              <w:pStyle w:val="TableText0"/>
              <w:spacing w:before="40" w:after="40"/>
              <w:rPr>
                <w:ins w:id="1275" w:author="APT - 403" w:date="2013-11-21T01:33:00Z"/>
                <w:sz w:val="20"/>
                <w:szCs w:val="20"/>
                <w:highlight w:val="cyan"/>
              </w:rPr>
            </w:pPr>
            <w:ins w:id="1276" w:author="APT - 403" w:date="2013-11-21T01:33:00Z">
              <w:r>
                <w:rPr>
                  <w:sz w:val="20"/>
                  <w:szCs w:val="20"/>
                  <w:highlight w:val="cyan"/>
                </w:rPr>
                <w:t>H</w:t>
              </w:r>
            </w:ins>
          </w:p>
        </w:tc>
        <w:tc>
          <w:tcPr>
            <w:tcW w:w="567" w:type="dxa"/>
          </w:tcPr>
          <w:p w:rsidR="00C55417" w:rsidRDefault="00D6268D" w:rsidP="00E974F9">
            <w:pPr>
              <w:pStyle w:val="TableText0"/>
              <w:spacing w:before="40" w:after="40"/>
              <w:rPr>
                <w:ins w:id="1277" w:author="APT - 403" w:date="2013-11-21T01:33:00Z"/>
                <w:sz w:val="20"/>
                <w:szCs w:val="20"/>
                <w:highlight w:val="cyan"/>
              </w:rPr>
            </w:pPr>
            <w:ins w:id="1278" w:author="APT - 403" w:date="2013-11-21T01:33:00Z">
              <w:r>
                <w:rPr>
                  <w:sz w:val="20"/>
                  <w:szCs w:val="20"/>
                  <w:highlight w:val="cyan"/>
                </w:rPr>
                <w:t>H</w:t>
              </w:r>
            </w:ins>
          </w:p>
        </w:tc>
      </w:tr>
      <w:tr w:rsidR="00C55417" w:rsidTr="00E974F9">
        <w:trPr>
          <w:jc w:val="center"/>
          <w:ins w:id="1279" w:author="APT - 403" w:date="2013-11-21T01:33:00Z"/>
        </w:trPr>
        <w:tc>
          <w:tcPr>
            <w:tcW w:w="1951" w:type="dxa"/>
            <w:vMerge/>
          </w:tcPr>
          <w:p w:rsidR="00C55417" w:rsidRDefault="00C55417" w:rsidP="00E974F9">
            <w:pPr>
              <w:pStyle w:val="TableText0"/>
              <w:spacing w:before="40" w:after="40"/>
              <w:rPr>
                <w:ins w:id="1280" w:author="APT - 403" w:date="2013-11-21T01:33:00Z"/>
                <w:sz w:val="20"/>
                <w:szCs w:val="20"/>
              </w:rPr>
            </w:pPr>
          </w:p>
        </w:tc>
        <w:tc>
          <w:tcPr>
            <w:tcW w:w="4820" w:type="dxa"/>
          </w:tcPr>
          <w:p w:rsidR="00C55417" w:rsidRDefault="00D6268D" w:rsidP="00E974F9">
            <w:pPr>
              <w:pStyle w:val="TableText0"/>
              <w:spacing w:before="40" w:after="40"/>
              <w:rPr>
                <w:ins w:id="1281" w:author="APT - 403" w:date="2013-11-21T01:33:00Z"/>
                <w:sz w:val="20"/>
                <w:szCs w:val="20"/>
                <w:highlight w:val="cyan"/>
              </w:rPr>
            </w:pPr>
            <w:ins w:id="1282" w:author="APT - 403" w:date="2013-11-21T01:33:00Z">
              <w:r>
                <w:rPr>
                  <w:sz w:val="20"/>
                  <w:szCs w:val="20"/>
                  <w:highlight w:val="cyan"/>
                </w:rPr>
                <w:t xml:space="preserve">For organizations requiring user authentication, the </w:t>
              </w:r>
              <w:r>
                <w:rPr>
                  <w:sz w:val="20"/>
                  <w:szCs w:val="20"/>
                  <w:highlight w:val="cyan"/>
                </w:rPr>
                <w:lastRenderedPageBreak/>
                <w:t xml:space="preserve">network must facilitate sequential authentication of multiple users from a single device. </w:t>
              </w:r>
            </w:ins>
          </w:p>
        </w:tc>
        <w:tc>
          <w:tcPr>
            <w:tcW w:w="567" w:type="dxa"/>
          </w:tcPr>
          <w:p w:rsidR="00C55417" w:rsidRDefault="00D6268D" w:rsidP="00E974F9">
            <w:pPr>
              <w:pStyle w:val="TableText0"/>
              <w:spacing w:before="40" w:after="40"/>
              <w:rPr>
                <w:ins w:id="1283" w:author="APT - 403" w:date="2013-11-21T01:33:00Z"/>
                <w:sz w:val="20"/>
                <w:szCs w:val="20"/>
                <w:highlight w:val="cyan"/>
              </w:rPr>
            </w:pPr>
            <w:ins w:id="1284" w:author="APT - 403" w:date="2013-11-21T01:33:00Z">
              <w:r>
                <w:rPr>
                  <w:sz w:val="20"/>
                  <w:szCs w:val="20"/>
                  <w:highlight w:val="cyan"/>
                </w:rPr>
                <w:lastRenderedPageBreak/>
                <w:t>H</w:t>
              </w:r>
            </w:ins>
          </w:p>
        </w:tc>
        <w:tc>
          <w:tcPr>
            <w:tcW w:w="567" w:type="dxa"/>
          </w:tcPr>
          <w:p w:rsidR="00C55417" w:rsidRDefault="00D6268D" w:rsidP="00E974F9">
            <w:pPr>
              <w:pStyle w:val="TableText0"/>
              <w:spacing w:before="40" w:after="40"/>
              <w:rPr>
                <w:ins w:id="1285" w:author="APT - 403" w:date="2013-11-21T01:33:00Z"/>
                <w:sz w:val="20"/>
                <w:szCs w:val="20"/>
                <w:highlight w:val="cyan"/>
              </w:rPr>
            </w:pPr>
            <w:ins w:id="1286" w:author="APT - 403" w:date="2013-11-21T01:33:00Z">
              <w:r>
                <w:rPr>
                  <w:sz w:val="20"/>
                  <w:szCs w:val="20"/>
                  <w:highlight w:val="cyan"/>
                </w:rPr>
                <w:t>H</w:t>
              </w:r>
            </w:ins>
          </w:p>
        </w:tc>
        <w:tc>
          <w:tcPr>
            <w:tcW w:w="567" w:type="dxa"/>
          </w:tcPr>
          <w:p w:rsidR="00C55417" w:rsidRDefault="00D6268D" w:rsidP="00E974F9">
            <w:pPr>
              <w:pStyle w:val="TableText0"/>
              <w:spacing w:before="40" w:after="40"/>
              <w:rPr>
                <w:ins w:id="1287" w:author="APT - 403" w:date="2013-11-21T01:33:00Z"/>
                <w:sz w:val="20"/>
                <w:szCs w:val="20"/>
                <w:highlight w:val="cyan"/>
              </w:rPr>
            </w:pPr>
            <w:ins w:id="1288" w:author="APT - 403" w:date="2013-11-21T01:33:00Z">
              <w:r>
                <w:rPr>
                  <w:sz w:val="20"/>
                  <w:szCs w:val="20"/>
                  <w:highlight w:val="cyan"/>
                </w:rPr>
                <w:t>H</w:t>
              </w:r>
            </w:ins>
          </w:p>
        </w:tc>
      </w:tr>
      <w:tr w:rsidR="00C55417" w:rsidTr="00E974F9">
        <w:trPr>
          <w:jc w:val="center"/>
          <w:ins w:id="1289" w:author="APT - 403" w:date="2013-11-21T01:33:00Z"/>
        </w:trPr>
        <w:tc>
          <w:tcPr>
            <w:tcW w:w="1951" w:type="dxa"/>
            <w:vMerge/>
          </w:tcPr>
          <w:p w:rsidR="00C55417" w:rsidRDefault="00C55417" w:rsidP="00E974F9">
            <w:pPr>
              <w:pStyle w:val="TableText0"/>
              <w:spacing w:before="40" w:after="40"/>
              <w:rPr>
                <w:ins w:id="1290" w:author="APT - 403" w:date="2013-11-21T01:33:00Z"/>
                <w:sz w:val="20"/>
                <w:szCs w:val="20"/>
              </w:rPr>
            </w:pPr>
          </w:p>
        </w:tc>
        <w:tc>
          <w:tcPr>
            <w:tcW w:w="4820" w:type="dxa"/>
          </w:tcPr>
          <w:p w:rsidR="00C55417" w:rsidRDefault="00D6268D" w:rsidP="00E974F9">
            <w:pPr>
              <w:pStyle w:val="TableText0"/>
              <w:spacing w:before="40" w:after="40"/>
              <w:rPr>
                <w:ins w:id="1291" w:author="APT - 403" w:date="2013-11-21T01:33:00Z"/>
                <w:sz w:val="20"/>
                <w:szCs w:val="20"/>
                <w:highlight w:val="cyan"/>
              </w:rPr>
            </w:pPr>
            <w:ins w:id="1292" w:author="APT - 403" w:date="2013-11-21T01:33:00Z">
              <w:r>
                <w:rPr>
                  <w:sz w:val="20"/>
                  <w:szCs w:val="20"/>
                  <w:highlight w:val="cyan"/>
                </w:rPr>
                <w:t>System authorization management. Each organization shall be granted control over authorization by means of an administrative interface.</w:t>
              </w:r>
            </w:ins>
          </w:p>
        </w:tc>
        <w:tc>
          <w:tcPr>
            <w:tcW w:w="567" w:type="dxa"/>
          </w:tcPr>
          <w:p w:rsidR="00C55417" w:rsidRDefault="00D6268D" w:rsidP="00E974F9">
            <w:pPr>
              <w:pStyle w:val="TableText0"/>
              <w:spacing w:before="40" w:after="40"/>
              <w:rPr>
                <w:ins w:id="1293" w:author="APT - 403" w:date="2013-11-21T01:33:00Z"/>
                <w:sz w:val="20"/>
                <w:szCs w:val="20"/>
                <w:highlight w:val="cyan"/>
              </w:rPr>
            </w:pPr>
            <w:ins w:id="1294" w:author="APT - 403" w:date="2013-11-21T01:33:00Z">
              <w:r>
                <w:rPr>
                  <w:sz w:val="20"/>
                  <w:szCs w:val="20"/>
                  <w:highlight w:val="cyan"/>
                </w:rPr>
                <w:t>H</w:t>
              </w:r>
            </w:ins>
          </w:p>
        </w:tc>
        <w:tc>
          <w:tcPr>
            <w:tcW w:w="567" w:type="dxa"/>
          </w:tcPr>
          <w:p w:rsidR="00C55417" w:rsidRDefault="00D6268D" w:rsidP="00E974F9">
            <w:pPr>
              <w:pStyle w:val="TableText0"/>
              <w:spacing w:before="40" w:after="40"/>
              <w:rPr>
                <w:ins w:id="1295" w:author="APT - 403" w:date="2013-11-21T01:33:00Z"/>
                <w:sz w:val="20"/>
                <w:szCs w:val="20"/>
                <w:highlight w:val="cyan"/>
              </w:rPr>
            </w:pPr>
            <w:ins w:id="1296" w:author="APT - 403" w:date="2013-11-21T01:33:00Z">
              <w:r>
                <w:rPr>
                  <w:sz w:val="20"/>
                  <w:szCs w:val="20"/>
                  <w:highlight w:val="cyan"/>
                </w:rPr>
                <w:t>H</w:t>
              </w:r>
            </w:ins>
          </w:p>
        </w:tc>
        <w:tc>
          <w:tcPr>
            <w:tcW w:w="567" w:type="dxa"/>
          </w:tcPr>
          <w:p w:rsidR="00C55417" w:rsidRDefault="00D6268D" w:rsidP="00E974F9">
            <w:pPr>
              <w:pStyle w:val="TableText0"/>
              <w:spacing w:before="40" w:after="40"/>
              <w:rPr>
                <w:ins w:id="1297" w:author="APT - 403" w:date="2013-11-21T01:33:00Z"/>
                <w:sz w:val="20"/>
                <w:szCs w:val="20"/>
                <w:highlight w:val="cyan"/>
              </w:rPr>
            </w:pPr>
            <w:ins w:id="1298" w:author="APT - 403" w:date="2013-11-21T01:33:00Z">
              <w:r>
                <w:rPr>
                  <w:sz w:val="20"/>
                  <w:szCs w:val="20"/>
                  <w:highlight w:val="cyan"/>
                </w:rPr>
                <w:t>H</w:t>
              </w:r>
            </w:ins>
          </w:p>
        </w:tc>
      </w:tr>
      <w:tr w:rsidR="00C55417" w:rsidTr="00E974F9">
        <w:trPr>
          <w:jc w:val="center"/>
          <w:ins w:id="1299" w:author="APT - 403" w:date="2013-11-21T01:33:00Z"/>
        </w:trPr>
        <w:tc>
          <w:tcPr>
            <w:tcW w:w="1951" w:type="dxa"/>
            <w:vMerge/>
          </w:tcPr>
          <w:p w:rsidR="00C55417" w:rsidRDefault="00C55417" w:rsidP="00E974F9">
            <w:pPr>
              <w:pStyle w:val="TableText0"/>
              <w:spacing w:before="40" w:after="40"/>
              <w:rPr>
                <w:ins w:id="1300" w:author="APT - 403" w:date="2013-11-21T01:33:00Z"/>
                <w:sz w:val="20"/>
                <w:szCs w:val="20"/>
              </w:rPr>
            </w:pPr>
          </w:p>
        </w:tc>
        <w:tc>
          <w:tcPr>
            <w:tcW w:w="4820" w:type="dxa"/>
          </w:tcPr>
          <w:p w:rsidR="00C55417" w:rsidRDefault="00D6268D" w:rsidP="00E974F9">
            <w:pPr>
              <w:pStyle w:val="TableText0"/>
              <w:spacing w:before="40" w:after="40"/>
              <w:rPr>
                <w:ins w:id="1301" w:author="APT - 403" w:date="2013-11-21T01:33:00Z"/>
                <w:sz w:val="20"/>
                <w:szCs w:val="20"/>
                <w:highlight w:val="cyan"/>
              </w:rPr>
            </w:pPr>
            <w:ins w:id="1302" w:author="APT - 403" w:date="2013-11-21T01:33:00Z">
              <w:r>
                <w:rPr>
                  <w:sz w:val="20"/>
                  <w:szCs w:val="20"/>
                  <w:highlight w:val="cyan"/>
                </w:rPr>
                <w:t>For organizations requiring user authentication, the organization shall be granted via administrative interface (e.g. Web based) the ability to add, remove, and manage user accounts that are permitted to access the network.</w:t>
              </w:r>
            </w:ins>
          </w:p>
        </w:tc>
        <w:tc>
          <w:tcPr>
            <w:tcW w:w="567" w:type="dxa"/>
          </w:tcPr>
          <w:p w:rsidR="00C55417" w:rsidRDefault="00D6268D" w:rsidP="00E974F9">
            <w:pPr>
              <w:pStyle w:val="TableText0"/>
              <w:spacing w:before="40" w:after="40"/>
              <w:rPr>
                <w:ins w:id="1303" w:author="APT - 403" w:date="2013-11-21T01:33:00Z"/>
                <w:sz w:val="20"/>
                <w:szCs w:val="20"/>
                <w:highlight w:val="cyan"/>
              </w:rPr>
            </w:pPr>
            <w:ins w:id="1304" w:author="APT - 403" w:date="2013-11-21T01:33:00Z">
              <w:r>
                <w:rPr>
                  <w:sz w:val="20"/>
                  <w:szCs w:val="20"/>
                  <w:highlight w:val="cyan"/>
                </w:rPr>
                <w:t>H</w:t>
              </w:r>
            </w:ins>
          </w:p>
        </w:tc>
        <w:tc>
          <w:tcPr>
            <w:tcW w:w="567" w:type="dxa"/>
          </w:tcPr>
          <w:p w:rsidR="00C55417" w:rsidRDefault="00D6268D" w:rsidP="00E974F9">
            <w:pPr>
              <w:pStyle w:val="TableText0"/>
              <w:spacing w:before="40" w:after="40"/>
              <w:rPr>
                <w:ins w:id="1305" w:author="APT - 403" w:date="2013-11-21T01:33:00Z"/>
                <w:sz w:val="20"/>
                <w:szCs w:val="20"/>
                <w:highlight w:val="cyan"/>
              </w:rPr>
            </w:pPr>
            <w:ins w:id="1306" w:author="APT - 403" w:date="2013-11-21T01:33:00Z">
              <w:r>
                <w:rPr>
                  <w:sz w:val="20"/>
                  <w:szCs w:val="20"/>
                  <w:highlight w:val="cyan"/>
                </w:rPr>
                <w:t>H</w:t>
              </w:r>
            </w:ins>
          </w:p>
        </w:tc>
        <w:tc>
          <w:tcPr>
            <w:tcW w:w="567" w:type="dxa"/>
          </w:tcPr>
          <w:p w:rsidR="00C55417" w:rsidRDefault="00D6268D" w:rsidP="00E974F9">
            <w:pPr>
              <w:pStyle w:val="TableText0"/>
              <w:spacing w:before="40" w:after="40"/>
              <w:rPr>
                <w:ins w:id="1307" w:author="APT - 403" w:date="2013-11-21T01:33:00Z"/>
                <w:sz w:val="20"/>
                <w:szCs w:val="20"/>
                <w:highlight w:val="cyan"/>
              </w:rPr>
            </w:pPr>
            <w:ins w:id="1308" w:author="APT - 403" w:date="2013-11-21T01:33:00Z">
              <w:r>
                <w:rPr>
                  <w:sz w:val="20"/>
                  <w:szCs w:val="20"/>
                  <w:highlight w:val="cyan"/>
                </w:rPr>
                <w:t>H</w:t>
              </w:r>
            </w:ins>
          </w:p>
        </w:tc>
      </w:tr>
      <w:tr w:rsidR="00C55417" w:rsidTr="00E974F9">
        <w:trPr>
          <w:jc w:val="center"/>
          <w:ins w:id="1309" w:author="APT - 403" w:date="2013-11-21T01:33:00Z"/>
        </w:trPr>
        <w:tc>
          <w:tcPr>
            <w:tcW w:w="1951" w:type="dxa"/>
            <w:vMerge/>
          </w:tcPr>
          <w:p w:rsidR="00C55417" w:rsidRDefault="00C55417" w:rsidP="00E974F9">
            <w:pPr>
              <w:pStyle w:val="TableText0"/>
              <w:spacing w:before="40" w:after="40"/>
              <w:rPr>
                <w:ins w:id="1310" w:author="APT - 403" w:date="2013-11-21T01:33:00Z"/>
                <w:sz w:val="20"/>
                <w:szCs w:val="20"/>
              </w:rPr>
            </w:pPr>
          </w:p>
        </w:tc>
        <w:tc>
          <w:tcPr>
            <w:tcW w:w="4820" w:type="dxa"/>
          </w:tcPr>
          <w:p w:rsidR="00C55417" w:rsidRDefault="00D6268D" w:rsidP="00E974F9">
            <w:pPr>
              <w:pStyle w:val="TableText0"/>
              <w:spacing w:before="40" w:after="40"/>
              <w:rPr>
                <w:ins w:id="1311" w:author="APT - 403" w:date="2013-11-21T01:33:00Z"/>
                <w:sz w:val="20"/>
                <w:szCs w:val="20"/>
                <w:highlight w:val="cyan"/>
              </w:rPr>
            </w:pPr>
            <w:ins w:id="1312" w:author="APT - 403" w:date="2013-11-21T01:33:00Z">
              <w:r>
                <w:rPr>
                  <w:sz w:val="20"/>
                  <w:szCs w:val="20"/>
                  <w:highlight w:val="cyan"/>
                </w:rPr>
                <w:t>For organizations requiring user authentication, the network must facilitate sequential authentication of multiple users from a single device</w:t>
              </w:r>
            </w:ins>
          </w:p>
        </w:tc>
        <w:tc>
          <w:tcPr>
            <w:tcW w:w="567" w:type="dxa"/>
          </w:tcPr>
          <w:p w:rsidR="00C55417" w:rsidRDefault="00D6268D" w:rsidP="00E974F9">
            <w:pPr>
              <w:pStyle w:val="TableText0"/>
              <w:spacing w:before="40" w:after="40"/>
              <w:rPr>
                <w:ins w:id="1313" w:author="APT - 403" w:date="2013-11-21T01:33:00Z"/>
                <w:sz w:val="20"/>
                <w:szCs w:val="20"/>
                <w:highlight w:val="cyan"/>
              </w:rPr>
            </w:pPr>
            <w:ins w:id="1314" w:author="APT - 403" w:date="2013-11-21T01:33:00Z">
              <w:r>
                <w:rPr>
                  <w:sz w:val="20"/>
                  <w:szCs w:val="20"/>
                  <w:highlight w:val="cyan"/>
                </w:rPr>
                <w:t>H</w:t>
              </w:r>
            </w:ins>
          </w:p>
        </w:tc>
        <w:tc>
          <w:tcPr>
            <w:tcW w:w="567" w:type="dxa"/>
          </w:tcPr>
          <w:p w:rsidR="00C55417" w:rsidRDefault="00D6268D" w:rsidP="00E974F9">
            <w:pPr>
              <w:pStyle w:val="TableText0"/>
              <w:spacing w:before="40" w:after="40"/>
              <w:rPr>
                <w:ins w:id="1315" w:author="APT - 403" w:date="2013-11-21T01:33:00Z"/>
                <w:sz w:val="20"/>
                <w:szCs w:val="20"/>
                <w:highlight w:val="cyan"/>
              </w:rPr>
            </w:pPr>
            <w:ins w:id="1316" w:author="APT - 403" w:date="2013-11-21T01:33:00Z">
              <w:r>
                <w:rPr>
                  <w:sz w:val="20"/>
                  <w:szCs w:val="20"/>
                  <w:highlight w:val="cyan"/>
                </w:rPr>
                <w:t>H</w:t>
              </w:r>
            </w:ins>
          </w:p>
        </w:tc>
        <w:tc>
          <w:tcPr>
            <w:tcW w:w="567" w:type="dxa"/>
          </w:tcPr>
          <w:p w:rsidR="00C55417" w:rsidRDefault="00D6268D" w:rsidP="00E974F9">
            <w:pPr>
              <w:pStyle w:val="TableText0"/>
              <w:spacing w:before="40" w:after="40"/>
              <w:rPr>
                <w:ins w:id="1317" w:author="APT - 403" w:date="2013-11-21T01:33:00Z"/>
                <w:sz w:val="20"/>
                <w:szCs w:val="20"/>
                <w:highlight w:val="cyan"/>
              </w:rPr>
            </w:pPr>
            <w:ins w:id="1318" w:author="APT - 403" w:date="2013-11-21T01:33:00Z">
              <w:r>
                <w:rPr>
                  <w:sz w:val="20"/>
                  <w:szCs w:val="20"/>
                  <w:highlight w:val="cyan"/>
                </w:rPr>
                <w:t>H</w:t>
              </w:r>
            </w:ins>
          </w:p>
        </w:tc>
      </w:tr>
      <w:tr w:rsidR="00C55417" w:rsidTr="00E974F9">
        <w:trPr>
          <w:jc w:val="center"/>
          <w:ins w:id="1319" w:author="APT - 403" w:date="2013-11-21T01:33:00Z"/>
        </w:trPr>
        <w:tc>
          <w:tcPr>
            <w:tcW w:w="1951" w:type="dxa"/>
            <w:vMerge/>
          </w:tcPr>
          <w:p w:rsidR="00C55417" w:rsidRDefault="00C55417" w:rsidP="00E974F9">
            <w:pPr>
              <w:pStyle w:val="TableText0"/>
              <w:spacing w:before="40" w:after="40"/>
              <w:rPr>
                <w:ins w:id="1320" w:author="APT - 403" w:date="2013-11-21T01:33:00Z"/>
                <w:sz w:val="20"/>
                <w:szCs w:val="20"/>
              </w:rPr>
            </w:pPr>
          </w:p>
        </w:tc>
        <w:tc>
          <w:tcPr>
            <w:tcW w:w="4820" w:type="dxa"/>
          </w:tcPr>
          <w:p w:rsidR="00C55417" w:rsidRDefault="00D6268D" w:rsidP="00E974F9">
            <w:pPr>
              <w:pStyle w:val="TableText0"/>
              <w:spacing w:before="40" w:after="40"/>
              <w:rPr>
                <w:ins w:id="1321" w:author="APT - 403" w:date="2013-11-21T01:33:00Z"/>
                <w:sz w:val="20"/>
                <w:szCs w:val="20"/>
                <w:highlight w:val="cyan"/>
              </w:rPr>
            </w:pPr>
            <w:ins w:id="1322" w:author="APT - 403" w:date="2013-11-21T01:33:00Z">
              <w:r>
                <w:rPr>
                  <w:sz w:val="20"/>
                  <w:szCs w:val="20"/>
                  <w:highlight w:val="cyan"/>
                </w:rPr>
                <w:t>3</w:t>
              </w:r>
              <w:r>
                <w:rPr>
                  <w:sz w:val="20"/>
                  <w:szCs w:val="20"/>
                  <w:highlight w:val="cyan"/>
                  <w:vertAlign w:val="superscript"/>
                </w:rPr>
                <w:t>rd</w:t>
              </w:r>
              <w:r>
                <w:rPr>
                  <w:sz w:val="20"/>
                  <w:szCs w:val="20"/>
                  <w:highlight w:val="cyan"/>
                </w:rPr>
                <w:t xml:space="preserve"> party key management system</w:t>
              </w:r>
            </w:ins>
          </w:p>
        </w:tc>
        <w:tc>
          <w:tcPr>
            <w:tcW w:w="567" w:type="dxa"/>
          </w:tcPr>
          <w:p w:rsidR="00C55417" w:rsidRDefault="00D6268D" w:rsidP="00E974F9">
            <w:pPr>
              <w:pStyle w:val="TableText0"/>
              <w:spacing w:before="40" w:after="40"/>
              <w:rPr>
                <w:ins w:id="1323" w:author="APT - 403" w:date="2013-11-21T01:33:00Z"/>
                <w:sz w:val="20"/>
                <w:szCs w:val="20"/>
                <w:highlight w:val="cyan"/>
              </w:rPr>
            </w:pPr>
            <w:ins w:id="1324" w:author="APT - 403" w:date="2013-11-21T01:33:00Z">
              <w:r>
                <w:rPr>
                  <w:sz w:val="20"/>
                  <w:szCs w:val="20"/>
                  <w:highlight w:val="cyan"/>
                </w:rPr>
                <w:t>L</w:t>
              </w:r>
            </w:ins>
          </w:p>
        </w:tc>
        <w:tc>
          <w:tcPr>
            <w:tcW w:w="567" w:type="dxa"/>
          </w:tcPr>
          <w:p w:rsidR="00C55417" w:rsidRDefault="00D6268D" w:rsidP="00E974F9">
            <w:pPr>
              <w:pStyle w:val="TableText0"/>
              <w:spacing w:before="40" w:after="40"/>
              <w:rPr>
                <w:ins w:id="1325" w:author="APT - 403" w:date="2013-11-21T01:33:00Z"/>
                <w:sz w:val="20"/>
                <w:szCs w:val="20"/>
                <w:highlight w:val="cyan"/>
              </w:rPr>
            </w:pPr>
            <w:ins w:id="1326" w:author="APT - 403" w:date="2013-11-21T01:33:00Z">
              <w:r>
                <w:rPr>
                  <w:sz w:val="20"/>
                  <w:szCs w:val="20"/>
                  <w:highlight w:val="cyan"/>
                </w:rPr>
                <w:t>L</w:t>
              </w:r>
            </w:ins>
          </w:p>
        </w:tc>
        <w:tc>
          <w:tcPr>
            <w:tcW w:w="567" w:type="dxa"/>
          </w:tcPr>
          <w:p w:rsidR="00C55417" w:rsidRDefault="00D6268D" w:rsidP="00E974F9">
            <w:pPr>
              <w:pStyle w:val="TableText0"/>
              <w:spacing w:before="40" w:after="40"/>
              <w:rPr>
                <w:ins w:id="1327" w:author="APT - 403" w:date="2013-11-21T01:33:00Z"/>
                <w:sz w:val="20"/>
                <w:szCs w:val="20"/>
                <w:highlight w:val="cyan"/>
              </w:rPr>
            </w:pPr>
            <w:ins w:id="1328" w:author="APT - 403" w:date="2013-11-21T01:33:00Z">
              <w:r>
                <w:rPr>
                  <w:sz w:val="20"/>
                  <w:szCs w:val="20"/>
                  <w:highlight w:val="cyan"/>
                </w:rPr>
                <w:t>L</w:t>
              </w:r>
            </w:ins>
          </w:p>
        </w:tc>
      </w:tr>
      <w:tr w:rsidR="00C55417" w:rsidTr="00E974F9">
        <w:trPr>
          <w:jc w:val="center"/>
          <w:ins w:id="1329" w:author="APT - 403" w:date="2013-11-21T01:33:00Z"/>
        </w:trPr>
        <w:tc>
          <w:tcPr>
            <w:tcW w:w="1951" w:type="dxa"/>
            <w:vMerge/>
          </w:tcPr>
          <w:p w:rsidR="00C55417" w:rsidRDefault="00C55417" w:rsidP="00E974F9">
            <w:pPr>
              <w:pStyle w:val="TableText0"/>
              <w:spacing w:before="40" w:after="40"/>
              <w:rPr>
                <w:ins w:id="1330" w:author="APT - 403" w:date="2013-11-21T01:33:00Z"/>
                <w:sz w:val="20"/>
                <w:szCs w:val="20"/>
              </w:rPr>
            </w:pPr>
          </w:p>
        </w:tc>
        <w:tc>
          <w:tcPr>
            <w:tcW w:w="4820" w:type="dxa"/>
          </w:tcPr>
          <w:p w:rsidR="00C55417" w:rsidRDefault="00D6268D" w:rsidP="00E974F9">
            <w:pPr>
              <w:pStyle w:val="TableText0"/>
              <w:spacing w:before="40" w:after="40"/>
              <w:rPr>
                <w:ins w:id="1331" w:author="APT - 403" w:date="2013-11-21T01:33:00Z"/>
                <w:sz w:val="20"/>
                <w:szCs w:val="20"/>
                <w:highlight w:val="cyan"/>
              </w:rPr>
            </w:pPr>
            <w:ins w:id="1332" w:author="APT - 403" w:date="2013-11-21T01:33:00Z">
              <w:r>
                <w:rPr>
                  <w:sz w:val="20"/>
                  <w:szCs w:val="20"/>
                  <w:highlight w:val="cyan"/>
                </w:rPr>
                <w:t xml:space="preserve">The network shall maintain a record of all device and user access attempts and all authentication and authorization transactions, including changes to authentication and authorization data stores. </w:t>
              </w:r>
            </w:ins>
          </w:p>
        </w:tc>
        <w:tc>
          <w:tcPr>
            <w:tcW w:w="567" w:type="dxa"/>
          </w:tcPr>
          <w:p w:rsidR="00C55417" w:rsidRDefault="00D6268D" w:rsidP="00E974F9">
            <w:pPr>
              <w:pStyle w:val="TableText0"/>
              <w:spacing w:before="40" w:after="40"/>
              <w:rPr>
                <w:ins w:id="1333" w:author="APT - 403" w:date="2013-11-21T01:33:00Z"/>
                <w:sz w:val="20"/>
                <w:szCs w:val="20"/>
                <w:highlight w:val="cyan"/>
              </w:rPr>
            </w:pPr>
            <w:ins w:id="1334" w:author="APT - 403" w:date="2013-11-21T01:33:00Z">
              <w:r>
                <w:rPr>
                  <w:sz w:val="20"/>
                  <w:szCs w:val="20"/>
                  <w:highlight w:val="cyan"/>
                </w:rPr>
                <w:t>H</w:t>
              </w:r>
            </w:ins>
          </w:p>
        </w:tc>
        <w:tc>
          <w:tcPr>
            <w:tcW w:w="567" w:type="dxa"/>
          </w:tcPr>
          <w:p w:rsidR="00C55417" w:rsidRDefault="00D6268D" w:rsidP="00E974F9">
            <w:pPr>
              <w:pStyle w:val="TableText0"/>
              <w:spacing w:before="40" w:after="40"/>
              <w:rPr>
                <w:ins w:id="1335" w:author="APT - 403" w:date="2013-11-21T01:33:00Z"/>
                <w:sz w:val="20"/>
                <w:szCs w:val="20"/>
                <w:highlight w:val="cyan"/>
              </w:rPr>
            </w:pPr>
            <w:ins w:id="1336" w:author="APT - 403" w:date="2013-11-21T01:33:00Z">
              <w:r>
                <w:rPr>
                  <w:sz w:val="20"/>
                  <w:szCs w:val="20"/>
                  <w:highlight w:val="cyan"/>
                </w:rPr>
                <w:t>H</w:t>
              </w:r>
            </w:ins>
          </w:p>
        </w:tc>
        <w:tc>
          <w:tcPr>
            <w:tcW w:w="567" w:type="dxa"/>
          </w:tcPr>
          <w:p w:rsidR="00C55417" w:rsidRDefault="00D6268D" w:rsidP="00E974F9">
            <w:pPr>
              <w:pStyle w:val="TableText0"/>
              <w:spacing w:before="40" w:after="40"/>
              <w:rPr>
                <w:ins w:id="1337" w:author="APT - 403" w:date="2013-11-21T01:33:00Z"/>
                <w:sz w:val="20"/>
                <w:szCs w:val="20"/>
                <w:highlight w:val="cyan"/>
              </w:rPr>
            </w:pPr>
            <w:ins w:id="1338" w:author="APT - 403" w:date="2013-11-21T01:33:00Z">
              <w:r>
                <w:rPr>
                  <w:sz w:val="20"/>
                  <w:szCs w:val="20"/>
                  <w:highlight w:val="cyan"/>
                </w:rPr>
                <w:t>H</w:t>
              </w:r>
            </w:ins>
          </w:p>
        </w:tc>
      </w:tr>
      <w:tr w:rsidR="00C55417" w:rsidTr="00E974F9">
        <w:trPr>
          <w:jc w:val="center"/>
          <w:ins w:id="1339" w:author="APT - 403" w:date="2013-11-21T01:33:00Z"/>
        </w:trPr>
        <w:tc>
          <w:tcPr>
            <w:tcW w:w="1951" w:type="dxa"/>
            <w:vMerge/>
          </w:tcPr>
          <w:p w:rsidR="00C55417" w:rsidRDefault="00C55417" w:rsidP="00E974F9">
            <w:pPr>
              <w:pStyle w:val="TableText0"/>
              <w:spacing w:before="40" w:after="40"/>
              <w:rPr>
                <w:ins w:id="1340" w:author="APT - 403" w:date="2013-11-21T01:33:00Z"/>
                <w:sz w:val="20"/>
                <w:szCs w:val="20"/>
              </w:rPr>
            </w:pPr>
          </w:p>
        </w:tc>
        <w:tc>
          <w:tcPr>
            <w:tcW w:w="4820" w:type="dxa"/>
          </w:tcPr>
          <w:p w:rsidR="00C55417" w:rsidRDefault="00D6268D" w:rsidP="00E974F9">
            <w:pPr>
              <w:pStyle w:val="TableText0"/>
              <w:spacing w:before="40" w:after="40"/>
              <w:rPr>
                <w:ins w:id="1341" w:author="APT - 403" w:date="2013-11-21T01:33:00Z"/>
                <w:sz w:val="20"/>
                <w:szCs w:val="20"/>
                <w:highlight w:val="cyan"/>
              </w:rPr>
            </w:pPr>
            <w:ins w:id="1342" w:author="APT - 403" w:date="2013-11-21T01:33:00Z">
              <w:r>
                <w:rPr>
                  <w:sz w:val="20"/>
                  <w:szCs w:val="20"/>
                  <w:highlight w:val="cyan"/>
                </w:rPr>
                <w:t>Over the air key update</w:t>
              </w:r>
            </w:ins>
          </w:p>
        </w:tc>
        <w:tc>
          <w:tcPr>
            <w:tcW w:w="567" w:type="dxa"/>
          </w:tcPr>
          <w:p w:rsidR="00C55417" w:rsidRDefault="00D6268D" w:rsidP="00E974F9">
            <w:pPr>
              <w:pStyle w:val="TableText0"/>
              <w:spacing w:before="40" w:after="40"/>
              <w:rPr>
                <w:ins w:id="1343" w:author="APT - 403" w:date="2013-11-21T01:33:00Z"/>
                <w:sz w:val="20"/>
                <w:szCs w:val="20"/>
                <w:highlight w:val="cyan"/>
              </w:rPr>
            </w:pPr>
            <w:ins w:id="1344" w:author="APT - 403" w:date="2013-11-21T01:33:00Z">
              <w:r>
                <w:rPr>
                  <w:sz w:val="20"/>
                  <w:szCs w:val="20"/>
                  <w:highlight w:val="cyan"/>
                </w:rPr>
                <w:t>L</w:t>
              </w:r>
            </w:ins>
          </w:p>
        </w:tc>
        <w:tc>
          <w:tcPr>
            <w:tcW w:w="567" w:type="dxa"/>
          </w:tcPr>
          <w:p w:rsidR="00C55417" w:rsidRDefault="00D6268D" w:rsidP="00E974F9">
            <w:pPr>
              <w:pStyle w:val="TableText0"/>
              <w:spacing w:before="40" w:after="40"/>
              <w:rPr>
                <w:ins w:id="1345" w:author="APT - 403" w:date="2013-11-21T01:33:00Z"/>
                <w:sz w:val="20"/>
                <w:szCs w:val="20"/>
                <w:highlight w:val="cyan"/>
              </w:rPr>
            </w:pPr>
            <w:ins w:id="1346" w:author="APT - 403" w:date="2013-11-21T01:33:00Z">
              <w:r>
                <w:rPr>
                  <w:sz w:val="20"/>
                  <w:szCs w:val="20"/>
                  <w:highlight w:val="cyan"/>
                </w:rPr>
                <w:t>L</w:t>
              </w:r>
            </w:ins>
          </w:p>
        </w:tc>
        <w:tc>
          <w:tcPr>
            <w:tcW w:w="567" w:type="dxa"/>
          </w:tcPr>
          <w:p w:rsidR="00C55417" w:rsidRDefault="00D6268D" w:rsidP="00E974F9">
            <w:pPr>
              <w:pStyle w:val="TableText0"/>
              <w:spacing w:before="40" w:after="40"/>
              <w:rPr>
                <w:ins w:id="1347" w:author="APT - 403" w:date="2013-11-21T01:33:00Z"/>
                <w:sz w:val="20"/>
                <w:szCs w:val="20"/>
                <w:highlight w:val="cyan"/>
              </w:rPr>
            </w:pPr>
            <w:ins w:id="1348" w:author="APT - 403" w:date="2013-11-21T01:33:00Z">
              <w:r>
                <w:rPr>
                  <w:sz w:val="20"/>
                  <w:szCs w:val="20"/>
                  <w:highlight w:val="cyan"/>
                </w:rPr>
                <w:t>L</w:t>
              </w:r>
            </w:ins>
          </w:p>
        </w:tc>
      </w:tr>
      <w:tr w:rsidR="00C55417" w:rsidTr="00E974F9">
        <w:trPr>
          <w:jc w:val="center"/>
          <w:ins w:id="1349" w:author="APT - 403" w:date="2013-11-21T01:33:00Z"/>
        </w:trPr>
        <w:tc>
          <w:tcPr>
            <w:tcW w:w="1951" w:type="dxa"/>
            <w:vMerge/>
          </w:tcPr>
          <w:p w:rsidR="00C55417" w:rsidRDefault="00C55417" w:rsidP="00E974F9">
            <w:pPr>
              <w:pStyle w:val="TableText0"/>
              <w:spacing w:before="40" w:after="40"/>
              <w:rPr>
                <w:ins w:id="1350" w:author="APT - 403" w:date="2013-11-21T01:33:00Z"/>
                <w:sz w:val="20"/>
                <w:szCs w:val="20"/>
              </w:rPr>
            </w:pPr>
          </w:p>
        </w:tc>
        <w:tc>
          <w:tcPr>
            <w:tcW w:w="4820" w:type="dxa"/>
          </w:tcPr>
          <w:p w:rsidR="00C55417" w:rsidRDefault="00D6268D" w:rsidP="00E974F9">
            <w:pPr>
              <w:pStyle w:val="TableText0"/>
              <w:spacing w:before="40" w:after="40"/>
              <w:rPr>
                <w:ins w:id="1351" w:author="APT - 403" w:date="2013-11-21T01:33:00Z"/>
                <w:sz w:val="20"/>
                <w:szCs w:val="20"/>
                <w:highlight w:val="cyan"/>
              </w:rPr>
            </w:pPr>
            <w:ins w:id="1352" w:author="APT - 403" w:date="2013-11-21T01:33:00Z">
              <w:r>
                <w:rPr>
                  <w:sz w:val="20"/>
                  <w:szCs w:val="20"/>
                  <w:highlight w:val="cyan"/>
                </w:rPr>
                <w:t>The network shall enforce a configurable time</w:t>
              </w:r>
              <w:r>
                <w:rPr>
                  <w:rFonts w:ascii="Calibri" w:hAnsi="Calibri"/>
                  <w:sz w:val="20"/>
                  <w:szCs w:val="20"/>
                  <w:highlight w:val="cyan"/>
                </w:rPr>
                <w:t>‐</w:t>
              </w:r>
              <w:r>
                <w:rPr>
                  <w:sz w:val="20"/>
                  <w:szCs w:val="20"/>
                  <w:highlight w:val="cyan"/>
                </w:rPr>
                <w:t>out, imposing a maximum time that each device may be connected to the network.</w:t>
              </w:r>
            </w:ins>
          </w:p>
        </w:tc>
        <w:tc>
          <w:tcPr>
            <w:tcW w:w="567" w:type="dxa"/>
          </w:tcPr>
          <w:p w:rsidR="00C55417" w:rsidRDefault="00D6268D" w:rsidP="00E974F9">
            <w:pPr>
              <w:pStyle w:val="TableText0"/>
              <w:spacing w:before="40" w:after="40"/>
              <w:rPr>
                <w:ins w:id="1353" w:author="APT - 403" w:date="2013-11-21T01:33:00Z"/>
                <w:sz w:val="20"/>
                <w:szCs w:val="20"/>
                <w:highlight w:val="cyan"/>
              </w:rPr>
            </w:pPr>
            <w:ins w:id="1354" w:author="APT - 403" w:date="2013-11-21T01:33:00Z">
              <w:r>
                <w:rPr>
                  <w:sz w:val="20"/>
                  <w:szCs w:val="20"/>
                  <w:highlight w:val="cyan"/>
                </w:rPr>
                <w:t>H</w:t>
              </w:r>
            </w:ins>
          </w:p>
        </w:tc>
        <w:tc>
          <w:tcPr>
            <w:tcW w:w="567" w:type="dxa"/>
          </w:tcPr>
          <w:p w:rsidR="00C55417" w:rsidRDefault="00D6268D" w:rsidP="00E974F9">
            <w:pPr>
              <w:pStyle w:val="TableText0"/>
              <w:spacing w:before="40" w:after="40"/>
              <w:rPr>
                <w:ins w:id="1355" w:author="APT - 403" w:date="2013-11-21T01:33:00Z"/>
                <w:sz w:val="20"/>
                <w:szCs w:val="20"/>
                <w:highlight w:val="cyan"/>
              </w:rPr>
            </w:pPr>
            <w:ins w:id="1356" w:author="APT - 403" w:date="2013-11-21T01:33:00Z">
              <w:r>
                <w:rPr>
                  <w:sz w:val="20"/>
                  <w:szCs w:val="20"/>
                  <w:highlight w:val="cyan"/>
                </w:rPr>
                <w:t>H</w:t>
              </w:r>
            </w:ins>
          </w:p>
        </w:tc>
        <w:tc>
          <w:tcPr>
            <w:tcW w:w="567" w:type="dxa"/>
          </w:tcPr>
          <w:p w:rsidR="00C55417" w:rsidRDefault="00D6268D" w:rsidP="00E974F9">
            <w:pPr>
              <w:pStyle w:val="TableText0"/>
              <w:spacing w:before="40" w:after="40"/>
              <w:rPr>
                <w:ins w:id="1357" w:author="APT - 403" w:date="2013-11-21T01:33:00Z"/>
                <w:sz w:val="20"/>
                <w:szCs w:val="20"/>
                <w:highlight w:val="cyan"/>
              </w:rPr>
            </w:pPr>
            <w:ins w:id="1358" w:author="APT - 403" w:date="2013-11-21T01:33:00Z">
              <w:r>
                <w:rPr>
                  <w:sz w:val="20"/>
                  <w:szCs w:val="20"/>
                  <w:highlight w:val="cyan"/>
                </w:rPr>
                <w:t>H</w:t>
              </w:r>
            </w:ins>
          </w:p>
        </w:tc>
      </w:tr>
      <w:tr w:rsidR="00C55417" w:rsidTr="00E974F9">
        <w:trPr>
          <w:jc w:val="center"/>
          <w:ins w:id="1359" w:author="APT - 403" w:date="2013-11-21T01:33:00Z"/>
        </w:trPr>
        <w:tc>
          <w:tcPr>
            <w:tcW w:w="1951" w:type="dxa"/>
            <w:vMerge/>
          </w:tcPr>
          <w:p w:rsidR="00C55417" w:rsidRDefault="00C55417" w:rsidP="00E974F9">
            <w:pPr>
              <w:pStyle w:val="TableText0"/>
              <w:spacing w:before="40" w:after="40"/>
              <w:rPr>
                <w:ins w:id="1360" w:author="APT - 403" w:date="2013-11-21T01:33:00Z"/>
                <w:sz w:val="20"/>
                <w:szCs w:val="20"/>
              </w:rPr>
            </w:pPr>
          </w:p>
        </w:tc>
        <w:tc>
          <w:tcPr>
            <w:tcW w:w="4820" w:type="dxa"/>
          </w:tcPr>
          <w:p w:rsidR="00C55417" w:rsidRDefault="00D6268D" w:rsidP="00E974F9">
            <w:pPr>
              <w:pStyle w:val="TableText0"/>
              <w:spacing w:before="40" w:after="40"/>
              <w:rPr>
                <w:ins w:id="1361" w:author="APT - 403" w:date="2013-11-21T01:33:00Z"/>
                <w:sz w:val="20"/>
                <w:szCs w:val="20"/>
                <w:highlight w:val="cyan"/>
              </w:rPr>
            </w:pPr>
            <w:ins w:id="1362" w:author="APT - 403" w:date="2013-11-21T01:33:00Z">
              <w:r>
                <w:rPr>
                  <w:sz w:val="20"/>
                  <w:szCs w:val="20"/>
                  <w:highlight w:val="cyan"/>
                </w:rPr>
                <w:t>The network shall enforce an inactivity time</w:t>
              </w:r>
              <w:r>
                <w:rPr>
                  <w:rFonts w:ascii="Calibri" w:hAnsi="Calibri"/>
                  <w:sz w:val="20"/>
                  <w:szCs w:val="20"/>
                  <w:highlight w:val="cyan"/>
                </w:rPr>
                <w:t>‐</w:t>
              </w:r>
              <w:r>
                <w:rPr>
                  <w:sz w:val="20"/>
                  <w:szCs w:val="20"/>
                  <w:highlight w:val="cyan"/>
                </w:rPr>
                <w:t>out, imposing a maximum time that each device may be connected to the network without transmitting data.</w:t>
              </w:r>
            </w:ins>
          </w:p>
        </w:tc>
        <w:tc>
          <w:tcPr>
            <w:tcW w:w="567" w:type="dxa"/>
          </w:tcPr>
          <w:p w:rsidR="00C55417" w:rsidRDefault="00D6268D" w:rsidP="00E974F9">
            <w:pPr>
              <w:pStyle w:val="TableText0"/>
              <w:spacing w:before="40" w:after="40"/>
              <w:rPr>
                <w:ins w:id="1363" w:author="APT - 403" w:date="2013-11-21T01:33:00Z"/>
                <w:sz w:val="20"/>
                <w:szCs w:val="20"/>
                <w:highlight w:val="cyan"/>
              </w:rPr>
            </w:pPr>
            <w:ins w:id="1364" w:author="APT - 403" w:date="2013-11-21T01:33:00Z">
              <w:r>
                <w:rPr>
                  <w:sz w:val="20"/>
                  <w:szCs w:val="20"/>
                  <w:highlight w:val="cyan"/>
                </w:rPr>
                <w:t>H</w:t>
              </w:r>
            </w:ins>
          </w:p>
        </w:tc>
        <w:tc>
          <w:tcPr>
            <w:tcW w:w="567" w:type="dxa"/>
          </w:tcPr>
          <w:p w:rsidR="00C55417" w:rsidRDefault="00D6268D" w:rsidP="00E974F9">
            <w:pPr>
              <w:pStyle w:val="TableText0"/>
              <w:spacing w:before="40" w:after="40"/>
              <w:rPr>
                <w:ins w:id="1365" w:author="APT - 403" w:date="2013-11-21T01:33:00Z"/>
                <w:sz w:val="20"/>
                <w:szCs w:val="20"/>
                <w:highlight w:val="cyan"/>
              </w:rPr>
            </w:pPr>
            <w:ins w:id="1366" w:author="APT - 403" w:date="2013-11-21T01:33:00Z">
              <w:r>
                <w:rPr>
                  <w:sz w:val="20"/>
                  <w:szCs w:val="20"/>
                  <w:highlight w:val="cyan"/>
                </w:rPr>
                <w:t>H</w:t>
              </w:r>
            </w:ins>
          </w:p>
        </w:tc>
        <w:tc>
          <w:tcPr>
            <w:tcW w:w="567" w:type="dxa"/>
          </w:tcPr>
          <w:p w:rsidR="00C55417" w:rsidRDefault="00D6268D" w:rsidP="00E974F9">
            <w:pPr>
              <w:pStyle w:val="TableText0"/>
              <w:spacing w:before="40" w:after="40"/>
              <w:rPr>
                <w:ins w:id="1367" w:author="APT - 403" w:date="2013-11-21T01:33:00Z"/>
                <w:sz w:val="20"/>
                <w:szCs w:val="20"/>
                <w:highlight w:val="cyan"/>
              </w:rPr>
            </w:pPr>
            <w:ins w:id="1368" w:author="APT - 403" w:date="2013-11-21T01:33:00Z">
              <w:r>
                <w:rPr>
                  <w:sz w:val="20"/>
                  <w:szCs w:val="20"/>
                  <w:highlight w:val="cyan"/>
                </w:rPr>
                <w:t>H</w:t>
              </w:r>
            </w:ins>
          </w:p>
        </w:tc>
      </w:tr>
      <w:tr w:rsidR="00C55417" w:rsidTr="00E974F9">
        <w:trPr>
          <w:jc w:val="center"/>
          <w:ins w:id="1369" w:author="APT - 403" w:date="2013-11-21T01:33:00Z"/>
        </w:trPr>
        <w:tc>
          <w:tcPr>
            <w:tcW w:w="1951" w:type="dxa"/>
            <w:vMerge/>
          </w:tcPr>
          <w:p w:rsidR="00C55417" w:rsidRDefault="00C55417" w:rsidP="00E974F9">
            <w:pPr>
              <w:pStyle w:val="TableText0"/>
              <w:spacing w:before="40" w:after="40"/>
              <w:rPr>
                <w:ins w:id="1370" w:author="APT - 403" w:date="2013-11-21T01:33:00Z"/>
                <w:sz w:val="20"/>
                <w:szCs w:val="20"/>
              </w:rPr>
            </w:pPr>
          </w:p>
        </w:tc>
        <w:tc>
          <w:tcPr>
            <w:tcW w:w="4820" w:type="dxa"/>
          </w:tcPr>
          <w:p w:rsidR="00C55417" w:rsidRDefault="00D6268D" w:rsidP="00E974F9">
            <w:pPr>
              <w:pStyle w:val="TableText0"/>
              <w:spacing w:before="40" w:after="40"/>
              <w:rPr>
                <w:ins w:id="1371" w:author="APT - 403" w:date="2013-11-21T01:33:00Z"/>
                <w:sz w:val="20"/>
                <w:szCs w:val="20"/>
                <w:highlight w:val="cyan"/>
              </w:rPr>
            </w:pPr>
            <w:ins w:id="1372" w:author="APT - 403" w:date="2013-11-21T01:33:00Z">
              <w:r>
                <w:rPr>
                  <w:sz w:val="20"/>
                  <w:szCs w:val="20"/>
                  <w:highlight w:val="cyan"/>
                </w:rPr>
                <w:t>Each PPDR organization shall be granted control of the network time</w:t>
              </w:r>
              <w:r>
                <w:rPr>
                  <w:rFonts w:ascii="Calibri" w:hAnsi="Calibri"/>
                  <w:sz w:val="20"/>
                  <w:szCs w:val="20"/>
                  <w:highlight w:val="cyan"/>
                </w:rPr>
                <w:t>‐</w:t>
              </w:r>
              <w:r>
                <w:rPr>
                  <w:sz w:val="20"/>
                  <w:szCs w:val="20"/>
                  <w:highlight w:val="cyan"/>
                </w:rPr>
                <w:t>out and inactivity time</w:t>
              </w:r>
              <w:r>
                <w:rPr>
                  <w:rFonts w:ascii="Calibri" w:hAnsi="Calibri"/>
                  <w:sz w:val="20"/>
                  <w:szCs w:val="20"/>
                  <w:highlight w:val="cyan"/>
                </w:rPr>
                <w:t>‐</w:t>
              </w:r>
              <w:r>
                <w:rPr>
                  <w:sz w:val="20"/>
                  <w:szCs w:val="20"/>
                  <w:highlight w:val="cyan"/>
                </w:rPr>
                <w:t>out setting for individual devices assigned to that organization.</w:t>
              </w:r>
            </w:ins>
          </w:p>
        </w:tc>
        <w:tc>
          <w:tcPr>
            <w:tcW w:w="567" w:type="dxa"/>
          </w:tcPr>
          <w:p w:rsidR="00C55417" w:rsidRDefault="00D6268D" w:rsidP="00E974F9">
            <w:pPr>
              <w:pStyle w:val="TableText0"/>
              <w:spacing w:before="40" w:after="40"/>
              <w:rPr>
                <w:ins w:id="1373" w:author="APT - 403" w:date="2013-11-21T01:33:00Z"/>
                <w:sz w:val="20"/>
                <w:szCs w:val="20"/>
                <w:highlight w:val="cyan"/>
              </w:rPr>
            </w:pPr>
            <w:ins w:id="1374" w:author="APT - 403" w:date="2013-11-21T01:33:00Z">
              <w:r>
                <w:rPr>
                  <w:sz w:val="20"/>
                  <w:szCs w:val="20"/>
                  <w:highlight w:val="cyan"/>
                </w:rPr>
                <w:t>H</w:t>
              </w:r>
            </w:ins>
          </w:p>
        </w:tc>
        <w:tc>
          <w:tcPr>
            <w:tcW w:w="567" w:type="dxa"/>
          </w:tcPr>
          <w:p w:rsidR="00C55417" w:rsidRDefault="00D6268D" w:rsidP="00E974F9">
            <w:pPr>
              <w:pStyle w:val="TableText0"/>
              <w:spacing w:before="40" w:after="40"/>
              <w:rPr>
                <w:ins w:id="1375" w:author="APT - 403" w:date="2013-11-21T01:33:00Z"/>
                <w:sz w:val="20"/>
                <w:szCs w:val="20"/>
                <w:highlight w:val="cyan"/>
              </w:rPr>
            </w:pPr>
            <w:ins w:id="1376" w:author="APT - 403" w:date="2013-11-21T01:33:00Z">
              <w:r>
                <w:rPr>
                  <w:sz w:val="20"/>
                  <w:szCs w:val="20"/>
                  <w:highlight w:val="cyan"/>
                </w:rPr>
                <w:t>H</w:t>
              </w:r>
            </w:ins>
          </w:p>
        </w:tc>
        <w:tc>
          <w:tcPr>
            <w:tcW w:w="567" w:type="dxa"/>
          </w:tcPr>
          <w:p w:rsidR="00C55417" w:rsidRDefault="00D6268D" w:rsidP="00E974F9">
            <w:pPr>
              <w:pStyle w:val="TableText0"/>
              <w:spacing w:before="40" w:after="40"/>
              <w:rPr>
                <w:ins w:id="1377" w:author="APT - 403" w:date="2013-11-21T01:33:00Z"/>
                <w:sz w:val="20"/>
                <w:szCs w:val="20"/>
                <w:highlight w:val="cyan"/>
              </w:rPr>
            </w:pPr>
            <w:ins w:id="1378" w:author="APT - 403" w:date="2013-11-21T01:33:00Z">
              <w:r>
                <w:rPr>
                  <w:sz w:val="20"/>
                  <w:szCs w:val="20"/>
                  <w:highlight w:val="cyan"/>
                </w:rPr>
                <w:t>H</w:t>
              </w:r>
            </w:ins>
          </w:p>
        </w:tc>
      </w:tr>
      <w:tr w:rsidR="00C55417" w:rsidTr="00E974F9">
        <w:trPr>
          <w:jc w:val="center"/>
          <w:ins w:id="1379" w:author="APT - 403" w:date="2013-11-21T01:33:00Z"/>
        </w:trPr>
        <w:tc>
          <w:tcPr>
            <w:tcW w:w="1951" w:type="dxa"/>
            <w:vMerge/>
          </w:tcPr>
          <w:p w:rsidR="00C55417" w:rsidRDefault="00C55417" w:rsidP="00E974F9">
            <w:pPr>
              <w:pStyle w:val="TableText0"/>
              <w:spacing w:before="40" w:after="40"/>
              <w:rPr>
                <w:ins w:id="1380" w:author="APT - 403" w:date="2013-11-21T01:33:00Z"/>
                <w:sz w:val="20"/>
                <w:szCs w:val="20"/>
              </w:rPr>
            </w:pPr>
          </w:p>
        </w:tc>
        <w:tc>
          <w:tcPr>
            <w:tcW w:w="4820" w:type="dxa"/>
          </w:tcPr>
          <w:p w:rsidR="00C55417" w:rsidRDefault="00D6268D" w:rsidP="00E974F9">
            <w:pPr>
              <w:pStyle w:val="TableText0"/>
              <w:spacing w:before="40" w:after="40"/>
              <w:rPr>
                <w:ins w:id="1381" w:author="APT - 403" w:date="2013-11-21T01:33:00Z"/>
                <w:sz w:val="20"/>
                <w:szCs w:val="20"/>
                <w:highlight w:val="cyan"/>
              </w:rPr>
            </w:pPr>
            <w:ins w:id="1382" w:author="APT - 403" w:date="2013-11-21T01:33:00Z">
              <w:r>
                <w:rPr>
                  <w:sz w:val="20"/>
                  <w:szCs w:val="20"/>
                  <w:highlight w:val="cyan"/>
                </w:rPr>
                <w:t>Each organization shall also be granted via administrative interface the means to manually and forcibly terminate access, including active sessions, to the network for any of its assigned devices individually.</w:t>
              </w:r>
            </w:ins>
          </w:p>
        </w:tc>
        <w:tc>
          <w:tcPr>
            <w:tcW w:w="567" w:type="dxa"/>
          </w:tcPr>
          <w:p w:rsidR="00C55417" w:rsidRDefault="00D6268D" w:rsidP="00E974F9">
            <w:pPr>
              <w:pStyle w:val="TableText0"/>
              <w:spacing w:before="40" w:after="40"/>
              <w:rPr>
                <w:ins w:id="1383" w:author="APT - 403" w:date="2013-11-21T01:33:00Z"/>
                <w:sz w:val="20"/>
                <w:szCs w:val="20"/>
                <w:highlight w:val="cyan"/>
              </w:rPr>
            </w:pPr>
            <w:ins w:id="1384" w:author="APT - 403" w:date="2013-11-21T01:33:00Z">
              <w:r>
                <w:rPr>
                  <w:sz w:val="20"/>
                  <w:szCs w:val="20"/>
                  <w:highlight w:val="cyan"/>
                </w:rPr>
                <w:t>H</w:t>
              </w:r>
            </w:ins>
          </w:p>
        </w:tc>
        <w:tc>
          <w:tcPr>
            <w:tcW w:w="567" w:type="dxa"/>
          </w:tcPr>
          <w:p w:rsidR="00C55417" w:rsidRDefault="00D6268D" w:rsidP="00E974F9">
            <w:pPr>
              <w:pStyle w:val="TableText0"/>
              <w:spacing w:before="40" w:after="40"/>
              <w:rPr>
                <w:ins w:id="1385" w:author="APT - 403" w:date="2013-11-21T01:33:00Z"/>
                <w:sz w:val="20"/>
                <w:szCs w:val="20"/>
                <w:highlight w:val="cyan"/>
              </w:rPr>
            </w:pPr>
            <w:ins w:id="1386" w:author="APT - 403" w:date="2013-11-21T01:33:00Z">
              <w:r>
                <w:rPr>
                  <w:sz w:val="20"/>
                  <w:szCs w:val="20"/>
                  <w:highlight w:val="cyan"/>
                </w:rPr>
                <w:t>H</w:t>
              </w:r>
            </w:ins>
          </w:p>
        </w:tc>
        <w:tc>
          <w:tcPr>
            <w:tcW w:w="567" w:type="dxa"/>
          </w:tcPr>
          <w:p w:rsidR="00C55417" w:rsidRDefault="00D6268D" w:rsidP="00E974F9">
            <w:pPr>
              <w:pStyle w:val="TableText0"/>
              <w:spacing w:before="40" w:after="40"/>
              <w:rPr>
                <w:ins w:id="1387" w:author="APT - 403" w:date="2013-11-21T01:33:00Z"/>
                <w:sz w:val="20"/>
                <w:szCs w:val="20"/>
                <w:highlight w:val="cyan"/>
              </w:rPr>
            </w:pPr>
            <w:ins w:id="1388" w:author="APT - 403" w:date="2013-11-21T01:33:00Z">
              <w:r>
                <w:rPr>
                  <w:sz w:val="20"/>
                  <w:szCs w:val="20"/>
                  <w:highlight w:val="cyan"/>
                </w:rPr>
                <w:t>H</w:t>
              </w:r>
            </w:ins>
          </w:p>
        </w:tc>
      </w:tr>
      <w:tr w:rsidR="00C55417" w:rsidTr="00E974F9">
        <w:trPr>
          <w:jc w:val="center"/>
          <w:ins w:id="1389" w:author="APT - 403" w:date="2013-11-21T01:33:00Z"/>
        </w:trPr>
        <w:tc>
          <w:tcPr>
            <w:tcW w:w="1951" w:type="dxa"/>
            <w:vMerge/>
          </w:tcPr>
          <w:p w:rsidR="00C55417" w:rsidRDefault="00C55417" w:rsidP="00E974F9">
            <w:pPr>
              <w:pStyle w:val="TableText0"/>
              <w:spacing w:before="40" w:after="40"/>
              <w:rPr>
                <w:ins w:id="1390" w:author="APT - 403" w:date="2013-11-21T01:33:00Z"/>
                <w:sz w:val="20"/>
                <w:szCs w:val="20"/>
              </w:rPr>
            </w:pPr>
          </w:p>
        </w:tc>
        <w:tc>
          <w:tcPr>
            <w:tcW w:w="4820" w:type="dxa"/>
          </w:tcPr>
          <w:p w:rsidR="00C55417" w:rsidRDefault="00D6268D" w:rsidP="00E974F9">
            <w:pPr>
              <w:pStyle w:val="TableText0"/>
              <w:spacing w:before="40" w:after="40"/>
              <w:rPr>
                <w:ins w:id="1391" w:author="APT - 403" w:date="2013-11-21T01:33:00Z"/>
                <w:sz w:val="20"/>
                <w:szCs w:val="20"/>
                <w:highlight w:val="cyan"/>
              </w:rPr>
            </w:pPr>
            <w:ins w:id="1392" w:author="APT - 403" w:date="2013-11-21T01:33:00Z">
              <w:r>
                <w:rPr>
                  <w:sz w:val="20"/>
                  <w:szCs w:val="20"/>
                  <w:highlight w:val="cyan"/>
                </w:rPr>
                <w:t xml:space="preserve">The network shall be capable of attack monitoring. </w:t>
              </w:r>
            </w:ins>
          </w:p>
        </w:tc>
        <w:tc>
          <w:tcPr>
            <w:tcW w:w="567" w:type="dxa"/>
          </w:tcPr>
          <w:p w:rsidR="00C55417" w:rsidRDefault="00D6268D" w:rsidP="00E974F9">
            <w:pPr>
              <w:pStyle w:val="TableText0"/>
              <w:spacing w:before="40" w:after="40"/>
              <w:rPr>
                <w:ins w:id="1393" w:author="APT - 403" w:date="2013-11-21T01:33:00Z"/>
                <w:sz w:val="20"/>
                <w:szCs w:val="20"/>
                <w:highlight w:val="cyan"/>
              </w:rPr>
            </w:pPr>
            <w:ins w:id="1394" w:author="APT - 403" w:date="2013-11-21T01:33:00Z">
              <w:r>
                <w:rPr>
                  <w:sz w:val="20"/>
                  <w:szCs w:val="20"/>
                  <w:highlight w:val="cyan"/>
                </w:rPr>
                <w:t>H</w:t>
              </w:r>
            </w:ins>
          </w:p>
        </w:tc>
        <w:tc>
          <w:tcPr>
            <w:tcW w:w="567" w:type="dxa"/>
          </w:tcPr>
          <w:p w:rsidR="00C55417" w:rsidRDefault="00D6268D" w:rsidP="00E974F9">
            <w:pPr>
              <w:pStyle w:val="TableText0"/>
              <w:spacing w:before="40" w:after="40"/>
              <w:rPr>
                <w:ins w:id="1395" w:author="APT - 403" w:date="2013-11-21T01:33:00Z"/>
                <w:sz w:val="20"/>
                <w:szCs w:val="20"/>
                <w:highlight w:val="cyan"/>
              </w:rPr>
            </w:pPr>
            <w:ins w:id="1396" w:author="APT - 403" w:date="2013-11-21T01:33:00Z">
              <w:r>
                <w:rPr>
                  <w:sz w:val="20"/>
                  <w:szCs w:val="20"/>
                  <w:highlight w:val="cyan"/>
                </w:rPr>
                <w:t>H</w:t>
              </w:r>
            </w:ins>
          </w:p>
        </w:tc>
        <w:tc>
          <w:tcPr>
            <w:tcW w:w="567" w:type="dxa"/>
          </w:tcPr>
          <w:p w:rsidR="00C55417" w:rsidRDefault="00D6268D" w:rsidP="00E974F9">
            <w:pPr>
              <w:pStyle w:val="TableText0"/>
              <w:spacing w:before="40" w:after="40"/>
              <w:rPr>
                <w:ins w:id="1397" w:author="APT - 403" w:date="2013-11-21T01:33:00Z"/>
                <w:sz w:val="20"/>
                <w:szCs w:val="20"/>
                <w:highlight w:val="cyan"/>
              </w:rPr>
            </w:pPr>
            <w:ins w:id="1398" w:author="APT - 403" w:date="2013-11-21T01:33:00Z">
              <w:r>
                <w:rPr>
                  <w:sz w:val="20"/>
                  <w:szCs w:val="20"/>
                  <w:highlight w:val="cyan"/>
                </w:rPr>
                <w:t>H</w:t>
              </w:r>
            </w:ins>
          </w:p>
        </w:tc>
      </w:tr>
      <w:tr w:rsidR="00C55417" w:rsidTr="00E974F9">
        <w:trPr>
          <w:jc w:val="center"/>
          <w:ins w:id="1399" w:author="APT - 403" w:date="2013-11-21T01:33:00Z"/>
        </w:trPr>
        <w:tc>
          <w:tcPr>
            <w:tcW w:w="1951" w:type="dxa"/>
            <w:vMerge w:val="restart"/>
          </w:tcPr>
          <w:p w:rsidR="00C55417" w:rsidRDefault="00D6268D" w:rsidP="00E974F9">
            <w:pPr>
              <w:pStyle w:val="TableText0"/>
              <w:spacing w:before="40" w:after="40"/>
              <w:rPr>
                <w:ins w:id="1400" w:author="APT - 403" w:date="2013-11-21T01:33:00Z"/>
                <w:sz w:val="20"/>
                <w:szCs w:val="20"/>
              </w:rPr>
            </w:pPr>
            <w:ins w:id="1401" w:author="APT - 403" w:date="2013-11-21T01:33:00Z">
              <w:r>
                <w:rPr>
                  <w:sz w:val="20"/>
                  <w:szCs w:val="20"/>
                  <w:highlight w:val="cyan"/>
                </w:rPr>
                <w:t>Terminal Requirements for preventing  unauthorized use</w:t>
              </w:r>
              <w:r>
                <w:rPr>
                  <w:sz w:val="20"/>
                  <w:szCs w:val="20"/>
                </w:rPr>
                <w:t xml:space="preserve"> </w:t>
              </w:r>
            </w:ins>
          </w:p>
        </w:tc>
        <w:tc>
          <w:tcPr>
            <w:tcW w:w="4820" w:type="dxa"/>
          </w:tcPr>
          <w:p w:rsidR="00C55417" w:rsidRDefault="00D6268D" w:rsidP="00E974F9">
            <w:pPr>
              <w:pStyle w:val="TableText0"/>
              <w:spacing w:before="40" w:after="40"/>
              <w:rPr>
                <w:ins w:id="1402" w:author="APT - 403" w:date="2013-11-21T01:33:00Z"/>
                <w:sz w:val="20"/>
                <w:szCs w:val="20"/>
                <w:highlight w:val="cyan"/>
                <w:lang w:eastAsia="ko-KR"/>
              </w:rPr>
            </w:pPr>
            <w:ins w:id="1403" w:author="APT - 403" w:date="2013-11-21T01:33:00Z">
              <w:r>
                <w:rPr>
                  <w:sz w:val="20"/>
                  <w:szCs w:val="20"/>
                  <w:highlight w:val="cyan"/>
                </w:rPr>
                <w:t xml:space="preserve">Devices shall support the network's device authentication protocol. Each device shall be assigned a unique identifier, and the authentication method must provide strong assurance (e.g. by public key cryptography) of the device's identity in a manner that requires no user interaction. </w:t>
              </w:r>
            </w:ins>
          </w:p>
        </w:tc>
        <w:tc>
          <w:tcPr>
            <w:tcW w:w="567" w:type="dxa"/>
          </w:tcPr>
          <w:p w:rsidR="00C55417" w:rsidRDefault="00D6268D" w:rsidP="00E974F9">
            <w:pPr>
              <w:pStyle w:val="TableText0"/>
              <w:spacing w:before="40" w:after="40"/>
              <w:rPr>
                <w:ins w:id="1404" w:author="APT - 403" w:date="2013-11-21T01:33:00Z"/>
                <w:sz w:val="20"/>
                <w:szCs w:val="20"/>
                <w:highlight w:val="cyan"/>
              </w:rPr>
            </w:pPr>
            <w:ins w:id="1405" w:author="APT - 403" w:date="2013-11-21T01:33:00Z">
              <w:r>
                <w:rPr>
                  <w:sz w:val="20"/>
                  <w:szCs w:val="20"/>
                  <w:highlight w:val="cyan"/>
                </w:rPr>
                <w:t>H</w:t>
              </w:r>
            </w:ins>
          </w:p>
        </w:tc>
        <w:tc>
          <w:tcPr>
            <w:tcW w:w="567" w:type="dxa"/>
          </w:tcPr>
          <w:p w:rsidR="00C55417" w:rsidRDefault="00D6268D" w:rsidP="00E974F9">
            <w:pPr>
              <w:pStyle w:val="TableText0"/>
              <w:spacing w:before="40" w:after="40"/>
              <w:rPr>
                <w:ins w:id="1406" w:author="APT - 403" w:date="2013-11-21T01:33:00Z"/>
                <w:sz w:val="20"/>
                <w:szCs w:val="20"/>
                <w:highlight w:val="cyan"/>
              </w:rPr>
            </w:pPr>
            <w:ins w:id="1407" w:author="APT - 403" w:date="2013-11-21T01:33:00Z">
              <w:r>
                <w:rPr>
                  <w:sz w:val="20"/>
                  <w:szCs w:val="20"/>
                  <w:highlight w:val="cyan"/>
                </w:rPr>
                <w:t>H</w:t>
              </w:r>
            </w:ins>
          </w:p>
        </w:tc>
        <w:tc>
          <w:tcPr>
            <w:tcW w:w="567" w:type="dxa"/>
          </w:tcPr>
          <w:p w:rsidR="00C55417" w:rsidRDefault="00D6268D" w:rsidP="00E974F9">
            <w:pPr>
              <w:pStyle w:val="TableText0"/>
              <w:spacing w:before="40" w:after="40"/>
              <w:rPr>
                <w:ins w:id="1408" w:author="APT - 403" w:date="2013-11-21T01:33:00Z"/>
                <w:sz w:val="20"/>
                <w:szCs w:val="20"/>
                <w:highlight w:val="cyan"/>
              </w:rPr>
            </w:pPr>
            <w:ins w:id="1409" w:author="APT - 403" w:date="2013-11-21T01:33:00Z">
              <w:r>
                <w:rPr>
                  <w:sz w:val="20"/>
                  <w:szCs w:val="20"/>
                  <w:highlight w:val="cyan"/>
                </w:rPr>
                <w:t>H</w:t>
              </w:r>
            </w:ins>
          </w:p>
        </w:tc>
      </w:tr>
      <w:tr w:rsidR="00C55417" w:rsidTr="00E974F9">
        <w:trPr>
          <w:jc w:val="center"/>
          <w:ins w:id="1410" w:author="APT - 403" w:date="2013-11-21T01:33:00Z"/>
        </w:trPr>
        <w:tc>
          <w:tcPr>
            <w:tcW w:w="1951" w:type="dxa"/>
            <w:vMerge/>
          </w:tcPr>
          <w:p w:rsidR="00C55417" w:rsidRDefault="00C55417" w:rsidP="00E974F9">
            <w:pPr>
              <w:pStyle w:val="TableText0"/>
              <w:spacing w:before="40" w:after="40"/>
              <w:rPr>
                <w:ins w:id="1411" w:author="APT - 403" w:date="2013-11-21T01:33:00Z"/>
                <w:sz w:val="20"/>
                <w:szCs w:val="20"/>
              </w:rPr>
            </w:pPr>
          </w:p>
        </w:tc>
        <w:tc>
          <w:tcPr>
            <w:tcW w:w="4820" w:type="dxa"/>
          </w:tcPr>
          <w:p w:rsidR="00C55417" w:rsidRDefault="00D6268D" w:rsidP="00E974F9">
            <w:pPr>
              <w:pStyle w:val="TableText0"/>
              <w:spacing w:before="40" w:after="40"/>
              <w:rPr>
                <w:ins w:id="1412" w:author="APT - 403" w:date="2013-11-21T01:33:00Z"/>
                <w:sz w:val="20"/>
                <w:szCs w:val="20"/>
                <w:highlight w:val="cyan"/>
              </w:rPr>
            </w:pPr>
            <w:ins w:id="1413" w:author="APT - 403" w:date="2013-11-21T01:33:00Z">
              <w:r>
                <w:rPr>
                  <w:sz w:val="20"/>
                  <w:szCs w:val="20"/>
                  <w:highlight w:val="cyan"/>
                </w:rPr>
                <w:t xml:space="preserve">To protect against both malicious devices and malicious network stations, the authentication must be mutual, with the device proving its identity to the network and the network proving its identity to the device. The device must not permit connectivity to the PPDR network unless the network is authenticated. </w:t>
              </w:r>
            </w:ins>
          </w:p>
        </w:tc>
        <w:tc>
          <w:tcPr>
            <w:tcW w:w="567" w:type="dxa"/>
          </w:tcPr>
          <w:p w:rsidR="00C55417" w:rsidRDefault="00D6268D" w:rsidP="00E974F9">
            <w:pPr>
              <w:pStyle w:val="TableText0"/>
              <w:spacing w:before="40" w:after="40"/>
              <w:rPr>
                <w:ins w:id="1414" w:author="APT - 403" w:date="2013-11-21T01:33:00Z"/>
                <w:sz w:val="20"/>
                <w:szCs w:val="20"/>
                <w:highlight w:val="cyan"/>
              </w:rPr>
            </w:pPr>
            <w:ins w:id="1415" w:author="APT - 403" w:date="2013-11-21T01:33:00Z">
              <w:r>
                <w:rPr>
                  <w:sz w:val="20"/>
                  <w:szCs w:val="20"/>
                  <w:highlight w:val="cyan"/>
                </w:rPr>
                <w:t>H</w:t>
              </w:r>
            </w:ins>
          </w:p>
        </w:tc>
        <w:tc>
          <w:tcPr>
            <w:tcW w:w="567" w:type="dxa"/>
          </w:tcPr>
          <w:p w:rsidR="00C55417" w:rsidRDefault="00D6268D" w:rsidP="00E974F9">
            <w:pPr>
              <w:pStyle w:val="TableText0"/>
              <w:spacing w:before="40" w:after="40"/>
              <w:rPr>
                <w:ins w:id="1416" w:author="APT - 403" w:date="2013-11-21T01:33:00Z"/>
                <w:sz w:val="20"/>
                <w:szCs w:val="20"/>
                <w:highlight w:val="cyan"/>
              </w:rPr>
            </w:pPr>
            <w:ins w:id="1417" w:author="APT - 403" w:date="2013-11-21T01:33:00Z">
              <w:r>
                <w:rPr>
                  <w:sz w:val="20"/>
                  <w:szCs w:val="20"/>
                  <w:highlight w:val="cyan"/>
                </w:rPr>
                <w:t>H</w:t>
              </w:r>
            </w:ins>
          </w:p>
        </w:tc>
        <w:tc>
          <w:tcPr>
            <w:tcW w:w="567" w:type="dxa"/>
          </w:tcPr>
          <w:p w:rsidR="00C55417" w:rsidRDefault="00D6268D" w:rsidP="00E974F9">
            <w:pPr>
              <w:pStyle w:val="TableText0"/>
              <w:spacing w:before="40" w:after="40"/>
              <w:rPr>
                <w:ins w:id="1418" w:author="APT - 403" w:date="2013-11-21T01:33:00Z"/>
                <w:sz w:val="20"/>
                <w:szCs w:val="20"/>
                <w:highlight w:val="cyan"/>
              </w:rPr>
            </w:pPr>
            <w:ins w:id="1419" w:author="APT - 403" w:date="2013-11-21T01:33:00Z">
              <w:r>
                <w:rPr>
                  <w:sz w:val="20"/>
                  <w:szCs w:val="20"/>
                  <w:highlight w:val="cyan"/>
                </w:rPr>
                <w:t>H</w:t>
              </w:r>
            </w:ins>
          </w:p>
        </w:tc>
      </w:tr>
      <w:tr w:rsidR="00C55417" w:rsidTr="00E974F9">
        <w:trPr>
          <w:jc w:val="center"/>
          <w:ins w:id="1420" w:author="APT - 403" w:date="2013-11-21T01:33:00Z"/>
        </w:trPr>
        <w:tc>
          <w:tcPr>
            <w:tcW w:w="1951" w:type="dxa"/>
            <w:vMerge/>
          </w:tcPr>
          <w:p w:rsidR="00C55417" w:rsidRDefault="00C55417" w:rsidP="00E974F9">
            <w:pPr>
              <w:pStyle w:val="TableText0"/>
              <w:spacing w:before="40" w:after="40"/>
              <w:rPr>
                <w:ins w:id="1421" w:author="APT - 403" w:date="2013-11-21T01:33:00Z"/>
                <w:sz w:val="20"/>
                <w:szCs w:val="20"/>
              </w:rPr>
            </w:pPr>
          </w:p>
        </w:tc>
        <w:tc>
          <w:tcPr>
            <w:tcW w:w="4820" w:type="dxa"/>
          </w:tcPr>
          <w:p w:rsidR="00C55417" w:rsidRDefault="00D6268D" w:rsidP="00E974F9">
            <w:pPr>
              <w:pStyle w:val="TableText0"/>
              <w:spacing w:before="40" w:after="40"/>
              <w:rPr>
                <w:ins w:id="1422" w:author="APT - 403" w:date="2013-11-21T01:33:00Z"/>
                <w:sz w:val="20"/>
                <w:szCs w:val="20"/>
                <w:highlight w:val="cyan"/>
              </w:rPr>
            </w:pPr>
            <w:ins w:id="1423" w:author="APT - 403" w:date="2013-11-21T01:33:00Z">
              <w:r>
                <w:rPr>
                  <w:sz w:val="20"/>
                  <w:szCs w:val="20"/>
                  <w:highlight w:val="cyan"/>
                </w:rPr>
                <w:t xml:space="preserve">Each PPDR organization shall have the option to require user authentication for device access. When user authentication has been selected as a requirement, the device shall require each user to prove his or her identity prior to granting access to applications or network resources. </w:t>
              </w:r>
            </w:ins>
          </w:p>
        </w:tc>
        <w:tc>
          <w:tcPr>
            <w:tcW w:w="567" w:type="dxa"/>
          </w:tcPr>
          <w:p w:rsidR="00C55417" w:rsidRDefault="00D6268D" w:rsidP="00E974F9">
            <w:pPr>
              <w:pStyle w:val="TableText0"/>
              <w:spacing w:before="40" w:after="40"/>
              <w:rPr>
                <w:ins w:id="1424" w:author="APT - 403" w:date="2013-11-21T01:33:00Z"/>
                <w:sz w:val="20"/>
                <w:szCs w:val="20"/>
                <w:highlight w:val="cyan"/>
              </w:rPr>
            </w:pPr>
            <w:ins w:id="1425" w:author="APT - 403" w:date="2013-11-21T01:33:00Z">
              <w:r>
                <w:rPr>
                  <w:sz w:val="20"/>
                  <w:szCs w:val="20"/>
                  <w:highlight w:val="cyan"/>
                </w:rPr>
                <w:t>H</w:t>
              </w:r>
            </w:ins>
          </w:p>
        </w:tc>
        <w:tc>
          <w:tcPr>
            <w:tcW w:w="567" w:type="dxa"/>
          </w:tcPr>
          <w:p w:rsidR="00C55417" w:rsidRDefault="00D6268D" w:rsidP="00E974F9">
            <w:pPr>
              <w:pStyle w:val="TableText0"/>
              <w:spacing w:before="40" w:after="40"/>
              <w:rPr>
                <w:ins w:id="1426" w:author="APT - 403" w:date="2013-11-21T01:33:00Z"/>
                <w:sz w:val="20"/>
                <w:szCs w:val="20"/>
                <w:highlight w:val="cyan"/>
              </w:rPr>
            </w:pPr>
            <w:ins w:id="1427" w:author="APT - 403" w:date="2013-11-21T01:33:00Z">
              <w:r>
                <w:rPr>
                  <w:sz w:val="20"/>
                  <w:szCs w:val="20"/>
                  <w:highlight w:val="cyan"/>
                </w:rPr>
                <w:t>H</w:t>
              </w:r>
            </w:ins>
          </w:p>
        </w:tc>
        <w:tc>
          <w:tcPr>
            <w:tcW w:w="567" w:type="dxa"/>
          </w:tcPr>
          <w:p w:rsidR="00C55417" w:rsidRDefault="00D6268D" w:rsidP="00E974F9">
            <w:pPr>
              <w:pStyle w:val="TableText0"/>
              <w:spacing w:before="40" w:after="40"/>
              <w:rPr>
                <w:ins w:id="1428" w:author="APT - 403" w:date="2013-11-21T01:33:00Z"/>
                <w:sz w:val="20"/>
                <w:szCs w:val="20"/>
                <w:highlight w:val="cyan"/>
              </w:rPr>
            </w:pPr>
            <w:ins w:id="1429" w:author="APT - 403" w:date="2013-11-21T01:33:00Z">
              <w:r>
                <w:rPr>
                  <w:sz w:val="20"/>
                  <w:szCs w:val="20"/>
                  <w:highlight w:val="cyan"/>
                </w:rPr>
                <w:t>H</w:t>
              </w:r>
            </w:ins>
          </w:p>
        </w:tc>
      </w:tr>
      <w:tr w:rsidR="00C55417" w:rsidTr="00E974F9">
        <w:trPr>
          <w:jc w:val="center"/>
          <w:ins w:id="1430" w:author="APT - 403" w:date="2013-11-21T01:33:00Z"/>
        </w:trPr>
        <w:tc>
          <w:tcPr>
            <w:tcW w:w="1951" w:type="dxa"/>
            <w:vMerge/>
          </w:tcPr>
          <w:p w:rsidR="00C55417" w:rsidRDefault="00C55417" w:rsidP="00E974F9">
            <w:pPr>
              <w:pStyle w:val="TableText0"/>
              <w:spacing w:before="40" w:after="40"/>
              <w:rPr>
                <w:ins w:id="1431" w:author="APT - 403" w:date="2013-11-21T01:33:00Z"/>
                <w:sz w:val="20"/>
                <w:szCs w:val="20"/>
              </w:rPr>
            </w:pPr>
          </w:p>
        </w:tc>
        <w:tc>
          <w:tcPr>
            <w:tcW w:w="4820" w:type="dxa"/>
          </w:tcPr>
          <w:p w:rsidR="00C55417" w:rsidRDefault="00D6268D" w:rsidP="00E974F9">
            <w:pPr>
              <w:pStyle w:val="TableText0"/>
              <w:spacing w:before="40" w:after="40"/>
              <w:rPr>
                <w:ins w:id="1432" w:author="APT - 403" w:date="2013-11-21T01:33:00Z"/>
                <w:sz w:val="20"/>
                <w:szCs w:val="20"/>
                <w:highlight w:val="cyan"/>
              </w:rPr>
            </w:pPr>
            <w:ins w:id="1433" w:author="APT - 403" w:date="2013-11-21T01:33:00Z">
              <w:r>
                <w:rPr>
                  <w:sz w:val="20"/>
                  <w:szCs w:val="20"/>
                  <w:highlight w:val="cyan"/>
                </w:rPr>
                <w:t xml:space="preserve">Devices may support a means of erasing (via best practice multiple pass overwriting of data storage media) all data stored on the device. </w:t>
              </w:r>
            </w:ins>
          </w:p>
        </w:tc>
        <w:tc>
          <w:tcPr>
            <w:tcW w:w="567" w:type="dxa"/>
          </w:tcPr>
          <w:p w:rsidR="00C55417" w:rsidRDefault="00D6268D" w:rsidP="00E974F9">
            <w:pPr>
              <w:pStyle w:val="TableText0"/>
              <w:spacing w:before="40" w:after="40"/>
              <w:rPr>
                <w:ins w:id="1434" w:author="APT - 403" w:date="2013-11-21T01:33:00Z"/>
                <w:sz w:val="20"/>
                <w:szCs w:val="20"/>
                <w:highlight w:val="cyan"/>
              </w:rPr>
            </w:pPr>
            <w:ins w:id="1435" w:author="APT - 403" w:date="2013-11-21T01:33:00Z">
              <w:r>
                <w:rPr>
                  <w:sz w:val="20"/>
                  <w:szCs w:val="20"/>
                  <w:highlight w:val="cyan"/>
                </w:rPr>
                <w:t>H</w:t>
              </w:r>
            </w:ins>
          </w:p>
        </w:tc>
        <w:tc>
          <w:tcPr>
            <w:tcW w:w="567" w:type="dxa"/>
          </w:tcPr>
          <w:p w:rsidR="00C55417" w:rsidRDefault="00D6268D" w:rsidP="00E974F9">
            <w:pPr>
              <w:pStyle w:val="TableText0"/>
              <w:spacing w:before="40" w:after="40"/>
              <w:rPr>
                <w:ins w:id="1436" w:author="APT - 403" w:date="2013-11-21T01:33:00Z"/>
                <w:sz w:val="20"/>
                <w:szCs w:val="20"/>
                <w:highlight w:val="cyan"/>
              </w:rPr>
            </w:pPr>
            <w:ins w:id="1437" w:author="APT - 403" w:date="2013-11-21T01:33:00Z">
              <w:r>
                <w:rPr>
                  <w:sz w:val="20"/>
                  <w:szCs w:val="20"/>
                  <w:highlight w:val="cyan"/>
                </w:rPr>
                <w:t>H</w:t>
              </w:r>
            </w:ins>
          </w:p>
        </w:tc>
        <w:tc>
          <w:tcPr>
            <w:tcW w:w="567" w:type="dxa"/>
          </w:tcPr>
          <w:p w:rsidR="00C55417" w:rsidRDefault="00D6268D" w:rsidP="00E974F9">
            <w:pPr>
              <w:pStyle w:val="TableText0"/>
              <w:spacing w:before="40" w:after="40"/>
              <w:rPr>
                <w:ins w:id="1438" w:author="APT - 403" w:date="2013-11-21T01:33:00Z"/>
                <w:sz w:val="20"/>
                <w:szCs w:val="20"/>
                <w:highlight w:val="cyan"/>
              </w:rPr>
            </w:pPr>
            <w:ins w:id="1439" w:author="APT - 403" w:date="2013-11-21T01:33:00Z">
              <w:r>
                <w:rPr>
                  <w:sz w:val="20"/>
                  <w:szCs w:val="20"/>
                  <w:highlight w:val="cyan"/>
                </w:rPr>
                <w:t>H</w:t>
              </w:r>
            </w:ins>
          </w:p>
        </w:tc>
      </w:tr>
      <w:tr w:rsidR="00C55417" w:rsidTr="00E974F9">
        <w:trPr>
          <w:jc w:val="center"/>
          <w:ins w:id="1440" w:author="APT - 403" w:date="2013-11-21T01:33:00Z"/>
        </w:trPr>
        <w:tc>
          <w:tcPr>
            <w:tcW w:w="1951" w:type="dxa"/>
            <w:vMerge/>
          </w:tcPr>
          <w:p w:rsidR="00C55417" w:rsidRDefault="00C55417" w:rsidP="00E974F9">
            <w:pPr>
              <w:pStyle w:val="TableText0"/>
              <w:spacing w:before="40" w:after="40"/>
              <w:rPr>
                <w:ins w:id="1441" w:author="APT - 403" w:date="2013-11-21T01:33:00Z"/>
                <w:sz w:val="20"/>
                <w:szCs w:val="20"/>
              </w:rPr>
            </w:pPr>
          </w:p>
        </w:tc>
        <w:tc>
          <w:tcPr>
            <w:tcW w:w="4820" w:type="dxa"/>
          </w:tcPr>
          <w:p w:rsidR="00C55417" w:rsidRDefault="00D6268D" w:rsidP="00E974F9">
            <w:pPr>
              <w:pStyle w:val="TableText0"/>
              <w:spacing w:before="40" w:after="40"/>
              <w:rPr>
                <w:ins w:id="1442" w:author="APT - 403" w:date="2013-11-21T01:33:00Z"/>
                <w:sz w:val="20"/>
                <w:szCs w:val="20"/>
                <w:highlight w:val="cyan"/>
              </w:rPr>
            </w:pPr>
            <w:ins w:id="1443" w:author="APT - 403" w:date="2013-11-21T01:33:00Z">
              <w:r>
                <w:rPr>
                  <w:sz w:val="20"/>
                  <w:szCs w:val="20"/>
                  <w:highlight w:val="cyan"/>
                </w:rPr>
                <w:t xml:space="preserve">Devices may support a means of encrypting data stored on the device such that user authentication is required for decryption. </w:t>
              </w:r>
            </w:ins>
          </w:p>
        </w:tc>
        <w:tc>
          <w:tcPr>
            <w:tcW w:w="567" w:type="dxa"/>
          </w:tcPr>
          <w:p w:rsidR="00C55417" w:rsidRDefault="00D6268D" w:rsidP="00E974F9">
            <w:pPr>
              <w:pStyle w:val="TableText0"/>
              <w:spacing w:before="40" w:after="40"/>
              <w:rPr>
                <w:ins w:id="1444" w:author="APT - 403" w:date="2013-11-21T01:33:00Z"/>
                <w:sz w:val="20"/>
                <w:szCs w:val="20"/>
                <w:highlight w:val="cyan"/>
              </w:rPr>
            </w:pPr>
            <w:ins w:id="1445" w:author="APT - 403" w:date="2013-11-21T01:33:00Z">
              <w:r>
                <w:rPr>
                  <w:sz w:val="20"/>
                  <w:szCs w:val="20"/>
                  <w:highlight w:val="cyan"/>
                </w:rPr>
                <w:t>H</w:t>
              </w:r>
            </w:ins>
          </w:p>
        </w:tc>
        <w:tc>
          <w:tcPr>
            <w:tcW w:w="567" w:type="dxa"/>
          </w:tcPr>
          <w:p w:rsidR="00C55417" w:rsidRDefault="00D6268D" w:rsidP="00E974F9">
            <w:pPr>
              <w:pStyle w:val="TableText0"/>
              <w:spacing w:before="40" w:after="40"/>
              <w:rPr>
                <w:ins w:id="1446" w:author="APT - 403" w:date="2013-11-21T01:33:00Z"/>
                <w:sz w:val="20"/>
                <w:szCs w:val="20"/>
                <w:highlight w:val="cyan"/>
              </w:rPr>
            </w:pPr>
            <w:ins w:id="1447" w:author="APT - 403" w:date="2013-11-21T01:33:00Z">
              <w:r>
                <w:rPr>
                  <w:sz w:val="20"/>
                  <w:szCs w:val="20"/>
                  <w:highlight w:val="cyan"/>
                </w:rPr>
                <w:t>H</w:t>
              </w:r>
            </w:ins>
          </w:p>
        </w:tc>
        <w:tc>
          <w:tcPr>
            <w:tcW w:w="567" w:type="dxa"/>
          </w:tcPr>
          <w:p w:rsidR="00C55417" w:rsidRDefault="00D6268D" w:rsidP="00E974F9">
            <w:pPr>
              <w:pStyle w:val="TableText0"/>
              <w:spacing w:before="40" w:after="40"/>
              <w:rPr>
                <w:ins w:id="1448" w:author="APT - 403" w:date="2013-11-21T01:33:00Z"/>
                <w:sz w:val="20"/>
                <w:szCs w:val="20"/>
                <w:highlight w:val="cyan"/>
              </w:rPr>
            </w:pPr>
            <w:ins w:id="1449" w:author="APT - 403" w:date="2013-11-21T01:33:00Z">
              <w:r>
                <w:rPr>
                  <w:sz w:val="20"/>
                  <w:szCs w:val="20"/>
                  <w:highlight w:val="cyan"/>
                </w:rPr>
                <w:t>H</w:t>
              </w:r>
            </w:ins>
          </w:p>
        </w:tc>
      </w:tr>
      <w:tr w:rsidR="00C55417" w:rsidTr="00E974F9">
        <w:trPr>
          <w:jc w:val="center"/>
          <w:ins w:id="1450" w:author="APT - 403" w:date="2013-11-21T01:33:00Z"/>
        </w:trPr>
        <w:tc>
          <w:tcPr>
            <w:tcW w:w="1951" w:type="dxa"/>
            <w:vMerge w:val="restart"/>
          </w:tcPr>
          <w:p w:rsidR="00C55417" w:rsidRDefault="00D6268D" w:rsidP="00E974F9">
            <w:pPr>
              <w:pStyle w:val="TableText0"/>
              <w:spacing w:before="40" w:after="40"/>
              <w:rPr>
                <w:ins w:id="1451" w:author="APT - 403" w:date="2013-11-21T01:33:00Z"/>
                <w:sz w:val="20"/>
                <w:szCs w:val="20"/>
              </w:rPr>
            </w:pPr>
            <w:ins w:id="1452" w:author="APT - 403" w:date="2013-11-21T01:33:00Z">
              <w:r>
                <w:rPr>
                  <w:sz w:val="20"/>
                  <w:szCs w:val="20"/>
                </w:rPr>
                <w:t>Cost</w:t>
              </w:r>
            </w:ins>
          </w:p>
        </w:tc>
        <w:tc>
          <w:tcPr>
            <w:tcW w:w="4820" w:type="dxa"/>
          </w:tcPr>
          <w:p w:rsidR="00C55417" w:rsidRDefault="00D6268D" w:rsidP="00E974F9">
            <w:pPr>
              <w:pStyle w:val="TableText0"/>
              <w:spacing w:before="40" w:after="40"/>
              <w:rPr>
                <w:ins w:id="1453" w:author="APT - 403" w:date="2013-11-21T01:33:00Z"/>
                <w:sz w:val="20"/>
                <w:szCs w:val="20"/>
              </w:rPr>
            </w:pPr>
            <w:ins w:id="1454" w:author="APT - 403" w:date="2013-11-21T01:33:00Z">
              <w:r>
                <w:rPr>
                  <w:sz w:val="20"/>
                  <w:szCs w:val="20"/>
                  <w:highlight w:val="cyan"/>
                </w:rPr>
                <w:t>Scalable system</w:t>
              </w:r>
            </w:ins>
          </w:p>
        </w:tc>
        <w:tc>
          <w:tcPr>
            <w:tcW w:w="567" w:type="dxa"/>
          </w:tcPr>
          <w:p w:rsidR="00C55417" w:rsidRDefault="00D6268D" w:rsidP="00E974F9">
            <w:pPr>
              <w:pStyle w:val="TableText0"/>
              <w:spacing w:before="40" w:after="40"/>
              <w:rPr>
                <w:ins w:id="1455" w:author="APT - 403" w:date="2013-11-21T01:33:00Z"/>
                <w:sz w:val="20"/>
                <w:szCs w:val="20"/>
                <w:highlight w:val="cyan"/>
              </w:rPr>
            </w:pPr>
            <w:ins w:id="1456" w:author="APT - 403" w:date="2013-11-21T01:33:00Z">
              <w:r>
                <w:rPr>
                  <w:sz w:val="20"/>
                  <w:szCs w:val="20"/>
                  <w:highlight w:val="cyan"/>
                </w:rPr>
                <w:t>L</w:t>
              </w:r>
            </w:ins>
          </w:p>
        </w:tc>
        <w:tc>
          <w:tcPr>
            <w:tcW w:w="567" w:type="dxa"/>
          </w:tcPr>
          <w:p w:rsidR="00C55417" w:rsidRDefault="00D6268D" w:rsidP="00E974F9">
            <w:pPr>
              <w:pStyle w:val="TableText0"/>
              <w:spacing w:before="40" w:after="40"/>
              <w:rPr>
                <w:ins w:id="1457" w:author="APT - 403" w:date="2013-11-21T01:33:00Z"/>
                <w:sz w:val="20"/>
                <w:szCs w:val="20"/>
                <w:highlight w:val="cyan"/>
              </w:rPr>
            </w:pPr>
            <w:ins w:id="1458" w:author="APT - 403" w:date="2013-11-21T01:33:00Z">
              <w:r>
                <w:rPr>
                  <w:sz w:val="20"/>
                  <w:szCs w:val="20"/>
                  <w:highlight w:val="cyan"/>
                </w:rPr>
                <w:t>H</w:t>
              </w:r>
            </w:ins>
          </w:p>
        </w:tc>
        <w:tc>
          <w:tcPr>
            <w:tcW w:w="567" w:type="dxa"/>
          </w:tcPr>
          <w:p w:rsidR="00C55417" w:rsidRDefault="00D6268D" w:rsidP="00E974F9">
            <w:pPr>
              <w:pStyle w:val="TableText0"/>
              <w:spacing w:before="40" w:after="40"/>
              <w:rPr>
                <w:ins w:id="1459" w:author="APT - 403" w:date="2013-11-21T01:33:00Z"/>
                <w:sz w:val="20"/>
                <w:szCs w:val="20"/>
                <w:highlight w:val="cyan"/>
              </w:rPr>
            </w:pPr>
            <w:ins w:id="1460" w:author="APT - 403" w:date="2013-11-21T01:33:00Z">
              <w:r>
                <w:rPr>
                  <w:sz w:val="20"/>
                  <w:szCs w:val="20"/>
                  <w:highlight w:val="cyan"/>
                </w:rPr>
                <w:t>M</w:t>
              </w:r>
            </w:ins>
          </w:p>
        </w:tc>
      </w:tr>
      <w:tr w:rsidR="00C55417" w:rsidTr="00E974F9">
        <w:trPr>
          <w:jc w:val="center"/>
          <w:ins w:id="1461" w:author="APT - 403" w:date="2013-11-21T01:33:00Z"/>
        </w:trPr>
        <w:tc>
          <w:tcPr>
            <w:tcW w:w="1951" w:type="dxa"/>
            <w:vMerge/>
          </w:tcPr>
          <w:p w:rsidR="00C55417" w:rsidRDefault="00C55417" w:rsidP="00E974F9">
            <w:pPr>
              <w:pStyle w:val="TableText0"/>
              <w:spacing w:before="40" w:after="40"/>
              <w:rPr>
                <w:ins w:id="1462" w:author="APT - 403" w:date="2013-11-21T01:33:00Z"/>
                <w:sz w:val="20"/>
                <w:szCs w:val="20"/>
              </w:rPr>
            </w:pPr>
          </w:p>
        </w:tc>
        <w:tc>
          <w:tcPr>
            <w:tcW w:w="4820" w:type="dxa"/>
          </w:tcPr>
          <w:p w:rsidR="00C55417" w:rsidRDefault="00D6268D" w:rsidP="00E974F9">
            <w:pPr>
              <w:pStyle w:val="TableText0"/>
              <w:spacing w:before="40" w:after="40"/>
              <w:rPr>
                <w:ins w:id="1463" w:author="APT - 403" w:date="2013-11-21T01:33:00Z"/>
                <w:sz w:val="20"/>
                <w:szCs w:val="20"/>
              </w:rPr>
            </w:pPr>
            <w:ins w:id="1464" w:author="APT - 403" w:date="2013-11-21T01:33:00Z">
              <w:r>
                <w:rPr>
                  <w:sz w:val="20"/>
                  <w:szCs w:val="20"/>
                </w:rPr>
                <w:t>Open standards</w:t>
              </w:r>
            </w:ins>
          </w:p>
        </w:tc>
        <w:tc>
          <w:tcPr>
            <w:tcW w:w="567" w:type="dxa"/>
          </w:tcPr>
          <w:p w:rsidR="00C55417" w:rsidRDefault="00D6268D" w:rsidP="00E974F9">
            <w:pPr>
              <w:pStyle w:val="TableText0"/>
              <w:spacing w:before="40" w:after="40"/>
              <w:rPr>
                <w:ins w:id="1465" w:author="APT - 403" w:date="2013-11-21T01:33:00Z"/>
                <w:sz w:val="20"/>
                <w:szCs w:val="20"/>
              </w:rPr>
            </w:pPr>
            <w:ins w:id="1466" w:author="APT - 403" w:date="2013-11-21T01:33:00Z">
              <w:r>
                <w:rPr>
                  <w:sz w:val="20"/>
                  <w:szCs w:val="20"/>
                </w:rPr>
                <w:t>H</w:t>
              </w:r>
            </w:ins>
          </w:p>
        </w:tc>
        <w:tc>
          <w:tcPr>
            <w:tcW w:w="567" w:type="dxa"/>
          </w:tcPr>
          <w:p w:rsidR="00C55417" w:rsidRDefault="00D6268D" w:rsidP="00E974F9">
            <w:pPr>
              <w:pStyle w:val="TableText0"/>
              <w:spacing w:before="40" w:after="40"/>
              <w:rPr>
                <w:ins w:id="1467" w:author="APT - 403" w:date="2013-11-21T01:33:00Z"/>
                <w:sz w:val="20"/>
                <w:szCs w:val="20"/>
              </w:rPr>
            </w:pPr>
            <w:ins w:id="1468" w:author="APT - 403" w:date="2013-11-21T01:33:00Z">
              <w:r>
                <w:rPr>
                  <w:sz w:val="20"/>
                  <w:szCs w:val="20"/>
                </w:rPr>
                <w:t>H</w:t>
              </w:r>
            </w:ins>
          </w:p>
        </w:tc>
        <w:tc>
          <w:tcPr>
            <w:tcW w:w="567" w:type="dxa"/>
          </w:tcPr>
          <w:p w:rsidR="00C55417" w:rsidRDefault="00D6268D" w:rsidP="00E974F9">
            <w:pPr>
              <w:pStyle w:val="TableText0"/>
              <w:spacing w:before="40" w:after="40"/>
              <w:rPr>
                <w:ins w:id="1469" w:author="APT - 403" w:date="2013-11-21T01:33:00Z"/>
                <w:sz w:val="20"/>
                <w:szCs w:val="20"/>
              </w:rPr>
            </w:pPr>
            <w:ins w:id="1470" w:author="APT - 403" w:date="2013-11-21T01:33:00Z">
              <w:r>
                <w:rPr>
                  <w:sz w:val="20"/>
                  <w:szCs w:val="20"/>
                </w:rPr>
                <w:t>H</w:t>
              </w:r>
            </w:ins>
          </w:p>
        </w:tc>
      </w:tr>
      <w:tr w:rsidR="00C55417" w:rsidTr="00E974F9">
        <w:trPr>
          <w:jc w:val="center"/>
          <w:ins w:id="1471" w:author="APT - 403" w:date="2013-11-21T01:33:00Z"/>
        </w:trPr>
        <w:tc>
          <w:tcPr>
            <w:tcW w:w="1951" w:type="dxa"/>
            <w:vMerge/>
          </w:tcPr>
          <w:p w:rsidR="00C55417" w:rsidRDefault="00C55417" w:rsidP="00E974F9">
            <w:pPr>
              <w:pStyle w:val="TableText0"/>
              <w:spacing w:before="40" w:after="40"/>
              <w:rPr>
                <w:ins w:id="1472" w:author="APT - 403" w:date="2013-11-21T01:33:00Z"/>
                <w:sz w:val="20"/>
                <w:szCs w:val="20"/>
              </w:rPr>
            </w:pPr>
          </w:p>
        </w:tc>
        <w:tc>
          <w:tcPr>
            <w:tcW w:w="4820" w:type="dxa"/>
          </w:tcPr>
          <w:p w:rsidR="00C55417" w:rsidRDefault="00D6268D" w:rsidP="00E974F9">
            <w:pPr>
              <w:pStyle w:val="TableText0"/>
              <w:spacing w:before="40" w:after="40"/>
              <w:rPr>
                <w:ins w:id="1473" w:author="APT - 403" w:date="2013-11-21T01:33:00Z"/>
                <w:sz w:val="20"/>
                <w:szCs w:val="20"/>
                <w:highlight w:val="cyan"/>
              </w:rPr>
            </w:pPr>
            <w:ins w:id="1474" w:author="APT - 403" w:date="2013-11-21T01:33:00Z">
              <w:r>
                <w:rPr>
                  <w:sz w:val="20"/>
                  <w:szCs w:val="20"/>
                  <w:highlight w:val="cyan"/>
                </w:rPr>
                <w:t>Open system architecture</w:t>
              </w:r>
            </w:ins>
          </w:p>
        </w:tc>
        <w:tc>
          <w:tcPr>
            <w:tcW w:w="567" w:type="dxa"/>
          </w:tcPr>
          <w:p w:rsidR="00C55417" w:rsidRDefault="00D6268D" w:rsidP="00E974F9">
            <w:pPr>
              <w:pStyle w:val="TableText0"/>
              <w:spacing w:before="40" w:after="40"/>
              <w:rPr>
                <w:ins w:id="1475" w:author="APT - 403" w:date="2013-11-21T01:33:00Z"/>
                <w:sz w:val="20"/>
                <w:szCs w:val="20"/>
                <w:highlight w:val="cyan"/>
              </w:rPr>
            </w:pPr>
            <w:ins w:id="1476" w:author="APT - 403" w:date="2013-11-21T01:33:00Z">
              <w:r>
                <w:rPr>
                  <w:sz w:val="20"/>
                  <w:szCs w:val="20"/>
                  <w:highlight w:val="cyan"/>
                </w:rPr>
                <w:t>H</w:t>
              </w:r>
            </w:ins>
          </w:p>
        </w:tc>
        <w:tc>
          <w:tcPr>
            <w:tcW w:w="567" w:type="dxa"/>
          </w:tcPr>
          <w:p w:rsidR="00C55417" w:rsidRDefault="00D6268D" w:rsidP="00E974F9">
            <w:pPr>
              <w:pStyle w:val="TableText0"/>
              <w:spacing w:before="40" w:after="40"/>
              <w:rPr>
                <w:ins w:id="1477" w:author="APT - 403" w:date="2013-11-21T01:33:00Z"/>
                <w:sz w:val="20"/>
                <w:szCs w:val="20"/>
                <w:highlight w:val="cyan"/>
              </w:rPr>
            </w:pPr>
            <w:ins w:id="1478" w:author="APT - 403" w:date="2013-11-21T01:33:00Z">
              <w:r>
                <w:rPr>
                  <w:sz w:val="20"/>
                  <w:szCs w:val="20"/>
                  <w:highlight w:val="cyan"/>
                </w:rPr>
                <w:t>H</w:t>
              </w:r>
            </w:ins>
          </w:p>
        </w:tc>
        <w:tc>
          <w:tcPr>
            <w:tcW w:w="567" w:type="dxa"/>
          </w:tcPr>
          <w:p w:rsidR="00C55417" w:rsidRDefault="00D6268D" w:rsidP="00E974F9">
            <w:pPr>
              <w:pStyle w:val="TableText0"/>
              <w:spacing w:before="40" w:after="40"/>
              <w:rPr>
                <w:ins w:id="1479" w:author="APT - 403" w:date="2013-11-21T01:33:00Z"/>
                <w:sz w:val="20"/>
                <w:szCs w:val="20"/>
                <w:highlight w:val="cyan"/>
              </w:rPr>
            </w:pPr>
            <w:ins w:id="1480" w:author="APT - 403" w:date="2013-11-21T01:33:00Z">
              <w:r>
                <w:rPr>
                  <w:sz w:val="20"/>
                  <w:szCs w:val="20"/>
                  <w:highlight w:val="cyan"/>
                </w:rPr>
                <w:t>H</w:t>
              </w:r>
            </w:ins>
          </w:p>
        </w:tc>
      </w:tr>
      <w:tr w:rsidR="00C55417" w:rsidTr="00E974F9">
        <w:trPr>
          <w:jc w:val="center"/>
          <w:ins w:id="1481" w:author="APT - 403" w:date="2013-11-21T01:33:00Z"/>
        </w:trPr>
        <w:tc>
          <w:tcPr>
            <w:tcW w:w="1951" w:type="dxa"/>
            <w:vMerge/>
          </w:tcPr>
          <w:p w:rsidR="00C55417" w:rsidRDefault="00C55417" w:rsidP="00E974F9">
            <w:pPr>
              <w:pStyle w:val="TableText0"/>
              <w:spacing w:before="40" w:after="40"/>
              <w:rPr>
                <w:ins w:id="1482" w:author="APT - 403" w:date="2013-11-21T01:33:00Z"/>
                <w:sz w:val="20"/>
                <w:szCs w:val="20"/>
              </w:rPr>
            </w:pPr>
          </w:p>
        </w:tc>
        <w:tc>
          <w:tcPr>
            <w:tcW w:w="4820" w:type="dxa"/>
          </w:tcPr>
          <w:p w:rsidR="00C55417" w:rsidRDefault="00D6268D" w:rsidP="00E974F9">
            <w:pPr>
              <w:pStyle w:val="TableText0"/>
              <w:spacing w:before="40" w:after="40"/>
              <w:rPr>
                <w:ins w:id="1483" w:author="APT - 403" w:date="2013-11-21T01:33:00Z"/>
                <w:sz w:val="20"/>
                <w:szCs w:val="20"/>
              </w:rPr>
            </w:pPr>
            <w:ins w:id="1484" w:author="APT - 403" w:date="2013-11-21T01:33:00Z">
              <w:r>
                <w:rPr>
                  <w:sz w:val="20"/>
                  <w:szCs w:val="20"/>
                </w:rPr>
                <w:t>Cost effective solution &amp; applications</w:t>
              </w:r>
            </w:ins>
          </w:p>
        </w:tc>
        <w:tc>
          <w:tcPr>
            <w:tcW w:w="567" w:type="dxa"/>
          </w:tcPr>
          <w:p w:rsidR="00C55417" w:rsidRDefault="00D6268D" w:rsidP="00E974F9">
            <w:pPr>
              <w:pStyle w:val="TableText0"/>
              <w:spacing w:before="40" w:after="40"/>
              <w:rPr>
                <w:ins w:id="1485" w:author="APT - 403" w:date="2013-11-21T01:33:00Z"/>
                <w:sz w:val="20"/>
                <w:szCs w:val="20"/>
              </w:rPr>
            </w:pPr>
            <w:ins w:id="1486" w:author="APT - 403" w:date="2013-11-21T01:33:00Z">
              <w:r>
                <w:rPr>
                  <w:sz w:val="20"/>
                  <w:szCs w:val="20"/>
                </w:rPr>
                <w:t>H</w:t>
              </w:r>
            </w:ins>
          </w:p>
        </w:tc>
        <w:tc>
          <w:tcPr>
            <w:tcW w:w="567" w:type="dxa"/>
          </w:tcPr>
          <w:p w:rsidR="00C55417" w:rsidRDefault="00D6268D" w:rsidP="00E974F9">
            <w:pPr>
              <w:pStyle w:val="TableText0"/>
              <w:spacing w:before="40" w:after="40"/>
              <w:rPr>
                <w:ins w:id="1487" w:author="APT - 403" w:date="2013-11-21T01:33:00Z"/>
                <w:sz w:val="20"/>
                <w:szCs w:val="20"/>
              </w:rPr>
            </w:pPr>
            <w:ins w:id="1488" w:author="APT - 403" w:date="2013-11-21T01:33:00Z">
              <w:r>
                <w:rPr>
                  <w:sz w:val="20"/>
                  <w:szCs w:val="20"/>
                </w:rPr>
                <w:t>H</w:t>
              </w:r>
            </w:ins>
          </w:p>
        </w:tc>
        <w:tc>
          <w:tcPr>
            <w:tcW w:w="567" w:type="dxa"/>
          </w:tcPr>
          <w:p w:rsidR="00C55417" w:rsidRDefault="00D6268D" w:rsidP="00E974F9">
            <w:pPr>
              <w:pStyle w:val="TableText0"/>
              <w:spacing w:before="40" w:after="40"/>
              <w:rPr>
                <w:ins w:id="1489" w:author="APT - 403" w:date="2013-11-21T01:33:00Z"/>
                <w:sz w:val="20"/>
                <w:szCs w:val="20"/>
              </w:rPr>
            </w:pPr>
            <w:ins w:id="1490" w:author="APT - 403" w:date="2013-11-21T01:33:00Z">
              <w:r>
                <w:rPr>
                  <w:sz w:val="20"/>
                  <w:szCs w:val="20"/>
                </w:rPr>
                <w:t>H</w:t>
              </w:r>
            </w:ins>
          </w:p>
        </w:tc>
      </w:tr>
      <w:tr w:rsidR="00C55417" w:rsidTr="00E974F9">
        <w:trPr>
          <w:jc w:val="center"/>
          <w:ins w:id="1491" w:author="APT - 403" w:date="2013-11-21T01:33:00Z"/>
        </w:trPr>
        <w:tc>
          <w:tcPr>
            <w:tcW w:w="1951" w:type="dxa"/>
            <w:vMerge/>
          </w:tcPr>
          <w:p w:rsidR="00C55417" w:rsidRDefault="00C55417" w:rsidP="00E974F9">
            <w:pPr>
              <w:pStyle w:val="TableText0"/>
              <w:spacing w:before="40" w:after="40"/>
              <w:rPr>
                <w:ins w:id="1492" w:author="APT - 403" w:date="2013-11-21T01:33:00Z"/>
                <w:sz w:val="20"/>
                <w:szCs w:val="20"/>
              </w:rPr>
            </w:pPr>
          </w:p>
        </w:tc>
        <w:tc>
          <w:tcPr>
            <w:tcW w:w="4820" w:type="dxa"/>
          </w:tcPr>
          <w:p w:rsidR="00C55417" w:rsidRDefault="00D6268D" w:rsidP="00E974F9">
            <w:pPr>
              <w:pStyle w:val="TableText0"/>
              <w:spacing w:before="40" w:after="40"/>
              <w:rPr>
                <w:ins w:id="1493" w:author="APT - 403" w:date="2013-11-21T01:33:00Z"/>
                <w:sz w:val="20"/>
                <w:szCs w:val="20"/>
              </w:rPr>
            </w:pPr>
            <w:ins w:id="1494" w:author="APT - 403" w:date="2013-11-21T01:33:00Z">
              <w:r>
                <w:rPr>
                  <w:sz w:val="20"/>
                  <w:szCs w:val="20"/>
                </w:rPr>
                <w:t>Competitive marketplace for supply of equipment and terminals</w:t>
              </w:r>
            </w:ins>
          </w:p>
        </w:tc>
        <w:tc>
          <w:tcPr>
            <w:tcW w:w="567" w:type="dxa"/>
          </w:tcPr>
          <w:p w:rsidR="00C55417" w:rsidRDefault="00D6268D" w:rsidP="00E974F9">
            <w:pPr>
              <w:pStyle w:val="TableText0"/>
              <w:spacing w:before="40" w:after="40"/>
              <w:rPr>
                <w:ins w:id="1495" w:author="APT - 403" w:date="2013-11-21T01:33:00Z"/>
                <w:sz w:val="20"/>
                <w:szCs w:val="20"/>
              </w:rPr>
            </w:pPr>
            <w:ins w:id="1496" w:author="APT - 403" w:date="2013-11-21T01:33:00Z">
              <w:r>
                <w:rPr>
                  <w:sz w:val="20"/>
                  <w:szCs w:val="20"/>
                </w:rPr>
                <w:t>H</w:t>
              </w:r>
            </w:ins>
          </w:p>
        </w:tc>
        <w:tc>
          <w:tcPr>
            <w:tcW w:w="567" w:type="dxa"/>
          </w:tcPr>
          <w:p w:rsidR="00C55417" w:rsidRDefault="00D6268D" w:rsidP="00E974F9">
            <w:pPr>
              <w:pStyle w:val="TableText0"/>
              <w:spacing w:before="40" w:after="40"/>
              <w:rPr>
                <w:ins w:id="1497" w:author="APT - 403" w:date="2013-11-21T01:33:00Z"/>
                <w:sz w:val="20"/>
                <w:szCs w:val="20"/>
              </w:rPr>
            </w:pPr>
            <w:ins w:id="1498" w:author="APT - 403" w:date="2013-11-21T01:33:00Z">
              <w:r>
                <w:rPr>
                  <w:sz w:val="20"/>
                  <w:szCs w:val="20"/>
                </w:rPr>
                <w:t>H</w:t>
              </w:r>
            </w:ins>
          </w:p>
        </w:tc>
        <w:tc>
          <w:tcPr>
            <w:tcW w:w="567" w:type="dxa"/>
          </w:tcPr>
          <w:p w:rsidR="00C55417" w:rsidRDefault="00D6268D" w:rsidP="00E974F9">
            <w:pPr>
              <w:pStyle w:val="TableText0"/>
              <w:spacing w:before="40" w:after="40"/>
              <w:rPr>
                <w:ins w:id="1499" w:author="APT - 403" w:date="2013-11-21T01:33:00Z"/>
                <w:sz w:val="20"/>
                <w:szCs w:val="20"/>
              </w:rPr>
            </w:pPr>
            <w:ins w:id="1500" w:author="APT - 403" w:date="2013-11-21T01:33:00Z">
              <w:r>
                <w:rPr>
                  <w:sz w:val="20"/>
                  <w:szCs w:val="20"/>
                </w:rPr>
                <w:t>H</w:t>
              </w:r>
            </w:ins>
          </w:p>
        </w:tc>
      </w:tr>
      <w:tr w:rsidR="00C55417" w:rsidTr="00E974F9">
        <w:trPr>
          <w:jc w:val="center"/>
          <w:ins w:id="1501" w:author="APT - 403" w:date="2013-11-21T01:33:00Z"/>
        </w:trPr>
        <w:tc>
          <w:tcPr>
            <w:tcW w:w="1951" w:type="dxa"/>
            <w:vMerge/>
          </w:tcPr>
          <w:p w:rsidR="00C55417" w:rsidRDefault="00C55417" w:rsidP="00E974F9">
            <w:pPr>
              <w:pStyle w:val="TableText0"/>
              <w:spacing w:before="40" w:after="40"/>
              <w:rPr>
                <w:ins w:id="1502" w:author="APT - 403" w:date="2013-11-21T01:33:00Z"/>
                <w:sz w:val="20"/>
                <w:szCs w:val="20"/>
              </w:rPr>
            </w:pPr>
          </w:p>
        </w:tc>
        <w:tc>
          <w:tcPr>
            <w:tcW w:w="4820" w:type="dxa"/>
          </w:tcPr>
          <w:p w:rsidR="00C55417" w:rsidRDefault="00D6268D" w:rsidP="00E974F9">
            <w:pPr>
              <w:pStyle w:val="TableText0"/>
              <w:spacing w:before="40" w:after="40"/>
              <w:rPr>
                <w:ins w:id="1503" w:author="APT - 403" w:date="2013-11-21T01:33:00Z"/>
                <w:sz w:val="20"/>
                <w:szCs w:val="20"/>
              </w:rPr>
            </w:pPr>
            <w:ins w:id="1504" w:author="APT - 403" w:date="2013-11-21T01:33:00Z">
              <w:r>
                <w:rPr>
                  <w:sz w:val="20"/>
                  <w:szCs w:val="20"/>
                </w:rPr>
                <w:t>Reduction in deployment of permanent network infrastructure due to availability and commonality of equipment</w:t>
              </w:r>
            </w:ins>
          </w:p>
        </w:tc>
        <w:tc>
          <w:tcPr>
            <w:tcW w:w="567" w:type="dxa"/>
          </w:tcPr>
          <w:p w:rsidR="00C55417" w:rsidRDefault="00D6268D" w:rsidP="00E974F9">
            <w:pPr>
              <w:pStyle w:val="TableText0"/>
              <w:spacing w:before="40" w:after="40"/>
              <w:rPr>
                <w:ins w:id="1505" w:author="APT - 403" w:date="2013-11-21T01:33:00Z"/>
                <w:sz w:val="20"/>
                <w:szCs w:val="20"/>
              </w:rPr>
            </w:pPr>
            <w:ins w:id="1506" w:author="APT - 403" w:date="2013-11-21T01:33:00Z">
              <w:r>
                <w:rPr>
                  <w:sz w:val="20"/>
                  <w:szCs w:val="20"/>
                </w:rPr>
                <w:t>H</w:t>
              </w:r>
            </w:ins>
          </w:p>
        </w:tc>
        <w:tc>
          <w:tcPr>
            <w:tcW w:w="567" w:type="dxa"/>
          </w:tcPr>
          <w:p w:rsidR="00C55417" w:rsidRDefault="00D6268D" w:rsidP="00E974F9">
            <w:pPr>
              <w:pStyle w:val="TableText0"/>
              <w:spacing w:before="40" w:after="40"/>
              <w:rPr>
                <w:ins w:id="1507" w:author="APT - 403" w:date="2013-11-21T01:33:00Z"/>
                <w:sz w:val="20"/>
                <w:szCs w:val="20"/>
              </w:rPr>
            </w:pPr>
            <w:ins w:id="1508" w:author="APT - 403" w:date="2013-11-21T01:33:00Z">
              <w:r>
                <w:rPr>
                  <w:sz w:val="20"/>
                  <w:szCs w:val="20"/>
                </w:rPr>
                <w:t>H</w:t>
              </w:r>
            </w:ins>
          </w:p>
        </w:tc>
        <w:tc>
          <w:tcPr>
            <w:tcW w:w="567" w:type="dxa"/>
          </w:tcPr>
          <w:p w:rsidR="00C55417" w:rsidRDefault="00D6268D" w:rsidP="00E974F9">
            <w:pPr>
              <w:pStyle w:val="TableText0"/>
              <w:spacing w:before="40" w:after="40"/>
              <w:rPr>
                <w:ins w:id="1509" w:author="APT - 403" w:date="2013-11-21T01:33:00Z"/>
                <w:sz w:val="20"/>
                <w:szCs w:val="20"/>
              </w:rPr>
            </w:pPr>
            <w:ins w:id="1510" w:author="APT - 403" w:date="2013-11-21T01:33:00Z">
              <w:r>
                <w:rPr>
                  <w:sz w:val="20"/>
                  <w:szCs w:val="20"/>
                </w:rPr>
                <w:t>L</w:t>
              </w:r>
            </w:ins>
          </w:p>
        </w:tc>
      </w:tr>
      <w:tr w:rsidR="00C55417" w:rsidTr="00E974F9">
        <w:trPr>
          <w:jc w:val="center"/>
          <w:ins w:id="1511" w:author="APT - 403" w:date="2013-11-21T01:33:00Z"/>
        </w:trPr>
        <w:tc>
          <w:tcPr>
            <w:tcW w:w="1951" w:type="dxa"/>
            <w:vMerge/>
          </w:tcPr>
          <w:p w:rsidR="00C55417" w:rsidRDefault="00C55417" w:rsidP="00E974F9">
            <w:pPr>
              <w:pStyle w:val="TableText0"/>
              <w:spacing w:before="40" w:after="40"/>
              <w:rPr>
                <w:ins w:id="1512" w:author="APT - 403" w:date="2013-11-21T01:33:00Z"/>
                <w:sz w:val="20"/>
                <w:szCs w:val="20"/>
              </w:rPr>
            </w:pPr>
          </w:p>
        </w:tc>
        <w:tc>
          <w:tcPr>
            <w:tcW w:w="4820" w:type="dxa"/>
          </w:tcPr>
          <w:p w:rsidR="00C55417" w:rsidRDefault="00D6268D" w:rsidP="00E974F9">
            <w:pPr>
              <w:pStyle w:val="TableText0"/>
              <w:spacing w:before="40" w:after="40"/>
              <w:rPr>
                <w:ins w:id="1513" w:author="APT - 403" w:date="2013-11-21T01:33:00Z"/>
                <w:sz w:val="20"/>
                <w:szCs w:val="20"/>
              </w:rPr>
            </w:pPr>
            <w:ins w:id="1514" w:author="APT - 403" w:date="2013-11-21T01:33:00Z">
              <w:r>
                <w:rPr>
                  <w:sz w:val="20"/>
                  <w:szCs w:val="20"/>
                </w:rPr>
                <w:t>Implementable by public and/or private operator for PPDR applications</w:t>
              </w:r>
            </w:ins>
          </w:p>
        </w:tc>
        <w:tc>
          <w:tcPr>
            <w:tcW w:w="567" w:type="dxa"/>
          </w:tcPr>
          <w:p w:rsidR="00C55417" w:rsidRDefault="00D6268D" w:rsidP="00E974F9">
            <w:pPr>
              <w:pStyle w:val="TableText0"/>
              <w:spacing w:before="40" w:after="40"/>
              <w:rPr>
                <w:ins w:id="1515" w:author="APT - 403" w:date="2013-11-21T01:33:00Z"/>
                <w:sz w:val="20"/>
                <w:szCs w:val="20"/>
              </w:rPr>
            </w:pPr>
            <w:ins w:id="1516" w:author="APT - 403" w:date="2013-11-21T01:33:00Z">
              <w:r>
                <w:rPr>
                  <w:sz w:val="20"/>
                  <w:szCs w:val="20"/>
                </w:rPr>
                <w:t>H</w:t>
              </w:r>
            </w:ins>
          </w:p>
        </w:tc>
        <w:tc>
          <w:tcPr>
            <w:tcW w:w="567" w:type="dxa"/>
          </w:tcPr>
          <w:p w:rsidR="00C55417" w:rsidRDefault="00D6268D" w:rsidP="00E974F9">
            <w:pPr>
              <w:pStyle w:val="TableText0"/>
              <w:spacing w:before="40" w:after="40"/>
              <w:rPr>
                <w:ins w:id="1517" w:author="APT - 403" w:date="2013-11-21T01:33:00Z"/>
                <w:sz w:val="20"/>
                <w:szCs w:val="20"/>
              </w:rPr>
            </w:pPr>
            <w:ins w:id="1518" w:author="APT - 403" w:date="2013-11-21T01:33:00Z">
              <w:r>
                <w:rPr>
                  <w:sz w:val="20"/>
                  <w:szCs w:val="20"/>
                </w:rPr>
                <w:t>H</w:t>
              </w:r>
            </w:ins>
          </w:p>
        </w:tc>
        <w:tc>
          <w:tcPr>
            <w:tcW w:w="567" w:type="dxa"/>
          </w:tcPr>
          <w:p w:rsidR="00C55417" w:rsidRDefault="00D6268D" w:rsidP="00E974F9">
            <w:pPr>
              <w:pStyle w:val="TableText0"/>
              <w:spacing w:before="40" w:after="40"/>
              <w:rPr>
                <w:ins w:id="1519" w:author="APT - 403" w:date="2013-11-21T01:33:00Z"/>
                <w:sz w:val="20"/>
                <w:szCs w:val="20"/>
              </w:rPr>
            </w:pPr>
            <w:ins w:id="1520" w:author="APT - 403" w:date="2013-11-21T01:33:00Z">
              <w:r>
                <w:rPr>
                  <w:sz w:val="20"/>
                  <w:szCs w:val="20"/>
                </w:rPr>
                <w:t>M</w:t>
              </w:r>
            </w:ins>
          </w:p>
        </w:tc>
      </w:tr>
      <w:tr w:rsidR="00C55417" w:rsidTr="00E974F9">
        <w:trPr>
          <w:jc w:val="center"/>
          <w:ins w:id="1521" w:author="APT - 403" w:date="2013-11-21T01:33:00Z"/>
        </w:trPr>
        <w:tc>
          <w:tcPr>
            <w:tcW w:w="1951" w:type="dxa"/>
            <w:vMerge/>
          </w:tcPr>
          <w:p w:rsidR="00C55417" w:rsidRDefault="00C55417" w:rsidP="00E974F9">
            <w:pPr>
              <w:pStyle w:val="TableText0"/>
              <w:spacing w:before="40" w:after="40"/>
              <w:rPr>
                <w:ins w:id="1522" w:author="APT - 403" w:date="2013-11-21T01:33:00Z"/>
                <w:sz w:val="20"/>
                <w:szCs w:val="20"/>
              </w:rPr>
            </w:pPr>
          </w:p>
        </w:tc>
        <w:tc>
          <w:tcPr>
            <w:tcW w:w="4820" w:type="dxa"/>
          </w:tcPr>
          <w:p w:rsidR="00C55417" w:rsidRDefault="00D6268D" w:rsidP="00E974F9">
            <w:pPr>
              <w:pStyle w:val="TableText0"/>
              <w:spacing w:before="40" w:after="40"/>
              <w:rPr>
                <w:ins w:id="1523" w:author="APT - 403" w:date="2013-11-21T01:33:00Z"/>
                <w:sz w:val="20"/>
                <w:szCs w:val="20"/>
              </w:rPr>
            </w:pPr>
            <w:ins w:id="1524" w:author="APT - 403" w:date="2013-11-21T01:33:00Z">
              <w:r>
                <w:rPr>
                  <w:sz w:val="20"/>
                  <w:szCs w:val="20"/>
                </w:rPr>
                <w:t>Rapid deployment of systems and equipment for large emergencies, public events and disasters (e.g. large fires, Olympics, peacekeeping)</w:t>
              </w:r>
            </w:ins>
          </w:p>
        </w:tc>
        <w:tc>
          <w:tcPr>
            <w:tcW w:w="567" w:type="dxa"/>
          </w:tcPr>
          <w:p w:rsidR="00C55417" w:rsidRDefault="00D6268D" w:rsidP="00E974F9">
            <w:pPr>
              <w:pStyle w:val="TableText0"/>
              <w:spacing w:before="40" w:after="40"/>
              <w:rPr>
                <w:ins w:id="1525" w:author="APT - 403" w:date="2013-11-21T01:33:00Z"/>
                <w:sz w:val="20"/>
                <w:szCs w:val="20"/>
              </w:rPr>
            </w:pPr>
            <w:ins w:id="1526" w:author="APT - 403" w:date="2013-11-21T01:33:00Z">
              <w:r>
                <w:rPr>
                  <w:sz w:val="20"/>
                  <w:szCs w:val="20"/>
                </w:rPr>
                <w:t>H</w:t>
              </w:r>
            </w:ins>
          </w:p>
        </w:tc>
        <w:tc>
          <w:tcPr>
            <w:tcW w:w="567" w:type="dxa"/>
          </w:tcPr>
          <w:p w:rsidR="00C55417" w:rsidRDefault="00D6268D" w:rsidP="00E974F9">
            <w:pPr>
              <w:pStyle w:val="TableText0"/>
              <w:spacing w:before="40" w:after="40"/>
              <w:rPr>
                <w:ins w:id="1527" w:author="APT - 403" w:date="2013-11-21T01:33:00Z"/>
                <w:sz w:val="20"/>
                <w:szCs w:val="20"/>
              </w:rPr>
            </w:pPr>
            <w:ins w:id="1528" w:author="APT - 403" w:date="2013-11-21T01:33:00Z">
              <w:r>
                <w:rPr>
                  <w:sz w:val="20"/>
                  <w:szCs w:val="20"/>
                </w:rPr>
                <w:t>H</w:t>
              </w:r>
            </w:ins>
          </w:p>
        </w:tc>
        <w:tc>
          <w:tcPr>
            <w:tcW w:w="567" w:type="dxa"/>
          </w:tcPr>
          <w:p w:rsidR="00C55417" w:rsidRDefault="00D6268D" w:rsidP="00E974F9">
            <w:pPr>
              <w:pStyle w:val="TableText0"/>
              <w:spacing w:before="40" w:after="40"/>
              <w:rPr>
                <w:ins w:id="1529" w:author="APT - 403" w:date="2013-11-21T01:33:00Z"/>
                <w:sz w:val="20"/>
                <w:szCs w:val="20"/>
              </w:rPr>
            </w:pPr>
            <w:ins w:id="1530" w:author="APT - 403" w:date="2013-11-21T01:33:00Z">
              <w:r>
                <w:rPr>
                  <w:sz w:val="20"/>
                  <w:szCs w:val="20"/>
                </w:rPr>
                <w:t>H</w:t>
              </w:r>
            </w:ins>
          </w:p>
        </w:tc>
      </w:tr>
      <w:tr w:rsidR="00C55417" w:rsidTr="00E974F9">
        <w:trPr>
          <w:jc w:val="center"/>
          <w:ins w:id="1531" w:author="APT - 403" w:date="2013-11-21T01:33:00Z"/>
        </w:trPr>
        <w:tc>
          <w:tcPr>
            <w:tcW w:w="1951" w:type="dxa"/>
            <w:vMerge/>
          </w:tcPr>
          <w:p w:rsidR="00C55417" w:rsidRDefault="00C55417" w:rsidP="00E974F9">
            <w:pPr>
              <w:pStyle w:val="TableText0"/>
              <w:spacing w:before="40" w:after="40"/>
              <w:rPr>
                <w:ins w:id="1532" w:author="APT - 403" w:date="2013-11-21T01:33:00Z"/>
                <w:sz w:val="20"/>
                <w:szCs w:val="20"/>
              </w:rPr>
            </w:pPr>
          </w:p>
        </w:tc>
        <w:tc>
          <w:tcPr>
            <w:tcW w:w="4820" w:type="dxa"/>
          </w:tcPr>
          <w:p w:rsidR="00C55417" w:rsidRDefault="00D6268D" w:rsidP="00E974F9">
            <w:pPr>
              <w:pStyle w:val="TableText0"/>
              <w:spacing w:before="40" w:after="40"/>
              <w:rPr>
                <w:ins w:id="1533" w:author="APT - 403" w:date="2013-11-21T01:33:00Z"/>
                <w:sz w:val="20"/>
                <w:szCs w:val="20"/>
              </w:rPr>
            </w:pPr>
            <w:ins w:id="1534" w:author="APT - 403" w:date="2013-11-21T01:33:00Z">
              <w:r>
                <w:rPr>
                  <w:sz w:val="20"/>
                  <w:szCs w:val="20"/>
                </w:rPr>
                <w:t>Information to flow to/from units in the field to the</w:t>
              </w:r>
              <w:r>
                <w:rPr>
                  <w:sz w:val="20"/>
                  <w:szCs w:val="20"/>
                </w:rPr>
                <w:br/>
                <w:t>operational control centre and specialist knowledge centers</w:t>
              </w:r>
            </w:ins>
          </w:p>
        </w:tc>
        <w:tc>
          <w:tcPr>
            <w:tcW w:w="567" w:type="dxa"/>
          </w:tcPr>
          <w:p w:rsidR="00C55417" w:rsidRDefault="00D6268D" w:rsidP="00E974F9">
            <w:pPr>
              <w:pStyle w:val="TableText0"/>
              <w:spacing w:before="40" w:after="40"/>
              <w:rPr>
                <w:ins w:id="1535" w:author="APT - 403" w:date="2013-11-21T01:33:00Z"/>
                <w:sz w:val="20"/>
                <w:szCs w:val="20"/>
              </w:rPr>
            </w:pPr>
            <w:ins w:id="1536" w:author="APT - 403" w:date="2013-11-21T01:33:00Z">
              <w:r>
                <w:rPr>
                  <w:sz w:val="20"/>
                  <w:szCs w:val="20"/>
                </w:rPr>
                <w:t>H</w:t>
              </w:r>
            </w:ins>
          </w:p>
        </w:tc>
        <w:tc>
          <w:tcPr>
            <w:tcW w:w="567" w:type="dxa"/>
          </w:tcPr>
          <w:p w:rsidR="00C55417" w:rsidRDefault="00D6268D" w:rsidP="00E974F9">
            <w:pPr>
              <w:pStyle w:val="TableText0"/>
              <w:spacing w:before="40" w:after="40"/>
              <w:rPr>
                <w:ins w:id="1537" w:author="APT - 403" w:date="2013-11-21T01:33:00Z"/>
                <w:sz w:val="20"/>
                <w:szCs w:val="20"/>
                <w:highlight w:val="cyan"/>
              </w:rPr>
            </w:pPr>
            <w:ins w:id="1538" w:author="APT - 403" w:date="2013-11-21T01:33:00Z">
              <w:r>
                <w:rPr>
                  <w:sz w:val="20"/>
                  <w:szCs w:val="20"/>
                  <w:highlight w:val="cyan"/>
                </w:rPr>
                <w:t>LH</w:t>
              </w:r>
            </w:ins>
          </w:p>
        </w:tc>
        <w:tc>
          <w:tcPr>
            <w:tcW w:w="567" w:type="dxa"/>
          </w:tcPr>
          <w:p w:rsidR="00C55417" w:rsidRDefault="00D6268D" w:rsidP="00E974F9">
            <w:pPr>
              <w:pStyle w:val="TableText0"/>
              <w:spacing w:before="40" w:after="40"/>
              <w:rPr>
                <w:ins w:id="1539" w:author="APT - 403" w:date="2013-11-21T01:33:00Z"/>
                <w:sz w:val="20"/>
                <w:szCs w:val="20"/>
                <w:highlight w:val="cyan"/>
              </w:rPr>
            </w:pPr>
            <w:ins w:id="1540" w:author="APT - 403" w:date="2013-11-21T01:33:00Z">
              <w:r>
                <w:rPr>
                  <w:sz w:val="20"/>
                  <w:szCs w:val="20"/>
                  <w:highlight w:val="cyan"/>
                </w:rPr>
                <w:t>LH</w:t>
              </w:r>
            </w:ins>
          </w:p>
        </w:tc>
      </w:tr>
      <w:tr w:rsidR="00C55417" w:rsidTr="00E974F9">
        <w:trPr>
          <w:jc w:val="center"/>
          <w:ins w:id="1541" w:author="APT - 403" w:date="2013-11-21T01:33:00Z"/>
        </w:trPr>
        <w:tc>
          <w:tcPr>
            <w:tcW w:w="1951" w:type="dxa"/>
            <w:vMerge w:val="restart"/>
          </w:tcPr>
          <w:p w:rsidR="00C55417" w:rsidRDefault="00D6268D" w:rsidP="00E974F9">
            <w:pPr>
              <w:pStyle w:val="TableText0"/>
              <w:spacing w:before="40" w:after="40"/>
              <w:rPr>
                <w:ins w:id="1542" w:author="APT - 403" w:date="2013-11-21T01:33:00Z"/>
                <w:sz w:val="20"/>
                <w:szCs w:val="20"/>
              </w:rPr>
            </w:pPr>
            <w:ins w:id="1543" w:author="APT - 403" w:date="2013-11-21T01:33:00Z">
              <w:r>
                <w:rPr>
                  <w:sz w:val="20"/>
                  <w:szCs w:val="20"/>
                </w:rPr>
                <w:t>Operational scenario</w:t>
              </w:r>
            </w:ins>
          </w:p>
        </w:tc>
        <w:tc>
          <w:tcPr>
            <w:tcW w:w="4820" w:type="dxa"/>
          </w:tcPr>
          <w:p w:rsidR="00C55417" w:rsidRDefault="00D6268D" w:rsidP="00E974F9">
            <w:pPr>
              <w:pStyle w:val="TableText0"/>
              <w:spacing w:before="40" w:after="40"/>
              <w:rPr>
                <w:ins w:id="1544" w:author="APT - 403" w:date="2013-11-21T01:33:00Z"/>
                <w:sz w:val="20"/>
                <w:szCs w:val="20"/>
              </w:rPr>
            </w:pPr>
            <w:ins w:id="1545" w:author="APT - 403" w:date="2013-11-21T01:33:00Z">
              <w:r>
                <w:rPr>
                  <w:sz w:val="20"/>
                  <w:szCs w:val="20"/>
                </w:rPr>
                <w:t>Greater safety of personnel through improved communications</w:t>
              </w:r>
            </w:ins>
          </w:p>
        </w:tc>
        <w:tc>
          <w:tcPr>
            <w:tcW w:w="567" w:type="dxa"/>
          </w:tcPr>
          <w:p w:rsidR="00C55417" w:rsidRDefault="00D6268D" w:rsidP="00E974F9">
            <w:pPr>
              <w:pStyle w:val="TableText0"/>
              <w:spacing w:before="40" w:after="40"/>
              <w:rPr>
                <w:ins w:id="1546" w:author="APT - 403" w:date="2013-11-21T01:33:00Z"/>
                <w:sz w:val="20"/>
                <w:szCs w:val="20"/>
              </w:rPr>
            </w:pPr>
            <w:ins w:id="1547" w:author="APT - 403" w:date="2013-11-21T01:33:00Z">
              <w:r>
                <w:rPr>
                  <w:sz w:val="20"/>
                  <w:szCs w:val="20"/>
                </w:rPr>
                <w:t>H</w:t>
              </w:r>
            </w:ins>
          </w:p>
        </w:tc>
        <w:tc>
          <w:tcPr>
            <w:tcW w:w="567" w:type="dxa"/>
          </w:tcPr>
          <w:p w:rsidR="00C55417" w:rsidRDefault="00D6268D" w:rsidP="00E974F9">
            <w:pPr>
              <w:pStyle w:val="TableText0"/>
              <w:spacing w:before="40" w:after="40"/>
              <w:rPr>
                <w:ins w:id="1548" w:author="APT - 403" w:date="2013-11-21T01:33:00Z"/>
                <w:sz w:val="20"/>
                <w:szCs w:val="20"/>
              </w:rPr>
            </w:pPr>
            <w:ins w:id="1549" w:author="APT - 403" w:date="2013-11-21T01:33:00Z">
              <w:r>
                <w:rPr>
                  <w:sz w:val="20"/>
                  <w:szCs w:val="20"/>
                </w:rPr>
                <w:t>H</w:t>
              </w:r>
            </w:ins>
          </w:p>
        </w:tc>
        <w:tc>
          <w:tcPr>
            <w:tcW w:w="567" w:type="dxa"/>
          </w:tcPr>
          <w:p w:rsidR="00C55417" w:rsidRDefault="00D6268D" w:rsidP="00E974F9">
            <w:pPr>
              <w:pStyle w:val="TableText0"/>
              <w:spacing w:before="40" w:after="40"/>
              <w:rPr>
                <w:ins w:id="1550" w:author="APT - 403" w:date="2013-11-21T01:33:00Z"/>
                <w:sz w:val="20"/>
                <w:szCs w:val="20"/>
              </w:rPr>
            </w:pPr>
            <w:ins w:id="1551" w:author="APT - 403" w:date="2013-11-21T01:33:00Z">
              <w:r>
                <w:rPr>
                  <w:sz w:val="20"/>
                  <w:szCs w:val="20"/>
                </w:rPr>
                <w:t>H</w:t>
              </w:r>
            </w:ins>
          </w:p>
        </w:tc>
      </w:tr>
      <w:tr w:rsidR="00C55417" w:rsidTr="00E974F9">
        <w:trPr>
          <w:jc w:val="center"/>
          <w:ins w:id="1552" w:author="APT - 403" w:date="2013-11-21T01:33:00Z"/>
        </w:trPr>
        <w:tc>
          <w:tcPr>
            <w:tcW w:w="1951" w:type="dxa"/>
            <w:vMerge/>
          </w:tcPr>
          <w:p w:rsidR="00C55417" w:rsidRDefault="00C55417" w:rsidP="00E974F9">
            <w:pPr>
              <w:pStyle w:val="TableText0"/>
              <w:spacing w:before="40" w:after="40"/>
              <w:rPr>
                <w:ins w:id="1553" w:author="APT - 403" w:date="2013-11-21T01:33:00Z"/>
                <w:sz w:val="20"/>
                <w:szCs w:val="20"/>
              </w:rPr>
            </w:pPr>
          </w:p>
        </w:tc>
        <w:tc>
          <w:tcPr>
            <w:tcW w:w="4820" w:type="dxa"/>
          </w:tcPr>
          <w:p w:rsidR="00C55417" w:rsidRDefault="00D6268D" w:rsidP="00E974F9">
            <w:pPr>
              <w:pStyle w:val="TableText0"/>
              <w:spacing w:before="40" w:after="40"/>
              <w:rPr>
                <w:ins w:id="1554" w:author="APT - 403" w:date="2013-11-21T01:33:00Z"/>
                <w:sz w:val="20"/>
                <w:szCs w:val="20"/>
              </w:rPr>
            </w:pPr>
            <w:ins w:id="1555" w:author="APT - 403" w:date="2013-11-21T01:33:00Z">
              <w:r>
                <w:rPr>
                  <w:sz w:val="20"/>
                  <w:szCs w:val="20"/>
                </w:rPr>
                <w:t>Intra-system: Facilitate the use of common network channels and/or “talk groups”</w:t>
              </w:r>
            </w:ins>
          </w:p>
        </w:tc>
        <w:tc>
          <w:tcPr>
            <w:tcW w:w="567" w:type="dxa"/>
          </w:tcPr>
          <w:p w:rsidR="00C55417" w:rsidRDefault="00D6268D" w:rsidP="00E974F9">
            <w:pPr>
              <w:pStyle w:val="TableText0"/>
              <w:spacing w:before="40" w:after="40"/>
              <w:rPr>
                <w:ins w:id="1556" w:author="APT - 403" w:date="2013-11-21T01:33:00Z"/>
                <w:sz w:val="20"/>
                <w:szCs w:val="20"/>
              </w:rPr>
            </w:pPr>
            <w:ins w:id="1557" w:author="APT - 403" w:date="2013-11-21T01:33:00Z">
              <w:r>
                <w:rPr>
                  <w:sz w:val="20"/>
                  <w:szCs w:val="20"/>
                </w:rPr>
                <w:t>H</w:t>
              </w:r>
            </w:ins>
          </w:p>
        </w:tc>
        <w:tc>
          <w:tcPr>
            <w:tcW w:w="567" w:type="dxa"/>
          </w:tcPr>
          <w:p w:rsidR="00C55417" w:rsidRDefault="00D6268D" w:rsidP="00E974F9">
            <w:pPr>
              <w:pStyle w:val="TableText0"/>
              <w:spacing w:before="40" w:after="40"/>
              <w:rPr>
                <w:ins w:id="1558" w:author="APT - 403" w:date="2013-11-21T01:33:00Z"/>
                <w:sz w:val="20"/>
                <w:szCs w:val="20"/>
              </w:rPr>
            </w:pPr>
            <w:ins w:id="1559" w:author="APT - 403" w:date="2013-11-21T01:33:00Z">
              <w:r>
                <w:rPr>
                  <w:sz w:val="20"/>
                  <w:szCs w:val="20"/>
                </w:rPr>
                <w:t>H</w:t>
              </w:r>
            </w:ins>
          </w:p>
        </w:tc>
        <w:tc>
          <w:tcPr>
            <w:tcW w:w="567" w:type="dxa"/>
          </w:tcPr>
          <w:p w:rsidR="00C55417" w:rsidRDefault="00D6268D" w:rsidP="00E974F9">
            <w:pPr>
              <w:pStyle w:val="TableText0"/>
              <w:spacing w:before="40" w:after="40"/>
              <w:rPr>
                <w:ins w:id="1560" w:author="APT - 403" w:date="2013-11-21T01:33:00Z"/>
                <w:sz w:val="20"/>
                <w:szCs w:val="20"/>
              </w:rPr>
            </w:pPr>
            <w:ins w:id="1561" w:author="APT - 403" w:date="2013-11-21T01:33:00Z">
              <w:r>
                <w:rPr>
                  <w:sz w:val="20"/>
                  <w:szCs w:val="20"/>
                </w:rPr>
                <w:t>H</w:t>
              </w:r>
            </w:ins>
          </w:p>
        </w:tc>
      </w:tr>
      <w:tr w:rsidR="00C55417" w:rsidTr="00E974F9">
        <w:trPr>
          <w:jc w:val="center"/>
          <w:ins w:id="1562" w:author="APT - 403" w:date="2013-11-21T01:33:00Z"/>
        </w:trPr>
        <w:tc>
          <w:tcPr>
            <w:tcW w:w="1951" w:type="dxa"/>
            <w:vMerge/>
          </w:tcPr>
          <w:p w:rsidR="00C55417" w:rsidRDefault="00C55417" w:rsidP="00E974F9">
            <w:pPr>
              <w:pStyle w:val="TableText0"/>
              <w:spacing w:before="40" w:after="40"/>
              <w:rPr>
                <w:ins w:id="1563" w:author="APT - 403" w:date="2013-11-21T01:33:00Z"/>
                <w:sz w:val="20"/>
                <w:szCs w:val="20"/>
              </w:rPr>
            </w:pPr>
          </w:p>
        </w:tc>
        <w:tc>
          <w:tcPr>
            <w:tcW w:w="4820" w:type="dxa"/>
          </w:tcPr>
          <w:p w:rsidR="00C55417" w:rsidRDefault="00D6268D" w:rsidP="00E974F9">
            <w:pPr>
              <w:pStyle w:val="TableText0"/>
              <w:spacing w:before="40" w:after="40"/>
              <w:rPr>
                <w:ins w:id="1564" w:author="APT - 403" w:date="2013-11-21T01:33:00Z"/>
                <w:sz w:val="20"/>
                <w:szCs w:val="20"/>
              </w:rPr>
            </w:pPr>
            <w:ins w:id="1565" w:author="APT - 403" w:date="2013-11-21T01:33:00Z">
              <w:r>
                <w:rPr>
                  <w:sz w:val="20"/>
                  <w:szCs w:val="20"/>
                </w:rPr>
                <w:t>Inter-system: Promote and facilitate the options common between systems</w:t>
              </w:r>
            </w:ins>
          </w:p>
        </w:tc>
        <w:tc>
          <w:tcPr>
            <w:tcW w:w="567" w:type="dxa"/>
          </w:tcPr>
          <w:p w:rsidR="00C55417" w:rsidRDefault="00D6268D" w:rsidP="00E974F9">
            <w:pPr>
              <w:pStyle w:val="TableText0"/>
              <w:spacing w:before="40" w:after="40"/>
              <w:rPr>
                <w:ins w:id="1566" w:author="APT - 403" w:date="2013-11-21T01:33:00Z"/>
                <w:sz w:val="20"/>
                <w:szCs w:val="20"/>
              </w:rPr>
            </w:pPr>
            <w:ins w:id="1567" w:author="APT - 403" w:date="2013-11-21T01:33:00Z">
              <w:r>
                <w:rPr>
                  <w:sz w:val="20"/>
                  <w:szCs w:val="20"/>
                </w:rPr>
                <w:t>H</w:t>
              </w:r>
            </w:ins>
          </w:p>
        </w:tc>
        <w:tc>
          <w:tcPr>
            <w:tcW w:w="567" w:type="dxa"/>
          </w:tcPr>
          <w:p w:rsidR="00C55417" w:rsidRDefault="00D6268D" w:rsidP="00E974F9">
            <w:pPr>
              <w:pStyle w:val="TableText0"/>
              <w:spacing w:before="40" w:after="40"/>
              <w:rPr>
                <w:ins w:id="1568" w:author="APT - 403" w:date="2013-11-21T01:33:00Z"/>
                <w:sz w:val="20"/>
                <w:szCs w:val="20"/>
              </w:rPr>
            </w:pPr>
            <w:ins w:id="1569" w:author="APT - 403" w:date="2013-11-21T01:33:00Z">
              <w:r>
                <w:rPr>
                  <w:sz w:val="20"/>
                  <w:szCs w:val="20"/>
                </w:rPr>
                <w:t>H</w:t>
              </w:r>
            </w:ins>
          </w:p>
        </w:tc>
        <w:tc>
          <w:tcPr>
            <w:tcW w:w="567" w:type="dxa"/>
          </w:tcPr>
          <w:p w:rsidR="00C55417" w:rsidRDefault="00D6268D" w:rsidP="00E974F9">
            <w:pPr>
              <w:pStyle w:val="TableText0"/>
              <w:spacing w:before="40" w:after="40"/>
              <w:rPr>
                <w:ins w:id="1570" w:author="APT - 403" w:date="2013-11-21T01:33:00Z"/>
                <w:sz w:val="20"/>
                <w:szCs w:val="20"/>
              </w:rPr>
            </w:pPr>
            <w:ins w:id="1571" w:author="APT - 403" w:date="2013-11-21T01:33:00Z">
              <w:r>
                <w:rPr>
                  <w:sz w:val="20"/>
                  <w:szCs w:val="20"/>
                </w:rPr>
                <w:t>H</w:t>
              </w:r>
            </w:ins>
          </w:p>
        </w:tc>
      </w:tr>
      <w:tr w:rsidR="00C55417" w:rsidTr="00E974F9">
        <w:trPr>
          <w:jc w:val="center"/>
          <w:ins w:id="1572" w:author="APT - 403" w:date="2013-11-21T01:33:00Z"/>
        </w:trPr>
        <w:tc>
          <w:tcPr>
            <w:tcW w:w="1951" w:type="dxa"/>
            <w:vMerge/>
          </w:tcPr>
          <w:p w:rsidR="00C55417" w:rsidRDefault="00C55417" w:rsidP="00E974F9">
            <w:pPr>
              <w:pStyle w:val="TableText0"/>
              <w:spacing w:before="40" w:after="40"/>
              <w:rPr>
                <w:ins w:id="1573" w:author="APT - 403" w:date="2013-11-21T01:33:00Z"/>
                <w:sz w:val="20"/>
                <w:szCs w:val="20"/>
              </w:rPr>
            </w:pPr>
          </w:p>
        </w:tc>
        <w:tc>
          <w:tcPr>
            <w:tcW w:w="4820" w:type="dxa"/>
          </w:tcPr>
          <w:p w:rsidR="00C55417" w:rsidRDefault="00D6268D" w:rsidP="00E974F9">
            <w:pPr>
              <w:pStyle w:val="TableText0"/>
              <w:spacing w:before="40" w:after="40"/>
              <w:rPr>
                <w:ins w:id="1574" w:author="APT - 403" w:date="2013-11-21T01:33:00Z"/>
                <w:sz w:val="20"/>
                <w:szCs w:val="20"/>
              </w:rPr>
            </w:pPr>
            <w:ins w:id="1575" w:author="APT - 403" w:date="2013-11-21T01:33:00Z">
              <w:r>
                <w:rPr>
                  <w:sz w:val="20"/>
                  <w:szCs w:val="20"/>
                </w:rPr>
                <w:t>Coordinate tactical communications between on-scene or incident commanders of multiple PPDR agencies</w:t>
              </w:r>
            </w:ins>
          </w:p>
        </w:tc>
        <w:tc>
          <w:tcPr>
            <w:tcW w:w="567" w:type="dxa"/>
          </w:tcPr>
          <w:p w:rsidR="00C55417" w:rsidRDefault="00D6268D" w:rsidP="00E974F9">
            <w:pPr>
              <w:pStyle w:val="TableText0"/>
              <w:spacing w:before="40" w:after="40"/>
              <w:rPr>
                <w:ins w:id="1576" w:author="APT - 403" w:date="2013-11-21T01:33:00Z"/>
                <w:sz w:val="20"/>
                <w:szCs w:val="20"/>
              </w:rPr>
            </w:pPr>
            <w:ins w:id="1577" w:author="APT - 403" w:date="2013-11-21T01:33:00Z">
              <w:r>
                <w:rPr>
                  <w:sz w:val="20"/>
                  <w:szCs w:val="20"/>
                </w:rPr>
                <w:t>H</w:t>
              </w:r>
            </w:ins>
          </w:p>
        </w:tc>
        <w:tc>
          <w:tcPr>
            <w:tcW w:w="567" w:type="dxa"/>
          </w:tcPr>
          <w:p w:rsidR="00C55417" w:rsidRDefault="00D6268D" w:rsidP="00E974F9">
            <w:pPr>
              <w:pStyle w:val="TableText0"/>
              <w:spacing w:before="40" w:after="40"/>
              <w:rPr>
                <w:ins w:id="1578" w:author="APT - 403" w:date="2013-11-21T01:33:00Z"/>
                <w:sz w:val="20"/>
                <w:szCs w:val="20"/>
              </w:rPr>
            </w:pPr>
            <w:ins w:id="1579" w:author="APT - 403" w:date="2013-11-21T01:33:00Z">
              <w:r>
                <w:rPr>
                  <w:sz w:val="20"/>
                  <w:szCs w:val="20"/>
                </w:rPr>
                <w:t>H</w:t>
              </w:r>
            </w:ins>
          </w:p>
        </w:tc>
        <w:tc>
          <w:tcPr>
            <w:tcW w:w="567" w:type="dxa"/>
          </w:tcPr>
          <w:p w:rsidR="00C55417" w:rsidRDefault="00D6268D" w:rsidP="00E974F9">
            <w:pPr>
              <w:pStyle w:val="TableText0"/>
              <w:spacing w:before="40" w:after="40"/>
              <w:rPr>
                <w:ins w:id="1580" w:author="APT - 403" w:date="2013-11-21T01:33:00Z"/>
                <w:sz w:val="20"/>
                <w:szCs w:val="20"/>
              </w:rPr>
            </w:pPr>
            <w:ins w:id="1581" w:author="APT - 403" w:date="2013-11-21T01:33:00Z">
              <w:r>
                <w:rPr>
                  <w:sz w:val="20"/>
                  <w:szCs w:val="20"/>
                </w:rPr>
                <w:t>H</w:t>
              </w:r>
            </w:ins>
          </w:p>
        </w:tc>
      </w:tr>
      <w:tr w:rsidR="00C55417" w:rsidTr="00E974F9">
        <w:trPr>
          <w:jc w:val="center"/>
          <w:ins w:id="1582" w:author="APT - 403" w:date="2013-11-21T01:33:00Z"/>
        </w:trPr>
        <w:tc>
          <w:tcPr>
            <w:tcW w:w="1951" w:type="dxa"/>
            <w:vMerge/>
          </w:tcPr>
          <w:p w:rsidR="00C55417" w:rsidRDefault="00C55417" w:rsidP="00E974F9">
            <w:pPr>
              <w:pStyle w:val="TableText0"/>
              <w:spacing w:before="40" w:after="40"/>
              <w:rPr>
                <w:ins w:id="1583" w:author="APT - 403" w:date="2013-11-21T01:33:00Z"/>
                <w:sz w:val="20"/>
                <w:szCs w:val="20"/>
              </w:rPr>
            </w:pPr>
          </w:p>
        </w:tc>
        <w:tc>
          <w:tcPr>
            <w:tcW w:w="4820" w:type="dxa"/>
          </w:tcPr>
          <w:p w:rsidR="00C55417" w:rsidRDefault="00D6268D" w:rsidP="00E974F9">
            <w:pPr>
              <w:pStyle w:val="TableText0"/>
              <w:spacing w:before="40" w:after="40"/>
              <w:rPr>
                <w:ins w:id="1584" w:author="APT - 403" w:date="2013-11-21T01:33:00Z"/>
                <w:sz w:val="20"/>
                <w:szCs w:val="20"/>
              </w:rPr>
            </w:pPr>
            <w:ins w:id="1585" w:author="APT - 403" w:date="2013-11-21T01:33:00Z">
              <w:r>
                <w:rPr>
                  <w:sz w:val="20"/>
                  <w:szCs w:val="20"/>
                </w:rPr>
                <w:t>Share with other terrestrial mobile users</w:t>
              </w:r>
            </w:ins>
          </w:p>
        </w:tc>
        <w:tc>
          <w:tcPr>
            <w:tcW w:w="567" w:type="dxa"/>
          </w:tcPr>
          <w:p w:rsidR="00C55417" w:rsidRDefault="00D6268D" w:rsidP="00E974F9">
            <w:pPr>
              <w:pStyle w:val="TableText0"/>
              <w:spacing w:before="40" w:after="40"/>
              <w:rPr>
                <w:ins w:id="1586" w:author="APT - 403" w:date="2013-11-21T01:33:00Z"/>
                <w:sz w:val="20"/>
                <w:szCs w:val="20"/>
              </w:rPr>
            </w:pPr>
            <w:ins w:id="1587" w:author="APT - 403" w:date="2013-11-21T01:33:00Z">
              <w:r>
                <w:rPr>
                  <w:sz w:val="20"/>
                  <w:szCs w:val="20"/>
                </w:rPr>
                <w:t>L</w:t>
              </w:r>
            </w:ins>
          </w:p>
        </w:tc>
        <w:tc>
          <w:tcPr>
            <w:tcW w:w="567" w:type="dxa"/>
          </w:tcPr>
          <w:p w:rsidR="00C55417" w:rsidRDefault="00D6268D" w:rsidP="00E974F9">
            <w:pPr>
              <w:pStyle w:val="TableText0"/>
              <w:spacing w:before="40" w:after="40"/>
              <w:rPr>
                <w:ins w:id="1588" w:author="APT - 403" w:date="2013-11-21T01:33:00Z"/>
                <w:sz w:val="20"/>
                <w:szCs w:val="20"/>
              </w:rPr>
            </w:pPr>
            <w:ins w:id="1589" w:author="APT - 403" w:date="2013-11-21T01:33:00Z">
              <w:r>
                <w:rPr>
                  <w:sz w:val="20"/>
                  <w:szCs w:val="20"/>
                </w:rPr>
                <w:t>L</w:t>
              </w:r>
            </w:ins>
          </w:p>
        </w:tc>
        <w:tc>
          <w:tcPr>
            <w:tcW w:w="567" w:type="dxa"/>
          </w:tcPr>
          <w:p w:rsidR="00C55417" w:rsidRDefault="00D6268D" w:rsidP="00E974F9">
            <w:pPr>
              <w:pStyle w:val="TableText0"/>
              <w:spacing w:before="40" w:after="40"/>
              <w:rPr>
                <w:ins w:id="1590" w:author="APT - 403" w:date="2013-11-21T01:33:00Z"/>
                <w:sz w:val="20"/>
                <w:szCs w:val="20"/>
              </w:rPr>
            </w:pPr>
            <w:ins w:id="1591" w:author="APT - 403" w:date="2013-11-21T01:33:00Z">
              <w:r>
                <w:rPr>
                  <w:sz w:val="20"/>
                  <w:szCs w:val="20"/>
                </w:rPr>
                <w:t>M</w:t>
              </w:r>
            </w:ins>
          </w:p>
        </w:tc>
      </w:tr>
      <w:tr w:rsidR="00C55417" w:rsidTr="00E974F9">
        <w:trPr>
          <w:jc w:val="center"/>
          <w:ins w:id="1592" w:author="APT - 403" w:date="2013-11-21T01:33:00Z"/>
        </w:trPr>
        <w:tc>
          <w:tcPr>
            <w:tcW w:w="1951" w:type="dxa"/>
            <w:vMerge w:val="restart"/>
          </w:tcPr>
          <w:p w:rsidR="00C55417" w:rsidRDefault="00D6268D" w:rsidP="00E974F9">
            <w:pPr>
              <w:pStyle w:val="TableText0"/>
              <w:spacing w:before="40" w:after="40"/>
              <w:rPr>
                <w:ins w:id="1593" w:author="APT - 403" w:date="2013-11-21T01:33:00Z"/>
                <w:sz w:val="20"/>
                <w:szCs w:val="20"/>
              </w:rPr>
            </w:pPr>
            <w:ins w:id="1594" w:author="APT - 403" w:date="2013-11-21T01:33:00Z">
              <w:r>
                <w:rPr>
                  <w:sz w:val="20"/>
                  <w:szCs w:val="20"/>
                </w:rPr>
                <w:t>Interoperability</w:t>
              </w:r>
            </w:ins>
          </w:p>
        </w:tc>
        <w:tc>
          <w:tcPr>
            <w:tcW w:w="4820" w:type="dxa"/>
          </w:tcPr>
          <w:p w:rsidR="00C55417" w:rsidRDefault="00D6268D" w:rsidP="00E974F9">
            <w:pPr>
              <w:pStyle w:val="TableText0"/>
              <w:spacing w:before="40" w:after="40"/>
              <w:rPr>
                <w:ins w:id="1595" w:author="APT - 403" w:date="2013-11-21T01:33:00Z"/>
                <w:sz w:val="20"/>
                <w:szCs w:val="20"/>
                <w:highlight w:val="cyan"/>
              </w:rPr>
            </w:pPr>
            <w:ins w:id="1596" w:author="APT - 403" w:date="2013-11-21T01:33:00Z">
              <w:r>
                <w:rPr>
                  <w:sz w:val="20"/>
                  <w:szCs w:val="20"/>
                  <w:highlight w:val="cyan"/>
                </w:rPr>
                <w:t>Interoperable/Interconnection with narrowband trunked systems. Interconnection required with:</w:t>
              </w:r>
            </w:ins>
          </w:p>
          <w:p w:rsidR="00C55417" w:rsidRDefault="00D6268D" w:rsidP="00E974F9">
            <w:pPr>
              <w:pStyle w:val="TableText0"/>
              <w:spacing w:before="40" w:after="40"/>
              <w:rPr>
                <w:ins w:id="1597" w:author="APT - 403" w:date="2013-11-21T01:33:00Z"/>
                <w:sz w:val="20"/>
                <w:szCs w:val="20"/>
                <w:highlight w:val="cyan"/>
              </w:rPr>
            </w:pPr>
            <w:ins w:id="1598" w:author="APT - 403" w:date="2013-11-21T01:33:00Z">
              <w:r>
                <w:rPr>
                  <w:sz w:val="20"/>
                  <w:szCs w:val="20"/>
                  <w:highlight w:val="cyan"/>
                  <w:lang w:eastAsia="ko-KR"/>
                </w:rPr>
                <w:t>Inter RF subsystem Interface Voice service and Supplementary services</w:t>
              </w:r>
            </w:ins>
          </w:p>
          <w:p w:rsidR="00C55417" w:rsidRDefault="00D6268D" w:rsidP="00E974F9">
            <w:pPr>
              <w:pStyle w:val="TableText0"/>
              <w:spacing w:before="40" w:after="40"/>
              <w:rPr>
                <w:ins w:id="1599" w:author="APT - 403" w:date="2013-11-21T01:33:00Z"/>
                <w:sz w:val="20"/>
                <w:szCs w:val="20"/>
                <w:highlight w:val="cyan"/>
              </w:rPr>
            </w:pPr>
            <w:ins w:id="1600" w:author="APT - 403" w:date="2013-11-21T01:33:00Z">
              <w:r>
                <w:rPr>
                  <w:sz w:val="20"/>
                  <w:szCs w:val="20"/>
                  <w:highlight w:val="cyan"/>
                  <w:lang w:eastAsia="ko-KR"/>
                </w:rPr>
                <w:t>Console supplementary Interface Voice service and Supplementary services</w:t>
              </w:r>
            </w:ins>
          </w:p>
        </w:tc>
        <w:tc>
          <w:tcPr>
            <w:tcW w:w="567" w:type="dxa"/>
          </w:tcPr>
          <w:p w:rsidR="00C55417" w:rsidRDefault="00D6268D" w:rsidP="00E974F9">
            <w:pPr>
              <w:pStyle w:val="TableText0"/>
              <w:spacing w:before="40" w:after="40"/>
              <w:rPr>
                <w:ins w:id="1601" w:author="APT - 403" w:date="2013-11-21T01:33:00Z"/>
                <w:sz w:val="20"/>
                <w:szCs w:val="20"/>
                <w:highlight w:val="cyan"/>
              </w:rPr>
            </w:pPr>
            <w:ins w:id="1602" w:author="APT - 403" w:date="2013-11-21T01:33:00Z">
              <w:r>
                <w:rPr>
                  <w:sz w:val="20"/>
                  <w:szCs w:val="20"/>
                  <w:highlight w:val="cyan"/>
                </w:rPr>
                <w:t>M</w:t>
              </w:r>
            </w:ins>
          </w:p>
        </w:tc>
        <w:tc>
          <w:tcPr>
            <w:tcW w:w="567" w:type="dxa"/>
          </w:tcPr>
          <w:p w:rsidR="00C55417" w:rsidRDefault="00D6268D" w:rsidP="00E974F9">
            <w:pPr>
              <w:pStyle w:val="TableText0"/>
              <w:spacing w:before="40" w:after="40"/>
              <w:rPr>
                <w:ins w:id="1603" w:author="APT - 403" w:date="2013-11-21T01:33:00Z"/>
                <w:sz w:val="20"/>
                <w:szCs w:val="20"/>
                <w:highlight w:val="cyan"/>
              </w:rPr>
            </w:pPr>
            <w:ins w:id="1604" w:author="APT - 403" w:date="2013-11-21T01:33:00Z">
              <w:r>
                <w:rPr>
                  <w:sz w:val="20"/>
                  <w:szCs w:val="20"/>
                  <w:highlight w:val="cyan"/>
                </w:rPr>
                <w:t>H</w:t>
              </w:r>
            </w:ins>
          </w:p>
        </w:tc>
        <w:tc>
          <w:tcPr>
            <w:tcW w:w="567" w:type="dxa"/>
          </w:tcPr>
          <w:p w:rsidR="00C55417" w:rsidRDefault="00D6268D" w:rsidP="00E974F9">
            <w:pPr>
              <w:pStyle w:val="TableText0"/>
              <w:spacing w:before="40" w:after="40"/>
              <w:rPr>
                <w:ins w:id="1605" w:author="APT - 403" w:date="2013-11-21T01:33:00Z"/>
                <w:sz w:val="20"/>
                <w:szCs w:val="20"/>
                <w:highlight w:val="cyan"/>
              </w:rPr>
            </w:pPr>
            <w:ins w:id="1606" w:author="APT - 403" w:date="2013-11-21T01:33:00Z">
              <w:r>
                <w:rPr>
                  <w:sz w:val="20"/>
                  <w:szCs w:val="20"/>
                  <w:highlight w:val="cyan"/>
                </w:rPr>
                <w:t>H</w:t>
              </w:r>
            </w:ins>
          </w:p>
        </w:tc>
      </w:tr>
      <w:tr w:rsidR="00C55417" w:rsidTr="00E974F9">
        <w:trPr>
          <w:jc w:val="center"/>
          <w:ins w:id="1607" w:author="APT - 403" w:date="2013-11-21T01:33:00Z"/>
        </w:trPr>
        <w:tc>
          <w:tcPr>
            <w:tcW w:w="1951" w:type="dxa"/>
            <w:vMerge/>
          </w:tcPr>
          <w:p w:rsidR="00C55417" w:rsidRDefault="00C55417" w:rsidP="00E974F9">
            <w:pPr>
              <w:pStyle w:val="TableText0"/>
              <w:spacing w:before="40" w:after="40"/>
              <w:rPr>
                <w:ins w:id="1608" w:author="APT - 403" w:date="2013-11-21T01:33:00Z"/>
                <w:sz w:val="20"/>
                <w:szCs w:val="20"/>
              </w:rPr>
            </w:pPr>
          </w:p>
        </w:tc>
        <w:tc>
          <w:tcPr>
            <w:tcW w:w="4820" w:type="dxa"/>
          </w:tcPr>
          <w:p w:rsidR="00C55417" w:rsidRDefault="00D6268D" w:rsidP="00E974F9">
            <w:pPr>
              <w:pStyle w:val="TableText0"/>
              <w:spacing w:before="40" w:after="40"/>
              <w:rPr>
                <w:ins w:id="1609" w:author="APT - 403" w:date="2013-11-21T01:33:00Z"/>
                <w:sz w:val="20"/>
                <w:szCs w:val="20"/>
                <w:highlight w:val="cyan"/>
              </w:rPr>
            </w:pPr>
            <w:ins w:id="1610" w:author="APT - 403" w:date="2013-11-21T01:33:00Z">
              <w:r>
                <w:rPr>
                  <w:sz w:val="20"/>
                  <w:szCs w:val="20"/>
                  <w:highlight w:val="cyan"/>
                </w:rPr>
                <w:t>Interoperable/ Interconnection with other broadband systems</w:t>
              </w:r>
            </w:ins>
          </w:p>
        </w:tc>
        <w:tc>
          <w:tcPr>
            <w:tcW w:w="567" w:type="dxa"/>
          </w:tcPr>
          <w:p w:rsidR="00C55417" w:rsidRDefault="00D6268D" w:rsidP="00E974F9">
            <w:pPr>
              <w:pStyle w:val="TableText0"/>
              <w:spacing w:before="40" w:after="40"/>
              <w:rPr>
                <w:ins w:id="1611" w:author="APT - 403" w:date="2013-11-21T01:33:00Z"/>
                <w:sz w:val="20"/>
                <w:szCs w:val="20"/>
                <w:highlight w:val="cyan"/>
              </w:rPr>
            </w:pPr>
            <w:ins w:id="1612" w:author="APT - 403" w:date="2013-11-21T01:33:00Z">
              <w:r>
                <w:rPr>
                  <w:sz w:val="20"/>
                  <w:szCs w:val="20"/>
                  <w:highlight w:val="cyan"/>
                </w:rPr>
                <w:t>H</w:t>
              </w:r>
            </w:ins>
          </w:p>
        </w:tc>
        <w:tc>
          <w:tcPr>
            <w:tcW w:w="567" w:type="dxa"/>
          </w:tcPr>
          <w:p w:rsidR="00C55417" w:rsidRDefault="00D6268D" w:rsidP="00E974F9">
            <w:pPr>
              <w:pStyle w:val="TableText0"/>
              <w:spacing w:before="40" w:after="40"/>
              <w:rPr>
                <w:ins w:id="1613" w:author="APT - 403" w:date="2013-11-21T01:33:00Z"/>
                <w:sz w:val="20"/>
                <w:szCs w:val="20"/>
                <w:highlight w:val="cyan"/>
              </w:rPr>
            </w:pPr>
            <w:ins w:id="1614" w:author="APT - 403" w:date="2013-11-21T01:33:00Z">
              <w:r>
                <w:rPr>
                  <w:sz w:val="20"/>
                  <w:szCs w:val="20"/>
                  <w:highlight w:val="cyan"/>
                </w:rPr>
                <w:t>H</w:t>
              </w:r>
            </w:ins>
          </w:p>
        </w:tc>
        <w:tc>
          <w:tcPr>
            <w:tcW w:w="567" w:type="dxa"/>
          </w:tcPr>
          <w:p w:rsidR="00C55417" w:rsidRDefault="00D6268D" w:rsidP="00E974F9">
            <w:pPr>
              <w:pStyle w:val="TableText0"/>
              <w:spacing w:before="40" w:after="40"/>
              <w:rPr>
                <w:ins w:id="1615" w:author="APT - 403" w:date="2013-11-21T01:33:00Z"/>
                <w:sz w:val="20"/>
                <w:szCs w:val="20"/>
                <w:highlight w:val="cyan"/>
              </w:rPr>
            </w:pPr>
            <w:ins w:id="1616" w:author="APT - 403" w:date="2013-11-21T01:33:00Z">
              <w:r>
                <w:rPr>
                  <w:sz w:val="20"/>
                  <w:szCs w:val="20"/>
                  <w:highlight w:val="cyan"/>
                </w:rPr>
                <w:t>H</w:t>
              </w:r>
            </w:ins>
          </w:p>
        </w:tc>
      </w:tr>
      <w:tr w:rsidR="00C55417" w:rsidTr="00E974F9">
        <w:trPr>
          <w:jc w:val="center"/>
          <w:ins w:id="1617" w:author="APT - 403" w:date="2013-11-21T01:33:00Z"/>
        </w:trPr>
        <w:tc>
          <w:tcPr>
            <w:tcW w:w="1951" w:type="dxa"/>
            <w:vMerge/>
          </w:tcPr>
          <w:p w:rsidR="00C55417" w:rsidRDefault="00C55417" w:rsidP="00E974F9">
            <w:pPr>
              <w:pStyle w:val="TableText0"/>
              <w:spacing w:before="40" w:after="40"/>
              <w:rPr>
                <w:ins w:id="1618" w:author="APT - 403" w:date="2013-11-21T01:33:00Z"/>
                <w:sz w:val="20"/>
                <w:szCs w:val="20"/>
              </w:rPr>
            </w:pPr>
          </w:p>
        </w:tc>
        <w:tc>
          <w:tcPr>
            <w:tcW w:w="4820" w:type="dxa"/>
          </w:tcPr>
          <w:p w:rsidR="00C55417" w:rsidRDefault="00D6268D" w:rsidP="00E974F9">
            <w:pPr>
              <w:pStyle w:val="TableText0"/>
              <w:spacing w:before="40" w:after="40"/>
              <w:rPr>
                <w:ins w:id="1619" w:author="APT - 403" w:date="2013-11-21T01:33:00Z"/>
                <w:sz w:val="20"/>
                <w:szCs w:val="20"/>
                <w:highlight w:val="cyan"/>
              </w:rPr>
            </w:pPr>
            <w:ins w:id="1620" w:author="APT - 403" w:date="2013-11-21T01:33:00Z">
              <w:r>
                <w:rPr>
                  <w:sz w:val="20"/>
                  <w:szCs w:val="20"/>
                  <w:highlight w:val="cyan"/>
                </w:rPr>
                <w:t>Interoperable/ Interconnection with satellite systems</w:t>
              </w:r>
            </w:ins>
          </w:p>
        </w:tc>
        <w:tc>
          <w:tcPr>
            <w:tcW w:w="567" w:type="dxa"/>
          </w:tcPr>
          <w:p w:rsidR="00C55417" w:rsidRDefault="00D6268D" w:rsidP="00E974F9">
            <w:pPr>
              <w:pStyle w:val="TableText0"/>
              <w:spacing w:before="40" w:after="40"/>
              <w:rPr>
                <w:ins w:id="1621" w:author="APT - 403" w:date="2013-11-21T01:33:00Z"/>
                <w:sz w:val="20"/>
                <w:szCs w:val="20"/>
                <w:highlight w:val="cyan"/>
              </w:rPr>
            </w:pPr>
            <w:ins w:id="1622" w:author="APT - 403" w:date="2013-11-21T01:33:00Z">
              <w:r>
                <w:rPr>
                  <w:sz w:val="20"/>
                  <w:szCs w:val="20"/>
                  <w:highlight w:val="cyan"/>
                </w:rPr>
                <w:t>H</w:t>
              </w:r>
            </w:ins>
          </w:p>
        </w:tc>
        <w:tc>
          <w:tcPr>
            <w:tcW w:w="567" w:type="dxa"/>
          </w:tcPr>
          <w:p w:rsidR="00C55417" w:rsidRDefault="00D6268D" w:rsidP="00E974F9">
            <w:pPr>
              <w:pStyle w:val="TableText0"/>
              <w:spacing w:before="40" w:after="40"/>
              <w:rPr>
                <w:ins w:id="1623" w:author="APT - 403" w:date="2013-11-21T01:33:00Z"/>
                <w:sz w:val="20"/>
                <w:szCs w:val="20"/>
                <w:highlight w:val="cyan"/>
              </w:rPr>
            </w:pPr>
            <w:ins w:id="1624" w:author="APT - 403" w:date="2013-11-21T01:33:00Z">
              <w:r>
                <w:rPr>
                  <w:sz w:val="20"/>
                  <w:szCs w:val="20"/>
                  <w:highlight w:val="cyan"/>
                </w:rPr>
                <w:t>H</w:t>
              </w:r>
            </w:ins>
          </w:p>
        </w:tc>
        <w:tc>
          <w:tcPr>
            <w:tcW w:w="567" w:type="dxa"/>
          </w:tcPr>
          <w:p w:rsidR="00C55417" w:rsidRDefault="00D6268D" w:rsidP="00E974F9">
            <w:pPr>
              <w:pStyle w:val="TableText0"/>
              <w:spacing w:before="40" w:after="40"/>
              <w:rPr>
                <w:ins w:id="1625" w:author="APT - 403" w:date="2013-11-21T01:33:00Z"/>
                <w:sz w:val="20"/>
                <w:szCs w:val="20"/>
                <w:highlight w:val="cyan"/>
              </w:rPr>
            </w:pPr>
            <w:ins w:id="1626" w:author="APT - 403" w:date="2013-11-21T01:33:00Z">
              <w:r>
                <w:rPr>
                  <w:sz w:val="20"/>
                  <w:szCs w:val="20"/>
                  <w:highlight w:val="cyan"/>
                </w:rPr>
                <w:t>H</w:t>
              </w:r>
            </w:ins>
          </w:p>
        </w:tc>
      </w:tr>
      <w:tr w:rsidR="00C55417" w:rsidTr="00E974F9">
        <w:trPr>
          <w:jc w:val="center"/>
          <w:ins w:id="1627" w:author="APT - 403" w:date="2013-11-21T01:33:00Z"/>
        </w:trPr>
        <w:tc>
          <w:tcPr>
            <w:tcW w:w="1951" w:type="dxa"/>
            <w:vMerge/>
          </w:tcPr>
          <w:p w:rsidR="00C55417" w:rsidRDefault="00C55417" w:rsidP="00E974F9">
            <w:pPr>
              <w:pStyle w:val="TableText0"/>
              <w:spacing w:before="40" w:after="40"/>
              <w:rPr>
                <w:ins w:id="1628" w:author="APT - 403" w:date="2013-11-21T01:33:00Z"/>
                <w:sz w:val="20"/>
                <w:szCs w:val="20"/>
              </w:rPr>
            </w:pPr>
          </w:p>
        </w:tc>
        <w:tc>
          <w:tcPr>
            <w:tcW w:w="4820" w:type="dxa"/>
          </w:tcPr>
          <w:p w:rsidR="00C55417" w:rsidRDefault="00D6268D" w:rsidP="00E974F9">
            <w:pPr>
              <w:pStyle w:val="TableText0"/>
              <w:spacing w:before="40" w:after="40"/>
              <w:rPr>
                <w:ins w:id="1629" w:author="APT - 403" w:date="2013-11-21T01:33:00Z"/>
                <w:sz w:val="20"/>
                <w:szCs w:val="20"/>
                <w:highlight w:val="cyan"/>
              </w:rPr>
            </w:pPr>
            <w:ins w:id="1630" w:author="APT - 403" w:date="2013-11-21T01:33:00Z">
              <w:r>
                <w:rPr>
                  <w:sz w:val="20"/>
                  <w:szCs w:val="20"/>
                  <w:highlight w:val="cyan"/>
                </w:rPr>
                <w:t>Interconnection with other information systems</w:t>
              </w:r>
            </w:ins>
          </w:p>
        </w:tc>
        <w:tc>
          <w:tcPr>
            <w:tcW w:w="567" w:type="dxa"/>
          </w:tcPr>
          <w:p w:rsidR="00C55417" w:rsidRDefault="00D6268D" w:rsidP="00E974F9">
            <w:pPr>
              <w:pStyle w:val="TableText0"/>
              <w:spacing w:before="40" w:after="40"/>
              <w:rPr>
                <w:ins w:id="1631" w:author="APT - 403" w:date="2013-11-21T01:33:00Z"/>
                <w:sz w:val="20"/>
                <w:szCs w:val="20"/>
                <w:highlight w:val="cyan"/>
              </w:rPr>
            </w:pPr>
            <w:ins w:id="1632" w:author="APT - 403" w:date="2013-11-21T01:33:00Z">
              <w:r>
                <w:rPr>
                  <w:sz w:val="20"/>
                  <w:szCs w:val="20"/>
                  <w:highlight w:val="cyan"/>
                </w:rPr>
                <w:t>H</w:t>
              </w:r>
            </w:ins>
          </w:p>
        </w:tc>
        <w:tc>
          <w:tcPr>
            <w:tcW w:w="567" w:type="dxa"/>
          </w:tcPr>
          <w:p w:rsidR="00C55417" w:rsidRDefault="00D6268D" w:rsidP="00E974F9">
            <w:pPr>
              <w:pStyle w:val="TableText0"/>
              <w:spacing w:before="40" w:after="40"/>
              <w:rPr>
                <w:ins w:id="1633" w:author="APT - 403" w:date="2013-11-21T01:33:00Z"/>
                <w:sz w:val="20"/>
                <w:szCs w:val="20"/>
                <w:highlight w:val="cyan"/>
              </w:rPr>
            </w:pPr>
            <w:ins w:id="1634" w:author="APT - 403" w:date="2013-11-21T01:33:00Z">
              <w:r>
                <w:rPr>
                  <w:sz w:val="20"/>
                  <w:szCs w:val="20"/>
                  <w:highlight w:val="cyan"/>
                </w:rPr>
                <w:t>H</w:t>
              </w:r>
            </w:ins>
          </w:p>
        </w:tc>
        <w:tc>
          <w:tcPr>
            <w:tcW w:w="567" w:type="dxa"/>
          </w:tcPr>
          <w:p w:rsidR="00C55417" w:rsidRDefault="00D6268D" w:rsidP="00E974F9">
            <w:pPr>
              <w:pStyle w:val="TableText0"/>
              <w:spacing w:before="40" w:after="40"/>
              <w:rPr>
                <w:ins w:id="1635" w:author="APT - 403" w:date="2013-11-21T01:33:00Z"/>
                <w:sz w:val="20"/>
                <w:szCs w:val="20"/>
                <w:highlight w:val="cyan"/>
              </w:rPr>
            </w:pPr>
            <w:ins w:id="1636" w:author="APT - 403" w:date="2013-11-21T01:33:00Z">
              <w:r>
                <w:rPr>
                  <w:sz w:val="20"/>
                  <w:szCs w:val="20"/>
                  <w:highlight w:val="cyan"/>
                </w:rPr>
                <w:t>H</w:t>
              </w:r>
            </w:ins>
          </w:p>
        </w:tc>
      </w:tr>
      <w:tr w:rsidR="00C55417" w:rsidTr="00E974F9">
        <w:trPr>
          <w:jc w:val="center"/>
          <w:ins w:id="1637" w:author="APT - 403" w:date="2013-11-21T01:33:00Z"/>
        </w:trPr>
        <w:tc>
          <w:tcPr>
            <w:tcW w:w="1951" w:type="dxa"/>
            <w:vMerge/>
          </w:tcPr>
          <w:p w:rsidR="00C55417" w:rsidRDefault="00C55417" w:rsidP="00E974F9">
            <w:pPr>
              <w:pStyle w:val="TableText0"/>
              <w:spacing w:before="40" w:after="40"/>
              <w:rPr>
                <w:ins w:id="1638" w:author="APT - 403" w:date="2013-11-21T01:33:00Z"/>
                <w:sz w:val="20"/>
                <w:szCs w:val="20"/>
              </w:rPr>
            </w:pPr>
          </w:p>
        </w:tc>
        <w:tc>
          <w:tcPr>
            <w:tcW w:w="4820" w:type="dxa"/>
          </w:tcPr>
          <w:p w:rsidR="00C55417" w:rsidRDefault="00D6268D" w:rsidP="00E974F9">
            <w:pPr>
              <w:pStyle w:val="TableText0"/>
              <w:spacing w:before="40" w:after="40"/>
              <w:rPr>
                <w:ins w:id="1639" w:author="APT - 403" w:date="2013-11-21T01:33:00Z"/>
                <w:sz w:val="20"/>
                <w:szCs w:val="20"/>
                <w:highlight w:val="cyan"/>
              </w:rPr>
            </w:pPr>
            <w:ins w:id="1640" w:author="APT - 403" w:date="2013-11-21T01:33:00Z">
              <w:r>
                <w:rPr>
                  <w:sz w:val="20"/>
                  <w:szCs w:val="20"/>
                  <w:highlight w:val="cyan"/>
                </w:rPr>
                <w:t>Interfaces that interconnect to esoteric systems</w:t>
              </w:r>
            </w:ins>
          </w:p>
        </w:tc>
        <w:tc>
          <w:tcPr>
            <w:tcW w:w="567" w:type="dxa"/>
          </w:tcPr>
          <w:p w:rsidR="00C55417" w:rsidRDefault="00D6268D" w:rsidP="00E974F9">
            <w:pPr>
              <w:pStyle w:val="TableText0"/>
              <w:spacing w:before="40" w:after="40"/>
              <w:rPr>
                <w:ins w:id="1641" w:author="APT - 403" w:date="2013-11-21T01:33:00Z"/>
                <w:sz w:val="20"/>
                <w:szCs w:val="20"/>
                <w:highlight w:val="cyan"/>
              </w:rPr>
            </w:pPr>
            <w:ins w:id="1642" w:author="APT - 403" w:date="2013-11-21T01:33:00Z">
              <w:r>
                <w:rPr>
                  <w:sz w:val="20"/>
                  <w:szCs w:val="20"/>
                  <w:highlight w:val="cyan"/>
                </w:rPr>
                <w:t>H</w:t>
              </w:r>
            </w:ins>
          </w:p>
        </w:tc>
        <w:tc>
          <w:tcPr>
            <w:tcW w:w="567" w:type="dxa"/>
          </w:tcPr>
          <w:p w:rsidR="00C55417" w:rsidRDefault="00D6268D" w:rsidP="00E974F9">
            <w:pPr>
              <w:pStyle w:val="TableText0"/>
              <w:spacing w:before="40" w:after="40"/>
              <w:rPr>
                <w:ins w:id="1643" w:author="APT - 403" w:date="2013-11-21T01:33:00Z"/>
                <w:sz w:val="20"/>
                <w:szCs w:val="20"/>
                <w:highlight w:val="cyan"/>
              </w:rPr>
            </w:pPr>
            <w:ins w:id="1644" w:author="APT - 403" w:date="2013-11-21T01:33:00Z">
              <w:r>
                <w:rPr>
                  <w:sz w:val="20"/>
                  <w:szCs w:val="20"/>
                  <w:highlight w:val="cyan"/>
                </w:rPr>
                <w:t>H</w:t>
              </w:r>
            </w:ins>
          </w:p>
        </w:tc>
        <w:tc>
          <w:tcPr>
            <w:tcW w:w="567" w:type="dxa"/>
          </w:tcPr>
          <w:p w:rsidR="00C55417" w:rsidRDefault="00D6268D" w:rsidP="00E974F9">
            <w:pPr>
              <w:pStyle w:val="TableText0"/>
              <w:spacing w:before="40" w:after="40"/>
              <w:rPr>
                <w:ins w:id="1645" w:author="APT - 403" w:date="2013-11-21T01:33:00Z"/>
                <w:sz w:val="20"/>
                <w:szCs w:val="20"/>
                <w:highlight w:val="cyan"/>
              </w:rPr>
            </w:pPr>
            <w:ins w:id="1646" w:author="APT - 403" w:date="2013-11-21T01:33:00Z">
              <w:r>
                <w:rPr>
                  <w:sz w:val="20"/>
                  <w:szCs w:val="20"/>
                  <w:highlight w:val="cyan"/>
                </w:rPr>
                <w:t>H</w:t>
              </w:r>
            </w:ins>
          </w:p>
        </w:tc>
      </w:tr>
      <w:tr w:rsidR="00C55417" w:rsidTr="00E974F9">
        <w:trPr>
          <w:jc w:val="center"/>
          <w:ins w:id="1647" w:author="APT - 403" w:date="2013-11-21T01:33:00Z"/>
        </w:trPr>
        <w:tc>
          <w:tcPr>
            <w:tcW w:w="1951" w:type="dxa"/>
            <w:vMerge/>
          </w:tcPr>
          <w:p w:rsidR="00C55417" w:rsidRDefault="00C55417" w:rsidP="00E974F9">
            <w:pPr>
              <w:pStyle w:val="TableText0"/>
              <w:spacing w:before="40" w:after="40"/>
              <w:rPr>
                <w:ins w:id="1648" w:author="APT - 403" w:date="2013-11-21T01:33:00Z"/>
                <w:sz w:val="20"/>
                <w:szCs w:val="20"/>
              </w:rPr>
            </w:pPr>
          </w:p>
        </w:tc>
        <w:tc>
          <w:tcPr>
            <w:tcW w:w="4820" w:type="dxa"/>
          </w:tcPr>
          <w:p w:rsidR="00C55417" w:rsidRDefault="00D6268D" w:rsidP="00E974F9">
            <w:pPr>
              <w:pStyle w:val="TableText0"/>
              <w:spacing w:before="40" w:after="40"/>
              <w:rPr>
                <w:ins w:id="1649" w:author="APT - 403" w:date="2013-11-21T01:33:00Z"/>
                <w:sz w:val="20"/>
                <w:szCs w:val="20"/>
                <w:highlight w:val="cyan"/>
              </w:rPr>
            </w:pPr>
            <w:ins w:id="1650" w:author="APT - 403" w:date="2013-11-21T01:33:00Z">
              <w:r>
                <w:rPr>
                  <w:sz w:val="20"/>
                  <w:szCs w:val="20"/>
                  <w:highlight w:val="cyan"/>
                </w:rPr>
                <w:t>API compatible with standard interfaces</w:t>
              </w:r>
            </w:ins>
          </w:p>
        </w:tc>
        <w:tc>
          <w:tcPr>
            <w:tcW w:w="567" w:type="dxa"/>
          </w:tcPr>
          <w:p w:rsidR="00C55417" w:rsidRDefault="00D6268D" w:rsidP="00E974F9">
            <w:pPr>
              <w:pStyle w:val="TableText0"/>
              <w:spacing w:before="40" w:after="40"/>
              <w:rPr>
                <w:ins w:id="1651" w:author="APT - 403" w:date="2013-11-21T01:33:00Z"/>
                <w:sz w:val="20"/>
                <w:szCs w:val="20"/>
                <w:highlight w:val="cyan"/>
              </w:rPr>
            </w:pPr>
            <w:ins w:id="1652" w:author="APT - 403" w:date="2013-11-21T01:33:00Z">
              <w:r>
                <w:rPr>
                  <w:sz w:val="20"/>
                  <w:szCs w:val="20"/>
                  <w:highlight w:val="cyan"/>
                </w:rPr>
                <w:t>H</w:t>
              </w:r>
            </w:ins>
          </w:p>
        </w:tc>
        <w:tc>
          <w:tcPr>
            <w:tcW w:w="567" w:type="dxa"/>
          </w:tcPr>
          <w:p w:rsidR="00C55417" w:rsidRDefault="00D6268D" w:rsidP="00E974F9">
            <w:pPr>
              <w:pStyle w:val="TableText0"/>
              <w:spacing w:before="40" w:after="40"/>
              <w:rPr>
                <w:ins w:id="1653" w:author="APT - 403" w:date="2013-11-21T01:33:00Z"/>
                <w:sz w:val="20"/>
                <w:szCs w:val="20"/>
                <w:highlight w:val="cyan"/>
              </w:rPr>
            </w:pPr>
            <w:ins w:id="1654" w:author="APT - 403" w:date="2013-11-21T01:33:00Z">
              <w:r>
                <w:rPr>
                  <w:sz w:val="20"/>
                  <w:szCs w:val="20"/>
                  <w:highlight w:val="cyan"/>
                </w:rPr>
                <w:t>H</w:t>
              </w:r>
            </w:ins>
          </w:p>
        </w:tc>
        <w:tc>
          <w:tcPr>
            <w:tcW w:w="567" w:type="dxa"/>
          </w:tcPr>
          <w:p w:rsidR="00C55417" w:rsidRDefault="00D6268D" w:rsidP="00E974F9">
            <w:pPr>
              <w:pStyle w:val="TableText0"/>
              <w:spacing w:before="40" w:after="40"/>
              <w:rPr>
                <w:ins w:id="1655" w:author="APT - 403" w:date="2013-11-21T01:33:00Z"/>
                <w:sz w:val="20"/>
                <w:szCs w:val="20"/>
                <w:highlight w:val="cyan"/>
              </w:rPr>
            </w:pPr>
            <w:ins w:id="1656" w:author="APT - 403" w:date="2013-11-21T01:33:00Z">
              <w:r>
                <w:rPr>
                  <w:sz w:val="20"/>
                  <w:szCs w:val="20"/>
                  <w:highlight w:val="cyan"/>
                </w:rPr>
                <w:t>H</w:t>
              </w:r>
            </w:ins>
          </w:p>
        </w:tc>
      </w:tr>
      <w:tr w:rsidR="00C55417" w:rsidTr="00E974F9">
        <w:trPr>
          <w:jc w:val="center"/>
          <w:ins w:id="1657" w:author="APT - 403" w:date="2013-11-21T01:33:00Z"/>
        </w:trPr>
        <w:tc>
          <w:tcPr>
            <w:tcW w:w="1951" w:type="dxa"/>
            <w:vMerge/>
          </w:tcPr>
          <w:p w:rsidR="00C55417" w:rsidRDefault="00C55417" w:rsidP="00E974F9">
            <w:pPr>
              <w:pStyle w:val="TableText0"/>
              <w:spacing w:before="40" w:after="40"/>
              <w:rPr>
                <w:ins w:id="1658" w:author="APT - 403" w:date="2013-11-21T01:33:00Z"/>
                <w:sz w:val="20"/>
                <w:szCs w:val="20"/>
              </w:rPr>
            </w:pPr>
          </w:p>
        </w:tc>
        <w:tc>
          <w:tcPr>
            <w:tcW w:w="4820" w:type="dxa"/>
          </w:tcPr>
          <w:p w:rsidR="00C55417" w:rsidRDefault="00D6268D" w:rsidP="00E974F9">
            <w:pPr>
              <w:pStyle w:val="TableText0"/>
              <w:spacing w:before="40" w:after="40"/>
              <w:rPr>
                <w:ins w:id="1659" w:author="APT - 403" w:date="2013-11-21T01:33:00Z"/>
                <w:sz w:val="20"/>
                <w:szCs w:val="20"/>
                <w:highlight w:val="cyan"/>
              </w:rPr>
            </w:pPr>
            <w:ins w:id="1660" w:author="APT - 403" w:date="2013-11-21T01:33:00Z">
              <w:r>
                <w:rPr>
                  <w:sz w:val="20"/>
                  <w:szCs w:val="20"/>
                  <w:highlight w:val="cyan"/>
                </w:rPr>
                <w:t>Appropriate levels of interconnection to public telecommunication network(s) – fixed and mobile</w:t>
              </w:r>
            </w:ins>
          </w:p>
        </w:tc>
        <w:tc>
          <w:tcPr>
            <w:tcW w:w="567" w:type="dxa"/>
          </w:tcPr>
          <w:p w:rsidR="00C55417" w:rsidRDefault="00D6268D" w:rsidP="00E974F9">
            <w:pPr>
              <w:pStyle w:val="TableText0"/>
              <w:spacing w:before="40" w:after="40"/>
              <w:rPr>
                <w:ins w:id="1661" w:author="APT - 403" w:date="2013-11-21T01:33:00Z"/>
                <w:sz w:val="20"/>
                <w:szCs w:val="20"/>
                <w:highlight w:val="cyan"/>
              </w:rPr>
            </w:pPr>
            <w:ins w:id="1662" w:author="APT - 403" w:date="2013-11-21T01:33:00Z">
              <w:r>
                <w:rPr>
                  <w:sz w:val="20"/>
                  <w:szCs w:val="20"/>
                  <w:highlight w:val="cyan"/>
                </w:rPr>
                <w:t>M</w:t>
              </w:r>
            </w:ins>
          </w:p>
        </w:tc>
        <w:tc>
          <w:tcPr>
            <w:tcW w:w="567" w:type="dxa"/>
          </w:tcPr>
          <w:p w:rsidR="00C55417" w:rsidRDefault="00D6268D" w:rsidP="00E974F9">
            <w:pPr>
              <w:pStyle w:val="TableText0"/>
              <w:spacing w:before="40" w:after="40"/>
              <w:rPr>
                <w:ins w:id="1663" w:author="APT - 403" w:date="2013-11-21T01:33:00Z"/>
                <w:sz w:val="20"/>
                <w:szCs w:val="20"/>
                <w:highlight w:val="cyan"/>
              </w:rPr>
            </w:pPr>
            <w:ins w:id="1664" w:author="APT - 403" w:date="2013-11-21T01:33:00Z">
              <w:r>
                <w:rPr>
                  <w:sz w:val="20"/>
                  <w:szCs w:val="20"/>
                  <w:highlight w:val="cyan"/>
                </w:rPr>
                <w:t>M</w:t>
              </w:r>
            </w:ins>
          </w:p>
        </w:tc>
        <w:tc>
          <w:tcPr>
            <w:tcW w:w="567" w:type="dxa"/>
          </w:tcPr>
          <w:p w:rsidR="00C55417" w:rsidRDefault="00D6268D" w:rsidP="00E974F9">
            <w:pPr>
              <w:pStyle w:val="TableText0"/>
              <w:spacing w:before="40" w:after="40"/>
              <w:rPr>
                <w:ins w:id="1665" w:author="APT - 403" w:date="2013-11-21T01:33:00Z"/>
                <w:sz w:val="20"/>
                <w:szCs w:val="20"/>
                <w:highlight w:val="cyan"/>
              </w:rPr>
            </w:pPr>
            <w:ins w:id="1666" w:author="APT - 403" w:date="2013-11-21T01:33:00Z">
              <w:r>
                <w:rPr>
                  <w:sz w:val="20"/>
                  <w:szCs w:val="20"/>
                  <w:highlight w:val="cyan"/>
                </w:rPr>
                <w:t>M</w:t>
              </w:r>
            </w:ins>
          </w:p>
        </w:tc>
      </w:tr>
      <w:tr w:rsidR="00C55417" w:rsidTr="00E974F9">
        <w:trPr>
          <w:jc w:val="center"/>
          <w:ins w:id="1667" w:author="APT - 403" w:date="2013-11-21T01:33:00Z"/>
        </w:trPr>
        <w:tc>
          <w:tcPr>
            <w:tcW w:w="1951" w:type="dxa"/>
            <w:vMerge w:val="restart"/>
          </w:tcPr>
          <w:p w:rsidR="00C55417" w:rsidRDefault="00D6268D" w:rsidP="00E974F9">
            <w:pPr>
              <w:pStyle w:val="TableText0"/>
              <w:spacing w:before="40" w:after="40"/>
              <w:rPr>
                <w:ins w:id="1668" w:author="APT - 403" w:date="2013-11-21T01:33:00Z"/>
                <w:sz w:val="20"/>
                <w:szCs w:val="20"/>
              </w:rPr>
            </w:pPr>
            <w:ins w:id="1669" w:author="APT - 403" w:date="2013-11-21T01:33:00Z">
              <w:r>
                <w:rPr>
                  <w:sz w:val="20"/>
                  <w:szCs w:val="20"/>
                </w:rPr>
                <w:lastRenderedPageBreak/>
                <w:t>Spectrum usage &amp; management</w:t>
              </w:r>
            </w:ins>
          </w:p>
        </w:tc>
        <w:tc>
          <w:tcPr>
            <w:tcW w:w="4820" w:type="dxa"/>
          </w:tcPr>
          <w:p w:rsidR="00C55417" w:rsidRDefault="00D6268D" w:rsidP="00E974F9">
            <w:pPr>
              <w:pStyle w:val="TableText0"/>
              <w:spacing w:before="40" w:after="40"/>
              <w:rPr>
                <w:ins w:id="1670" w:author="APT - 403" w:date="2013-11-21T01:33:00Z"/>
                <w:sz w:val="20"/>
                <w:szCs w:val="20"/>
              </w:rPr>
            </w:pPr>
            <w:ins w:id="1671" w:author="APT - 403" w:date="2013-11-21T01:33:00Z">
              <w:r>
                <w:rPr>
                  <w:sz w:val="20"/>
                  <w:szCs w:val="20"/>
                </w:rPr>
                <w:t>Suitable spectrum availability (BB channels)</w:t>
              </w:r>
            </w:ins>
          </w:p>
        </w:tc>
        <w:tc>
          <w:tcPr>
            <w:tcW w:w="567" w:type="dxa"/>
          </w:tcPr>
          <w:p w:rsidR="00C55417" w:rsidRDefault="00D6268D" w:rsidP="00E974F9">
            <w:pPr>
              <w:pStyle w:val="TableText0"/>
              <w:spacing w:before="40" w:after="40"/>
              <w:rPr>
                <w:ins w:id="1672" w:author="APT - 403" w:date="2013-11-21T01:33:00Z"/>
                <w:sz w:val="20"/>
                <w:szCs w:val="20"/>
              </w:rPr>
            </w:pPr>
            <w:ins w:id="1673" w:author="APT - 403" w:date="2013-11-21T01:33:00Z">
              <w:r>
                <w:rPr>
                  <w:sz w:val="20"/>
                  <w:szCs w:val="20"/>
                </w:rPr>
                <w:t>H</w:t>
              </w:r>
            </w:ins>
          </w:p>
        </w:tc>
        <w:tc>
          <w:tcPr>
            <w:tcW w:w="567" w:type="dxa"/>
          </w:tcPr>
          <w:p w:rsidR="00C55417" w:rsidRDefault="00D6268D" w:rsidP="00E974F9">
            <w:pPr>
              <w:pStyle w:val="TableText0"/>
              <w:spacing w:before="40" w:after="40"/>
              <w:rPr>
                <w:ins w:id="1674" w:author="APT - 403" w:date="2013-11-21T01:33:00Z"/>
                <w:sz w:val="20"/>
                <w:szCs w:val="20"/>
              </w:rPr>
            </w:pPr>
            <w:ins w:id="1675" w:author="APT - 403" w:date="2013-11-21T01:33:00Z">
              <w:r>
                <w:rPr>
                  <w:sz w:val="20"/>
                  <w:szCs w:val="20"/>
                </w:rPr>
                <w:t>H</w:t>
              </w:r>
            </w:ins>
          </w:p>
        </w:tc>
        <w:tc>
          <w:tcPr>
            <w:tcW w:w="567" w:type="dxa"/>
          </w:tcPr>
          <w:p w:rsidR="00C55417" w:rsidRDefault="00D6268D" w:rsidP="00E974F9">
            <w:pPr>
              <w:pStyle w:val="TableText0"/>
              <w:spacing w:before="40" w:after="40"/>
              <w:rPr>
                <w:ins w:id="1676" w:author="APT - 403" w:date="2013-11-21T01:33:00Z"/>
                <w:sz w:val="20"/>
                <w:szCs w:val="20"/>
              </w:rPr>
            </w:pPr>
            <w:ins w:id="1677" w:author="APT - 403" w:date="2013-11-21T01:33:00Z">
              <w:r>
                <w:rPr>
                  <w:sz w:val="20"/>
                  <w:szCs w:val="20"/>
                </w:rPr>
                <w:t>H</w:t>
              </w:r>
            </w:ins>
          </w:p>
        </w:tc>
      </w:tr>
      <w:tr w:rsidR="00C55417" w:rsidTr="00E974F9">
        <w:trPr>
          <w:jc w:val="center"/>
          <w:ins w:id="1678" w:author="APT - 403" w:date="2013-11-21T01:33:00Z"/>
        </w:trPr>
        <w:tc>
          <w:tcPr>
            <w:tcW w:w="1951" w:type="dxa"/>
            <w:vMerge/>
          </w:tcPr>
          <w:p w:rsidR="00C55417" w:rsidRDefault="00C55417" w:rsidP="00E974F9">
            <w:pPr>
              <w:pStyle w:val="TableText0"/>
              <w:spacing w:before="40" w:after="40"/>
              <w:rPr>
                <w:ins w:id="1679" w:author="APT - 403" w:date="2013-11-21T01:33:00Z"/>
                <w:sz w:val="20"/>
                <w:szCs w:val="20"/>
              </w:rPr>
            </w:pPr>
          </w:p>
        </w:tc>
        <w:tc>
          <w:tcPr>
            <w:tcW w:w="4820" w:type="dxa"/>
          </w:tcPr>
          <w:p w:rsidR="00C55417" w:rsidRDefault="00D6268D" w:rsidP="00E974F9">
            <w:pPr>
              <w:pStyle w:val="TableText0"/>
              <w:spacing w:before="40" w:after="40"/>
              <w:rPr>
                <w:ins w:id="1680" w:author="APT - 403" w:date="2013-11-21T01:33:00Z"/>
                <w:sz w:val="20"/>
                <w:szCs w:val="20"/>
              </w:rPr>
            </w:pPr>
            <w:ins w:id="1681" w:author="APT - 403" w:date="2013-11-21T01:33:00Z">
              <w:r>
                <w:rPr>
                  <w:sz w:val="20"/>
                  <w:szCs w:val="20"/>
                </w:rPr>
                <w:t>Minimize interference to PPDR systems</w:t>
              </w:r>
            </w:ins>
          </w:p>
        </w:tc>
        <w:tc>
          <w:tcPr>
            <w:tcW w:w="567" w:type="dxa"/>
          </w:tcPr>
          <w:p w:rsidR="00C55417" w:rsidRDefault="00D6268D" w:rsidP="00E974F9">
            <w:pPr>
              <w:pStyle w:val="TableText0"/>
              <w:spacing w:before="40" w:after="40"/>
              <w:rPr>
                <w:ins w:id="1682" w:author="APT - 403" w:date="2013-11-21T01:33:00Z"/>
                <w:sz w:val="20"/>
                <w:szCs w:val="20"/>
              </w:rPr>
            </w:pPr>
            <w:ins w:id="1683" w:author="APT - 403" w:date="2013-11-21T01:33:00Z">
              <w:r>
                <w:rPr>
                  <w:sz w:val="20"/>
                  <w:szCs w:val="20"/>
                </w:rPr>
                <w:t>H</w:t>
              </w:r>
            </w:ins>
          </w:p>
        </w:tc>
        <w:tc>
          <w:tcPr>
            <w:tcW w:w="567" w:type="dxa"/>
          </w:tcPr>
          <w:p w:rsidR="00C55417" w:rsidRDefault="00D6268D" w:rsidP="00E974F9">
            <w:pPr>
              <w:pStyle w:val="TableText0"/>
              <w:spacing w:before="40" w:after="40"/>
              <w:rPr>
                <w:ins w:id="1684" w:author="APT - 403" w:date="2013-11-21T01:33:00Z"/>
                <w:sz w:val="20"/>
                <w:szCs w:val="20"/>
              </w:rPr>
            </w:pPr>
            <w:ins w:id="1685" w:author="APT - 403" w:date="2013-11-21T01:33:00Z">
              <w:r>
                <w:rPr>
                  <w:sz w:val="20"/>
                  <w:szCs w:val="20"/>
                </w:rPr>
                <w:t>H</w:t>
              </w:r>
            </w:ins>
          </w:p>
        </w:tc>
        <w:tc>
          <w:tcPr>
            <w:tcW w:w="567" w:type="dxa"/>
          </w:tcPr>
          <w:p w:rsidR="00C55417" w:rsidRDefault="00D6268D" w:rsidP="00E974F9">
            <w:pPr>
              <w:pStyle w:val="TableText0"/>
              <w:spacing w:before="40" w:after="40"/>
              <w:rPr>
                <w:ins w:id="1686" w:author="APT - 403" w:date="2013-11-21T01:33:00Z"/>
                <w:sz w:val="20"/>
                <w:szCs w:val="20"/>
              </w:rPr>
            </w:pPr>
            <w:ins w:id="1687" w:author="APT - 403" w:date="2013-11-21T01:33:00Z">
              <w:r>
                <w:rPr>
                  <w:sz w:val="20"/>
                  <w:szCs w:val="20"/>
                </w:rPr>
                <w:t>H</w:t>
              </w:r>
            </w:ins>
          </w:p>
        </w:tc>
      </w:tr>
      <w:tr w:rsidR="00C55417" w:rsidTr="00E974F9">
        <w:trPr>
          <w:jc w:val="center"/>
          <w:ins w:id="1688" w:author="APT - 403" w:date="2013-11-21T01:33:00Z"/>
        </w:trPr>
        <w:tc>
          <w:tcPr>
            <w:tcW w:w="1951" w:type="dxa"/>
            <w:vMerge/>
          </w:tcPr>
          <w:p w:rsidR="00C55417" w:rsidRDefault="00C55417" w:rsidP="00E974F9">
            <w:pPr>
              <w:pStyle w:val="TableText0"/>
              <w:spacing w:before="40" w:after="40"/>
              <w:rPr>
                <w:ins w:id="1689" w:author="APT - 403" w:date="2013-11-21T01:33:00Z"/>
                <w:sz w:val="20"/>
                <w:szCs w:val="20"/>
              </w:rPr>
            </w:pPr>
          </w:p>
        </w:tc>
        <w:tc>
          <w:tcPr>
            <w:tcW w:w="4820" w:type="dxa"/>
          </w:tcPr>
          <w:p w:rsidR="00C55417" w:rsidRDefault="00D6268D" w:rsidP="00E974F9">
            <w:pPr>
              <w:pStyle w:val="TableText0"/>
              <w:spacing w:before="40" w:after="40"/>
              <w:rPr>
                <w:ins w:id="1690" w:author="APT - 403" w:date="2013-11-21T01:33:00Z"/>
                <w:sz w:val="20"/>
                <w:szCs w:val="20"/>
              </w:rPr>
            </w:pPr>
            <w:ins w:id="1691" w:author="APT - 403" w:date="2013-11-21T01:33:00Z">
              <w:r>
                <w:rPr>
                  <w:sz w:val="20"/>
                  <w:szCs w:val="20"/>
                  <w:highlight w:val="cyan"/>
                </w:rPr>
                <w:t>Increased</w:t>
              </w:r>
              <w:r>
                <w:rPr>
                  <w:sz w:val="20"/>
                  <w:szCs w:val="20"/>
                </w:rPr>
                <w:t xml:space="preserve"> efficiency in use of spectrum</w:t>
              </w:r>
            </w:ins>
          </w:p>
        </w:tc>
        <w:tc>
          <w:tcPr>
            <w:tcW w:w="567" w:type="dxa"/>
          </w:tcPr>
          <w:p w:rsidR="00C55417" w:rsidRDefault="00D6268D" w:rsidP="00E974F9">
            <w:pPr>
              <w:pStyle w:val="TableText0"/>
              <w:spacing w:before="40" w:after="40"/>
              <w:rPr>
                <w:ins w:id="1692" w:author="APT - 403" w:date="2013-11-21T01:33:00Z"/>
                <w:sz w:val="20"/>
                <w:szCs w:val="20"/>
              </w:rPr>
            </w:pPr>
            <w:ins w:id="1693" w:author="APT - 403" w:date="2013-11-21T01:33:00Z">
              <w:r>
                <w:rPr>
                  <w:sz w:val="20"/>
                  <w:szCs w:val="20"/>
                </w:rPr>
                <w:t>M</w:t>
              </w:r>
            </w:ins>
          </w:p>
        </w:tc>
        <w:tc>
          <w:tcPr>
            <w:tcW w:w="567" w:type="dxa"/>
          </w:tcPr>
          <w:p w:rsidR="00C55417" w:rsidRDefault="00D6268D" w:rsidP="00E974F9">
            <w:pPr>
              <w:pStyle w:val="TableText0"/>
              <w:spacing w:before="40" w:after="40"/>
              <w:rPr>
                <w:ins w:id="1694" w:author="APT - 403" w:date="2013-11-21T01:33:00Z"/>
                <w:sz w:val="20"/>
                <w:szCs w:val="20"/>
              </w:rPr>
            </w:pPr>
            <w:ins w:id="1695" w:author="APT - 403" w:date="2013-11-21T01:33:00Z">
              <w:r>
                <w:rPr>
                  <w:sz w:val="20"/>
                  <w:szCs w:val="20"/>
                </w:rPr>
                <w:t>M</w:t>
              </w:r>
            </w:ins>
          </w:p>
        </w:tc>
        <w:tc>
          <w:tcPr>
            <w:tcW w:w="567" w:type="dxa"/>
          </w:tcPr>
          <w:p w:rsidR="00C55417" w:rsidRDefault="00D6268D" w:rsidP="00E974F9">
            <w:pPr>
              <w:pStyle w:val="TableText0"/>
              <w:spacing w:before="40" w:after="40"/>
              <w:rPr>
                <w:ins w:id="1696" w:author="APT - 403" w:date="2013-11-21T01:33:00Z"/>
                <w:sz w:val="20"/>
                <w:szCs w:val="20"/>
              </w:rPr>
            </w:pPr>
            <w:ins w:id="1697" w:author="APT - 403" w:date="2013-11-21T01:33:00Z">
              <w:r>
                <w:rPr>
                  <w:sz w:val="20"/>
                  <w:szCs w:val="20"/>
                </w:rPr>
                <w:t>M</w:t>
              </w:r>
            </w:ins>
          </w:p>
        </w:tc>
      </w:tr>
      <w:tr w:rsidR="00C55417" w:rsidTr="00E974F9">
        <w:trPr>
          <w:jc w:val="center"/>
          <w:ins w:id="1698" w:author="APT - 403" w:date="2013-11-21T01:33:00Z"/>
        </w:trPr>
        <w:tc>
          <w:tcPr>
            <w:tcW w:w="1951" w:type="dxa"/>
            <w:vMerge/>
          </w:tcPr>
          <w:p w:rsidR="00C55417" w:rsidRDefault="00C55417" w:rsidP="00E974F9">
            <w:pPr>
              <w:pStyle w:val="TableText0"/>
              <w:spacing w:before="40" w:after="40"/>
              <w:rPr>
                <w:ins w:id="1699" w:author="APT - 403" w:date="2013-11-21T01:33:00Z"/>
                <w:sz w:val="20"/>
                <w:szCs w:val="20"/>
              </w:rPr>
            </w:pPr>
          </w:p>
        </w:tc>
        <w:tc>
          <w:tcPr>
            <w:tcW w:w="4820" w:type="dxa"/>
          </w:tcPr>
          <w:p w:rsidR="00C55417" w:rsidRDefault="00D6268D" w:rsidP="00E974F9">
            <w:pPr>
              <w:pStyle w:val="TableText0"/>
              <w:spacing w:before="40" w:after="40"/>
              <w:rPr>
                <w:ins w:id="1700" w:author="APT - 403" w:date="2013-11-21T01:33:00Z"/>
                <w:sz w:val="20"/>
                <w:szCs w:val="20"/>
              </w:rPr>
            </w:pPr>
            <w:ins w:id="1701" w:author="APT - 403" w:date="2013-11-21T01:33:00Z">
              <w:r>
                <w:rPr>
                  <w:sz w:val="20"/>
                  <w:szCs w:val="20"/>
                </w:rPr>
                <w:t>Appropriate channel spacing between mobile and base station frequencies</w:t>
              </w:r>
            </w:ins>
          </w:p>
        </w:tc>
        <w:tc>
          <w:tcPr>
            <w:tcW w:w="567" w:type="dxa"/>
          </w:tcPr>
          <w:p w:rsidR="00C55417" w:rsidRDefault="00D6268D" w:rsidP="00E974F9">
            <w:pPr>
              <w:pStyle w:val="TableText0"/>
              <w:spacing w:before="40" w:after="40"/>
              <w:rPr>
                <w:ins w:id="1702" w:author="APT - 403" w:date="2013-11-21T01:33:00Z"/>
                <w:sz w:val="20"/>
                <w:szCs w:val="20"/>
              </w:rPr>
            </w:pPr>
            <w:ins w:id="1703" w:author="APT - 403" w:date="2013-11-21T01:33:00Z">
              <w:r>
                <w:rPr>
                  <w:sz w:val="20"/>
                  <w:szCs w:val="20"/>
                </w:rPr>
                <w:t>M</w:t>
              </w:r>
            </w:ins>
          </w:p>
        </w:tc>
        <w:tc>
          <w:tcPr>
            <w:tcW w:w="567" w:type="dxa"/>
          </w:tcPr>
          <w:p w:rsidR="00C55417" w:rsidRDefault="00D6268D" w:rsidP="00E974F9">
            <w:pPr>
              <w:pStyle w:val="TableText0"/>
              <w:spacing w:before="40" w:after="40"/>
              <w:rPr>
                <w:ins w:id="1704" w:author="APT - 403" w:date="2013-11-21T01:33:00Z"/>
                <w:sz w:val="20"/>
                <w:szCs w:val="20"/>
              </w:rPr>
            </w:pPr>
            <w:ins w:id="1705" w:author="APT - 403" w:date="2013-11-21T01:33:00Z">
              <w:r>
                <w:rPr>
                  <w:sz w:val="20"/>
                  <w:szCs w:val="20"/>
                </w:rPr>
                <w:t>M</w:t>
              </w:r>
            </w:ins>
          </w:p>
        </w:tc>
        <w:tc>
          <w:tcPr>
            <w:tcW w:w="567" w:type="dxa"/>
          </w:tcPr>
          <w:p w:rsidR="00C55417" w:rsidRDefault="00D6268D" w:rsidP="00E974F9">
            <w:pPr>
              <w:pStyle w:val="TableText0"/>
              <w:spacing w:before="40" w:after="40"/>
              <w:rPr>
                <w:ins w:id="1706" w:author="APT - 403" w:date="2013-11-21T01:33:00Z"/>
                <w:sz w:val="20"/>
                <w:szCs w:val="20"/>
              </w:rPr>
            </w:pPr>
            <w:ins w:id="1707" w:author="APT - 403" w:date="2013-11-21T01:33:00Z">
              <w:r>
                <w:rPr>
                  <w:sz w:val="20"/>
                  <w:szCs w:val="20"/>
                </w:rPr>
                <w:t>M</w:t>
              </w:r>
            </w:ins>
          </w:p>
        </w:tc>
      </w:tr>
      <w:tr w:rsidR="00C55417" w:rsidTr="00E974F9">
        <w:trPr>
          <w:jc w:val="center"/>
          <w:ins w:id="1708" w:author="APT - 403" w:date="2013-11-21T01:33:00Z"/>
        </w:trPr>
        <w:tc>
          <w:tcPr>
            <w:tcW w:w="1951" w:type="dxa"/>
            <w:vMerge/>
          </w:tcPr>
          <w:p w:rsidR="00C55417" w:rsidRDefault="00C55417" w:rsidP="00E974F9">
            <w:pPr>
              <w:pStyle w:val="TableText0"/>
              <w:spacing w:before="40" w:after="40"/>
              <w:rPr>
                <w:ins w:id="1709" w:author="APT - 403" w:date="2013-11-21T01:33:00Z"/>
                <w:sz w:val="20"/>
                <w:szCs w:val="20"/>
              </w:rPr>
            </w:pPr>
          </w:p>
        </w:tc>
        <w:tc>
          <w:tcPr>
            <w:tcW w:w="4820" w:type="dxa"/>
          </w:tcPr>
          <w:p w:rsidR="00C55417" w:rsidRDefault="00D6268D" w:rsidP="00E974F9">
            <w:pPr>
              <w:pStyle w:val="TableText0"/>
              <w:spacing w:before="40" w:after="40"/>
              <w:rPr>
                <w:ins w:id="1710" w:author="APT - 403" w:date="2013-11-21T01:33:00Z"/>
                <w:sz w:val="20"/>
                <w:szCs w:val="20"/>
              </w:rPr>
            </w:pPr>
            <w:ins w:id="1711" w:author="APT - 403" w:date="2013-11-21T01:33:00Z">
              <w:r>
                <w:rPr>
                  <w:sz w:val="20"/>
                  <w:szCs w:val="20"/>
                </w:rPr>
                <w:t>Dynamic spectrum allocation</w:t>
              </w:r>
            </w:ins>
          </w:p>
        </w:tc>
        <w:tc>
          <w:tcPr>
            <w:tcW w:w="567" w:type="dxa"/>
          </w:tcPr>
          <w:p w:rsidR="00C55417" w:rsidRDefault="00D6268D" w:rsidP="00E974F9">
            <w:pPr>
              <w:pStyle w:val="TableText0"/>
              <w:spacing w:before="40" w:after="40"/>
              <w:rPr>
                <w:ins w:id="1712" w:author="APT - 403" w:date="2013-11-21T01:33:00Z"/>
                <w:sz w:val="20"/>
                <w:szCs w:val="20"/>
              </w:rPr>
            </w:pPr>
            <w:ins w:id="1713" w:author="APT - 403" w:date="2013-11-21T01:33:00Z">
              <w:r>
                <w:rPr>
                  <w:sz w:val="20"/>
                  <w:szCs w:val="20"/>
                </w:rPr>
                <w:t>H</w:t>
              </w:r>
            </w:ins>
          </w:p>
        </w:tc>
        <w:tc>
          <w:tcPr>
            <w:tcW w:w="567" w:type="dxa"/>
          </w:tcPr>
          <w:p w:rsidR="00C55417" w:rsidRDefault="00D6268D" w:rsidP="00E974F9">
            <w:pPr>
              <w:pStyle w:val="TableText0"/>
              <w:spacing w:before="40" w:after="40"/>
              <w:rPr>
                <w:ins w:id="1714" w:author="APT - 403" w:date="2013-11-21T01:33:00Z"/>
                <w:sz w:val="20"/>
                <w:szCs w:val="20"/>
              </w:rPr>
            </w:pPr>
            <w:ins w:id="1715" w:author="APT - 403" w:date="2013-11-21T01:33:00Z">
              <w:r>
                <w:rPr>
                  <w:sz w:val="20"/>
                  <w:szCs w:val="20"/>
                </w:rPr>
                <w:t>H</w:t>
              </w:r>
            </w:ins>
          </w:p>
        </w:tc>
        <w:tc>
          <w:tcPr>
            <w:tcW w:w="567" w:type="dxa"/>
          </w:tcPr>
          <w:p w:rsidR="00C55417" w:rsidRDefault="00D6268D" w:rsidP="00E974F9">
            <w:pPr>
              <w:pStyle w:val="TableText0"/>
              <w:spacing w:before="40" w:after="40"/>
              <w:rPr>
                <w:ins w:id="1716" w:author="APT - 403" w:date="2013-11-21T01:33:00Z"/>
                <w:sz w:val="20"/>
                <w:szCs w:val="20"/>
              </w:rPr>
            </w:pPr>
            <w:ins w:id="1717" w:author="APT - 403" w:date="2013-11-21T01:33:00Z">
              <w:r>
                <w:rPr>
                  <w:sz w:val="20"/>
                  <w:szCs w:val="20"/>
                </w:rPr>
                <w:t>H</w:t>
              </w:r>
            </w:ins>
          </w:p>
        </w:tc>
      </w:tr>
      <w:tr w:rsidR="00C55417" w:rsidTr="00E974F9">
        <w:trPr>
          <w:jc w:val="center"/>
          <w:ins w:id="1718" w:author="APT - 403" w:date="2013-11-21T01:33:00Z"/>
        </w:trPr>
        <w:tc>
          <w:tcPr>
            <w:tcW w:w="1951" w:type="dxa"/>
            <w:vMerge/>
          </w:tcPr>
          <w:p w:rsidR="00C55417" w:rsidRDefault="00C55417" w:rsidP="00E974F9">
            <w:pPr>
              <w:pStyle w:val="TableText0"/>
              <w:spacing w:before="40" w:after="40"/>
              <w:rPr>
                <w:ins w:id="1719" w:author="APT - 403" w:date="2013-11-21T01:33:00Z"/>
                <w:sz w:val="20"/>
                <w:szCs w:val="20"/>
              </w:rPr>
            </w:pPr>
          </w:p>
        </w:tc>
        <w:tc>
          <w:tcPr>
            <w:tcW w:w="4820" w:type="dxa"/>
          </w:tcPr>
          <w:p w:rsidR="00C55417" w:rsidRDefault="00D6268D" w:rsidP="00E974F9">
            <w:pPr>
              <w:pStyle w:val="TableText0"/>
              <w:spacing w:before="40" w:after="40"/>
              <w:rPr>
                <w:ins w:id="1720" w:author="APT - 403" w:date="2013-11-21T01:33:00Z"/>
                <w:sz w:val="20"/>
                <w:szCs w:val="20"/>
              </w:rPr>
            </w:pPr>
            <w:ins w:id="1721" w:author="APT - 403" w:date="2013-11-21T01:33:00Z">
              <w:r>
                <w:rPr>
                  <w:sz w:val="20"/>
                  <w:szCs w:val="20"/>
                </w:rPr>
                <w:t>Comply with relevant national regulations</w:t>
              </w:r>
            </w:ins>
          </w:p>
        </w:tc>
        <w:tc>
          <w:tcPr>
            <w:tcW w:w="567" w:type="dxa"/>
          </w:tcPr>
          <w:p w:rsidR="00C55417" w:rsidRDefault="00D6268D" w:rsidP="00E974F9">
            <w:pPr>
              <w:pStyle w:val="TableText0"/>
              <w:spacing w:before="40" w:after="40"/>
              <w:rPr>
                <w:ins w:id="1722" w:author="APT - 403" w:date="2013-11-21T01:33:00Z"/>
                <w:sz w:val="20"/>
                <w:szCs w:val="20"/>
              </w:rPr>
            </w:pPr>
            <w:ins w:id="1723" w:author="APT - 403" w:date="2013-11-21T01:33:00Z">
              <w:r>
                <w:rPr>
                  <w:sz w:val="20"/>
                  <w:szCs w:val="20"/>
                </w:rPr>
                <w:t>H</w:t>
              </w:r>
            </w:ins>
          </w:p>
        </w:tc>
        <w:tc>
          <w:tcPr>
            <w:tcW w:w="567" w:type="dxa"/>
          </w:tcPr>
          <w:p w:rsidR="00C55417" w:rsidRDefault="00D6268D" w:rsidP="00E974F9">
            <w:pPr>
              <w:pStyle w:val="TableText0"/>
              <w:spacing w:before="40" w:after="40"/>
              <w:rPr>
                <w:ins w:id="1724" w:author="APT - 403" w:date="2013-11-21T01:33:00Z"/>
                <w:sz w:val="20"/>
                <w:szCs w:val="20"/>
              </w:rPr>
            </w:pPr>
            <w:ins w:id="1725" w:author="APT - 403" w:date="2013-11-21T01:33:00Z">
              <w:r>
                <w:rPr>
                  <w:sz w:val="20"/>
                  <w:szCs w:val="20"/>
                </w:rPr>
                <w:t>H</w:t>
              </w:r>
            </w:ins>
          </w:p>
        </w:tc>
        <w:tc>
          <w:tcPr>
            <w:tcW w:w="567" w:type="dxa"/>
          </w:tcPr>
          <w:p w:rsidR="00C55417" w:rsidRDefault="00D6268D" w:rsidP="00E974F9">
            <w:pPr>
              <w:pStyle w:val="TableText0"/>
              <w:spacing w:before="40" w:after="40"/>
              <w:rPr>
                <w:ins w:id="1726" w:author="APT - 403" w:date="2013-11-21T01:33:00Z"/>
                <w:sz w:val="20"/>
                <w:szCs w:val="20"/>
              </w:rPr>
            </w:pPr>
            <w:ins w:id="1727" w:author="APT - 403" w:date="2013-11-21T01:33:00Z">
              <w:r>
                <w:rPr>
                  <w:sz w:val="20"/>
                  <w:szCs w:val="20"/>
                </w:rPr>
                <w:t>H</w:t>
              </w:r>
            </w:ins>
          </w:p>
        </w:tc>
      </w:tr>
      <w:tr w:rsidR="00C55417" w:rsidTr="00E974F9">
        <w:trPr>
          <w:jc w:val="center"/>
          <w:ins w:id="1728" w:author="APT - 403" w:date="2013-11-21T01:33:00Z"/>
        </w:trPr>
        <w:tc>
          <w:tcPr>
            <w:tcW w:w="1951" w:type="dxa"/>
            <w:vMerge/>
          </w:tcPr>
          <w:p w:rsidR="00C55417" w:rsidRDefault="00C55417" w:rsidP="00E974F9">
            <w:pPr>
              <w:pStyle w:val="TableText0"/>
              <w:spacing w:before="40" w:after="40"/>
              <w:rPr>
                <w:ins w:id="1729" w:author="APT - 403" w:date="2013-11-21T01:33:00Z"/>
                <w:sz w:val="20"/>
                <w:szCs w:val="20"/>
              </w:rPr>
            </w:pPr>
          </w:p>
        </w:tc>
        <w:tc>
          <w:tcPr>
            <w:tcW w:w="4820" w:type="dxa"/>
          </w:tcPr>
          <w:p w:rsidR="00C55417" w:rsidRDefault="00D6268D" w:rsidP="00E974F9">
            <w:pPr>
              <w:pStyle w:val="TableText0"/>
              <w:spacing w:before="40" w:after="40"/>
              <w:rPr>
                <w:ins w:id="1730" w:author="APT - 403" w:date="2013-11-21T01:33:00Z"/>
                <w:sz w:val="20"/>
                <w:szCs w:val="20"/>
              </w:rPr>
            </w:pPr>
            <w:ins w:id="1731" w:author="APT - 403" w:date="2013-11-21T01:33:00Z">
              <w:r>
                <w:rPr>
                  <w:sz w:val="20"/>
                  <w:szCs w:val="20"/>
                </w:rPr>
                <w:t>Reallocation of upstream and downstream rates</w:t>
              </w:r>
            </w:ins>
          </w:p>
        </w:tc>
        <w:tc>
          <w:tcPr>
            <w:tcW w:w="567" w:type="dxa"/>
          </w:tcPr>
          <w:p w:rsidR="00C55417" w:rsidRDefault="00D6268D" w:rsidP="00E974F9">
            <w:pPr>
              <w:pStyle w:val="TableText0"/>
              <w:spacing w:before="40" w:after="40"/>
              <w:rPr>
                <w:ins w:id="1732" w:author="APT - 403" w:date="2013-11-21T01:33:00Z"/>
                <w:sz w:val="20"/>
                <w:szCs w:val="20"/>
              </w:rPr>
            </w:pPr>
            <w:ins w:id="1733" w:author="APT - 403" w:date="2013-11-21T01:33:00Z">
              <w:r>
                <w:rPr>
                  <w:sz w:val="20"/>
                  <w:szCs w:val="20"/>
                </w:rPr>
                <w:t>H</w:t>
              </w:r>
            </w:ins>
          </w:p>
        </w:tc>
        <w:tc>
          <w:tcPr>
            <w:tcW w:w="567" w:type="dxa"/>
          </w:tcPr>
          <w:p w:rsidR="00C55417" w:rsidRDefault="00D6268D" w:rsidP="00E974F9">
            <w:pPr>
              <w:pStyle w:val="TableText0"/>
              <w:spacing w:before="40" w:after="40"/>
              <w:rPr>
                <w:ins w:id="1734" w:author="APT - 403" w:date="2013-11-21T01:33:00Z"/>
                <w:sz w:val="20"/>
                <w:szCs w:val="20"/>
              </w:rPr>
            </w:pPr>
            <w:ins w:id="1735" w:author="APT - 403" w:date="2013-11-21T01:33:00Z">
              <w:r>
                <w:rPr>
                  <w:sz w:val="20"/>
                  <w:szCs w:val="20"/>
                </w:rPr>
                <w:t>H</w:t>
              </w:r>
            </w:ins>
          </w:p>
        </w:tc>
        <w:tc>
          <w:tcPr>
            <w:tcW w:w="567" w:type="dxa"/>
          </w:tcPr>
          <w:p w:rsidR="00C55417" w:rsidRDefault="00D6268D" w:rsidP="00E974F9">
            <w:pPr>
              <w:pStyle w:val="TableText0"/>
              <w:spacing w:before="40" w:after="40"/>
              <w:rPr>
                <w:ins w:id="1736" w:author="APT - 403" w:date="2013-11-21T01:33:00Z"/>
                <w:sz w:val="20"/>
                <w:szCs w:val="20"/>
              </w:rPr>
            </w:pPr>
            <w:ins w:id="1737" w:author="APT - 403" w:date="2013-11-21T01:33:00Z">
              <w:r>
                <w:rPr>
                  <w:sz w:val="20"/>
                  <w:szCs w:val="20"/>
                </w:rPr>
                <w:t>H</w:t>
              </w:r>
            </w:ins>
          </w:p>
        </w:tc>
      </w:tr>
      <w:tr w:rsidR="00C55417" w:rsidTr="00E974F9">
        <w:trPr>
          <w:jc w:val="center"/>
          <w:ins w:id="1738" w:author="APT - 403" w:date="2013-11-21T01:33:00Z"/>
        </w:trPr>
        <w:tc>
          <w:tcPr>
            <w:tcW w:w="1951" w:type="dxa"/>
            <w:vMerge w:val="restart"/>
          </w:tcPr>
          <w:p w:rsidR="00C55417" w:rsidRDefault="00D6268D" w:rsidP="00E974F9">
            <w:pPr>
              <w:pStyle w:val="TableText0"/>
              <w:spacing w:before="40" w:after="40"/>
              <w:rPr>
                <w:ins w:id="1739" w:author="APT - 403" w:date="2013-11-21T01:33:00Z"/>
                <w:sz w:val="20"/>
                <w:szCs w:val="20"/>
              </w:rPr>
            </w:pPr>
            <w:ins w:id="1740" w:author="APT - 403" w:date="2013-11-21T01:33:00Z">
              <w:r>
                <w:rPr>
                  <w:sz w:val="20"/>
                  <w:szCs w:val="20"/>
                </w:rPr>
                <w:t>Regulatory compliance</w:t>
              </w:r>
            </w:ins>
          </w:p>
        </w:tc>
        <w:tc>
          <w:tcPr>
            <w:tcW w:w="4820" w:type="dxa"/>
          </w:tcPr>
          <w:p w:rsidR="00C55417" w:rsidRDefault="00D6268D" w:rsidP="00E974F9">
            <w:pPr>
              <w:pStyle w:val="TableText0"/>
              <w:spacing w:before="40" w:after="40"/>
              <w:rPr>
                <w:ins w:id="1741" w:author="APT - 403" w:date="2013-11-21T01:33:00Z"/>
                <w:sz w:val="20"/>
                <w:szCs w:val="20"/>
              </w:rPr>
            </w:pPr>
            <w:ins w:id="1742" w:author="APT - 403" w:date="2013-11-21T01:33:00Z">
              <w:r>
                <w:rPr>
                  <w:sz w:val="20"/>
                  <w:szCs w:val="20"/>
                </w:rPr>
                <w:t>Coordination of frequencies in border areas</w:t>
              </w:r>
            </w:ins>
          </w:p>
        </w:tc>
        <w:tc>
          <w:tcPr>
            <w:tcW w:w="567" w:type="dxa"/>
          </w:tcPr>
          <w:p w:rsidR="00C55417" w:rsidRDefault="00D6268D" w:rsidP="00E974F9">
            <w:pPr>
              <w:pStyle w:val="TableText0"/>
              <w:spacing w:before="40" w:after="40"/>
              <w:rPr>
                <w:ins w:id="1743" w:author="APT - 403" w:date="2013-11-21T01:33:00Z"/>
                <w:sz w:val="20"/>
                <w:szCs w:val="20"/>
              </w:rPr>
            </w:pPr>
            <w:ins w:id="1744" w:author="APT - 403" w:date="2013-11-21T01:33:00Z">
              <w:r>
                <w:rPr>
                  <w:sz w:val="20"/>
                  <w:szCs w:val="20"/>
                </w:rPr>
                <w:t>H</w:t>
              </w:r>
            </w:ins>
          </w:p>
        </w:tc>
        <w:tc>
          <w:tcPr>
            <w:tcW w:w="567" w:type="dxa"/>
          </w:tcPr>
          <w:p w:rsidR="00C55417" w:rsidRDefault="00D6268D" w:rsidP="00E974F9">
            <w:pPr>
              <w:pStyle w:val="TableText0"/>
              <w:spacing w:before="40" w:after="40"/>
              <w:rPr>
                <w:ins w:id="1745" w:author="APT - 403" w:date="2013-11-21T01:33:00Z"/>
                <w:sz w:val="20"/>
                <w:szCs w:val="20"/>
              </w:rPr>
            </w:pPr>
            <w:ins w:id="1746" w:author="APT - 403" w:date="2013-11-21T01:33:00Z">
              <w:r>
                <w:rPr>
                  <w:sz w:val="20"/>
                  <w:szCs w:val="20"/>
                </w:rPr>
                <w:t>H</w:t>
              </w:r>
            </w:ins>
          </w:p>
        </w:tc>
        <w:tc>
          <w:tcPr>
            <w:tcW w:w="567" w:type="dxa"/>
          </w:tcPr>
          <w:p w:rsidR="00C55417" w:rsidRDefault="00D6268D" w:rsidP="00E974F9">
            <w:pPr>
              <w:pStyle w:val="TableText0"/>
              <w:spacing w:before="40" w:after="40"/>
              <w:rPr>
                <w:ins w:id="1747" w:author="APT - 403" w:date="2013-11-21T01:33:00Z"/>
                <w:sz w:val="20"/>
                <w:szCs w:val="20"/>
              </w:rPr>
            </w:pPr>
            <w:ins w:id="1748" w:author="APT - 403" w:date="2013-11-21T01:33:00Z">
              <w:r>
                <w:rPr>
                  <w:sz w:val="20"/>
                  <w:szCs w:val="20"/>
                </w:rPr>
                <w:t>M</w:t>
              </w:r>
            </w:ins>
          </w:p>
        </w:tc>
      </w:tr>
      <w:tr w:rsidR="00C55417" w:rsidTr="00E974F9">
        <w:trPr>
          <w:trHeight w:val="251"/>
          <w:jc w:val="center"/>
          <w:ins w:id="1749" w:author="APT - 403" w:date="2013-11-21T01:33:00Z"/>
        </w:trPr>
        <w:tc>
          <w:tcPr>
            <w:tcW w:w="1951" w:type="dxa"/>
            <w:vMerge/>
          </w:tcPr>
          <w:p w:rsidR="00C55417" w:rsidRDefault="00C55417" w:rsidP="00E974F9">
            <w:pPr>
              <w:pStyle w:val="TableText0"/>
              <w:spacing w:before="40" w:after="40"/>
              <w:rPr>
                <w:ins w:id="1750" w:author="APT - 403" w:date="2013-11-21T01:33:00Z"/>
                <w:sz w:val="20"/>
                <w:szCs w:val="20"/>
              </w:rPr>
            </w:pPr>
          </w:p>
        </w:tc>
        <w:tc>
          <w:tcPr>
            <w:tcW w:w="4820" w:type="dxa"/>
          </w:tcPr>
          <w:p w:rsidR="00C55417" w:rsidRDefault="00D6268D" w:rsidP="00E974F9">
            <w:pPr>
              <w:pStyle w:val="TableText0"/>
              <w:spacing w:before="40" w:after="40"/>
              <w:rPr>
                <w:ins w:id="1751" w:author="APT - 403" w:date="2013-11-21T01:33:00Z"/>
                <w:sz w:val="20"/>
                <w:szCs w:val="20"/>
              </w:rPr>
            </w:pPr>
            <w:ins w:id="1752" w:author="APT - 403" w:date="2013-11-21T01:33:00Z">
              <w:r>
                <w:rPr>
                  <w:sz w:val="20"/>
                  <w:szCs w:val="20"/>
                </w:rPr>
                <w:t>Provide capability of PPDR system to support extended coverage into neighboring countries (subject to agreements)</w:t>
              </w:r>
            </w:ins>
          </w:p>
        </w:tc>
        <w:tc>
          <w:tcPr>
            <w:tcW w:w="567" w:type="dxa"/>
          </w:tcPr>
          <w:p w:rsidR="00C55417" w:rsidRDefault="00D6268D" w:rsidP="00E974F9">
            <w:pPr>
              <w:pStyle w:val="TableText0"/>
              <w:spacing w:before="40" w:after="40"/>
              <w:rPr>
                <w:ins w:id="1753" w:author="APT - 403" w:date="2013-11-21T01:33:00Z"/>
                <w:sz w:val="20"/>
                <w:szCs w:val="20"/>
              </w:rPr>
            </w:pPr>
            <w:ins w:id="1754" w:author="APT - 403" w:date="2013-11-21T01:33:00Z">
              <w:r>
                <w:rPr>
                  <w:sz w:val="20"/>
                  <w:szCs w:val="20"/>
                </w:rPr>
                <w:t>M</w:t>
              </w:r>
            </w:ins>
          </w:p>
        </w:tc>
        <w:tc>
          <w:tcPr>
            <w:tcW w:w="567" w:type="dxa"/>
          </w:tcPr>
          <w:p w:rsidR="00C55417" w:rsidRDefault="00D6268D" w:rsidP="00E974F9">
            <w:pPr>
              <w:pStyle w:val="TableText0"/>
              <w:spacing w:before="40" w:after="40"/>
              <w:rPr>
                <w:ins w:id="1755" w:author="APT - 403" w:date="2013-11-21T01:33:00Z"/>
                <w:sz w:val="20"/>
                <w:szCs w:val="20"/>
              </w:rPr>
            </w:pPr>
            <w:ins w:id="1756" w:author="APT - 403" w:date="2013-11-21T01:33:00Z">
              <w:r>
                <w:rPr>
                  <w:sz w:val="20"/>
                  <w:szCs w:val="20"/>
                </w:rPr>
                <w:t>M</w:t>
              </w:r>
            </w:ins>
          </w:p>
        </w:tc>
        <w:tc>
          <w:tcPr>
            <w:tcW w:w="567" w:type="dxa"/>
          </w:tcPr>
          <w:p w:rsidR="00C55417" w:rsidRDefault="00D6268D" w:rsidP="00E974F9">
            <w:pPr>
              <w:pStyle w:val="TableText0"/>
              <w:spacing w:before="40" w:after="40"/>
              <w:rPr>
                <w:ins w:id="1757" w:author="APT - 403" w:date="2013-11-21T01:33:00Z"/>
                <w:sz w:val="20"/>
                <w:szCs w:val="20"/>
              </w:rPr>
            </w:pPr>
            <w:ins w:id="1758" w:author="APT - 403" w:date="2013-11-21T01:33:00Z">
              <w:r>
                <w:rPr>
                  <w:sz w:val="20"/>
                  <w:szCs w:val="20"/>
                </w:rPr>
                <w:t>M</w:t>
              </w:r>
            </w:ins>
          </w:p>
        </w:tc>
      </w:tr>
      <w:tr w:rsidR="00C55417" w:rsidTr="00E974F9">
        <w:trPr>
          <w:jc w:val="center"/>
          <w:ins w:id="1759" w:author="APT - 403" w:date="2013-11-21T01:33:00Z"/>
        </w:trPr>
        <w:tc>
          <w:tcPr>
            <w:tcW w:w="1951" w:type="dxa"/>
            <w:vMerge/>
          </w:tcPr>
          <w:p w:rsidR="00C55417" w:rsidRDefault="00C55417" w:rsidP="00E974F9">
            <w:pPr>
              <w:pStyle w:val="TableText0"/>
              <w:spacing w:before="40" w:after="40"/>
              <w:rPr>
                <w:ins w:id="1760" w:author="APT - 403" w:date="2013-11-21T01:33:00Z"/>
                <w:sz w:val="20"/>
                <w:szCs w:val="20"/>
              </w:rPr>
            </w:pPr>
          </w:p>
        </w:tc>
        <w:tc>
          <w:tcPr>
            <w:tcW w:w="4820" w:type="dxa"/>
          </w:tcPr>
          <w:p w:rsidR="00C55417" w:rsidRDefault="00D6268D" w:rsidP="00E974F9">
            <w:pPr>
              <w:pStyle w:val="TableText0"/>
              <w:spacing w:before="40" w:after="40"/>
              <w:rPr>
                <w:ins w:id="1761" w:author="APT - 403" w:date="2013-11-21T01:33:00Z"/>
                <w:sz w:val="20"/>
                <w:szCs w:val="20"/>
              </w:rPr>
            </w:pPr>
            <w:ins w:id="1762" w:author="APT - 403" w:date="2013-11-21T01:33:00Z">
              <w:r>
                <w:rPr>
                  <w:sz w:val="20"/>
                  <w:szCs w:val="20"/>
                </w:rPr>
                <w:t>Ensure flexibility to use various types of systems in other Services (e.g. HF, satellites, amateur) at the scene of large emergency</w:t>
              </w:r>
            </w:ins>
          </w:p>
        </w:tc>
        <w:tc>
          <w:tcPr>
            <w:tcW w:w="567" w:type="dxa"/>
          </w:tcPr>
          <w:p w:rsidR="00C55417" w:rsidRDefault="00D6268D" w:rsidP="00E974F9">
            <w:pPr>
              <w:pStyle w:val="TableText0"/>
              <w:spacing w:before="40" w:after="40"/>
              <w:rPr>
                <w:ins w:id="1763" w:author="APT - 403" w:date="2013-11-21T01:33:00Z"/>
                <w:sz w:val="20"/>
                <w:szCs w:val="20"/>
              </w:rPr>
            </w:pPr>
            <w:ins w:id="1764" w:author="APT - 403" w:date="2013-11-21T01:33:00Z">
              <w:r>
                <w:rPr>
                  <w:sz w:val="20"/>
                  <w:szCs w:val="20"/>
                </w:rPr>
                <w:t>M</w:t>
              </w:r>
            </w:ins>
          </w:p>
        </w:tc>
        <w:tc>
          <w:tcPr>
            <w:tcW w:w="567" w:type="dxa"/>
          </w:tcPr>
          <w:p w:rsidR="00C55417" w:rsidRDefault="00D6268D" w:rsidP="00E974F9">
            <w:pPr>
              <w:pStyle w:val="TableText0"/>
              <w:spacing w:before="40" w:after="40"/>
              <w:rPr>
                <w:ins w:id="1765" w:author="APT - 403" w:date="2013-11-21T01:33:00Z"/>
                <w:sz w:val="20"/>
                <w:szCs w:val="20"/>
              </w:rPr>
            </w:pPr>
            <w:ins w:id="1766" w:author="APT - 403" w:date="2013-11-21T01:33:00Z">
              <w:r>
                <w:rPr>
                  <w:sz w:val="20"/>
                  <w:szCs w:val="20"/>
                </w:rPr>
                <w:t>H</w:t>
              </w:r>
            </w:ins>
          </w:p>
        </w:tc>
        <w:tc>
          <w:tcPr>
            <w:tcW w:w="567" w:type="dxa"/>
          </w:tcPr>
          <w:p w:rsidR="00C55417" w:rsidRDefault="00D6268D" w:rsidP="00E974F9">
            <w:pPr>
              <w:pStyle w:val="TableText0"/>
              <w:spacing w:before="40" w:after="40"/>
              <w:rPr>
                <w:ins w:id="1767" w:author="APT - 403" w:date="2013-11-21T01:33:00Z"/>
                <w:sz w:val="20"/>
                <w:szCs w:val="20"/>
              </w:rPr>
            </w:pPr>
            <w:ins w:id="1768" w:author="APT - 403" w:date="2013-11-21T01:33:00Z">
              <w:r>
                <w:rPr>
                  <w:sz w:val="20"/>
                  <w:szCs w:val="20"/>
                </w:rPr>
                <w:t>H</w:t>
              </w:r>
            </w:ins>
          </w:p>
        </w:tc>
      </w:tr>
      <w:tr w:rsidR="00C55417" w:rsidTr="00E974F9">
        <w:trPr>
          <w:jc w:val="center"/>
          <w:ins w:id="1769" w:author="APT - 403" w:date="2013-11-21T01:33:00Z"/>
        </w:trPr>
        <w:tc>
          <w:tcPr>
            <w:tcW w:w="1951" w:type="dxa"/>
            <w:vMerge/>
          </w:tcPr>
          <w:p w:rsidR="00C55417" w:rsidRDefault="00C55417" w:rsidP="00E974F9">
            <w:pPr>
              <w:pStyle w:val="TableText0"/>
              <w:spacing w:before="40" w:after="40"/>
              <w:rPr>
                <w:ins w:id="1770" w:author="APT - 403" w:date="2013-11-21T01:33:00Z"/>
                <w:sz w:val="20"/>
                <w:szCs w:val="20"/>
              </w:rPr>
            </w:pPr>
          </w:p>
        </w:tc>
        <w:tc>
          <w:tcPr>
            <w:tcW w:w="4820" w:type="dxa"/>
          </w:tcPr>
          <w:p w:rsidR="00C55417" w:rsidRDefault="00D6268D" w:rsidP="00E974F9">
            <w:pPr>
              <w:pStyle w:val="TableText0"/>
              <w:spacing w:before="40" w:after="40"/>
              <w:rPr>
                <w:ins w:id="1771" w:author="APT - 403" w:date="2013-11-21T01:33:00Z"/>
                <w:sz w:val="20"/>
                <w:szCs w:val="20"/>
              </w:rPr>
            </w:pPr>
            <w:ins w:id="1772" w:author="APT - 403" w:date="2013-11-21T01:33:00Z">
              <w:r>
                <w:rPr>
                  <w:sz w:val="20"/>
                  <w:szCs w:val="20"/>
                </w:rPr>
                <w:t>Adherence to principles of the Tampere Convention</w:t>
              </w:r>
            </w:ins>
          </w:p>
        </w:tc>
        <w:tc>
          <w:tcPr>
            <w:tcW w:w="567" w:type="dxa"/>
          </w:tcPr>
          <w:p w:rsidR="00C55417" w:rsidRDefault="00D6268D" w:rsidP="00E974F9">
            <w:pPr>
              <w:pStyle w:val="TableText0"/>
              <w:spacing w:before="40" w:after="40"/>
              <w:rPr>
                <w:ins w:id="1773" w:author="APT - 403" w:date="2013-11-21T01:33:00Z"/>
                <w:sz w:val="20"/>
                <w:szCs w:val="20"/>
              </w:rPr>
            </w:pPr>
            <w:ins w:id="1774" w:author="APT - 403" w:date="2013-11-21T01:33:00Z">
              <w:r>
                <w:rPr>
                  <w:sz w:val="20"/>
                  <w:szCs w:val="20"/>
                </w:rPr>
                <w:t>L</w:t>
              </w:r>
            </w:ins>
          </w:p>
        </w:tc>
        <w:tc>
          <w:tcPr>
            <w:tcW w:w="567" w:type="dxa"/>
          </w:tcPr>
          <w:p w:rsidR="00C55417" w:rsidRDefault="00D6268D" w:rsidP="00E974F9">
            <w:pPr>
              <w:pStyle w:val="TableText0"/>
              <w:spacing w:before="40" w:after="40"/>
              <w:rPr>
                <w:ins w:id="1775" w:author="APT - 403" w:date="2013-11-21T01:33:00Z"/>
                <w:sz w:val="20"/>
                <w:szCs w:val="20"/>
              </w:rPr>
            </w:pPr>
            <w:ins w:id="1776" w:author="APT - 403" w:date="2013-11-21T01:33:00Z">
              <w:r>
                <w:rPr>
                  <w:sz w:val="20"/>
                  <w:szCs w:val="20"/>
                </w:rPr>
                <w:t>L</w:t>
              </w:r>
            </w:ins>
          </w:p>
        </w:tc>
        <w:tc>
          <w:tcPr>
            <w:tcW w:w="567" w:type="dxa"/>
          </w:tcPr>
          <w:p w:rsidR="00C55417" w:rsidRDefault="00D6268D" w:rsidP="00E974F9">
            <w:pPr>
              <w:pStyle w:val="TableText0"/>
              <w:spacing w:before="40" w:after="40"/>
              <w:rPr>
                <w:ins w:id="1777" w:author="APT - 403" w:date="2013-11-21T01:33:00Z"/>
                <w:sz w:val="20"/>
                <w:szCs w:val="20"/>
              </w:rPr>
            </w:pPr>
            <w:ins w:id="1778" w:author="APT - 403" w:date="2013-11-21T01:33:00Z">
              <w:r>
                <w:rPr>
                  <w:sz w:val="20"/>
                  <w:szCs w:val="20"/>
                </w:rPr>
                <w:t>H</w:t>
              </w:r>
            </w:ins>
          </w:p>
        </w:tc>
      </w:tr>
      <w:tr w:rsidR="00C55417" w:rsidTr="00E974F9">
        <w:trPr>
          <w:jc w:val="center"/>
          <w:ins w:id="1779" w:author="APT - 403" w:date="2013-11-21T01:33:00Z"/>
        </w:trPr>
        <w:tc>
          <w:tcPr>
            <w:tcW w:w="1951" w:type="dxa"/>
            <w:vMerge w:val="restart"/>
          </w:tcPr>
          <w:p w:rsidR="00C55417" w:rsidRDefault="00D6268D" w:rsidP="00E974F9">
            <w:pPr>
              <w:pStyle w:val="TableText0"/>
              <w:spacing w:before="40" w:after="40"/>
              <w:rPr>
                <w:ins w:id="1780" w:author="APT - 403" w:date="2013-11-21T01:33:00Z"/>
                <w:sz w:val="20"/>
                <w:szCs w:val="20"/>
              </w:rPr>
            </w:pPr>
            <w:ins w:id="1781" w:author="APT - 403" w:date="2013-11-21T01:33:00Z">
              <w:r>
                <w:rPr>
                  <w:sz w:val="20"/>
                  <w:szCs w:val="20"/>
                </w:rPr>
                <w:t xml:space="preserve">Planning </w:t>
              </w:r>
            </w:ins>
          </w:p>
        </w:tc>
        <w:tc>
          <w:tcPr>
            <w:tcW w:w="4820" w:type="dxa"/>
          </w:tcPr>
          <w:p w:rsidR="00C55417" w:rsidRDefault="00D6268D" w:rsidP="00E974F9">
            <w:pPr>
              <w:pStyle w:val="TableText0"/>
              <w:spacing w:before="40" w:after="40"/>
              <w:rPr>
                <w:ins w:id="1782" w:author="APT - 403" w:date="2013-11-21T01:33:00Z"/>
                <w:sz w:val="20"/>
                <w:szCs w:val="20"/>
              </w:rPr>
            </w:pPr>
            <w:ins w:id="1783" w:author="APT - 403" w:date="2013-11-21T01:33:00Z">
              <w:r>
                <w:rPr>
                  <w:sz w:val="20"/>
                  <w:szCs w:val="20"/>
                </w:rPr>
                <w:t>Reduce reliance on dependencies (e.g. power supply, batteries, fuel, antennas, etc.)</w:t>
              </w:r>
            </w:ins>
          </w:p>
        </w:tc>
        <w:tc>
          <w:tcPr>
            <w:tcW w:w="567" w:type="dxa"/>
          </w:tcPr>
          <w:p w:rsidR="00C55417" w:rsidRDefault="00D6268D" w:rsidP="00E974F9">
            <w:pPr>
              <w:pStyle w:val="TableText0"/>
              <w:spacing w:before="40" w:after="40"/>
              <w:rPr>
                <w:ins w:id="1784" w:author="APT - 403" w:date="2013-11-21T01:33:00Z"/>
                <w:sz w:val="20"/>
                <w:szCs w:val="20"/>
              </w:rPr>
            </w:pPr>
            <w:ins w:id="1785" w:author="APT - 403" w:date="2013-11-21T01:33:00Z">
              <w:r>
                <w:rPr>
                  <w:sz w:val="20"/>
                  <w:szCs w:val="20"/>
                </w:rPr>
                <w:t>H</w:t>
              </w:r>
            </w:ins>
          </w:p>
        </w:tc>
        <w:tc>
          <w:tcPr>
            <w:tcW w:w="567" w:type="dxa"/>
          </w:tcPr>
          <w:p w:rsidR="00C55417" w:rsidRDefault="00D6268D" w:rsidP="00E974F9">
            <w:pPr>
              <w:pStyle w:val="TableText0"/>
              <w:spacing w:before="40" w:after="40"/>
              <w:rPr>
                <w:ins w:id="1786" w:author="APT - 403" w:date="2013-11-21T01:33:00Z"/>
                <w:sz w:val="20"/>
                <w:szCs w:val="20"/>
              </w:rPr>
            </w:pPr>
            <w:ins w:id="1787" w:author="APT - 403" w:date="2013-11-21T01:33:00Z">
              <w:r>
                <w:rPr>
                  <w:sz w:val="20"/>
                  <w:szCs w:val="20"/>
                </w:rPr>
                <w:t>H</w:t>
              </w:r>
            </w:ins>
          </w:p>
        </w:tc>
        <w:tc>
          <w:tcPr>
            <w:tcW w:w="567" w:type="dxa"/>
          </w:tcPr>
          <w:p w:rsidR="00C55417" w:rsidRDefault="00D6268D" w:rsidP="00E974F9">
            <w:pPr>
              <w:pStyle w:val="TableText0"/>
              <w:spacing w:before="40" w:after="40"/>
              <w:rPr>
                <w:ins w:id="1788" w:author="APT - 403" w:date="2013-11-21T01:33:00Z"/>
                <w:sz w:val="20"/>
                <w:szCs w:val="20"/>
              </w:rPr>
            </w:pPr>
            <w:ins w:id="1789" w:author="APT - 403" w:date="2013-11-21T01:33:00Z">
              <w:r>
                <w:rPr>
                  <w:sz w:val="20"/>
                  <w:szCs w:val="20"/>
                </w:rPr>
                <w:t>H</w:t>
              </w:r>
            </w:ins>
          </w:p>
        </w:tc>
      </w:tr>
      <w:tr w:rsidR="00C55417" w:rsidTr="00E974F9">
        <w:trPr>
          <w:jc w:val="center"/>
          <w:ins w:id="1790" w:author="APT - 403" w:date="2013-11-21T01:33:00Z"/>
        </w:trPr>
        <w:tc>
          <w:tcPr>
            <w:tcW w:w="1951" w:type="dxa"/>
            <w:vMerge/>
          </w:tcPr>
          <w:p w:rsidR="00C55417" w:rsidRDefault="00C55417" w:rsidP="00E974F9">
            <w:pPr>
              <w:pStyle w:val="TableText0"/>
              <w:spacing w:before="40" w:after="40"/>
              <w:rPr>
                <w:ins w:id="1791" w:author="APT - 403" w:date="2013-11-21T01:33:00Z"/>
                <w:sz w:val="20"/>
                <w:szCs w:val="20"/>
              </w:rPr>
            </w:pPr>
          </w:p>
        </w:tc>
        <w:tc>
          <w:tcPr>
            <w:tcW w:w="4820" w:type="dxa"/>
          </w:tcPr>
          <w:p w:rsidR="00C55417" w:rsidRDefault="00D6268D" w:rsidP="00E974F9">
            <w:pPr>
              <w:pStyle w:val="TableText0"/>
              <w:spacing w:before="40" w:after="40"/>
              <w:rPr>
                <w:ins w:id="1792" w:author="APT - 403" w:date="2013-11-21T01:33:00Z"/>
                <w:sz w:val="20"/>
                <w:szCs w:val="20"/>
              </w:rPr>
            </w:pPr>
            <w:ins w:id="1793" w:author="APT - 403" w:date="2013-11-21T01:33:00Z">
              <w:r>
                <w:rPr>
                  <w:sz w:val="20"/>
                  <w:szCs w:val="20"/>
                </w:rPr>
                <w:t>As required, have readily available equipment (inventoried or through facilitation of greater quantities of equipment)</w:t>
              </w:r>
            </w:ins>
          </w:p>
        </w:tc>
        <w:tc>
          <w:tcPr>
            <w:tcW w:w="567" w:type="dxa"/>
          </w:tcPr>
          <w:p w:rsidR="00C55417" w:rsidRDefault="00D6268D" w:rsidP="00E974F9">
            <w:pPr>
              <w:pStyle w:val="TableText0"/>
              <w:spacing w:before="40" w:after="40"/>
              <w:rPr>
                <w:ins w:id="1794" w:author="APT - 403" w:date="2013-11-21T01:33:00Z"/>
                <w:sz w:val="20"/>
                <w:szCs w:val="20"/>
              </w:rPr>
            </w:pPr>
            <w:ins w:id="1795" w:author="APT - 403" w:date="2013-11-21T01:33:00Z">
              <w:r>
                <w:rPr>
                  <w:sz w:val="20"/>
                  <w:szCs w:val="20"/>
                </w:rPr>
                <w:t>H</w:t>
              </w:r>
            </w:ins>
          </w:p>
        </w:tc>
        <w:tc>
          <w:tcPr>
            <w:tcW w:w="567" w:type="dxa"/>
          </w:tcPr>
          <w:p w:rsidR="00C55417" w:rsidRDefault="00D6268D" w:rsidP="00E974F9">
            <w:pPr>
              <w:pStyle w:val="TableText0"/>
              <w:spacing w:before="40" w:after="40"/>
              <w:rPr>
                <w:ins w:id="1796" w:author="APT - 403" w:date="2013-11-21T01:33:00Z"/>
                <w:sz w:val="20"/>
                <w:szCs w:val="20"/>
              </w:rPr>
            </w:pPr>
            <w:ins w:id="1797" w:author="APT - 403" w:date="2013-11-21T01:33:00Z">
              <w:r>
                <w:rPr>
                  <w:sz w:val="20"/>
                  <w:szCs w:val="20"/>
                </w:rPr>
                <w:t>H</w:t>
              </w:r>
            </w:ins>
          </w:p>
        </w:tc>
        <w:tc>
          <w:tcPr>
            <w:tcW w:w="567" w:type="dxa"/>
          </w:tcPr>
          <w:p w:rsidR="00C55417" w:rsidRDefault="00D6268D" w:rsidP="00E974F9">
            <w:pPr>
              <w:pStyle w:val="TableText0"/>
              <w:spacing w:before="40" w:after="40"/>
              <w:rPr>
                <w:ins w:id="1798" w:author="APT - 403" w:date="2013-11-21T01:33:00Z"/>
                <w:sz w:val="20"/>
                <w:szCs w:val="20"/>
              </w:rPr>
            </w:pPr>
            <w:ins w:id="1799" w:author="APT - 403" w:date="2013-11-21T01:33:00Z">
              <w:r>
                <w:rPr>
                  <w:sz w:val="20"/>
                  <w:szCs w:val="20"/>
                </w:rPr>
                <w:t>H</w:t>
              </w:r>
            </w:ins>
          </w:p>
        </w:tc>
      </w:tr>
      <w:tr w:rsidR="00C55417" w:rsidTr="00E974F9">
        <w:trPr>
          <w:jc w:val="center"/>
          <w:ins w:id="1800" w:author="APT - 403" w:date="2013-11-21T01:33:00Z"/>
        </w:trPr>
        <w:tc>
          <w:tcPr>
            <w:tcW w:w="1951" w:type="dxa"/>
            <w:vMerge/>
          </w:tcPr>
          <w:p w:rsidR="00C55417" w:rsidRDefault="00C55417" w:rsidP="00E974F9">
            <w:pPr>
              <w:pStyle w:val="TableText0"/>
              <w:spacing w:before="40" w:after="40"/>
              <w:rPr>
                <w:ins w:id="1801" w:author="APT - 403" w:date="2013-11-21T01:33:00Z"/>
                <w:sz w:val="20"/>
                <w:szCs w:val="20"/>
              </w:rPr>
            </w:pPr>
          </w:p>
        </w:tc>
        <w:tc>
          <w:tcPr>
            <w:tcW w:w="4820" w:type="dxa"/>
          </w:tcPr>
          <w:p w:rsidR="00C55417" w:rsidRDefault="00D6268D" w:rsidP="00E974F9">
            <w:pPr>
              <w:pStyle w:val="TableText0"/>
              <w:spacing w:before="40" w:after="40"/>
              <w:rPr>
                <w:ins w:id="1802" w:author="APT - 403" w:date="2013-11-21T01:33:00Z"/>
                <w:sz w:val="20"/>
                <w:szCs w:val="20"/>
              </w:rPr>
            </w:pPr>
            <w:ins w:id="1803" w:author="APT - 403" w:date="2013-11-21T01:33:00Z">
              <w:r>
                <w:rPr>
                  <w:sz w:val="20"/>
                  <w:szCs w:val="20"/>
                </w:rPr>
                <w:t>Provision to have national, state/provincial and local (e.g. municipal) systems</w:t>
              </w:r>
            </w:ins>
          </w:p>
        </w:tc>
        <w:tc>
          <w:tcPr>
            <w:tcW w:w="567" w:type="dxa"/>
          </w:tcPr>
          <w:p w:rsidR="00C55417" w:rsidRDefault="00D6268D" w:rsidP="00E974F9">
            <w:pPr>
              <w:pStyle w:val="TableText0"/>
              <w:spacing w:before="40" w:after="40"/>
              <w:rPr>
                <w:ins w:id="1804" w:author="APT - 403" w:date="2013-11-21T01:33:00Z"/>
                <w:sz w:val="20"/>
                <w:szCs w:val="20"/>
              </w:rPr>
            </w:pPr>
            <w:ins w:id="1805" w:author="APT - 403" w:date="2013-11-21T01:33:00Z">
              <w:r>
                <w:rPr>
                  <w:sz w:val="20"/>
                  <w:szCs w:val="20"/>
                </w:rPr>
                <w:t>H</w:t>
              </w:r>
            </w:ins>
          </w:p>
        </w:tc>
        <w:tc>
          <w:tcPr>
            <w:tcW w:w="567" w:type="dxa"/>
          </w:tcPr>
          <w:p w:rsidR="00C55417" w:rsidRDefault="00D6268D" w:rsidP="00E974F9">
            <w:pPr>
              <w:pStyle w:val="TableText0"/>
              <w:spacing w:before="40" w:after="40"/>
              <w:rPr>
                <w:ins w:id="1806" w:author="APT - 403" w:date="2013-11-21T01:33:00Z"/>
                <w:sz w:val="20"/>
                <w:szCs w:val="20"/>
              </w:rPr>
            </w:pPr>
            <w:ins w:id="1807" w:author="APT - 403" w:date="2013-11-21T01:33:00Z">
              <w:r>
                <w:rPr>
                  <w:sz w:val="20"/>
                  <w:szCs w:val="20"/>
                </w:rPr>
                <w:t>H</w:t>
              </w:r>
            </w:ins>
          </w:p>
        </w:tc>
        <w:tc>
          <w:tcPr>
            <w:tcW w:w="567" w:type="dxa"/>
          </w:tcPr>
          <w:p w:rsidR="00C55417" w:rsidRDefault="00D6268D" w:rsidP="00E974F9">
            <w:pPr>
              <w:pStyle w:val="TableText0"/>
              <w:spacing w:before="40" w:after="40"/>
              <w:rPr>
                <w:ins w:id="1808" w:author="APT - 403" w:date="2013-11-21T01:33:00Z"/>
                <w:sz w:val="20"/>
                <w:szCs w:val="20"/>
              </w:rPr>
            </w:pPr>
            <w:ins w:id="1809" w:author="APT - 403" w:date="2013-11-21T01:33:00Z">
              <w:r>
                <w:rPr>
                  <w:sz w:val="20"/>
                  <w:szCs w:val="20"/>
                </w:rPr>
                <w:t>M</w:t>
              </w:r>
            </w:ins>
          </w:p>
        </w:tc>
      </w:tr>
      <w:tr w:rsidR="00C55417" w:rsidTr="00E974F9">
        <w:trPr>
          <w:jc w:val="center"/>
          <w:ins w:id="1810" w:author="APT - 403" w:date="2013-11-21T01:33:00Z"/>
        </w:trPr>
        <w:tc>
          <w:tcPr>
            <w:tcW w:w="1951" w:type="dxa"/>
            <w:vMerge/>
          </w:tcPr>
          <w:p w:rsidR="00C55417" w:rsidRDefault="00C55417" w:rsidP="00E974F9">
            <w:pPr>
              <w:pStyle w:val="TableText0"/>
              <w:spacing w:before="40" w:after="40"/>
              <w:rPr>
                <w:ins w:id="1811" w:author="APT - 403" w:date="2013-11-21T01:33:00Z"/>
                <w:sz w:val="20"/>
                <w:szCs w:val="20"/>
              </w:rPr>
            </w:pPr>
          </w:p>
        </w:tc>
        <w:tc>
          <w:tcPr>
            <w:tcW w:w="4820" w:type="dxa"/>
          </w:tcPr>
          <w:p w:rsidR="00C55417" w:rsidRDefault="00D6268D" w:rsidP="00E974F9">
            <w:pPr>
              <w:pStyle w:val="TableText0"/>
              <w:spacing w:before="40" w:after="40"/>
              <w:rPr>
                <w:ins w:id="1812" w:author="APT - 403" w:date="2013-11-21T01:33:00Z"/>
                <w:sz w:val="20"/>
                <w:szCs w:val="20"/>
              </w:rPr>
            </w:pPr>
            <w:ins w:id="1813" w:author="APT - 403" w:date="2013-11-21T01:33:00Z">
              <w:r>
                <w:rPr>
                  <w:sz w:val="20"/>
                  <w:szCs w:val="20"/>
                </w:rPr>
                <w:t>Pre-coordination and pre-planning activities (e.g. specific channels identified for use during disaster relief operation, not on a permanent, exclusive basis, but on a priority basis during periods of need)</w:t>
              </w:r>
            </w:ins>
          </w:p>
        </w:tc>
        <w:tc>
          <w:tcPr>
            <w:tcW w:w="567" w:type="dxa"/>
          </w:tcPr>
          <w:p w:rsidR="00C55417" w:rsidRDefault="00D6268D" w:rsidP="00E974F9">
            <w:pPr>
              <w:pStyle w:val="TableText0"/>
              <w:spacing w:before="40" w:after="40"/>
              <w:rPr>
                <w:ins w:id="1814" w:author="APT - 403" w:date="2013-11-21T01:33:00Z"/>
                <w:sz w:val="20"/>
                <w:szCs w:val="20"/>
              </w:rPr>
            </w:pPr>
            <w:ins w:id="1815" w:author="APT - 403" w:date="2013-11-21T01:33:00Z">
              <w:r>
                <w:rPr>
                  <w:sz w:val="20"/>
                  <w:szCs w:val="20"/>
                </w:rPr>
                <w:t>H</w:t>
              </w:r>
            </w:ins>
          </w:p>
        </w:tc>
        <w:tc>
          <w:tcPr>
            <w:tcW w:w="567" w:type="dxa"/>
          </w:tcPr>
          <w:p w:rsidR="00C55417" w:rsidRDefault="00D6268D" w:rsidP="00E974F9">
            <w:pPr>
              <w:pStyle w:val="TableText0"/>
              <w:spacing w:before="40" w:after="40"/>
              <w:rPr>
                <w:ins w:id="1816" w:author="APT - 403" w:date="2013-11-21T01:33:00Z"/>
                <w:sz w:val="20"/>
                <w:szCs w:val="20"/>
              </w:rPr>
            </w:pPr>
            <w:ins w:id="1817" w:author="APT - 403" w:date="2013-11-21T01:33:00Z">
              <w:r>
                <w:rPr>
                  <w:sz w:val="20"/>
                  <w:szCs w:val="20"/>
                </w:rPr>
                <w:t>H</w:t>
              </w:r>
            </w:ins>
          </w:p>
        </w:tc>
        <w:tc>
          <w:tcPr>
            <w:tcW w:w="567" w:type="dxa"/>
          </w:tcPr>
          <w:p w:rsidR="00C55417" w:rsidRDefault="00D6268D" w:rsidP="00E974F9">
            <w:pPr>
              <w:pStyle w:val="TableText0"/>
              <w:spacing w:before="40" w:after="40"/>
              <w:rPr>
                <w:ins w:id="1818" w:author="APT - 403" w:date="2013-11-21T01:33:00Z"/>
                <w:sz w:val="20"/>
                <w:szCs w:val="20"/>
              </w:rPr>
            </w:pPr>
            <w:ins w:id="1819" w:author="APT - 403" w:date="2013-11-21T01:33:00Z">
              <w:r>
                <w:rPr>
                  <w:sz w:val="20"/>
                  <w:szCs w:val="20"/>
                </w:rPr>
                <w:t>H</w:t>
              </w:r>
            </w:ins>
          </w:p>
        </w:tc>
      </w:tr>
      <w:tr w:rsidR="00C55417" w:rsidTr="00E974F9">
        <w:trPr>
          <w:jc w:val="center"/>
          <w:ins w:id="1820" w:author="APT - 403" w:date="2013-11-21T01:33:00Z"/>
        </w:trPr>
        <w:tc>
          <w:tcPr>
            <w:tcW w:w="1951" w:type="dxa"/>
            <w:vMerge/>
          </w:tcPr>
          <w:p w:rsidR="00C55417" w:rsidRDefault="00C55417" w:rsidP="00E974F9">
            <w:pPr>
              <w:pStyle w:val="TableText0"/>
              <w:spacing w:before="40" w:after="40"/>
              <w:rPr>
                <w:ins w:id="1821" w:author="APT - 403" w:date="2013-11-21T01:33:00Z"/>
                <w:sz w:val="20"/>
                <w:szCs w:val="20"/>
              </w:rPr>
            </w:pPr>
          </w:p>
        </w:tc>
        <w:tc>
          <w:tcPr>
            <w:tcW w:w="4820" w:type="dxa"/>
          </w:tcPr>
          <w:p w:rsidR="00C55417" w:rsidRDefault="00D6268D" w:rsidP="00E974F9">
            <w:pPr>
              <w:pStyle w:val="TableText0"/>
              <w:spacing w:before="40" w:after="40"/>
              <w:rPr>
                <w:ins w:id="1822" w:author="APT - 403" w:date="2013-11-21T01:33:00Z"/>
                <w:sz w:val="20"/>
                <w:szCs w:val="20"/>
              </w:rPr>
            </w:pPr>
            <w:ins w:id="1823" w:author="APT - 403" w:date="2013-11-21T01:33:00Z">
              <w:r>
                <w:rPr>
                  <w:sz w:val="20"/>
                  <w:szCs w:val="20"/>
                </w:rPr>
                <w:t>Maintain accurate and detailed information so that PPDR users can access this information at the scene</w:t>
              </w:r>
            </w:ins>
          </w:p>
        </w:tc>
        <w:tc>
          <w:tcPr>
            <w:tcW w:w="567" w:type="dxa"/>
          </w:tcPr>
          <w:p w:rsidR="00C55417" w:rsidRDefault="00D6268D" w:rsidP="00E974F9">
            <w:pPr>
              <w:pStyle w:val="TableText0"/>
              <w:spacing w:before="40" w:after="40"/>
              <w:rPr>
                <w:ins w:id="1824" w:author="APT - 403" w:date="2013-11-21T01:33:00Z"/>
                <w:sz w:val="20"/>
                <w:szCs w:val="20"/>
              </w:rPr>
            </w:pPr>
            <w:ins w:id="1825" w:author="APT - 403" w:date="2013-11-21T01:33:00Z">
              <w:r>
                <w:rPr>
                  <w:sz w:val="20"/>
                  <w:szCs w:val="20"/>
                </w:rPr>
                <w:t>M</w:t>
              </w:r>
            </w:ins>
          </w:p>
        </w:tc>
        <w:tc>
          <w:tcPr>
            <w:tcW w:w="567" w:type="dxa"/>
          </w:tcPr>
          <w:p w:rsidR="00C55417" w:rsidRDefault="00D6268D" w:rsidP="00E974F9">
            <w:pPr>
              <w:pStyle w:val="TableText0"/>
              <w:spacing w:before="40" w:after="40"/>
              <w:rPr>
                <w:ins w:id="1826" w:author="APT - 403" w:date="2013-11-21T01:33:00Z"/>
                <w:sz w:val="20"/>
                <w:szCs w:val="20"/>
              </w:rPr>
            </w:pPr>
            <w:ins w:id="1827" w:author="APT - 403" w:date="2013-11-21T01:33:00Z">
              <w:r>
                <w:rPr>
                  <w:sz w:val="20"/>
                  <w:szCs w:val="20"/>
                </w:rPr>
                <w:t>M</w:t>
              </w:r>
            </w:ins>
          </w:p>
        </w:tc>
        <w:tc>
          <w:tcPr>
            <w:tcW w:w="567" w:type="dxa"/>
          </w:tcPr>
          <w:p w:rsidR="00C55417" w:rsidRDefault="00D6268D" w:rsidP="00E974F9">
            <w:pPr>
              <w:pStyle w:val="TableText0"/>
              <w:spacing w:before="40" w:after="40"/>
              <w:rPr>
                <w:ins w:id="1828" w:author="APT - 403" w:date="2013-11-21T01:33:00Z"/>
                <w:sz w:val="20"/>
                <w:szCs w:val="20"/>
              </w:rPr>
            </w:pPr>
            <w:ins w:id="1829" w:author="APT - 403" w:date="2013-11-21T01:33:00Z">
              <w:r>
                <w:rPr>
                  <w:sz w:val="20"/>
                  <w:szCs w:val="20"/>
                </w:rPr>
                <w:t>M</w:t>
              </w:r>
            </w:ins>
          </w:p>
        </w:tc>
      </w:tr>
    </w:tbl>
    <w:p w:rsidR="00C55417" w:rsidRDefault="00C55417">
      <w:pPr>
        <w:rPr>
          <w:ins w:id="1830" w:author="APT - 403" w:date="2013-11-21T01:33:00Z"/>
          <w:b/>
          <w:lang w:val="en-US" w:eastAsia="zh-CN"/>
        </w:rPr>
      </w:pPr>
    </w:p>
    <w:p w:rsidR="00C55417" w:rsidRDefault="00D6268D">
      <w:pPr>
        <w:overflowPunct/>
        <w:autoSpaceDE/>
        <w:autoSpaceDN/>
        <w:adjustRightInd/>
        <w:spacing w:before="0"/>
        <w:textAlignment w:val="auto"/>
        <w:rPr>
          <w:ins w:id="1831" w:author="APT - 403" w:date="2013-11-21T01:33:00Z"/>
          <w:b/>
          <w:lang w:val="en-US" w:eastAsia="zh-CN"/>
        </w:rPr>
      </w:pPr>
      <w:ins w:id="1832" w:author="APT - 403" w:date="2013-11-21T01:33:00Z">
        <w:r>
          <w:rPr>
            <w:b/>
            <w:lang w:val="en-US" w:eastAsia="zh-CN"/>
          </w:rPr>
          <w:br w:type="page"/>
        </w:r>
      </w:ins>
    </w:p>
    <w:p w:rsidR="00C55417" w:rsidRDefault="00D6268D" w:rsidP="00E974F9">
      <w:pPr>
        <w:spacing w:after="120"/>
        <w:jc w:val="center"/>
        <w:rPr>
          <w:b/>
          <w:highlight w:val="cyan"/>
          <w:lang w:val="en-US" w:eastAsia="zh-CN"/>
        </w:rPr>
      </w:pPr>
      <w:ins w:id="1833" w:author="APT - 403" w:date="2013-11-21T01:33:00Z">
        <w:r>
          <w:rPr>
            <w:bCs/>
            <w:highlight w:val="cyan"/>
            <w:lang w:val="en-US" w:eastAsia="zh-CN"/>
          </w:rPr>
          <w:lastRenderedPageBreak/>
          <w:t xml:space="preserve">APPENDIX 1 OF ANNEX </w:t>
        </w:r>
      </w:ins>
      <w:ins w:id="1834" w:author="Editor" w:date="2013-11-21T12:47:00Z">
        <w:r>
          <w:rPr>
            <w:bCs/>
            <w:highlight w:val="cyan"/>
            <w:lang w:val="en-US" w:eastAsia="zh-CN"/>
          </w:rPr>
          <w:t>7</w:t>
        </w:r>
      </w:ins>
      <w:r>
        <w:rPr>
          <w:b/>
          <w:highlight w:val="cyan"/>
          <w:lang w:val="en-US" w:eastAsia="zh-CN"/>
        </w:rPr>
        <w:br/>
      </w:r>
      <w:r>
        <w:rPr>
          <w:b/>
          <w:highlight w:val="cyan"/>
          <w:lang w:val="en-US" w:eastAsia="zh-CN"/>
        </w:rPr>
        <w:br/>
      </w:r>
      <w:ins w:id="1835" w:author="APT - 403" w:date="2013-11-21T01:33:00Z">
        <w:r>
          <w:rPr>
            <w:b/>
            <w:highlight w:val="cyan"/>
            <w:lang w:val="en-US" w:eastAsia="zh-CN"/>
          </w:rPr>
          <w:t>Definition of Grades of Service</w:t>
        </w:r>
      </w:ins>
    </w:p>
    <w:p w:rsidR="00C55417" w:rsidRDefault="00C55417" w:rsidP="00E974F9">
      <w:pPr>
        <w:rPr>
          <w:ins w:id="1836" w:author="APT - 403" w:date="2013-11-21T01:33:00Z"/>
          <w:del w:id="1837" w:author="Ktlock" w:date="2013-11-02T00:54:00Z"/>
          <w:highlight w:val="cyan"/>
          <w:lang w:val="en-US"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4765"/>
      </w:tblGrid>
      <w:tr w:rsidR="00C55417" w:rsidRPr="00E974F9" w:rsidTr="00E974F9">
        <w:trPr>
          <w:jc w:val="center"/>
          <w:ins w:id="1838" w:author="APT - 403" w:date="2013-11-21T01:33:00Z"/>
        </w:trPr>
        <w:tc>
          <w:tcPr>
            <w:tcW w:w="4765" w:type="dxa"/>
            <w:vAlign w:val="center"/>
          </w:tcPr>
          <w:p w:rsidR="00C55417" w:rsidRPr="00E974F9" w:rsidRDefault="00D6268D">
            <w:pPr>
              <w:pStyle w:val="Tablehead"/>
              <w:rPr>
                <w:ins w:id="1839" w:author="APT - 403" w:date="2013-11-21T01:33:00Z"/>
                <w:rFonts w:eastAsia="Malgun Gothic"/>
                <w:highlight w:val="cyan"/>
              </w:rPr>
            </w:pPr>
            <w:ins w:id="1840" w:author="APT - 403" w:date="2013-11-21T01:33:00Z">
              <w:r w:rsidRPr="00E974F9">
                <w:rPr>
                  <w:rFonts w:eastAsia="Malgun Gothic"/>
                  <w:highlight w:val="cyan"/>
                </w:rPr>
                <w:t>QoS Class of Service</w:t>
              </w:r>
            </w:ins>
          </w:p>
        </w:tc>
        <w:tc>
          <w:tcPr>
            <w:tcW w:w="4765" w:type="dxa"/>
            <w:vAlign w:val="center"/>
          </w:tcPr>
          <w:p w:rsidR="00C55417" w:rsidRPr="00E974F9" w:rsidRDefault="00D6268D">
            <w:pPr>
              <w:pStyle w:val="Tablehead"/>
              <w:rPr>
                <w:ins w:id="1841" w:author="APT - 403" w:date="2013-11-21T01:33:00Z"/>
                <w:rFonts w:eastAsia="Malgun Gothic"/>
                <w:highlight w:val="cyan"/>
              </w:rPr>
            </w:pPr>
            <w:ins w:id="1842" w:author="APT - 403" w:date="2013-11-21T01:33:00Z">
              <w:r w:rsidRPr="00E974F9">
                <w:rPr>
                  <w:rFonts w:eastAsia="Malgun Gothic"/>
                  <w:highlight w:val="cyan"/>
                </w:rPr>
                <w:t>Description/Definition</w:t>
              </w:r>
            </w:ins>
          </w:p>
        </w:tc>
      </w:tr>
      <w:tr w:rsidR="00C55417" w:rsidRPr="00E974F9" w:rsidTr="00E974F9">
        <w:trPr>
          <w:jc w:val="center"/>
          <w:ins w:id="1843" w:author="APT - 403" w:date="2013-11-21T01:33:00Z"/>
        </w:trPr>
        <w:tc>
          <w:tcPr>
            <w:tcW w:w="4765" w:type="dxa"/>
          </w:tcPr>
          <w:p w:rsidR="00C55417" w:rsidRPr="00E974F9" w:rsidRDefault="00D6268D">
            <w:pPr>
              <w:pStyle w:val="TableText0"/>
              <w:jc w:val="center"/>
              <w:rPr>
                <w:ins w:id="1844" w:author="APT - 403" w:date="2013-11-21T01:33:00Z"/>
                <w:sz w:val="20"/>
                <w:szCs w:val="20"/>
                <w:highlight w:val="cyan"/>
              </w:rPr>
            </w:pPr>
            <w:ins w:id="1845" w:author="APT - 403" w:date="2013-11-21T01:33:00Z">
              <w:r w:rsidRPr="00E974F9">
                <w:rPr>
                  <w:sz w:val="20"/>
                  <w:szCs w:val="20"/>
                  <w:highlight w:val="cyan"/>
                </w:rPr>
                <w:t>QoS Class of Service 0</w:t>
              </w:r>
            </w:ins>
          </w:p>
        </w:tc>
        <w:tc>
          <w:tcPr>
            <w:tcW w:w="4765" w:type="dxa"/>
          </w:tcPr>
          <w:p w:rsidR="00C55417" w:rsidRPr="00E974F9" w:rsidRDefault="00D6268D">
            <w:pPr>
              <w:pStyle w:val="TableText0"/>
              <w:rPr>
                <w:ins w:id="1846" w:author="APT - 403" w:date="2013-11-21T01:33:00Z"/>
                <w:sz w:val="20"/>
                <w:szCs w:val="20"/>
                <w:highlight w:val="cyan"/>
              </w:rPr>
            </w:pPr>
            <w:ins w:id="1847" w:author="APT - 403" w:date="2013-11-21T01:33:00Z">
              <w:r w:rsidRPr="00E974F9">
                <w:rPr>
                  <w:sz w:val="20"/>
                  <w:szCs w:val="20"/>
                  <w:highlight w:val="cyan"/>
                </w:rPr>
                <w:t>The network shall support a QoS class of service for real-time, jitter-sensitive, high interaction (cellular voice, push-to-talk voice, etc.).</w:t>
              </w:r>
            </w:ins>
          </w:p>
        </w:tc>
      </w:tr>
      <w:tr w:rsidR="00C55417" w:rsidRPr="00E974F9" w:rsidTr="00E974F9">
        <w:trPr>
          <w:jc w:val="center"/>
          <w:ins w:id="1848" w:author="APT - 403" w:date="2013-11-21T01:33:00Z"/>
        </w:trPr>
        <w:tc>
          <w:tcPr>
            <w:tcW w:w="4765" w:type="dxa"/>
          </w:tcPr>
          <w:p w:rsidR="00C55417" w:rsidRPr="00E974F9" w:rsidRDefault="00D6268D">
            <w:pPr>
              <w:pStyle w:val="TableText0"/>
              <w:jc w:val="center"/>
              <w:rPr>
                <w:ins w:id="1849" w:author="APT - 403" w:date="2013-11-21T01:33:00Z"/>
                <w:sz w:val="20"/>
                <w:szCs w:val="20"/>
                <w:highlight w:val="cyan"/>
              </w:rPr>
            </w:pPr>
            <w:ins w:id="1850" w:author="APT - 403" w:date="2013-11-21T01:33:00Z">
              <w:r w:rsidRPr="00E974F9">
                <w:rPr>
                  <w:sz w:val="20"/>
                  <w:szCs w:val="20"/>
                  <w:highlight w:val="cyan"/>
                </w:rPr>
                <w:t>QoS Class of Service 1</w:t>
              </w:r>
            </w:ins>
          </w:p>
        </w:tc>
        <w:tc>
          <w:tcPr>
            <w:tcW w:w="4765" w:type="dxa"/>
          </w:tcPr>
          <w:p w:rsidR="00C55417" w:rsidRPr="00E974F9" w:rsidRDefault="00D6268D">
            <w:pPr>
              <w:pStyle w:val="TableText0"/>
              <w:rPr>
                <w:ins w:id="1851" w:author="APT - 403" w:date="2013-11-21T01:33:00Z"/>
                <w:sz w:val="20"/>
                <w:szCs w:val="20"/>
                <w:highlight w:val="cyan"/>
              </w:rPr>
            </w:pPr>
            <w:ins w:id="1852" w:author="APT - 403" w:date="2013-11-21T01:33:00Z">
              <w:r w:rsidRPr="00E974F9">
                <w:rPr>
                  <w:sz w:val="20"/>
                  <w:szCs w:val="20"/>
                  <w:highlight w:val="cyan"/>
                </w:rPr>
                <w:t>The network shall support a QoS class of service for real-time, jitter-sensitive, interactive (cellular voice, push-to-talk voice, etc.).</w:t>
              </w:r>
            </w:ins>
          </w:p>
        </w:tc>
      </w:tr>
      <w:tr w:rsidR="00C55417" w:rsidRPr="00E974F9" w:rsidTr="00E974F9">
        <w:trPr>
          <w:jc w:val="center"/>
          <w:ins w:id="1853" w:author="APT - 403" w:date="2013-11-21T01:33:00Z"/>
        </w:trPr>
        <w:tc>
          <w:tcPr>
            <w:tcW w:w="4765" w:type="dxa"/>
          </w:tcPr>
          <w:p w:rsidR="00C55417" w:rsidRPr="00E974F9" w:rsidRDefault="00D6268D">
            <w:pPr>
              <w:pStyle w:val="TableText0"/>
              <w:jc w:val="center"/>
              <w:rPr>
                <w:ins w:id="1854" w:author="APT - 403" w:date="2013-11-21T01:33:00Z"/>
                <w:sz w:val="20"/>
                <w:szCs w:val="20"/>
                <w:highlight w:val="cyan"/>
              </w:rPr>
            </w:pPr>
            <w:ins w:id="1855" w:author="APT - 403" w:date="2013-11-21T01:33:00Z">
              <w:r w:rsidRPr="00E974F9">
                <w:rPr>
                  <w:sz w:val="20"/>
                  <w:szCs w:val="20"/>
                  <w:highlight w:val="cyan"/>
                </w:rPr>
                <w:t>QoS Class of Service 2</w:t>
              </w:r>
            </w:ins>
          </w:p>
        </w:tc>
        <w:tc>
          <w:tcPr>
            <w:tcW w:w="4765" w:type="dxa"/>
          </w:tcPr>
          <w:p w:rsidR="00C55417" w:rsidRPr="00E974F9" w:rsidRDefault="00D6268D">
            <w:pPr>
              <w:pStyle w:val="TableText0"/>
              <w:rPr>
                <w:ins w:id="1856" w:author="APT - 403" w:date="2013-11-21T01:33:00Z"/>
                <w:sz w:val="20"/>
                <w:szCs w:val="20"/>
                <w:highlight w:val="cyan"/>
              </w:rPr>
            </w:pPr>
            <w:ins w:id="1857" w:author="APT - 403" w:date="2013-11-21T01:33:00Z">
              <w:r w:rsidRPr="00E974F9">
                <w:rPr>
                  <w:sz w:val="20"/>
                  <w:szCs w:val="20"/>
                  <w:highlight w:val="cyan"/>
                </w:rPr>
                <w:t>The network shall support a QoS class of service for transaction data, highly interactive (signalling).</w:t>
              </w:r>
            </w:ins>
          </w:p>
        </w:tc>
      </w:tr>
      <w:tr w:rsidR="00C55417" w:rsidRPr="00E974F9" w:rsidTr="00E974F9">
        <w:trPr>
          <w:jc w:val="center"/>
          <w:ins w:id="1858" w:author="APT - 403" w:date="2013-11-21T01:33:00Z"/>
        </w:trPr>
        <w:tc>
          <w:tcPr>
            <w:tcW w:w="4765" w:type="dxa"/>
          </w:tcPr>
          <w:p w:rsidR="00C55417" w:rsidRPr="00E974F9" w:rsidRDefault="00D6268D">
            <w:pPr>
              <w:pStyle w:val="TableText0"/>
              <w:jc w:val="center"/>
              <w:rPr>
                <w:ins w:id="1859" w:author="APT - 403" w:date="2013-11-21T01:33:00Z"/>
                <w:sz w:val="20"/>
                <w:szCs w:val="20"/>
                <w:highlight w:val="cyan"/>
              </w:rPr>
            </w:pPr>
            <w:ins w:id="1860" w:author="APT - 403" w:date="2013-11-21T01:33:00Z">
              <w:r w:rsidRPr="00E974F9">
                <w:rPr>
                  <w:sz w:val="20"/>
                  <w:szCs w:val="20"/>
                  <w:highlight w:val="cyan"/>
                </w:rPr>
                <w:t>QoS Class of Service 3</w:t>
              </w:r>
            </w:ins>
          </w:p>
        </w:tc>
        <w:tc>
          <w:tcPr>
            <w:tcW w:w="4765" w:type="dxa"/>
          </w:tcPr>
          <w:p w:rsidR="00C55417" w:rsidRPr="00E974F9" w:rsidRDefault="00D6268D">
            <w:pPr>
              <w:pStyle w:val="TableText0"/>
              <w:rPr>
                <w:ins w:id="1861" w:author="APT - 403" w:date="2013-11-21T01:33:00Z"/>
                <w:sz w:val="20"/>
                <w:szCs w:val="20"/>
                <w:highlight w:val="cyan"/>
              </w:rPr>
            </w:pPr>
            <w:ins w:id="1862" w:author="APT - 403" w:date="2013-11-21T01:33:00Z">
              <w:r w:rsidRPr="00E974F9">
                <w:rPr>
                  <w:sz w:val="20"/>
                  <w:szCs w:val="20"/>
                  <w:highlight w:val="cyan"/>
                </w:rPr>
                <w:t>The network shall support a QoS class of service for transaction data, interactive.</w:t>
              </w:r>
            </w:ins>
          </w:p>
        </w:tc>
      </w:tr>
      <w:tr w:rsidR="00C55417" w:rsidRPr="00E974F9" w:rsidTr="00E974F9">
        <w:trPr>
          <w:jc w:val="center"/>
          <w:ins w:id="1863" w:author="APT - 403" w:date="2013-11-21T01:33:00Z"/>
        </w:trPr>
        <w:tc>
          <w:tcPr>
            <w:tcW w:w="4765" w:type="dxa"/>
          </w:tcPr>
          <w:p w:rsidR="00C55417" w:rsidRPr="00E974F9" w:rsidRDefault="00D6268D">
            <w:pPr>
              <w:pStyle w:val="TableText0"/>
              <w:jc w:val="center"/>
              <w:rPr>
                <w:ins w:id="1864" w:author="APT - 403" w:date="2013-11-21T01:33:00Z"/>
                <w:sz w:val="20"/>
                <w:szCs w:val="20"/>
                <w:highlight w:val="cyan"/>
              </w:rPr>
            </w:pPr>
            <w:ins w:id="1865" w:author="APT - 403" w:date="2013-11-21T01:33:00Z">
              <w:r w:rsidRPr="00E974F9">
                <w:rPr>
                  <w:sz w:val="20"/>
                  <w:szCs w:val="20"/>
                  <w:highlight w:val="cyan"/>
                </w:rPr>
                <w:t>QoS Class of Service 4</w:t>
              </w:r>
            </w:ins>
          </w:p>
        </w:tc>
        <w:tc>
          <w:tcPr>
            <w:tcW w:w="4765" w:type="dxa"/>
          </w:tcPr>
          <w:p w:rsidR="00C55417" w:rsidRPr="00E974F9" w:rsidRDefault="00D6268D">
            <w:pPr>
              <w:pStyle w:val="TableText0"/>
              <w:rPr>
                <w:ins w:id="1866" w:author="APT - 403" w:date="2013-11-21T01:33:00Z"/>
                <w:sz w:val="20"/>
                <w:szCs w:val="20"/>
                <w:highlight w:val="cyan"/>
              </w:rPr>
            </w:pPr>
            <w:ins w:id="1867" w:author="APT - 403" w:date="2013-11-21T01:33:00Z">
              <w:r w:rsidRPr="00E974F9">
                <w:rPr>
                  <w:sz w:val="20"/>
                  <w:szCs w:val="20"/>
                  <w:highlight w:val="cyan"/>
                </w:rPr>
                <w:t>The network shall support a QoS class of service for low-loss, real-time video.</w:t>
              </w:r>
            </w:ins>
          </w:p>
        </w:tc>
      </w:tr>
      <w:tr w:rsidR="00C55417" w:rsidRPr="00E974F9" w:rsidTr="00E974F9">
        <w:trPr>
          <w:jc w:val="center"/>
          <w:ins w:id="1868" w:author="APT - 403" w:date="2013-11-21T01:33:00Z"/>
        </w:trPr>
        <w:tc>
          <w:tcPr>
            <w:tcW w:w="4765" w:type="dxa"/>
          </w:tcPr>
          <w:p w:rsidR="00C55417" w:rsidRPr="00E974F9" w:rsidRDefault="00D6268D">
            <w:pPr>
              <w:pStyle w:val="TableText0"/>
              <w:jc w:val="center"/>
              <w:rPr>
                <w:ins w:id="1869" w:author="APT - 403" w:date="2013-11-21T01:33:00Z"/>
                <w:sz w:val="20"/>
                <w:szCs w:val="20"/>
                <w:highlight w:val="cyan"/>
              </w:rPr>
            </w:pPr>
            <w:ins w:id="1870" w:author="APT - 403" w:date="2013-11-21T01:33:00Z">
              <w:r w:rsidRPr="00E974F9">
                <w:rPr>
                  <w:sz w:val="20"/>
                  <w:szCs w:val="20"/>
                  <w:highlight w:val="cyan"/>
                </w:rPr>
                <w:t>QoS Class of Service 5</w:t>
              </w:r>
            </w:ins>
          </w:p>
        </w:tc>
        <w:tc>
          <w:tcPr>
            <w:tcW w:w="4765" w:type="dxa"/>
          </w:tcPr>
          <w:p w:rsidR="00C55417" w:rsidRPr="00E974F9" w:rsidRDefault="00D6268D">
            <w:pPr>
              <w:pStyle w:val="TableText0"/>
              <w:rPr>
                <w:ins w:id="1871" w:author="APT - 403" w:date="2013-11-21T01:33:00Z"/>
                <w:sz w:val="20"/>
                <w:szCs w:val="20"/>
                <w:highlight w:val="cyan"/>
              </w:rPr>
            </w:pPr>
            <w:ins w:id="1872" w:author="APT - 403" w:date="2013-11-21T01:33:00Z">
              <w:r w:rsidRPr="00E974F9">
                <w:rPr>
                  <w:sz w:val="20"/>
                  <w:szCs w:val="20"/>
                  <w:highlight w:val="cyan"/>
                </w:rPr>
                <w:t>The network shall support a QoS class of service for low-loss only (short transactions, bulk data).</w:t>
              </w:r>
            </w:ins>
          </w:p>
        </w:tc>
      </w:tr>
      <w:tr w:rsidR="00C55417" w:rsidRPr="00E974F9" w:rsidTr="00E974F9">
        <w:trPr>
          <w:jc w:val="center"/>
          <w:ins w:id="1873" w:author="APT - 403" w:date="2013-11-21T01:33:00Z"/>
        </w:trPr>
        <w:tc>
          <w:tcPr>
            <w:tcW w:w="4765" w:type="dxa"/>
          </w:tcPr>
          <w:p w:rsidR="00C55417" w:rsidRPr="00E974F9" w:rsidRDefault="00D6268D">
            <w:pPr>
              <w:pStyle w:val="TableText0"/>
              <w:jc w:val="center"/>
              <w:rPr>
                <w:ins w:id="1874" w:author="APT - 403" w:date="2013-11-21T01:33:00Z"/>
                <w:sz w:val="20"/>
                <w:szCs w:val="20"/>
                <w:highlight w:val="cyan"/>
              </w:rPr>
            </w:pPr>
            <w:ins w:id="1875" w:author="APT - 403" w:date="2013-11-21T01:33:00Z">
              <w:r w:rsidRPr="00E974F9">
                <w:rPr>
                  <w:sz w:val="20"/>
                  <w:szCs w:val="20"/>
                  <w:highlight w:val="cyan"/>
                </w:rPr>
                <w:t>QoS Class of Service 6</w:t>
              </w:r>
            </w:ins>
          </w:p>
        </w:tc>
        <w:tc>
          <w:tcPr>
            <w:tcW w:w="4765" w:type="dxa"/>
          </w:tcPr>
          <w:p w:rsidR="00C55417" w:rsidRPr="00E974F9" w:rsidRDefault="00D6268D">
            <w:pPr>
              <w:pStyle w:val="TableText0"/>
              <w:rPr>
                <w:ins w:id="1876" w:author="APT - 403" w:date="2013-11-21T01:33:00Z"/>
                <w:sz w:val="20"/>
                <w:szCs w:val="20"/>
              </w:rPr>
            </w:pPr>
            <w:ins w:id="1877" w:author="APT - 403" w:date="2013-11-21T01:33:00Z">
              <w:r w:rsidRPr="00E974F9">
                <w:rPr>
                  <w:sz w:val="20"/>
                  <w:szCs w:val="20"/>
                  <w:highlight w:val="cyan"/>
                </w:rPr>
                <w:t>The network shall support a QoS class of service for traditional applications of default IP networks.</w:t>
              </w:r>
            </w:ins>
          </w:p>
        </w:tc>
      </w:tr>
    </w:tbl>
    <w:p w:rsidR="00C55417" w:rsidRDefault="00C55417">
      <w:pPr>
        <w:rPr>
          <w:ins w:id="1878" w:author="APT - 403" w:date="2013-11-21T01:33:00Z"/>
          <w:del w:id="1879" w:author="Ktlock" w:date="2013-11-02T00:54:00Z"/>
          <w:lang w:val="en-US" w:eastAsia="zh-CN"/>
        </w:rPr>
      </w:pPr>
    </w:p>
    <w:p w:rsidR="00C55417" w:rsidRDefault="00D6268D">
      <w:pPr>
        <w:overflowPunct/>
        <w:autoSpaceDE/>
        <w:autoSpaceDN/>
        <w:adjustRightInd/>
        <w:spacing w:before="0"/>
        <w:textAlignment w:val="auto"/>
      </w:pPr>
      <w:r>
        <w:br w:type="page"/>
      </w:r>
    </w:p>
    <w:p w:rsidR="00C55417" w:rsidRDefault="00D6268D">
      <w:pPr>
        <w:pStyle w:val="AnnexNo"/>
        <w:rPr>
          <w:ins w:id="1880" w:author="Karsten" w:date="2013-11-22T16:30:00Z"/>
          <w:del w:id="1881" w:author="Ktlock" w:date="2013-11-02T00:54:00Z"/>
        </w:rPr>
      </w:pPr>
      <w:bookmarkStart w:id="1882" w:name="_Toc373310843"/>
      <w:ins w:id="1883" w:author="Karsten" w:date="2013-11-22T16:30:00Z">
        <w:r>
          <w:lastRenderedPageBreak/>
          <w:t>ANNEX 8</w:t>
        </w:r>
        <w:bookmarkEnd w:id="1882"/>
      </w:ins>
    </w:p>
    <w:p w:rsidR="00C55417" w:rsidRDefault="00D6268D">
      <w:pPr>
        <w:pStyle w:val="Annextitle"/>
      </w:pPr>
      <w:bookmarkStart w:id="1884" w:name="_Toc373310844"/>
      <w:ins w:id="1885" w:author="Karsten" w:date="2013-11-22T16:30:00Z">
        <w:r>
          <w:t xml:space="preserve">Information </w:t>
        </w:r>
      </w:ins>
      <w:ins w:id="1886" w:author="Karsten" w:date="2013-11-22T16:31:00Z">
        <w:r>
          <w:t xml:space="preserve">from </w:t>
        </w:r>
      </w:ins>
      <w:ins w:id="1887" w:author="Karsten" w:date="2013-11-22T16:32:00Z">
        <w:r>
          <w:t xml:space="preserve">international </w:t>
        </w:r>
      </w:ins>
      <w:ins w:id="1888" w:author="Karsten" w:date="2013-11-22T16:31:00Z">
        <w:r>
          <w:t xml:space="preserve">standardisation organisation </w:t>
        </w:r>
      </w:ins>
      <w:ins w:id="1889" w:author="Karsten" w:date="2013-11-22T16:30:00Z">
        <w:r>
          <w:t xml:space="preserve">on </w:t>
        </w:r>
      </w:ins>
      <w:ins w:id="1890" w:author="Karsten" w:date="2013-11-22T16:31:00Z">
        <w:r>
          <w:t xml:space="preserve">activities with regards to </w:t>
        </w:r>
      </w:ins>
      <w:ins w:id="1891" w:author="Karsten" w:date="2013-11-22T16:32:00Z">
        <w:r>
          <w:t>public protection and disaster relief (</w:t>
        </w:r>
      </w:ins>
      <w:ins w:id="1892" w:author="Karsten" w:date="2013-11-22T16:31:00Z">
        <w:r>
          <w:t>PPDR</w:t>
        </w:r>
      </w:ins>
      <w:ins w:id="1893" w:author="Karsten" w:date="2013-11-22T16:32:00Z">
        <w:r>
          <w:t>)</w:t>
        </w:r>
      </w:ins>
      <w:bookmarkEnd w:id="1884"/>
    </w:p>
    <w:p w:rsidR="00E974F9" w:rsidRDefault="00E974F9" w:rsidP="00E974F9">
      <w:pPr>
        <w:rPr>
          <w:b/>
          <w:lang w:eastAsia="zh-CN"/>
        </w:rPr>
      </w:pPr>
    </w:p>
    <w:p w:rsidR="00C55417" w:rsidRDefault="00D6268D" w:rsidP="00E974F9">
      <w:pPr>
        <w:rPr>
          <w:ins w:id="1894" w:author="ATIS - 372" w:date="2013-11-21T00:29:00Z"/>
          <w:lang w:eastAsia="zh-CN"/>
        </w:rPr>
      </w:pPr>
      <w:ins w:id="1895" w:author="ATIS - 372" w:date="2013-11-21T00:29:00Z">
        <w:r>
          <w:rPr>
            <w:b/>
            <w:lang w:eastAsia="zh-CN"/>
          </w:rPr>
          <w:t xml:space="preserve">ATIS </w:t>
        </w:r>
        <w:r>
          <w:rPr>
            <w:lang w:eastAsia="zh-CN"/>
          </w:rPr>
          <w:t>would like to draw</w:t>
        </w:r>
      </w:ins>
      <w:ins w:id="1896" w:author="Fernandez Virginia" w:date="2013-12-02T12:30:00Z">
        <w:r w:rsidR="00E974F9">
          <w:rPr>
            <w:lang w:eastAsia="zh-CN"/>
          </w:rPr>
          <w:t xml:space="preserve"> </w:t>
        </w:r>
      </w:ins>
      <w:ins w:id="1897" w:author="ATIS - 372" w:date="2013-11-21T00:29:00Z">
        <w:r>
          <w:rPr>
            <w:lang w:eastAsia="zh-CN"/>
          </w:rPr>
          <w:t>attention to two ATIS WTSC Issues (i.e., work items) concerning PPDR:</w:t>
        </w:r>
      </w:ins>
    </w:p>
    <w:p w:rsidR="00C55417" w:rsidRPr="00E974F9" w:rsidRDefault="00D6268D" w:rsidP="00E974F9">
      <w:pPr>
        <w:pStyle w:val="List2"/>
        <w:numPr>
          <w:ilvl w:val="0"/>
          <w:numId w:val="34"/>
        </w:numPr>
        <w:tabs>
          <w:tab w:val="clear" w:pos="567"/>
        </w:tabs>
        <w:ind w:left="1134" w:hanging="1134"/>
        <w:contextualSpacing w:val="0"/>
        <w:rPr>
          <w:ins w:id="1898" w:author="ATIS - 372" w:date="2013-11-21T00:29:00Z"/>
          <w:sz w:val="24"/>
          <w:szCs w:val="24"/>
          <w:lang w:val="en-US" w:eastAsia="zh-CN"/>
        </w:rPr>
      </w:pPr>
      <w:ins w:id="1899" w:author="ATIS - 372" w:date="2013-11-21T00:29:00Z">
        <w:r w:rsidRPr="00E974F9">
          <w:rPr>
            <w:sz w:val="24"/>
            <w:szCs w:val="24"/>
            <w:lang w:val="en-US" w:eastAsia="zh-CN"/>
          </w:rPr>
          <w:t>Issue P0032, Support of Public Safety Requirements in LTE Networks.</w:t>
        </w:r>
      </w:ins>
    </w:p>
    <w:p w:rsidR="00C55417" w:rsidRPr="00E974F9" w:rsidRDefault="00D6268D" w:rsidP="00E974F9">
      <w:pPr>
        <w:pStyle w:val="List2"/>
        <w:numPr>
          <w:ilvl w:val="0"/>
          <w:numId w:val="34"/>
        </w:numPr>
        <w:tabs>
          <w:tab w:val="clear" w:pos="567"/>
        </w:tabs>
        <w:ind w:left="1134" w:hanging="1134"/>
        <w:contextualSpacing w:val="0"/>
        <w:rPr>
          <w:ins w:id="1900" w:author="ATIS - 372" w:date="2013-11-21T00:29:00Z"/>
          <w:sz w:val="24"/>
          <w:szCs w:val="24"/>
          <w:lang w:val="en-US" w:eastAsia="zh-CN"/>
        </w:rPr>
      </w:pPr>
      <w:ins w:id="1901" w:author="ATIS - 372" w:date="2013-11-21T00:29:00Z">
        <w:r w:rsidRPr="00E974F9">
          <w:rPr>
            <w:sz w:val="24"/>
            <w:szCs w:val="24"/>
            <w:lang w:val="en-US" w:eastAsia="zh-CN"/>
          </w:rPr>
          <w:t>Issue P0039, Public Safety Mission Critical Push to Talk (PTT) Voice Interoperation between Land Mobile Radio (LMR) and Long Term Evolution (LTE) Systems.</w:t>
        </w:r>
      </w:ins>
    </w:p>
    <w:p w:rsidR="00C55417" w:rsidRDefault="00D6268D">
      <w:pPr>
        <w:rPr>
          <w:bCs/>
          <w:szCs w:val="24"/>
          <w:lang w:eastAsia="zh-CN"/>
        </w:rPr>
      </w:pPr>
      <w:ins w:id="1902" w:author="ATIS - 372" w:date="2013-11-21T00:29:00Z">
        <w:r>
          <w:rPr>
            <w:bCs/>
            <w:szCs w:val="24"/>
            <w:lang w:eastAsia="zh-CN"/>
          </w:rPr>
          <w:t>Furthermore, ATIS is working on activities related to PPDR as shown below:</w:t>
        </w:r>
      </w:ins>
    </w:p>
    <w:p w:rsidR="00E974F9" w:rsidRDefault="00E974F9">
      <w:pPr>
        <w:rPr>
          <w:ins w:id="1903" w:author="ATIS - 372" w:date="2013-11-21T00:29:00Z"/>
          <w:bCs/>
          <w:szCs w:val="24"/>
          <w:lang w:eastAsia="zh-CN"/>
        </w:rPr>
      </w:pPr>
    </w:p>
    <w:tbl>
      <w:tblPr>
        <w:tblW w:w="9735" w:type="dxa"/>
        <w:jc w:val="center"/>
        <w:tblCellMar>
          <w:left w:w="0" w:type="dxa"/>
          <w:right w:w="0" w:type="dxa"/>
        </w:tblCellMar>
        <w:tblLook w:val="0600" w:firstRow="0" w:lastRow="0" w:firstColumn="0" w:lastColumn="0" w:noHBand="1" w:noVBand="1"/>
      </w:tblPr>
      <w:tblGrid>
        <w:gridCol w:w="1275"/>
        <w:gridCol w:w="6390"/>
        <w:gridCol w:w="2070"/>
      </w:tblGrid>
      <w:tr w:rsidR="00C55417">
        <w:trPr>
          <w:cantSplit/>
          <w:trHeight w:val="20"/>
          <w:tblHeader/>
          <w:jc w:val="center"/>
          <w:ins w:id="1904" w:author="ATIS - 372" w:date="2013-11-21T00:29:00Z"/>
        </w:trPr>
        <w:tc>
          <w:tcPr>
            <w:tcW w:w="127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5" w:type="dxa"/>
              <w:bottom w:w="0" w:type="dxa"/>
              <w:right w:w="15" w:type="dxa"/>
            </w:tcMar>
            <w:vAlign w:val="center"/>
            <w:hideMark/>
          </w:tcPr>
          <w:p w:rsidR="00C55417" w:rsidRDefault="00D6268D" w:rsidP="00E974F9">
            <w:pPr>
              <w:spacing w:before="20" w:after="20"/>
              <w:jc w:val="center"/>
              <w:rPr>
                <w:ins w:id="1905" w:author="ATIS - 372" w:date="2013-11-21T00:29:00Z"/>
                <w:rFonts w:asciiTheme="majorBidi" w:hAnsiTheme="majorBidi" w:cstheme="majorBidi"/>
                <w:color w:val="000000" w:themeColor="text1"/>
                <w:sz w:val="20"/>
                <w:lang w:val="en-US"/>
              </w:rPr>
            </w:pPr>
            <w:ins w:id="1906" w:author="ATIS - 372" w:date="2013-11-21T00:29:00Z">
              <w:r>
                <w:rPr>
                  <w:rFonts w:asciiTheme="majorBidi" w:hAnsiTheme="majorBidi" w:cstheme="majorBidi"/>
                  <w:b/>
                  <w:bCs/>
                  <w:color w:val="000000" w:themeColor="text1"/>
                  <w:sz w:val="20"/>
                  <w:lang w:val="en-US"/>
                </w:rPr>
                <w:t>Issue #</w:t>
              </w:r>
            </w:ins>
          </w:p>
        </w:tc>
        <w:tc>
          <w:tcPr>
            <w:tcW w:w="639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5" w:type="dxa"/>
              <w:bottom w:w="0" w:type="dxa"/>
              <w:right w:w="29" w:type="dxa"/>
            </w:tcMar>
            <w:vAlign w:val="center"/>
            <w:hideMark/>
          </w:tcPr>
          <w:p w:rsidR="00C55417" w:rsidRDefault="00D6268D" w:rsidP="00E974F9">
            <w:pPr>
              <w:spacing w:before="20" w:after="20"/>
              <w:jc w:val="center"/>
              <w:rPr>
                <w:ins w:id="1907" w:author="ATIS - 372" w:date="2013-11-21T00:29:00Z"/>
                <w:rFonts w:asciiTheme="majorBidi" w:hAnsiTheme="majorBidi" w:cstheme="majorBidi"/>
                <w:color w:val="000000" w:themeColor="text1"/>
                <w:sz w:val="20"/>
                <w:lang w:val="en-US"/>
              </w:rPr>
            </w:pPr>
            <w:ins w:id="1908" w:author="ATIS - 372" w:date="2013-11-21T00:29:00Z">
              <w:r>
                <w:rPr>
                  <w:rFonts w:asciiTheme="majorBidi" w:hAnsiTheme="majorBidi" w:cstheme="majorBidi"/>
                  <w:b/>
                  <w:bCs/>
                  <w:color w:val="000000" w:themeColor="text1"/>
                  <w:sz w:val="20"/>
                  <w:lang w:val="en-US"/>
                </w:rPr>
                <w:t>Title</w:t>
              </w:r>
            </w:ins>
          </w:p>
        </w:tc>
        <w:tc>
          <w:tcPr>
            <w:tcW w:w="207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5" w:type="dxa"/>
              <w:bottom w:w="0" w:type="dxa"/>
              <w:right w:w="29" w:type="dxa"/>
            </w:tcMar>
            <w:vAlign w:val="center"/>
            <w:hideMark/>
          </w:tcPr>
          <w:p w:rsidR="00C55417" w:rsidRDefault="00D6268D" w:rsidP="00E974F9">
            <w:pPr>
              <w:spacing w:before="20" w:after="20"/>
              <w:jc w:val="center"/>
              <w:rPr>
                <w:ins w:id="1909" w:author="ATIS - 372" w:date="2013-11-21T00:29:00Z"/>
                <w:rFonts w:asciiTheme="majorBidi" w:hAnsiTheme="majorBidi" w:cstheme="majorBidi"/>
                <w:color w:val="000000" w:themeColor="text1"/>
                <w:sz w:val="20"/>
                <w:lang w:val="en-US"/>
              </w:rPr>
            </w:pPr>
            <w:ins w:id="1910" w:author="ATIS - 372" w:date="2013-11-21T00:29:00Z">
              <w:r>
                <w:rPr>
                  <w:rFonts w:asciiTheme="majorBidi" w:hAnsiTheme="majorBidi" w:cstheme="majorBidi"/>
                  <w:b/>
                  <w:bCs/>
                  <w:color w:val="000000" w:themeColor="text1"/>
                  <w:sz w:val="20"/>
                  <w:lang w:val="en-US"/>
                </w:rPr>
                <w:t>Output</w:t>
              </w:r>
            </w:ins>
          </w:p>
        </w:tc>
      </w:tr>
      <w:tr w:rsidR="00C55417">
        <w:trPr>
          <w:cantSplit/>
          <w:trHeight w:val="20"/>
          <w:jc w:val="center"/>
          <w:ins w:id="1911" w:author="ATIS - 372" w:date="2013-11-21T00:29:00Z"/>
        </w:trPr>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29" w:type="dxa"/>
            </w:tcMar>
            <w:vAlign w:val="center"/>
            <w:hideMark/>
          </w:tcPr>
          <w:p w:rsidR="00C55417" w:rsidRDefault="00D6268D" w:rsidP="00E974F9">
            <w:pPr>
              <w:pStyle w:val="NormalWeb"/>
              <w:spacing w:before="20" w:beforeAutospacing="0" w:after="20" w:afterAutospacing="0" w:line="211" w:lineRule="atLeast"/>
              <w:jc w:val="center"/>
              <w:rPr>
                <w:ins w:id="1912" w:author="ATIS - 372" w:date="2013-11-21T00:29:00Z"/>
                <w:rFonts w:asciiTheme="majorBidi" w:hAnsiTheme="majorBidi" w:cstheme="majorBidi"/>
                <w:sz w:val="20"/>
                <w:szCs w:val="20"/>
              </w:rPr>
            </w:pPr>
            <w:ins w:id="1913" w:author="ATIS - 372" w:date="2013-11-21T00:29:00Z">
              <w:r>
                <w:rPr>
                  <w:rFonts w:asciiTheme="majorBidi" w:hAnsiTheme="majorBidi" w:cstheme="majorBidi"/>
                  <w:sz w:val="20"/>
                  <w:szCs w:val="20"/>
                </w:rPr>
                <w:t>P0018</w:t>
              </w:r>
            </w:ins>
          </w:p>
        </w:tc>
        <w:tc>
          <w:tcPr>
            <w:tcW w:w="6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29" w:type="dxa"/>
            </w:tcMar>
            <w:vAlign w:val="center"/>
            <w:hideMark/>
          </w:tcPr>
          <w:p w:rsidR="00C55417" w:rsidRDefault="00D6268D" w:rsidP="00E974F9">
            <w:pPr>
              <w:spacing w:before="20" w:after="20"/>
              <w:ind w:left="75"/>
              <w:rPr>
                <w:ins w:id="1914" w:author="ATIS - 372" w:date="2013-11-21T00:29:00Z"/>
                <w:rFonts w:asciiTheme="majorBidi" w:hAnsiTheme="majorBidi" w:cstheme="majorBidi"/>
                <w:color w:val="000000" w:themeColor="text1"/>
                <w:sz w:val="20"/>
                <w:lang w:val="en-US"/>
              </w:rPr>
            </w:pPr>
            <w:ins w:id="1915" w:author="ATIS - 372" w:date="2013-11-21T00:29:00Z">
              <w:r>
                <w:rPr>
                  <w:rFonts w:asciiTheme="majorBidi" w:hAnsiTheme="majorBidi" w:cstheme="majorBidi"/>
                  <w:color w:val="000000" w:themeColor="text1"/>
                  <w:sz w:val="20"/>
                  <w:lang w:val="en-US"/>
                </w:rPr>
                <w:t>Proposed Joint ATIS/TIA Standards on Commercial Mobile Alerts Service (CMAS)</w:t>
              </w:r>
            </w:ins>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29" w:type="dxa"/>
            </w:tcMar>
            <w:vAlign w:val="center"/>
            <w:hideMark/>
          </w:tcPr>
          <w:p w:rsidR="00C55417" w:rsidRDefault="00D6268D" w:rsidP="00E974F9">
            <w:pPr>
              <w:spacing w:before="20" w:after="20"/>
              <w:ind w:left="75"/>
              <w:rPr>
                <w:ins w:id="1916" w:author="ATIS - 372" w:date="2013-11-21T00:29:00Z"/>
                <w:rFonts w:asciiTheme="majorBidi" w:hAnsiTheme="majorBidi" w:cstheme="majorBidi"/>
                <w:color w:val="000000" w:themeColor="text1"/>
                <w:sz w:val="20"/>
                <w:lang w:val="en-US"/>
              </w:rPr>
            </w:pPr>
            <w:ins w:id="1917" w:author="ATIS - 372" w:date="2013-11-21T00:29:00Z">
              <w:r>
                <w:rPr>
                  <w:rFonts w:asciiTheme="majorBidi" w:hAnsiTheme="majorBidi" w:cstheme="majorBidi"/>
                  <w:color w:val="000000" w:themeColor="text1"/>
                  <w:sz w:val="20"/>
                  <w:lang w:val="en-US"/>
                </w:rPr>
                <w:t>J-STD-100</w:t>
              </w:r>
              <w:r>
                <w:rPr>
                  <w:rFonts w:asciiTheme="majorBidi" w:hAnsiTheme="majorBidi" w:cstheme="majorBidi"/>
                  <w:color w:val="000000" w:themeColor="text1"/>
                  <w:sz w:val="20"/>
                  <w:lang w:val="en-US"/>
                </w:rPr>
                <w:br/>
                <w:t>J-STD-101</w:t>
              </w:r>
            </w:ins>
          </w:p>
        </w:tc>
      </w:tr>
      <w:tr w:rsidR="00C55417">
        <w:trPr>
          <w:cantSplit/>
          <w:trHeight w:val="20"/>
          <w:jc w:val="center"/>
          <w:ins w:id="1918" w:author="ATIS - 372" w:date="2013-11-21T00:29:00Z"/>
        </w:trPr>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29" w:type="dxa"/>
            </w:tcMar>
            <w:vAlign w:val="center"/>
            <w:hideMark/>
          </w:tcPr>
          <w:p w:rsidR="00C55417" w:rsidRDefault="00D6268D" w:rsidP="00E974F9">
            <w:pPr>
              <w:pStyle w:val="NormalWeb"/>
              <w:spacing w:before="20" w:beforeAutospacing="0" w:after="20" w:afterAutospacing="0" w:line="211" w:lineRule="atLeast"/>
              <w:jc w:val="center"/>
              <w:rPr>
                <w:ins w:id="1919" w:author="ATIS - 372" w:date="2013-11-21T00:29:00Z"/>
                <w:rFonts w:asciiTheme="majorBidi" w:hAnsiTheme="majorBidi" w:cstheme="majorBidi"/>
                <w:kern w:val="24"/>
                <w:sz w:val="20"/>
                <w:szCs w:val="20"/>
              </w:rPr>
            </w:pPr>
            <w:ins w:id="1920" w:author="ATIS - 372" w:date="2013-11-21T00:29:00Z">
              <w:r>
                <w:fldChar w:fldCharType="begin"/>
              </w:r>
              <w:r>
                <w:instrText xml:space="preserve"> HYPERLINK "http://www.atis.org/0160/_Com/Docs/IssueStatements/P0019.doc" </w:instrText>
              </w:r>
              <w:r>
                <w:fldChar w:fldCharType="separate"/>
              </w:r>
              <w:r>
                <w:rPr>
                  <w:rFonts w:asciiTheme="majorBidi" w:hAnsiTheme="majorBidi" w:cstheme="majorBidi"/>
                  <w:sz w:val="20"/>
                  <w:szCs w:val="20"/>
                </w:rPr>
                <w:t>P0019</w:t>
              </w:r>
              <w:r>
                <w:rPr>
                  <w:rFonts w:asciiTheme="majorBidi" w:hAnsiTheme="majorBidi" w:cstheme="majorBidi"/>
                  <w:sz w:val="20"/>
                  <w:szCs w:val="20"/>
                </w:rPr>
                <w:fldChar w:fldCharType="end"/>
              </w:r>
            </w:ins>
          </w:p>
        </w:tc>
        <w:tc>
          <w:tcPr>
            <w:tcW w:w="6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29" w:type="dxa"/>
            </w:tcMar>
            <w:vAlign w:val="center"/>
            <w:hideMark/>
          </w:tcPr>
          <w:p w:rsidR="00C55417" w:rsidRDefault="00D6268D" w:rsidP="00E974F9">
            <w:pPr>
              <w:spacing w:before="20" w:after="20"/>
              <w:ind w:left="75"/>
              <w:rPr>
                <w:ins w:id="1921" w:author="ATIS - 372" w:date="2013-11-21T00:29:00Z"/>
                <w:rFonts w:asciiTheme="majorBidi" w:hAnsiTheme="majorBidi" w:cstheme="majorBidi"/>
                <w:color w:val="000000" w:themeColor="text1"/>
                <w:sz w:val="20"/>
                <w:lang w:val="en-US"/>
              </w:rPr>
            </w:pPr>
            <w:ins w:id="1922" w:author="ATIS - 372" w:date="2013-11-21T00:29:00Z">
              <w:r>
                <w:rPr>
                  <w:rFonts w:asciiTheme="majorBidi" w:hAnsiTheme="majorBidi" w:cstheme="majorBidi"/>
                  <w:color w:val="000000" w:themeColor="text1"/>
                  <w:sz w:val="20"/>
                  <w:lang w:val="en-US"/>
                </w:rPr>
                <w:t>ATIS Standard on Commercial Mobile Alerts Service (CMAS) Specification for GSM/UMTS Using Cell Broadcast Service</w:t>
              </w:r>
            </w:ins>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29" w:type="dxa"/>
            </w:tcMar>
            <w:vAlign w:val="center"/>
            <w:hideMark/>
          </w:tcPr>
          <w:p w:rsidR="00C55417" w:rsidRDefault="00D6268D" w:rsidP="00E974F9">
            <w:pPr>
              <w:spacing w:before="20" w:after="20"/>
              <w:ind w:left="75"/>
              <w:rPr>
                <w:ins w:id="1923" w:author="ATIS - 372" w:date="2013-11-21T00:29:00Z"/>
                <w:rFonts w:asciiTheme="majorBidi" w:hAnsiTheme="majorBidi" w:cstheme="majorBidi"/>
                <w:color w:val="000000" w:themeColor="text1"/>
                <w:sz w:val="20"/>
                <w:lang w:val="en-US"/>
              </w:rPr>
            </w:pPr>
            <w:ins w:id="1924" w:author="ATIS - 372" w:date="2013-11-21T00:29:00Z">
              <w:r>
                <w:rPr>
                  <w:rFonts w:asciiTheme="majorBidi" w:hAnsiTheme="majorBidi" w:cstheme="majorBidi"/>
                  <w:color w:val="000000" w:themeColor="text1"/>
                  <w:sz w:val="20"/>
                  <w:lang w:val="en-US"/>
                </w:rPr>
                <w:t>ATIS-0700006</w:t>
              </w:r>
            </w:ins>
          </w:p>
        </w:tc>
      </w:tr>
      <w:tr w:rsidR="00C55417">
        <w:trPr>
          <w:cantSplit/>
          <w:trHeight w:val="20"/>
          <w:jc w:val="center"/>
          <w:ins w:id="1925" w:author="ATIS - 372" w:date="2013-11-21T00:29:00Z"/>
        </w:trPr>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29" w:type="dxa"/>
            </w:tcMar>
            <w:vAlign w:val="center"/>
            <w:hideMark/>
          </w:tcPr>
          <w:p w:rsidR="00C55417" w:rsidRDefault="00D6268D" w:rsidP="00E974F9">
            <w:pPr>
              <w:pStyle w:val="NormalWeb"/>
              <w:spacing w:before="20" w:beforeAutospacing="0" w:after="20" w:afterAutospacing="0" w:line="211" w:lineRule="atLeast"/>
              <w:jc w:val="center"/>
              <w:rPr>
                <w:ins w:id="1926" w:author="ATIS - 372" w:date="2013-11-21T00:29:00Z"/>
                <w:rFonts w:asciiTheme="majorBidi" w:hAnsiTheme="majorBidi" w:cstheme="majorBidi"/>
                <w:kern w:val="24"/>
                <w:sz w:val="20"/>
                <w:szCs w:val="20"/>
              </w:rPr>
            </w:pPr>
            <w:ins w:id="1927" w:author="ATIS - 372" w:date="2013-11-21T00:29:00Z">
              <w:r>
                <w:fldChar w:fldCharType="begin"/>
              </w:r>
              <w:r>
                <w:instrText xml:space="preserve"> HYPERLINK "http://www.atis.org/0160/_Com/Docs/IssueStatements/P0021.doc" </w:instrText>
              </w:r>
              <w:r>
                <w:fldChar w:fldCharType="separate"/>
              </w:r>
              <w:r>
                <w:rPr>
                  <w:rFonts w:asciiTheme="majorBidi" w:hAnsiTheme="majorBidi" w:cstheme="majorBidi"/>
                  <w:sz w:val="20"/>
                  <w:szCs w:val="20"/>
                </w:rPr>
                <w:t>P0021</w:t>
              </w:r>
              <w:r>
                <w:rPr>
                  <w:rFonts w:asciiTheme="majorBidi" w:hAnsiTheme="majorBidi" w:cstheme="majorBidi"/>
                  <w:sz w:val="20"/>
                  <w:szCs w:val="20"/>
                </w:rPr>
                <w:fldChar w:fldCharType="end"/>
              </w:r>
            </w:ins>
          </w:p>
        </w:tc>
        <w:tc>
          <w:tcPr>
            <w:tcW w:w="6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29" w:type="dxa"/>
            </w:tcMar>
            <w:vAlign w:val="center"/>
            <w:hideMark/>
          </w:tcPr>
          <w:p w:rsidR="00C55417" w:rsidRDefault="00D6268D" w:rsidP="00E974F9">
            <w:pPr>
              <w:spacing w:before="20" w:after="20"/>
              <w:ind w:left="75"/>
              <w:rPr>
                <w:ins w:id="1928" w:author="ATIS - 372" w:date="2013-11-21T00:29:00Z"/>
                <w:rFonts w:asciiTheme="majorBidi" w:hAnsiTheme="majorBidi" w:cstheme="majorBidi"/>
                <w:color w:val="000000" w:themeColor="text1"/>
                <w:sz w:val="20"/>
                <w:lang w:val="en-US"/>
              </w:rPr>
            </w:pPr>
            <w:ins w:id="1929" w:author="ATIS - 372" w:date="2013-11-21T00:29:00Z">
              <w:r>
                <w:rPr>
                  <w:rFonts w:asciiTheme="majorBidi" w:hAnsiTheme="majorBidi" w:cstheme="majorBidi"/>
                  <w:color w:val="000000" w:themeColor="text1"/>
                  <w:sz w:val="20"/>
                  <w:lang w:val="en-US"/>
                </w:rPr>
                <w:t>Canadian LAES Location Reporting</w:t>
              </w:r>
            </w:ins>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29" w:type="dxa"/>
            </w:tcMar>
            <w:vAlign w:val="center"/>
            <w:hideMark/>
          </w:tcPr>
          <w:p w:rsidR="00C55417" w:rsidRDefault="00D6268D" w:rsidP="00E974F9">
            <w:pPr>
              <w:spacing w:before="20" w:after="20"/>
              <w:ind w:left="75"/>
              <w:rPr>
                <w:ins w:id="1930" w:author="ATIS - 372" w:date="2013-11-21T00:29:00Z"/>
                <w:rFonts w:asciiTheme="majorBidi" w:hAnsiTheme="majorBidi" w:cstheme="majorBidi"/>
                <w:color w:val="000000" w:themeColor="text1"/>
                <w:sz w:val="20"/>
                <w:lang w:val="en-US"/>
              </w:rPr>
            </w:pPr>
            <w:ins w:id="1931" w:author="ATIS - 372" w:date="2013-11-21T00:29:00Z">
              <w:r>
                <w:rPr>
                  <w:rFonts w:asciiTheme="majorBidi" w:hAnsiTheme="majorBidi" w:cstheme="majorBidi"/>
                  <w:color w:val="000000" w:themeColor="text1"/>
                  <w:sz w:val="20"/>
                  <w:lang w:val="en-US"/>
                </w:rPr>
                <w:t>ATIS-0700009</w:t>
              </w:r>
            </w:ins>
          </w:p>
        </w:tc>
      </w:tr>
      <w:tr w:rsidR="00C55417">
        <w:trPr>
          <w:cantSplit/>
          <w:trHeight w:val="20"/>
          <w:jc w:val="center"/>
          <w:ins w:id="1932" w:author="ATIS - 372" w:date="2013-11-21T00:29:00Z"/>
        </w:trPr>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29" w:type="dxa"/>
            </w:tcMar>
            <w:vAlign w:val="center"/>
            <w:hideMark/>
          </w:tcPr>
          <w:p w:rsidR="00C55417" w:rsidRDefault="00D6268D" w:rsidP="00E974F9">
            <w:pPr>
              <w:pStyle w:val="NormalWeb"/>
              <w:spacing w:before="20" w:beforeAutospacing="0" w:after="20" w:afterAutospacing="0" w:line="211" w:lineRule="atLeast"/>
              <w:jc w:val="center"/>
              <w:rPr>
                <w:ins w:id="1933" w:author="ATIS - 372" w:date="2013-11-21T00:29:00Z"/>
                <w:rFonts w:asciiTheme="majorBidi" w:hAnsiTheme="majorBidi" w:cstheme="majorBidi"/>
                <w:kern w:val="24"/>
                <w:sz w:val="20"/>
                <w:szCs w:val="20"/>
              </w:rPr>
            </w:pPr>
            <w:ins w:id="1934" w:author="ATIS - 372" w:date="2013-11-21T00:29:00Z">
              <w:r>
                <w:fldChar w:fldCharType="begin"/>
              </w:r>
              <w:r>
                <w:instrText xml:space="preserve"> HYPERLINK "http://www.atis.org/0160/_Com/Docs/IssueStatements/P0024.doc" </w:instrText>
              </w:r>
              <w:r>
                <w:fldChar w:fldCharType="separate"/>
              </w:r>
              <w:r>
                <w:rPr>
                  <w:rFonts w:asciiTheme="majorBidi" w:hAnsiTheme="majorBidi" w:cstheme="majorBidi"/>
                  <w:sz w:val="20"/>
                  <w:szCs w:val="20"/>
                </w:rPr>
                <w:t>P0024</w:t>
              </w:r>
              <w:r>
                <w:rPr>
                  <w:rFonts w:asciiTheme="majorBidi" w:hAnsiTheme="majorBidi" w:cstheme="majorBidi"/>
                  <w:sz w:val="20"/>
                  <w:szCs w:val="20"/>
                </w:rPr>
                <w:fldChar w:fldCharType="end"/>
              </w:r>
            </w:ins>
          </w:p>
        </w:tc>
        <w:tc>
          <w:tcPr>
            <w:tcW w:w="6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29" w:type="dxa"/>
            </w:tcMar>
            <w:vAlign w:val="center"/>
            <w:hideMark/>
          </w:tcPr>
          <w:p w:rsidR="00C55417" w:rsidRDefault="00D6268D" w:rsidP="00E974F9">
            <w:pPr>
              <w:spacing w:before="20" w:after="20"/>
              <w:ind w:left="75"/>
              <w:rPr>
                <w:ins w:id="1935" w:author="ATIS - 372" w:date="2013-11-21T00:29:00Z"/>
                <w:rFonts w:asciiTheme="majorBidi" w:hAnsiTheme="majorBidi" w:cstheme="majorBidi"/>
                <w:color w:val="000000" w:themeColor="text1"/>
                <w:sz w:val="20"/>
                <w:lang w:val="en-US"/>
              </w:rPr>
            </w:pPr>
            <w:ins w:id="1936" w:author="ATIS - 372" w:date="2013-11-21T00:29:00Z">
              <w:r>
                <w:rPr>
                  <w:rFonts w:asciiTheme="majorBidi" w:hAnsiTheme="majorBidi" w:cstheme="majorBidi"/>
                  <w:color w:val="000000" w:themeColor="text1"/>
                  <w:sz w:val="20"/>
                  <w:lang w:val="en-US"/>
                </w:rPr>
                <w:t>ATIS Implementation Guidelines and Best Practices for GSM/UMTS Cell Broadcast Service</w:t>
              </w:r>
            </w:ins>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29" w:type="dxa"/>
            </w:tcMar>
            <w:vAlign w:val="center"/>
            <w:hideMark/>
          </w:tcPr>
          <w:p w:rsidR="00C55417" w:rsidRDefault="00D6268D" w:rsidP="00E974F9">
            <w:pPr>
              <w:spacing w:before="20" w:after="20"/>
              <w:ind w:left="75"/>
              <w:rPr>
                <w:ins w:id="1937" w:author="ATIS - 372" w:date="2013-11-21T00:29:00Z"/>
                <w:rFonts w:asciiTheme="majorBidi" w:hAnsiTheme="majorBidi" w:cstheme="majorBidi"/>
                <w:color w:val="000000" w:themeColor="text1"/>
                <w:sz w:val="20"/>
                <w:lang w:val="en-US"/>
              </w:rPr>
            </w:pPr>
            <w:ins w:id="1938" w:author="ATIS - 372" w:date="2013-11-21T00:29:00Z">
              <w:r>
                <w:rPr>
                  <w:rFonts w:asciiTheme="majorBidi" w:hAnsiTheme="majorBidi" w:cstheme="majorBidi"/>
                  <w:color w:val="000000" w:themeColor="text1"/>
                  <w:sz w:val="20"/>
                  <w:lang w:val="en-US"/>
                </w:rPr>
                <w:t>ATIS-0700007</w:t>
              </w:r>
            </w:ins>
          </w:p>
        </w:tc>
      </w:tr>
      <w:tr w:rsidR="00C55417">
        <w:trPr>
          <w:cantSplit/>
          <w:trHeight w:val="20"/>
          <w:jc w:val="center"/>
          <w:ins w:id="1939" w:author="ATIS - 372" w:date="2013-11-21T00:29:00Z"/>
        </w:trPr>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29" w:type="dxa"/>
            </w:tcMar>
            <w:vAlign w:val="center"/>
            <w:hideMark/>
          </w:tcPr>
          <w:p w:rsidR="00C55417" w:rsidRDefault="00D6268D" w:rsidP="00E974F9">
            <w:pPr>
              <w:pStyle w:val="NormalWeb"/>
              <w:spacing w:before="20" w:beforeAutospacing="0" w:after="20" w:afterAutospacing="0" w:line="211" w:lineRule="atLeast"/>
              <w:jc w:val="center"/>
              <w:rPr>
                <w:ins w:id="1940" w:author="ATIS - 372" w:date="2013-11-21T00:29:00Z"/>
                <w:rFonts w:asciiTheme="majorBidi" w:hAnsiTheme="majorBidi" w:cstheme="majorBidi"/>
                <w:kern w:val="24"/>
                <w:sz w:val="20"/>
                <w:szCs w:val="20"/>
              </w:rPr>
            </w:pPr>
            <w:ins w:id="1941" w:author="ATIS - 372" w:date="2013-11-21T00:29:00Z">
              <w:r>
                <w:fldChar w:fldCharType="begin"/>
              </w:r>
              <w:r>
                <w:instrText xml:space="preserve"> HYPERLINK "http://www.atis.org/0160/_Com/Docs/IssueStatements/P0026.doc" </w:instrText>
              </w:r>
              <w:r>
                <w:fldChar w:fldCharType="separate"/>
              </w:r>
              <w:r>
                <w:rPr>
                  <w:rFonts w:asciiTheme="majorBidi" w:hAnsiTheme="majorBidi" w:cstheme="majorBidi"/>
                  <w:sz w:val="20"/>
                  <w:szCs w:val="20"/>
                </w:rPr>
                <w:t>P0026</w:t>
              </w:r>
              <w:r>
                <w:rPr>
                  <w:rFonts w:asciiTheme="majorBidi" w:hAnsiTheme="majorBidi" w:cstheme="majorBidi"/>
                  <w:sz w:val="20"/>
                  <w:szCs w:val="20"/>
                </w:rPr>
                <w:fldChar w:fldCharType="end"/>
              </w:r>
            </w:ins>
          </w:p>
        </w:tc>
        <w:tc>
          <w:tcPr>
            <w:tcW w:w="6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29" w:type="dxa"/>
            </w:tcMar>
            <w:vAlign w:val="center"/>
            <w:hideMark/>
          </w:tcPr>
          <w:p w:rsidR="00C55417" w:rsidRDefault="00D6268D" w:rsidP="00E974F9">
            <w:pPr>
              <w:spacing w:before="20" w:after="20"/>
              <w:ind w:left="75"/>
              <w:rPr>
                <w:ins w:id="1942" w:author="ATIS - 372" w:date="2013-11-21T00:29:00Z"/>
                <w:rFonts w:asciiTheme="majorBidi" w:hAnsiTheme="majorBidi" w:cstheme="majorBidi"/>
                <w:color w:val="000000" w:themeColor="text1"/>
                <w:sz w:val="20"/>
                <w:lang w:val="en-US"/>
              </w:rPr>
            </w:pPr>
            <w:ins w:id="1943" w:author="ATIS - 372" w:date="2013-11-21T00:29:00Z">
              <w:r>
                <w:rPr>
                  <w:rFonts w:asciiTheme="majorBidi" w:hAnsiTheme="majorBidi" w:cstheme="majorBidi"/>
                  <w:color w:val="000000" w:themeColor="text1"/>
                  <w:sz w:val="20"/>
                  <w:lang w:val="en-US"/>
                </w:rPr>
                <w:t>CMAS via Evolved Packet System (EPS) Public Warning System (PWS)</w:t>
              </w:r>
            </w:ins>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29" w:type="dxa"/>
            </w:tcMar>
            <w:vAlign w:val="center"/>
            <w:hideMark/>
          </w:tcPr>
          <w:p w:rsidR="00C55417" w:rsidRDefault="00D6268D" w:rsidP="00E974F9">
            <w:pPr>
              <w:spacing w:before="20" w:after="20"/>
              <w:ind w:left="75"/>
              <w:rPr>
                <w:ins w:id="1944" w:author="ATIS - 372" w:date="2013-11-21T00:29:00Z"/>
                <w:rFonts w:asciiTheme="majorBidi" w:hAnsiTheme="majorBidi" w:cstheme="majorBidi"/>
                <w:color w:val="000000" w:themeColor="text1"/>
                <w:sz w:val="20"/>
                <w:lang w:val="en-US"/>
              </w:rPr>
            </w:pPr>
            <w:ins w:id="1945" w:author="ATIS - 372" w:date="2013-11-21T00:29:00Z">
              <w:r>
                <w:rPr>
                  <w:rFonts w:asciiTheme="majorBidi" w:hAnsiTheme="majorBidi" w:cstheme="majorBidi"/>
                  <w:color w:val="000000" w:themeColor="text1"/>
                  <w:sz w:val="20"/>
                  <w:lang w:val="en-US"/>
                </w:rPr>
                <w:t>ATIS-0700010</w:t>
              </w:r>
            </w:ins>
          </w:p>
        </w:tc>
      </w:tr>
      <w:tr w:rsidR="00C55417">
        <w:trPr>
          <w:cantSplit/>
          <w:trHeight w:val="20"/>
          <w:jc w:val="center"/>
          <w:ins w:id="1946" w:author="ATIS - 372" w:date="2013-11-21T00:29:00Z"/>
        </w:trPr>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29" w:type="dxa"/>
            </w:tcMar>
            <w:vAlign w:val="center"/>
            <w:hideMark/>
          </w:tcPr>
          <w:p w:rsidR="00C55417" w:rsidRDefault="00D6268D" w:rsidP="00E974F9">
            <w:pPr>
              <w:pStyle w:val="NormalWeb"/>
              <w:spacing w:before="20" w:beforeAutospacing="0" w:after="20" w:afterAutospacing="0" w:line="211" w:lineRule="atLeast"/>
              <w:jc w:val="center"/>
              <w:rPr>
                <w:ins w:id="1947" w:author="ATIS - 372" w:date="2013-11-21T00:29:00Z"/>
                <w:rFonts w:asciiTheme="majorBidi" w:hAnsiTheme="majorBidi" w:cstheme="majorBidi"/>
                <w:kern w:val="24"/>
                <w:sz w:val="20"/>
                <w:szCs w:val="20"/>
              </w:rPr>
            </w:pPr>
            <w:ins w:id="1948" w:author="ATIS - 372" w:date="2013-11-21T00:29:00Z">
              <w:r>
                <w:fldChar w:fldCharType="begin"/>
              </w:r>
              <w:r>
                <w:instrText xml:space="preserve"> HYPERLINK "http://www.atis.org/0160/_Com/Docs/IssueStatements/P0027.doc" </w:instrText>
              </w:r>
              <w:r>
                <w:fldChar w:fldCharType="separate"/>
              </w:r>
              <w:r>
                <w:rPr>
                  <w:rFonts w:asciiTheme="majorBidi" w:hAnsiTheme="majorBidi" w:cstheme="majorBidi"/>
                  <w:sz w:val="20"/>
                  <w:szCs w:val="20"/>
                </w:rPr>
                <w:t>P0027</w:t>
              </w:r>
              <w:r>
                <w:rPr>
                  <w:rFonts w:asciiTheme="majorBidi" w:hAnsiTheme="majorBidi" w:cstheme="majorBidi"/>
                  <w:sz w:val="20"/>
                  <w:szCs w:val="20"/>
                </w:rPr>
                <w:fldChar w:fldCharType="end"/>
              </w:r>
            </w:ins>
          </w:p>
        </w:tc>
        <w:tc>
          <w:tcPr>
            <w:tcW w:w="6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29" w:type="dxa"/>
            </w:tcMar>
            <w:vAlign w:val="center"/>
            <w:hideMark/>
          </w:tcPr>
          <w:p w:rsidR="00C55417" w:rsidRDefault="00D6268D" w:rsidP="00E974F9">
            <w:pPr>
              <w:spacing w:before="20" w:after="20"/>
              <w:ind w:left="75"/>
              <w:rPr>
                <w:ins w:id="1949" w:author="ATIS - 372" w:date="2013-11-21T00:29:00Z"/>
                <w:rFonts w:asciiTheme="majorBidi" w:hAnsiTheme="majorBidi" w:cstheme="majorBidi"/>
                <w:color w:val="000000" w:themeColor="text1"/>
                <w:sz w:val="20"/>
                <w:lang w:val="en-US"/>
              </w:rPr>
            </w:pPr>
            <w:ins w:id="1950" w:author="ATIS - 372" w:date="2013-11-21T00:29:00Z">
              <w:r>
                <w:rPr>
                  <w:rFonts w:asciiTheme="majorBidi" w:hAnsiTheme="majorBidi" w:cstheme="majorBidi"/>
                  <w:color w:val="000000" w:themeColor="text1"/>
                  <w:sz w:val="20"/>
                  <w:lang w:val="en-US"/>
                </w:rPr>
                <w:t>Cell Broadcast Entity (CBE) to Cell Broadcast Center (CBC) Interface Protocol</w:t>
              </w:r>
            </w:ins>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29" w:type="dxa"/>
            </w:tcMar>
            <w:vAlign w:val="center"/>
            <w:hideMark/>
          </w:tcPr>
          <w:p w:rsidR="00C55417" w:rsidRDefault="00D6268D" w:rsidP="00E974F9">
            <w:pPr>
              <w:spacing w:before="20" w:after="20"/>
              <w:ind w:left="75"/>
              <w:rPr>
                <w:ins w:id="1951" w:author="ATIS - 372" w:date="2013-11-21T00:29:00Z"/>
                <w:rFonts w:asciiTheme="majorBidi" w:hAnsiTheme="majorBidi" w:cstheme="majorBidi"/>
                <w:color w:val="000000" w:themeColor="text1"/>
                <w:sz w:val="20"/>
                <w:lang w:val="en-US"/>
              </w:rPr>
            </w:pPr>
            <w:ins w:id="1952" w:author="ATIS - 372" w:date="2013-11-21T00:29:00Z">
              <w:r>
                <w:rPr>
                  <w:rFonts w:asciiTheme="majorBidi" w:hAnsiTheme="majorBidi" w:cstheme="majorBidi"/>
                  <w:color w:val="000000" w:themeColor="text1"/>
                  <w:sz w:val="20"/>
                  <w:lang w:val="en-US"/>
                </w:rPr>
                <w:t>ATIS-0700008</w:t>
              </w:r>
            </w:ins>
          </w:p>
        </w:tc>
      </w:tr>
      <w:tr w:rsidR="00C55417">
        <w:trPr>
          <w:cantSplit/>
          <w:trHeight w:val="20"/>
          <w:jc w:val="center"/>
          <w:ins w:id="1953" w:author="ATIS - 372" w:date="2013-11-21T00:29:00Z"/>
        </w:trPr>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29" w:type="dxa"/>
            </w:tcMar>
            <w:vAlign w:val="center"/>
            <w:hideMark/>
          </w:tcPr>
          <w:p w:rsidR="00C55417" w:rsidRDefault="00D6268D" w:rsidP="00E974F9">
            <w:pPr>
              <w:pStyle w:val="NormalWeb"/>
              <w:spacing w:before="20" w:beforeAutospacing="0" w:after="20" w:afterAutospacing="0" w:line="211" w:lineRule="atLeast"/>
              <w:jc w:val="center"/>
              <w:rPr>
                <w:ins w:id="1954" w:author="ATIS - 372" w:date="2013-11-21T00:29:00Z"/>
                <w:rFonts w:asciiTheme="majorBidi" w:hAnsiTheme="majorBidi" w:cstheme="majorBidi"/>
                <w:kern w:val="24"/>
                <w:sz w:val="20"/>
                <w:szCs w:val="20"/>
              </w:rPr>
            </w:pPr>
            <w:ins w:id="1955" w:author="ATIS - 372" w:date="2013-11-21T00:29:00Z">
              <w:r>
                <w:fldChar w:fldCharType="begin"/>
              </w:r>
              <w:r>
                <w:instrText xml:space="preserve"> HYPERLINK "http://www.atis.org/0160/_Com/Docs/IssueStatements/P0028.doc" </w:instrText>
              </w:r>
              <w:r>
                <w:fldChar w:fldCharType="separate"/>
              </w:r>
              <w:r>
                <w:rPr>
                  <w:rFonts w:asciiTheme="majorBidi" w:hAnsiTheme="majorBidi" w:cstheme="majorBidi"/>
                  <w:sz w:val="20"/>
                  <w:szCs w:val="20"/>
                </w:rPr>
                <w:t>P0028</w:t>
              </w:r>
              <w:r>
                <w:rPr>
                  <w:rFonts w:asciiTheme="majorBidi" w:hAnsiTheme="majorBidi" w:cstheme="majorBidi"/>
                  <w:sz w:val="20"/>
                  <w:szCs w:val="20"/>
                </w:rPr>
                <w:fldChar w:fldCharType="end"/>
              </w:r>
            </w:ins>
          </w:p>
        </w:tc>
        <w:tc>
          <w:tcPr>
            <w:tcW w:w="6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29" w:type="dxa"/>
            </w:tcMar>
            <w:vAlign w:val="center"/>
            <w:hideMark/>
          </w:tcPr>
          <w:p w:rsidR="00C55417" w:rsidRDefault="00D6268D" w:rsidP="00E974F9">
            <w:pPr>
              <w:spacing w:before="20" w:after="20"/>
              <w:ind w:left="75"/>
              <w:rPr>
                <w:ins w:id="1956" w:author="ATIS - 372" w:date="2013-11-21T00:29:00Z"/>
                <w:rFonts w:asciiTheme="majorBidi" w:hAnsiTheme="majorBidi" w:cstheme="majorBidi"/>
                <w:color w:val="000000" w:themeColor="text1"/>
                <w:sz w:val="20"/>
                <w:lang w:val="en-US"/>
              </w:rPr>
            </w:pPr>
            <w:ins w:id="1957" w:author="ATIS - 372" w:date="2013-11-21T00:29:00Z">
              <w:r>
                <w:rPr>
                  <w:rFonts w:asciiTheme="majorBidi" w:hAnsiTheme="majorBidi" w:cstheme="majorBidi"/>
                  <w:color w:val="000000" w:themeColor="text1"/>
                  <w:sz w:val="20"/>
                  <w:lang w:val="en-US"/>
                </w:rPr>
                <w:t>Certification and Testing of the CMAS C-Interface</w:t>
              </w:r>
            </w:ins>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29" w:type="dxa"/>
            </w:tcMar>
            <w:vAlign w:val="center"/>
            <w:hideMark/>
          </w:tcPr>
          <w:p w:rsidR="00C55417" w:rsidRDefault="00D6268D" w:rsidP="00E974F9">
            <w:pPr>
              <w:spacing w:before="20" w:after="20"/>
              <w:ind w:left="75"/>
              <w:rPr>
                <w:ins w:id="1958" w:author="ATIS - 372" w:date="2013-11-21T00:29:00Z"/>
                <w:rFonts w:asciiTheme="majorBidi" w:hAnsiTheme="majorBidi" w:cstheme="majorBidi"/>
                <w:color w:val="000000" w:themeColor="text1"/>
                <w:sz w:val="20"/>
                <w:lang w:val="en-US"/>
              </w:rPr>
            </w:pPr>
            <w:ins w:id="1959" w:author="ATIS - 372" w:date="2013-11-21T00:29:00Z">
              <w:r>
                <w:rPr>
                  <w:rFonts w:asciiTheme="majorBidi" w:hAnsiTheme="majorBidi" w:cstheme="majorBidi"/>
                  <w:color w:val="000000" w:themeColor="text1"/>
                  <w:sz w:val="20"/>
                  <w:lang w:val="en-US"/>
                </w:rPr>
                <w:t>J-STD-102</w:t>
              </w:r>
            </w:ins>
          </w:p>
        </w:tc>
      </w:tr>
      <w:tr w:rsidR="00C55417">
        <w:trPr>
          <w:cantSplit/>
          <w:trHeight w:val="20"/>
          <w:jc w:val="center"/>
          <w:ins w:id="1960" w:author="ATIS - 372" w:date="2013-11-21T00:29:00Z"/>
        </w:trPr>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29" w:type="dxa"/>
            </w:tcMar>
            <w:vAlign w:val="center"/>
            <w:hideMark/>
          </w:tcPr>
          <w:p w:rsidR="00C55417" w:rsidRDefault="00D6268D" w:rsidP="00E974F9">
            <w:pPr>
              <w:pStyle w:val="NormalWeb"/>
              <w:spacing w:before="20" w:beforeAutospacing="0" w:after="20" w:afterAutospacing="0" w:line="211" w:lineRule="atLeast"/>
              <w:jc w:val="center"/>
              <w:rPr>
                <w:ins w:id="1961" w:author="ATIS - 372" w:date="2013-11-21T00:29:00Z"/>
                <w:rFonts w:asciiTheme="majorBidi" w:hAnsiTheme="majorBidi" w:cstheme="majorBidi"/>
                <w:kern w:val="24"/>
                <w:sz w:val="20"/>
                <w:szCs w:val="20"/>
              </w:rPr>
            </w:pPr>
            <w:ins w:id="1962" w:author="ATIS - 372" w:date="2013-11-21T00:29:00Z">
              <w:r>
                <w:fldChar w:fldCharType="begin"/>
              </w:r>
              <w:r>
                <w:instrText xml:space="preserve"> HYPERLINK "http://www.atis.org/0160/_Com/Docs/IssueStatements/P0030.doc" </w:instrText>
              </w:r>
              <w:r>
                <w:fldChar w:fldCharType="separate"/>
              </w:r>
              <w:r>
                <w:rPr>
                  <w:rFonts w:asciiTheme="majorBidi" w:hAnsiTheme="majorBidi" w:cstheme="majorBidi"/>
                  <w:sz w:val="20"/>
                  <w:szCs w:val="20"/>
                </w:rPr>
                <w:t>P0030</w:t>
              </w:r>
              <w:r>
                <w:rPr>
                  <w:rFonts w:asciiTheme="majorBidi" w:hAnsiTheme="majorBidi" w:cstheme="majorBidi"/>
                  <w:sz w:val="20"/>
                  <w:szCs w:val="20"/>
                </w:rPr>
                <w:fldChar w:fldCharType="end"/>
              </w:r>
            </w:ins>
          </w:p>
        </w:tc>
        <w:tc>
          <w:tcPr>
            <w:tcW w:w="6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29" w:type="dxa"/>
            </w:tcMar>
            <w:vAlign w:val="center"/>
            <w:hideMark/>
          </w:tcPr>
          <w:p w:rsidR="00C55417" w:rsidRDefault="00D6268D" w:rsidP="00E974F9">
            <w:pPr>
              <w:spacing w:before="20" w:after="20"/>
              <w:ind w:left="75"/>
              <w:rPr>
                <w:ins w:id="1963" w:author="ATIS - 372" w:date="2013-11-21T00:29:00Z"/>
                <w:rFonts w:asciiTheme="majorBidi" w:hAnsiTheme="majorBidi" w:cstheme="majorBidi"/>
                <w:color w:val="000000" w:themeColor="text1"/>
                <w:sz w:val="20"/>
                <w:lang w:val="en-US"/>
              </w:rPr>
            </w:pPr>
            <w:ins w:id="1964" w:author="ATIS - 372" w:date="2013-11-21T00:29:00Z">
              <w:r>
                <w:rPr>
                  <w:rFonts w:asciiTheme="majorBidi" w:hAnsiTheme="majorBidi" w:cstheme="majorBidi"/>
                  <w:color w:val="000000" w:themeColor="text1"/>
                  <w:sz w:val="20"/>
                  <w:lang w:val="en-US"/>
                </w:rPr>
                <w:t>Implementation of 3GPP Common IMS Emergency Procedures for IMS Origination and ESInet/Legacy Selective Router Termination</w:t>
              </w:r>
            </w:ins>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29" w:type="dxa"/>
            </w:tcMar>
            <w:vAlign w:val="center"/>
            <w:hideMark/>
          </w:tcPr>
          <w:p w:rsidR="00C55417" w:rsidRDefault="00D6268D" w:rsidP="00E974F9">
            <w:pPr>
              <w:spacing w:before="20" w:after="20"/>
              <w:ind w:left="75"/>
              <w:rPr>
                <w:ins w:id="1965" w:author="ATIS - 372" w:date="2013-11-21T00:29:00Z"/>
                <w:rFonts w:asciiTheme="majorBidi" w:hAnsiTheme="majorBidi" w:cstheme="majorBidi"/>
                <w:color w:val="000000" w:themeColor="text1"/>
                <w:sz w:val="20"/>
                <w:lang w:val="en-US"/>
              </w:rPr>
            </w:pPr>
            <w:ins w:id="1966" w:author="ATIS - 372" w:date="2013-11-21T00:29:00Z">
              <w:r>
                <w:rPr>
                  <w:rFonts w:asciiTheme="majorBidi" w:hAnsiTheme="majorBidi" w:cstheme="majorBidi"/>
                  <w:color w:val="000000" w:themeColor="text1"/>
                  <w:sz w:val="20"/>
                  <w:lang w:val="en-US"/>
                </w:rPr>
                <w:t>ATIS-0700015</w:t>
              </w:r>
            </w:ins>
          </w:p>
        </w:tc>
      </w:tr>
      <w:tr w:rsidR="00C55417">
        <w:trPr>
          <w:cantSplit/>
          <w:trHeight w:val="20"/>
          <w:jc w:val="center"/>
          <w:ins w:id="1967" w:author="ATIS - 372" w:date="2013-11-21T00:29:00Z"/>
        </w:trPr>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29" w:type="dxa"/>
            </w:tcMar>
            <w:vAlign w:val="center"/>
            <w:hideMark/>
          </w:tcPr>
          <w:p w:rsidR="00C55417" w:rsidRDefault="00D6268D" w:rsidP="00E974F9">
            <w:pPr>
              <w:pStyle w:val="NormalWeb"/>
              <w:spacing w:before="20" w:beforeAutospacing="0" w:after="20" w:afterAutospacing="0" w:line="211" w:lineRule="atLeast"/>
              <w:jc w:val="center"/>
              <w:rPr>
                <w:ins w:id="1968" w:author="ATIS - 372" w:date="2013-11-21T00:29:00Z"/>
                <w:rFonts w:asciiTheme="majorBidi" w:hAnsiTheme="majorBidi" w:cstheme="majorBidi"/>
                <w:kern w:val="24"/>
                <w:sz w:val="20"/>
                <w:szCs w:val="20"/>
              </w:rPr>
            </w:pPr>
            <w:ins w:id="1969" w:author="ATIS - 372" w:date="2013-11-21T00:29:00Z">
              <w:r>
                <w:fldChar w:fldCharType="begin"/>
              </w:r>
              <w:r>
                <w:instrText xml:space="preserve"> HYPERLINK "http://www.atis.org/0160/_Com/Docs/IssueStatements/P0031.docx" </w:instrText>
              </w:r>
              <w:r>
                <w:fldChar w:fldCharType="separate"/>
              </w:r>
              <w:r>
                <w:rPr>
                  <w:rFonts w:asciiTheme="majorBidi" w:hAnsiTheme="majorBidi" w:cstheme="majorBidi"/>
                  <w:sz w:val="20"/>
                  <w:szCs w:val="20"/>
                </w:rPr>
                <w:t>P0031</w:t>
              </w:r>
              <w:r>
                <w:rPr>
                  <w:rFonts w:asciiTheme="majorBidi" w:hAnsiTheme="majorBidi" w:cstheme="majorBidi"/>
                  <w:sz w:val="20"/>
                  <w:szCs w:val="20"/>
                </w:rPr>
                <w:fldChar w:fldCharType="end"/>
              </w:r>
            </w:ins>
          </w:p>
        </w:tc>
        <w:tc>
          <w:tcPr>
            <w:tcW w:w="6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29" w:type="dxa"/>
            </w:tcMar>
            <w:vAlign w:val="center"/>
            <w:hideMark/>
          </w:tcPr>
          <w:p w:rsidR="00C55417" w:rsidRDefault="00D6268D" w:rsidP="00E974F9">
            <w:pPr>
              <w:spacing w:before="20" w:after="20"/>
              <w:ind w:left="75"/>
              <w:rPr>
                <w:ins w:id="1970" w:author="ATIS - 372" w:date="2013-11-21T00:29:00Z"/>
                <w:rFonts w:asciiTheme="majorBidi" w:hAnsiTheme="majorBidi" w:cstheme="majorBidi"/>
                <w:color w:val="000000" w:themeColor="text1"/>
                <w:sz w:val="20"/>
                <w:lang w:val="en-US"/>
              </w:rPr>
            </w:pPr>
            <w:ins w:id="1971" w:author="ATIS - 372" w:date="2013-11-21T00:29:00Z">
              <w:r>
                <w:rPr>
                  <w:rFonts w:asciiTheme="majorBidi" w:hAnsiTheme="majorBidi" w:cstheme="majorBidi"/>
                  <w:color w:val="000000" w:themeColor="text1"/>
                  <w:sz w:val="20"/>
                  <w:lang w:val="en-US"/>
                </w:rPr>
                <w:t>CMAS C1 Interface between PBS and CMSP Gateway</w:t>
              </w:r>
            </w:ins>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29" w:type="dxa"/>
            </w:tcMar>
            <w:vAlign w:val="center"/>
            <w:hideMark/>
          </w:tcPr>
          <w:p w:rsidR="00C55417" w:rsidRDefault="00D6268D" w:rsidP="00E974F9">
            <w:pPr>
              <w:spacing w:before="20" w:after="20"/>
              <w:ind w:left="75"/>
              <w:rPr>
                <w:ins w:id="1972" w:author="ATIS - 372" w:date="2013-11-21T00:29:00Z"/>
                <w:rFonts w:asciiTheme="majorBidi" w:hAnsiTheme="majorBidi" w:cstheme="majorBidi"/>
                <w:color w:val="000000" w:themeColor="text1"/>
                <w:sz w:val="20"/>
                <w:lang w:val="en-US"/>
              </w:rPr>
            </w:pPr>
            <w:ins w:id="1973" w:author="ATIS - 372" w:date="2013-11-21T00:29:00Z">
              <w:r>
                <w:rPr>
                  <w:rFonts w:asciiTheme="majorBidi" w:hAnsiTheme="majorBidi" w:cstheme="majorBidi"/>
                  <w:color w:val="000000" w:themeColor="text1"/>
                  <w:sz w:val="20"/>
                  <w:lang w:val="en-US"/>
                </w:rPr>
                <w:t>J-STD-101.a</w:t>
              </w:r>
            </w:ins>
          </w:p>
        </w:tc>
      </w:tr>
      <w:tr w:rsidR="00C55417">
        <w:trPr>
          <w:cantSplit/>
          <w:trHeight w:val="20"/>
          <w:jc w:val="center"/>
          <w:ins w:id="1974" w:author="ATIS - 372" w:date="2013-11-21T00:29:00Z"/>
        </w:trPr>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29" w:type="dxa"/>
            </w:tcMar>
            <w:vAlign w:val="center"/>
            <w:hideMark/>
          </w:tcPr>
          <w:p w:rsidR="00C55417" w:rsidRDefault="00D6268D" w:rsidP="00E974F9">
            <w:pPr>
              <w:pStyle w:val="NormalWeb"/>
              <w:spacing w:before="20" w:beforeAutospacing="0" w:after="20" w:afterAutospacing="0" w:line="211" w:lineRule="atLeast"/>
              <w:jc w:val="center"/>
              <w:rPr>
                <w:ins w:id="1975" w:author="ATIS - 372" w:date="2013-11-21T00:29:00Z"/>
                <w:rFonts w:asciiTheme="majorBidi" w:hAnsiTheme="majorBidi" w:cstheme="majorBidi"/>
                <w:kern w:val="24"/>
                <w:sz w:val="20"/>
                <w:szCs w:val="20"/>
              </w:rPr>
            </w:pPr>
            <w:ins w:id="1976" w:author="ATIS - 372" w:date="2013-11-21T00:29:00Z">
              <w:r>
                <w:fldChar w:fldCharType="begin"/>
              </w:r>
              <w:r>
                <w:instrText xml:space="preserve"> HYPERLINK "http://www.atis.org/0160/_Com/Docs/IssueStatements/P0033.docx" </w:instrText>
              </w:r>
              <w:r>
                <w:fldChar w:fldCharType="separate"/>
              </w:r>
              <w:r>
                <w:rPr>
                  <w:rFonts w:asciiTheme="majorBidi" w:hAnsiTheme="majorBidi" w:cstheme="majorBidi"/>
                  <w:sz w:val="20"/>
                  <w:szCs w:val="20"/>
                </w:rPr>
                <w:t>P0033</w:t>
              </w:r>
              <w:r>
                <w:rPr>
                  <w:rFonts w:asciiTheme="majorBidi" w:hAnsiTheme="majorBidi" w:cstheme="majorBidi"/>
                  <w:sz w:val="20"/>
                  <w:szCs w:val="20"/>
                </w:rPr>
                <w:fldChar w:fldCharType="end"/>
              </w:r>
            </w:ins>
          </w:p>
        </w:tc>
        <w:tc>
          <w:tcPr>
            <w:tcW w:w="6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29" w:type="dxa"/>
            </w:tcMar>
            <w:vAlign w:val="center"/>
            <w:hideMark/>
          </w:tcPr>
          <w:p w:rsidR="00C55417" w:rsidRDefault="00D6268D" w:rsidP="00E974F9">
            <w:pPr>
              <w:spacing w:before="20" w:after="20"/>
              <w:ind w:left="75"/>
              <w:rPr>
                <w:ins w:id="1977" w:author="ATIS - 372" w:date="2013-11-21T00:29:00Z"/>
                <w:rFonts w:asciiTheme="majorBidi" w:hAnsiTheme="majorBidi" w:cstheme="majorBidi"/>
                <w:color w:val="000000" w:themeColor="text1"/>
                <w:sz w:val="20"/>
                <w:lang w:val="en-US"/>
              </w:rPr>
            </w:pPr>
            <w:ins w:id="1978" w:author="ATIS - 372" w:date="2013-11-21T00:29:00Z">
              <w:r>
                <w:rPr>
                  <w:rFonts w:asciiTheme="majorBidi" w:hAnsiTheme="majorBidi" w:cstheme="majorBidi"/>
                  <w:color w:val="000000" w:themeColor="text1"/>
                  <w:sz w:val="20"/>
                  <w:lang w:val="en-US"/>
                </w:rPr>
                <w:t>Support for Delivery of Spanish Language Commercial Mobile Alerts System (CMAS) Alerts</w:t>
              </w:r>
            </w:ins>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29" w:type="dxa"/>
            </w:tcMar>
            <w:vAlign w:val="center"/>
            <w:hideMark/>
          </w:tcPr>
          <w:p w:rsidR="00C55417" w:rsidRDefault="00D6268D" w:rsidP="00E974F9">
            <w:pPr>
              <w:spacing w:before="20" w:after="20"/>
              <w:ind w:left="75"/>
              <w:rPr>
                <w:ins w:id="1979" w:author="ATIS - 372" w:date="2013-11-21T00:29:00Z"/>
                <w:rFonts w:asciiTheme="majorBidi" w:hAnsiTheme="majorBidi" w:cstheme="majorBidi"/>
                <w:color w:val="000000" w:themeColor="text1"/>
                <w:sz w:val="20"/>
                <w:lang w:val="en-US"/>
              </w:rPr>
            </w:pPr>
            <w:ins w:id="1980" w:author="ATIS - 372" w:date="2013-11-21T00:29:00Z">
              <w:r>
                <w:rPr>
                  <w:rFonts w:asciiTheme="majorBidi" w:hAnsiTheme="majorBidi" w:cstheme="majorBidi"/>
                  <w:color w:val="000000" w:themeColor="text1"/>
                  <w:sz w:val="20"/>
                  <w:lang w:val="en-US"/>
                </w:rPr>
                <w:t>ATIS-0700012</w:t>
              </w:r>
              <w:r>
                <w:rPr>
                  <w:rFonts w:asciiTheme="majorBidi" w:hAnsiTheme="majorBidi" w:cstheme="majorBidi"/>
                  <w:color w:val="000000" w:themeColor="text1"/>
                  <w:sz w:val="20"/>
                  <w:lang w:val="en-US"/>
                </w:rPr>
                <w:br/>
                <w:t>ATIS-0700013 </w:t>
              </w:r>
              <w:r>
                <w:rPr>
                  <w:rFonts w:asciiTheme="majorBidi" w:hAnsiTheme="majorBidi" w:cstheme="majorBidi"/>
                  <w:color w:val="000000" w:themeColor="text1"/>
                  <w:sz w:val="20"/>
                  <w:lang w:val="en-US"/>
                </w:rPr>
                <w:br/>
                <w:t>ATIS-0700014</w:t>
              </w:r>
            </w:ins>
          </w:p>
        </w:tc>
      </w:tr>
      <w:tr w:rsidR="00C55417">
        <w:trPr>
          <w:cantSplit/>
          <w:trHeight w:val="20"/>
          <w:jc w:val="center"/>
          <w:ins w:id="1981" w:author="ATIS - 372" w:date="2013-11-21T00:29:00Z"/>
        </w:trPr>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29" w:type="dxa"/>
            </w:tcMar>
            <w:vAlign w:val="center"/>
            <w:hideMark/>
          </w:tcPr>
          <w:p w:rsidR="00C55417" w:rsidRDefault="00D6268D" w:rsidP="00E974F9">
            <w:pPr>
              <w:pStyle w:val="NormalWeb"/>
              <w:spacing w:before="20" w:beforeAutospacing="0" w:after="20" w:afterAutospacing="0" w:line="211" w:lineRule="atLeast"/>
              <w:jc w:val="center"/>
              <w:rPr>
                <w:ins w:id="1982" w:author="ATIS - 372" w:date="2013-11-21T00:29:00Z"/>
                <w:rFonts w:asciiTheme="majorBidi" w:hAnsiTheme="majorBidi" w:cstheme="majorBidi"/>
                <w:kern w:val="24"/>
                <w:sz w:val="20"/>
                <w:szCs w:val="20"/>
              </w:rPr>
            </w:pPr>
            <w:ins w:id="1983" w:author="ATIS - 372" w:date="2013-11-21T00:29:00Z">
              <w:r>
                <w:fldChar w:fldCharType="begin"/>
              </w:r>
              <w:r>
                <w:instrText xml:space="preserve"> HYPERLINK "http://www.atis.org/0160/_Com/Docs/IssueStatements/P0034.docx" </w:instrText>
              </w:r>
              <w:r>
                <w:fldChar w:fldCharType="separate"/>
              </w:r>
              <w:r>
                <w:rPr>
                  <w:rFonts w:asciiTheme="majorBidi" w:hAnsiTheme="majorBidi" w:cstheme="majorBidi"/>
                  <w:sz w:val="20"/>
                  <w:szCs w:val="20"/>
                </w:rPr>
                <w:t>P0034</w:t>
              </w:r>
              <w:r>
                <w:rPr>
                  <w:rFonts w:asciiTheme="majorBidi" w:hAnsiTheme="majorBidi" w:cstheme="majorBidi"/>
                  <w:sz w:val="20"/>
                  <w:szCs w:val="20"/>
                </w:rPr>
                <w:fldChar w:fldCharType="end"/>
              </w:r>
            </w:ins>
          </w:p>
        </w:tc>
        <w:tc>
          <w:tcPr>
            <w:tcW w:w="6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29" w:type="dxa"/>
            </w:tcMar>
            <w:vAlign w:val="center"/>
            <w:hideMark/>
          </w:tcPr>
          <w:p w:rsidR="00C55417" w:rsidRDefault="00D6268D" w:rsidP="00E974F9">
            <w:pPr>
              <w:spacing w:before="20" w:after="20"/>
              <w:ind w:left="75"/>
              <w:rPr>
                <w:ins w:id="1984" w:author="ATIS - 372" w:date="2013-11-21T00:29:00Z"/>
                <w:rFonts w:asciiTheme="majorBidi" w:hAnsiTheme="majorBidi" w:cstheme="majorBidi"/>
                <w:color w:val="000000" w:themeColor="text1"/>
                <w:sz w:val="20"/>
                <w:lang w:val="en-US"/>
              </w:rPr>
            </w:pPr>
            <w:ins w:id="1985" w:author="ATIS - 372" w:date="2013-11-21T00:29:00Z">
              <w:r>
                <w:rPr>
                  <w:rFonts w:asciiTheme="majorBidi" w:hAnsiTheme="majorBidi" w:cstheme="majorBidi"/>
                  <w:color w:val="000000" w:themeColor="text1"/>
                  <w:sz w:val="20"/>
                  <w:lang w:val="en-US"/>
                </w:rPr>
                <w:t>Automating Location Acquisition for Non-Operator-Managed Over-the-Top VoIP Emergency Services Calls</w:t>
              </w:r>
            </w:ins>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29" w:type="dxa"/>
            </w:tcMar>
            <w:vAlign w:val="center"/>
            <w:hideMark/>
          </w:tcPr>
          <w:p w:rsidR="00C55417" w:rsidRDefault="00D6268D" w:rsidP="00E974F9">
            <w:pPr>
              <w:spacing w:before="20" w:after="20"/>
              <w:ind w:left="75"/>
              <w:rPr>
                <w:ins w:id="1986" w:author="ATIS - 372" w:date="2013-11-21T00:29:00Z"/>
                <w:rFonts w:asciiTheme="majorBidi" w:hAnsiTheme="majorBidi" w:cstheme="majorBidi"/>
                <w:i/>
                <w:color w:val="000000" w:themeColor="text1"/>
                <w:sz w:val="20"/>
                <w:lang w:val="en-US"/>
              </w:rPr>
            </w:pPr>
            <w:ins w:id="1987" w:author="ATIS - 372" w:date="2013-11-21T00:29:00Z">
              <w:r>
                <w:rPr>
                  <w:rFonts w:asciiTheme="majorBidi" w:hAnsiTheme="majorBidi" w:cstheme="majorBidi"/>
                  <w:i/>
                  <w:color w:val="000000" w:themeColor="text1"/>
                  <w:sz w:val="20"/>
                  <w:lang w:val="en-US"/>
                </w:rPr>
                <w:t>Under development</w:t>
              </w:r>
            </w:ins>
          </w:p>
        </w:tc>
      </w:tr>
      <w:tr w:rsidR="00C55417">
        <w:trPr>
          <w:cantSplit/>
          <w:trHeight w:val="20"/>
          <w:jc w:val="center"/>
          <w:ins w:id="1988" w:author="ATIS - 372" w:date="2013-11-21T00:29:00Z"/>
        </w:trPr>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29" w:type="dxa"/>
            </w:tcMar>
            <w:vAlign w:val="center"/>
            <w:hideMark/>
          </w:tcPr>
          <w:p w:rsidR="00C55417" w:rsidRDefault="00D6268D" w:rsidP="00E974F9">
            <w:pPr>
              <w:pStyle w:val="NormalWeb"/>
              <w:spacing w:before="20" w:beforeAutospacing="0" w:after="20" w:afterAutospacing="0" w:line="211" w:lineRule="atLeast"/>
              <w:jc w:val="center"/>
              <w:rPr>
                <w:ins w:id="1989" w:author="ATIS - 372" w:date="2013-11-21T00:29:00Z"/>
                <w:rFonts w:asciiTheme="majorBidi" w:hAnsiTheme="majorBidi" w:cstheme="majorBidi"/>
                <w:kern w:val="24"/>
                <w:sz w:val="20"/>
                <w:szCs w:val="20"/>
              </w:rPr>
            </w:pPr>
            <w:ins w:id="1990" w:author="ATIS - 372" w:date="2013-11-21T00:29:00Z">
              <w:r>
                <w:fldChar w:fldCharType="begin"/>
              </w:r>
              <w:r>
                <w:instrText xml:space="preserve"> HYPERLINK "http://www.atis.org/0160/_Com/Docs/IssueStatements/P0037.docx" </w:instrText>
              </w:r>
              <w:r>
                <w:fldChar w:fldCharType="separate"/>
              </w:r>
              <w:r>
                <w:rPr>
                  <w:rFonts w:asciiTheme="majorBidi" w:hAnsiTheme="majorBidi" w:cstheme="majorBidi"/>
                  <w:sz w:val="20"/>
                  <w:szCs w:val="20"/>
                </w:rPr>
                <w:t>P0037</w:t>
              </w:r>
              <w:r>
                <w:rPr>
                  <w:rFonts w:asciiTheme="majorBidi" w:hAnsiTheme="majorBidi" w:cstheme="majorBidi"/>
                  <w:sz w:val="20"/>
                  <w:szCs w:val="20"/>
                </w:rPr>
                <w:fldChar w:fldCharType="end"/>
              </w:r>
            </w:ins>
          </w:p>
        </w:tc>
        <w:tc>
          <w:tcPr>
            <w:tcW w:w="6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29" w:type="dxa"/>
            </w:tcMar>
            <w:vAlign w:val="center"/>
            <w:hideMark/>
          </w:tcPr>
          <w:p w:rsidR="00C55417" w:rsidRDefault="00D6268D" w:rsidP="00E974F9">
            <w:pPr>
              <w:spacing w:before="20" w:after="20"/>
              <w:ind w:left="75"/>
              <w:rPr>
                <w:ins w:id="1991" w:author="ATIS - 372" w:date="2013-11-21T00:29:00Z"/>
                <w:rFonts w:asciiTheme="majorBidi" w:hAnsiTheme="majorBidi" w:cstheme="majorBidi"/>
                <w:color w:val="000000" w:themeColor="text1"/>
                <w:sz w:val="20"/>
                <w:lang w:val="en-US"/>
              </w:rPr>
            </w:pPr>
            <w:ins w:id="1992" w:author="ATIS - 372" w:date="2013-11-21T00:29:00Z">
              <w:r>
                <w:rPr>
                  <w:rFonts w:asciiTheme="majorBidi" w:hAnsiTheme="majorBidi" w:cstheme="majorBidi"/>
                  <w:color w:val="000000" w:themeColor="text1"/>
                  <w:sz w:val="20"/>
                  <w:lang w:val="en-US"/>
                </w:rPr>
                <w:t>SMS-to-9-1-1</w:t>
              </w:r>
            </w:ins>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29" w:type="dxa"/>
            </w:tcMar>
            <w:vAlign w:val="center"/>
            <w:hideMark/>
          </w:tcPr>
          <w:p w:rsidR="00C55417" w:rsidRDefault="00D6268D" w:rsidP="00E974F9">
            <w:pPr>
              <w:spacing w:before="20" w:after="20"/>
              <w:ind w:left="75"/>
              <w:rPr>
                <w:ins w:id="1993" w:author="ATIS - 372" w:date="2013-11-21T00:29:00Z"/>
                <w:rFonts w:asciiTheme="majorBidi" w:hAnsiTheme="majorBidi" w:cstheme="majorBidi"/>
                <w:color w:val="000000" w:themeColor="text1"/>
                <w:sz w:val="20"/>
                <w:lang w:val="en-US"/>
              </w:rPr>
            </w:pPr>
            <w:ins w:id="1994" w:author="ATIS - 372" w:date="2013-11-21T00:29:00Z">
              <w:r>
                <w:rPr>
                  <w:rFonts w:asciiTheme="majorBidi" w:hAnsiTheme="majorBidi" w:cstheme="majorBidi"/>
                  <w:color w:val="000000" w:themeColor="text1"/>
                  <w:sz w:val="20"/>
                  <w:lang w:val="en-US"/>
                </w:rPr>
                <w:t>J-STD-110</w:t>
              </w:r>
            </w:ins>
          </w:p>
        </w:tc>
      </w:tr>
      <w:tr w:rsidR="00C55417">
        <w:trPr>
          <w:cantSplit/>
          <w:trHeight w:val="20"/>
          <w:jc w:val="center"/>
          <w:ins w:id="1995" w:author="ATIS - 372" w:date="2013-11-21T00:29:00Z"/>
        </w:trPr>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29" w:type="dxa"/>
            </w:tcMar>
            <w:vAlign w:val="center"/>
            <w:hideMark/>
          </w:tcPr>
          <w:p w:rsidR="00C55417" w:rsidRDefault="00D6268D" w:rsidP="00E974F9">
            <w:pPr>
              <w:pStyle w:val="NormalWeb"/>
              <w:spacing w:before="20" w:beforeAutospacing="0" w:after="20" w:afterAutospacing="0" w:line="211" w:lineRule="atLeast"/>
              <w:jc w:val="center"/>
              <w:rPr>
                <w:ins w:id="1996" w:author="ATIS - 372" w:date="2013-11-21T00:29:00Z"/>
                <w:rFonts w:asciiTheme="majorBidi" w:hAnsiTheme="majorBidi" w:cstheme="majorBidi"/>
                <w:kern w:val="24"/>
                <w:sz w:val="20"/>
                <w:szCs w:val="20"/>
              </w:rPr>
            </w:pPr>
            <w:ins w:id="1997" w:author="ATIS - 372" w:date="2013-11-21T00:29:00Z">
              <w:r>
                <w:fldChar w:fldCharType="begin"/>
              </w:r>
              <w:r>
                <w:instrText xml:space="preserve"> HYPERLINK "http://www.atis.org/0160/_Com/Docs/IssueStatements/P0038.docx" </w:instrText>
              </w:r>
              <w:r>
                <w:fldChar w:fldCharType="separate"/>
              </w:r>
              <w:r>
                <w:rPr>
                  <w:rFonts w:asciiTheme="majorBidi" w:hAnsiTheme="majorBidi" w:cstheme="majorBidi"/>
                  <w:sz w:val="20"/>
                  <w:szCs w:val="20"/>
                </w:rPr>
                <w:t>P0038</w:t>
              </w:r>
              <w:r>
                <w:rPr>
                  <w:rFonts w:asciiTheme="majorBidi" w:hAnsiTheme="majorBidi" w:cstheme="majorBidi"/>
                  <w:sz w:val="20"/>
                  <w:szCs w:val="20"/>
                </w:rPr>
                <w:fldChar w:fldCharType="end"/>
              </w:r>
            </w:ins>
          </w:p>
        </w:tc>
        <w:tc>
          <w:tcPr>
            <w:tcW w:w="6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29" w:type="dxa"/>
            </w:tcMar>
            <w:vAlign w:val="center"/>
            <w:hideMark/>
          </w:tcPr>
          <w:p w:rsidR="00C55417" w:rsidRDefault="00D6268D" w:rsidP="00E974F9">
            <w:pPr>
              <w:spacing w:before="20" w:after="20"/>
              <w:ind w:left="75"/>
              <w:rPr>
                <w:ins w:id="1998" w:author="ATIS - 372" w:date="2013-11-21T00:29:00Z"/>
                <w:rFonts w:asciiTheme="majorBidi" w:hAnsiTheme="majorBidi" w:cstheme="majorBidi"/>
                <w:color w:val="000000" w:themeColor="text1"/>
                <w:sz w:val="20"/>
                <w:lang w:val="en-US"/>
              </w:rPr>
            </w:pPr>
            <w:ins w:id="1999" w:author="ATIS - 372" w:date="2013-11-21T00:29:00Z">
              <w:r>
                <w:rPr>
                  <w:rFonts w:asciiTheme="majorBidi" w:hAnsiTheme="majorBidi" w:cstheme="majorBidi"/>
                  <w:color w:val="000000" w:themeColor="text1"/>
                  <w:sz w:val="20"/>
                  <w:lang w:val="en-US"/>
                </w:rPr>
                <w:t>Errata for ATIS and Joint ATIS/TIA Standards on Commercial Mobile Alerts Service (CMAS)</w:t>
              </w:r>
            </w:ins>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29" w:type="dxa"/>
            </w:tcMar>
            <w:vAlign w:val="center"/>
            <w:hideMark/>
          </w:tcPr>
          <w:p w:rsidR="00C55417" w:rsidRDefault="00D6268D" w:rsidP="00E974F9">
            <w:pPr>
              <w:spacing w:before="20" w:after="20"/>
              <w:ind w:left="75"/>
              <w:rPr>
                <w:ins w:id="2000" w:author="ATIS - 372" w:date="2013-11-21T00:29:00Z"/>
                <w:rFonts w:asciiTheme="majorBidi" w:hAnsiTheme="majorBidi" w:cstheme="majorBidi"/>
                <w:color w:val="000000" w:themeColor="text1"/>
                <w:sz w:val="20"/>
                <w:lang w:val="en-US"/>
              </w:rPr>
            </w:pPr>
            <w:ins w:id="2001" w:author="ATIS - 372" w:date="2013-11-21T00:29:00Z">
              <w:r>
                <w:rPr>
                  <w:rFonts w:asciiTheme="majorBidi" w:hAnsiTheme="majorBidi" w:cstheme="majorBidi"/>
                  <w:color w:val="000000" w:themeColor="text1"/>
                  <w:sz w:val="20"/>
                  <w:lang w:val="en-US"/>
                </w:rPr>
                <w:t>ATIS-0700006.a</w:t>
              </w:r>
              <w:r>
                <w:rPr>
                  <w:rFonts w:asciiTheme="majorBidi" w:hAnsiTheme="majorBidi" w:cstheme="majorBidi"/>
                  <w:color w:val="000000" w:themeColor="text1"/>
                  <w:sz w:val="20"/>
                  <w:lang w:val="en-US"/>
                </w:rPr>
                <w:br/>
                <w:t>ATIS-0700010.a</w:t>
              </w:r>
              <w:r>
                <w:rPr>
                  <w:rFonts w:asciiTheme="majorBidi" w:hAnsiTheme="majorBidi" w:cstheme="majorBidi"/>
                  <w:color w:val="000000" w:themeColor="text1"/>
                  <w:sz w:val="20"/>
                  <w:lang w:val="en-US"/>
                </w:rPr>
                <w:br/>
                <w:t>J-STD-100.a</w:t>
              </w:r>
              <w:r>
                <w:rPr>
                  <w:rFonts w:asciiTheme="majorBidi" w:hAnsiTheme="majorBidi" w:cstheme="majorBidi"/>
                  <w:color w:val="000000" w:themeColor="text1"/>
                  <w:sz w:val="20"/>
                  <w:lang w:val="en-US"/>
                </w:rPr>
                <w:br/>
                <w:t>J-STD-101.a</w:t>
              </w:r>
              <w:r>
                <w:rPr>
                  <w:rFonts w:asciiTheme="majorBidi" w:hAnsiTheme="majorBidi" w:cstheme="majorBidi"/>
                  <w:color w:val="000000" w:themeColor="text1"/>
                  <w:sz w:val="20"/>
                  <w:lang w:val="en-US"/>
                </w:rPr>
                <w:br/>
                <w:t>J-STD-101.b</w:t>
              </w:r>
              <w:r>
                <w:rPr>
                  <w:rFonts w:asciiTheme="majorBidi" w:hAnsiTheme="majorBidi" w:cstheme="majorBidi"/>
                  <w:color w:val="000000" w:themeColor="text1"/>
                  <w:sz w:val="20"/>
                  <w:lang w:val="en-US"/>
                </w:rPr>
                <w:br/>
                <w:t>J-STD-102.a</w:t>
              </w:r>
            </w:ins>
          </w:p>
        </w:tc>
      </w:tr>
      <w:tr w:rsidR="00C55417">
        <w:trPr>
          <w:cantSplit/>
          <w:trHeight w:val="20"/>
          <w:jc w:val="center"/>
          <w:ins w:id="2002" w:author="ATIS - 372" w:date="2013-11-21T00:29:00Z"/>
        </w:trPr>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29" w:type="dxa"/>
            </w:tcMar>
            <w:vAlign w:val="center"/>
            <w:hideMark/>
          </w:tcPr>
          <w:p w:rsidR="00C55417" w:rsidRDefault="00D6268D" w:rsidP="00E974F9">
            <w:pPr>
              <w:pStyle w:val="NormalWeb"/>
              <w:spacing w:before="20" w:beforeAutospacing="0" w:after="20" w:afterAutospacing="0" w:line="211" w:lineRule="atLeast"/>
              <w:jc w:val="center"/>
              <w:rPr>
                <w:ins w:id="2003" w:author="ATIS - 372" w:date="2013-11-21T00:29:00Z"/>
                <w:rFonts w:asciiTheme="majorBidi" w:hAnsiTheme="majorBidi" w:cstheme="majorBidi"/>
                <w:kern w:val="24"/>
                <w:sz w:val="20"/>
                <w:szCs w:val="20"/>
              </w:rPr>
            </w:pPr>
            <w:ins w:id="2004" w:author="ATIS - 372" w:date="2013-11-21T00:29:00Z">
              <w:r>
                <w:fldChar w:fldCharType="begin"/>
              </w:r>
              <w:r>
                <w:instrText xml:space="preserve"> HYPERLINK "http://www.atis.org/0160/_Com/Docs/IssueStatements/P0040.docx" </w:instrText>
              </w:r>
              <w:r>
                <w:fldChar w:fldCharType="separate"/>
              </w:r>
              <w:r>
                <w:rPr>
                  <w:rFonts w:asciiTheme="majorBidi" w:hAnsiTheme="majorBidi" w:cstheme="majorBidi"/>
                  <w:sz w:val="20"/>
                  <w:szCs w:val="20"/>
                </w:rPr>
                <w:t>P0040</w:t>
              </w:r>
              <w:r>
                <w:rPr>
                  <w:rFonts w:asciiTheme="majorBidi" w:hAnsiTheme="majorBidi" w:cstheme="majorBidi"/>
                  <w:sz w:val="20"/>
                  <w:szCs w:val="20"/>
                </w:rPr>
                <w:fldChar w:fldCharType="end"/>
              </w:r>
            </w:ins>
          </w:p>
        </w:tc>
        <w:tc>
          <w:tcPr>
            <w:tcW w:w="6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29" w:type="dxa"/>
            </w:tcMar>
            <w:vAlign w:val="center"/>
            <w:hideMark/>
          </w:tcPr>
          <w:p w:rsidR="00C55417" w:rsidRDefault="00D6268D" w:rsidP="00E974F9">
            <w:pPr>
              <w:spacing w:before="20" w:after="20"/>
              <w:ind w:left="75"/>
              <w:rPr>
                <w:ins w:id="2005" w:author="ATIS - 372" w:date="2013-11-21T00:29:00Z"/>
                <w:rFonts w:asciiTheme="majorBidi" w:hAnsiTheme="majorBidi" w:cstheme="majorBidi"/>
                <w:color w:val="000000" w:themeColor="text1"/>
                <w:sz w:val="20"/>
                <w:lang w:val="en-US"/>
              </w:rPr>
            </w:pPr>
            <w:ins w:id="2006" w:author="ATIS - 372" w:date="2013-11-21T00:29:00Z">
              <w:r>
                <w:rPr>
                  <w:rFonts w:asciiTheme="majorBidi" w:hAnsiTheme="majorBidi" w:cstheme="majorBidi"/>
                  <w:color w:val="000000" w:themeColor="text1"/>
                  <w:sz w:val="20"/>
                  <w:lang w:val="en-US"/>
                </w:rPr>
                <w:t>Canadian Commercial Mobile Alerts Service (CMAS)</w:t>
              </w:r>
            </w:ins>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29" w:type="dxa"/>
            </w:tcMar>
            <w:vAlign w:val="center"/>
            <w:hideMark/>
          </w:tcPr>
          <w:p w:rsidR="00C55417" w:rsidRDefault="00D6268D" w:rsidP="00E974F9">
            <w:pPr>
              <w:spacing w:before="20" w:after="20"/>
              <w:ind w:left="75"/>
              <w:rPr>
                <w:ins w:id="2007" w:author="ATIS - 372" w:date="2013-11-21T00:29:00Z"/>
                <w:rFonts w:asciiTheme="majorBidi" w:hAnsiTheme="majorBidi" w:cstheme="majorBidi"/>
                <w:i/>
                <w:color w:val="000000" w:themeColor="text1"/>
                <w:sz w:val="20"/>
                <w:lang w:val="en-US"/>
              </w:rPr>
            </w:pPr>
            <w:ins w:id="2008" w:author="ATIS - 372" w:date="2013-11-21T00:29:00Z">
              <w:r>
                <w:rPr>
                  <w:rFonts w:asciiTheme="majorBidi" w:hAnsiTheme="majorBidi" w:cstheme="majorBidi"/>
                  <w:i/>
                  <w:color w:val="000000" w:themeColor="text1"/>
                  <w:sz w:val="20"/>
                  <w:lang w:val="en-US"/>
                </w:rPr>
                <w:t>Under development</w:t>
              </w:r>
            </w:ins>
          </w:p>
        </w:tc>
      </w:tr>
      <w:tr w:rsidR="00C55417">
        <w:trPr>
          <w:cantSplit/>
          <w:trHeight w:val="20"/>
          <w:jc w:val="center"/>
          <w:ins w:id="2009" w:author="ATIS - 372" w:date="2013-11-21T00:29:00Z"/>
        </w:trPr>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29" w:type="dxa"/>
            </w:tcMar>
            <w:vAlign w:val="center"/>
            <w:hideMark/>
          </w:tcPr>
          <w:p w:rsidR="00C55417" w:rsidRDefault="00D6268D" w:rsidP="00E974F9">
            <w:pPr>
              <w:pStyle w:val="NormalWeb"/>
              <w:spacing w:before="20" w:beforeAutospacing="0" w:after="20" w:afterAutospacing="0" w:line="211" w:lineRule="atLeast"/>
              <w:jc w:val="center"/>
              <w:rPr>
                <w:ins w:id="2010" w:author="ATIS - 372" w:date="2013-11-21T00:29:00Z"/>
                <w:rFonts w:asciiTheme="majorBidi" w:hAnsiTheme="majorBidi" w:cstheme="majorBidi"/>
                <w:kern w:val="24"/>
                <w:sz w:val="20"/>
                <w:szCs w:val="20"/>
              </w:rPr>
            </w:pPr>
            <w:ins w:id="2011" w:author="ATIS - 372" w:date="2013-11-21T00:29:00Z">
              <w:r>
                <w:fldChar w:fldCharType="begin"/>
              </w:r>
              <w:r>
                <w:instrText xml:space="preserve"> HYPERLINK "http://www.atis.org/0160/_Com/Docs/IssueStatements/P0041.docx" </w:instrText>
              </w:r>
              <w:r>
                <w:fldChar w:fldCharType="separate"/>
              </w:r>
              <w:r>
                <w:rPr>
                  <w:rFonts w:asciiTheme="majorBidi" w:hAnsiTheme="majorBidi" w:cstheme="majorBidi"/>
                  <w:sz w:val="20"/>
                  <w:szCs w:val="20"/>
                </w:rPr>
                <w:t>P0041</w:t>
              </w:r>
              <w:r>
                <w:rPr>
                  <w:rFonts w:asciiTheme="majorBidi" w:hAnsiTheme="majorBidi" w:cstheme="majorBidi"/>
                  <w:sz w:val="20"/>
                  <w:szCs w:val="20"/>
                </w:rPr>
                <w:fldChar w:fldCharType="end"/>
              </w:r>
            </w:ins>
          </w:p>
        </w:tc>
        <w:tc>
          <w:tcPr>
            <w:tcW w:w="6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29" w:type="dxa"/>
            </w:tcMar>
            <w:vAlign w:val="center"/>
            <w:hideMark/>
          </w:tcPr>
          <w:p w:rsidR="00C55417" w:rsidRDefault="00D6268D" w:rsidP="00E974F9">
            <w:pPr>
              <w:spacing w:before="20" w:after="20"/>
              <w:ind w:left="75"/>
              <w:rPr>
                <w:ins w:id="2012" w:author="ATIS - 372" w:date="2013-11-21T00:29:00Z"/>
                <w:rFonts w:asciiTheme="majorBidi" w:hAnsiTheme="majorBidi" w:cstheme="majorBidi"/>
                <w:color w:val="000000" w:themeColor="text1"/>
                <w:sz w:val="20"/>
                <w:lang w:val="en-US"/>
              </w:rPr>
            </w:pPr>
            <w:ins w:id="2013" w:author="ATIS - 372" w:date="2013-11-21T00:29:00Z">
              <w:r>
                <w:rPr>
                  <w:rFonts w:asciiTheme="majorBidi" w:hAnsiTheme="majorBidi" w:cstheme="majorBidi"/>
                  <w:color w:val="000000" w:themeColor="text1"/>
                  <w:sz w:val="20"/>
                  <w:lang w:val="en-US"/>
                </w:rPr>
                <w:t>Commercial Mobile Alerts Service (CMAS) International Roaming</w:t>
              </w:r>
            </w:ins>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29" w:type="dxa"/>
            </w:tcMar>
            <w:vAlign w:val="center"/>
            <w:hideMark/>
          </w:tcPr>
          <w:p w:rsidR="00C55417" w:rsidRDefault="00D6268D" w:rsidP="00E974F9">
            <w:pPr>
              <w:spacing w:before="20" w:after="20"/>
              <w:ind w:left="75"/>
              <w:rPr>
                <w:ins w:id="2014" w:author="ATIS - 372" w:date="2013-11-21T00:29:00Z"/>
                <w:rFonts w:asciiTheme="majorBidi" w:hAnsiTheme="majorBidi" w:cstheme="majorBidi"/>
                <w:i/>
                <w:color w:val="000000" w:themeColor="text1"/>
                <w:sz w:val="20"/>
                <w:lang w:val="en-US"/>
              </w:rPr>
            </w:pPr>
            <w:ins w:id="2015" w:author="ATIS - 372" w:date="2013-11-21T00:29:00Z">
              <w:r>
                <w:rPr>
                  <w:rFonts w:asciiTheme="majorBidi" w:hAnsiTheme="majorBidi" w:cstheme="majorBidi"/>
                  <w:i/>
                  <w:color w:val="000000" w:themeColor="text1"/>
                  <w:sz w:val="20"/>
                  <w:lang w:val="en-US"/>
                </w:rPr>
                <w:t>Under development</w:t>
              </w:r>
            </w:ins>
          </w:p>
        </w:tc>
      </w:tr>
      <w:tr w:rsidR="00C55417">
        <w:trPr>
          <w:cantSplit/>
          <w:trHeight w:val="20"/>
          <w:jc w:val="center"/>
          <w:ins w:id="2016" w:author="ATIS - 372" w:date="2013-11-21T00:29:00Z"/>
        </w:trPr>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29" w:type="dxa"/>
            </w:tcMar>
            <w:vAlign w:val="center"/>
            <w:hideMark/>
          </w:tcPr>
          <w:p w:rsidR="00C55417" w:rsidRDefault="00D6268D" w:rsidP="00E974F9">
            <w:pPr>
              <w:pStyle w:val="NormalWeb"/>
              <w:spacing w:before="20" w:beforeAutospacing="0" w:after="20" w:afterAutospacing="0" w:line="211" w:lineRule="atLeast"/>
              <w:jc w:val="center"/>
              <w:rPr>
                <w:ins w:id="2017" w:author="ATIS - 372" w:date="2013-11-21T00:29:00Z"/>
                <w:rFonts w:asciiTheme="majorBidi" w:hAnsiTheme="majorBidi" w:cstheme="majorBidi"/>
                <w:kern w:val="24"/>
                <w:sz w:val="20"/>
                <w:szCs w:val="20"/>
              </w:rPr>
            </w:pPr>
            <w:ins w:id="2018" w:author="ATIS - 372" w:date="2013-11-21T00:29:00Z">
              <w:r>
                <w:fldChar w:fldCharType="begin"/>
              </w:r>
              <w:r>
                <w:instrText xml:space="preserve"> HYPERLINK "http://www.atis.org/0160/_Com/Docs/IssueStatements/P0042.docx" </w:instrText>
              </w:r>
              <w:r>
                <w:fldChar w:fldCharType="separate"/>
              </w:r>
              <w:r>
                <w:rPr>
                  <w:rFonts w:asciiTheme="majorBidi" w:hAnsiTheme="majorBidi" w:cstheme="majorBidi"/>
                  <w:sz w:val="20"/>
                  <w:szCs w:val="20"/>
                </w:rPr>
                <w:t>P0042</w:t>
              </w:r>
              <w:r>
                <w:rPr>
                  <w:rFonts w:asciiTheme="majorBidi" w:hAnsiTheme="majorBidi" w:cstheme="majorBidi"/>
                  <w:sz w:val="20"/>
                  <w:szCs w:val="20"/>
                </w:rPr>
                <w:fldChar w:fldCharType="end"/>
              </w:r>
            </w:ins>
          </w:p>
        </w:tc>
        <w:tc>
          <w:tcPr>
            <w:tcW w:w="6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29" w:type="dxa"/>
            </w:tcMar>
            <w:vAlign w:val="center"/>
            <w:hideMark/>
          </w:tcPr>
          <w:p w:rsidR="00C55417" w:rsidRDefault="00D6268D" w:rsidP="00E974F9">
            <w:pPr>
              <w:spacing w:before="20" w:after="20"/>
              <w:ind w:left="75"/>
              <w:rPr>
                <w:ins w:id="2019" w:author="ATIS - 372" w:date="2013-11-21T00:29:00Z"/>
                <w:rFonts w:asciiTheme="majorBidi" w:hAnsiTheme="majorBidi" w:cstheme="majorBidi"/>
                <w:color w:val="000000" w:themeColor="text1"/>
                <w:sz w:val="20"/>
                <w:lang w:val="en-US"/>
              </w:rPr>
            </w:pPr>
            <w:ins w:id="2020" w:author="ATIS - 372" w:date="2013-11-21T00:29:00Z">
              <w:r>
                <w:rPr>
                  <w:rFonts w:asciiTheme="majorBidi" w:hAnsiTheme="majorBidi" w:cstheme="majorBidi"/>
                  <w:color w:val="000000" w:themeColor="text1"/>
                  <w:sz w:val="20"/>
                  <w:lang w:val="en-US"/>
                </w:rPr>
                <w:t>CMRS and TCC Provider Implementation Guidelines for the Joint ATIS/TIA SMS to 911 Standard (J-STD-110)</w:t>
              </w:r>
            </w:ins>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29" w:type="dxa"/>
            </w:tcMar>
            <w:vAlign w:val="center"/>
            <w:hideMark/>
          </w:tcPr>
          <w:p w:rsidR="00C55417" w:rsidRDefault="00D6268D" w:rsidP="00E974F9">
            <w:pPr>
              <w:spacing w:before="20" w:after="20"/>
              <w:ind w:left="75"/>
              <w:rPr>
                <w:ins w:id="2021" w:author="ATIS - 372" w:date="2013-11-21T00:29:00Z"/>
                <w:rFonts w:asciiTheme="majorBidi" w:hAnsiTheme="majorBidi" w:cstheme="majorBidi"/>
                <w:color w:val="000000" w:themeColor="text1"/>
                <w:sz w:val="20"/>
                <w:lang w:val="en-US"/>
              </w:rPr>
            </w:pPr>
            <w:ins w:id="2022" w:author="ATIS - 372" w:date="2013-11-21T00:29:00Z">
              <w:r>
                <w:rPr>
                  <w:rFonts w:asciiTheme="majorBidi" w:hAnsiTheme="majorBidi" w:cstheme="majorBidi"/>
                  <w:color w:val="000000" w:themeColor="text1"/>
                  <w:sz w:val="20"/>
                  <w:lang w:val="en-US"/>
                </w:rPr>
                <w:t>J-STD-110.01</w:t>
              </w:r>
            </w:ins>
          </w:p>
        </w:tc>
      </w:tr>
      <w:tr w:rsidR="00C55417">
        <w:trPr>
          <w:cantSplit/>
          <w:trHeight w:val="20"/>
          <w:jc w:val="center"/>
          <w:ins w:id="2023" w:author="ATIS - 372" w:date="2013-11-21T00:29:00Z"/>
        </w:trPr>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29" w:type="dxa"/>
            </w:tcMar>
            <w:vAlign w:val="center"/>
            <w:hideMark/>
          </w:tcPr>
          <w:p w:rsidR="00C55417" w:rsidRDefault="00D6268D" w:rsidP="00E974F9">
            <w:pPr>
              <w:pStyle w:val="NormalWeb"/>
              <w:spacing w:before="20" w:beforeAutospacing="0" w:after="20" w:afterAutospacing="0" w:line="211" w:lineRule="atLeast"/>
              <w:jc w:val="center"/>
              <w:rPr>
                <w:ins w:id="2024" w:author="ATIS - 372" w:date="2013-11-21T00:29:00Z"/>
                <w:rFonts w:asciiTheme="majorBidi" w:hAnsiTheme="majorBidi" w:cstheme="majorBidi"/>
                <w:kern w:val="24"/>
                <w:sz w:val="20"/>
                <w:szCs w:val="20"/>
              </w:rPr>
            </w:pPr>
            <w:ins w:id="2025" w:author="ATIS - 372" w:date="2013-11-21T00:29:00Z">
              <w:r>
                <w:fldChar w:fldCharType="begin"/>
              </w:r>
              <w:r>
                <w:instrText xml:space="preserve"> HYPERLINK "http://www.atis.org/0160/_Com/Docs/IssueStatements/P0043.docx" </w:instrText>
              </w:r>
              <w:r>
                <w:fldChar w:fldCharType="separate"/>
              </w:r>
              <w:r>
                <w:rPr>
                  <w:rFonts w:asciiTheme="majorBidi" w:hAnsiTheme="majorBidi" w:cstheme="majorBidi"/>
                  <w:sz w:val="20"/>
                  <w:szCs w:val="20"/>
                </w:rPr>
                <w:t>P0043</w:t>
              </w:r>
              <w:r>
                <w:rPr>
                  <w:rFonts w:asciiTheme="majorBidi" w:hAnsiTheme="majorBidi" w:cstheme="majorBidi"/>
                  <w:sz w:val="20"/>
                  <w:szCs w:val="20"/>
                </w:rPr>
                <w:fldChar w:fldCharType="end"/>
              </w:r>
            </w:ins>
          </w:p>
        </w:tc>
        <w:tc>
          <w:tcPr>
            <w:tcW w:w="6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29" w:type="dxa"/>
            </w:tcMar>
            <w:vAlign w:val="center"/>
            <w:hideMark/>
          </w:tcPr>
          <w:p w:rsidR="00C55417" w:rsidRDefault="00D6268D" w:rsidP="00E974F9">
            <w:pPr>
              <w:spacing w:before="20" w:after="20"/>
              <w:ind w:left="75"/>
              <w:rPr>
                <w:ins w:id="2026" w:author="ATIS - 372" w:date="2013-11-21T00:29:00Z"/>
                <w:rFonts w:asciiTheme="majorBidi" w:hAnsiTheme="majorBidi" w:cstheme="majorBidi"/>
                <w:color w:val="000000" w:themeColor="text1"/>
                <w:sz w:val="20"/>
                <w:lang w:val="en-US"/>
              </w:rPr>
            </w:pPr>
            <w:ins w:id="2027" w:author="ATIS - 372" w:date="2013-11-21T00:29:00Z">
              <w:r>
                <w:rPr>
                  <w:rFonts w:asciiTheme="majorBidi" w:hAnsiTheme="majorBidi" w:cstheme="majorBidi"/>
                  <w:color w:val="000000" w:themeColor="text1"/>
                  <w:sz w:val="20"/>
                  <w:lang w:val="en-US"/>
                </w:rPr>
                <w:t>Implementability Fixes for J-STD-110</w:t>
              </w:r>
            </w:ins>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29" w:type="dxa"/>
            </w:tcMar>
            <w:vAlign w:val="center"/>
            <w:hideMark/>
          </w:tcPr>
          <w:p w:rsidR="00C55417" w:rsidRDefault="00D6268D" w:rsidP="00E974F9">
            <w:pPr>
              <w:spacing w:before="20" w:after="20"/>
              <w:ind w:left="75"/>
              <w:rPr>
                <w:ins w:id="2028" w:author="ATIS - 372" w:date="2013-11-21T00:29:00Z"/>
                <w:rFonts w:asciiTheme="majorBidi" w:hAnsiTheme="majorBidi" w:cstheme="majorBidi"/>
                <w:color w:val="000000" w:themeColor="text1"/>
                <w:sz w:val="20"/>
                <w:lang w:val="en-US"/>
              </w:rPr>
            </w:pPr>
            <w:ins w:id="2029" w:author="ATIS - 372" w:date="2013-11-21T00:29:00Z">
              <w:r>
                <w:rPr>
                  <w:rFonts w:asciiTheme="majorBidi" w:hAnsiTheme="majorBidi" w:cstheme="majorBidi"/>
                  <w:color w:val="000000" w:themeColor="text1"/>
                  <w:sz w:val="20"/>
                  <w:lang w:val="en-US"/>
                </w:rPr>
                <w:t>J-STD-110.a</w:t>
              </w:r>
            </w:ins>
          </w:p>
        </w:tc>
      </w:tr>
      <w:tr w:rsidR="00C55417">
        <w:trPr>
          <w:cantSplit/>
          <w:trHeight w:val="20"/>
          <w:jc w:val="center"/>
          <w:ins w:id="2030" w:author="ATIS - 372" w:date="2013-11-21T00:29:00Z"/>
        </w:trPr>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29" w:type="dxa"/>
            </w:tcMar>
            <w:vAlign w:val="center"/>
            <w:hideMark/>
          </w:tcPr>
          <w:p w:rsidR="00C55417" w:rsidRDefault="00D6268D" w:rsidP="00E974F9">
            <w:pPr>
              <w:pStyle w:val="NormalWeb"/>
              <w:spacing w:before="20" w:beforeAutospacing="0" w:after="20" w:afterAutospacing="0" w:line="211" w:lineRule="atLeast"/>
              <w:jc w:val="center"/>
              <w:rPr>
                <w:ins w:id="2031" w:author="ATIS - 372" w:date="2013-11-21T00:29:00Z"/>
                <w:rFonts w:asciiTheme="majorBidi" w:hAnsiTheme="majorBidi" w:cstheme="majorBidi"/>
                <w:kern w:val="24"/>
                <w:sz w:val="20"/>
                <w:szCs w:val="20"/>
              </w:rPr>
            </w:pPr>
            <w:ins w:id="2032" w:author="ATIS - 372" w:date="2013-11-21T00:29:00Z">
              <w:r>
                <w:fldChar w:fldCharType="begin"/>
              </w:r>
              <w:r>
                <w:instrText xml:space="preserve"> HYPERLINK "http://www.atis.org/0160/_Com/Docs/IssueStatements/P0044.doc" </w:instrText>
              </w:r>
              <w:r>
                <w:fldChar w:fldCharType="separate"/>
              </w:r>
              <w:r>
                <w:rPr>
                  <w:rFonts w:asciiTheme="majorBidi" w:hAnsiTheme="majorBidi" w:cstheme="majorBidi"/>
                  <w:sz w:val="20"/>
                  <w:szCs w:val="20"/>
                </w:rPr>
                <w:t>P0044</w:t>
              </w:r>
              <w:r>
                <w:rPr>
                  <w:rFonts w:asciiTheme="majorBidi" w:hAnsiTheme="majorBidi" w:cstheme="majorBidi"/>
                  <w:sz w:val="20"/>
                  <w:szCs w:val="20"/>
                </w:rPr>
                <w:fldChar w:fldCharType="end"/>
              </w:r>
            </w:ins>
          </w:p>
        </w:tc>
        <w:tc>
          <w:tcPr>
            <w:tcW w:w="63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29" w:type="dxa"/>
            </w:tcMar>
            <w:vAlign w:val="center"/>
            <w:hideMark/>
          </w:tcPr>
          <w:p w:rsidR="00C55417" w:rsidRDefault="00D6268D" w:rsidP="00E974F9">
            <w:pPr>
              <w:spacing w:before="20" w:after="20"/>
              <w:ind w:left="75"/>
              <w:rPr>
                <w:ins w:id="2033" w:author="ATIS - 372" w:date="2013-11-21T00:29:00Z"/>
                <w:rFonts w:asciiTheme="majorBidi" w:hAnsiTheme="majorBidi" w:cstheme="majorBidi"/>
                <w:color w:val="000000" w:themeColor="text1"/>
                <w:sz w:val="20"/>
                <w:lang w:val="en-US"/>
              </w:rPr>
            </w:pPr>
            <w:ins w:id="2034" w:author="ATIS - 372" w:date="2013-11-21T00:29:00Z">
              <w:r>
                <w:rPr>
                  <w:rFonts w:asciiTheme="majorBidi" w:hAnsiTheme="majorBidi" w:cstheme="majorBidi"/>
                  <w:color w:val="000000" w:themeColor="text1"/>
                  <w:sz w:val="20"/>
                  <w:lang w:val="en-US"/>
                </w:rPr>
                <w:t>Extending ATIS-0700015 to address Multimedia Emergency Services (MMES)</w:t>
              </w:r>
            </w:ins>
          </w:p>
        </w:tc>
        <w:tc>
          <w:tcPr>
            <w:tcW w:w="20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29" w:type="dxa"/>
            </w:tcMar>
            <w:vAlign w:val="center"/>
            <w:hideMark/>
          </w:tcPr>
          <w:p w:rsidR="00C55417" w:rsidRDefault="00D6268D" w:rsidP="00E974F9">
            <w:pPr>
              <w:spacing w:before="20" w:after="20"/>
              <w:ind w:left="75"/>
              <w:rPr>
                <w:ins w:id="2035" w:author="ATIS - 372" w:date="2013-11-21T00:29:00Z"/>
                <w:rFonts w:asciiTheme="majorBidi" w:hAnsiTheme="majorBidi" w:cstheme="majorBidi"/>
                <w:i/>
                <w:color w:val="000000" w:themeColor="text1"/>
                <w:sz w:val="20"/>
                <w:lang w:val="en-US"/>
              </w:rPr>
            </w:pPr>
            <w:ins w:id="2036" w:author="ATIS - 372" w:date="2013-11-21T00:29:00Z">
              <w:r>
                <w:rPr>
                  <w:rFonts w:asciiTheme="majorBidi" w:hAnsiTheme="majorBidi" w:cstheme="majorBidi"/>
                  <w:i/>
                  <w:color w:val="000000" w:themeColor="text1"/>
                  <w:sz w:val="20"/>
                  <w:lang w:val="en-US"/>
                </w:rPr>
                <w:t>Under development</w:t>
              </w:r>
            </w:ins>
          </w:p>
        </w:tc>
      </w:tr>
    </w:tbl>
    <w:p w:rsidR="00E974F9" w:rsidRDefault="00E974F9">
      <w:pPr>
        <w:rPr>
          <w:b/>
        </w:rPr>
      </w:pPr>
    </w:p>
    <w:p w:rsidR="00E974F9" w:rsidRDefault="00E974F9">
      <w:pPr>
        <w:tabs>
          <w:tab w:val="clear" w:pos="1134"/>
          <w:tab w:val="clear" w:pos="1871"/>
          <w:tab w:val="clear" w:pos="2268"/>
        </w:tabs>
        <w:overflowPunct/>
        <w:autoSpaceDE/>
        <w:autoSpaceDN/>
        <w:adjustRightInd/>
        <w:spacing w:before="0"/>
        <w:textAlignment w:val="auto"/>
        <w:rPr>
          <w:b/>
        </w:rPr>
      </w:pPr>
    </w:p>
    <w:p w:rsidR="00C55417" w:rsidRDefault="00D6268D">
      <w:pPr>
        <w:rPr>
          <w:ins w:id="2037" w:author="CCSA - 386" w:date="2013-11-21T00:31:00Z"/>
        </w:rPr>
      </w:pPr>
      <w:ins w:id="2038" w:author="CCSA - 386" w:date="2013-11-21T00:31:00Z">
        <w:r>
          <w:rPr>
            <w:rFonts w:hint="eastAsia"/>
            <w:b/>
          </w:rPr>
          <w:lastRenderedPageBreak/>
          <w:t>CCSA</w:t>
        </w:r>
        <w:r>
          <w:rPr>
            <w:b/>
          </w:rPr>
          <w:t xml:space="preserve"> </w:t>
        </w:r>
        <w:r>
          <w:t xml:space="preserve">is working on </w:t>
        </w:r>
        <w:r>
          <w:rPr>
            <w:rFonts w:hint="eastAsia"/>
            <w:lang w:eastAsia="zh-CN"/>
          </w:rPr>
          <w:t>four</w:t>
        </w:r>
        <w:r>
          <w:rPr>
            <w:rFonts w:hint="eastAsia"/>
          </w:rPr>
          <w:t xml:space="preserve"> work items for</w:t>
        </w:r>
        <w:r>
          <w:t xml:space="preserve"> </w:t>
        </w:r>
        <w:r>
          <w:rPr>
            <w:rFonts w:hint="eastAsia"/>
          </w:rPr>
          <w:t xml:space="preserve">TD-LTE based Broadband Trunking System, which can </w:t>
        </w:r>
        <w:r>
          <w:t>support PPDR communications</w:t>
        </w:r>
        <w:r>
          <w:rPr>
            <w:rFonts w:hint="eastAsia"/>
          </w:rPr>
          <w:t>.</w:t>
        </w:r>
      </w:ins>
    </w:p>
    <w:p w:rsidR="00C55417" w:rsidRDefault="00D6268D">
      <w:pPr>
        <w:rPr>
          <w:ins w:id="2039" w:author="CCSA - 386" w:date="2013-11-21T00:31:00Z"/>
        </w:rPr>
      </w:pPr>
      <w:ins w:id="2040" w:author="CCSA - 386" w:date="2013-11-21T00:31:00Z">
        <w:r>
          <w:rPr>
            <w:rFonts w:hint="eastAsia"/>
            <w:b/>
          </w:rPr>
          <w:t>Work Item 1</w:t>
        </w:r>
        <w:r>
          <w:rPr>
            <w:rFonts w:hint="eastAsia"/>
          </w:rPr>
          <w:t>: T</w:t>
        </w:r>
        <w:r>
          <w:t xml:space="preserve">echnical </w:t>
        </w:r>
        <w:r>
          <w:rPr>
            <w:rFonts w:hint="eastAsia"/>
          </w:rPr>
          <w:t>specification</w:t>
        </w:r>
        <w:r>
          <w:rPr>
            <w:rFonts w:hint="eastAsia"/>
            <w:lang w:eastAsia="zh-CN"/>
          </w:rPr>
          <w:t>s</w:t>
        </w:r>
        <w:r>
          <w:rPr>
            <w:rFonts w:hint="eastAsia"/>
          </w:rPr>
          <w:t xml:space="preserve"> for</w:t>
        </w:r>
        <w:r>
          <w:t xml:space="preserve"> </w:t>
        </w:r>
        <w:r>
          <w:rPr>
            <w:rFonts w:hint="eastAsia"/>
          </w:rPr>
          <w:t>TD-LTE based Broadband Trunking System: G</w:t>
        </w:r>
        <w:r>
          <w:t>e</w:t>
        </w:r>
        <w:r>
          <w:rPr>
            <w:rFonts w:hint="eastAsia"/>
          </w:rPr>
          <w:t xml:space="preserve">neral requirements and architecture. </w:t>
        </w:r>
        <w:r>
          <w:t>T</w:t>
        </w:r>
        <w:r>
          <w:rPr>
            <w:rFonts w:hint="eastAsia"/>
          </w:rPr>
          <w:t xml:space="preserve">he WI </w:t>
        </w:r>
        <w:r>
          <w:rPr>
            <w:rFonts w:hint="eastAsia"/>
            <w:lang w:eastAsia="zh-CN"/>
          </w:rPr>
          <w:t>was</w:t>
        </w:r>
        <w:r>
          <w:rPr>
            <w:rFonts w:hint="eastAsia"/>
          </w:rPr>
          <w:t xml:space="preserve"> approved in November 2012 and</w:t>
        </w:r>
        <w:r>
          <w:rPr>
            <w:rFonts w:hint="eastAsia"/>
            <w:lang w:eastAsia="zh-CN"/>
          </w:rPr>
          <w:t xml:space="preserve"> the </w:t>
        </w:r>
        <w:r>
          <w:rPr>
            <w:rFonts w:hint="eastAsia"/>
          </w:rPr>
          <w:t>specification</w:t>
        </w:r>
        <w:r>
          <w:rPr>
            <w:rFonts w:hint="eastAsia"/>
            <w:lang w:eastAsia="zh-CN"/>
          </w:rPr>
          <w:t xml:space="preserve"> was</w:t>
        </w:r>
        <w:r>
          <w:rPr>
            <w:rFonts w:hint="eastAsia"/>
          </w:rPr>
          <w:t xml:space="preserve"> </w:t>
        </w:r>
        <w:r>
          <w:rPr>
            <w:rFonts w:hint="eastAsia"/>
            <w:lang w:eastAsia="zh-CN"/>
          </w:rPr>
          <w:t>approved</w:t>
        </w:r>
        <w:r>
          <w:rPr>
            <w:rFonts w:hint="eastAsia"/>
          </w:rPr>
          <w:t xml:space="preserve"> in August 2013.The specification</w:t>
        </w:r>
        <w:r>
          <w:rPr>
            <w:rFonts w:hint="eastAsia"/>
            <w:lang w:eastAsia="zh-CN"/>
          </w:rPr>
          <w:t xml:space="preserve"> defines</w:t>
        </w:r>
        <w:r>
          <w:rPr>
            <w:rFonts w:hint="eastAsia"/>
          </w:rPr>
          <w:t xml:space="preserve"> the </w:t>
        </w:r>
        <w:r>
          <w:t>services</w:t>
        </w:r>
        <w:r>
          <w:rPr>
            <w:rFonts w:hint="eastAsia"/>
          </w:rPr>
          <w:t xml:space="preserve">, scenario, functions, </w:t>
        </w:r>
        <w:r>
          <w:t>performance</w:t>
        </w:r>
        <w:r>
          <w:rPr>
            <w:rFonts w:hint="eastAsia"/>
          </w:rPr>
          <w:t>, architecture and interfaces for</w:t>
        </w:r>
        <w:r>
          <w:t xml:space="preserve"> </w:t>
        </w:r>
        <w:r>
          <w:rPr>
            <w:rFonts w:hint="eastAsia"/>
          </w:rPr>
          <w:t xml:space="preserve">TD-LTE based Broadband Trunking System. </w:t>
        </w:r>
      </w:ins>
    </w:p>
    <w:p w:rsidR="00C55417" w:rsidRDefault="00D6268D">
      <w:pPr>
        <w:rPr>
          <w:ins w:id="2041" w:author="CCSA - 386" w:date="2013-11-21T00:31:00Z"/>
        </w:rPr>
      </w:pPr>
      <w:ins w:id="2042" w:author="CCSA - 386" w:date="2013-11-21T00:31:00Z">
        <w:r>
          <w:rPr>
            <w:rFonts w:hint="eastAsia"/>
            <w:b/>
          </w:rPr>
          <w:t>Work Item 2</w:t>
        </w:r>
        <w:r>
          <w:rPr>
            <w:rFonts w:hint="eastAsia"/>
          </w:rPr>
          <w:t>: T</w:t>
        </w:r>
        <w:r>
          <w:t xml:space="preserve">echnical </w:t>
        </w:r>
        <w:r>
          <w:rPr>
            <w:rFonts w:hint="eastAsia"/>
          </w:rPr>
          <w:t>specifications for</w:t>
        </w:r>
        <w:r>
          <w:t xml:space="preserve"> </w:t>
        </w:r>
        <w:r>
          <w:rPr>
            <w:rFonts w:hint="eastAsia"/>
          </w:rPr>
          <w:t xml:space="preserve">TD-LTE based Broadband Trunking System: Radio </w:t>
        </w:r>
        <w:r>
          <w:t>interface</w:t>
        </w:r>
        <w:r>
          <w:rPr>
            <w:rFonts w:hint="eastAsia"/>
          </w:rPr>
          <w:t xml:space="preserve">. </w:t>
        </w:r>
        <w:r>
          <w:t>T</w:t>
        </w:r>
        <w:r>
          <w:rPr>
            <w:rFonts w:hint="eastAsia"/>
          </w:rPr>
          <w:t xml:space="preserve">he WI </w:t>
        </w:r>
        <w:r>
          <w:rPr>
            <w:rFonts w:hint="eastAsia"/>
            <w:lang w:eastAsia="zh-CN"/>
          </w:rPr>
          <w:t>was</w:t>
        </w:r>
        <w:r>
          <w:rPr>
            <w:rFonts w:hint="eastAsia"/>
          </w:rPr>
          <w:t xml:space="preserve"> approved in </w:t>
        </w:r>
        <w:r>
          <w:rPr>
            <w:rFonts w:hint="eastAsia"/>
            <w:lang w:eastAsia="zh-CN"/>
          </w:rPr>
          <w:t>May</w:t>
        </w:r>
        <w:r>
          <w:rPr>
            <w:rFonts w:hint="eastAsia"/>
          </w:rPr>
          <w:t xml:space="preserve"> 2013. The scope of the t</w:t>
        </w:r>
        <w:r>
          <w:t xml:space="preserve">echnical </w:t>
        </w:r>
        <w:r>
          <w:rPr>
            <w:rFonts w:hint="eastAsia"/>
          </w:rPr>
          <w:t xml:space="preserve">specification is of the physical layer protocol, </w:t>
        </w:r>
        <w:r>
          <w:t>Medium Access Control</w:t>
        </w:r>
        <w:r>
          <w:rPr>
            <w:rFonts w:hint="eastAsia"/>
          </w:rPr>
          <w:t xml:space="preserve"> protocol, </w:t>
        </w:r>
        <w:r>
          <w:t>Radio Link Control</w:t>
        </w:r>
        <w:r>
          <w:rPr>
            <w:rFonts w:hint="eastAsia"/>
          </w:rPr>
          <w:t xml:space="preserve"> protocol, </w:t>
        </w:r>
        <w:r>
          <w:t>Packet Data Convergence Protocol</w:t>
        </w:r>
        <w:r>
          <w:rPr>
            <w:rFonts w:hint="eastAsia"/>
          </w:rPr>
          <w:t xml:space="preserve"> and </w:t>
        </w:r>
        <w:r>
          <w:t>Radio Resource Control</w:t>
        </w:r>
        <w:r>
          <w:rPr>
            <w:rFonts w:hint="eastAsia"/>
          </w:rPr>
          <w:t xml:space="preserve"> protocol of radio interface for</w:t>
        </w:r>
        <w:r>
          <w:t xml:space="preserve"> </w:t>
        </w:r>
        <w:r>
          <w:rPr>
            <w:rFonts w:hint="eastAsia"/>
          </w:rPr>
          <w:t xml:space="preserve">TD-LTE based Broadband Trunking System. </w:t>
        </w:r>
      </w:ins>
    </w:p>
    <w:p w:rsidR="00C55417" w:rsidRDefault="00D6268D">
      <w:pPr>
        <w:rPr>
          <w:ins w:id="2043" w:author="CCSA - 386" w:date="2013-11-21T00:31:00Z"/>
        </w:rPr>
      </w:pPr>
      <w:ins w:id="2044" w:author="CCSA - 386" w:date="2013-11-21T00:31:00Z">
        <w:r>
          <w:rPr>
            <w:rFonts w:hint="eastAsia"/>
            <w:b/>
          </w:rPr>
          <w:t>Work Item 3</w:t>
        </w:r>
        <w:r>
          <w:rPr>
            <w:rFonts w:hint="eastAsia"/>
          </w:rPr>
          <w:t>: T</w:t>
        </w:r>
        <w:r>
          <w:t xml:space="preserve">echnical </w:t>
        </w:r>
        <w:r>
          <w:rPr>
            <w:rFonts w:hint="eastAsia"/>
          </w:rPr>
          <w:t>specifications for</w:t>
        </w:r>
        <w:r>
          <w:t xml:space="preserve"> </w:t>
        </w:r>
        <w:r>
          <w:rPr>
            <w:rFonts w:hint="eastAsia"/>
          </w:rPr>
          <w:t xml:space="preserve">TD-LTE based Broadband Trunking System: Interface between Trunking Core Network and </w:t>
        </w:r>
        <w:r>
          <w:t>Dispatch</w:t>
        </w:r>
        <w:r>
          <w:rPr>
            <w:rFonts w:hint="eastAsia"/>
          </w:rPr>
          <w:t xml:space="preserve">. </w:t>
        </w:r>
        <w:r>
          <w:t>T</w:t>
        </w:r>
        <w:r>
          <w:rPr>
            <w:rFonts w:hint="eastAsia"/>
          </w:rPr>
          <w:t xml:space="preserve">he WI </w:t>
        </w:r>
        <w:r>
          <w:rPr>
            <w:rFonts w:hint="eastAsia"/>
            <w:lang w:eastAsia="zh-CN"/>
          </w:rPr>
          <w:t>wa</w:t>
        </w:r>
        <w:r>
          <w:rPr>
            <w:rFonts w:hint="eastAsia"/>
          </w:rPr>
          <w:t xml:space="preserve">s approved in </w:t>
        </w:r>
        <w:r>
          <w:rPr>
            <w:rFonts w:hint="eastAsia"/>
            <w:lang w:eastAsia="zh-CN"/>
          </w:rPr>
          <w:t>May</w:t>
        </w:r>
        <w:r>
          <w:rPr>
            <w:rFonts w:hint="eastAsia"/>
          </w:rPr>
          <w:t xml:space="preserve"> 2013. The scope of the t</w:t>
        </w:r>
        <w:r>
          <w:t xml:space="preserve">echnical </w:t>
        </w:r>
        <w:r>
          <w:rPr>
            <w:rFonts w:hint="eastAsia"/>
          </w:rPr>
          <w:t xml:space="preserve">specification </w:t>
        </w:r>
        <w:r>
          <w:t>is the</w:t>
        </w:r>
        <w:r>
          <w:rPr>
            <w:rFonts w:hint="eastAsia"/>
          </w:rPr>
          <w:t xml:space="preserve"> application layer protocol of the interface between Trunking Core Network and Dis</w:t>
        </w:r>
        <w:r>
          <w:rPr>
            <w:rFonts w:hint="eastAsia"/>
            <w:lang w:eastAsia="zh-CN"/>
          </w:rPr>
          <w:t>patch</w:t>
        </w:r>
        <w:r>
          <w:rPr>
            <w:rFonts w:hint="eastAsia"/>
          </w:rPr>
          <w:t xml:space="preserve">. </w:t>
        </w:r>
      </w:ins>
    </w:p>
    <w:p w:rsidR="00C55417" w:rsidRDefault="00D6268D">
      <w:pPr>
        <w:rPr>
          <w:ins w:id="2045" w:author="3GPP - 337" w:date="2013-11-21T12:23:00Z"/>
        </w:rPr>
      </w:pPr>
      <w:ins w:id="2046" w:author="CCSA - 386" w:date="2013-11-21T00:31:00Z">
        <w:r>
          <w:rPr>
            <w:rFonts w:hint="eastAsia"/>
            <w:b/>
          </w:rPr>
          <w:t>Work Item 4</w:t>
        </w:r>
        <w:r>
          <w:rPr>
            <w:rFonts w:hint="eastAsia"/>
          </w:rPr>
          <w:t>: T</w:t>
        </w:r>
        <w:r>
          <w:t xml:space="preserve">echnical </w:t>
        </w:r>
        <w:r>
          <w:rPr>
            <w:rFonts w:hint="eastAsia"/>
          </w:rPr>
          <w:t>specifications for</w:t>
        </w:r>
        <w:r>
          <w:t xml:space="preserve"> </w:t>
        </w:r>
        <w:r>
          <w:rPr>
            <w:rFonts w:hint="eastAsia"/>
          </w:rPr>
          <w:t xml:space="preserve">TD-LTE based Broadband Trunking System: Interface between UE and Trunking Core Network. </w:t>
        </w:r>
        <w:r>
          <w:t>T</w:t>
        </w:r>
        <w:r>
          <w:rPr>
            <w:rFonts w:hint="eastAsia"/>
          </w:rPr>
          <w:t xml:space="preserve">he WI </w:t>
        </w:r>
        <w:r>
          <w:rPr>
            <w:rFonts w:hint="eastAsia"/>
            <w:lang w:eastAsia="zh-CN"/>
          </w:rPr>
          <w:t>was</w:t>
        </w:r>
        <w:r>
          <w:rPr>
            <w:rFonts w:hint="eastAsia"/>
          </w:rPr>
          <w:t xml:space="preserve"> approved in </w:t>
        </w:r>
        <w:r>
          <w:rPr>
            <w:rFonts w:hint="eastAsia"/>
            <w:lang w:eastAsia="zh-CN"/>
          </w:rPr>
          <w:t>May</w:t>
        </w:r>
        <w:r>
          <w:rPr>
            <w:rFonts w:hint="eastAsia"/>
          </w:rPr>
          <w:t xml:space="preserve"> 2013. The scope of the t</w:t>
        </w:r>
        <w:r>
          <w:t xml:space="preserve">echnical </w:t>
        </w:r>
        <w:r>
          <w:rPr>
            <w:rFonts w:hint="eastAsia"/>
          </w:rPr>
          <w:t xml:space="preserve">specification </w:t>
        </w:r>
        <w:r>
          <w:t>is the</w:t>
        </w:r>
        <w:r>
          <w:rPr>
            <w:rFonts w:hint="eastAsia"/>
          </w:rPr>
          <w:t xml:space="preserve"> application layer protocol of the interface between UE and Trunking Core Network.</w:t>
        </w:r>
      </w:ins>
    </w:p>
    <w:p w:rsidR="00C55417" w:rsidRDefault="00D6268D">
      <w:pPr>
        <w:rPr>
          <w:ins w:id="2047" w:author="3GPP - 337" w:date="2013-11-21T12:23:00Z"/>
          <w:lang w:val="en-CA"/>
        </w:rPr>
      </w:pPr>
      <w:ins w:id="2048" w:author="3GPP - 337" w:date="2013-11-21T12:23:00Z">
        <w:r>
          <w:rPr>
            <w:lang w:val="en-CA"/>
          </w:rPr>
          <w:t>3GPP is currently working on activities related to public protection and disaster relief. 3GPP SA WG1 has developed requirements in Rel 12 for standards to support Public Safety needs for Proximity Services  and Group Communications.</w:t>
        </w:r>
        <w:del w:id="2049" w:author="Karsten" w:date="2013-11-22T16:33:00Z">
          <w:r>
            <w:rPr>
              <w:lang w:val="en-CA"/>
            </w:rPr>
            <w:delText xml:space="preserve"> The documents [1], [2], [3] [4] below are for inclusion in the LS to ITU-R WP 5A:</w:delText>
          </w:r>
        </w:del>
      </w:ins>
    </w:p>
    <w:p w:rsidR="00C55417" w:rsidRDefault="00D6268D" w:rsidP="00E974F9">
      <w:pPr>
        <w:ind w:left="1134" w:hanging="1134"/>
        <w:rPr>
          <w:ins w:id="2050" w:author="3GPP - 337" w:date="2013-11-21T12:23:00Z"/>
          <w:lang w:val="en-CA"/>
        </w:rPr>
      </w:pPr>
      <w:ins w:id="2051" w:author="3GPP - 337" w:date="2013-11-21T12:23:00Z">
        <w:r>
          <w:rPr>
            <w:lang w:val="en-CA"/>
          </w:rPr>
          <w:t xml:space="preserve">[1] </w:t>
        </w:r>
        <w:r>
          <w:rPr>
            <w:lang w:val="en-CA"/>
          </w:rPr>
          <w:tab/>
          <w:t xml:space="preserve">3GPP TS 22.115: “Service aspects; Charging and billing” http://www.3gpp.org/ftp/Specs/archive/22_series/22.115/ </w:t>
        </w:r>
      </w:ins>
    </w:p>
    <w:p w:rsidR="00C55417" w:rsidRDefault="00D6268D" w:rsidP="00E974F9">
      <w:pPr>
        <w:ind w:left="1134" w:hanging="1134"/>
        <w:rPr>
          <w:ins w:id="2052" w:author="3GPP - 337" w:date="2013-11-21T12:23:00Z"/>
          <w:lang w:val="en-CA"/>
        </w:rPr>
      </w:pPr>
      <w:ins w:id="2053" w:author="3GPP - 337" w:date="2013-11-21T12:23:00Z">
        <w:r>
          <w:rPr>
            <w:lang w:val="en-CA"/>
          </w:rPr>
          <w:t xml:space="preserve">[2] </w:t>
        </w:r>
        <w:r>
          <w:rPr>
            <w:lang w:val="en-CA"/>
          </w:rPr>
          <w:tab/>
          <w:t>3GPP TS 22.278: “Service requirements for the Evolved Packet System (EPS)” http://www.3gpp.org/ftp/Specs/archive/22_series/22.278/</w:t>
        </w:r>
      </w:ins>
    </w:p>
    <w:p w:rsidR="00C55417" w:rsidRDefault="00D6268D" w:rsidP="00E974F9">
      <w:pPr>
        <w:ind w:left="1134" w:hanging="1134"/>
        <w:rPr>
          <w:ins w:id="2054" w:author="3GPP - 337" w:date="2013-11-21T12:23:00Z"/>
          <w:lang w:val="en-CA"/>
        </w:rPr>
      </w:pPr>
      <w:ins w:id="2055" w:author="3GPP - 337" w:date="2013-11-21T12:23:00Z">
        <w:r>
          <w:rPr>
            <w:lang w:val="en-CA"/>
          </w:rPr>
          <w:t xml:space="preserve">[3] </w:t>
        </w:r>
        <w:r>
          <w:rPr>
            <w:lang w:val="en-CA"/>
          </w:rPr>
          <w:tab/>
          <w:t>3GPP TS 22.468: “Group Communication System Enablers for LTE (GCSE_LTE)” http://www.3gpp.org/ftp/Specs/archive/22_series/22.468/</w:t>
        </w:r>
      </w:ins>
    </w:p>
    <w:p w:rsidR="00C55417" w:rsidRDefault="00D6268D" w:rsidP="00E974F9">
      <w:pPr>
        <w:ind w:left="1134" w:hanging="1134"/>
        <w:rPr>
          <w:ins w:id="2056" w:author="3GPP - 337" w:date="2013-11-21T12:23:00Z"/>
          <w:lang w:val="en-CA"/>
        </w:rPr>
      </w:pPr>
      <w:ins w:id="2057" w:author="3GPP - 337" w:date="2013-11-21T12:23:00Z">
        <w:r>
          <w:rPr>
            <w:lang w:val="en-CA"/>
          </w:rPr>
          <w:t xml:space="preserve">[4] </w:t>
        </w:r>
        <w:r>
          <w:rPr>
            <w:lang w:val="en-CA"/>
          </w:rPr>
          <w:tab/>
          <w:t>3GPP TS 22.268: Public Warning System (PWS) requirements</w:t>
        </w:r>
      </w:ins>
    </w:p>
    <w:p w:rsidR="00C55417" w:rsidRDefault="00D6268D" w:rsidP="00E974F9">
      <w:pPr>
        <w:spacing w:before="0"/>
        <w:rPr>
          <w:ins w:id="2058" w:author="3GPP - 337" w:date="2013-11-21T12:23:00Z"/>
          <w:lang w:val="en-CA"/>
        </w:rPr>
      </w:pPr>
      <w:ins w:id="2059" w:author="3GPP - 337" w:date="2013-11-21T12:23:00Z">
        <w:r>
          <w:rPr>
            <w:lang w:val="en-CA"/>
          </w:rPr>
          <w:tab/>
        </w:r>
        <w:r>
          <w:rPr>
            <w:lang w:val="en-CA"/>
          </w:rPr>
          <w:fldChar w:fldCharType="begin"/>
        </w:r>
        <w:r>
          <w:rPr>
            <w:lang w:val="en-CA"/>
          </w:rPr>
          <w:instrText xml:space="preserve"> HYPERLINK "http://www.3gpp.org/ftp/Specs/archive/22_series/22.268/" </w:instrText>
        </w:r>
        <w:r>
          <w:rPr>
            <w:lang w:val="en-CA"/>
          </w:rPr>
          <w:fldChar w:fldCharType="separate"/>
        </w:r>
        <w:r>
          <w:rPr>
            <w:rStyle w:val="Hyperlink"/>
            <w:lang w:val="en-CA"/>
          </w:rPr>
          <w:t>http://www.3gpp.org/ftp/Specs/archive/22_series/22.268/</w:t>
        </w:r>
        <w:r>
          <w:rPr>
            <w:lang w:val="en-CA"/>
          </w:rPr>
          <w:fldChar w:fldCharType="end"/>
        </w:r>
      </w:ins>
    </w:p>
    <w:p w:rsidR="00C55417" w:rsidRDefault="00D6268D">
      <w:pPr>
        <w:rPr>
          <w:ins w:id="2060" w:author="3GPP - 337" w:date="2013-11-21T12:24:00Z"/>
          <w:lang w:val="en-CA"/>
        </w:rPr>
      </w:pPr>
      <w:ins w:id="2061" w:author="3GPP - 337" w:date="2013-11-21T12:24:00Z">
        <w:r>
          <w:rPr>
            <w:lang w:val="en-CA"/>
          </w:rPr>
          <w:t xml:space="preserve">The 3GPP SA WG1 requirements are based on the current needs expressed by various regional and national Public Safety organizations.  As these needs are more recent than </w:t>
        </w:r>
      </w:ins>
      <w:ins w:id="2062" w:author="Fernandez Virginia" w:date="2013-12-02T11:29:00Z">
        <w:r w:rsidR="00A35884">
          <w:rPr>
            <w:lang w:val="en-CA"/>
          </w:rPr>
          <w:t xml:space="preserve">Report ITU-R </w:t>
        </w:r>
      </w:ins>
      <w:ins w:id="2063" w:author="3GPP - 337" w:date="2013-11-21T12:24:00Z">
        <w:r>
          <w:rPr>
            <w:lang w:val="en-CA"/>
          </w:rPr>
          <w:t xml:space="preserve">M.2033, the list of source material is provided below </w:t>
        </w:r>
        <w:del w:id="2064" w:author="Karsten" w:date="2013-11-22T16:33:00Z">
          <w:r>
            <w:rPr>
              <w:lang w:val="en-CA"/>
            </w:rPr>
            <w:delText>for inclusion in the LS to ITU-R WP 5A:</w:delText>
          </w:r>
        </w:del>
      </w:ins>
    </w:p>
    <w:p w:rsidR="00C55417" w:rsidRDefault="00D6268D" w:rsidP="00C07308">
      <w:pPr>
        <w:ind w:left="1134" w:hanging="1134"/>
        <w:rPr>
          <w:ins w:id="2065" w:author="3GPP - 337" w:date="2013-11-21T12:24:00Z"/>
          <w:lang w:val="en-CA"/>
        </w:rPr>
      </w:pPr>
      <w:ins w:id="2066" w:author="3GPP - 337" w:date="2013-11-21T12:24:00Z">
        <w:r>
          <w:rPr>
            <w:lang w:val="en-CA"/>
          </w:rPr>
          <w:t>[5]</w:t>
        </w:r>
        <w:r>
          <w:rPr>
            <w:lang w:val="en-CA"/>
          </w:rPr>
          <w:tab/>
          <w:t>3GPP website announcement "FCC selects LTE for USA Public Safety" http://www.3gpp.org/FCC-selects-LTE-for-USA-Public</w:t>
        </w:r>
      </w:ins>
    </w:p>
    <w:p w:rsidR="00C55417" w:rsidRDefault="00D6268D" w:rsidP="00C07308">
      <w:pPr>
        <w:ind w:left="1134" w:hanging="1134"/>
        <w:rPr>
          <w:ins w:id="2067" w:author="3GPP - 337" w:date="2013-11-21T12:24:00Z"/>
          <w:lang w:val="en-CA"/>
        </w:rPr>
      </w:pPr>
      <w:ins w:id="2068" w:author="3GPP - 337" w:date="2013-11-21T12:24:00Z">
        <w:r>
          <w:rPr>
            <w:lang w:val="en-CA"/>
          </w:rPr>
          <w:t>[6]</w:t>
        </w:r>
        <w:r>
          <w:rPr>
            <w:lang w:val="en-CA"/>
          </w:rPr>
          <w:tab/>
          <w:t>3GPP website link to FCC announcement of selection of LTE for USA public safety "FCC TAKES ACTION TO ADVANCE NATIONWIDE BROADBAND COMMUNICATIONS FOR AMERICA’S FIRST RESPONDERS" http://www.3gpp.org/IMG/pdf/psltedoc-304244a1.pdf</w:t>
        </w:r>
      </w:ins>
    </w:p>
    <w:p w:rsidR="00C55417" w:rsidRDefault="00D6268D" w:rsidP="00C07308">
      <w:pPr>
        <w:ind w:left="1134" w:hanging="1134"/>
        <w:rPr>
          <w:ins w:id="2069" w:author="3GPP - 337" w:date="2013-11-21T12:24:00Z"/>
          <w:del w:id="2070" w:author="Karsten" w:date="2013-11-22T16:33:00Z"/>
          <w:lang w:val="en-CA"/>
        </w:rPr>
      </w:pPr>
      <w:ins w:id="2071" w:author="3GPP - 337" w:date="2013-11-21T12:24:00Z">
        <w:del w:id="2072" w:author="Karsten" w:date="2013-11-22T16:33:00Z">
          <w:r>
            <w:rPr>
              <w:lang w:val="en-CA"/>
            </w:rPr>
            <w:delText>[7]</w:delText>
          </w:r>
          <w:r>
            <w:rPr>
              <w:lang w:val="en-CA"/>
            </w:rPr>
            <w:tab/>
            <w:delText>FCC "Third Report and Order and Fourth Further Notice of Proposed Rulemaking" pertaining to Docket Numbers: WT Docket No. 06-150, PS Docket No. 06-229 and WP Docket No. 07-100. The Report and Order was adopted on January 25, 2011 and released on January 26, 2011. http://hraunfoss.fcc.gov/edocs_public/attachmatch/FCC-11-6A1.pdf</w:delText>
          </w:r>
        </w:del>
      </w:ins>
    </w:p>
    <w:p w:rsidR="00C55417" w:rsidRDefault="00D6268D" w:rsidP="00C07308">
      <w:pPr>
        <w:ind w:left="1134" w:hanging="1134"/>
        <w:rPr>
          <w:ins w:id="2073" w:author="3GPP - 337" w:date="2013-11-21T12:24:00Z"/>
          <w:del w:id="2074" w:author="Karsten" w:date="2013-11-22T16:33:00Z"/>
          <w:lang w:val="en-CA"/>
        </w:rPr>
      </w:pPr>
      <w:ins w:id="2075" w:author="3GPP - 337" w:date="2013-11-21T12:24:00Z">
        <w:del w:id="2076" w:author="Karsten" w:date="2013-11-22T16:33:00Z">
          <w:r>
            <w:rPr>
              <w:lang w:val="en-CA"/>
            </w:rPr>
            <w:lastRenderedPageBreak/>
            <w:delText>[8]</w:delText>
          </w:r>
          <w:r>
            <w:rPr>
              <w:lang w:val="en-CA"/>
            </w:rPr>
            <w:tab/>
            <w:delText>National Public Safety Telecommunications Council, 700 MHz Statement of Requirements for Public Safety (SoR) http://www.npstc.org/statementOfRequirements.jsp</w:delText>
          </w:r>
        </w:del>
      </w:ins>
    </w:p>
    <w:p w:rsidR="00C55417" w:rsidRDefault="00D6268D" w:rsidP="00C07308">
      <w:pPr>
        <w:ind w:left="1134" w:hanging="1134"/>
        <w:rPr>
          <w:ins w:id="2077" w:author="3GPP - 337" w:date="2013-11-21T12:24:00Z"/>
          <w:del w:id="2078" w:author="Karsten" w:date="2013-11-22T16:33:00Z"/>
          <w:lang w:val="en-CA"/>
        </w:rPr>
      </w:pPr>
      <w:ins w:id="2079" w:author="3GPP - 337" w:date="2013-11-21T12:24:00Z">
        <w:del w:id="2080" w:author="Karsten" w:date="2013-11-22T16:33:00Z">
          <w:r>
            <w:rPr>
              <w:lang w:val="en-CA"/>
            </w:rPr>
            <w:delText>[9]</w:delText>
          </w:r>
          <w:r>
            <w:rPr>
              <w:lang w:val="en-CA"/>
            </w:rPr>
            <w:tab/>
            <w:delText>U. S. Department of Homeland Security Technology Solutions and Standards Statement of Requirements http://www.safecomprogram.gov/library/lists/library/DispForm.aspx?ID=302</w:delText>
          </w:r>
        </w:del>
      </w:ins>
    </w:p>
    <w:p w:rsidR="00C55417" w:rsidRDefault="00D6268D" w:rsidP="00C07308">
      <w:pPr>
        <w:rPr>
          <w:ins w:id="2081" w:author="3GPP - 337" w:date="2013-11-21T12:24:00Z"/>
          <w:lang w:val="en-CA"/>
        </w:rPr>
      </w:pPr>
      <w:ins w:id="2082" w:author="3GPP - 337" w:date="2013-11-21T12:24:00Z">
        <w:r>
          <w:rPr>
            <w:lang w:val="en-CA"/>
          </w:rPr>
          <w:t>[</w:t>
        </w:r>
      </w:ins>
      <w:ins w:id="2083" w:author="Fernandez Virginia" w:date="2013-12-02T12:35:00Z">
        <w:r w:rsidR="00C07308">
          <w:rPr>
            <w:lang w:val="en-CA"/>
          </w:rPr>
          <w:t>7</w:t>
        </w:r>
      </w:ins>
      <w:ins w:id="2084" w:author="3GPP - 337" w:date="2013-11-21T12:24:00Z">
        <w:r>
          <w:rPr>
            <w:lang w:val="en-CA"/>
          </w:rPr>
          <w:t>]</w:t>
        </w:r>
        <w:r>
          <w:rPr>
            <w:lang w:val="en-CA"/>
          </w:rPr>
          <w:tab/>
          <w:t>TETRA Release 1: Direct Mode Operation http://www.tetramou.com/about/page/12026</w:t>
        </w:r>
      </w:ins>
    </w:p>
    <w:p w:rsidR="00C55417" w:rsidRDefault="00D6268D" w:rsidP="00C07308">
      <w:pPr>
        <w:ind w:left="1134" w:hanging="1134"/>
        <w:rPr>
          <w:ins w:id="2085" w:author="3GPP - 337" w:date="2013-11-21T12:24:00Z"/>
          <w:del w:id="2086" w:author="Karsten" w:date="2013-11-22T16:32:00Z"/>
          <w:lang w:val="en-CA"/>
        </w:rPr>
      </w:pPr>
      <w:ins w:id="2087" w:author="3GPP - 337" w:date="2013-11-21T12:24:00Z">
        <w:del w:id="2088" w:author="Karsten" w:date="2013-11-22T16:32:00Z">
          <w:r>
            <w:rPr>
              <w:lang w:val="en-CA"/>
            </w:rPr>
            <w:delText>[11]</w:delText>
          </w:r>
          <w:r>
            <w:rPr>
              <w:lang w:val="en-CA"/>
            </w:rPr>
            <w:tab/>
            <w:delText>CEPT ECC WG FM PT 49 Radio Spectrum for Public Protection and Disaster Relief (PPDR), Report from FM Project Team 49 (2nd and 3rd meetings) http://www.cept.org/ecc/groups/ecc/wg-fm/fm-49</w:delText>
          </w:r>
        </w:del>
      </w:ins>
    </w:p>
    <w:p w:rsidR="00C55417" w:rsidRDefault="00D6268D" w:rsidP="00C07308">
      <w:pPr>
        <w:ind w:left="1134" w:hanging="1134"/>
        <w:rPr>
          <w:ins w:id="2089" w:author="3GPP - 337" w:date="2013-11-21T12:24:00Z"/>
          <w:del w:id="2090" w:author="Karsten" w:date="2013-11-22T16:33:00Z"/>
          <w:lang w:val="en-CA"/>
        </w:rPr>
      </w:pPr>
      <w:ins w:id="2091" w:author="3GPP - 337" w:date="2013-11-21T12:24:00Z">
        <w:del w:id="2092" w:author="Karsten" w:date="2013-11-22T16:33:00Z">
          <w:r>
            <w:rPr>
              <w:lang w:val="en-CA"/>
            </w:rPr>
            <w:delText>[12]</w:delText>
          </w:r>
          <w:r>
            <w:rPr>
              <w:lang w:val="en-CA"/>
            </w:rPr>
            <w:tab/>
            <w:delText>Recommended Minimum Technical Requirements to Ensure Nationwide Interoperability for the Nationwide Public Safety Broadband Network, Final Report, NPSTC BBWG, May 22, 2012.</w:delText>
          </w:r>
        </w:del>
      </w:ins>
    </w:p>
    <w:p w:rsidR="00C55417" w:rsidRDefault="00D6268D" w:rsidP="00C07308">
      <w:pPr>
        <w:ind w:left="1134" w:hanging="1134"/>
        <w:rPr>
          <w:ins w:id="2093" w:author="3GPP - 337" w:date="2013-11-21T12:24:00Z"/>
          <w:del w:id="2094" w:author="Karsten" w:date="2013-11-22T16:33:00Z"/>
          <w:lang w:val="en-CA"/>
        </w:rPr>
      </w:pPr>
      <w:ins w:id="2095" w:author="3GPP - 337" w:date="2013-11-21T12:24:00Z">
        <w:del w:id="2096" w:author="Karsten" w:date="2013-11-22T16:33:00Z">
          <w:r>
            <w:rPr>
              <w:lang w:val="en-CA"/>
            </w:rPr>
            <w:delText>[13]</w:delText>
          </w:r>
          <w:r>
            <w:rPr>
              <w:lang w:val="en-CA"/>
            </w:rPr>
            <w:tab/>
            <w:delText>Mission Critical Voice Communications Requirements for Public Safety, NPSTC BBWG, August 30, 2011.</w:delText>
          </w:r>
        </w:del>
      </w:ins>
    </w:p>
    <w:p w:rsidR="00C55417" w:rsidRDefault="00D6268D" w:rsidP="00C07308">
      <w:pPr>
        <w:ind w:left="1134" w:hanging="1134"/>
      </w:pPr>
      <w:ins w:id="2097" w:author="3GPP - 337" w:date="2013-11-21T12:24:00Z">
        <w:del w:id="2098" w:author="Karsten" w:date="2013-11-22T16:33:00Z">
          <w:r>
            <w:rPr>
              <w:lang w:val="en-CA"/>
            </w:rPr>
            <w:delText>[14]</w:delText>
          </w:r>
          <w:r>
            <w:rPr>
              <w:lang w:val="en-CA"/>
            </w:rPr>
            <w:tab/>
            <w:delText>Public Safety Broadband High-Level Statement of Requirements for FirstNet Consideration, NPSTC Report Rev B, June 13, 2012.</w:delText>
          </w:r>
        </w:del>
      </w:ins>
    </w:p>
    <w:p w:rsidR="00C55417" w:rsidRDefault="00C55417">
      <w:pPr>
        <w:pStyle w:val="Reasons"/>
      </w:pPr>
    </w:p>
    <w:p w:rsidR="00E974F9" w:rsidRDefault="00E974F9">
      <w:pPr>
        <w:pStyle w:val="Reasons"/>
      </w:pPr>
      <w:bookmarkStart w:id="2099" w:name="_GoBack"/>
      <w:bookmarkEnd w:id="2099"/>
    </w:p>
    <w:sectPr w:rsidR="00E974F9">
      <w:headerReference w:type="default" r:id="rId38"/>
      <w:footerReference w:type="default" r:id="rId39"/>
      <w:footerReference w:type="first" r:id="rId40"/>
      <w:pgSz w:w="11907" w:h="16834"/>
      <w:pgMar w:top="1418" w:right="1134" w:bottom="1418" w:left="1134" w:header="720" w:footer="720" w:gutter="0"/>
      <w:paperSrc w:first="15" w:other="15"/>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5" w:author="andrew.gowans" w:date="2013-11-27T09:53:00Z" w:initials="a">
    <w:p w:rsidR="00C07308" w:rsidRDefault="00C07308">
      <w:pPr>
        <w:pStyle w:val="CommentText"/>
      </w:pPr>
      <w:r>
        <w:rPr>
          <w:rStyle w:val="CommentReference"/>
        </w:rPr>
        <w:annotationRef/>
      </w:r>
      <w:r>
        <w:t>Base document  399 which was a merger of the text from scope of Annex 20 and 21 from 306 with further editing at the 12</w:t>
      </w:r>
      <w:r>
        <w:rPr>
          <w:vertAlign w:val="superscript"/>
        </w:rPr>
        <w:t>th</w:t>
      </w:r>
      <w:r>
        <w:t xml:space="preserve"> meeting of WP5A Nov 2013</w:t>
      </w:r>
    </w:p>
  </w:comment>
  <w:comment w:id="28" w:author="andrew.gowans" w:date="2013-11-27T09:53:00Z" w:initials="a">
    <w:p w:rsidR="00C07308" w:rsidRDefault="00C07308">
      <w:pPr>
        <w:pStyle w:val="CommentText"/>
      </w:pPr>
      <w:r>
        <w:rPr>
          <w:rStyle w:val="CommentReference"/>
        </w:rPr>
        <w:annotationRef/>
      </w:r>
      <w:r>
        <w:t>Base document  399 text taken from introduction from Annex 21 doc 306 with further editing at the 12</w:t>
      </w:r>
      <w:r>
        <w:rPr>
          <w:vertAlign w:val="superscript"/>
        </w:rPr>
        <w:t>th</w:t>
      </w:r>
      <w:r>
        <w:t xml:space="preserve"> meeting of WP5A Nov 2013. </w:t>
      </w:r>
    </w:p>
  </w:comment>
  <w:comment w:id="31" w:author="andrew.gowans" w:date="2013-11-27T09:53:00Z" w:initials="a">
    <w:p w:rsidR="00C07308" w:rsidRDefault="00C07308">
      <w:pPr>
        <w:pStyle w:val="CommentText"/>
      </w:pPr>
      <w:r>
        <w:rPr>
          <w:rStyle w:val="CommentReference"/>
        </w:rPr>
        <w:annotationRef/>
      </w:r>
      <w:r>
        <w:t>Base document 399 which was a merger of the text from references of Annex 20 and 21 from 306 with further editing at the 12</w:t>
      </w:r>
      <w:r>
        <w:rPr>
          <w:vertAlign w:val="superscript"/>
        </w:rPr>
        <w:t>th</w:t>
      </w:r>
      <w:r>
        <w:t xml:space="preserve"> meeting of WP5A Nov 2013.</w:t>
      </w:r>
    </w:p>
  </w:comment>
  <w:comment w:id="34" w:author="andrew.gowans" w:date="2013-11-27T09:53:00Z" w:initials="a">
    <w:p w:rsidR="00C07308" w:rsidRDefault="00C07308">
      <w:pPr>
        <w:pStyle w:val="CommentText"/>
      </w:pPr>
      <w:r>
        <w:rPr>
          <w:rStyle w:val="CommentReference"/>
        </w:rPr>
        <w:annotationRef/>
      </w:r>
      <w:r>
        <w:t>Base document 399 new text added to Section 8 of Annex 21 from 306 with further editing at the 12</w:t>
      </w:r>
      <w:r>
        <w:rPr>
          <w:vertAlign w:val="superscript"/>
        </w:rPr>
        <w:t>th</w:t>
      </w:r>
      <w:r>
        <w:t xml:space="preserve"> meeting of WP5A Nov 2013.</w:t>
      </w:r>
    </w:p>
  </w:comment>
  <w:comment w:id="38" w:author="andrew.gowans" w:date="2013-11-27T09:53:00Z" w:initials="a">
    <w:p w:rsidR="00C07308" w:rsidRDefault="00C07308">
      <w:pPr>
        <w:pStyle w:val="CommentText"/>
      </w:pPr>
      <w:r>
        <w:rPr>
          <w:rStyle w:val="CommentReference"/>
        </w:rPr>
        <w:annotationRef/>
      </w:r>
      <w:r>
        <w:t>Base document 399 taken from terminology section of annex 22 doc 306 with further editing at the 12</w:t>
      </w:r>
      <w:r>
        <w:rPr>
          <w:vertAlign w:val="superscript"/>
        </w:rPr>
        <w:t>th</w:t>
      </w:r>
      <w:r>
        <w:t xml:space="preserve"> meeting of WP5A Nov 2013</w:t>
      </w:r>
    </w:p>
  </w:comment>
  <w:comment w:id="39" w:author="andrew.gowans" w:date="2013-11-27T09:53:00Z" w:initials="a">
    <w:p w:rsidR="00C07308" w:rsidRDefault="00C07308">
      <w:pPr>
        <w:pStyle w:val="CommentText"/>
      </w:pPr>
      <w:r>
        <w:rPr>
          <w:rStyle w:val="CommentReference"/>
        </w:rPr>
        <w:annotationRef/>
      </w:r>
      <w:r>
        <w:t>Base document 399 taken from terminology section of annex 22 doc 306 with further editing at the 12</w:t>
      </w:r>
      <w:r>
        <w:rPr>
          <w:vertAlign w:val="superscript"/>
        </w:rPr>
        <w:t>th</w:t>
      </w:r>
      <w:r>
        <w:t xml:space="preserve"> meeting of WP5A Nov 2013</w:t>
      </w:r>
    </w:p>
  </w:comment>
  <w:comment w:id="40" w:author="andrew.gowans" w:date="2013-11-27T09:53:00Z" w:initials="a">
    <w:p w:rsidR="00C07308" w:rsidRDefault="00C07308">
      <w:pPr>
        <w:pStyle w:val="CommentText"/>
      </w:pPr>
      <w:r>
        <w:rPr>
          <w:rStyle w:val="CommentReference"/>
        </w:rPr>
        <w:annotationRef/>
      </w:r>
      <w:r>
        <w:t>Base document 399 taken from terminology section of annex 22 doc 306 with further editing at the 12</w:t>
      </w:r>
      <w:r>
        <w:rPr>
          <w:vertAlign w:val="superscript"/>
        </w:rPr>
        <w:t>th</w:t>
      </w:r>
      <w:r>
        <w:t xml:space="preserve"> meeting of WP5A Nov 2013</w:t>
      </w:r>
    </w:p>
  </w:comment>
  <w:comment w:id="41" w:author="andrew.gowans" w:date="2013-11-27T09:53:00Z" w:initials="a">
    <w:p w:rsidR="00C07308" w:rsidRDefault="00C07308">
      <w:pPr>
        <w:pStyle w:val="CommentText"/>
      </w:pPr>
      <w:r>
        <w:rPr>
          <w:rStyle w:val="CommentReference"/>
        </w:rPr>
        <w:annotationRef/>
      </w:r>
      <w:r>
        <w:t>Base document 399 taken from terminology section of annex 22 doc 306 with further editing at the 12</w:t>
      </w:r>
      <w:r>
        <w:rPr>
          <w:vertAlign w:val="superscript"/>
        </w:rPr>
        <w:t>th</w:t>
      </w:r>
      <w:r>
        <w:t xml:space="preserve"> meeting of WP5A Nov 2013</w:t>
      </w:r>
    </w:p>
  </w:comment>
  <w:comment w:id="42" w:author="andrew.gowans" w:date="2013-11-27T09:53:00Z" w:initials="a">
    <w:p w:rsidR="00C07308" w:rsidRDefault="00C07308">
      <w:pPr>
        <w:pStyle w:val="CommentText"/>
      </w:pPr>
      <w:r>
        <w:rPr>
          <w:rStyle w:val="CommentReference"/>
        </w:rPr>
        <w:annotationRef/>
      </w:r>
      <w:r>
        <w:t>Base document 399 taken from terminology section of annex 22 doc 306 with further editing at the 12</w:t>
      </w:r>
      <w:r>
        <w:rPr>
          <w:vertAlign w:val="superscript"/>
        </w:rPr>
        <w:t>th</w:t>
      </w:r>
      <w:r>
        <w:t xml:space="preserve"> meeting of WP5A Nov 2013</w:t>
      </w:r>
    </w:p>
  </w:comment>
  <w:comment w:id="43" w:author="andrew.gowans" w:date="2013-11-27T09:53:00Z" w:initials="a">
    <w:p w:rsidR="00C07308" w:rsidRDefault="00C07308">
      <w:pPr>
        <w:pStyle w:val="CommentText"/>
      </w:pPr>
      <w:r>
        <w:rPr>
          <w:rStyle w:val="CommentReference"/>
        </w:rPr>
        <w:annotationRef/>
      </w:r>
      <w:r>
        <w:t>Base document 399 taken from section 2 of annex 22 doc 306</w:t>
      </w:r>
      <w:r>
        <w:rPr>
          <w:rStyle w:val="CommentReference"/>
        </w:rPr>
        <w:annotationRef/>
      </w:r>
      <w:r>
        <w:t xml:space="preserve"> with further editing at the 12</w:t>
      </w:r>
      <w:r>
        <w:rPr>
          <w:vertAlign w:val="superscript"/>
        </w:rPr>
        <w:t>th</w:t>
      </w:r>
      <w:r>
        <w:t xml:space="preserve"> meeting of WP5A Nov 2013</w:t>
      </w:r>
    </w:p>
  </w:comment>
  <w:comment w:id="44" w:author="andrew.gowans" w:date="2013-11-27T09:53:00Z" w:initials="a">
    <w:p w:rsidR="00C07308" w:rsidRDefault="00C07308">
      <w:pPr>
        <w:pStyle w:val="CommentText"/>
      </w:pPr>
      <w:r>
        <w:rPr>
          <w:rStyle w:val="CommentReference"/>
        </w:rPr>
        <w:annotationRef/>
      </w:r>
      <w:r>
        <w:t>Base document 399 taken from terminology section of annex 22 doc 306 with further editing at the 12</w:t>
      </w:r>
      <w:r>
        <w:rPr>
          <w:vertAlign w:val="superscript"/>
        </w:rPr>
        <w:t>th</w:t>
      </w:r>
      <w:r>
        <w:t xml:space="preserve"> meeting of WP5A Nov 2013</w:t>
      </w:r>
    </w:p>
  </w:comment>
  <w:comment w:id="52" w:author="andrew.gowans" w:date="2013-11-27T09:53:00Z" w:initials="a">
    <w:p w:rsidR="00C07308" w:rsidRDefault="00C07308">
      <w:pPr>
        <w:pStyle w:val="CommentText"/>
      </w:pPr>
      <w:r>
        <w:rPr>
          <w:rStyle w:val="CommentReference"/>
        </w:rPr>
        <w:annotationRef/>
      </w:r>
      <w:r>
        <w:t>Base document 399 taken from general objectives section of annex 22 doc 306 with further editing at the 12</w:t>
      </w:r>
      <w:r>
        <w:rPr>
          <w:vertAlign w:val="superscript"/>
        </w:rPr>
        <w:t>th</w:t>
      </w:r>
      <w:r>
        <w:t xml:space="preserve"> meeting of WP5A Nov 2013</w:t>
      </w:r>
    </w:p>
  </w:comment>
  <w:comment w:id="54" w:author="andrew.gowans" w:date="2013-11-27T09:53:00Z" w:initials="a">
    <w:p w:rsidR="00C07308" w:rsidRDefault="00C07308">
      <w:pPr>
        <w:pStyle w:val="CommentText"/>
      </w:pPr>
      <w:r>
        <w:rPr>
          <w:rStyle w:val="CommentReference"/>
        </w:rPr>
        <w:annotationRef/>
      </w:r>
      <w:r>
        <w:t>Base document 399 taken from technical objectives section of annex 22 doc 306 with further editing at the 12</w:t>
      </w:r>
      <w:r>
        <w:rPr>
          <w:vertAlign w:val="superscript"/>
        </w:rPr>
        <w:t>th</w:t>
      </w:r>
      <w:r>
        <w:t xml:space="preserve"> meeting of WP5A Nov 2013</w:t>
      </w:r>
    </w:p>
  </w:comment>
  <w:comment w:id="56" w:author="andrew.gowans" w:date="2013-11-27T09:53:00Z" w:initials="a">
    <w:p w:rsidR="00C07308" w:rsidRDefault="00C07308">
      <w:pPr>
        <w:pStyle w:val="CommentText"/>
      </w:pPr>
      <w:r>
        <w:rPr>
          <w:rStyle w:val="CommentReference"/>
        </w:rPr>
        <w:annotationRef/>
      </w:r>
      <w:r>
        <w:t>Base document 399 taken from terminology section of annex 22 doc 306 with further editing at the 12</w:t>
      </w:r>
      <w:r>
        <w:rPr>
          <w:vertAlign w:val="superscript"/>
        </w:rPr>
        <w:t>th</w:t>
      </w:r>
      <w:r>
        <w:t xml:space="preserve"> meeting of WP5A Nov 2013</w:t>
      </w:r>
    </w:p>
  </w:comment>
  <w:comment w:id="58" w:author="andrew.gowans" w:date="2013-11-27T09:53:00Z" w:initials="a">
    <w:p w:rsidR="00C07308" w:rsidRDefault="00C07308">
      <w:pPr>
        <w:pStyle w:val="CommentText"/>
      </w:pPr>
      <w:r>
        <w:rPr>
          <w:rStyle w:val="CommentReference"/>
        </w:rPr>
        <w:annotationRef/>
      </w:r>
      <w:r>
        <w:t>Base document 399 taken from operational objectives section of annex 22 doc 306 with further editing at the 12</w:t>
      </w:r>
      <w:r>
        <w:rPr>
          <w:vertAlign w:val="superscript"/>
        </w:rPr>
        <w:t>th</w:t>
      </w:r>
      <w:r>
        <w:t xml:space="preserve"> meeting of WP5A Nov 2013</w:t>
      </w:r>
    </w:p>
  </w:comment>
  <w:comment w:id="62" w:author="andrew.gowans" w:date="2013-11-27T09:53:00Z" w:initials="a">
    <w:p w:rsidR="00C07308" w:rsidRDefault="00C07308">
      <w:pPr>
        <w:pStyle w:val="CommentText"/>
      </w:pPr>
      <w:r>
        <w:rPr>
          <w:rStyle w:val="CommentReference"/>
        </w:rPr>
        <w:annotationRef/>
      </w:r>
      <w:r>
        <w:t>Base document 399 taken from general applications section 4.1 of annex 22 doc 306 with further editing at the 12</w:t>
      </w:r>
      <w:r>
        <w:rPr>
          <w:vertAlign w:val="superscript"/>
        </w:rPr>
        <w:t>th</w:t>
      </w:r>
      <w:r>
        <w:t xml:space="preserve"> meeting of WP5A Nov 2013</w:t>
      </w:r>
    </w:p>
  </w:comment>
  <w:comment w:id="67" w:author="andrew.gowans" w:date="2013-11-27T09:53:00Z" w:initials="a">
    <w:p w:rsidR="00C07308" w:rsidRDefault="00C07308">
      <w:pPr>
        <w:pStyle w:val="CommentText"/>
      </w:pPr>
      <w:r>
        <w:rPr>
          <w:rStyle w:val="CommentReference"/>
        </w:rPr>
        <w:annotationRef/>
      </w:r>
      <w:r>
        <w:t>Base document 399 taken from general applications section 4.1 of annex 22 doc 306 with further editing at the 12</w:t>
      </w:r>
      <w:r>
        <w:rPr>
          <w:vertAlign w:val="superscript"/>
        </w:rPr>
        <w:t>th</w:t>
      </w:r>
      <w:r>
        <w:t xml:space="preserve"> meeting of WP5A Nov 2013</w:t>
      </w:r>
    </w:p>
  </w:comment>
  <w:comment w:id="68" w:author="andrew.gowans" w:date="2013-11-27T09:53:00Z" w:initials="a">
    <w:p w:rsidR="00C07308" w:rsidRDefault="00C07308">
      <w:pPr>
        <w:pStyle w:val="CommentText"/>
      </w:pPr>
      <w:r>
        <w:rPr>
          <w:rStyle w:val="CommentReference"/>
        </w:rPr>
        <w:annotationRef/>
      </w:r>
      <w:r>
        <w:t>Base document 399 taken from general applications section 4.1 of annex 22 doc 306 with further editing at the 12</w:t>
      </w:r>
      <w:r>
        <w:rPr>
          <w:vertAlign w:val="superscript"/>
        </w:rPr>
        <w:t>th</w:t>
      </w:r>
      <w:r>
        <w:t xml:space="preserve"> meeting of WP5A Nov 2013</w:t>
      </w:r>
    </w:p>
  </w:comment>
  <w:comment w:id="69" w:author="andrew.gowans" w:date="2013-11-27T09:53:00Z" w:initials="a">
    <w:p w:rsidR="00C07308" w:rsidRDefault="00C07308">
      <w:pPr>
        <w:pStyle w:val="CommentText"/>
      </w:pPr>
      <w:r>
        <w:rPr>
          <w:rStyle w:val="CommentReference"/>
        </w:rPr>
        <w:annotationRef/>
      </w:r>
      <w:r>
        <w:t>Base document 399 taken from general applications section of annex 22 doc 306 with further editing at the 12</w:t>
      </w:r>
      <w:r>
        <w:rPr>
          <w:vertAlign w:val="superscript"/>
        </w:rPr>
        <w:t>th</w:t>
      </w:r>
      <w:r>
        <w:t xml:space="preserve"> meeting of WP5A Nov 2013 </w:t>
      </w:r>
    </w:p>
  </w:comment>
  <w:comment w:id="70" w:author="andrew.gowans" w:date="2013-11-27T09:53:00Z" w:initials="a">
    <w:p w:rsidR="00C07308" w:rsidRDefault="00C07308">
      <w:pPr>
        <w:pStyle w:val="CommentText"/>
      </w:pPr>
      <w:r>
        <w:rPr>
          <w:rStyle w:val="CommentReference"/>
        </w:rPr>
        <w:annotationRef/>
      </w:r>
      <w:r>
        <w:t>Base document 399 taken from general applications section of annex 22 doc 306 with further editing at the 12</w:t>
      </w:r>
      <w:r>
        <w:rPr>
          <w:vertAlign w:val="superscript"/>
        </w:rPr>
        <w:t>th</w:t>
      </w:r>
      <w:r>
        <w:t xml:space="preserve"> meeting of WP5A Nov 2013</w:t>
      </w:r>
    </w:p>
  </w:comment>
  <w:comment w:id="72" w:author="andrew.gowans" w:date="2013-11-27T09:53:00Z" w:initials="a">
    <w:p w:rsidR="00C07308" w:rsidRDefault="00C07308">
      <w:pPr>
        <w:pStyle w:val="CommentText"/>
      </w:pPr>
      <w:r>
        <w:rPr>
          <w:rStyle w:val="CommentReference"/>
        </w:rPr>
        <w:annotationRef/>
      </w:r>
      <w:r>
        <w:t>Base document 399 taken from section 4.2.7 of annex 22 doc 306 with further editing at the 12</w:t>
      </w:r>
      <w:r>
        <w:rPr>
          <w:vertAlign w:val="superscript"/>
        </w:rPr>
        <w:t>th</w:t>
      </w:r>
      <w:r>
        <w:t xml:space="preserve"> meeting of WP5A Nov 2013</w:t>
      </w:r>
    </w:p>
  </w:comment>
  <w:comment w:id="73" w:author="andrew.gowans" w:date="2013-11-27T09:53:00Z" w:initials="a">
    <w:p w:rsidR="00C07308" w:rsidRDefault="00C07308">
      <w:pPr>
        <w:pStyle w:val="CommentText"/>
        <w:ind w:left="0" w:firstLine="0"/>
      </w:pPr>
      <w:r>
        <w:rPr>
          <w:rStyle w:val="CommentReference"/>
        </w:rPr>
        <w:annotationRef/>
      </w:r>
      <w:r>
        <w:t>Base document 399 taken from section 4.2.8 of annex 22 doc 306 with further editing at the 12</w:t>
      </w:r>
      <w:r>
        <w:rPr>
          <w:vertAlign w:val="superscript"/>
        </w:rPr>
        <w:t>th</w:t>
      </w:r>
      <w:r>
        <w:t xml:space="preserve"> meeting of WP5A Nov 2013.</w:t>
      </w:r>
    </w:p>
  </w:comment>
  <w:comment w:id="74" w:author="andrew.gowans" w:date="2013-11-27T09:53:00Z" w:initials="a">
    <w:p w:rsidR="00C07308" w:rsidRDefault="00C07308">
      <w:pPr>
        <w:pStyle w:val="CommentText"/>
      </w:pPr>
      <w:r>
        <w:rPr>
          <w:rStyle w:val="CommentReference"/>
        </w:rPr>
        <w:annotationRef/>
      </w:r>
      <w:r>
        <w:t>Base document 399 taken from section 4.2.9 of annex 22 doc 306 with further editing at the 12</w:t>
      </w:r>
      <w:r>
        <w:rPr>
          <w:vertAlign w:val="superscript"/>
        </w:rPr>
        <w:t>th</w:t>
      </w:r>
      <w:r>
        <w:t xml:space="preserve"> meeting of WP5A Nov 2013</w:t>
      </w:r>
    </w:p>
  </w:comment>
  <w:comment w:id="75" w:author="andrew.gowans" w:date="2013-11-27T09:53:00Z" w:initials="a">
    <w:p w:rsidR="00C07308" w:rsidRDefault="00C07308">
      <w:pPr>
        <w:pStyle w:val="CommentText"/>
      </w:pPr>
      <w:r>
        <w:rPr>
          <w:rStyle w:val="CommentReference"/>
        </w:rPr>
        <w:annotationRef/>
      </w:r>
      <w:r>
        <w:t>Base document 399 taken from section 4.2.10 of annex 22 doc 306 with further editing at the 12</w:t>
      </w:r>
      <w:r>
        <w:rPr>
          <w:vertAlign w:val="superscript"/>
        </w:rPr>
        <w:t>th</w:t>
      </w:r>
      <w:r>
        <w:t xml:space="preserve"> meeting of WP5A Nov 2013</w:t>
      </w:r>
    </w:p>
  </w:comment>
  <w:comment w:id="76" w:author="andrew.gowans" w:date="2013-11-27T09:53:00Z" w:initials="a">
    <w:p w:rsidR="00C07308" w:rsidRDefault="00C07308">
      <w:pPr>
        <w:pStyle w:val="CommentText"/>
      </w:pPr>
      <w:r>
        <w:rPr>
          <w:rStyle w:val="CommentReference"/>
        </w:rPr>
        <w:annotationRef/>
      </w:r>
      <w:r>
        <w:t>Base document 399 taken from section 4.2.3 of annex 22 doc 306 with further editing at the 12</w:t>
      </w:r>
      <w:r>
        <w:rPr>
          <w:vertAlign w:val="superscript"/>
        </w:rPr>
        <w:t>th</w:t>
      </w:r>
      <w:r>
        <w:t xml:space="preserve"> meeting of WP5A Nov 2013</w:t>
      </w:r>
    </w:p>
  </w:comment>
  <w:comment w:id="78" w:author="andrew.gowans" w:date="2013-11-27T09:53:00Z" w:initials="a">
    <w:p w:rsidR="00C07308" w:rsidRDefault="00C07308">
      <w:pPr>
        <w:pStyle w:val="CommentText"/>
      </w:pPr>
      <w:r>
        <w:rPr>
          <w:rStyle w:val="CommentReference"/>
        </w:rPr>
        <w:annotationRef/>
      </w:r>
      <w:r>
        <w:t>Base document 399 taken from section 4.2.5 of annex 22 doc 306 with further editing at the 12</w:t>
      </w:r>
      <w:r>
        <w:rPr>
          <w:vertAlign w:val="superscript"/>
        </w:rPr>
        <w:t>th</w:t>
      </w:r>
      <w:r>
        <w:t xml:space="preserve"> meeting of WP5A Nov 2013</w:t>
      </w:r>
    </w:p>
  </w:comment>
  <w:comment w:id="80" w:author="andrew.gowans" w:date="2013-11-27T09:53:00Z" w:initials="a">
    <w:p w:rsidR="00C07308" w:rsidRDefault="00C07308">
      <w:pPr>
        <w:pStyle w:val="CommentText"/>
      </w:pPr>
      <w:r>
        <w:rPr>
          <w:rStyle w:val="CommentReference"/>
        </w:rPr>
        <w:annotationRef/>
      </w:r>
      <w:r>
        <w:t>Base document 399 taken from section 4.2 of annex 22 doc 306 with further editing at the 12</w:t>
      </w:r>
      <w:r>
        <w:rPr>
          <w:vertAlign w:val="superscript"/>
        </w:rPr>
        <w:t>th</w:t>
      </w:r>
      <w:r>
        <w:t xml:space="preserve"> meeting of WP5A Nov 2013</w:t>
      </w:r>
    </w:p>
  </w:comment>
  <w:comment w:id="82" w:author="andrew.gowans" w:date="2013-11-27T09:53:00Z" w:initials="a">
    <w:p w:rsidR="00C07308" w:rsidRDefault="00C07308">
      <w:pPr>
        <w:pStyle w:val="CommentText"/>
      </w:pPr>
      <w:r>
        <w:rPr>
          <w:rStyle w:val="CommentReference"/>
        </w:rPr>
        <w:annotationRef/>
      </w:r>
      <w:r>
        <w:t>Base document 399 taken from section 4.2.6 of annex 22 doc 306 with further editing at the 12</w:t>
      </w:r>
      <w:r>
        <w:rPr>
          <w:vertAlign w:val="superscript"/>
        </w:rPr>
        <w:t>th</w:t>
      </w:r>
      <w:r>
        <w:t xml:space="preserve"> meeting of WP5A Nov 2013</w:t>
      </w:r>
    </w:p>
  </w:comment>
  <w:comment w:id="83" w:author="andrew.gowans" w:date="2013-11-27T09:53:00Z" w:initials="a">
    <w:p w:rsidR="00C07308" w:rsidRDefault="00C07308">
      <w:pPr>
        <w:pStyle w:val="CommentText"/>
      </w:pPr>
      <w:r>
        <w:rPr>
          <w:rStyle w:val="CommentReference"/>
        </w:rPr>
        <w:annotationRef/>
      </w:r>
      <w:r>
        <w:t>Base document 399 taken from section 2.1 of annex 22 doc 306 with further editing at the 12</w:t>
      </w:r>
      <w:r>
        <w:rPr>
          <w:vertAlign w:val="superscript"/>
        </w:rPr>
        <w:t>th</w:t>
      </w:r>
      <w:r>
        <w:t xml:space="preserve"> meeting of WP5A Nov 2013</w:t>
      </w:r>
    </w:p>
  </w:comment>
  <w:comment w:id="84" w:author="andrew.gowans" w:date="2013-11-27T09:53:00Z" w:initials="a">
    <w:p w:rsidR="00C07308" w:rsidRDefault="00C07308">
      <w:pPr>
        <w:pStyle w:val="CommentText"/>
      </w:pPr>
      <w:r>
        <w:rPr>
          <w:rStyle w:val="CommentReference"/>
        </w:rPr>
        <w:annotationRef/>
      </w:r>
      <w:r>
        <w:t>Base document 399 taken from section 2.2 of annex 22 doc 306 with further editing at the 12</w:t>
      </w:r>
      <w:r>
        <w:rPr>
          <w:vertAlign w:val="superscript"/>
        </w:rPr>
        <w:t>th</w:t>
      </w:r>
      <w:r>
        <w:t xml:space="preserve"> meeting of WP5A Nov 2013</w:t>
      </w:r>
    </w:p>
  </w:comment>
  <w:comment w:id="85" w:author="andrew.gowans" w:date="2013-11-27T09:53:00Z" w:initials="a">
    <w:p w:rsidR="00C07308" w:rsidRDefault="00C07308">
      <w:pPr>
        <w:pStyle w:val="CommentText"/>
      </w:pPr>
      <w:r>
        <w:rPr>
          <w:rStyle w:val="CommentReference"/>
        </w:rPr>
        <w:annotationRef/>
      </w:r>
      <w:r>
        <w:t>Base document 399 taken from section  2.3 of annex 22 doc 306 with further editing at the 12</w:t>
      </w:r>
      <w:r>
        <w:rPr>
          <w:vertAlign w:val="superscript"/>
        </w:rPr>
        <w:t>th</w:t>
      </w:r>
      <w:r>
        <w:t xml:space="preserve"> meeting of WP5A Nov 2013</w:t>
      </w:r>
    </w:p>
  </w:comment>
  <w:comment w:id="88" w:author="andrew.gowans" w:date="2013-11-27T09:53:00Z" w:initials="a">
    <w:p w:rsidR="00C07308" w:rsidRDefault="00C07308">
      <w:pPr>
        <w:pStyle w:val="CommentText"/>
      </w:pPr>
      <w:r>
        <w:rPr>
          <w:rStyle w:val="CommentReference"/>
        </w:rPr>
        <w:annotationRef/>
      </w:r>
      <w:r>
        <w:t>Base document 399 taken from section 3 of annex 22 doc 306 with further editing at the 12</w:t>
      </w:r>
      <w:r>
        <w:rPr>
          <w:vertAlign w:val="superscript"/>
        </w:rPr>
        <w:t>th</w:t>
      </w:r>
      <w:r>
        <w:t xml:space="preserve"> meeting of WP5A Nov 2013.</w:t>
      </w:r>
    </w:p>
  </w:comment>
  <w:comment w:id="92" w:author="andrew.gowans" w:date="2013-11-27T09:53:00Z" w:initials="a">
    <w:p w:rsidR="00C07308" w:rsidRDefault="00C07308">
      <w:pPr>
        <w:pStyle w:val="CommentText"/>
      </w:pPr>
      <w:r>
        <w:rPr>
          <w:rStyle w:val="CommentReference"/>
        </w:rPr>
        <w:annotationRef/>
      </w:r>
      <w:r>
        <w:t>Base document 399 taken from section 5 of annex 21 doc 306 with further editing at the 12</w:t>
      </w:r>
      <w:r>
        <w:rPr>
          <w:vertAlign w:val="superscript"/>
        </w:rPr>
        <w:t>th</w:t>
      </w:r>
      <w:r>
        <w:t xml:space="preserve"> meeting of WP5A Nov 2013.</w:t>
      </w:r>
    </w:p>
  </w:comment>
  <w:comment w:id="96" w:author="andrew.gowans" w:date="2013-11-27T09:53:00Z" w:initials="a">
    <w:p w:rsidR="00C07308" w:rsidRDefault="00C07308">
      <w:pPr>
        <w:pStyle w:val="CommentText"/>
      </w:pPr>
      <w:r>
        <w:rPr>
          <w:rStyle w:val="CommentReference"/>
        </w:rPr>
        <w:annotationRef/>
      </w:r>
      <w:r>
        <w:t>Base document 399 taken from section 4.2.6 of annex 22 doc 306 with further editing at the 12</w:t>
      </w:r>
      <w:r>
        <w:rPr>
          <w:vertAlign w:val="superscript"/>
        </w:rPr>
        <w:t>th</w:t>
      </w:r>
      <w:r>
        <w:t xml:space="preserve"> meeting of WP5A Nov 2013.</w:t>
      </w:r>
    </w:p>
  </w:comment>
  <w:comment w:id="110" w:author="andrew.gowans" w:date="2013-11-27T09:53:00Z" w:initials="a">
    <w:p w:rsidR="00C07308" w:rsidRDefault="00C07308">
      <w:pPr>
        <w:pStyle w:val="CommentText"/>
        <w:rPr>
          <w:lang w:val="fr-CH"/>
        </w:rPr>
      </w:pPr>
      <w:r>
        <w:rPr>
          <w:rStyle w:val="CommentReference"/>
        </w:rPr>
        <w:annotationRef/>
      </w:r>
      <w:r>
        <w:rPr>
          <w:lang w:val="fr-CH"/>
        </w:rPr>
        <w:t xml:space="preserve">Base document 399 new text </w:t>
      </w:r>
      <w:r>
        <w:rPr>
          <w:rStyle w:val="CommentReference"/>
        </w:rPr>
        <w:annotationRef/>
      </w:r>
      <w:r>
        <w:rPr>
          <w:lang w:val="fr-CH"/>
        </w:rPr>
        <w:t xml:space="preserve"> </w:t>
      </w:r>
    </w:p>
  </w:comment>
  <w:comment w:id="120" w:author="andrew.gowans" w:date="2013-11-27T09:53:00Z" w:initials="a">
    <w:p w:rsidR="00C07308" w:rsidRDefault="00C07308">
      <w:pPr>
        <w:pStyle w:val="CommentText"/>
        <w:rPr>
          <w:lang w:val="fr-CH"/>
        </w:rPr>
      </w:pPr>
      <w:r>
        <w:rPr>
          <w:rStyle w:val="CommentReference"/>
        </w:rPr>
        <w:annotationRef/>
      </w:r>
      <w:r>
        <w:rPr>
          <w:lang w:val="fr-CH"/>
        </w:rPr>
        <w:t xml:space="preserve">Base document 399 new text </w:t>
      </w:r>
      <w:r>
        <w:rPr>
          <w:rStyle w:val="CommentReference"/>
        </w:rPr>
        <w:annotationRef/>
      </w:r>
    </w:p>
  </w:comment>
  <w:comment w:id="167" w:author="andrew.gowans" w:date="2013-11-27T09:53:00Z" w:initials="a">
    <w:p w:rsidR="00C07308" w:rsidRDefault="00C07308">
      <w:pPr>
        <w:pStyle w:val="CommentText"/>
      </w:pPr>
      <w:r>
        <w:rPr>
          <w:rStyle w:val="CommentReference"/>
        </w:rPr>
        <w:annotationRef/>
      </w:r>
      <w:r>
        <w:t>Base document 399 taken from section 4.2 of annex 22 doc 306</w:t>
      </w:r>
    </w:p>
  </w:comment>
  <w:comment w:id="170" w:author="andrew.gowans" w:date="2013-11-27T09:53:00Z" w:initials="a">
    <w:p w:rsidR="00C07308" w:rsidRDefault="00C07308">
      <w:pPr>
        <w:pStyle w:val="CommentText"/>
      </w:pPr>
      <w:r>
        <w:rPr>
          <w:rStyle w:val="CommentReference"/>
        </w:rPr>
        <w:annotationRef/>
      </w:r>
      <w:r>
        <w:t>Base document 399 taken from section 4.2 of annex 22 doc 306</w:t>
      </w:r>
      <w:r>
        <w:rPr>
          <w:rStyle w:val="CommentReference"/>
        </w:rPr>
        <w:annotationRef/>
      </w:r>
    </w:p>
  </w:comment>
  <w:comment w:id="176" w:author="andrew.gowans" w:date="2013-11-27T09:53:00Z" w:initials="a">
    <w:p w:rsidR="00C07308" w:rsidRDefault="00C07308">
      <w:pPr>
        <w:pStyle w:val="CommentText"/>
      </w:pPr>
      <w:r>
        <w:rPr>
          <w:rStyle w:val="CommentReference"/>
        </w:rPr>
        <w:annotationRef/>
      </w:r>
      <w:r>
        <w:t>Base document 399 taken from section 4.2 of annex 22 doc 306</w:t>
      </w:r>
      <w:r>
        <w:rPr>
          <w:rStyle w:val="CommentReference"/>
        </w:rPr>
        <w:annotationRef/>
      </w:r>
    </w:p>
  </w:comment>
  <w:comment w:id="183" w:author="andrew.gowans" w:date="2013-11-27T09:53:00Z" w:initials="a">
    <w:p w:rsidR="00C07308" w:rsidRDefault="00C07308">
      <w:pPr>
        <w:pStyle w:val="CommentText"/>
      </w:pPr>
      <w:r>
        <w:rPr>
          <w:rStyle w:val="CommentReference"/>
        </w:rPr>
        <w:annotationRef/>
      </w:r>
      <w:r>
        <w:t>Base document 399 taken from section 4.2 of annex 22 doc 306</w:t>
      </w:r>
      <w:r>
        <w:rPr>
          <w:rStyle w:val="CommentReference"/>
        </w:rPr>
        <w:annotationRef/>
      </w:r>
    </w:p>
  </w:comment>
  <w:comment w:id="184" w:author="andrew.gowans" w:date="2013-11-27T09:53:00Z" w:initials="a">
    <w:p w:rsidR="00C07308" w:rsidRDefault="00C07308">
      <w:pPr>
        <w:pStyle w:val="CommentText"/>
      </w:pPr>
      <w:r>
        <w:rPr>
          <w:rStyle w:val="CommentReference"/>
        </w:rPr>
        <w:annotationRef/>
      </w:r>
      <w:r>
        <w:t>Base document 399 taken from section 4.2 of annex 22 doc 306</w:t>
      </w:r>
      <w:r>
        <w:rPr>
          <w:rStyle w:val="CommentReference"/>
        </w:rPr>
        <w:annotationRef/>
      </w:r>
    </w:p>
  </w:comment>
  <w:comment w:id="194" w:author="andrew.gowans" w:date="2013-11-27T09:53:00Z" w:initials="a">
    <w:p w:rsidR="00C07308" w:rsidRDefault="00C07308">
      <w:pPr>
        <w:pStyle w:val="CommentText"/>
      </w:pPr>
      <w:r>
        <w:rPr>
          <w:rStyle w:val="CommentReference"/>
        </w:rPr>
        <w:annotationRef/>
      </w:r>
      <w:r>
        <w:t>Base document 399 taken from section 4.2 of annex 22 doc 306</w:t>
      </w:r>
      <w:r>
        <w:rPr>
          <w:rStyle w:val="CommentReference"/>
        </w:rPr>
        <w:annotationRef/>
      </w:r>
    </w:p>
  </w:comment>
  <w:comment w:id="208" w:author="andrew.gowans" w:date="2013-11-27T09:53:00Z" w:initials="a">
    <w:p w:rsidR="00C07308" w:rsidRDefault="00C07308">
      <w:pPr>
        <w:pStyle w:val="CommentText"/>
      </w:pPr>
      <w:r>
        <w:rPr>
          <w:rStyle w:val="CommentReference"/>
        </w:rPr>
        <w:annotationRef/>
      </w:r>
      <w:r>
        <w:t>Base document 399 taken from section 4.2 of annex 22 doc 306</w:t>
      </w:r>
      <w:r>
        <w:rPr>
          <w:rStyle w:val="CommentReference"/>
        </w:rPr>
        <w:annotationRef/>
      </w:r>
    </w:p>
  </w:comment>
  <w:comment w:id="219" w:author="andrew.gowans" w:date="2013-11-27T09:53:00Z" w:initials="a">
    <w:p w:rsidR="00C07308" w:rsidRDefault="00C07308">
      <w:pPr>
        <w:pStyle w:val="CommentText"/>
      </w:pPr>
      <w:r>
        <w:rPr>
          <w:rStyle w:val="CommentReference"/>
        </w:rPr>
        <w:annotationRef/>
      </w:r>
      <w:r>
        <w:t>Base document 399 taken from section 4.2.3 of annex 22 doc 306</w:t>
      </w:r>
      <w:r>
        <w:rPr>
          <w:rStyle w:val="CommentReference"/>
        </w:rPr>
        <w:annotationRef/>
      </w:r>
    </w:p>
  </w:comment>
  <w:comment w:id="225" w:author="andrew.gowans" w:date="2013-11-27T09:53:00Z" w:initials="a">
    <w:p w:rsidR="00C07308" w:rsidRDefault="00C07308">
      <w:pPr>
        <w:pStyle w:val="CommentText"/>
      </w:pPr>
      <w:r>
        <w:rPr>
          <w:rStyle w:val="CommentReference"/>
        </w:rPr>
        <w:annotationRef/>
      </w:r>
      <w:r>
        <w:t>Base document 399 taken from section 4.2.4 of annex 22 doc 306</w:t>
      </w:r>
      <w:r>
        <w:rPr>
          <w:rStyle w:val="CommentReference"/>
        </w:rPr>
        <w:annotationRef/>
      </w:r>
    </w:p>
  </w:comment>
  <w:comment w:id="233" w:author="andrew.gowans" w:date="2013-11-27T09:53:00Z" w:initials="a">
    <w:p w:rsidR="00C07308" w:rsidRDefault="00C07308">
      <w:pPr>
        <w:pStyle w:val="CommentText"/>
      </w:pPr>
      <w:r>
        <w:rPr>
          <w:rStyle w:val="CommentReference"/>
        </w:rPr>
        <w:annotationRef/>
      </w:r>
      <w:r>
        <w:t>Base document 399 taken from section 6 of annex 21 doc 306</w:t>
      </w:r>
    </w:p>
  </w:comment>
  <w:comment w:id="373" w:author="andrew.gowans" w:date="2013-11-27T09:53:00Z" w:initials="a">
    <w:p w:rsidR="00C07308" w:rsidRDefault="00C07308">
      <w:pPr>
        <w:pStyle w:val="CommentText"/>
      </w:pPr>
      <w:r>
        <w:rPr>
          <w:rStyle w:val="CommentReference"/>
        </w:rPr>
        <w:annotationRef/>
      </w:r>
      <w:r>
        <w:t>Base document 399 taken from section 4 of annex 21 doc 306</w:t>
      </w:r>
    </w:p>
  </w:comment>
  <w:comment w:id="375" w:author="andrew.gowans" w:date="2013-11-27T09:53:00Z" w:initials="a">
    <w:p w:rsidR="00C07308" w:rsidRDefault="00C07308">
      <w:pPr>
        <w:pStyle w:val="CommentText"/>
      </w:pPr>
      <w:r>
        <w:rPr>
          <w:rStyle w:val="CommentReference"/>
        </w:rPr>
        <w:annotationRef/>
      </w:r>
      <w:r>
        <w:t>Base document 399 taken from section 6.2 of annex 21 doc 306</w:t>
      </w:r>
    </w:p>
  </w:comment>
  <w:comment w:id="388" w:author="andrew.gowans" w:date="2013-11-27T09:53:00Z" w:initials="a">
    <w:p w:rsidR="00C07308" w:rsidRDefault="00C07308">
      <w:pPr>
        <w:pStyle w:val="CommentText"/>
      </w:pPr>
      <w:r>
        <w:rPr>
          <w:rStyle w:val="CommentReference"/>
        </w:rPr>
        <w:annotationRef/>
      </w:r>
      <w:r>
        <w:t>Base document 399 taken from section 6.2 of annex 21 doc 306</w:t>
      </w:r>
    </w:p>
  </w:comment>
  <w:comment w:id="390" w:author="andrew.gowans" w:date="2013-11-27T09:53:00Z" w:initials="a">
    <w:p w:rsidR="00C07308" w:rsidRDefault="00C07308">
      <w:pPr>
        <w:pStyle w:val="CommentText"/>
        <w:rPr>
          <w:lang w:val="fr-CH"/>
        </w:rPr>
      </w:pPr>
      <w:r>
        <w:rPr>
          <w:rStyle w:val="CommentReference"/>
        </w:rPr>
        <w:annotationRef/>
      </w:r>
      <w:r>
        <w:rPr>
          <w:lang w:val="fr-CH"/>
        </w:rPr>
        <w:t xml:space="preserve">Base document 399 new text. </w:t>
      </w:r>
    </w:p>
  </w:comment>
  <w:comment w:id="393" w:author="andrew.gowans" w:date="2013-11-27T09:53:00Z" w:initials="a">
    <w:p w:rsidR="00C07308" w:rsidRDefault="00C07308">
      <w:pPr>
        <w:pStyle w:val="CommentText"/>
        <w:rPr>
          <w:lang w:val="fr-CH"/>
        </w:rPr>
      </w:pPr>
      <w:r>
        <w:rPr>
          <w:rStyle w:val="CommentReference"/>
        </w:rPr>
        <w:annotationRef/>
      </w:r>
      <w:r>
        <w:rPr>
          <w:lang w:val="fr-CH"/>
        </w:rPr>
        <w:t>Base document 399 new text.</w:t>
      </w:r>
    </w:p>
  </w:comment>
  <w:comment w:id="402" w:author="andrew.gowans" w:date="2013-11-27T09:53:00Z" w:initials="a">
    <w:p w:rsidR="00C07308" w:rsidRDefault="00C07308">
      <w:pPr>
        <w:pStyle w:val="CommentText"/>
        <w:rPr>
          <w:lang w:val="fr-CH"/>
        </w:rPr>
      </w:pPr>
      <w:r>
        <w:rPr>
          <w:rStyle w:val="CommentReference"/>
        </w:rPr>
        <w:annotationRef/>
      </w:r>
      <w:r>
        <w:rPr>
          <w:lang w:val="fr-CH"/>
        </w:rPr>
        <w:t>Base document 399 new text.</w:t>
      </w:r>
    </w:p>
  </w:comment>
  <w:comment w:id="407" w:author="andrew.gowans" w:date="2013-11-27T09:53:00Z" w:initials="a">
    <w:p w:rsidR="00C07308" w:rsidRDefault="00C07308">
      <w:pPr>
        <w:pStyle w:val="CommentText"/>
        <w:rPr>
          <w:lang w:val="fr-CH"/>
        </w:rPr>
      </w:pPr>
      <w:r>
        <w:rPr>
          <w:rStyle w:val="CommentReference"/>
        </w:rPr>
        <w:annotationRef/>
      </w:r>
      <w:r>
        <w:rPr>
          <w:lang w:val="fr-CH"/>
        </w:rPr>
        <w:t>Base document 399 new text.</w:t>
      </w:r>
    </w:p>
  </w:comment>
  <w:comment w:id="412" w:author="andrew.gowans" w:date="2013-11-27T09:53:00Z" w:initials="a">
    <w:p w:rsidR="00C07308" w:rsidRDefault="00C07308">
      <w:pPr>
        <w:pStyle w:val="CommentText"/>
        <w:rPr>
          <w:lang w:val="fr-CH"/>
        </w:rPr>
      </w:pPr>
      <w:r>
        <w:rPr>
          <w:rStyle w:val="CommentReference"/>
        </w:rPr>
        <w:annotationRef/>
      </w:r>
      <w:r>
        <w:rPr>
          <w:lang w:val="fr-CH"/>
        </w:rPr>
        <w:t>Base document 399 new text.</w:t>
      </w:r>
    </w:p>
  </w:comment>
  <w:comment w:id="417" w:author="andrew.gowans" w:date="2013-11-27T09:53:00Z" w:initials="a">
    <w:p w:rsidR="00C07308" w:rsidRDefault="00C07308">
      <w:pPr>
        <w:pStyle w:val="CommentText"/>
        <w:rPr>
          <w:lang w:val="fr-CH"/>
        </w:rPr>
      </w:pPr>
      <w:r>
        <w:rPr>
          <w:rStyle w:val="CommentReference"/>
        </w:rPr>
        <w:annotationRef/>
      </w:r>
      <w:r>
        <w:rPr>
          <w:lang w:val="fr-CH"/>
        </w:rPr>
        <w:t>Base document 399 new text.</w:t>
      </w:r>
    </w:p>
  </w:comment>
  <w:comment w:id="424" w:author="andrew.gowans" w:date="2013-11-27T09:53:00Z" w:initials="a">
    <w:p w:rsidR="00C07308" w:rsidRDefault="00C07308">
      <w:pPr>
        <w:pStyle w:val="CommentText"/>
      </w:pPr>
      <w:r>
        <w:rPr>
          <w:rStyle w:val="CommentReference"/>
        </w:rPr>
        <w:annotationRef/>
      </w:r>
      <w:r>
        <w:t>Base document 399 new text.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308" w:rsidRDefault="00C07308">
      <w:r>
        <w:separator/>
      </w:r>
    </w:p>
  </w:endnote>
  <w:endnote w:type="continuationSeparator" w:id="0">
    <w:p w:rsidR="00C07308" w:rsidRDefault="00C07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HY각헤드라인M">
    <w:altName w:val="Arial Unicode MS"/>
    <w:charset w:val="81"/>
    <w:family w:val="roman"/>
    <w:pitch w:val="variable"/>
  </w:font>
  <w:font w:name="BatangChe">
    <w:panose1 w:val="0203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A00002BF" w:usb1="68C7FCFB" w:usb2="00000010"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Lucida Sans Unicode">
    <w:panose1 w:val="020B0602030504020204"/>
    <w:charset w:val="00"/>
    <w:family w:val="swiss"/>
    <w:pitch w:val="variable"/>
    <w:sig w:usb0="80000AFF" w:usb1="0000396B" w:usb2="00000000" w:usb3="00000000" w:csb0="0000003F" w:csb1="00000000"/>
  </w:font>
  <w:font w:name="Mangal">
    <w:panose1 w:val="00000400000000000000"/>
    <w:charset w:val="01"/>
    <w:family w:val="auto"/>
    <w:pitch w:val="variable"/>
    <w:sig w:usb0="00008000" w:usb1="00000000" w:usb2="00000000" w:usb3="00000000" w:csb0="00000000" w:csb1="00000000"/>
  </w:font>
  <w:font w:name="Malgun Gothic">
    <w:charset w:val="81"/>
    <w:family w:val="swiss"/>
    <w:pitch w:val="variable"/>
    <w:sig w:usb0="900002AF" w:usb1="09D77CFB" w:usb2="00000012" w:usb3="00000000" w:csb0="00080001"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GulimChe">
    <w:panose1 w:val="020B0609000101010101"/>
    <w:charset w:val="81"/>
    <w:family w:val="modern"/>
    <w:pitch w:val="fixed"/>
    <w:sig w:usb0="B00002AF" w:usb1="69D77CFB" w:usb2="00000030" w:usb3="00000000" w:csb0="0008009F" w:csb1="00000000"/>
  </w:font>
  <w:font w:name="SimHei">
    <w:altName w:val="黑体"/>
    <w:panose1 w:val="02010600030101010101"/>
    <w:charset w:val="86"/>
    <w:family w:val="auto"/>
    <w:pitch w:val="variable"/>
    <w:sig w:usb0="00000001" w:usb1="080E0000" w:usb2="00000010" w:usb3="00000000" w:csb0="00040000" w:csb1="00000000"/>
  </w:font>
  <w:font w:name="KaiTi_GB2312">
    <w:altName w:val="Arial Unicode MS"/>
    <w:charset w:val="86"/>
    <w:family w:val="modern"/>
    <w:pitch w:val="fixed"/>
    <w:sig w:usb0="800002BF" w:usb1="38CF7CFA" w:usb2="00000016" w:usb3="00000000" w:csb0="00040001"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20000287" w:usb1="00000000"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한양중고딕">
    <w:altName w:val="Batang"/>
    <w:panose1 w:val="00000000000000000000"/>
    <w:charset w:val="81"/>
    <w:family w:val="roman"/>
    <w:notTrueType/>
    <w:pitch w:val="default"/>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308" w:rsidRPr="00D6268D" w:rsidRDefault="00577F78" w:rsidP="00D6268D">
    <w:pPr>
      <w:pStyle w:val="Footer"/>
    </w:pPr>
    <w:r>
      <w:fldChar w:fldCharType="begin"/>
    </w:r>
    <w:r>
      <w:instrText xml:space="preserve"> FILENAME \p  \* MERGEFORMAT </w:instrText>
    </w:r>
    <w:r>
      <w:fldChar w:fldCharType="separate"/>
    </w:r>
    <w:r w:rsidR="00E83260">
      <w:t>M:\BRSGD\TEXT2013\SG05\WP5A\400\421\421N16e.docx</w:t>
    </w:r>
    <w:r>
      <w:fldChar w:fldCharType="end"/>
    </w:r>
    <w:r w:rsidR="00C07308">
      <w:tab/>
    </w:r>
    <w:r w:rsidR="00C07308">
      <w:fldChar w:fldCharType="begin"/>
    </w:r>
    <w:r w:rsidR="00C07308">
      <w:instrText xml:space="preserve"> SAVEDATE \@ DD.MM.YY </w:instrText>
    </w:r>
    <w:r w:rsidR="00C07308">
      <w:fldChar w:fldCharType="separate"/>
    </w:r>
    <w:r>
      <w:t>02.12.13</w:t>
    </w:r>
    <w:r w:rsidR="00C07308">
      <w:fldChar w:fldCharType="end"/>
    </w:r>
    <w:r w:rsidR="00C07308">
      <w:tab/>
    </w:r>
    <w:r w:rsidR="00C07308">
      <w:fldChar w:fldCharType="begin"/>
    </w:r>
    <w:r w:rsidR="00C07308">
      <w:instrText xml:space="preserve"> PRINTDATE \@ DD.MM.YY </w:instrText>
    </w:r>
    <w:r w:rsidR="00C07308">
      <w:fldChar w:fldCharType="separate"/>
    </w:r>
    <w:r w:rsidR="00E83260">
      <w:t>21.02.08</w:t>
    </w:r>
    <w:r w:rsidR="00C0730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308" w:rsidRPr="00D6268D" w:rsidRDefault="00577F78" w:rsidP="00D6268D">
    <w:pPr>
      <w:pStyle w:val="Footer"/>
    </w:pPr>
    <w:r>
      <w:fldChar w:fldCharType="begin"/>
    </w:r>
    <w:r>
      <w:instrText xml:space="preserve"> FILENAME \p  \* MERGEFORMAT </w:instrText>
    </w:r>
    <w:r>
      <w:fldChar w:fldCharType="separate"/>
    </w:r>
    <w:r w:rsidR="00E83260">
      <w:t>M:\BRSGD\TEXT2013\SG05\WP5A\400\421\421N16e.docx</w:t>
    </w:r>
    <w:r>
      <w:fldChar w:fldCharType="end"/>
    </w:r>
    <w:r w:rsidR="00C07308">
      <w:tab/>
    </w:r>
    <w:r w:rsidR="00C07308">
      <w:fldChar w:fldCharType="begin"/>
    </w:r>
    <w:r w:rsidR="00C07308">
      <w:instrText xml:space="preserve"> SAVEDATE \@ DD.MM.YY </w:instrText>
    </w:r>
    <w:r w:rsidR="00C07308">
      <w:fldChar w:fldCharType="separate"/>
    </w:r>
    <w:r>
      <w:t>02.12.13</w:t>
    </w:r>
    <w:r w:rsidR="00C07308">
      <w:fldChar w:fldCharType="end"/>
    </w:r>
    <w:r w:rsidR="00C07308">
      <w:tab/>
    </w:r>
    <w:r w:rsidR="00C07308">
      <w:fldChar w:fldCharType="begin"/>
    </w:r>
    <w:r w:rsidR="00C07308">
      <w:instrText xml:space="preserve"> PRINTDATE \@ DD.MM.YY </w:instrText>
    </w:r>
    <w:r w:rsidR="00C07308">
      <w:fldChar w:fldCharType="separate"/>
    </w:r>
    <w:r w:rsidR="00E83260">
      <w:t>21.02.08</w:t>
    </w:r>
    <w:r w:rsidR="00C07308">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308" w:rsidRDefault="00C07308">
      <w:r>
        <w:t>____________________</w:t>
      </w:r>
    </w:p>
  </w:footnote>
  <w:footnote w:type="continuationSeparator" w:id="0">
    <w:p w:rsidR="00C07308" w:rsidRDefault="00C07308">
      <w:r>
        <w:continuationSeparator/>
      </w:r>
    </w:p>
  </w:footnote>
  <w:footnote w:id="1">
    <w:p w:rsidR="00C07308" w:rsidRDefault="00C07308">
      <w:pPr>
        <w:pStyle w:val="FootnoteText"/>
      </w:pPr>
      <w:r w:rsidRPr="00FB0A75">
        <w:rPr>
          <w:rStyle w:val="FootnoteReference"/>
        </w:rPr>
        <w:footnoteRef/>
      </w:r>
      <w:r w:rsidRPr="00FB0A75">
        <w:t xml:space="preserve"> </w:t>
      </w:r>
      <w:r w:rsidRPr="00FB0A75">
        <w:tab/>
      </w:r>
      <w:r>
        <w:rPr>
          <w:highlight w:val="yellow"/>
          <w:rPrChange w:id="77" w:author="andrew.gowans" w:date="2013-11-25T17:21:00Z">
            <w:rPr/>
          </w:rPrChange>
        </w:rPr>
        <w:t>Reference to be added to ECC Report 199</w:t>
      </w:r>
      <w:r>
        <w:t>.</w:t>
      </w:r>
    </w:p>
  </w:footnote>
  <w:footnote w:id="2">
    <w:p w:rsidR="00C07308" w:rsidRDefault="00C07308">
      <w:pPr>
        <w:pStyle w:val="FootnoteText"/>
        <w:tabs>
          <w:tab w:val="clear" w:pos="255"/>
        </w:tabs>
        <w:ind w:left="142" w:hanging="142"/>
      </w:pPr>
      <w:r>
        <w:rPr>
          <w:rStyle w:val="FootnoteReference"/>
          <w:sz w:val="16"/>
          <w:szCs w:val="16"/>
        </w:rPr>
        <w:t>2</w:t>
      </w:r>
      <w:r>
        <w:tab/>
      </w:r>
      <w:r>
        <w:rPr>
          <w:szCs w:val="24"/>
        </w:rPr>
        <w:t>Examples of the types of mobile systems can be found in Recommendations ITU-R M.1073, ITU</w:t>
      </w:r>
      <w:r>
        <w:rPr>
          <w:szCs w:val="24"/>
        </w:rPr>
        <w:noBreakHyphen/>
        <w:t>R M.1457, ITU</w:t>
      </w:r>
      <w:r>
        <w:rPr>
          <w:szCs w:val="24"/>
        </w:rPr>
        <w:noBreakHyphen/>
        <w:t>R M.1801, ITU</w:t>
      </w:r>
      <w:r>
        <w:rPr>
          <w:szCs w:val="24"/>
        </w:rPr>
        <w:noBreakHyphen/>
        <w:t>R M.2012, and in Report ITU-R M.2014.</w:t>
      </w:r>
    </w:p>
  </w:footnote>
  <w:footnote w:id="3">
    <w:p w:rsidR="00C07308" w:rsidRDefault="00C07308">
      <w:pPr>
        <w:pStyle w:val="FootnoteText"/>
        <w:rPr>
          <w:lang w:val="en-US"/>
        </w:rPr>
      </w:pPr>
      <w:r>
        <w:rPr>
          <w:rStyle w:val="FootnoteReference"/>
          <w:sz w:val="16"/>
          <w:szCs w:val="16"/>
        </w:rPr>
        <w:footnoteRef/>
      </w:r>
      <w:r>
        <w:tab/>
      </w:r>
      <w:r>
        <w:rPr>
          <w:szCs w:val="24"/>
          <w:lang w:val="en-US" w:bidi="he-IL"/>
        </w:rPr>
        <w:t>3GPP TS 36.104 version 11.4.0 Release 11 – Table 6.2.1.</w:t>
      </w:r>
    </w:p>
  </w:footnote>
  <w:footnote w:id="4">
    <w:p w:rsidR="00C07308" w:rsidRDefault="00C07308">
      <w:pPr>
        <w:pStyle w:val="FootnoteText"/>
      </w:pPr>
      <w:r>
        <w:rPr>
          <w:rStyle w:val="FootnoteReference"/>
          <w:sz w:val="16"/>
          <w:szCs w:val="16"/>
        </w:rPr>
        <w:footnoteRef/>
      </w:r>
      <w:r>
        <w:rPr>
          <w:sz w:val="16"/>
          <w:szCs w:val="16"/>
        </w:rPr>
        <w:t xml:space="preserve"> </w:t>
      </w:r>
      <w:r>
        <w:tab/>
      </w:r>
      <w:r>
        <w:rPr>
          <w:szCs w:val="24"/>
        </w:rPr>
        <w:t>Specifically Posen, Illinois was used and their MABAS (Multi-Agency Box Alarm System) “Box Card” was evaluated with interpretation from Posen PS employees.</w:t>
      </w:r>
    </w:p>
  </w:footnote>
  <w:footnote w:id="5">
    <w:p w:rsidR="00C07308" w:rsidRPr="00B03E35" w:rsidRDefault="00C07308">
      <w:pPr>
        <w:pStyle w:val="FootnoteText"/>
        <w:rPr>
          <w:sz w:val="40"/>
          <w:szCs w:val="32"/>
        </w:rPr>
      </w:pPr>
      <w:r>
        <w:rPr>
          <w:rStyle w:val="FootnoteReference"/>
        </w:rPr>
        <w:footnoteRef/>
      </w:r>
      <w:r>
        <w:t xml:space="preserve"> </w:t>
      </w:r>
      <w:r>
        <w:tab/>
      </w:r>
      <w:r w:rsidRPr="00B03E35">
        <w:rPr>
          <w:szCs w:val="24"/>
        </w:rPr>
        <w:t>See ECC Report 199 for more details on methodology used in CEPT.</w:t>
      </w:r>
      <w:r w:rsidRPr="00B03E35">
        <w:rPr>
          <w:sz w:val="40"/>
          <w:szCs w:val="32"/>
        </w:rPr>
        <w:t xml:space="preserve"> </w:t>
      </w:r>
    </w:p>
  </w:footnote>
  <w:footnote w:id="6">
    <w:p w:rsidR="00C07308" w:rsidRDefault="00C07308">
      <w:pPr>
        <w:ind w:left="272" w:hanging="227"/>
        <w:rPr>
          <w:ins w:id="560" w:author="APT - 403" w:date="2013-11-21T01:33:00Z"/>
          <w:szCs w:val="24"/>
        </w:rPr>
      </w:pPr>
      <w:ins w:id="561" w:author="APT - 403" w:date="2013-11-21T01:33:00Z">
        <w:r>
          <w:rPr>
            <w:rStyle w:val="FootnoteReference"/>
          </w:rPr>
          <w:footnoteRef/>
        </w:r>
        <w:r>
          <w:t xml:space="preserve"> </w:t>
        </w:r>
      </w:ins>
      <w:ins w:id="562" w:author="Fernandez Virginia" w:date="2013-12-02T12:28:00Z">
        <w:r>
          <w:tab/>
        </w:r>
      </w:ins>
      <w:ins w:id="563" w:author="APT - 403" w:date="2013-11-21T01:33:00Z">
        <w:r>
          <w:rPr>
            <w:szCs w:val="24"/>
          </w:rPr>
          <w:t>The importance of that particular requirement to PPDR is indicated as high (H), medium (M) or low (L). This importance factor is listed for the three radio operating environments:</w:t>
        </w:r>
      </w:ins>
    </w:p>
    <w:p w:rsidR="00C07308" w:rsidRDefault="00C07308">
      <w:pPr>
        <w:tabs>
          <w:tab w:val="clear" w:pos="1134"/>
          <w:tab w:val="left" w:pos="284"/>
        </w:tabs>
        <w:ind w:left="284" w:hanging="284"/>
        <w:rPr>
          <w:ins w:id="564" w:author="APT - 403" w:date="2013-11-21T01:33:00Z"/>
        </w:rPr>
        <w:pPrChange w:id="565" w:author="Fernandez Virginia" w:date="2013-12-02T12:28:00Z">
          <w:pPr/>
        </w:pPrChange>
      </w:pPr>
      <w:ins w:id="566" w:author="Fernandez Virginia" w:date="2013-12-02T12:28:00Z">
        <w:r>
          <w:rPr>
            <w:szCs w:val="24"/>
          </w:rPr>
          <w:tab/>
        </w:r>
      </w:ins>
      <w:ins w:id="567" w:author="APT - 403" w:date="2013-11-21T01:33:00Z">
        <w:r>
          <w:rPr>
            <w:szCs w:val="24"/>
          </w:rPr>
          <w:t>“Day-to-day operations”, “Large emergency and/or public events”, and “Disasters”, represented by P1, P2 and P3, respectively. The importance levels contained in this column have been based on table included in Report ITU-R M.2033 and have been updated based on input contributions.</w:t>
        </w:r>
        <w:r>
          <w:rPr>
            <w:sz w:val="20"/>
          </w:rPr>
          <w:t xml:space="preserve"> </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308" w:rsidRDefault="00C07308">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577F78">
      <w:rPr>
        <w:rStyle w:val="PageNumber"/>
        <w:noProof/>
      </w:rPr>
      <w:t>83</w:t>
    </w:r>
    <w:r>
      <w:rPr>
        <w:rStyle w:val="PageNumber"/>
      </w:rPr>
      <w:fldChar w:fldCharType="end"/>
    </w:r>
    <w:r>
      <w:rPr>
        <w:rStyle w:val="PageNumber"/>
      </w:rPr>
      <w:t xml:space="preserve"> -</w:t>
    </w:r>
  </w:p>
  <w:p w:rsidR="00C07308" w:rsidRDefault="00C07308">
    <w:pPr>
      <w:pStyle w:val="Header"/>
      <w:rPr>
        <w:lang w:val="en-US"/>
      </w:rPr>
    </w:pPr>
    <w:r>
      <w:rPr>
        <w:lang w:val="en-US"/>
      </w:rPr>
      <w:t>5A/421 (Annex 16)-E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E9CBE62"/>
    <w:lvl w:ilvl="0">
      <w:start w:val="1"/>
      <w:numFmt w:val="decimal"/>
      <w:lvlText w:val="%1."/>
      <w:lvlJc w:val="left"/>
      <w:pPr>
        <w:tabs>
          <w:tab w:val="num" w:pos="1492"/>
        </w:tabs>
        <w:ind w:left="1492" w:hanging="360"/>
      </w:pPr>
    </w:lvl>
  </w:abstractNum>
  <w:abstractNum w:abstractNumId="1">
    <w:nsid w:val="FFFFFF7D"/>
    <w:multiLevelType w:val="singleLevel"/>
    <w:tmpl w:val="DEB668A8"/>
    <w:lvl w:ilvl="0">
      <w:start w:val="1"/>
      <w:numFmt w:val="decimal"/>
      <w:lvlText w:val="%1."/>
      <w:lvlJc w:val="left"/>
      <w:pPr>
        <w:tabs>
          <w:tab w:val="num" w:pos="1209"/>
        </w:tabs>
        <w:ind w:left="1209" w:hanging="360"/>
      </w:pPr>
    </w:lvl>
  </w:abstractNum>
  <w:abstractNum w:abstractNumId="2">
    <w:nsid w:val="FFFFFF7E"/>
    <w:multiLevelType w:val="singleLevel"/>
    <w:tmpl w:val="22FA4E50"/>
    <w:lvl w:ilvl="0">
      <w:start w:val="1"/>
      <w:numFmt w:val="decimal"/>
      <w:lvlText w:val="%1."/>
      <w:lvlJc w:val="left"/>
      <w:pPr>
        <w:tabs>
          <w:tab w:val="num" w:pos="926"/>
        </w:tabs>
        <w:ind w:left="926" w:hanging="360"/>
      </w:pPr>
    </w:lvl>
  </w:abstractNum>
  <w:abstractNum w:abstractNumId="3">
    <w:nsid w:val="FFFFFF7F"/>
    <w:multiLevelType w:val="singleLevel"/>
    <w:tmpl w:val="84C29636"/>
    <w:lvl w:ilvl="0">
      <w:start w:val="1"/>
      <w:numFmt w:val="decimal"/>
      <w:lvlText w:val="%1."/>
      <w:lvlJc w:val="left"/>
      <w:pPr>
        <w:tabs>
          <w:tab w:val="num" w:pos="643"/>
        </w:tabs>
        <w:ind w:left="643" w:hanging="360"/>
      </w:pPr>
    </w:lvl>
  </w:abstractNum>
  <w:abstractNum w:abstractNumId="4">
    <w:nsid w:val="FFFFFF80"/>
    <w:multiLevelType w:val="singleLevel"/>
    <w:tmpl w:val="CCEE81A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F6E6F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0CE44B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82069C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5F41290"/>
    <w:lvl w:ilvl="0">
      <w:start w:val="1"/>
      <w:numFmt w:val="decimal"/>
      <w:lvlText w:val="%1."/>
      <w:lvlJc w:val="left"/>
      <w:pPr>
        <w:tabs>
          <w:tab w:val="num" w:pos="360"/>
        </w:tabs>
        <w:ind w:left="360" w:hanging="360"/>
      </w:pPr>
    </w:lvl>
  </w:abstractNum>
  <w:abstractNum w:abstractNumId="9">
    <w:nsid w:val="FFFFFF89"/>
    <w:multiLevelType w:val="singleLevel"/>
    <w:tmpl w:val="2B72FDEA"/>
    <w:lvl w:ilvl="0">
      <w:start w:val="1"/>
      <w:numFmt w:val="bullet"/>
      <w:lvlText w:val=""/>
      <w:lvlJc w:val="left"/>
      <w:pPr>
        <w:tabs>
          <w:tab w:val="num" w:pos="360"/>
        </w:tabs>
        <w:ind w:left="360" w:hanging="360"/>
      </w:pPr>
      <w:rPr>
        <w:rFonts w:ascii="Symbol" w:hAnsi="Symbol" w:hint="default"/>
      </w:rPr>
    </w:lvl>
  </w:abstractNum>
  <w:abstractNum w:abstractNumId="10">
    <w:nsid w:val="02A813B9"/>
    <w:multiLevelType w:val="hybridMultilevel"/>
    <w:tmpl w:val="BE6603CE"/>
    <w:lvl w:ilvl="0" w:tplc="04070001">
      <w:start w:val="1"/>
      <w:numFmt w:val="bullet"/>
      <w:lvlText w:val=""/>
      <w:lvlJc w:val="left"/>
      <w:pPr>
        <w:ind w:left="1003" w:hanging="360"/>
      </w:pPr>
      <w:rPr>
        <w:rFonts w:ascii="Symbol" w:hAnsi="Symbol" w:hint="default"/>
      </w:rPr>
    </w:lvl>
    <w:lvl w:ilvl="1" w:tplc="04070003" w:tentative="1">
      <w:start w:val="1"/>
      <w:numFmt w:val="bullet"/>
      <w:lvlText w:val="o"/>
      <w:lvlJc w:val="left"/>
      <w:pPr>
        <w:ind w:left="1723" w:hanging="360"/>
      </w:pPr>
      <w:rPr>
        <w:rFonts w:ascii="Courier New" w:hAnsi="Courier New" w:cs="Courier New" w:hint="default"/>
      </w:rPr>
    </w:lvl>
    <w:lvl w:ilvl="2" w:tplc="04070005" w:tentative="1">
      <w:start w:val="1"/>
      <w:numFmt w:val="bullet"/>
      <w:lvlText w:val=""/>
      <w:lvlJc w:val="left"/>
      <w:pPr>
        <w:ind w:left="2443" w:hanging="360"/>
      </w:pPr>
      <w:rPr>
        <w:rFonts w:ascii="Wingdings" w:hAnsi="Wingdings" w:hint="default"/>
      </w:rPr>
    </w:lvl>
    <w:lvl w:ilvl="3" w:tplc="04070001" w:tentative="1">
      <w:start w:val="1"/>
      <w:numFmt w:val="bullet"/>
      <w:lvlText w:val=""/>
      <w:lvlJc w:val="left"/>
      <w:pPr>
        <w:ind w:left="3163" w:hanging="360"/>
      </w:pPr>
      <w:rPr>
        <w:rFonts w:ascii="Symbol" w:hAnsi="Symbol" w:hint="default"/>
      </w:rPr>
    </w:lvl>
    <w:lvl w:ilvl="4" w:tplc="04070003" w:tentative="1">
      <w:start w:val="1"/>
      <w:numFmt w:val="bullet"/>
      <w:lvlText w:val="o"/>
      <w:lvlJc w:val="left"/>
      <w:pPr>
        <w:ind w:left="3883" w:hanging="360"/>
      </w:pPr>
      <w:rPr>
        <w:rFonts w:ascii="Courier New" w:hAnsi="Courier New" w:cs="Courier New" w:hint="default"/>
      </w:rPr>
    </w:lvl>
    <w:lvl w:ilvl="5" w:tplc="04070005" w:tentative="1">
      <w:start w:val="1"/>
      <w:numFmt w:val="bullet"/>
      <w:lvlText w:val=""/>
      <w:lvlJc w:val="left"/>
      <w:pPr>
        <w:ind w:left="4603" w:hanging="360"/>
      </w:pPr>
      <w:rPr>
        <w:rFonts w:ascii="Wingdings" w:hAnsi="Wingdings" w:hint="default"/>
      </w:rPr>
    </w:lvl>
    <w:lvl w:ilvl="6" w:tplc="04070001" w:tentative="1">
      <w:start w:val="1"/>
      <w:numFmt w:val="bullet"/>
      <w:lvlText w:val=""/>
      <w:lvlJc w:val="left"/>
      <w:pPr>
        <w:ind w:left="5323" w:hanging="360"/>
      </w:pPr>
      <w:rPr>
        <w:rFonts w:ascii="Symbol" w:hAnsi="Symbol" w:hint="default"/>
      </w:rPr>
    </w:lvl>
    <w:lvl w:ilvl="7" w:tplc="04070003" w:tentative="1">
      <w:start w:val="1"/>
      <w:numFmt w:val="bullet"/>
      <w:lvlText w:val="o"/>
      <w:lvlJc w:val="left"/>
      <w:pPr>
        <w:ind w:left="6043" w:hanging="360"/>
      </w:pPr>
      <w:rPr>
        <w:rFonts w:ascii="Courier New" w:hAnsi="Courier New" w:cs="Courier New" w:hint="default"/>
      </w:rPr>
    </w:lvl>
    <w:lvl w:ilvl="8" w:tplc="04070005" w:tentative="1">
      <w:start w:val="1"/>
      <w:numFmt w:val="bullet"/>
      <w:lvlText w:val=""/>
      <w:lvlJc w:val="left"/>
      <w:pPr>
        <w:ind w:left="6763" w:hanging="360"/>
      </w:pPr>
      <w:rPr>
        <w:rFonts w:ascii="Wingdings" w:hAnsi="Wingdings" w:hint="default"/>
      </w:rPr>
    </w:lvl>
  </w:abstractNum>
  <w:abstractNum w:abstractNumId="11">
    <w:nsid w:val="04A97B91"/>
    <w:multiLevelType w:val="hybridMultilevel"/>
    <w:tmpl w:val="9126E62C"/>
    <w:lvl w:ilvl="0" w:tplc="04070001">
      <w:start w:val="1"/>
      <w:numFmt w:val="bullet"/>
      <w:lvlText w:val=""/>
      <w:lvlJc w:val="left"/>
      <w:pPr>
        <w:ind w:left="1003" w:hanging="360"/>
      </w:pPr>
      <w:rPr>
        <w:rFonts w:ascii="Symbol" w:hAnsi="Symbol" w:hint="default"/>
      </w:rPr>
    </w:lvl>
    <w:lvl w:ilvl="1" w:tplc="04070003" w:tentative="1">
      <w:start w:val="1"/>
      <w:numFmt w:val="bullet"/>
      <w:lvlText w:val="o"/>
      <w:lvlJc w:val="left"/>
      <w:pPr>
        <w:ind w:left="1723" w:hanging="360"/>
      </w:pPr>
      <w:rPr>
        <w:rFonts w:ascii="Courier New" w:hAnsi="Courier New" w:cs="Courier New" w:hint="default"/>
      </w:rPr>
    </w:lvl>
    <w:lvl w:ilvl="2" w:tplc="04070005" w:tentative="1">
      <w:start w:val="1"/>
      <w:numFmt w:val="bullet"/>
      <w:lvlText w:val=""/>
      <w:lvlJc w:val="left"/>
      <w:pPr>
        <w:ind w:left="2443" w:hanging="360"/>
      </w:pPr>
      <w:rPr>
        <w:rFonts w:ascii="Wingdings" w:hAnsi="Wingdings" w:hint="default"/>
      </w:rPr>
    </w:lvl>
    <w:lvl w:ilvl="3" w:tplc="04070001" w:tentative="1">
      <w:start w:val="1"/>
      <w:numFmt w:val="bullet"/>
      <w:lvlText w:val=""/>
      <w:lvlJc w:val="left"/>
      <w:pPr>
        <w:ind w:left="3163" w:hanging="360"/>
      </w:pPr>
      <w:rPr>
        <w:rFonts w:ascii="Symbol" w:hAnsi="Symbol" w:hint="default"/>
      </w:rPr>
    </w:lvl>
    <w:lvl w:ilvl="4" w:tplc="04070003" w:tentative="1">
      <w:start w:val="1"/>
      <w:numFmt w:val="bullet"/>
      <w:lvlText w:val="o"/>
      <w:lvlJc w:val="left"/>
      <w:pPr>
        <w:ind w:left="3883" w:hanging="360"/>
      </w:pPr>
      <w:rPr>
        <w:rFonts w:ascii="Courier New" w:hAnsi="Courier New" w:cs="Courier New" w:hint="default"/>
      </w:rPr>
    </w:lvl>
    <w:lvl w:ilvl="5" w:tplc="04070005" w:tentative="1">
      <w:start w:val="1"/>
      <w:numFmt w:val="bullet"/>
      <w:lvlText w:val=""/>
      <w:lvlJc w:val="left"/>
      <w:pPr>
        <w:ind w:left="4603" w:hanging="360"/>
      </w:pPr>
      <w:rPr>
        <w:rFonts w:ascii="Wingdings" w:hAnsi="Wingdings" w:hint="default"/>
      </w:rPr>
    </w:lvl>
    <w:lvl w:ilvl="6" w:tplc="04070001" w:tentative="1">
      <w:start w:val="1"/>
      <w:numFmt w:val="bullet"/>
      <w:lvlText w:val=""/>
      <w:lvlJc w:val="left"/>
      <w:pPr>
        <w:ind w:left="5323" w:hanging="360"/>
      </w:pPr>
      <w:rPr>
        <w:rFonts w:ascii="Symbol" w:hAnsi="Symbol" w:hint="default"/>
      </w:rPr>
    </w:lvl>
    <w:lvl w:ilvl="7" w:tplc="04070003" w:tentative="1">
      <w:start w:val="1"/>
      <w:numFmt w:val="bullet"/>
      <w:lvlText w:val="o"/>
      <w:lvlJc w:val="left"/>
      <w:pPr>
        <w:ind w:left="6043" w:hanging="360"/>
      </w:pPr>
      <w:rPr>
        <w:rFonts w:ascii="Courier New" w:hAnsi="Courier New" w:cs="Courier New" w:hint="default"/>
      </w:rPr>
    </w:lvl>
    <w:lvl w:ilvl="8" w:tplc="04070005" w:tentative="1">
      <w:start w:val="1"/>
      <w:numFmt w:val="bullet"/>
      <w:lvlText w:val=""/>
      <w:lvlJc w:val="left"/>
      <w:pPr>
        <w:ind w:left="6763" w:hanging="360"/>
      </w:pPr>
      <w:rPr>
        <w:rFonts w:ascii="Wingdings" w:hAnsi="Wingdings" w:hint="default"/>
      </w:rPr>
    </w:lvl>
  </w:abstractNum>
  <w:abstractNum w:abstractNumId="12">
    <w:nsid w:val="0DC15B70"/>
    <w:multiLevelType w:val="hybridMultilevel"/>
    <w:tmpl w:val="81A407D2"/>
    <w:lvl w:ilvl="0" w:tplc="4ADA1EEA">
      <w:start w:val="1"/>
      <w:numFmt w:val="decimal"/>
      <w:lvlText w:val="%1.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10914F67"/>
    <w:multiLevelType w:val="hybridMultilevel"/>
    <w:tmpl w:val="344241E2"/>
    <w:lvl w:ilvl="0" w:tplc="F88A495A">
      <w:start w:val="1"/>
      <w:numFmt w:val="lowerLetter"/>
      <w:lvlText w:val="%1."/>
      <w:lvlJc w:val="left"/>
      <w:pPr>
        <w:ind w:left="435" w:hanging="435"/>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14A7A30"/>
    <w:multiLevelType w:val="hybridMultilevel"/>
    <w:tmpl w:val="AAF02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7AC4BFA"/>
    <w:multiLevelType w:val="multilevel"/>
    <w:tmpl w:val="0409001D"/>
    <w:styleLink w:val="Style1"/>
    <w:lvl w:ilvl="0">
      <w:start w:val="1"/>
      <w:numFmt w:val="decimal"/>
      <w:lvlText w:val="%1)"/>
      <w:lvlJc w:val="left"/>
      <w:pPr>
        <w:ind w:left="360" w:hanging="360"/>
      </w:pPr>
      <w:rPr>
        <w:rFonts w:ascii="Times New Roman" w:hAnsi="Times New Roman"/>
        <w:color w:val="auto"/>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1D5755D3"/>
    <w:multiLevelType w:val="hybridMultilevel"/>
    <w:tmpl w:val="4BEE7E38"/>
    <w:lvl w:ilvl="0" w:tplc="EC6A2416">
      <w:start w:val="1"/>
      <w:numFmt w:val="bullet"/>
      <w:pStyle w:val="ItemList"/>
      <w:lvlText w:val=""/>
      <w:lvlJc w:val="left"/>
      <w:pPr>
        <w:tabs>
          <w:tab w:val="num" w:pos="2126"/>
        </w:tabs>
        <w:ind w:left="2126" w:hanging="425"/>
      </w:pPr>
      <w:rPr>
        <w:rFonts w:ascii="Wingdings" w:hAnsi="Wingdings" w:cs="Wingdings" w:hint="default"/>
        <w:b w:val="0"/>
        <w:bCs w:val="0"/>
        <w:i w:val="0"/>
        <w:iCs w:val="0"/>
        <w:caps w:val="0"/>
        <w:strike w:val="0"/>
        <w:dstrike w:val="0"/>
        <w:vanish w:val="0"/>
        <w:color w:val="000000"/>
        <w:spacing w:val="0"/>
        <w:w w:val="100"/>
        <w:position w:val="2"/>
        <w:sz w:val="16"/>
        <w:szCs w:val="16"/>
        <w:vertAlign w:val="baseline"/>
      </w:rPr>
    </w:lvl>
    <w:lvl w:ilvl="1" w:tplc="D4F2FC80" w:tentative="1">
      <w:start w:val="1"/>
      <w:numFmt w:val="bullet"/>
      <w:lvlText w:val=""/>
      <w:lvlJc w:val="left"/>
      <w:pPr>
        <w:tabs>
          <w:tab w:val="num" w:pos="840"/>
        </w:tabs>
        <w:ind w:left="840" w:hanging="420"/>
      </w:pPr>
      <w:rPr>
        <w:rFonts w:ascii="Wingdings" w:hAnsi="Wingdings" w:hint="default"/>
      </w:rPr>
    </w:lvl>
    <w:lvl w:ilvl="2" w:tplc="6E0AFC6C" w:tentative="1">
      <w:start w:val="1"/>
      <w:numFmt w:val="bullet"/>
      <w:lvlText w:val=""/>
      <w:lvlJc w:val="left"/>
      <w:pPr>
        <w:tabs>
          <w:tab w:val="num" w:pos="1260"/>
        </w:tabs>
        <w:ind w:left="1260" w:hanging="420"/>
      </w:pPr>
      <w:rPr>
        <w:rFonts w:ascii="Wingdings" w:hAnsi="Wingdings" w:hint="default"/>
      </w:rPr>
    </w:lvl>
    <w:lvl w:ilvl="3" w:tplc="61E4D78E">
      <w:start w:val="1"/>
      <w:numFmt w:val="bullet"/>
      <w:lvlText w:val=""/>
      <w:lvlJc w:val="left"/>
      <w:pPr>
        <w:tabs>
          <w:tab w:val="num" w:pos="1680"/>
        </w:tabs>
        <w:ind w:left="1680" w:hanging="420"/>
      </w:pPr>
      <w:rPr>
        <w:rFonts w:ascii="Wingdings" w:hAnsi="Wingdings" w:hint="default"/>
      </w:rPr>
    </w:lvl>
    <w:lvl w:ilvl="4" w:tplc="FAA432A4" w:tentative="1">
      <w:start w:val="1"/>
      <w:numFmt w:val="bullet"/>
      <w:lvlText w:val=""/>
      <w:lvlJc w:val="left"/>
      <w:pPr>
        <w:tabs>
          <w:tab w:val="num" w:pos="2100"/>
        </w:tabs>
        <w:ind w:left="2100" w:hanging="420"/>
      </w:pPr>
      <w:rPr>
        <w:rFonts w:ascii="Wingdings" w:hAnsi="Wingdings" w:hint="default"/>
      </w:rPr>
    </w:lvl>
    <w:lvl w:ilvl="5" w:tplc="32100376" w:tentative="1">
      <w:start w:val="1"/>
      <w:numFmt w:val="bullet"/>
      <w:lvlText w:val=""/>
      <w:lvlJc w:val="left"/>
      <w:pPr>
        <w:tabs>
          <w:tab w:val="num" w:pos="2520"/>
        </w:tabs>
        <w:ind w:left="2520" w:hanging="420"/>
      </w:pPr>
      <w:rPr>
        <w:rFonts w:ascii="Wingdings" w:hAnsi="Wingdings" w:hint="default"/>
      </w:rPr>
    </w:lvl>
    <w:lvl w:ilvl="6" w:tplc="2E467A08" w:tentative="1">
      <w:start w:val="1"/>
      <w:numFmt w:val="bullet"/>
      <w:lvlText w:val=""/>
      <w:lvlJc w:val="left"/>
      <w:pPr>
        <w:tabs>
          <w:tab w:val="num" w:pos="2940"/>
        </w:tabs>
        <w:ind w:left="2940" w:hanging="420"/>
      </w:pPr>
      <w:rPr>
        <w:rFonts w:ascii="Wingdings" w:hAnsi="Wingdings" w:hint="default"/>
      </w:rPr>
    </w:lvl>
    <w:lvl w:ilvl="7" w:tplc="F8F8088E" w:tentative="1">
      <w:start w:val="1"/>
      <w:numFmt w:val="bullet"/>
      <w:lvlText w:val=""/>
      <w:lvlJc w:val="left"/>
      <w:pPr>
        <w:tabs>
          <w:tab w:val="num" w:pos="3360"/>
        </w:tabs>
        <w:ind w:left="3360" w:hanging="420"/>
      </w:pPr>
      <w:rPr>
        <w:rFonts w:ascii="Wingdings" w:hAnsi="Wingdings" w:hint="default"/>
      </w:rPr>
    </w:lvl>
    <w:lvl w:ilvl="8" w:tplc="6F0232CE" w:tentative="1">
      <w:start w:val="1"/>
      <w:numFmt w:val="bullet"/>
      <w:lvlText w:val=""/>
      <w:lvlJc w:val="left"/>
      <w:pPr>
        <w:tabs>
          <w:tab w:val="num" w:pos="3780"/>
        </w:tabs>
        <w:ind w:left="3780" w:hanging="420"/>
      </w:pPr>
      <w:rPr>
        <w:rFonts w:ascii="Wingdings" w:hAnsi="Wingdings" w:hint="default"/>
      </w:rPr>
    </w:lvl>
  </w:abstractNum>
  <w:abstractNum w:abstractNumId="17">
    <w:nsid w:val="31913262"/>
    <w:multiLevelType w:val="hybridMultilevel"/>
    <w:tmpl w:val="484E2FEC"/>
    <w:lvl w:ilvl="0" w:tplc="04070001">
      <w:start w:val="1"/>
      <w:numFmt w:val="bullet"/>
      <w:lvlText w:val=""/>
      <w:lvlJc w:val="left"/>
      <w:pPr>
        <w:ind w:left="1003" w:hanging="360"/>
      </w:pPr>
      <w:rPr>
        <w:rFonts w:ascii="Symbol" w:hAnsi="Symbol" w:hint="default"/>
      </w:rPr>
    </w:lvl>
    <w:lvl w:ilvl="1" w:tplc="04070003" w:tentative="1">
      <w:start w:val="1"/>
      <w:numFmt w:val="bullet"/>
      <w:lvlText w:val="o"/>
      <w:lvlJc w:val="left"/>
      <w:pPr>
        <w:ind w:left="1723" w:hanging="360"/>
      </w:pPr>
      <w:rPr>
        <w:rFonts w:ascii="Courier New" w:hAnsi="Courier New" w:cs="Courier New" w:hint="default"/>
      </w:rPr>
    </w:lvl>
    <w:lvl w:ilvl="2" w:tplc="04070005" w:tentative="1">
      <w:start w:val="1"/>
      <w:numFmt w:val="bullet"/>
      <w:lvlText w:val=""/>
      <w:lvlJc w:val="left"/>
      <w:pPr>
        <w:ind w:left="2443" w:hanging="360"/>
      </w:pPr>
      <w:rPr>
        <w:rFonts w:ascii="Wingdings" w:hAnsi="Wingdings" w:hint="default"/>
      </w:rPr>
    </w:lvl>
    <w:lvl w:ilvl="3" w:tplc="04070001" w:tentative="1">
      <w:start w:val="1"/>
      <w:numFmt w:val="bullet"/>
      <w:lvlText w:val=""/>
      <w:lvlJc w:val="left"/>
      <w:pPr>
        <w:ind w:left="3163" w:hanging="360"/>
      </w:pPr>
      <w:rPr>
        <w:rFonts w:ascii="Symbol" w:hAnsi="Symbol" w:hint="default"/>
      </w:rPr>
    </w:lvl>
    <w:lvl w:ilvl="4" w:tplc="04070003" w:tentative="1">
      <w:start w:val="1"/>
      <w:numFmt w:val="bullet"/>
      <w:lvlText w:val="o"/>
      <w:lvlJc w:val="left"/>
      <w:pPr>
        <w:ind w:left="3883" w:hanging="360"/>
      </w:pPr>
      <w:rPr>
        <w:rFonts w:ascii="Courier New" w:hAnsi="Courier New" w:cs="Courier New" w:hint="default"/>
      </w:rPr>
    </w:lvl>
    <w:lvl w:ilvl="5" w:tplc="04070005" w:tentative="1">
      <w:start w:val="1"/>
      <w:numFmt w:val="bullet"/>
      <w:lvlText w:val=""/>
      <w:lvlJc w:val="left"/>
      <w:pPr>
        <w:ind w:left="4603" w:hanging="360"/>
      </w:pPr>
      <w:rPr>
        <w:rFonts w:ascii="Wingdings" w:hAnsi="Wingdings" w:hint="default"/>
      </w:rPr>
    </w:lvl>
    <w:lvl w:ilvl="6" w:tplc="04070001" w:tentative="1">
      <w:start w:val="1"/>
      <w:numFmt w:val="bullet"/>
      <w:lvlText w:val=""/>
      <w:lvlJc w:val="left"/>
      <w:pPr>
        <w:ind w:left="5323" w:hanging="360"/>
      </w:pPr>
      <w:rPr>
        <w:rFonts w:ascii="Symbol" w:hAnsi="Symbol" w:hint="default"/>
      </w:rPr>
    </w:lvl>
    <w:lvl w:ilvl="7" w:tplc="04070003" w:tentative="1">
      <w:start w:val="1"/>
      <w:numFmt w:val="bullet"/>
      <w:lvlText w:val="o"/>
      <w:lvlJc w:val="left"/>
      <w:pPr>
        <w:ind w:left="6043" w:hanging="360"/>
      </w:pPr>
      <w:rPr>
        <w:rFonts w:ascii="Courier New" w:hAnsi="Courier New" w:cs="Courier New" w:hint="default"/>
      </w:rPr>
    </w:lvl>
    <w:lvl w:ilvl="8" w:tplc="04070005" w:tentative="1">
      <w:start w:val="1"/>
      <w:numFmt w:val="bullet"/>
      <w:lvlText w:val=""/>
      <w:lvlJc w:val="left"/>
      <w:pPr>
        <w:ind w:left="6763" w:hanging="360"/>
      </w:pPr>
      <w:rPr>
        <w:rFonts w:ascii="Wingdings" w:hAnsi="Wingdings" w:hint="default"/>
      </w:rPr>
    </w:lvl>
  </w:abstractNum>
  <w:abstractNum w:abstractNumId="18">
    <w:nsid w:val="3BF42D2F"/>
    <w:multiLevelType w:val="hybridMultilevel"/>
    <w:tmpl w:val="DC7C21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7C2BCD"/>
    <w:multiLevelType w:val="multilevel"/>
    <w:tmpl w:val="E6E45BA0"/>
    <w:lvl w:ilvl="0">
      <w:start w:val="1"/>
      <w:numFmt w:val="decimal"/>
      <w:lvlText w:val="%1."/>
      <w:lvlJc w:val="left"/>
      <w:pPr>
        <w:ind w:left="2771" w:hanging="360"/>
      </w:pPr>
    </w:lvl>
    <w:lvl w:ilvl="1">
      <w:start w:val="1"/>
      <w:numFmt w:val="decimal"/>
      <w:isLgl/>
      <w:lvlText w:val="%1.%2"/>
      <w:lvlJc w:val="left"/>
      <w:pPr>
        <w:ind w:left="1846" w:hanging="57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433" w:hanging="1440"/>
      </w:pPr>
      <w:rPr>
        <w:rFonts w:hint="default"/>
      </w:rPr>
    </w:lvl>
  </w:abstractNum>
  <w:abstractNum w:abstractNumId="20">
    <w:nsid w:val="3C7D5058"/>
    <w:multiLevelType w:val="hybridMultilevel"/>
    <w:tmpl w:val="CADE4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4B061B"/>
    <w:multiLevelType w:val="hybridMultilevel"/>
    <w:tmpl w:val="29BA2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BB06B4"/>
    <w:multiLevelType w:val="hybridMultilevel"/>
    <w:tmpl w:val="A1D4EAAA"/>
    <w:lvl w:ilvl="0" w:tplc="04070001">
      <w:start w:val="1"/>
      <w:numFmt w:val="bullet"/>
      <w:lvlText w:val=""/>
      <w:lvlJc w:val="left"/>
      <w:pPr>
        <w:ind w:left="1003" w:hanging="360"/>
      </w:pPr>
      <w:rPr>
        <w:rFonts w:ascii="Symbol" w:hAnsi="Symbol" w:hint="default"/>
      </w:rPr>
    </w:lvl>
    <w:lvl w:ilvl="1" w:tplc="04070003" w:tentative="1">
      <w:start w:val="1"/>
      <w:numFmt w:val="bullet"/>
      <w:lvlText w:val="o"/>
      <w:lvlJc w:val="left"/>
      <w:pPr>
        <w:ind w:left="1723" w:hanging="360"/>
      </w:pPr>
      <w:rPr>
        <w:rFonts w:ascii="Courier New" w:hAnsi="Courier New" w:cs="Courier New" w:hint="default"/>
      </w:rPr>
    </w:lvl>
    <w:lvl w:ilvl="2" w:tplc="04070005" w:tentative="1">
      <w:start w:val="1"/>
      <w:numFmt w:val="bullet"/>
      <w:lvlText w:val=""/>
      <w:lvlJc w:val="left"/>
      <w:pPr>
        <w:ind w:left="2443" w:hanging="360"/>
      </w:pPr>
      <w:rPr>
        <w:rFonts w:ascii="Wingdings" w:hAnsi="Wingdings" w:hint="default"/>
      </w:rPr>
    </w:lvl>
    <w:lvl w:ilvl="3" w:tplc="04070001" w:tentative="1">
      <w:start w:val="1"/>
      <w:numFmt w:val="bullet"/>
      <w:lvlText w:val=""/>
      <w:lvlJc w:val="left"/>
      <w:pPr>
        <w:ind w:left="3163" w:hanging="360"/>
      </w:pPr>
      <w:rPr>
        <w:rFonts w:ascii="Symbol" w:hAnsi="Symbol" w:hint="default"/>
      </w:rPr>
    </w:lvl>
    <w:lvl w:ilvl="4" w:tplc="04070003" w:tentative="1">
      <w:start w:val="1"/>
      <w:numFmt w:val="bullet"/>
      <w:lvlText w:val="o"/>
      <w:lvlJc w:val="left"/>
      <w:pPr>
        <w:ind w:left="3883" w:hanging="360"/>
      </w:pPr>
      <w:rPr>
        <w:rFonts w:ascii="Courier New" w:hAnsi="Courier New" w:cs="Courier New" w:hint="default"/>
      </w:rPr>
    </w:lvl>
    <w:lvl w:ilvl="5" w:tplc="04070005" w:tentative="1">
      <w:start w:val="1"/>
      <w:numFmt w:val="bullet"/>
      <w:lvlText w:val=""/>
      <w:lvlJc w:val="left"/>
      <w:pPr>
        <w:ind w:left="4603" w:hanging="360"/>
      </w:pPr>
      <w:rPr>
        <w:rFonts w:ascii="Wingdings" w:hAnsi="Wingdings" w:hint="default"/>
      </w:rPr>
    </w:lvl>
    <w:lvl w:ilvl="6" w:tplc="04070001" w:tentative="1">
      <w:start w:val="1"/>
      <w:numFmt w:val="bullet"/>
      <w:lvlText w:val=""/>
      <w:lvlJc w:val="left"/>
      <w:pPr>
        <w:ind w:left="5323" w:hanging="360"/>
      </w:pPr>
      <w:rPr>
        <w:rFonts w:ascii="Symbol" w:hAnsi="Symbol" w:hint="default"/>
      </w:rPr>
    </w:lvl>
    <w:lvl w:ilvl="7" w:tplc="04070003" w:tentative="1">
      <w:start w:val="1"/>
      <w:numFmt w:val="bullet"/>
      <w:lvlText w:val="o"/>
      <w:lvlJc w:val="left"/>
      <w:pPr>
        <w:ind w:left="6043" w:hanging="360"/>
      </w:pPr>
      <w:rPr>
        <w:rFonts w:ascii="Courier New" w:hAnsi="Courier New" w:cs="Courier New" w:hint="default"/>
      </w:rPr>
    </w:lvl>
    <w:lvl w:ilvl="8" w:tplc="04070005" w:tentative="1">
      <w:start w:val="1"/>
      <w:numFmt w:val="bullet"/>
      <w:lvlText w:val=""/>
      <w:lvlJc w:val="left"/>
      <w:pPr>
        <w:ind w:left="6763" w:hanging="360"/>
      </w:pPr>
      <w:rPr>
        <w:rFonts w:ascii="Wingdings" w:hAnsi="Wingdings" w:hint="default"/>
      </w:rPr>
    </w:lvl>
  </w:abstractNum>
  <w:abstractNum w:abstractNumId="23">
    <w:nsid w:val="47A120D1"/>
    <w:multiLevelType w:val="hybridMultilevel"/>
    <w:tmpl w:val="D78C9BCC"/>
    <w:lvl w:ilvl="0" w:tplc="6B1EEC8A">
      <w:start w:val="1"/>
      <w:numFmt w:val="decimal"/>
      <w:lvlText w:val="%1."/>
      <w:lvlJc w:val="left"/>
      <w:pPr>
        <w:ind w:left="720" w:hanging="360"/>
      </w:pPr>
      <w:rPr>
        <w:rFonts w:hint="default"/>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EB36E4"/>
    <w:multiLevelType w:val="hybridMultilevel"/>
    <w:tmpl w:val="3B6A9B3A"/>
    <w:lvl w:ilvl="0" w:tplc="94F034F0">
      <w:start w:val="1"/>
      <w:numFmt w:val="decimal"/>
      <w:pStyle w:val="123-list"/>
      <w:lvlText w:val="%1."/>
      <w:lvlJc w:val="left"/>
      <w:pPr>
        <w:ind w:left="930" w:hanging="5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4CE76F86"/>
    <w:multiLevelType w:val="hybridMultilevel"/>
    <w:tmpl w:val="728A8EE4"/>
    <w:lvl w:ilvl="0" w:tplc="6526C2CC">
      <w:start w:val="1"/>
      <w:numFmt w:val="bullet"/>
      <w:lvlText w:val="•"/>
      <w:lvlJc w:val="left"/>
      <w:pPr>
        <w:tabs>
          <w:tab w:val="num" w:pos="720"/>
        </w:tabs>
        <w:ind w:left="720" w:hanging="360"/>
      </w:pPr>
      <w:rPr>
        <w:rFonts w:ascii="Arial" w:hAnsi="Arial" w:hint="default"/>
      </w:rPr>
    </w:lvl>
    <w:lvl w:ilvl="1" w:tplc="C4E4FF44" w:tentative="1">
      <w:start w:val="1"/>
      <w:numFmt w:val="bullet"/>
      <w:lvlText w:val="•"/>
      <w:lvlJc w:val="left"/>
      <w:pPr>
        <w:tabs>
          <w:tab w:val="num" w:pos="1440"/>
        </w:tabs>
        <w:ind w:left="1440" w:hanging="360"/>
      </w:pPr>
      <w:rPr>
        <w:rFonts w:ascii="Arial" w:hAnsi="Arial" w:hint="default"/>
      </w:rPr>
    </w:lvl>
    <w:lvl w:ilvl="2" w:tplc="863E5826">
      <w:start w:val="1909"/>
      <w:numFmt w:val="bullet"/>
      <w:lvlText w:val="•"/>
      <w:lvlJc w:val="left"/>
      <w:pPr>
        <w:tabs>
          <w:tab w:val="num" w:pos="2160"/>
        </w:tabs>
        <w:ind w:left="2160" w:hanging="360"/>
      </w:pPr>
      <w:rPr>
        <w:rFonts w:ascii="Arial" w:hAnsi="Arial" w:hint="default"/>
      </w:rPr>
    </w:lvl>
    <w:lvl w:ilvl="3" w:tplc="24FADF24" w:tentative="1">
      <w:start w:val="1"/>
      <w:numFmt w:val="bullet"/>
      <w:lvlText w:val="•"/>
      <w:lvlJc w:val="left"/>
      <w:pPr>
        <w:tabs>
          <w:tab w:val="num" w:pos="2880"/>
        </w:tabs>
        <w:ind w:left="2880" w:hanging="360"/>
      </w:pPr>
      <w:rPr>
        <w:rFonts w:ascii="Arial" w:hAnsi="Arial" w:hint="default"/>
      </w:rPr>
    </w:lvl>
    <w:lvl w:ilvl="4" w:tplc="ED741EEA" w:tentative="1">
      <w:start w:val="1"/>
      <w:numFmt w:val="bullet"/>
      <w:lvlText w:val="•"/>
      <w:lvlJc w:val="left"/>
      <w:pPr>
        <w:tabs>
          <w:tab w:val="num" w:pos="3600"/>
        </w:tabs>
        <w:ind w:left="3600" w:hanging="360"/>
      </w:pPr>
      <w:rPr>
        <w:rFonts w:ascii="Arial" w:hAnsi="Arial" w:hint="default"/>
      </w:rPr>
    </w:lvl>
    <w:lvl w:ilvl="5" w:tplc="6E066902" w:tentative="1">
      <w:start w:val="1"/>
      <w:numFmt w:val="bullet"/>
      <w:lvlText w:val="•"/>
      <w:lvlJc w:val="left"/>
      <w:pPr>
        <w:tabs>
          <w:tab w:val="num" w:pos="4320"/>
        </w:tabs>
        <w:ind w:left="4320" w:hanging="360"/>
      </w:pPr>
      <w:rPr>
        <w:rFonts w:ascii="Arial" w:hAnsi="Arial" w:hint="default"/>
      </w:rPr>
    </w:lvl>
    <w:lvl w:ilvl="6" w:tplc="10AE47BC" w:tentative="1">
      <w:start w:val="1"/>
      <w:numFmt w:val="bullet"/>
      <w:lvlText w:val="•"/>
      <w:lvlJc w:val="left"/>
      <w:pPr>
        <w:tabs>
          <w:tab w:val="num" w:pos="5040"/>
        </w:tabs>
        <w:ind w:left="5040" w:hanging="360"/>
      </w:pPr>
      <w:rPr>
        <w:rFonts w:ascii="Arial" w:hAnsi="Arial" w:hint="default"/>
      </w:rPr>
    </w:lvl>
    <w:lvl w:ilvl="7" w:tplc="65D05438" w:tentative="1">
      <w:start w:val="1"/>
      <w:numFmt w:val="bullet"/>
      <w:lvlText w:val="•"/>
      <w:lvlJc w:val="left"/>
      <w:pPr>
        <w:tabs>
          <w:tab w:val="num" w:pos="5760"/>
        </w:tabs>
        <w:ind w:left="5760" w:hanging="360"/>
      </w:pPr>
      <w:rPr>
        <w:rFonts w:ascii="Arial" w:hAnsi="Arial" w:hint="default"/>
      </w:rPr>
    </w:lvl>
    <w:lvl w:ilvl="8" w:tplc="7C7E60E6" w:tentative="1">
      <w:start w:val="1"/>
      <w:numFmt w:val="bullet"/>
      <w:lvlText w:val="•"/>
      <w:lvlJc w:val="left"/>
      <w:pPr>
        <w:tabs>
          <w:tab w:val="num" w:pos="6480"/>
        </w:tabs>
        <w:ind w:left="6480" w:hanging="360"/>
      </w:pPr>
      <w:rPr>
        <w:rFonts w:ascii="Arial" w:hAnsi="Arial" w:hint="default"/>
      </w:rPr>
    </w:lvl>
  </w:abstractNum>
  <w:abstractNum w:abstractNumId="26">
    <w:nsid w:val="4FC7565B"/>
    <w:multiLevelType w:val="hybridMultilevel"/>
    <w:tmpl w:val="831EB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B63E00"/>
    <w:multiLevelType w:val="hybridMultilevel"/>
    <w:tmpl w:val="E814CB06"/>
    <w:lvl w:ilvl="0" w:tplc="49EEC256">
      <w:start w:val="1"/>
      <w:numFmt w:val="lowerLetter"/>
      <w:lvlText w:val="%1)"/>
      <w:lvlJc w:val="left"/>
      <w:pPr>
        <w:ind w:left="502" w:hanging="360"/>
      </w:pPr>
      <w:rPr>
        <w:rFonts w:hint="default"/>
      </w:rPr>
    </w:lvl>
    <w:lvl w:ilvl="1" w:tplc="041D0019" w:tentative="1">
      <w:start w:val="1"/>
      <w:numFmt w:val="lowerLetter"/>
      <w:lvlText w:val="%2."/>
      <w:lvlJc w:val="left"/>
      <w:pPr>
        <w:ind w:left="1222" w:hanging="360"/>
      </w:pPr>
    </w:lvl>
    <w:lvl w:ilvl="2" w:tplc="041D001B" w:tentative="1">
      <w:start w:val="1"/>
      <w:numFmt w:val="lowerRoman"/>
      <w:lvlText w:val="%3."/>
      <w:lvlJc w:val="right"/>
      <w:pPr>
        <w:ind w:left="1942" w:hanging="180"/>
      </w:pPr>
    </w:lvl>
    <w:lvl w:ilvl="3" w:tplc="041D000F" w:tentative="1">
      <w:start w:val="1"/>
      <w:numFmt w:val="decimal"/>
      <w:lvlText w:val="%4."/>
      <w:lvlJc w:val="left"/>
      <w:pPr>
        <w:ind w:left="2662" w:hanging="360"/>
      </w:pPr>
    </w:lvl>
    <w:lvl w:ilvl="4" w:tplc="041D0019" w:tentative="1">
      <w:start w:val="1"/>
      <w:numFmt w:val="lowerLetter"/>
      <w:lvlText w:val="%5."/>
      <w:lvlJc w:val="left"/>
      <w:pPr>
        <w:ind w:left="3382" w:hanging="360"/>
      </w:pPr>
    </w:lvl>
    <w:lvl w:ilvl="5" w:tplc="041D001B" w:tentative="1">
      <w:start w:val="1"/>
      <w:numFmt w:val="lowerRoman"/>
      <w:lvlText w:val="%6."/>
      <w:lvlJc w:val="right"/>
      <w:pPr>
        <w:ind w:left="4102" w:hanging="180"/>
      </w:pPr>
    </w:lvl>
    <w:lvl w:ilvl="6" w:tplc="041D000F" w:tentative="1">
      <w:start w:val="1"/>
      <w:numFmt w:val="decimal"/>
      <w:lvlText w:val="%7."/>
      <w:lvlJc w:val="left"/>
      <w:pPr>
        <w:ind w:left="4822" w:hanging="360"/>
      </w:pPr>
    </w:lvl>
    <w:lvl w:ilvl="7" w:tplc="041D0019" w:tentative="1">
      <w:start w:val="1"/>
      <w:numFmt w:val="lowerLetter"/>
      <w:lvlText w:val="%8."/>
      <w:lvlJc w:val="left"/>
      <w:pPr>
        <w:ind w:left="5542" w:hanging="360"/>
      </w:pPr>
    </w:lvl>
    <w:lvl w:ilvl="8" w:tplc="041D001B" w:tentative="1">
      <w:start w:val="1"/>
      <w:numFmt w:val="lowerRoman"/>
      <w:lvlText w:val="%9."/>
      <w:lvlJc w:val="right"/>
      <w:pPr>
        <w:ind w:left="6262" w:hanging="180"/>
      </w:pPr>
    </w:lvl>
  </w:abstractNum>
  <w:abstractNum w:abstractNumId="28">
    <w:nsid w:val="5B144806"/>
    <w:multiLevelType w:val="hybridMultilevel"/>
    <w:tmpl w:val="A4B8BA02"/>
    <w:lvl w:ilvl="0" w:tplc="04070001">
      <w:start w:val="1"/>
      <w:numFmt w:val="bullet"/>
      <w:lvlText w:val=""/>
      <w:lvlJc w:val="left"/>
      <w:pPr>
        <w:ind w:left="1003" w:hanging="360"/>
      </w:pPr>
      <w:rPr>
        <w:rFonts w:ascii="Symbol" w:hAnsi="Symbol" w:hint="default"/>
      </w:rPr>
    </w:lvl>
    <w:lvl w:ilvl="1" w:tplc="04070003" w:tentative="1">
      <w:start w:val="1"/>
      <w:numFmt w:val="bullet"/>
      <w:lvlText w:val="o"/>
      <w:lvlJc w:val="left"/>
      <w:pPr>
        <w:ind w:left="1723" w:hanging="360"/>
      </w:pPr>
      <w:rPr>
        <w:rFonts w:ascii="Courier New" w:hAnsi="Courier New" w:cs="Courier New" w:hint="default"/>
      </w:rPr>
    </w:lvl>
    <w:lvl w:ilvl="2" w:tplc="04070005" w:tentative="1">
      <w:start w:val="1"/>
      <w:numFmt w:val="bullet"/>
      <w:lvlText w:val=""/>
      <w:lvlJc w:val="left"/>
      <w:pPr>
        <w:ind w:left="2443" w:hanging="360"/>
      </w:pPr>
      <w:rPr>
        <w:rFonts w:ascii="Wingdings" w:hAnsi="Wingdings" w:hint="default"/>
      </w:rPr>
    </w:lvl>
    <w:lvl w:ilvl="3" w:tplc="04070001" w:tentative="1">
      <w:start w:val="1"/>
      <w:numFmt w:val="bullet"/>
      <w:lvlText w:val=""/>
      <w:lvlJc w:val="left"/>
      <w:pPr>
        <w:ind w:left="3163" w:hanging="360"/>
      </w:pPr>
      <w:rPr>
        <w:rFonts w:ascii="Symbol" w:hAnsi="Symbol" w:hint="default"/>
      </w:rPr>
    </w:lvl>
    <w:lvl w:ilvl="4" w:tplc="04070003" w:tentative="1">
      <w:start w:val="1"/>
      <w:numFmt w:val="bullet"/>
      <w:lvlText w:val="o"/>
      <w:lvlJc w:val="left"/>
      <w:pPr>
        <w:ind w:left="3883" w:hanging="360"/>
      </w:pPr>
      <w:rPr>
        <w:rFonts w:ascii="Courier New" w:hAnsi="Courier New" w:cs="Courier New" w:hint="default"/>
      </w:rPr>
    </w:lvl>
    <w:lvl w:ilvl="5" w:tplc="04070005" w:tentative="1">
      <w:start w:val="1"/>
      <w:numFmt w:val="bullet"/>
      <w:lvlText w:val=""/>
      <w:lvlJc w:val="left"/>
      <w:pPr>
        <w:ind w:left="4603" w:hanging="360"/>
      </w:pPr>
      <w:rPr>
        <w:rFonts w:ascii="Wingdings" w:hAnsi="Wingdings" w:hint="default"/>
      </w:rPr>
    </w:lvl>
    <w:lvl w:ilvl="6" w:tplc="04070001" w:tentative="1">
      <w:start w:val="1"/>
      <w:numFmt w:val="bullet"/>
      <w:lvlText w:val=""/>
      <w:lvlJc w:val="left"/>
      <w:pPr>
        <w:ind w:left="5323" w:hanging="360"/>
      </w:pPr>
      <w:rPr>
        <w:rFonts w:ascii="Symbol" w:hAnsi="Symbol" w:hint="default"/>
      </w:rPr>
    </w:lvl>
    <w:lvl w:ilvl="7" w:tplc="04070003" w:tentative="1">
      <w:start w:val="1"/>
      <w:numFmt w:val="bullet"/>
      <w:lvlText w:val="o"/>
      <w:lvlJc w:val="left"/>
      <w:pPr>
        <w:ind w:left="6043" w:hanging="360"/>
      </w:pPr>
      <w:rPr>
        <w:rFonts w:ascii="Courier New" w:hAnsi="Courier New" w:cs="Courier New" w:hint="default"/>
      </w:rPr>
    </w:lvl>
    <w:lvl w:ilvl="8" w:tplc="04070005" w:tentative="1">
      <w:start w:val="1"/>
      <w:numFmt w:val="bullet"/>
      <w:lvlText w:val=""/>
      <w:lvlJc w:val="left"/>
      <w:pPr>
        <w:ind w:left="6763" w:hanging="360"/>
      </w:pPr>
      <w:rPr>
        <w:rFonts w:ascii="Wingdings" w:hAnsi="Wingdings" w:hint="default"/>
      </w:rPr>
    </w:lvl>
  </w:abstractNum>
  <w:abstractNum w:abstractNumId="29">
    <w:nsid w:val="5FCE35FC"/>
    <w:multiLevelType w:val="hybridMultilevel"/>
    <w:tmpl w:val="61FC6CDC"/>
    <w:lvl w:ilvl="0" w:tplc="04070001">
      <w:start w:val="1"/>
      <w:numFmt w:val="bullet"/>
      <w:lvlText w:val=""/>
      <w:lvlJc w:val="left"/>
      <w:pPr>
        <w:ind w:left="1003" w:hanging="360"/>
      </w:pPr>
      <w:rPr>
        <w:rFonts w:ascii="Symbol" w:hAnsi="Symbol" w:hint="default"/>
      </w:rPr>
    </w:lvl>
    <w:lvl w:ilvl="1" w:tplc="04070003" w:tentative="1">
      <w:start w:val="1"/>
      <w:numFmt w:val="bullet"/>
      <w:lvlText w:val="o"/>
      <w:lvlJc w:val="left"/>
      <w:pPr>
        <w:ind w:left="1723" w:hanging="360"/>
      </w:pPr>
      <w:rPr>
        <w:rFonts w:ascii="Courier New" w:hAnsi="Courier New" w:cs="Courier New" w:hint="default"/>
      </w:rPr>
    </w:lvl>
    <w:lvl w:ilvl="2" w:tplc="04070005" w:tentative="1">
      <w:start w:val="1"/>
      <w:numFmt w:val="bullet"/>
      <w:lvlText w:val=""/>
      <w:lvlJc w:val="left"/>
      <w:pPr>
        <w:ind w:left="2443" w:hanging="360"/>
      </w:pPr>
      <w:rPr>
        <w:rFonts w:ascii="Wingdings" w:hAnsi="Wingdings" w:hint="default"/>
      </w:rPr>
    </w:lvl>
    <w:lvl w:ilvl="3" w:tplc="04070001" w:tentative="1">
      <w:start w:val="1"/>
      <w:numFmt w:val="bullet"/>
      <w:lvlText w:val=""/>
      <w:lvlJc w:val="left"/>
      <w:pPr>
        <w:ind w:left="3163" w:hanging="360"/>
      </w:pPr>
      <w:rPr>
        <w:rFonts w:ascii="Symbol" w:hAnsi="Symbol" w:hint="default"/>
      </w:rPr>
    </w:lvl>
    <w:lvl w:ilvl="4" w:tplc="04070003" w:tentative="1">
      <w:start w:val="1"/>
      <w:numFmt w:val="bullet"/>
      <w:lvlText w:val="o"/>
      <w:lvlJc w:val="left"/>
      <w:pPr>
        <w:ind w:left="3883" w:hanging="360"/>
      </w:pPr>
      <w:rPr>
        <w:rFonts w:ascii="Courier New" w:hAnsi="Courier New" w:cs="Courier New" w:hint="default"/>
      </w:rPr>
    </w:lvl>
    <w:lvl w:ilvl="5" w:tplc="04070005" w:tentative="1">
      <w:start w:val="1"/>
      <w:numFmt w:val="bullet"/>
      <w:lvlText w:val=""/>
      <w:lvlJc w:val="left"/>
      <w:pPr>
        <w:ind w:left="4603" w:hanging="360"/>
      </w:pPr>
      <w:rPr>
        <w:rFonts w:ascii="Wingdings" w:hAnsi="Wingdings" w:hint="default"/>
      </w:rPr>
    </w:lvl>
    <w:lvl w:ilvl="6" w:tplc="04070001" w:tentative="1">
      <w:start w:val="1"/>
      <w:numFmt w:val="bullet"/>
      <w:lvlText w:val=""/>
      <w:lvlJc w:val="left"/>
      <w:pPr>
        <w:ind w:left="5323" w:hanging="360"/>
      </w:pPr>
      <w:rPr>
        <w:rFonts w:ascii="Symbol" w:hAnsi="Symbol" w:hint="default"/>
      </w:rPr>
    </w:lvl>
    <w:lvl w:ilvl="7" w:tplc="04070003" w:tentative="1">
      <w:start w:val="1"/>
      <w:numFmt w:val="bullet"/>
      <w:lvlText w:val="o"/>
      <w:lvlJc w:val="left"/>
      <w:pPr>
        <w:ind w:left="6043" w:hanging="360"/>
      </w:pPr>
      <w:rPr>
        <w:rFonts w:ascii="Courier New" w:hAnsi="Courier New" w:cs="Courier New" w:hint="default"/>
      </w:rPr>
    </w:lvl>
    <w:lvl w:ilvl="8" w:tplc="04070005" w:tentative="1">
      <w:start w:val="1"/>
      <w:numFmt w:val="bullet"/>
      <w:lvlText w:val=""/>
      <w:lvlJc w:val="left"/>
      <w:pPr>
        <w:ind w:left="6763" w:hanging="360"/>
      </w:pPr>
      <w:rPr>
        <w:rFonts w:ascii="Wingdings" w:hAnsi="Wingdings" w:hint="default"/>
      </w:rPr>
    </w:lvl>
  </w:abstractNum>
  <w:abstractNum w:abstractNumId="30">
    <w:nsid w:val="61472DC3"/>
    <w:multiLevelType w:val="hybridMultilevel"/>
    <w:tmpl w:val="75769F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60B7161"/>
    <w:multiLevelType w:val="hybridMultilevel"/>
    <w:tmpl w:val="5E265DB2"/>
    <w:lvl w:ilvl="0" w:tplc="10E8DBB6">
      <w:start w:val="1"/>
      <w:numFmt w:val="decimal"/>
      <w:pStyle w:val="a"/>
      <w:lvlText w:val="图%1."/>
      <w:lvlJc w:val="left"/>
      <w:pPr>
        <w:ind w:left="420" w:hanging="42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98B62154" w:tentative="1">
      <w:start w:val="1"/>
      <w:numFmt w:val="lowerLetter"/>
      <w:lvlText w:val="%2)"/>
      <w:lvlJc w:val="left"/>
      <w:pPr>
        <w:ind w:left="840" w:hanging="420"/>
      </w:pPr>
    </w:lvl>
    <w:lvl w:ilvl="2" w:tplc="F2705790" w:tentative="1">
      <w:start w:val="1"/>
      <w:numFmt w:val="lowerRoman"/>
      <w:lvlText w:val="%3."/>
      <w:lvlJc w:val="right"/>
      <w:pPr>
        <w:ind w:left="1260" w:hanging="420"/>
      </w:pPr>
    </w:lvl>
    <w:lvl w:ilvl="3" w:tplc="85AA3A66" w:tentative="1">
      <w:start w:val="1"/>
      <w:numFmt w:val="decimal"/>
      <w:lvlText w:val="%4."/>
      <w:lvlJc w:val="left"/>
      <w:pPr>
        <w:ind w:left="1680" w:hanging="420"/>
      </w:pPr>
    </w:lvl>
    <w:lvl w:ilvl="4" w:tplc="C3C4D73A" w:tentative="1">
      <w:start w:val="1"/>
      <w:numFmt w:val="lowerLetter"/>
      <w:lvlText w:val="%5)"/>
      <w:lvlJc w:val="left"/>
      <w:pPr>
        <w:ind w:left="2100" w:hanging="420"/>
      </w:pPr>
    </w:lvl>
    <w:lvl w:ilvl="5" w:tplc="5EFC7A06" w:tentative="1">
      <w:start w:val="1"/>
      <w:numFmt w:val="lowerRoman"/>
      <w:lvlText w:val="%6."/>
      <w:lvlJc w:val="right"/>
      <w:pPr>
        <w:ind w:left="2520" w:hanging="420"/>
      </w:pPr>
    </w:lvl>
    <w:lvl w:ilvl="6" w:tplc="95148A3E" w:tentative="1">
      <w:start w:val="1"/>
      <w:numFmt w:val="decimal"/>
      <w:lvlText w:val="%7."/>
      <w:lvlJc w:val="left"/>
      <w:pPr>
        <w:ind w:left="2940" w:hanging="420"/>
      </w:pPr>
    </w:lvl>
    <w:lvl w:ilvl="7" w:tplc="F17E0338" w:tentative="1">
      <w:start w:val="1"/>
      <w:numFmt w:val="lowerLetter"/>
      <w:lvlText w:val="%8)"/>
      <w:lvlJc w:val="left"/>
      <w:pPr>
        <w:ind w:left="3360" w:hanging="420"/>
      </w:pPr>
    </w:lvl>
    <w:lvl w:ilvl="8" w:tplc="C03C39C8" w:tentative="1">
      <w:start w:val="1"/>
      <w:numFmt w:val="lowerRoman"/>
      <w:lvlText w:val="%9."/>
      <w:lvlJc w:val="right"/>
      <w:pPr>
        <w:ind w:left="3780" w:hanging="420"/>
      </w:pPr>
    </w:lvl>
  </w:abstractNum>
  <w:abstractNum w:abstractNumId="32">
    <w:nsid w:val="75650633"/>
    <w:multiLevelType w:val="hybridMultilevel"/>
    <w:tmpl w:val="1592080A"/>
    <w:lvl w:ilvl="0" w:tplc="04070017">
      <w:start w:val="1"/>
      <w:numFmt w:val="lowerLetter"/>
      <w:lvlText w:val="%1)"/>
      <w:lvlJc w:val="left"/>
      <w:pPr>
        <w:ind w:left="862" w:hanging="360"/>
      </w:p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33">
    <w:nsid w:val="76DD5D58"/>
    <w:multiLevelType w:val="hybridMultilevel"/>
    <w:tmpl w:val="BCA491D6"/>
    <w:lvl w:ilvl="0" w:tplc="FEE8A4BE">
      <w:start w:val="1"/>
      <w:numFmt w:val="decimal"/>
      <w:lvlText w:val="%1.1"/>
      <w:lvlJc w:val="left"/>
      <w:pPr>
        <w:ind w:left="785"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791F6841"/>
    <w:multiLevelType w:val="multilevel"/>
    <w:tmpl w:val="A5728B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nsid w:val="7F773C35"/>
    <w:multiLevelType w:val="hybridMultilevel"/>
    <w:tmpl w:val="2CB47D36"/>
    <w:lvl w:ilvl="0" w:tplc="3D74E712">
      <w:start w:val="1"/>
      <w:numFmt w:val="bullet"/>
      <w:pStyle w:val="ItemListinTable"/>
      <w:lvlText w:val=""/>
      <w:lvlJc w:val="left"/>
      <w:pPr>
        <w:tabs>
          <w:tab w:val="num" w:pos="170"/>
        </w:tabs>
        <w:ind w:left="170" w:hanging="170"/>
      </w:pPr>
      <w:rPr>
        <w:rFonts w:ascii="Wingdings" w:eastAsia="SimSun" w:hAnsi="Wingdings" w:hint="default"/>
        <w:b w:val="0"/>
        <w:i w:val="0"/>
        <w:color w:val="auto"/>
        <w:position w:val="3"/>
        <w:sz w:val="13"/>
        <w:szCs w:val="13"/>
      </w:rPr>
    </w:lvl>
    <w:lvl w:ilvl="1" w:tplc="4D5E9072" w:tentative="1">
      <w:start w:val="1"/>
      <w:numFmt w:val="bullet"/>
      <w:lvlText w:val=""/>
      <w:lvlJc w:val="left"/>
      <w:pPr>
        <w:tabs>
          <w:tab w:val="num" w:pos="840"/>
        </w:tabs>
        <w:ind w:left="840" w:hanging="420"/>
      </w:pPr>
      <w:rPr>
        <w:rFonts w:ascii="Wingdings" w:hAnsi="Wingdings" w:hint="default"/>
      </w:rPr>
    </w:lvl>
    <w:lvl w:ilvl="2" w:tplc="D054E08C" w:tentative="1">
      <w:start w:val="1"/>
      <w:numFmt w:val="bullet"/>
      <w:lvlText w:val=""/>
      <w:lvlJc w:val="left"/>
      <w:pPr>
        <w:tabs>
          <w:tab w:val="num" w:pos="1260"/>
        </w:tabs>
        <w:ind w:left="1260" w:hanging="420"/>
      </w:pPr>
      <w:rPr>
        <w:rFonts w:ascii="Wingdings" w:hAnsi="Wingdings" w:hint="default"/>
      </w:rPr>
    </w:lvl>
    <w:lvl w:ilvl="3" w:tplc="073AB108" w:tentative="1">
      <w:start w:val="1"/>
      <w:numFmt w:val="bullet"/>
      <w:lvlText w:val=""/>
      <w:lvlJc w:val="left"/>
      <w:pPr>
        <w:tabs>
          <w:tab w:val="num" w:pos="1680"/>
        </w:tabs>
        <w:ind w:left="1680" w:hanging="420"/>
      </w:pPr>
      <w:rPr>
        <w:rFonts w:ascii="Wingdings" w:hAnsi="Wingdings" w:hint="default"/>
      </w:rPr>
    </w:lvl>
    <w:lvl w:ilvl="4" w:tplc="25C2CC08" w:tentative="1">
      <w:start w:val="1"/>
      <w:numFmt w:val="bullet"/>
      <w:lvlText w:val=""/>
      <w:lvlJc w:val="left"/>
      <w:pPr>
        <w:tabs>
          <w:tab w:val="num" w:pos="2100"/>
        </w:tabs>
        <w:ind w:left="2100" w:hanging="420"/>
      </w:pPr>
      <w:rPr>
        <w:rFonts w:ascii="Wingdings" w:hAnsi="Wingdings" w:hint="default"/>
      </w:rPr>
    </w:lvl>
    <w:lvl w:ilvl="5" w:tplc="06540656" w:tentative="1">
      <w:start w:val="1"/>
      <w:numFmt w:val="bullet"/>
      <w:lvlText w:val=""/>
      <w:lvlJc w:val="left"/>
      <w:pPr>
        <w:tabs>
          <w:tab w:val="num" w:pos="2520"/>
        </w:tabs>
        <w:ind w:left="2520" w:hanging="420"/>
      </w:pPr>
      <w:rPr>
        <w:rFonts w:ascii="Wingdings" w:hAnsi="Wingdings" w:hint="default"/>
      </w:rPr>
    </w:lvl>
    <w:lvl w:ilvl="6" w:tplc="8688A170" w:tentative="1">
      <w:start w:val="1"/>
      <w:numFmt w:val="bullet"/>
      <w:lvlText w:val=""/>
      <w:lvlJc w:val="left"/>
      <w:pPr>
        <w:tabs>
          <w:tab w:val="num" w:pos="2940"/>
        </w:tabs>
        <w:ind w:left="2940" w:hanging="420"/>
      </w:pPr>
      <w:rPr>
        <w:rFonts w:ascii="Wingdings" w:hAnsi="Wingdings" w:hint="default"/>
      </w:rPr>
    </w:lvl>
    <w:lvl w:ilvl="7" w:tplc="E7EAABFE" w:tentative="1">
      <w:start w:val="1"/>
      <w:numFmt w:val="bullet"/>
      <w:lvlText w:val=""/>
      <w:lvlJc w:val="left"/>
      <w:pPr>
        <w:tabs>
          <w:tab w:val="num" w:pos="3360"/>
        </w:tabs>
        <w:ind w:left="3360" w:hanging="420"/>
      </w:pPr>
      <w:rPr>
        <w:rFonts w:ascii="Wingdings" w:hAnsi="Wingdings" w:hint="default"/>
      </w:rPr>
    </w:lvl>
    <w:lvl w:ilvl="8" w:tplc="CC9E457E" w:tentative="1">
      <w:start w:val="1"/>
      <w:numFmt w:val="bullet"/>
      <w:lvlText w:val=""/>
      <w:lvlJc w:val="left"/>
      <w:pPr>
        <w:tabs>
          <w:tab w:val="num" w:pos="3780"/>
        </w:tabs>
        <w:ind w:left="3780" w:hanging="420"/>
      </w:pPr>
      <w:rPr>
        <w:rFonts w:ascii="Wingdings" w:hAnsi="Wingdings" w:hint="default"/>
      </w:rPr>
    </w:lvl>
  </w:abstractNum>
  <w:num w:numId="1">
    <w:abstractNumId w:val="15"/>
  </w:num>
  <w:num w:numId="2">
    <w:abstractNumId w:val="14"/>
  </w:num>
  <w:num w:numId="3">
    <w:abstractNumId w:val="20"/>
  </w:num>
  <w:num w:numId="4">
    <w:abstractNumId w:val="21"/>
  </w:num>
  <w:num w:numId="5">
    <w:abstractNumId w:val="18"/>
  </w:num>
  <w:num w:numId="6">
    <w:abstractNumId w:val="26"/>
  </w:num>
  <w:num w:numId="7">
    <w:abstractNumId w:val="30"/>
  </w:num>
  <w:num w:numId="8">
    <w:abstractNumId w:val="23"/>
  </w:num>
  <w:num w:numId="9">
    <w:abstractNumId w:val="31"/>
  </w:num>
  <w:num w:numId="10">
    <w:abstractNumId w:val="16"/>
  </w:num>
  <w:num w:numId="11">
    <w:abstractNumId w:val="35"/>
  </w:num>
  <w:num w:numId="12">
    <w:abstractNumId w:val="24"/>
  </w:num>
  <w:num w:numId="13">
    <w:abstractNumId w:val="24"/>
    <w:lvlOverride w:ilvl="0">
      <w:startOverride w:val="1"/>
    </w:lvlOverride>
  </w:num>
  <w:num w:numId="14">
    <w:abstractNumId w:val="22"/>
  </w:num>
  <w:num w:numId="15">
    <w:abstractNumId w:val="19"/>
  </w:num>
  <w:num w:numId="16">
    <w:abstractNumId w:val="12"/>
  </w:num>
  <w:num w:numId="17">
    <w:abstractNumId w:val="33"/>
  </w:num>
  <w:num w:numId="18">
    <w:abstractNumId w:val="11"/>
  </w:num>
  <w:num w:numId="19">
    <w:abstractNumId w:val="28"/>
  </w:num>
  <w:num w:numId="20">
    <w:abstractNumId w:val="27"/>
  </w:num>
  <w:num w:numId="21">
    <w:abstractNumId w:val="25"/>
  </w:num>
  <w:num w:numId="22">
    <w:abstractNumId w:val="13"/>
  </w:num>
  <w:num w:numId="23">
    <w:abstractNumId w:val="29"/>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10"/>
  </w:num>
  <w:num w:numId="35">
    <w:abstractNumId w:val="17"/>
  </w:num>
  <w:num w:numId="36">
    <w:abstractNumId w:val="34"/>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131077" w:nlCheck="1" w:checkStyle="1"/>
  <w:activeWritingStyle w:appName="MSWord" w:lang="en-GB" w:vendorID="64" w:dllVersion="131078" w:nlCheck="1" w:checkStyle="1"/>
  <w:activeWritingStyle w:appName="MSWord" w:lang="en-CA"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fr-CH" w:vendorID="64" w:dllVersion="131078" w:nlCheck="1" w:checkStyle="1"/>
  <w:activeWritingStyle w:appName="MSWord" w:lang="en-NZ"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417"/>
    <w:rsid w:val="000C3D75"/>
    <w:rsid w:val="003378C2"/>
    <w:rsid w:val="00577F78"/>
    <w:rsid w:val="00676009"/>
    <w:rsid w:val="00780CC6"/>
    <w:rsid w:val="008761EF"/>
    <w:rsid w:val="008C5D62"/>
    <w:rsid w:val="0097797D"/>
    <w:rsid w:val="00A31CCB"/>
    <w:rsid w:val="00A35884"/>
    <w:rsid w:val="00A56AFD"/>
    <w:rsid w:val="00B03E35"/>
    <w:rsid w:val="00B874C0"/>
    <w:rsid w:val="00BE05C6"/>
    <w:rsid w:val="00C07308"/>
    <w:rsid w:val="00C55417"/>
    <w:rsid w:val="00D6268D"/>
    <w:rsid w:val="00E01B53"/>
    <w:rsid w:val="00E83260"/>
    <w:rsid w:val="00E974F9"/>
    <w:rsid w:val="00FB0A7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iPriority="99" w:unhideWhenUsed="1" w:qFormat="1"/>
    <w:lsdException w:name="List" w:uiPriority="99"/>
    <w:lsdException w:name="Title" w:uiPriority="10" w:qFormat="1"/>
    <w:lsdException w:name="Subtitle" w:qFormat="1"/>
    <w:lsdException w:name="Hyperlink" w:uiPriority="99"/>
    <w:lsdException w:name="Strong" w:qFormat="1"/>
    <w:lsdException w:name="Emphasis" w:qFormat="1"/>
    <w:lsdException w:name="Document Map"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aliases w:val="h4,段1.2.,H4,h41,H41,H42,h42,H43,h43,H411,h411,H421,h421,H44,h44,H412,h412,H422,h422,H431,h431,H45,h45,H413,h413,H423,h423,H432,h432,H46,h46,H47,h47,heading 4,Memo Heading 4,heading 41,heading 42,1.1.1.1 Heading 4,4,Memo Heading 5,4H,Me"/>
    <w:basedOn w:val="Heading3"/>
    <w:next w:val="Normal"/>
    <w:link w:val="Heading4Char"/>
    <w:qFormat/>
    <w:pPr>
      <w:outlineLvl w:val="3"/>
    </w:pPr>
  </w:style>
  <w:style w:type="paragraph" w:styleId="Heading5">
    <w:name w:val="heading 5"/>
    <w:aliases w:val="H5,h5,heading 5 + Indent: Left 0.5 in,Heading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aliases w:val="Figure Heading,FH"/>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pPr>
      <w:spacing w:before="360"/>
    </w:pPr>
  </w:style>
  <w:style w:type="paragraph" w:customStyle="1" w:styleId="Artheading">
    <w:name w:val="Art_heading"/>
    <w:basedOn w:val="Normal"/>
    <w:next w:val="Normal"/>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
  </w:style>
  <w:style w:type="character" w:styleId="EndnoteReference">
    <w:name w:val="endnote reference"/>
    <w:basedOn w:val="DefaultParagraphFont"/>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Tabletext">
    <w:name w:val="Table_text"/>
    <w:basedOn w:val="Normal"/>
    <w:link w:val="TabletextChar"/>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3,Style 17,FR,Style 13,Footnote"/>
    <w:basedOn w:val="DefaultParagraphFont"/>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DNV-FT Char,DNV-FT Char Char Char"/>
    <w:basedOn w:val="Normal"/>
    <w:link w:val="FootnoteTextChar"/>
    <w:pPr>
      <w:keepLines/>
      <w:tabs>
        <w:tab w:val="left" w:pos="255"/>
      </w:tabs>
    </w:pPr>
  </w:style>
  <w:style w:type="paragraph" w:customStyle="1" w:styleId="Note">
    <w:name w:val="Note"/>
    <w:basedOn w:val="Normal"/>
    <w:pPr>
      <w:tabs>
        <w:tab w:val="left" w:pos="284"/>
      </w:tabs>
      <w:spacing w:before="80"/>
    </w:pPr>
  </w:style>
  <w:style w:type="paragraph" w:styleId="Header">
    <w:name w:val="header"/>
    <w:basedOn w:val="Normal"/>
    <w:link w:val="HeaderChar"/>
    <w:uiPriority w:val="99"/>
    <w:pPr>
      <w:spacing w:before="0"/>
      <w:jc w:val="center"/>
    </w:pPr>
    <w:rPr>
      <w:sz w:val="18"/>
    </w:rPr>
  </w:style>
  <w:style w:type="paragraph" w:styleId="Index1">
    <w:name w:val="index 1"/>
    <w:basedOn w:val="Normal"/>
    <w:next w:val="Normal"/>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PartNo">
    <w:name w:val="Part_No"/>
    <w:basedOn w:val="AnnexNo"/>
    <w:next w:val="Partref"/>
  </w:style>
  <w:style w:type="paragraph" w:customStyle="1" w:styleId="Partref">
    <w:name w:val="Part_ref"/>
    <w:basedOn w:val="Annexref"/>
    <w:next w:val="Parttitle"/>
  </w:style>
  <w:style w:type="paragraph" w:customStyle="1" w:styleId="Parttitle">
    <w:name w:val="Part_title"/>
    <w:basedOn w:val="Annextitle"/>
    <w:next w:val="Normalaftertitle0"/>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0"/>
    <w:pPr>
      <w:jc w:val="right"/>
    </w:pPr>
    <w:rPr>
      <w:sz w:val="22"/>
    </w:rPr>
  </w:style>
  <w:style w:type="paragraph" w:customStyle="1" w:styleId="Questiondate">
    <w:name w:val="Question_date"/>
    <w:basedOn w:val="Recdate"/>
    <w:next w:val="Normalaftertitle0"/>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0"/>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0"/>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Annextitle"/>
    <w:next w:val="Normalaftertitle0"/>
  </w:style>
  <w:style w:type="paragraph" w:customStyle="1" w:styleId="Source">
    <w:name w:val="Source"/>
    <w:basedOn w:val="Normal"/>
    <w:next w:val="Normal"/>
    <w:pPr>
      <w:spacing w:before="84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pPr>
      <w:keepNext/>
      <w:spacing w:before="80" w:after="80"/>
      <w:jc w:val="center"/>
    </w:pPr>
    <w:rPr>
      <w:rFonts w:ascii="Times New Roman Bold" w:hAnsi="Times New Roman Bold"/>
      <w:b/>
    </w:rPr>
  </w:style>
  <w:style w:type="paragraph" w:customStyle="1" w:styleId="Tablelegend">
    <w:name w:val="Table_legend"/>
    <w:basedOn w:val="Tabletext"/>
    <w:pPr>
      <w:tabs>
        <w:tab w:val="clear" w:pos="284"/>
      </w:tabs>
      <w:spacing w:before="120"/>
    </w:pPr>
  </w:style>
  <w:style w:type="paragraph" w:customStyle="1" w:styleId="TableNo">
    <w:name w:val="Table_No"/>
    <w:basedOn w:val="Normal"/>
    <w:next w:val="Tabletitle"/>
    <w:link w:val="TableNoChar"/>
    <w:pPr>
      <w:keepNext/>
      <w:spacing w:before="560" w:after="120"/>
      <w:jc w:val="center"/>
    </w:pPr>
    <w:rPr>
      <w:caps/>
      <w:sz w:val="20"/>
    </w:rPr>
  </w:style>
  <w:style w:type="paragraph" w:customStyle="1" w:styleId="Tabletitle">
    <w:name w:val="Table_title"/>
    <w:basedOn w:val="Normal"/>
    <w:next w:val="Tabletext"/>
    <w:link w:val="TabletitleChar"/>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pPr>
      <w:keepNext/>
      <w:spacing w:before="560"/>
      <w:jc w:val="center"/>
    </w:pPr>
    <w:rPr>
      <w:sz w:val="20"/>
    </w:rPr>
  </w:style>
  <w:style w:type="paragraph" w:customStyle="1" w:styleId="Title1">
    <w:name w:val="Title 1"/>
    <w:basedOn w:val="Source"/>
    <w:next w:val="Title2"/>
    <w:pPr>
      <w:tabs>
        <w:tab w:val="left" w:pos="567"/>
        <w:tab w:val="left" w:pos="1701"/>
        <w:tab w:val="left" w:pos="2835"/>
      </w:tabs>
      <w:spacing w:before="240"/>
    </w:pPr>
    <w:rPr>
      <w:b w:val="0"/>
      <w:caps/>
    </w:rPr>
  </w:style>
  <w:style w:type="paragraph" w:customStyle="1" w:styleId="Title2">
    <w:name w:val="Title 2"/>
    <w:basedOn w:val="Source"/>
    <w:next w:val="Title3"/>
    <w:pPr>
      <w:overflowPunct/>
      <w:autoSpaceDE/>
      <w:autoSpaceDN/>
      <w:adjustRightInd/>
      <w:spacing w:before="480"/>
      <w:textAlignment w:val="auto"/>
    </w:pPr>
    <w:rPr>
      <w:b w:val="0"/>
      <w:caps/>
    </w:rPr>
  </w:style>
  <w:style w:type="paragraph" w:customStyle="1" w:styleId="Title3">
    <w:name w:val="Title 3"/>
    <w:basedOn w:val="Title2"/>
    <w:next w:val="Title4"/>
    <w:pPr>
      <w:spacing w:before="240"/>
    </w:pPr>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1134"/>
        <w:tab w:val="clear" w:pos="1871"/>
        <w:tab w:val="clear" w:pos="2268"/>
        <w:tab w:val="right" w:pos="9781"/>
      </w:tabs>
    </w:pPr>
    <w:rPr>
      <w:b/>
    </w:rPr>
  </w:style>
  <w:style w:type="paragraph" w:styleId="TOC1">
    <w:name w:val="toc 1"/>
    <w:basedOn w:val="Normal"/>
    <w:uiPriority w:val="3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pPr>
      <w:spacing w:before="120"/>
    </w:pPr>
  </w:style>
  <w:style w:type="paragraph" w:styleId="TOC3">
    <w:name w:val="toc 3"/>
    <w:basedOn w:val="TOC2"/>
    <w:uiPriority w:val="39"/>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sz w:val="20"/>
    </w:rPr>
  </w:style>
  <w:style w:type="paragraph" w:customStyle="1" w:styleId="Formal">
    <w:name w:val="Formal"/>
    <w:basedOn w:val="ASN1"/>
    <w:rPr>
      <w:b w:val="0"/>
    </w:rPr>
  </w:style>
  <w:style w:type="paragraph" w:customStyle="1" w:styleId="Section1">
    <w:name w:val="Section_1"/>
    <w:basedOn w:val="Normal"/>
    <w:pPr>
      <w:tabs>
        <w:tab w:val="clear" w:pos="1134"/>
        <w:tab w:val="clear" w:pos="1871"/>
        <w:tab w:val="clear" w:pos="2268"/>
        <w:tab w:val="center" w:pos="4820"/>
      </w:tabs>
      <w:spacing w:before="360"/>
      <w:jc w:val="center"/>
    </w:pPr>
    <w:rPr>
      <w:b/>
    </w:rPr>
  </w:style>
  <w:style w:type="paragraph" w:customStyle="1" w:styleId="Section2">
    <w:name w:val="Section_2"/>
    <w:basedOn w:val="Section1"/>
    <w:rPr>
      <w:b w:val="0"/>
      <w:i/>
    </w:rPr>
  </w:style>
  <w:style w:type="paragraph" w:customStyle="1" w:styleId="Headingi">
    <w:name w:val="Heading_i"/>
    <w:basedOn w:val="Normal"/>
    <w:next w:val="Normal"/>
    <w:pPr>
      <w:keepNext/>
      <w:spacing w:before="160"/>
    </w:pPr>
    <w:rPr>
      <w:rFonts w:ascii="Times" w:hAnsi="Times"/>
      <w:i/>
    </w:rPr>
  </w:style>
  <w:style w:type="paragraph" w:customStyle="1" w:styleId="Headingb">
    <w:name w:val="Heading_b"/>
    <w:basedOn w:val="Normal"/>
    <w:next w:val="Normal"/>
    <w:link w:val="HeadingbChar"/>
    <w:pPr>
      <w:keepNext/>
      <w:spacing w:before="160"/>
    </w:pPr>
    <w:rPr>
      <w:rFonts w:ascii="Times" w:hAnsi="Times"/>
      <w:b/>
    </w:rPr>
  </w:style>
  <w:style w:type="paragraph" w:customStyle="1" w:styleId="Figure">
    <w:name w:val="Figure"/>
    <w:basedOn w:val="Normal"/>
    <w:next w:val="Figuretitle"/>
    <w:pPr>
      <w:keepNext/>
      <w:keepLines/>
      <w:jc w:val="center"/>
    </w:pPr>
  </w:style>
  <w:style w:type="character" w:styleId="PageNumber">
    <w:name w:val="page number"/>
    <w:basedOn w:val="DefaultParagraphFont"/>
  </w:style>
  <w:style w:type="paragraph" w:customStyle="1" w:styleId="Figuretitle">
    <w:name w:val="Figure_title"/>
    <w:basedOn w:val="Tabletitle"/>
    <w:next w:val="Normal"/>
    <w:pPr>
      <w:spacing w:after="480"/>
    </w:pPr>
  </w:style>
  <w:style w:type="paragraph" w:customStyle="1" w:styleId="FigureNo">
    <w:name w:val="Figure_No"/>
    <w:basedOn w:val="Normal"/>
    <w:next w:val="Figuretitle"/>
    <w:pPr>
      <w:keepNext/>
      <w:keepLines/>
      <w:spacing w:before="480" w:after="120"/>
      <w:jc w:val="center"/>
    </w:pPr>
    <w:rPr>
      <w:caps/>
      <w:sz w:val="20"/>
    </w:rPr>
  </w:style>
  <w:style w:type="paragraph" w:customStyle="1" w:styleId="AnnexNo">
    <w:name w:val="Annex_No"/>
    <w:basedOn w:val="Normal"/>
    <w:next w:val="Normal"/>
    <w:pPr>
      <w:keepNext/>
      <w:keepLines/>
      <w:spacing w:before="480" w:after="80"/>
      <w:jc w:val="center"/>
    </w:pPr>
    <w:rPr>
      <w:caps/>
      <w:sz w:val="28"/>
    </w:rPr>
  </w:style>
  <w:style w:type="paragraph" w:customStyle="1" w:styleId="Annexref">
    <w:name w:val="Annex_ref"/>
    <w:basedOn w:val="Normal"/>
    <w:next w:val="Normal"/>
    <w:pPr>
      <w:keepNext/>
      <w:keepLines/>
      <w:spacing w:after="280"/>
      <w:jc w:val="center"/>
    </w:pPr>
  </w:style>
  <w:style w:type="paragraph" w:customStyle="1" w:styleId="Annextitle">
    <w:name w:val="Annex_title"/>
    <w:basedOn w:val="Normal"/>
    <w:next w:val="Normal"/>
    <w:uiPriority w:val="9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
  </w:style>
  <w:style w:type="paragraph" w:customStyle="1" w:styleId="Border">
    <w:name w:val="Border"/>
    <w:basedOn w:val="Tabletext"/>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pPr>
      <w:ind w:left="1134"/>
    </w:pPr>
  </w:style>
  <w:style w:type="paragraph" w:styleId="Index4">
    <w:name w:val="index 4"/>
    <w:basedOn w:val="Normal"/>
    <w:next w:val="Normal"/>
    <w:pPr>
      <w:ind w:left="849"/>
    </w:pPr>
  </w:style>
  <w:style w:type="paragraph" w:styleId="Index5">
    <w:name w:val="index 5"/>
    <w:basedOn w:val="Normal"/>
    <w:next w:val="Normal"/>
    <w:pPr>
      <w:ind w:left="1132"/>
    </w:pPr>
  </w:style>
  <w:style w:type="paragraph" w:styleId="Index6">
    <w:name w:val="index 6"/>
    <w:basedOn w:val="Normal"/>
    <w:next w:val="Normal"/>
    <w:pPr>
      <w:ind w:left="1415"/>
    </w:pPr>
  </w:style>
  <w:style w:type="paragraph" w:styleId="Index7">
    <w:name w:val="index 7"/>
    <w:basedOn w:val="Normal"/>
    <w:next w:val="Normal"/>
    <w:pPr>
      <w:ind w:left="1698"/>
    </w:pPr>
  </w:style>
  <w:style w:type="paragraph" w:styleId="IndexHeading">
    <w:name w:val="index heading"/>
    <w:basedOn w:val="Normal"/>
    <w:next w:val="Index1"/>
  </w:style>
  <w:style w:type="character" w:styleId="LineNumber">
    <w:name w:val="line number"/>
    <w:basedOn w:val="DefaultParagraphFont"/>
  </w:style>
  <w:style w:type="paragraph" w:customStyle="1" w:styleId="Normalaftertitle0">
    <w:name w:val="Normal after title"/>
    <w:basedOn w:val="Normal"/>
    <w:next w:val="Normal"/>
    <w:pPr>
      <w:spacing w:before="280"/>
    </w:pPr>
  </w:style>
  <w:style w:type="paragraph" w:customStyle="1" w:styleId="Proposal">
    <w:name w:val="Proposal"/>
    <w:basedOn w:val="Normal"/>
    <w:next w:val="Normal"/>
    <w:pPr>
      <w:keepNext/>
      <w:spacing w:before="240"/>
    </w:pPr>
    <w:rPr>
      <w:rFonts w:hAnsi="Times New Roman Bold"/>
    </w:rPr>
  </w:style>
  <w:style w:type="paragraph" w:customStyle="1" w:styleId="Reasons">
    <w:name w:val="Reasons"/>
    <w:basedOn w:val="Normal"/>
    <w:qFormat/>
    <w:pPr>
      <w:tabs>
        <w:tab w:val="clear" w:pos="1871"/>
        <w:tab w:val="clear" w:pos="2268"/>
        <w:tab w:val="left" w:pos="1588"/>
        <w:tab w:val="left" w:pos="1985"/>
      </w:tabs>
    </w:pPr>
  </w:style>
  <w:style w:type="paragraph" w:customStyle="1" w:styleId="Section3">
    <w:name w:val="Section_3"/>
    <w:basedOn w:val="Section1"/>
    <w:rPr>
      <w:b w:val="0"/>
    </w:rPr>
  </w:style>
  <w:style w:type="paragraph" w:customStyle="1" w:styleId="TableTextS5">
    <w:name w:val="Table_TextS5"/>
    <w:basedOn w:val="Normal"/>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basedOn w:val="DefaultParagraphFont"/>
    <w:link w:val="Heading1"/>
    <w:rPr>
      <w:rFonts w:ascii="Times New Roman" w:hAnsi="Times New Roman"/>
      <w:b/>
      <w:sz w:val="28"/>
      <w:lang w:val="en-GB" w:eastAsia="en-US"/>
    </w:rPr>
  </w:style>
  <w:style w:type="character" w:customStyle="1" w:styleId="Heading2Char">
    <w:name w:val="Heading 2 Char"/>
    <w:basedOn w:val="DefaultParagraphFont"/>
    <w:link w:val="Heading2"/>
    <w:rPr>
      <w:rFonts w:ascii="Times New Roman" w:hAnsi="Times New Roman"/>
      <w:b/>
      <w:sz w:val="24"/>
      <w:lang w:val="en-GB" w:eastAsia="en-US"/>
    </w:rPr>
  </w:style>
  <w:style w:type="character" w:customStyle="1" w:styleId="Heading3Char">
    <w:name w:val="Heading 3 Char"/>
    <w:basedOn w:val="DefaultParagraphFont"/>
    <w:link w:val="Heading3"/>
    <w:rPr>
      <w:rFonts w:ascii="Times New Roman" w:hAnsi="Times New Roman"/>
      <w:b/>
      <w:sz w:val="24"/>
      <w:lang w:val="en-GB" w:eastAsia="en-US"/>
    </w:rPr>
  </w:style>
  <w:style w:type="character" w:customStyle="1" w:styleId="Heading4Char">
    <w:name w:val="Heading 4 Char"/>
    <w:aliases w:val="h4 Char,段1.2. Char,H4 Char,h41 Char,H41 Char,H42 Char,h42 Char,H43 Char,h43 Char,H411 Char,h411 Char,H421 Char,h421 Char,H44 Char,h44 Char,H412 Char,h412 Char,H422 Char,h422 Char,H431 Char,h431 Char,H45 Char,h45 Char,H413 Char,h413 Char"/>
    <w:basedOn w:val="DefaultParagraphFont"/>
    <w:link w:val="Heading4"/>
    <w:rPr>
      <w:rFonts w:ascii="Times New Roman" w:hAnsi="Times New Roman"/>
      <w:b/>
      <w:sz w:val="24"/>
      <w:lang w:val="en-GB" w:eastAsia="en-US"/>
    </w:rPr>
  </w:style>
  <w:style w:type="character" w:customStyle="1" w:styleId="Heading5Char">
    <w:name w:val="Heading 5 Char"/>
    <w:aliases w:val="H5 Char,h5 Char,heading 5 + Indent: Left 0.5 in Char,Heading5 Char"/>
    <w:basedOn w:val="DefaultParagraphFont"/>
    <w:link w:val="Heading5"/>
    <w:rPr>
      <w:rFonts w:ascii="Times New Roman" w:hAnsi="Times New Roman"/>
      <w:b/>
      <w:sz w:val="24"/>
      <w:lang w:val="en-GB" w:eastAsia="en-US"/>
    </w:rPr>
  </w:style>
  <w:style w:type="character" w:customStyle="1" w:styleId="Heading6Char">
    <w:name w:val="Heading 6 Char"/>
    <w:basedOn w:val="DefaultParagraphFont"/>
    <w:link w:val="Heading6"/>
    <w:rPr>
      <w:rFonts w:ascii="Times New Roman" w:hAnsi="Times New Roman"/>
      <w:b/>
      <w:sz w:val="24"/>
      <w:lang w:val="en-GB" w:eastAsia="en-US"/>
    </w:rPr>
  </w:style>
  <w:style w:type="character" w:customStyle="1" w:styleId="Heading7Char">
    <w:name w:val="Heading 7 Char"/>
    <w:basedOn w:val="DefaultParagraphFont"/>
    <w:link w:val="Heading7"/>
    <w:rPr>
      <w:rFonts w:ascii="Times New Roman" w:hAnsi="Times New Roman"/>
      <w:b/>
      <w:sz w:val="24"/>
      <w:lang w:val="en-GB" w:eastAsia="en-US"/>
    </w:rPr>
  </w:style>
  <w:style w:type="character" w:customStyle="1" w:styleId="Heading8Char">
    <w:name w:val="Heading 8 Char"/>
    <w:basedOn w:val="DefaultParagraphFont"/>
    <w:link w:val="Heading8"/>
    <w:rPr>
      <w:rFonts w:ascii="Times New Roman" w:hAnsi="Times New Roman"/>
      <w:b/>
      <w:sz w:val="24"/>
      <w:lang w:val="en-GB" w:eastAsia="en-US"/>
    </w:rPr>
  </w:style>
  <w:style w:type="character" w:customStyle="1" w:styleId="Heading9Char">
    <w:name w:val="Heading 9 Char"/>
    <w:aliases w:val="Figure Heading Char,FH Char"/>
    <w:basedOn w:val="DefaultParagraphFont"/>
    <w:link w:val="Heading9"/>
    <w:rPr>
      <w:rFonts w:ascii="Times New Roman" w:hAnsi="Times New Roman"/>
      <w:b/>
      <w:sz w:val="24"/>
      <w:lang w:val="en-GB" w:eastAsia="en-US"/>
    </w:rPr>
  </w:style>
  <w:style w:type="character" w:customStyle="1" w:styleId="FooterChar">
    <w:name w:val="Footer Char"/>
    <w:basedOn w:val="DefaultParagraphFont"/>
    <w:link w:val="Footer"/>
    <w:rPr>
      <w:rFonts w:ascii="Times New Roman" w:hAnsi="Times New Roman"/>
      <w:caps/>
      <w:noProof/>
      <w:sz w:val="16"/>
      <w:lang w:val="en-GB" w:eastAsia="en-US"/>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
    <w:basedOn w:val="DefaultParagraphFont"/>
    <w:link w:val="FootnoteText"/>
    <w:rPr>
      <w:rFonts w:ascii="Times New Roman" w:hAnsi="Times New Roman"/>
      <w:sz w:val="24"/>
      <w:lang w:val="en-GB" w:eastAsia="en-US"/>
    </w:rPr>
  </w:style>
  <w:style w:type="character" w:customStyle="1" w:styleId="HeaderChar">
    <w:name w:val="Header Char"/>
    <w:basedOn w:val="DefaultParagraphFont"/>
    <w:link w:val="Header"/>
    <w:uiPriority w:val="99"/>
    <w:rPr>
      <w:rFonts w:ascii="Times New Roman" w:hAnsi="Times New Roman"/>
      <w:sz w:val="18"/>
      <w:lang w:val="en-GB" w:eastAsia="en-US"/>
    </w:rPr>
  </w:style>
  <w:style w:type="paragraph" w:customStyle="1" w:styleId="Body1">
    <w:name w:val="Body 1"/>
    <w:pPr>
      <w:outlineLvl w:val="0"/>
    </w:pPr>
    <w:rPr>
      <w:rFonts w:ascii="Times New Roman" w:eastAsia="Arial Unicode MS" w:hAnsi="Times New Roman"/>
      <w:color w:val="000000"/>
      <w:sz w:val="24"/>
      <w:u w:color="000000"/>
      <w:lang w:eastAsia="en-US"/>
    </w:rPr>
  </w:style>
  <w:style w:type="numbering" w:customStyle="1" w:styleId="Style1">
    <w:name w:val="Style1"/>
    <w:pPr>
      <w:numPr>
        <w:numId w:val="1"/>
      </w:numPr>
    </w:pPr>
  </w:style>
  <w:style w:type="character" w:styleId="Hyperlink">
    <w:name w:val="Hyperlink"/>
    <w:basedOn w:val="DefaultParagraphFont"/>
    <w:uiPriority w:val="99"/>
    <w:rPr>
      <w:color w:val="0000FF" w:themeColor="hyperlink"/>
      <w:u w:val="single"/>
    </w:rPr>
  </w:style>
  <w:style w:type="paragraph" w:styleId="BalloonText">
    <w:name w:val="Balloon Text"/>
    <w:basedOn w:val="Normal"/>
    <w:link w:val="BalloonTextChar"/>
    <w:uiPriority w:val="99"/>
    <w:pPr>
      <w:tabs>
        <w:tab w:val="clear" w:pos="1134"/>
        <w:tab w:val="clear" w:pos="1871"/>
        <w:tab w:val="clear" w:pos="2268"/>
        <w:tab w:val="left" w:pos="567"/>
      </w:tabs>
      <w:spacing w:before="0"/>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en-GB" w:eastAsia="en-US"/>
    </w:rPr>
  </w:style>
  <w:style w:type="paragraph" w:styleId="ListParagraph">
    <w:name w:val="List Paragraph"/>
    <w:basedOn w:val="Normal"/>
    <w:uiPriority w:val="34"/>
    <w:qFormat/>
    <w:pPr>
      <w:tabs>
        <w:tab w:val="clear" w:pos="1134"/>
        <w:tab w:val="clear" w:pos="1871"/>
        <w:tab w:val="clear" w:pos="2268"/>
        <w:tab w:val="left" w:pos="567"/>
      </w:tabs>
      <w:ind w:left="720"/>
      <w:contextualSpacing/>
    </w:pPr>
    <w:rPr>
      <w:sz w:val="22"/>
      <w:szCs w:val="22"/>
    </w:rPr>
  </w:style>
  <w:style w:type="character" w:customStyle="1" w:styleId="enumlev1Char">
    <w:name w:val="enumlev1 Char"/>
    <w:link w:val="enumlev1"/>
    <w:locked/>
    <w:rPr>
      <w:rFonts w:ascii="Times New Roman" w:hAnsi="Times New Roman"/>
      <w:sz w:val="24"/>
      <w:lang w:val="en-GB" w:eastAsia="en-US"/>
    </w:rPr>
  </w:style>
  <w:style w:type="character" w:customStyle="1" w:styleId="HeadingbChar">
    <w:name w:val="Heading_b Char"/>
    <w:basedOn w:val="DefaultParagraphFont"/>
    <w:link w:val="Headingb"/>
    <w:locked/>
    <w:rPr>
      <w:rFonts w:ascii="Times" w:hAnsi="Times"/>
      <w:b/>
      <w:sz w:val="24"/>
      <w:lang w:val="en-GB" w:eastAsia="en-US"/>
    </w:rPr>
  </w:style>
  <w:style w:type="table" w:styleId="TableGrid">
    <w:name w:val="Table Grid"/>
    <w:basedOn w:val="TableNormal"/>
    <w:uiPriority w:val="59"/>
    <w:rPr>
      <w:sz w:val="22"/>
      <w:szCs w:val="22"/>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3z0">
    <w:name w:val="WW8Num3z0"/>
    <w:rPr>
      <w:rFonts w:ascii="HY각헤드라인M" w:eastAsia="HY각헤드라인M" w:hAnsi="HY각헤드라인M" w:cs="Wingdings"/>
    </w:rPr>
  </w:style>
  <w:style w:type="character" w:customStyle="1" w:styleId="WW8Num3z1">
    <w:name w:val="WW8Num3z1"/>
    <w:rPr>
      <w:rFonts w:ascii="Wingdings" w:hAnsi="Wingdings" w:cs="Wingdings"/>
    </w:rPr>
  </w:style>
  <w:style w:type="character" w:customStyle="1" w:styleId="WW8Num4z0">
    <w:name w:val="WW8Num4z0"/>
    <w:rPr>
      <w:rFonts w:ascii="Times New Roman" w:hAnsi="Times New Roman" w:cs="Times New Roman"/>
    </w:rPr>
  </w:style>
  <w:style w:type="character" w:customStyle="1" w:styleId="WW8Num4z1">
    <w:name w:val="WW8Num4z1"/>
    <w:rPr>
      <w:rFonts w:ascii="Wingdings" w:hAnsi="Wingdings" w:cs="Wingdings"/>
    </w:rPr>
  </w:style>
  <w:style w:type="character" w:customStyle="1" w:styleId="WW8Num5z0">
    <w:name w:val="WW8Num5z0"/>
    <w:rPr>
      <w:rFonts w:ascii="Wingdings" w:hAnsi="Wingdings" w:cs="Wingdings"/>
    </w:rPr>
  </w:style>
  <w:style w:type="character" w:customStyle="1" w:styleId="WW8Num6z0">
    <w:name w:val="WW8Num6z0"/>
    <w:rPr>
      <w:rFonts w:ascii="Times New Roman" w:hAnsi="Times New Roman" w:cs="Times New Roman"/>
    </w:rPr>
  </w:style>
  <w:style w:type="character" w:customStyle="1" w:styleId="WW8Num6z1">
    <w:name w:val="WW8Num6z1"/>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Times New Roman" w:hAnsi="Times New Roman" w:cs="Times New Roman"/>
    </w:rPr>
  </w:style>
  <w:style w:type="character" w:customStyle="1" w:styleId="WW8Num10z1">
    <w:name w:val="WW8Num10z1"/>
    <w:rPr>
      <w:rFonts w:ascii="Wingdings" w:hAnsi="Wingdings" w:cs="Wingdings"/>
    </w:rPr>
  </w:style>
  <w:style w:type="character" w:customStyle="1" w:styleId="WW8Num11z1">
    <w:name w:val="WW8Num11z1"/>
    <w:rPr>
      <w:rFonts w:ascii="Times New Roman" w:hAnsi="Times New Roman" w:cs="Times New Roman"/>
    </w:rPr>
  </w:style>
  <w:style w:type="character" w:customStyle="1" w:styleId="WW8Num12z0">
    <w:name w:val="WW8Num12z0"/>
    <w:rPr>
      <w:rFonts w:ascii="Arial" w:hAnsi="Arial" w:cs="Arial"/>
    </w:rPr>
  </w:style>
  <w:style w:type="character" w:customStyle="1" w:styleId="WW8Num19z0">
    <w:name w:val="WW8Num19z0"/>
    <w:rPr>
      <w:rFonts w:ascii="Wingdings" w:hAnsi="Wingdings" w:cs="Wingdings"/>
    </w:rPr>
  </w:style>
  <w:style w:type="character" w:customStyle="1" w:styleId="WW8Num20z0">
    <w:name w:val="WW8Num20z0"/>
    <w:rPr>
      <w:rFonts w:ascii="Times New Roman" w:hAnsi="Times New Roman" w:cs="Times New Roman"/>
    </w:rPr>
  </w:style>
  <w:style w:type="character" w:customStyle="1" w:styleId="WW8Num20z1">
    <w:name w:val="WW8Num20z1"/>
    <w:rPr>
      <w:rFonts w:ascii="Wingdings" w:hAnsi="Wingdings" w:cs="Wingdings"/>
    </w:rPr>
  </w:style>
  <w:style w:type="character" w:customStyle="1" w:styleId="WW8Num22z0">
    <w:name w:val="WW8Num22z0"/>
    <w:rPr>
      <w:rFonts w:ascii="Wingdings" w:hAnsi="Wingdings" w:cs="Wingdings"/>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rFonts w:ascii="Arial" w:hAnsi="Arial" w:cs="Arial"/>
    </w:rPr>
  </w:style>
  <w:style w:type="character" w:customStyle="1" w:styleId="WW8Num26z0">
    <w:name w:val="WW8Num26z0"/>
    <w:rPr>
      <w:rFonts w:ascii="Times New Roman" w:hAnsi="Times New Roman" w:cs="Times New Roman"/>
    </w:rPr>
  </w:style>
  <w:style w:type="character" w:customStyle="1" w:styleId="WW8Num26z1">
    <w:name w:val="WW8Num26z1"/>
    <w:rPr>
      <w:rFonts w:ascii="Wingdings" w:hAnsi="Wingdings" w:cs="Wingdings"/>
    </w:rPr>
  </w:style>
  <w:style w:type="character" w:customStyle="1" w:styleId="WW8Num27z0">
    <w:name w:val="WW8Num27z0"/>
    <w:rPr>
      <w:rFonts w:ascii="Times New Roman" w:eastAsia="BatangChe" w:hAnsi="Times New Roman" w:cs="Times New Roman"/>
    </w:rPr>
  </w:style>
  <w:style w:type="character" w:customStyle="1" w:styleId="WW8Num27z1">
    <w:name w:val="WW8Num27z1"/>
    <w:rPr>
      <w:rFonts w:ascii="Wingdings" w:hAnsi="Wingdings" w:cs="Wingdings"/>
    </w:rPr>
  </w:style>
  <w:style w:type="character" w:customStyle="1" w:styleId="WW8Num30z0">
    <w:name w:val="WW8Num30z0"/>
    <w:rPr>
      <w:rFonts w:ascii="Symbol" w:hAnsi="Symbol" w:cs="Symbol"/>
    </w:rPr>
  </w:style>
  <w:style w:type="character" w:customStyle="1" w:styleId="WW8Num30z1">
    <w:name w:val="WW8Num30z1"/>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Times New Roman" w:hAnsi="Times New Roman" w:cs="Times New Roman"/>
    </w:rPr>
  </w:style>
  <w:style w:type="character" w:customStyle="1" w:styleId="WW8Num32z1">
    <w:name w:val="WW8Num32z1"/>
    <w:rPr>
      <w:rFonts w:ascii="Wingdings" w:hAnsi="Wingdings" w:cs="Wingdings"/>
    </w:rPr>
  </w:style>
  <w:style w:type="character" w:customStyle="1" w:styleId="WW8Num33z0">
    <w:name w:val="WW8Num33z0"/>
    <w:rPr>
      <w:rFonts w:ascii="Times New Roman" w:hAnsi="Times New Roman" w:cs="Times New Roman"/>
    </w:rPr>
  </w:style>
  <w:style w:type="character" w:customStyle="1" w:styleId="WW8Num34z0">
    <w:name w:val="WW8Num34z0"/>
    <w:rPr>
      <w:rFonts w:ascii="Arial" w:hAnsi="Arial" w:cs="Arial"/>
    </w:rPr>
  </w:style>
  <w:style w:type="character" w:customStyle="1" w:styleId="WW8Num36z0">
    <w:name w:val="WW8Num36z0"/>
    <w:rPr>
      <w:rFonts w:ascii="Wingdings" w:hAnsi="Wingdings" w:cs="Wingdings"/>
    </w:rPr>
  </w:style>
  <w:style w:type="character" w:customStyle="1" w:styleId="WW8Num37z0">
    <w:name w:val="WW8Num37z0"/>
    <w:rPr>
      <w:rFonts w:ascii="Wingdings" w:hAnsi="Wingdings" w:cs="Wingdings"/>
    </w:rPr>
  </w:style>
  <w:style w:type="character" w:customStyle="1" w:styleId="WW8Num38z0">
    <w:name w:val="WW8Num38z0"/>
    <w:rPr>
      <w:rFonts w:ascii="Times New Roman" w:hAnsi="Times New Roman" w:cs="Times New Roman"/>
    </w:rPr>
  </w:style>
  <w:style w:type="character" w:customStyle="1" w:styleId="WW8Num38z1">
    <w:name w:val="WW8Num38z1"/>
    <w:rPr>
      <w:rFonts w:ascii="Wingdings" w:hAnsi="Wingdings" w:cs="Wingdings"/>
    </w:rPr>
  </w:style>
  <w:style w:type="character" w:customStyle="1" w:styleId="WW8Num39z0">
    <w:name w:val="WW8Num39z0"/>
    <w:rPr>
      <w:rFonts w:ascii="Times New Roman" w:hAnsi="Times New Roman" w:cs="Times New Roman"/>
    </w:rPr>
  </w:style>
  <w:style w:type="character" w:customStyle="1" w:styleId="WW8Num39z1">
    <w:name w:val="WW8Num39z1"/>
    <w:rPr>
      <w:rFonts w:ascii="Wingdings" w:hAnsi="Wingdings" w:cs="Wingdings"/>
    </w:rPr>
  </w:style>
  <w:style w:type="character" w:customStyle="1" w:styleId="WW8Num42z0">
    <w:name w:val="WW8Num42z0"/>
    <w:rPr>
      <w:rFonts w:ascii="Wingdings" w:hAnsi="Wingdings" w:cs="Wingdings"/>
    </w:rPr>
  </w:style>
  <w:style w:type="character" w:customStyle="1" w:styleId="WW8Num45z0">
    <w:name w:val="WW8Num45z0"/>
    <w:rPr>
      <w:rFonts w:ascii="Wingdings" w:hAnsi="Wingdings" w:cs="Wingdings"/>
    </w:rPr>
  </w:style>
  <w:style w:type="character" w:customStyle="1" w:styleId="WW8Num47z0">
    <w:name w:val="WW8Num47z0"/>
    <w:rPr>
      <w:rFonts w:ascii="Symbol" w:hAnsi="Symbol" w:cs="Symbol"/>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cs="Wingdings"/>
    </w:rPr>
  </w:style>
  <w:style w:type="character" w:customStyle="1" w:styleId="WW8Num48z0">
    <w:name w:val="WW8Num48z0"/>
    <w:rPr>
      <w:rFonts w:ascii="Wingdings" w:hAnsi="Wingdings" w:cs="Wingdings"/>
    </w:rPr>
  </w:style>
  <w:style w:type="character" w:customStyle="1" w:styleId="WW8Num49z0">
    <w:name w:val="WW8Num49z0"/>
    <w:rPr>
      <w:rFonts w:ascii="Times New Roman" w:eastAsia="MS Mincho" w:hAnsi="Times New Roman" w:cs="Times New Roman"/>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49z3">
    <w:name w:val="WW8Num49z3"/>
    <w:rPr>
      <w:rFonts w:ascii="Symbol" w:hAnsi="Symbol" w:cs="Symbol"/>
    </w:rPr>
  </w:style>
  <w:style w:type="character" w:customStyle="1" w:styleId="WW8Num50z0">
    <w:name w:val="WW8Num50z0"/>
    <w:rPr>
      <w:rFonts w:ascii="Wingdings" w:hAnsi="Wingdings" w:cs="Wingdings"/>
    </w:rPr>
  </w:style>
  <w:style w:type="character" w:customStyle="1" w:styleId="WW8Num51z0">
    <w:name w:val="WW8Num51z0"/>
    <w:rPr>
      <w:rFonts w:ascii="MS Gothic" w:eastAsia="MS Gothic" w:hAnsi="MS Gothic" w:cs="Times New Roman"/>
    </w:rPr>
  </w:style>
  <w:style w:type="character" w:customStyle="1" w:styleId="WW8Num51z1">
    <w:name w:val="WW8Num51z1"/>
    <w:rPr>
      <w:rFonts w:ascii="Wingdings" w:hAnsi="Wingdings" w:cs="Wingdings"/>
    </w:rPr>
  </w:style>
  <w:style w:type="character" w:customStyle="1" w:styleId="WW8Num52z0">
    <w:name w:val="WW8Num52z0"/>
    <w:rPr>
      <w:rFonts w:ascii="Symbol" w:hAnsi="Symbol" w:cs="Symbol"/>
    </w:rPr>
  </w:style>
  <w:style w:type="character" w:customStyle="1" w:styleId="WW8Num52z1">
    <w:name w:val="WW8Num52z1"/>
    <w:rPr>
      <w:rFonts w:ascii="Wingdings" w:hAnsi="Wingdings" w:cs="Wingdings"/>
    </w:rPr>
  </w:style>
  <w:style w:type="character" w:customStyle="1" w:styleId="WW8Num55z0">
    <w:name w:val="WW8Num55z0"/>
    <w:rPr>
      <w:rFonts w:ascii="Times New Roman" w:hAnsi="Times New Roman" w:cs="Times New Roman"/>
    </w:rPr>
  </w:style>
  <w:style w:type="character" w:customStyle="1" w:styleId="WW8Num55z1">
    <w:name w:val="WW8Num55z1"/>
    <w:rPr>
      <w:rFonts w:ascii="Wingdings" w:hAnsi="Wingdings" w:cs="Wingdings"/>
    </w:rPr>
  </w:style>
  <w:style w:type="character" w:customStyle="1" w:styleId="FootnoteCharacters">
    <w:name w:val="Footnote Characters"/>
    <w:rPr>
      <w:vertAlign w:val="superscript"/>
    </w:rPr>
  </w:style>
  <w:style w:type="character" w:customStyle="1" w:styleId="Artdef0">
    <w:name w:val="Art#_def"/>
    <w:rPr>
      <w:rFonts w:ascii="Times New Roman" w:hAnsi="Times New Roman" w:cs="Times New Roman"/>
      <w:b/>
      <w:color w:val="auto"/>
    </w:rPr>
  </w:style>
  <w:style w:type="character" w:customStyle="1" w:styleId="Resref0">
    <w:name w:val="Res#_ref"/>
    <w:basedOn w:val="DefaultParagraphFont"/>
  </w:style>
  <w:style w:type="character" w:styleId="CommentReference">
    <w:name w:val="annotation reference"/>
    <w:rPr>
      <w:sz w:val="18"/>
      <w:szCs w:val="18"/>
    </w:rPr>
  </w:style>
  <w:style w:type="character" w:customStyle="1" w:styleId="CommentTextChar">
    <w:name w:val="Comment Text Char"/>
    <w:rPr>
      <w:kern w:val="1"/>
    </w:rPr>
  </w:style>
  <w:style w:type="character" w:customStyle="1" w:styleId="CommentSubjectChar">
    <w:name w:val="Comment Subject Char"/>
    <w:rPr>
      <w:b/>
      <w:bCs/>
      <w:kern w:val="1"/>
    </w:rPr>
  </w:style>
  <w:style w:type="character" w:customStyle="1" w:styleId="DocumentMapChar">
    <w:name w:val="Document Map Char"/>
    <w:uiPriority w:val="99"/>
    <w:rPr>
      <w:rFonts w:ascii="Gulim" w:eastAsia="Gulim" w:hAnsi="Gulim"/>
      <w:kern w:val="1"/>
      <w:sz w:val="18"/>
      <w:szCs w:val="18"/>
    </w:rPr>
  </w:style>
  <w:style w:type="character" w:customStyle="1" w:styleId="CaptionChar">
    <w:name w:val="Caption Char"/>
    <w:aliases w:val="cap1 Char,cap2 Char,cap3 Char,cap4 Char,cap5 Char,cap6 Char,cap7 Char,cap8 Char,cap9 Char,cap10 Char,cap11 Char,cap12 Char,cap13 Char,cap14 Char,cap15 Char,cap16 Char,cap17 Char,cap18 Char,cap19 Char,cap20 Char,cap21 Char"/>
    <w:rPr>
      <w:b/>
      <w:bCs/>
    </w:rPr>
  </w:style>
  <w:style w:type="character" w:customStyle="1" w:styleId="ACMABodyTextChar">
    <w:name w:val="ACMA Body Text Char"/>
    <w:rPr>
      <w:rFonts w:eastAsia="MS Mincho"/>
      <w:sz w:val="24"/>
      <w:lang w:val="en-AU" w:eastAsia="ar-SA" w:bidi="ar-SA"/>
    </w:rPr>
  </w:style>
  <w:style w:type="character" w:customStyle="1" w:styleId="EndnoteCharacters">
    <w:name w:val="Endnote Characters"/>
  </w:style>
  <w:style w:type="paragraph" w:customStyle="1" w:styleId="Heading">
    <w:name w:val="Heading"/>
    <w:basedOn w:val="Normal"/>
    <w:next w:val="BodyText"/>
    <w:pPr>
      <w:keepNext/>
      <w:widowControl w:val="0"/>
      <w:tabs>
        <w:tab w:val="clear" w:pos="1134"/>
        <w:tab w:val="clear" w:pos="1871"/>
        <w:tab w:val="clear" w:pos="2268"/>
        <w:tab w:val="left" w:pos="567"/>
      </w:tabs>
      <w:suppressAutoHyphens/>
      <w:overflowPunct/>
      <w:autoSpaceDE/>
      <w:autoSpaceDN/>
      <w:adjustRightInd/>
      <w:spacing w:before="240" w:after="120"/>
      <w:ind w:left="658" w:hanging="420"/>
      <w:jc w:val="both"/>
      <w:textAlignment w:val="auto"/>
    </w:pPr>
    <w:rPr>
      <w:rFonts w:ascii="Arial" w:eastAsia="Lucida Sans Unicode" w:hAnsi="Arial" w:cs="Mangal"/>
      <w:kern w:val="1"/>
      <w:sz w:val="28"/>
      <w:szCs w:val="28"/>
      <w:lang w:val="en-US" w:eastAsia="ar-SA"/>
    </w:rPr>
  </w:style>
  <w:style w:type="paragraph" w:styleId="BodyText">
    <w:name w:val="Body Text"/>
    <w:basedOn w:val="Normal"/>
    <w:link w:val="BodyTextChar"/>
    <w:pPr>
      <w:widowControl w:val="0"/>
      <w:tabs>
        <w:tab w:val="clear" w:pos="1134"/>
        <w:tab w:val="clear" w:pos="1871"/>
        <w:tab w:val="clear" w:pos="2268"/>
        <w:tab w:val="left" w:pos="567"/>
      </w:tabs>
      <w:suppressAutoHyphens/>
      <w:overflowPunct/>
      <w:autoSpaceDE/>
      <w:autoSpaceDN/>
      <w:adjustRightInd/>
      <w:spacing w:before="0"/>
      <w:ind w:left="658" w:hanging="420"/>
      <w:textAlignment w:val="auto"/>
    </w:pPr>
    <w:rPr>
      <w:rFonts w:ascii="Arial" w:eastAsia="BatangChe" w:hAnsi="Arial" w:cs="Arial"/>
      <w:kern w:val="1"/>
      <w:sz w:val="22"/>
      <w:szCs w:val="22"/>
      <w:lang w:eastAsia="ar-SA"/>
    </w:rPr>
  </w:style>
  <w:style w:type="character" w:customStyle="1" w:styleId="BodyTextChar">
    <w:name w:val="Body Text Char"/>
    <w:basedOn w:val="DefaultParagraphFont"/>
    <w:link w:val="BodyText"/>
    <w:rPr>
      <w:rFonts w:ascii="Arial" w:eastAsia="BatangChe" w:hAnsi="Arial" w:cs="Arial"/>
      <w:kern w:val="1"/>
      <w:sz w:val="22"/>
      <w:szCs w:val="22"/>
      <w:lang w:val="en-GB" w:eastAsia="ar-SA"/>
    </w:rPr>
  </w:style>
  <w:style w:type="paragraph" w:styleId="List">
    <w:name w:val="List"/>
    <w:basedOn w:val="BodyText"/>
    <w:uiPriority w:val="99"/>
    <w:rPr>
      <w:rFonts w:cs="Mangal"/>
    </w:rPr>
  </w:style>
  <w:style w:type="paragraph" w:styleId="Caption">
    <w:name w:val="caption"/>
    <w:aliases w:val="cap,cap Char,Caption Char1 Char,cap Char Char1,Caption Char Char1 Char,cap Char2 Char,cap1,cap2,cap3,cap4,cap5,cap6,cap7,cap8,cap9,cap10,cap11,cap12,cap13,cap14,cap15,cap16,cap17,cap18,cap19,cap20,cap21,cap22,cap23,cap24,cap25,cap26,cap27"/>
    <w:basedOn w:val="Normal"/>
    <w:link w:val="CaptionChar1"/>
    <w:uiPriority w:val="99"/>
    <w:qFormat/>
    <w:pPr>
      <w:widowControl w:val="0"/>
      <w:suppressLineNumbers/>
      <w:tabs>
        <w:tab w:val="clear" w:pos="1134"/>
        <w:tab w:val="clear" w:pos="1871"/>
        <w:tab w:val="clear" w:pos="2268"/>
        <w:tab w:val="left" w:pos="567"/>
      </w:tabs>
      <w:suppressAutoHyphens/>
      <w:overflowPunct/>
      <w:autoSpaceDE/>
      <w:autoSpaceDN/>
      <w:adjustRightInd/>
      <w:spacing w:after="120"/>
      <w:ind w:left="658" w:hanging="420"/>
      <w:jc w:val="both"/>
      <w:textAlignment w:val="auto"/>
    </w:pPr>
    <w:rPr>
      <w:rFonts w:eastAsia="BatangChe"/>
      <w:i/>
      <w:iCs/>
      <w:kern w:val="1"/>
      <w:sz w:val="22"/>
      <w:szCs w:val="24"/>
      <w:lang w:val="en-US" w:eastAsia="ar-SA"/>
    </w:rPr>
  </w:style>
  <w:style w:type="character" w:customStyle="1" w:styleId="CaptionChar1">
    <w:name w:val="Caption Char1"/>
    <w:aliases w:val="cap Char1,cap Char Char,Caption Char1 Char Char,cap Char Char1 Char,Caption Char Char1 Char Char,cap Char2 Char Char,cap1 Char1,cap2 Char1,cap3 Char1,cap4 Char1,cap5 Char1,cap6 Char1,cap7 Char1,cap8 Char1,cap9 Char1,cap10 Char1,cap11 Char1"/>
    <w:link w:val="Caption"/>
    <w:uiPriority w:val="99"/>
    <w:locked/>
    <w:rPr>
      <w:rFonts w:ascii="Times New Roman" w:eastAsia="BatangChe" w:hAnsi="Times New Roman"/>
      <w:i/>
      <w:iCs/>
      <w:kern w:val="1"/>
      <w:sz w:val="22"/>
      <w:szCs w:val="24"/>
      <w:lang w:eastAsia="ar-SA"/>
    </w:rPr>
  </w:style>
  <w:style w:type="paragraph" w:customStyle="1" w:styleId="Index">
    <w:name w:val="Index"/>
    <w:basedOn w:val="Normal"/>
    <w:pPr>
      <w:widowControl w:val="0"/>
      <w:suppressLineNumbers/>
      <w:tabs>
        <w:tab w:val="clear" w:pos="1134"/>
        <w:tab w:val="clear" w:pos="1871"/>
        <w:tab w:val="clear" w:pos="2268"/>
        <w:tab w:val="left" w:pos="567"/>
      </w:tabs>
      <w:suppressAutoHyphens/>
      <w:overflowPunct/>
      <w:autoSpaceDE/>
      <w:autoSpaceDN/>
      <w:adjustRightInd/>
      <w:spacing w:before="0"/>
      <w:ind w:left="658" w:hanging="420"/>
      <w:jc w:val="both"/>
      <w:textAlignment w:val="auto"/>
    </w:pPr>
    <w:rPr>
      <w:rFonts w:eastAsia="BatangChe" w:cs="Mangal"/>
      <w:kern w:val="1"/>
      <w:sz w:val="20"/>
      <w:szCs w:val="22"/>
      <w:lang w:val="en-US" w:eastAsia="ar-SA"/>
    </w:rPr>
  </w:style>
  <w:style w:type="paragraph" w:customStyle="1" w:styleId="Head">
    <w:name w:val="Head"/>
    <w:basedOn w:val="Normal"/>
    <w:pPr>
      <w:widowControl w:val="0"/>
      <w:tabs>
        <w:tab w:val="clear" w:pos="1134"/>
        <w:tab w:val="clear" w:pos="1871"/>
        <w:tab w:val="clear" w:pos="2268"/>
        <w:tab w:val="left" w:pos="567"/>
      </w:tabs>
      <w:suppressAutoHyphens/>
      <w:autoSpaceDN/>
      <w:adjustRightInd/>
      <w:spacing w:before="0"/>
      <w:ind w:left="658" w:hanging="420"/>
    </w:pPr>
    <w:rPr>
      <w:rFonts w:eastAsia="BatangChe"/>
      <w:kern w:val="1"/>
      <w:sz w:val="22"/>
      <w:szCs w:val="22"/>
      <w:lang w:eastAsia="ar-SA"/>
    </w:rPr>
  </w:style>
  <w:style w:type="paragraph" w:styleId="Title">
    <w:name w:val="Title"/>
    <w:basedOn w:val="Normal"/>
    <w:next w:val="Subtitle"/>
    <w:link w:val="TitleChar"/>
    <w:uiPriority w:val="10"/>
    <w:qFormat/>
    <w:pPr>
      <w:widowControl w:val="0"/>
      <w:tabs>
        <w:tab w:val="clear" w:pos="1134"/>
        <w:tab w:val="clear" w:pos="1871"/>
        <w:tab w:val="clear" w:pos="2268"/>
        <w:tab w:val="left" w:pos="567"/>
      </w:tabs>
      <w:suppressAutoHyphens/>
      <w:autoSpaceDN/>
      <w:adjustRightInd/>
      <w:spacing w:before="0"/>
      <w:ind w:left="658" w:hanging="420"/>
      <w:jc w:val="center"/>
    </w:pPr>
    <w:rPr>
      <w:rFonts w:eastAsia="BatangChe"/>
      <w:b/>
      <w:kern w:val="1"/>
      <w:sz w:val="22"/>
      <w:szCs w:val="22"/>
      <w:lang w:eastAsia="ar-SA"/>
    </w:rPr>
  </w:style>
  <w:style w:type="character" w:customStyle="1" w:styleId="TitleChar">
    <w:name w:val="Title Char"/>
    <w:basedOn w:val="DefaultParagraphFont"/>
    <w:link w:val="Title"/>
    <w:uiPriority w:val="10"/>
    <w:rPr>
      <w:rFonts w:ascii="Times New Roman" w:eastAsia="BatangChe" w:hAnsi="Times New Roman"/>
      <w:b/>
      <w:kern w:val="1"/>
      <w:sz w:val="22"/>
      <w:szCs w:val="22"/>
      <w:lang w:val="en-GB" w:eastAsia="ar-SA"/>
    </w:rPr>
  </w:style>
  <w:style w:type="paragraph" w:styleId="Subtitle">
    <w:name w:val="Subtitle"/>
    <w:basedOn w:val="Heading"/>
    <w:next w:val="BodyText"/>
    <w:link w:val="SubtitleChar"/>
    <w:qFormat/>
    <w:pPr>
      <w:jc w:val="center"/>
    </w:pPr>
    <w:rPr>
      <w:i/>
      <w:iCs/>
    </w:rPr>
  </w:style>
  <w:style w:type="character" w:customStyle="1" w:styleId="SubtitleChar">
    <w:name w:val="Subtitle Char"/>
    <w:basedOn w:val="DefaultParagraphFont"/>
    <w:link w:val="Subtitle"/>
    <w:rPr>
      <w:rFonts w:ascii="Arial" w:eastAsia="Lucida Sans Unicode" w:hAnsi="Arial" w:cs="Mangal"/>
      <w:i/>
      <w:iCs/>
      <w:kern w:val="1"/>
      <w:sz w:val="28"/>
      <w:szCs w:val="28"/>
      <w:lang w:eastAsia="ar-SA"/>
    </w:rPr>
  </w:style>
  <w:style w:type="paragraph" w:styleId="BodyTextIndent">
    <w:name w:val="Body Text Indent"/>
    <w:basedOn w:val="Normal"/>
    <w:link w:val="BodyTextIndentChar"/>
    <w:pPr>
      <w:widowControl w:val="0"/>
      <w:tabs>
        <w:tab w:val="clear" w:pos="1134"/>
        <w:tab w:val="clear" w:pos="1871"/>
        <w:tab w:val="clear" w:pos="2268"/>
        <w:tab w:val="left" w:pos="567"/>
      </w:tabs>
      <w:suppressAutoHyphens/>
      <w:overflowPunct/>
      <w:autoSpaceDE/>
      <w:autoSpaceDN/>
      <w:adjustRightInd/>
      <w:spacing w:before="0"/>
      <w:ind w:left="720" w:hanging="720"/>
      <w:jc w:val="both"/>
      <w:textAlignment w:val="auto"/>
    </w:pPr>
    <w:rPr>
      <w:rFonts w:eastAsia="BatangChe"/>
      <w:i/>
      <w:kern w:val="1"/>
      <w:sz w:val="22"/>
      <w:szCs w:val="22"/>
      <w:lang w:eastAsia="ar-SA"/>
    </w:rPr>
  </w:style>
  <w:style w:type="character" w:customStyle="1" w:styleId="BodyTextIndentChar">
    <w:name w:val="Body Text Indent Char"/>
    <w:basedOn w:val="DefaultParagraphFont"/>
    <w:link w:val="BodyTextIndent"/>
    <w:rPr>
      <w:rFonts w:ascii="Times New Roman" w:eastAsia="BatangChe" w:hAnsi="Times New Roman"/>
      <w:i/>
      <w:kern w:val="1"/>
      <w:sz w:val="22"/>
      <w:szCs w:val="22"/>
      <w:lang w:val="en-GB" w:eastAsia="ar-SA"/>
    </w:rPr>
  </w:style>
  <w:style w:type="paragraph" w:styleId="BodyText2">
    <w:name w:val="Body Text 2"/>
    <w:basedOn w:val="Normal"/>
    <w:link w:val="BodyText2Char"/>
    <w:pPr>
      <w:widowControl w:val="0"/>
      <w:tabs>
        <w:tab w:val="clear" w:pos="1134"/>
        <w:tab w:val="clear" w:pos="1871"/>
        <w:tab w:val="clear" w:pos="2268"/>
        <w:tab w:val="left" w:pos="567"/>
      </w:tabs>
      <w:suppressAutoHyphens/>
      <w:overflowPunct/>
      <w:autoSpaceDE/>
      <w:autoSpaceDN/>
      <w:adjustRightInd/>
      <w:spacing w:before="0"/>
      <w:ind w:left="658" w:hanging="420"/>
      <w:textAlignment w:val="auto"/>
    </w:pPr>
    <w:rPr>
      <w:rFonts w:eastAsia="BatangChe"/>
      <w:b/>
      <w:kern w:val="1"/>
      <w:sz w:val="22"/>
      <w:szCs w:val="22"/>
      <w:lang w:eastAsia="ar-SA"/>
    </w:rPr>
  </w:style>
  <w:style w:type="character" w:customStyle="1" w:styleId="BodyText2Char">
    <w:name w:val="Body Text 2 Char"/>
    <w:basedOn w:val="DefaultParagraphFont"/>
    <w:link w:val="BodyText2"/>
    <w:rPr>
      <w:rFonts w:ascii="Times New Roman" w:eastAsia="BatangChe" w:hAnsi="Times New Roman"/>
      <w:b/>
      <w:kern w:val="1"/>
      <w:sz w:val="22"/>
      <w:szCs w:val="22"/>
      <w:lang w:val="en-GB" w:eastAsia="ar-SA"/>
    </w:rPr>
  </w:style>
  <w:style w:type="paragraph" w:styleId="BodyText3">
    <w:name w:val="Body Text 3"/>
    <w:basedOn w:val="Normal"/>
    <w:link w:val="BodyText3Char"/>
    <w:pPr>
      <w:widowControl w:val="0"/>
      <w:tabs>
        <w:tab w:val="clear" w:pos="1134"/>
        <w:tab w:val="clear" w:pos="1871"/>
        <w:tab w:val="clear" w:pos="2268"/>
        <w:tab w:val="left" w:pos="567"/>
      </w:tabs>
      <w:suppressAutoHyphens/>
      <w:overflowPunct/>
      <w:autoSpaceDE/>
      <w:autoSpaceDN/>
      <w:adjustRightInd/>
      <w:spacing w:before="0"/>
      <w:ind w:left="658" w:hanging="420"/>
      <w:jc w:val="both"/>
      <w:textAlignment w:val="auto"/>
    </w:pPr>
    <w:rPr>
      <w:rFonts w:ascii="Arial" w:eastAsia="BatangChe" w:hAnsi="Arial" w:cs="Arial"/>
      <w:kern w:val="1"/>
      <w:sz w:val="22"/>
      <w:szCs w:val="22"/>
      <w:lang w:val="en-AU" w:eastAsia="ar-SA"/>
    </w:rPr>
  </w:style>
  <w:style w:type="character" w:customStyle="1" w:styleId="BodyText3Char">
    <w:name w:val="Body Text 3 Char"/>
    <w:basedOn w:val="DefaultParagraphFont"/>
    <w:link w:val="BodyText3"/>
    <w:rPr>
      <w:rFonts w:ascii="Arial" w:eastAsia="BatangChe" w:hAnsi="Arial" w:cs="Arial"/>
      <w:kern w:val="1"/>
      <w:sz w:val="22"/>
      <w:szCs w:val="22"/>
      <w:lang w:val="en-AU" w:eastAsia="ar-SA"/>
    </w:rPr>
  </w:style>
  <w:style w:type="paragraph" w:customStyle="1" w:styleId="TableTitle0">
    <w:name w:val="Table_Title"/>
    <w:basedOn w:val="Normal"/>
    <w:next w:val="Normal"/>
    <w:pPr>
      <w:keepNext/>
      <w:widowControl w:val="0"/>
      <w:tabs>
        <w:tab w:val="clear" w:pos="1134"/>
        <w:tab w:val="clear" w:pos="1871"/>
        <w:tab w:val="clear" w:pos="2268"/>
        <w:tab w:val="left" w:pos="567"/>
      </w:tabs>
      <w:suppressAutoHyphens/>
      <w:overflowPunct/>
      <w:autoSpaceDE/>
      <w:autoSpaceDN/>
      <w:adjustRightInd/>
      <w:spacing w:before="0" w:after="120"/>
      <w:ind w:left="658" w:hanging="420"/>
      <w:jc w:val="center"/>
      <w:textAlignment w:val="auto"/>
    </w:pPr>
    <w:rPr>
      <w:rFonts w:eastAsia="BatangChe"/>
      <w:b/>
      <w:kern w:val="1"/>
      <w:sz w:val="20"/>
      <w:szCs w:val="22"/>
      <w:lang w:val="en-AU" w:eastAsia="ar-SA"/>
    </w:rPr>
  </w:style>
  <w:style w:type="paragraph" w:styleId="CommentText">
    <w:name w:val="annotation text"/>
    <w:basedOn w:val="Normal"/>
    <w:link w:val="CommentTextChar1"/>
    <w:pPr>
      <w:widowControl w:val="0"/>
      <w:tabs>
        <w:tab w:val="clear" w:pos="1134"/>
        <w:tab w:val="clear" w:pos="1871"/>
        <w:tab w:val="clear" w:pos="2268"/>
        <w:tab w:val="left" w:pos="567"/>
      </w:tabs>
      <w:suppressAutoHyphens/>
      <w:overflowPunct/>
      <w:autoSpaceDE/>
      <w:autoSpaceDN/>
      <w:adjustRightInd/>
      <w:spacing w:before="0"/>
      <w:ind w:left="658" w:hanging="420"/>
      <w:textAlignment w:val="auto"/>
    </w:pPr>
    <w:rPr>
      <w:rFonts w:eastAsia="BatangChe"/>
      <w:kern w:val="1"/>
      <w:sz w:val="20"/>
      <w:szCs w:val="22"/>
      <w:lang w:val="en-US" w:eastAsia="ar-SA"/>
    </w:rPr>
  </w:style>
  <w:style w:type="character" w:customStyle="1" w:styleId="CommentTextChar1">
    <w:name w:val="Comment Text Char1"/>
    <w:basedOn w:val="DefaultParagraphFont"/>
    <w:link w:val="CommentText"/>
    <w:rPr>
      <w:rFonts w:ascii="Times New Roman" w:eastAsia="BatangChe" w:hAnsi="Times New Roman"/>
      <w:kern w:val="1"/>
      <w:szCs w:val="22"/>
      <w:lang w:eastAsia="ar-SA"/>
    </w:rPr>
  </w:style>
  <w:style w:type="paragraph" w:styleId="CommentSubject">
    <w:name w:val="annotation subject"/>
    <w:basedOn w:val="CommentText"/>
    <w:next w:val="CommentText"/>
    <w:link w:val="CommentSubjectChar1"/>
    <w:rPr>
      <w:b/>
      <w:bCs/>
    </w:rPr>
  </w:style>
  <w:style w:type="character" w:customStyle="1" w:styleId="CommentSubjectChar1">
    <w:name w:val="Comment Subject Char1"/>
    <w:basedOn w:val="CommentTextChar1"/>
    <w:link w:val="CommentSubject"/>
    <w:rPr>
      <w:rFonts w:ascii="Times New Roman" w:eastAsia="BatangChe" w:hAnsi="Times New Roman"/>
      <w:b/>
      <w:bCs/>
      <w:kern w:val="1"/>
      <w:szCs w:val="22"/>
      <w:lang w:eastAsia="ar-SA"/>
    </w:rPr>
  </w:style>
  <w:style w:type="paragraph" w:styleId="Revision">
    <w:name w:val="Revision"/>
    <w:uiPriority w:val="99"/>
    <w:pPr>
      <w:widowControl w:val="0"/>
      <w:suppressAutoHyphens/>
    </w:pPr>
    <w:rPr>
      <w:rFonts w:ascii="Times New Roman" w:eastAsia="BatangChe" w:hAnsi="Times New Roman"/>
      <w:kern w:val="1"/>
      <w:lang w:eastAsia="ar-SA"/>
    </w:rPr>
  </w:style>
  <w:style w:type="paragraph" w:styleId="DocumentMap">
    <w:name w:val="Document Map"/>
    <w:basedOn w:val="Normal"/>
    <w:link w:val="DocumentMapChar1"/>
    <w:uiPriority w:val="99"/>
    <w:pPr>
      <w:widowControl w:val="0"/>
      <w:tabs>
        <w:tab w:val="clear" w:pos="1134"/>
        <w:tab w:val="clear" w:pos="1871"/>
        <w:tab w:val="clear" w:pos="2268"/>
        <w:tab w:val="left" w:pos="567"/>
      </w:tabs>
      <w:suppressAutoHyphens/>
      <w:overflowPunct/>
      <w:autoSpaceDE/>
      <w:autoSpaceDN/>
      <w:adjustRightInd/>
      <w:spacing w:before="0"/>
      <w:ind w:left="658" w:hanging="420"/>
      <w:jc w:val="both"/>
      <w:textAlignment w:val="auto"/>
    </w:pPr>
    <w:rPr>
      <w:rFonts w:ascii="Gulim" w:eastAsia="Gulim" w:hAnsi="Gulim"/>
      <w:kern w:val="1"/>
      <w:sz w:val="18"/>
      <w:szCs w:val="18"/>
      <w:lang w:val="en-US" w:eastAsia="ar-SA"/>
    </w:rPr>
  </w:style>
  <w:style w:type="character" w:customStyle="1" w:styleId="DocumentMapChar1">
    <w:name w:val="Document Map Char1"/>
    <w:basedOn w:val="DefaultParagraphFont"/>
    <w:link w:val="DocumentMap"/>
    <w:uiPriority w:val="99"/>
    <w:rPr>
      <w:rFonts w:ascii="Gulim" w:eastAsia="Gulim" w:hAnsi="Gulim"/>
      <w:kern w:val="1"/>
      <w:sz w:val="18"/>
      <w:szCs w:val="18"/>
      <w:lang w:eastAsia="ar-SA"/>
    </w:rPr>
  </w:style>
  <w:style w:type="paragraph" w:customStyle="1" w:styleId="StyleJustified">
    <w:name w:val="Style Justified"/>
    <w:basedOn w:val="Normal"/>
    <w:pPr>
      <w:widowControl w:val="0"/>
      <w:tabs>
        <w:tab w:val="clear" w:pos="1134"/>
        <w:tab w:val="clear" w:pos="1871"/>
        <w:tab w:val="clear" w:pos="2268"/>
        <w:tab w:val="left" w:pos="567"/>
      </w:tabs>
      <w:suppressAutoHyphens/>
      <w:overflowPunct/>
      <w:autoSpaceDE/>
      <w:autoSpaceDN/>
      <w:adjustRightInd/>
      <w:spacing w:before="0"/>
      <w:jc w:val="both"/>
      <w:textAlignment w:val="auto"/>
    </w:pPr>
    <w:rPr>
      <w:rFonts w:ascii="Arial" w:hAnsi="Arial" w:cs="Arial"/>
      <w:kern w:val="1"/>
      <w:sz w:val="22"/>
      <w:szCs w:val="22"/>
      <w:lang w:val="en-US" w:eastAsia="ar-SA"/>
    </w:rPr>
  </w:style>
  <w:style w:type="paragraph" w:customStyle="1" w:styleId="WW-Caption">
    <w:name w:val="WW-Caption"/>
    <w:basedOn w:val="Normal"/>
    <w:next w:val="Normal"/>
    <w:pPr>
      <w:widowControl w:val="0"/>
      <w:tabs>
        <w:tab w:val="clear" w:pos="1134"/>
        <w:tab w:val="clear" w:pos="1871"/>
        <w:tab w:val="clear" w:pos="2268"/>
        <w:tab w:val="left" w:pos="567"/>
      </w:tabs>
      <w:suppressAutoHyphens/>
      <w:overflowPunct/>
      <w:autoSpaceDE/>
      <w:autoSpaceDN/>
      <w:adjustRightInd/>
      <w:spacing w:before="0"/>
      <w:textAlignment w:val="auto"/>
    </w:pPr>
    <w:rPr>
      <w:rFonts w:eastAsia="BatangChe"/>
      <w:b/>
      <w:bCs/>
      <w:kern w:val="1"/>
      <w:sz w:val="20"/>
      <w:szCs w:val="22"/>
      <w:lang w:val="en-US" w:eastAsia="ar-SA"/>
    </w:rPr>
  </w:style>
  <w:style w:type="paragraph" w:customStyle="1" w:styleId="1">
    <w:name w:val="リスト段落1"/>
    <w:basedOn w:val="Normal"/>
    <w:pPr>
      <w:widowControl w:val="0"/>
      <w:tabs>
        <w:tab w:val="clear" w:pos="1134"/>
        <w:tab w:val="clear" w:pos="1871"/>
        <w:tab w:val="clear" w:pos="2268"/>
        <w:tab w:val="left" w:pos="567"/>
      </w:tabs>
      <w:suppressAutoHyphens/>
      <w:overflowPunct/>
      <w:autoSpaceDE/>
      <w:autoSpaceDN/>
      <w:adjustRightInd/>
      <w:spacing w:before="0"/>
      <w:ind w:left="720"/>
      <w:textAlignment w:val="auto"/>
    </w:pPr>
    <w:rPr>
      <w:rFonts w:eastAsia="BatangChe"/>
      <w:kern w:val="1"/>
      <w:sz w:val="22"/>
      <w:szCs w:val="24"/>
      <w:lang w:val="en-US" w:eastAsia="ar-SA"/>
    </w:rPr>
  </w:style>
  <w:style w:type="paragraph" w:customStyle="1" w:styleId="WW-Default">
    <w:name w:val="WW-Default"/>
    <w:pPr>
      <w:widowControl w:val="0"/>
      <w:suppressAutoHyphens/>
      <w:autoSpaceDE w:val="0"/>
    </w:pPr>
    <w:rPr>
      <w:rFonts w:ascii="Times New Roman" w:eastAsia="SimSun" w:hAnsi="Times New Roman"/>
      <w:color w:val="000000"/>
      <w:sz w:val="24"/>
      <w:szCs w:val="24"/>
      <w:lang w:eastAsia="ar-SA"/>
    </w:rPr>
  </w:style>
  <w:style w:type="paragraph" w:styleId="TOCHeading">
    <w:name w:val="TOC Heading"/>
    <w:basedOn w:val="Heading1"/>
    <w:next w:val="Normal"/>
    <w:uiPriority w:val="39"/>
    <w:qFormat/>
    <w:pPr>
      <w:widowControl w:val="0"/>
      <w:tabs>
        <w:tab w:val="clear" w:pos="1134"/>
        <w:tab w:val="clear" w:pos="1871"/>
        <w:tab w:val="clear" w:pos="2268"/>
        <w:tab w:val="num" w:pos="426"/>
        <w:tab w:val="left" w:pos="567"/>
      </w:tabs>
      <w:suppressAutoHyphens/>
      <w:overflowPunct/>
      <w:autoSpaceDE/>
      <w:autoSpaceDN/>
      <w:adjustRightInd/>
      <w:spacing w:before="480" w:after="120" w:line="276" w:lineRule="auto"/>
      <w:ind w:left="0" w:firstLine="0"/>
      <w:textAlignment w:val="auto"/>
    </w:pPr>
    <w:rPr>
      <w:rFonts w:ascii="Malgun Gothic" w:eastAsia="Malgun Gothic" w:hAnsi="Malgun Gothic"/>
      <w:bCs/>
      <w:color w:val="365F91"/>
      <w:kern w:val="1"/>
      <w:szCs w:val="28"/>
      <w:lang w:val="en-US" w:eastAsia="ar-SA"/>
    </w:rPr>
  </w:style>
  <w:style w:type="paragraph" w:styleId="TOC9">
    <w:name w:val="toc 9"/>
    <w:basedOn w:val="Normal"/>
    <w:next w:val="Normal"/>
    <w:uiPriority w:val="39"/>
    <w:pPr>
      <w:widowControl w:val="0"/>
      <w:tabs>
        <w:tab w:val="clear" w:pos="1134"/>
        <w:tab w:val="clear" w:pos="1871"/>
        <w:tab w:val="clear" w:pos="2268"/>
        <w:tab w:val="left" w:pos="567"/>
      </w:tabs>
      <w:suppressAutoHyphens/>
      <w:overflowPunct/>
      <w:autoSpaceDE/>
      <w:autoSpaceDN/>
      <w:adjustRightInd/>
      <w:spacing w:before="0"/>
      <w:ind w:left="1400" w:hanging="420"/>
      <w:textAlignment w:val="auto"/>
    </w:pPr>
    <w:rPr>
      <w:rFonts w:ascii="Malgun Gothic" w:eastAsia="Malgun Gothic" w:hAnsi="Malgun Gothic"/>
      <w:kern w:val="1"/>
      <w:sz w:val="20"/>
      <w:szCs w:val="22"/>
      <w:lang w:val="en-US" w:eastAsia="ar-SA"/>
    </w:rPr>
  </w:style>
  <w:style w:type="paragraph" w:customStyle="1" w:styleId="ACMABodyText">
    <w:name w:val="ACMA Body Text"/>
    <w:pPr>
      <w:widowControl w:val="0"/>
      <w:suppressAutoHyphens/>
      <w:spacing w:before="80" w:after="120" w:line="280" w:lineRule="atLeast"/>
    </w:pPr>
    <w:rPr>
      <w:rFonts w:ascii="Times New Roman" w:eastAsia="MS Mincho" w:hAnsi="Times New Roman"/>
      <w:sz w:val="24"/>
      <w:lang w:val="en-AU" w:eastAsia="ar-SA"/>
    </w:rPr>
  </w:style>
  <w:style w:type="paragraph" w:customStyle="1" w:styleId="TableContents">
    <w:name w:val="Table Contents"/>
    <w:basedOn w:val="Normal"/>
    <w:pPr>
      <w:widowControl w:val="0"/>
      <w:suppressLineNumbers/>
      <w:tabs>
        <w:tab w:val="clear" w:pos="1134"/>
        <w:tab w:val="clear" w:pos="1871"/>
        <w:tab w:val="clear" w:pos="2268"/>
        <w:tab w:val="left" w:pos="567"/>
      </w:tabs>
      <w:suppressAutoHyphens/>
      <w:overflowPunct/>
      <w:autoSpaceDE/>
      <w:autoSpaceDN/>
      <w:adjustRightInd/>
      <w:spacing w:before="0"/>
      <w:ind w:left="658" w:hanging="420"/>
      <w:jc w:val="both"/>
      <w:textAlignment w:val="auto"/>
    </w:pPr>
    <w:rPr>
      <w:rFonts w:eastAsia="BatangChe"/>
      <w:kern w:val="1"/>
      <w:sz w:val="20"/>
      <w:szCs w:val="22"/>
      <w:lang w:val="en-US" w:eastAsia="ar-SA"/>
    </w:rPr>
  </w:style>
  <w:style w:type="paragraph" w:customStyle="1" w:styleId="TableHeading">
    <w:name w:val="Table Heading"/>
    <w:basedOn w:val="TableContents"/>
    <w:link w:val="TableHeadingChar"/>
    <w:pPr>
      <w:jc w:val="center"/>
    </w:pPr>
    <w:rPr>
      <w:b/>
      <w:bCs/>
    </w:rPr>
  </w:style>
  <w:style w:type="character" w:customStyle="1" w:styleId="TableHeadingChar">
    <w:name w:val="Table Heading Char"/>
    <w:basedOn w:val="DefaultParagraphFont"/>
    <w:link w:val="TableHeading"/>
    <w:rPr>
      <w:rFonts w:ascii="Times New Roman" w:eastAsia="BatangChe" w:hAnsi="Times New Roman"/>
      <w:b/>
      <w:bCs/>
      <w:kern w:val="1"/>
      <w:szCs w:val="22"/>
      <w:lang w:eastAsia="ar-SA"/>
    </w:rPr>
  </w:style>
  <w:style w:type="paragraph" w:customStyle="1" w:styleId="ZA">
    <w:name w:val="ZA"/>
    <w:basedOn w:val="Normal"/>
    <w:pPr>
      <w:framePr w:w="10206" w:h="794" w:wrap="notBeside" w:vAnchor="page" w:hAnchor="margin" w:y="1135"/>
      <w:tabs>
        <w:tab w:val="clear" w:pos="1134"/>
        <w:tab w:val="clear" w:pos="1871"/>
        <w:tab w:val="clear" w:pos="2268"/>
        <w:tab w:val="left" w:pos="567"/>
      </w:tabs>
      <w:overflowPunct/>
      <w:autoSpaceDE/>
      <w:autoSpaceDN/>
      <w:adjustRightInd/>
      <w:spacing w:before="0"/>
      <w:jc w:val="right"/>
      <w:textAlignment w:val="auto"/>
    </w:pPr>
    <w:rPr>
      <w:rFonts w:ascii="Arial" w:eastAsia="Calibri" w:hAnsi="Arial" w:cs="Arial"/>
      <w:sz w:val="40"/>
      <w:szCs w:val="40"/>
      <w:lang w:val="en-AU" w:eastAsia="en-AU"/>
    </w:rPr>
  </w:style>
  <w:style w:type="paragraph" w:styleId="EndnoteText">
    <w:name w:val="endnote text"/>
    <w:basedOn w:val="Normal"/>
    <w:link w:val="EndnoteTextChar"/>
    <w:pPr>
      <w:tabs>
        <w:tab w:val="clear" w:pos="1134"/>
        <w:tab w:val="clear" w:pos="1871"/>
        <w:tab w:val="clear" w:pos="2268"/>
        <w:tab w:val="left" w:pos="567"/>
      </w:tabs>
      <w:overflowPunct/>
      <w:autoSpaceDE/>
      <w:autoSpaceDN/>
      <w:adjustRightInd/>
      <w:spacing w:before="0"/>
      <w:textAlignment w:val="auto"/>
    </w:pPr>
    <w:rPr>
      <w:rFonts w:eastAsia="BatangChe"/>
      <w:sz w:val="20"/>
      <w:szCs w:val="22"/>
    </w:rPr>
  </w:style>
  <w:style w:type="character" w:customStyle="1" w:styleId="EndnoteTextChar">
    <w:name w:val="Endnote Text Char"/>
    <w:basedOn w:val="DefaultParagraphFont"/>
    <w:link w:val="EndnoteText"/>
    <w:rPr>
      <w:rFonts w:ascii="Times New Roman" w:eastAsia="BatangChe" w:hAnsi="Times New Roman"/>
      <w:szCs w:val="22"/>
      <w:lang w:val="en-GB" w:eastAsia="en-US"/>
    </w:rPr>
  </w:style>
  <w:style w:type="paragraph" w:customStyle="1" w:styleId="TableBody">
    <w:name w:val="Table Body"/>
    <w:basedOn w:val="Normal"/>
    <w:pPr>
      <w:tabs>
        <w:tab w:val="clear" w:pos="1134"/>
        <w:tab w:val="clear" w:pos="1871"/>
        <w:tab w:val="clear" w:pos="2268"/>
        <w:tab w:val="left" w:pos="567"/>
      </w:tabs>
      <w:overflowPunct/>
      <w:autoSpaceDE/>
      <w:autoSpaceDN/>
      <w:adjustRightInd/>
      <w:spacing w:before="60" w:after="60"/>
      <w:textAlignment w:val="auto"/>
    </w:pPr>
    <w:rPr>
      <w:rFonts w:eastAsia="BatangChe"/>
      <w:sz w:val="20"/>
      <w:szCs w:val="24"/>
      <w:lang w:val="en-AU" w:eastAsia="en-AU" w:bidi="he-IL"/>
    </w:rPr>
  </w:style>
  <w:style w:type="paragraph" w:styleId="NormalWeb">
    <w:name w:val="Normal (Web)"/>
    <w:basedOn w:val="Normal"/>
    <w:uiPriority w:val="99"/>
    <w:unhideWhenUsed/>
    <w:pPr>
      <w:tabs>
        <w:tab w:val="clear" w:pos="1134"/>
        <w:tab w:val="clear" w:pos="1871"/>
        <w:tab w:val="clear" w:pos="2268"/>
        <w:tab w:val="left" w:pos="567"/>
      </w:tabs>
      <w:overflowPunct/>
      <w:autoSpaceDE/>
      <w:autoSpaceDN/>
      <w:adjustRightInd/>
      <w:spacing w:before="100" w:beforeAutospacing="1" w:after="100" w:afterAutospacing="1"/>
      <w:textAlignment w:val="auto"/>
    </w:pPr>
    <w:rPr>
      <w:sz w:val="22"/>
      <w:szCs w:val="24"/>
      <w:lang w:eastAsia="en-GB"/>
    </w:rPr>
  </w:style>
  <w:style w:type="character" w:customStyle="1" w:styleId="st">
    <w:name w:val="st"/>
  </w:style>
  <w:style w:type="paragraph" w:customStyle="1" w:styleId="a0">
    <w:name w:val="リスト段落"/>
    <w:basedOn w:val="Normal"/>
    <w:pPr>
      <w:widowControl w:val="0"/>
      <w:tabs>
        <w:tab w:val="clear" w:pos="1134"/>
        <w:tab w:val="clear" w:pos="1871"/>
        <w:tab w:val="clear" w:pos="2268"/>
        <w:tab w:val="left" w:pos="567"/>
      </w:tabs>
      <w:suppressAutoHyphens/>
      <w:overflowPunct/>
      <w:autoSpaceDE/>
      <w:autoSpaceDN/>
      <w:adjustRightInd/>
      <w:spacing w:before="0"/>
      <w:ind w:left="720"/>
      <w:textAlignment w:val="auto"/>
    </w:pPr>
    <w:rPr>
      <w:rFonts w:eastAsia="BatangChe"/>
      <w:kern w:val="1"/>
      <w:sz w:val="22"/>
      <w:szCs w:val="24"/>
      <w:lang w:val="en-US" w:eastAsia="ar-SA"/>
    </w:rPr>
  </w:style>
  <w:style w:type="paragraph" w:customStyle="1" w:styleId="a1">
    <w:name w:val="표"/>
    <w:basedOn w:val="Normal"/>
    <w:next w:val="Normal"/>
    <w:autoRedefine/>
    <w:pPr>
      <w:widowControl w:val="0"/>
      <w:tabs>
        <w:tab w:val="clear" w:pos="1134"/>
        <w:tab w:val="clear" w:pos="1871"/>
        <w:tab w:val="clear" w:pos="2268"/>
        <w:tab w:val="left" w:pos="567"/>
      </w:tabs>
      <w:wordWrap w:val="0"/>
      <w:overflowPunct/>
      <w:adjustRightInd/>
      <w:spacing w:before="0"/>
      <w:jc w:val="both"/>
      <w:textAlignment w:val="auto"/>
    </w:pPr>
    <w:rPr>
      <w:rFonts w:ascii="Book Antiqua" w:eastAsia="GulimChe" w:hAnsi="Book Antiqua"/>
      <w:b/>
      <w:bCs/>
      <w:kern w:val="2"/>
      <w:sz w:val="28"/>
      <w:szCs w:val="24"/>
      <w:lang w:val="en-US" w:eastAsia="ko-KR"/>
    </w:rPr>
  </w:style>
  <w:style w:type="character" w:styleId="Strong">
    <w:name w:val="Strong"/>
    <w:basedOn w:val="DefaultParagraphFont"/>
    <w:qFormat/>
    <w:rPr>
      <w:b/>
      <w:bCs/>
    </w:rPr>
  </w:style>
  <w:style w:type="paragraph" w:customStyle="1" w:styleId="text">
    <w:name w:val="text"/>
    <w:basedOn w:val="Normal"/>
    <w:pPr>
      <w:tabs>
        <w:tab w:val="clear" w:pos="1134"/>
        <w:tab w:val="clear" w:pos="1871"/>
        <w:tab w:val="clear" w:pos="2268"/>
        <w:tab w:val="left" w:pos="567"/>
        <w:tab w:val="left" w:pos="794"/>
      </w:tabs>
      <w:topLinePunct/>
      <w:autoSpaceDE/>
      <w:autoSpaceDN/>
      <w:adjustRightInd/>
      <w:ind w:firstLine="425"/>
      <w:jc w:val="both"/>
    </w:pPr>
    <w:rPr>
      <w:rFonts w:eastAsia="SimSun"/>
      <w:sz w:val="21"/>
      <w:szCs w:val="22"/>
      <w:lang w:eastAsia="zh-CN"/>
    </w:rPr>
  </w:style>
  <w:style w:type="paragraph" w:customStyle="1" w:styleId="a2">
    <w:name w:val="表文"/>
    <w:basedOn w:val="Normal"/>
    <w:next w:val="Normal"/>
    <w:pPr>
      <w:widowControl w:val="0"/>
      <w:tabs>
        <w:tab w:val="clear" w:pos="1134"/>
        <w:tab w:val="clear" w:pos="1871"/>
        <w:tab w:val="clear" w:pos="2268"/>
        <w:tab w:val="left" w:pos="567"/>
      </w:tabs>
      <w:overflowPunct/>
      <w:autoSpaceDE/>
      <w:autoSpaceDN/>
      <w:adjustRightInd/>
      <w:spacing w:before="0"/>
      <w:jc w:val="both"/>
      <w:textAlignment w:val="auto"/>
    </w:pPr>
    <w:rPr>
      <w:rFonts w:eastAsia="SimSun"/>
      <w:kern w:val="2"/>
      <w:sz w:val="18"/>
      <w:szCs w:val="22"/>
      <w:lang w:val="en-US" w:eastAsia="zh-CN"/>
    </w:rPr>
  </w:style>
  <w:style w:type="paragraph" w:customStyle="1" w:styleId="a3">
    <w:name w:val="表黑"/>
    <w:basedOn w:val="Tablehead"/>
    <w:pPr>
      <w:keepNext w:val="0"/>
      <w:tabs>
        <w:tab w:val="clear" w:pos="1134"/>
        <w:tab w:val="clear" w:pos="1871"/>
        <w:tab w:val="clear" w:pos="2268"/>
      </w:tabs>
    </w:pPr>
    <w:rPr>
      <w:rFonts w:ascii="Times New Roman" w:eastAsia="SimSun" w:hAnsi="Times New Roman"/>
      <w:sz w:val="18"/>
      <w:szCs w:val="22"/>
      <w:lang w:eastAsia="zh-CN"/>
    </w:rPr>
  </w:style>
  <w:style w:type="paragraph" w:customStyle="1" w:styleId="a4">
    <w:name w:val="a)"/>
    <w:basedOn w:val="text"/>
    <w:pPr>
      <w:ind w:left="799" w:hangingChars="380" w:hanging="799"/>
    </w:pPr>
  </w:style>
  <w:style w:type="paragraph" w:customStyle="1" w:styleId="TAH">
    <w:name w:val="TAH"/>
    <w:basedOn w:val="TAC"/>
    <w:rPr>
      <w:b/>
    </w:rPr>
  </w:style>
  <w:style w:type="paragraph" w:customStyle="1" w:styleId="TAC">
    <w:name w:val="TAC"/>
    <w:basedOn w:val="Normal"/>
    <w:pPr>
      <w:keepNext/>
      <w:keepLines/>
      <w:tabs>
        <w:tab w:val="clear" w:pos="1134"/>
        <w:tab w:val="clear" w:pos="1871"/>
        <w:tab w:val="clear" w:pos="2268"/>
        <w:tab w:val="left" w:pos="567"/>
      </w:tabs>
      <w:overflowPunct/>
      <w:autoSpaceDE/>
      <w:autoSpaceDN/>
      <w:adjustRightInd/>
      <w:spacing w:before="0"/>
      <w:jc w:val="center"/>
      <w:textAlignment w:val="auto"/>
    </w:pPr>
    <w:rPr>
      <w:rFonts w:ascii="Arial" w:eastAsia="SimSun" w:hAnsi="Arial"/>
      <w:sz w:val="18"/>
      <w:szCs w:val="22"/>
    </w:rPr>
  </w:style>
  <w:style w:type="paragraph" w:customStyle="1" w:styleId="a">
    <w:name w:val="插图题注"/>
    <w:next w:val="Normal"/>
    <w:link w:val="Char"/>
    <w:qFormat/>
    <w:pPr>
      <w:numPr>
        <w:numId w:val="9"/>
      </w:numPr>
      <w:spacing w:afterLines="100"/>
      <w:jc w:val="center"/>
    </w:pPr>
    <w:rPr>
      <w:rFonts w:ascii="Arial" w:eastAsia="SimSun" w:hAnsi="Arial"/>
      <w:sz w:val="18"/>
      <w:szCs w:val="18"/>
    </w:rPr>
  </w:style>
  <w:style w:type="character" w:customStyle="1" w:styleId="Char">
    <w:name w:val="插图题注 Char"/>
    <w:basedOn w:val="DefaultParagraphFont"/>
    <w:link w:val="a"/>
    <w:rPr>
      <w:rFonts w:ascii="Arial" w:eastAsia="SimSun" w:hAnsi="Arial"/>
      <w:sz w:val="18"/>
      <w:szCs w:val="18"/>
    </w:rPr>
  </w:style>
  <w:style w:type="paragraph" w:customStyle="1" w:styleId="RecTitle0">
    <w:name w:val="Rec_Title"/>
    <w:basedOn w:val="Normal"/>
    <w:pPr>
      <w:keepNext/>
      <w:keepLines/>
      <w:tabs>
        <w:tab w:val="clear" w:pos="1134"/>
        <w:tab w:val="clear" w:pos="1871"/>
        <w:tab w:val="clear" w:pos="2268"/>
        <w:tab w:val="left" w:pos="567"/>
        <w:tab w:val="left" w:pos="794"/>
        <w:tab w:val="left" w:pos="1191"/>
        <w:tab w:val="left" w:pos="1588"/>
        <w:tab w:val="left" w:pos="1985"/>
      </w:tabs>
      <w:spacing w:before="480"/>
      <w:jc w:val="center"/>
    </w:pPr>
    <w:rPr>
      <w:rFonts w:eastAsia="SimSun"/>
      <w:bCs/>
      <w:sz w:val="22"/>
      <w:szCs w:val="22"/>
      <w:lang w:eastAsia="zh-CN"/>
    </w:rPr>
  </w:style>
  <w:style w:type="paragraph" w:customStyle="1" w:styleId="BlockLabel">
    <w:name w:val="Block Label"/>
    <w:basedOn w:val="Normal"/>
    <w:next w:val="Normal"/>
    <w:pPr>
      <w:keepNext/>
      <w:keepLines/>
      <w:tabs>
        <w:tab w:val="clear" w:pos="1134"/>
        <w:tab w:val="clear" w:pos="1871"/>
        <w:tab w:val="clear" w:pos="2268"/>
        <w:tab w:val="left" w:pos="567"/>
      </w:tabs>
      <w:overflowPunct/>
      <w:topLinePunct/>
      <w:autoSpaceDE/>
      <w:autoSpaceDN/>
      <w:snapToGrid w:val="0"/>
      <w:spacing w:before="300" w:after="80" w:line="240" w:lineRule="atLeast"/>
      <w:textAlignment w:val="auto"/>
      <w:outlineLvl w:val="3"/>
    </w:pPr>
    <w:rPr>
      <w:rFonts w:ascii="Book Antiqua" w:eastAsia="SimHei" w:hAnsi="Book Antiqua" w:cs="Book Antiqua"/>
      <w:bCs/>
      <w:sz w:val="26"/>
      <w:szCs w:val="26"/>
      <w:lang w:val="en-US" w:eastAsia="zh-CN"/>
    </w:rPr>
  </w:style>
  <w:style w:type="paragraph" w:customStyle="1" w:styleId="FigureDescription">
    <w:name w:val="Figure Description"/>
    <w:next w:val="Figure"/>
    <w:pPr>
      <w:keepNext/>
      <w:adjustRightInd w:val="0"/>
      <w:snapToGrid w:val="0"/>
      <w:spacing w:before="320" w:after="80" w:line="240" w:lineRule="atLeast"/>
      <w:ind w:left="1701"/>
    </w:pPr>
    <w:rPr>
      <w:rFonts w:ascii="Times New Roman" w:eastAsia="SimHei" w:hAnsi="Times New Roman" w:cs="Arial"/>
      <w:spacing w:val="-4"/>
      <w:kern w:val="2"/>
      <w:sz w:val="21"/>
      <w:szCs w:val="21"/>
    </w:rPr>
  </w:style>
  <w:style w:type="paragraph" w:customStyle="1" w:styleId="ItemList">
    <w:name w:val="Item List"/>
    <w:pPr>
      <w:numPr>
        <w:numId w:val="10"/>
      </w:numPr>
      <w:adjustRightInd w:val="0"/>
      <w:snapToGrid w:val="0"/>
      <w:spacing w:before="80" w:after="80" w:line="240" w:lineRule="atLeast"/>
    </w:pPr>
    <w:rPr>
      <w:rFonts w:ascii="Times New Roman" w:eastAsia="SimSun" w:hAnsi="Times New Roman" w:cs="Arial"/>
      <w:kern w:val="2"/>
      <w:sz w:val="21"/>
      <w:szCs w:val="21"/>
    </w:rPr>
  </w:style>
  <w:style w:type="paragraph" w:customStyle="1" w:styleId="ItemListinTable">
    <w:name w:val="Item List in Table"/>
    <w:basedOn w:val="Normal"/>
    <w:pPr>
      <w:numPr>
        <w:numId w:val="11"/>
      </w:numPr>
      <w:tabs>
        <w:tab w:val="clear" w:pos="1134"/>
        <w:tab w:val="clear" w:pos="1871"/>
        <w:tab w:val="clear" w:pos="2268"/>
        <w:tab w:val="left" w:pos="567"/>
      </w:tabs>
      <w:overflowPunct/>
      <w:topLinePunct/>
      <w:autoSpaceDE/>
      <w:autoSpaceDN/>
      <w:snapToGrid w:val="0"/>
      <w:spacing w:before="80" w:after="80" w:line="240" w:lineRule="atLeast"/>
      <w:textAlignment w:val="auto"/>
    </w:pPr>
    <w:rPr>
      <w:rFonts w:eastAsia="SimSun" w:cs="Arial"/>
      <w:sz w:val="21"/>
      <w:szCs w:val="21"/>
      <w:lang w:val="en-US" w:eastAsia="zh-CN"/>
    </w:rPr>
  </w:style>
  <w:style w:type="paragraph" w:customStyle="1" w:styleId="ItemStep">
    <w:name w:val="Item Step"/>
    <w:pPr>
      <w:tabs>
        <w:tab w:val="num" w:pos="2126"/>
      </w:tabs>
      <w:adjustRightInd w:val="0"/>
      <w:snapToGrid w:val="0"/>
      <w:spacing w:before="80" w:after="80" w:line="240" w:lineRule="atLeast"/>
      <w:ind w:left="2126" w:hanging="425"/>
      <w:jc w:val="both"/>
      <w:outlineLvl w:val="6"/>
    </w:pPr>
    <w:rPr>
      <w:rFonts w:ascii="Times New Roman" w:eastAsia="SimSun" w:hAnsi="Times New Roman" w:cs="Arial"/>
      <w:sz w:val="21"/>
      <w:szCs w:val="21"/>
    </w:rPr>
  </w:style>
  <w:style w:type="paragraph" w:customStyle="1" w:styleId="NotesHeadinginTable">
    <w:name w:val="Notes Heading in Table"/>
    <w:next w:val="NotesTextinTable"/>
    <w:pPr>
      <w:keepNext/>
      <w:adjustRightInd w:val="0"/>
      <w:snapToGrid w:val="0"/>
      <w:spacing w:before="80" w:after="40" w:line="240" w:lineRule="atLeast"/>
    </w:pPr>
    <w:rPr>
      <w:rFonts w:ascii="Times New Roman" w:eastAsia="SimHei" w:hAnsi="Times New Roman" w:cs="Arial"/>
      <w:bCs/>
      <w:kern w:val="2"/>
      <w:sz w:val="18"/>
      <w:szCs w:val="18"/>
    </w:rPr>
  </w:style>
  <w:style w:type="paragraph" w:customStyle="1" w:styleId="NotesTextinTable">
    <w:name w:val="Notes Text in Table"/>
    <w:pPr>
      <w:widowControl w:val="0"/>
      <w:adjustRightInd w:val="0"/>
      <w:snapToGrid w:val="0"/>
      <w:spacing w:before="40" w:after="80" w:line="240" w:lineRule="atLeast"/>
      <w:ind w:left="170"/>
    </w:pPr>
    <w:rPr>
      <w:rFonts w:ascii="Times New Roman" w:eastAsia="KaiTi_GB2312" w:hAnsi="Times New Roman" w:cs="Arial"/>
      <w:iCs/>
      <w:kern w:val="2"/>
      <w:sz w:val="18"/>
      <w:szCs w:val="18"/>
    </w:rPr>
  </w:style>
  <w:style w:type="paragraph" w:customStyle="1" w:styleId="Step">
    <w:name w:val="Step"/>
    <w:basedOn w:val="Normal"/>
    <w:pPr>
      <w:tabs>
        <w:tab w:val="clear" w:pos="1134"/>
        <w:tab w:val="clear" w:pos="1871"/>
        <w:tab w:val="clear" w:pos="2268"/>
        <w:tab w:val="left" w:pos="567"/>
        <w:tab w:val="num" w:pos="1701"/>
      </w:tabs>
      <w:overflowPunct/>
      <w:topLinePunct/>
      <w:autoSpaceDE/>
      <w:autoSpaceDN/>
      <w:snapToGrid w:val="0"/>
      <w:spacing w:before="160" w:after="160" w:line="240" w:lineRule="atLeast"/>
      <w:ind w:left="1701" w:hanging="159"/>
      <w:textAlignment w:val="auto"/>
      <w:outlineLvl w:val="5"/>
    </w:pPr>
    <w:rPr>
      <w:rFonts w:eastAsia="SimSun" w:cs="Arial"/>
      <w:snapToGrid w:val="0"/>
      <w:sz w:val="21"/>
      <w:szCs w:val="21"/>
      <w:lang w:val="en-US" w:eastAsia="zh-CN"/>
    </w:rPr>
  </w:style>
  <w:style w:type="paragraph" w:customStyle="1" w:styleId="TableDescription">
    <w:name w:val="Table Description"/>
    <w:basedOn w:val="Normal"/>
    <w:next w:val="Normal"/>
    <w:pPr>
      <w:keepNext/>
      <w:tabs>
        <w:tab w:val="clear" w:pos="1134"/>
        <w:tab w:val="clear" w:pos="1871"/>
        <w:tab w:val="clear" w:pos="2268"/>
        <w:tab w:val="left" w:pos="567"/>
      </w:tabs>
      <w:overflowPunct/>
      <w:topLinePunct/>
      <w:autoSpaceDE/>
      <w:autoSpaceDN/>
      <w:snapToGrid w:val="0"/>
      <w:spacing w:before="320" w:after="80" w:line="240" w:lineRule="atLeast"/>
      <w:ind w:left="1701"/>
      <w:textAlignment w:val="auto"/>
    </w:pPr>
    <w:rPr>
      <w:rFonts w:eastAsia="SimHei" w:cs="Arial"/>
      <w:spacing w:val="-4"/>
      <w:kern w:val="2"/>
      <w:sz w:val="21"/>
      <w:szCs w:val="21"/>
      <w:lang w:val="en-US" w:eastAsia="zh-CN"/>
    </w:rPr>
  </w:style>
  <w:style w:type="paragraph" w:customStyle="1" w:styleId="TableText0">
    <w:name w:val="Table Text"/>
    <w:basedOn w:val="Normal"/>
    <w:link w:val="TableTextChar0"/>
    <w:pPr>
      <w:widowControl w:val="0"/>
      <w:tabs>
        <w:tab w:val="clear" w:pos="1134"/>
        <w:tab w:val="clear" w:pos="1871"/>
        <w:tab w:val="clear" w:pos="2268"/>
        <w:tab w:val="left" w:pos="567"/>
      </w:tabs>
      <w:overflowPunct/>
      <w:topLinePunct/>
      <w:autoSpaceDE/>
      <w:autoSpaceDN/>
      <w:snapToGrid w:val="0"/>
      <w:spacing w:before="80" w:after="80" w:line="240" w:lineRule="atLeast"/>
      <w:textAlignment w:val="auto"/>
    </w:pPr>
    <w:rPr>
      <w:rFonts w:eastAsia="SimSun" w:cs="Arial"/>
      <w:snapToGrid w:val="0"/>
      <w:sz w:val="21"/>
      <w:szCs w:val="21"/>
      <w:lang w:val="en-US" w:eastAsia="zh-CN"/>
    </w:rPr>
  </w:style>
  <w:style w:type="character" w:customStyle="1" w:styleId="TableTextChar0">
    <w:name w:val="Table Text Char"/>
    <w:basedOn w:val="DefaultParagraphFont"/>
    <w:link w:val="TableText0"/>
    <w:rPr>
      <w:rFonts w:ascii="Times New Roman" w:eastAsia="SimSun" w:hAnsi="Times New Roman" w:cs="Arial"/>
      <w:snapToGrid w:val="0"/>
      <w:sz w:val="21"/>
      <w:szCs w:val="21"/>
    </w:rPr>
  </w:style>
  <w:style w:type="character" w:customStyle="1" w:styleId="keyword">
    <w:name w:val="keyword"/>
    <w:basedOn w:val="DefaultParagraphFont"/>
  </w:style>
  <w:style w:type="character" w:customStyle="1" w:styleId="figcap">
    <w:name w:val="figcap"/>
    <w:basedOn w:val="DefaultParagraphFont"/>
  </w:style>
  <w:style w:type="paragraph" w:customStyle="1" w:styleId="Default">
    <w:name w:val="Default"/>
    <w:pPr>
      <w:widowControl w:val="0"/>
      <w:autoSpaceDE w:val="0"/>
      <w:autoSpaceDN w:val="0"/>
      <w:adjustRightInd w:val="0"/>
    </w:pPr>
    <w:rPr>
      <w:rFonts w:ascii="Corbel" w:eastAsia="MS Mincho" w:hAnsi="Corbel" w:cs="Corbel"/>
      <w:color w:val="000000"/>
      <w:sz w:val="24"/>
      <w:szCs w:val="24"/>
    </w:rPr>
  </w:style>
  <w:style w:type="paragraph" w:customStyle="1" w:styleId="AppendixNoTitle">
    <w:name w:val="Appendix_NoTitle"/>
    <w:basedOn w:val="Normal"/>
    <w:next w:val="Normal"/>
    <w:pPr>
      <w:keepNext/>
      <w:keepLines/>
      <w:tabs>
        <w:tab w:val="clear" w:pos="1134"/>
        <w:tab w:val="clear" w:pos="1871"/>
        <w:tab w:val="clear" w:pos="2268"/>
        <w:tab w:val="left" w:pos="567"/>
        <w:tab w:val="left" w:pos="794"/>
        <w:tab w:val="left" w:pos="1191"/>
        <w:tab w:val="left" w:pos="1588"/>
        <w:tab w:val="left" w:pos="1985"/>
      </w:tabs>
      <w:spacing w:before="480" w:after="80"/>
      <w:jc w:val="center"/>
    </w:pPr>
    <w:rPr>
      <w:rFonts w:eastAsia="SimSun"/>
      <w:b/>
      <w:bCs/>
      <w:sz w:val="28"/>
      <w:szCs w:val="28"/>
      <w:lang w:val="fr-FR"/>
    </w:rPr>
  </w:style>
  <w:style w:type="character" w:styleId="PlaceholderText">
    <w:name w:val="Placeholder Text"/>
    <w:basedOn w:val="DefaultParagraphFont"/>
    <w:uiPriority w:val="99"/>
    <w:semiHidden/>
    <w:rPr>
      <w:color w:val="808080"/>
    </w:rPr>
  </w:style>
  <w:style w:type="paragraph" w:customStyle="1" w:styleId="a5">
    <w:name w:val="바탕글"/>
    <w:basedOn w:val="Normal"/>
    <w:pPr>
      <w:widowControl w:val="0"/>
      <w:tabs>
        <w:tab w:val="clear" w:pos="1134"/>
        <w:tab w:val="clear" w:pos="1871"/>
        <w:tab w:val="clear" w:pos="2268"/>
        <w:tab w:val="left" w:pos="567"/>
      </w:tabs>
      <w:wordWrap w:val="0"/>
      <w:overflowPunct/>
      <w:adjustRightInd/>
      <w:snapToGrid w:val="0"/>
      <w:spacing w:before="0" w:line="384" w:lineRule="auto"/>
      <w:jc w:val="both"/>
    </w:pPr>
    <w:rPr>
      <w:rFonts w:ascii="Gulim" w:eastAsia="Gulim" w:hAnsi="Gulim" w:cs="Gulim"/>
      <w:color w:val="000000"/>
      <w:sz w:val="20"/>
      <w:szCs w:val="22"/>
      <w:lang w:val="en-US" w:eastAsia="ko-KR"/>
    </w:rPr>
  </w:style>
  <w:style w:type="character" w:customStyle="1" w:styleId="TabletitleChar">
    <w:name w:val="Table_title Char"/>
    <w:link w:val="Tabletitle"/>
    <w:locked/>
    <w:rPr>
      <w:rFonts w:ascii="Times New Roman Bold" w:hAnsi="Times New Roman Bold"/>
      <w:b/>
      <w:lang w:val="en-GB" w:eastAsia="en-US"/>
    </w:rPr>
  </w:style>
  <w:style w:type="character" w:customStyle="1" w:styleId="TableNoChar">
    <w:name w:val="Table_No Char"/>
    <w:link w:val="TableNo"/>
    <w:locked/>
    <w:rPr>
      <w:rFonts w:ascii="Times New Roman" w:hAnsi="Times New Roman"/>
      <w:caps/>
      <w:lang w:val="en-GB" w:eastAsia="en-US"/>
    </w:rPr>
  </w:style>
  <w:style w:type="paragraph" w:styleId="List2">
    <w:name w:val="List 2"/>
    <w:basedOn w:val="Normal"/>
    <w:pPr>
      <w:tabs>
        <w:tab w:val="clear" w:pos="1134"/>
        <w:tab w:val="clear" w:pos="1871"/>
        <w:tab w:val="clear" w:pos="2268"/>
        <w:tab w:val="left" w:pos="567"/>
      </w:tabs>
      <w:ind w:left="566" w:hanging="283"/>
      <w:contextualSpacing/>
    </w:pPr>
    <w:rPr>
      <w:sz w:val="22"/>
      <w:szCs w:val="22"/>
    </w:rPr>
  </w:style>
  <w:style w:type="paragraph" w:customStyle="1" w:styleId="Kopfzeile1">
    <w:name w:val="Kopfzeile1"/>
    <w:basedOn w:val="Normal"/>
    <w:pPr>
      <w:tabs>
        <w:tab w:val="clear" w:pos="1134"/>
        <w:tab w:val="clear" w:pos="1871"/>
        <w:tab w:val="clear" w:pos="2268"/>
        <w:tab w:val="left" w:pos="567"/>
      </w:tabs>
      <w:spacing w:before="240" w:after="60"/>
    </w:pPr>
    <w:rPr>
      <w:b/>
      <w:sz w:val="22"/>
      <w:szCs w:val="22"/>
    </w:rPr>
  </w:style>
  <w:style w:type="paragraph" w:customStyle="1" w:styleId="Ed-Note">
    <w:name w:val="Ed-Note"/>
    <w:basedOn w:val="Normal"/>
    <w:pPr>
      <w:tabs>
        <w:tab w:val="clear" w:pos="1134"/>
        <w:tab w:val="clear" w:pos="1871"/>
        <w:tab w:val="clear" w:pos="2268"/>
        <w:tab w:val="left" w:pos="567"/>
        <w:tab w:val="left" w:pos="1418"/>
      </w:tabs>
      <w:ind w:left="1418" w:hanging="1418"/>
    </w:pPr>
    <w:rPr>
      <w:rFonts w:eastAsia="BatangChe"/>
      <w:sz w:val="22"/>
      <w:szCs w:val="22"/>
    </w:rPr>
  </w:style>
  <w:style w:type="paragraph" w:customStyle="1" w:styleId="Highlight">
    <w:name w:val="Highlight"/>
    <w:basedOn w:val="Normal"/>
    <w:pPr>
      <w:tabs>
        <w:tab w:val="clear" w:pos="1134"/>
        <w:tab w:val="clear" w:pos="1871"/>
        <w:tab w:val="clear" w:pos="2268"/>
        <w:tab w:val="left" w:pos="567"/>
      </w:tabs>
    </w:pPr>
    <w:rPr>
      <w:i/>
      <w:sz w:val="22"/>
      <w:szCs w:val="22"/>
    </w:rPr>
  </w:style>
  <w:style w:type="character" w:customStyle="1" w:styleId="Tabletitle1">
    <w:name w:val="Table_title Знак"/>
    <w:locked/>
    <w:rPr>
      <w:rFonts w:ascii="Times New Roman Bold" w:hAnsi="Times New Roman Bold"/>
      <w:b/>
      <w:lang w:val="en-GB" w:eastAsia="en-US"/>
    </w:rPr>
  </w:style>
  <w:style w:type="character" w:customStyle="1" w:styleId="TabletextChar">
    <w:name w:val="Table_text Char"/>
    <w:link w:val="Tabletext"/>
    <w:locked/>
    <w:rPr>
      <w:rFonts w:ascii="Times New Roman" w:hAnsi="Times New Roman"/>
      <w:lang w:val="en-GB" w:eastAsia="en-US"/>
    </w:rPr>
  </w:style>
  <w:style w:type="character" w:customStyle="1" w:styleId="TableheadChar">
    <w:name w:val="Table_head Char"/>
    <w:link w:val="Tablehead"/>
    <w:locked/>
    <w:rPr>
      <w:rFonts w:ascii="Times New Roman Bold" w:hAnsi="Times New Roman Bold"/>
      <w:b/>
      <w:lang w:val="en-GB" w:eastAsia="en-US"/>
    </w:rPr>
  </w:style>
  <w:style w:type="paragraph" w:customStyle="1" w:styleId="TableHeader">
    <w:name w:val="Table Header"/>
    <w:basedOn w:val="TableBody"/>
    <w:rPr>
      <w:b/>
    </w:rPr>
  </w:style>
  <w:style w:type="paragraph" w:customStyle="1" w:styleId="Tablefin">
    <w:name w:val="Table_fin"/>
    <w:basedOn w:val="Normal"/>
    <w:next w:val="Normal"/>
    <w:pPr>
      <w:tabs>
        <w:tab w:val="clear" w:pos="1134"/>
        <w:tab w:val="clear" w:pos="1871"/>
        <w:tab w:val="clear" w:pos="2268"/>
        <w:tab w:val="left" w:pos="794"/>
        <w:tab w:val="left" w:pos="1191"/>
        <w:tab w:val="left" w:pos="1588"/>
        <w:tab w:val="left" w:pos="1985"/>
      </w:tabs>
      <w:spacing w:before="284"/>
      <w:jc w:val="both"/>
    </w:pPr>
    <w:rPr>
      <w:sz w:val="20"/>
    </w:rPr>
  </w:style>
  <w:style w:type="paragraph" w:customStyle="1" w:styleId="Break">
    <w:name w:val="Break"/>
    <w:basedOn w:val="Normal"/>
    <w:link w:val="BreakZchn"/>
    <w:uiPriority w:val="99"/>
    <w:pPr>
      <w:tabs>
        <w:tab w:val="clear" w:pos="1134"/>
        <w:tab w:val="clear" w:pos="1871"/>
        <w:tab w:val="clear" w:pos="2268"/>
      </w:tabs>
      <w:overflowPunct/>
      <w:autoSpaceDE/>
      <w:autoSpaceDN/>
      <w:adjustRightInd/>
      <w:spacing w:before="240" w:after="60" w:line="288" w:lineRule="auto"/>
      <w:jc w:val="both"/>
      <w:textAlignment w:val="auto"/>
    </w:pPr>
    <w:rPr>
      <w:b/>
      <w:sz w:val="22"/>
      <w:lang w:eastAsia="ar-SA"/>
    </w:rPr>
  </w:style>
  <w:style w:type="character" w:customStyle="1" w:styleId="BreakZchn">
    <w:name w:val="Break Zchn"/>
    <w:basedOn w:val="DefaultParagraphFont"/>
    <w:link w:val="Break"/>
    <w:uiPriority w:val="99"/>
    <w:rPr>
      <w:rFonts w:ascii="Times New Roman" w:hAnsi="Times New Roman"/>
      <w:b/>
      <w:sz w:val="22"/>
      <w:lang w:val="en-GB" w:eastAsia="ar-SA"/>
    </w:rPr>
  </w:style>
  <w:style w:type="paragraph" w:customStyle="1" w:styleId="Table">
    <w:name w:val="Table_"/>
    <w:basedOn w:val="Normal"/>
    <w:pPr>
      <w:tabs>
        <w:tab w:val="clear" w:pos="1134"/>
        <w:tab w:val="clear" w:pos="1871"/>
        <w:tab w:val="clear" w:pos="2268"/>
        <w:tab w:val="left" w:pos="567"/>
      </w:tabs>
    </w:pPr>
    <w:rPr>
      <w:sz w:val="22"/>
      <w:szCs w:val="22"/>
      <w:lang w:eastAsia="en-GB"/>
    </w:rPr>
  </w:style>
  <w:style w:type="paragraph" w:customStyle="1" w:styleId="abc-list">
    <w:name w:val="abc -list"/>
    <w:basedOn w:val="Normal"/>
    <w:pPr>
      <w:tabs>
        <w:tab w:val="clear" w:pos="1134"/>
        <w:tab w:val="clear" w:pos="1871"/>
        <w:tab w:val="clear" w:pos="2268"/>
        <w:tab w:val="left" w:pos="567"/>
      </w:tabs>
      <w:ind w:left="567" w:hanging="425"/>
      <w:contextualSpacing/>
    </w:pPr>
    <w:rPr>
      <w:sz w:val="22"/>
      <w:szCs w:val="22"/>
    </w:rPr>
  </w:style>
  <w:style w:type="paragraph" w:customStyle="1" w:styleId="Kopfzeile2">
    <w:name w:val="Kopfzeile2"/>
    <w:basedOn w:val="Kopfzeile1"/>
  </w:style>
  <w:style w:type="paragraph" w:customStyle="1" w:styleId="123-list">
    <w:name w:val="123 - list"/>
    <w:basedOn w:val="ListParagraph"/>
    <w:pPr>
      <w:numPr>
        <w:numId w:val="12"/>
      </w:numPr>
      <w:spacing w:after="120"/>
      <w:ind w:left="567" w:hanging="425"/>
    </w:pPr>
    <w:rPr>
      <w:lang w:bidi="he-IL"/>
    </w:rPr>
  </w:style>
  <w:style w:type="paragraph" w:customStyle="1" w:styleId="Link">
    <w:name w:val="Link"/>
    <w:basedOn w:val="Normal"/>
    <w:pPr>
      <w:tabs>
        <w:tab w:val="clear" w:pos="1134"/>
        <w:tab w:val="clear" w:pos="1871"/>
        <w:tab w:val="clear" w:pos="2268"/>
        <w:tab w:val="left" w:pos="567"/>
      </w:tabs>
    </w:pPr>
    <w:rPr>
      <w:sz w:val="16"/>
      <w:szCs w:val="16"/>
    </w:rPr>
  </w:style>
  <w:style w:type="paragraph" w:customStyle="1" w:styleId="berschrift2">
    <w:name w:val="Überschrift2"/>
    <w:basedOn w:val="Heading1"/>
    <w:pPr>
      <w:tabs>
        <w:tab w:val="clear" w:pos="1134"/>
        <w:tab w:val="clear" w:pos="1871"/>
        <w:tab w:val="clear" w:pos="2268"/>
        <w:tab w:val="left" w:pos="709"/>
      </w:tabs>
      <w:spacing w:before="240" w:after="120" w:line="276" w:lineRule="auto"/>
      <w:ind w:left="709" w:hanging="709"/>
    </w:pPr>
    <w:rPr>
      <w:rFonts w:eastAsia="BatangChe"/>
      <w:sz w:val="24"/>
      <w:szCs w:val="24"/>
    </w:rPr>
  </w:style>
  <w:style w:type="paragraph" w:customStyle="1" w:styleId="berschrift3">
    <w:name w:val="Überschrift3"/>
    <w:basedOn w:val="Heading2"/>
    <w:pPr>
      <w:tabs>
        <w:tab w:val="clear" w:pos="1134"/>
        <w:tab w:val="clear" w:pos="1871"/>
        <w:tab w:val="clear" w:pos="2268"/>
        <w:tab w:val="left" w:pos="851"/>
      </w:tabs>
      <w:spacing w:before="240" w:after="60" w:line="276" w:lineRule="auto"/>
      <w:ind w:left="851" w:hanging="851"/>
    </w:pPr>
    <w:rPr>
      <w:rFonts w:eastAsia="BatangChe"/>
      <w:szCs w:val="22"/>
    </w:rPr>
  </w:style>
  <w:style w:type="paragraph" w:customStyle="1" w:styleId="ECCParagraph">
    <w:name w:val="ECC Paragraph"/>
    <w:basedOn w:val="Normal"/>
    <w:pPr>
      <w:tabs>
        <w:tab w:val="clear" w:pos="1134"/>
        <w:tab w:val="clear" w:pos="1871"/>
        <w:tab w:val="clear" w:pos="2268"/>
      </w:tabs>
      <w:overflowPunct/>
      <w:autoSpaceDE/>
      <w:autoSpaceDN/>
      <w:adjustRightInd/>
      <w:spacing w:before="0" w:after="240"/>
      <w:jc w:val="both"/>
      <w:textAlignment w:val="auto"/>
    </w:pPr>
    <w:rPr>
      <w:rFonts w:ascii="Arial" w:hAnsi="Arial"/>
      <w:sz w:val="20"/>
      <w:szCs w:val="24"/>
    </w:rPr>
  </w:style>
  <w:style w:type="paragraph" w:customStyle="1" w:styleId="EX">
    <w:name w:val="EX"/>
    <w:basedOn w:val="Normal"/>
    <w:pPr>
      <w:keepLines/>
      <w:tabs>
        <w:tab w:val="clear" w:pos="1134"/>
        <w:tab w:val="clear" w:pos="1871"/>
        <w:tab w:val="clear" w:pos="2268"/>
      </w:tabs>
      <w:overflowPunct/>
      <w:autoSpaceDE/>
      <w:autoSpaceDN/>
      <w:adjustRightInd/>
      <w:spacing w:before="0" w:after="180"/>
      <w:ind w:left="1702" w:hanging="1418"/>
      <w:textAlignment w:val="auto"/>
    </w:pPr>
    <w:rPr>
      <w:sz w:val="20"/>
    </w:rPr>
  </w:style>
  <w:style w:type="table" w:customStyle="1" w:styleId="10">
    <w:name w:val="网格型1"/>
    <w:basedOn w:val="TableNormal"/>
    <w:next w:val="TableGrid"/>
    <w:uiPriority w:val="59"/>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
    <w:name w:val="êd"/>
    <w:basedOn w:val="Heading1"/>
    <w:pPr>
      <w:tabs>
        <w:tab w:val="clear" w:pos="1134"/>
        <w:tab w:val="clear" w:pos="1871"/>
        <w:tab w:val="clear" w:pos="2268"/>
        <w:tab w:val="left" w:pos="567"/>
      </w:tabs>
      <w:spacing w:before="480" w:after="120" w:line="276" w:lineRule="auto"/>
      <w:ind w:left="567" w:firstLine="0"/>
    </w:pPr>
    <w:rPr>
      <w:rFonts w:eastAsia="BatangChe"/>
      <w:szCs w:val="22"/>
    </w:rPr>
  </w:style>
  <w:style w:type="character" w:styleId="FollowedHyperlink">
    <w:name w:val="FollowedHyperlink"/>
    <w:basedOn w:val="DefaultParagraphFont"/>
    <w:rPr>
      <w:color w:val="800080" w:themeColor="followedHyperlink"/>
      <w:u w:val="single"/>
    </w:rPr>
  </w:style>
  <w:style w:type="character" w:customStyle="1" w:styleId="illustration">
    <w:name w:val="illustration"/>
    <w:basedOn w:val="DefaultParagraphFont"/>
  </w:style>
  <w:style w:type="character" w:styleId="Emphasis">
    <w:name w:val="Emphasis"/>
    <w:basedOn w:val="DefaultParagraphFont"/>
    <w:qFormat/>
    <w:rPr>
      <w:i/>
      <w:iCs/>
    </w:rPr>
  </w:style>
  <w:style w:type="paragraph" w:styleId="NoSpacing">
    <w:name w:val="No Spacing"/>
    <w:uiPriority w:val="1"/>
    <w:qFormat/>
    <w:pPr>
      <w:tabs>
        <w:tab w:val="left" w:pos="567"/>
      </w:tabs>
      <w:overflowPunct w:val="0"/>
      <w:autoSpaceDE w:val="0"/>
      <w:autoSpaceDN w:val="0"/>
      <w:adjustRightInd w:val="0"/>
      <w:textAlignment w:val="baseline"/>
    </w:pPr>
    <w:rPr>
      <w:rFonts w:ascii="Times New Roman" w:hAnsi="Times New Roman"/>
      <w:sz w:val="22"/>
      <w:szCs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iPriority="99" w:unhideWhenUsed="1" w:qFormat="1"/>
    <w:lsdException w:name="List" w:uiPriority="99"/>
    <w:lsdException w:name="Title" w:uiPriority="10" w:qFormat="1"/>
    <w:lsdException w:name="Subtitle" w:qFormat="1"/>
    <w:lsdException w:name="Hyperlink" w:uiPriority="99"/>
    <w:lsdException w:name="Strong" w:qFormat="1"/>
    <w:lsdException w:name="Emphasis" w:qFormat="1"/>
    <w:lsdException w:name="Document Map"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aliases w:val="h4,段1.2.,H4,h41,H41,H42,h42,H43,h43,H411,h411,H421,h421,H44,h44,H412,h412,H422,h422,H431,h431,H45,h45,H413,h413,H423,h423,H432,h432,H46,h46,H47,h47,heading 4,Memo Heading 4,heading 41,heading 42,1.1.1.1 Heading 4,4,Memo Heading 5,4H,Me"/>
    <w:basedOn w:val="Heading3"/>
    <w:next w:val="Normal"/>
    <w:link w:val="Heading4Char"/>
    <w:qFormat/>
    <w:pPr>
      <w:outlineLvl w:val="3"/>
    </w:pPr>
  </w:style>
  <w:style w:type="paragraph" w:styleId="Heading5">
    <w:name w:val="heading 5"/>
    <w:aliases w:val="H5,h5,heading 5 + Indent: Left 0.5 in,Heading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aliases w:val="Figure Heading,FH"/>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pPr>
      <w:spacing w:before="360"/>
    </w:pPr>
  </w:style>
  <w:style w:type="paragraph" w:customStyle="1" w:styleId="Artheading">
    <w:name w:val="Art_heading"/>
    <w:basedOn w:val="Normal"/>
    <w:next w:val="Normal"/>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
  </w:style>
  <w:style w:type="character" w:styleId="EndnoteReference">
    <w:name w:val="endnote reference"/>
    <w:basedOn w:val="DefaultParagraphFont"/>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Tabletext">
    <w:name w:val="Table_text"/>
    <w:basedOn w:val="Normal"/>
    <w:link w:val="TabletextChar"/>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3,Style 17,FR,Style 13,Footnote"/>
    <w:basedOn w:val="DefaultParagraphFont"/>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DNV-FT Char,DNV-FT Char Char Char"/>
    <w:basedOn w:val="Normal"/>
    <w:link w:val="FootnoteTextChar"/>
    <w:pPr>
      <w:keepLines/>
      <w:tabs>
        <w:tab w:val="left" w:pos="255"/>
      </w:tabs>
    </w:pPr>
  </w:style>
  <w:style w:type="paragraph" w:customStyle="1" w:styleId="Note">
    <w:name w:val="Note"/>
    <w:basedOn w:val="Normal"/>
    <w:pPr>
      <w:tabs>
        <w:tab w:val="left" w:pos="284"/>
      </w:tabs>
      <w:spacing w:before="80"/>
    </w:pPr>
  </w:style>
  <w:style w:type="paragraph" w:styleId="Header">
    <w:name w:val="header"/>
    <w:basedOn w:val="Normal"/>
    <w:link w:val="HeaderChar"/>
    <w:uiPriority w:val="99"/>
    <w:pPr>
      <w:spacing w:before="0"/>
      <w:jc w:val="center"/>
    </w:pPr>
    <w:rPr>
      <w:sz w:val="18"/>
    </w:rPr>
  </w:style>
  <w:style w:type="paragraph" w:styleId="Index1">
    <w:name w:val="index 1"/>
    <w:basedOn w:val="Normal"/>
    <w:next w:val="Normal"/>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PartNo">
    <w:name w:val="Part_No"/>
    <w:basedOn w:val="AnnexNo"/>
    <w:next w:val="Partref"/>
  </w:style>
  <w:style w:type="paragraph" w:customStyle="1" w:styleId="Partref">
    <w:name w:val="Part_ref"/>
    <w:basedOn w:val="Annexref"/>
    <w:next w:val="Parttitle"/>
  </w:style>
  <w:style w:type="paragraph" w:customStyle="1" w:styleId="Parttitle">
    <w:name w:val="Part_title"/>
    <w:basedOn w:val="Annextitle"/>
    <w:next w:val="Normalaftertitle0"/>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0"/>
    <w:pPr>
      <w:jc w:val="right"/>
    </w:pPr>
    <w:rPr>
      <w:sz w:val="22"/>
    </w:rPr>
  </w:style>
  <w:style w:type="paragraph" w:customStyle="1" w:styleId="Questiondate">
    <w:name w:val="Question_date"/>
    <w:basedOn w:val="Recdate"/>
    <w:next w:val="Normalaftertitle0"/>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0"/>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0"/>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Annextitle"/>
    <w:next w:val="Normalaftertitle0"/>
  </w:style>
  <w:style w:type="paragraph" w:customStyle="1" w:styleId="Source">
    <w:name w:val="Source"/>
    <w:basedOn w:val="Normal"/>
    <w:next w:val="Normal"/>
    <w:pPr>
      <w:spacing w:before="84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pPr>
      <w:keepNext/>
      <w:spacing w:before="80" w:after="80"/>
      <w:jc w:val="center"/>
    </w:pPr>
    <w:rPr>
      <w:rFonts w:ascii="Times New Roman Bold" w:hAnsi="Times New Roman Bold"/>
      <w:b/>
    </w:rPr>
  </w:style>
  <w:style w:type="paragraph" w:customStyle="1" w:styleId="Tablelegend">
    <w:name w:val="Table_legend"/>
    <w:basedOn w:val="Tabletext"/>
    <w:pPr>
      <w:tabs>
        <w:tab w:val="clear" w:pos="284"/>
      </w:tabs>
      <w:spacing w:before="120"/>
    </w:pPr>
  </w:style>
  <w:style w:type="paragraph" w:customStyle="1" w:styleId="TableNo">
    <w:name w:val="Table_No"/>
    <w:basedOn w:val="Normal"/>
    <w:next w:val="Tabletitle"/>
    <w:link w:val="TableNoChar"/>
    <w:pPr>
      <w:keepNext/>
      <w:spacing w:before="560" w:after="120"/>
      <w:jc w:val="center"/>
    </w:pPr>
    <w:rPr>
      <w:caps/>
      <w:sz w:val="20"/>
    </w:rPr>
  </w:style>
  <w:style w:type="paragraph" w:customStyle="1" w:styleId="Tabletitle">
    <w:name w:val="Table_title"/>
    <w:basedOn w:val="Normal"/>
    <w:next w:val="Tabletext"/>
    <w:link w:val="TabletitleChar"/>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pPr>
      <w:keepNext/>
      <w:spacing w:before="560"/>
      <w:jc w:val="center"/>
    </w:pPr>
    <w:rPr>
      <w:sz w:val="20"/>
    </w:rPr>
  </w:style>
  <w:style w:type="paragraph" w:customStyle="1" w:styleId="Title1">
    <w:name w:val="Title 1"/>
    <w:basedOn w:val="Source"/>
    <w:next w:val="Title2"/>
    <w:pPr>
      <w:tabs>
        <w:tab w:val="left" w:pos="567"/>
        <w:tab w:val="left" w:pos="1701"/>
        <w:tab w:val="left" w:pos="2835"/>
      </w:tabs>
      <w:spacing w:before="240"/>
    </w:pPr>
    <w:rPr>
      <w:b w:val="0"/>
      <w:caps/>
    </w:rPr>
  </w:style>
  <w:style w:type="paragraph" w:customStyle="1" w:styleId="Title2">
    <w:name w:val="Title 2"/>
    <w:basedOn w:val="Source"/>
    <w:next w:val="Title3"/>
    <w:pPr>
      <w:overflowPunct/>
      <w:autoSpaceDE/>
      <w:autoSpaceDN/>
      <w:adjustRightInd/>
      <w:spacing w:before="480"/>
      <w:textAlignment w:val="auto"/>
    </w:pPr>
    <w:rPr>
      <w:b w:val="0"/>
      <w:caps/>
    </w:rPr>
  </w:style>
  <w:style w:type="paragraph" w:customStyle="1" w:styleId="Title3">
    <w:name w:val="Title 3"/>
    <w:basedOn w:val="Title2"/>
    <w:next w:val="Title4"/>
    <w:pPr>
      <w:spacing w:before="240"/>
    </w:pPr>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1134"/>
        <w:tab w:val="clear" w:pos="1871"/>
        <w:tab w:val="clear" w:pos="2268"/>
        <w:tab w:val="right" w:pos="9781"/>
      </w:tabs>
    </w:pPr>
    <w:rPr>
      <w:b/>
    </w:rPr>
  </w:style>
  <w:style w:type="paragraph" w:styleId="TOC1">
    <w:name w:val="toc 1"/>
    <w:basedOn w:val="Normal"/>
    <w:uiPriority w:val="3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pPr>
      <w:spacing w:before="120"/>
    </w:pPr>
  </w:style>
  <w:style w:type="paragraph" w:styleId="TOC3">
    <w:name w:val="toc 3"/>
    <w:basedOn w:val="TOC2"/>
    <w:uiPriority w:val="39"/>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sz w:val="20"/>
    </w:rPr>
  </w:style>
  <w:style w:type="paragraph" w:customStyle="1" w:styleId="Formal">
    <w:name w:val="Formal"/>
    <w:basedOn w:val="ASN1"/>
    <w:rPr>
      <w:b w:val="0"/>
    </w:rPr>
  </w:style>
  <w:style w:type="paragraph" w:customStyle="1" w:styleId="Section1">
    <w:name w:val="Section_1"/>
    <w:basedOn w:val="Normal"/>
    <w:pPr>
      <w:tabs>
        <w:tab w:val="clear" w:pos="1134"/>
        <w:tab w:val="clear" w:pos="1871"/>
        <w:tab w:val="clear" w:pos="2268"/>
        <w:tab w:val="center" w:pos="4820"/>
      </w:tabs>
      <w:spacing w:before="360"/>
      <w:jc w:val="center"/>
    </w:pPr>
    <w:rPr>
      <w:b/>
    </w:rPr>
  </w:style>
  <w:style w:type="paragraph" w:customStyle="1" w:styleId="Section2">
    <w:name w:val="Section_2"/>
    <w:basedOn w:val="Section1"/>
    <w:rPr>
      <w:b w:val="0"/>
      <w:i/>
    </w:rPr>
  </w:style>
  <w:style w:type="paragraph" w:customStyle="1" w:styleId="Headingi">
    <w:name w:val="Heading_i"/>
    <w:basedOn w:val="Normal"/>
    <w:next w:val="Normal"/>
    <w:pPr>
      <w:keepNext/>
      <w:spacing w:before="160"/>
    </w:pPr>
    <w:rPr>
      <w:rFonts w:ascii="Times" w:hAnsi="Times"/>
      <w:i/>
    </w:rPr>
  </w:style>
  <w:style w:type="paragraph" w:customStyle="1" w:styleId="Headingb">
    <w:name w:val="Heading_b"/>
    <w:basedOn w:val="Normal"/>
    <w:next w:val="Normal"/>
    <w:link w:val="HeadingbChar"/>
    <w:pPr>
      <w:keepNext/>
      <w:spacing w:before="160"/>
    </w:pPr>
    <w:rPr>
      <w:rFonts w:ascii="Times" w:hAnsi="Times"/>
      <w:b/>
    </w:rPr>
  </w:style>
  <w:style w:type="paragraph" w:customStyle="1" w:styleId="Figure">
    <w:name w:val="Figure"/>
    <w:basedOn w:val="Normal"/>
    <w:next w:val="Figuretitle"/>
    <w:pPr>
      <w:keepNext/>
      <w:keepLines/>
      <w:jc w:val="center"/>
    </w:pPr>
  </w:style>
  <w:style w:type="character" w:styleId="PageNumber">
    <w:name w:val="page number"/>
    <w:basedOn w:val="DefaultParagraphFont"/>
  </w:style>
  <w:style w:type="paragraph" w:customStyle="1" w:styleId="Figuretitle">
    <w:name w:val="Figure_title"/>
    <w:basedOn w:val="Tabletitle"/>
    <w:next w:val="Normal"/>
    <w:pPr>
      <w:spacing w:after="480"/>
    </w:pPr>
  </w:style>
  <w:style w:type="paragraph" w:customStyle="1" w:styleId="FigureNo">
    <w:name w:val="Figure_No"/>
    <w:basedOn w:val="Normal"/>
    <w:next w:val="Figuretitle"/>
    <w:pPr>
      <w:keepNext/>
      <w:keepLines/>
      <w:spacing w:before="480" w:after="120"/>
      <w:jc w:val="center"/>
    </w:pPr>
    <w:rPr>
      <w:caps/>
      <w:sz w:val="20"/>
    </w:rPr>
  </w:style>
  <w:style w:type="paragraph" w:customStyle="1" w:styleId="AnnexNo">
    <w:name w:val="Annex_No"/>
    <w:basedOn w:val="Normal"/>
    <w:next w:val="Normal"/>
    <w:pPr>
      <w:keepNext/>
      <w:keepLines/>
      <w:spacing w:before="480" w:after="80"/>
      <w:jc w:val="center"/>
    </w:pPr>
    <w:rPr>
      <w:caps/>
      <w:sz w:val="28"/>
    </w:rPr>
  </w:style>
  <w:style w:type="paragraph" w:customStyle="1" w:styleId="Annexref">
    <w:name w:val="Annex_ref"/>
    <w:basedOn w:val="Normal"/>
    <w:next w:val="Normal"/>
    <w:pPr>
      <w:keepNext/>
      <w:keepLines/>
      <w:spacing w:after="280"/>
      <w:jc w:val="center"/>
    </w:pPr>
  </w:style>
  <w:style w:type="paragraph" w:customStyle="1" w:styleId="Annextitle">
    <w:name w:val="Annex_title"/>
    <w:basedOn w:val="Normal"/>
    <w:next w:val="Normal"/>
    <w:uiPriority w:val="9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
  </w:style>
  <w:style w:type="paragraph" w:customStyle="1" w:styleId="Border">
    <w:name w:val="Border"/>
    <w:basedOn w:val="Tabletext"/>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pPr>
      <w:ind w:left="1134"/>
    </w:pPr>
  </w:style>
  <w:style w:type="paragraph" w:styleId="Index4">
    <w:name w:val="index 4"/>
    <w:basedOn w:val="Normal"/>
    <w:next w:val="Normal"/>
    <w:pPr>
      <w:ind w:left="849"/>
    </w:pPr>
  </w:style>
  <w:style w:type="paragraph" w:styleId="Index5">
    <w:name w:val="index 5"/>
    <w:basedOn w:val="Normal"/>
    <w:next w:val="Normal"/>
    <w:pPr>
      <w:ind w:left="1132"/>
    </w:pPr>
  </w:style>
  <w:style w:type="paragraph" w:styleId="Index6">
    <w:name w:val="index 6"/>
    <w:basedOn w:val="Normal"/>
    <w:next w:val="Normal"/>
    <w:pPr>
      <w:ind w:left="1415"/>
    </w:pPr>
  </w:style>
  <w:style w:type="paragraph" w:styleId="Index7">
    <w:name w:val="index 7"/>
    <w:basedOn w:val="Normal"/>
    <w:next w:val="Normal"/>
    <w:pPr>
      <w:ind w:left="1698"/>
    </w:pPr>
  </w:style>
  <w:style w:type="paragraph" w:styleId="IndexHeading">
    <w:name w:val="index heading"/>
    <w:basedOn w:val="Normal"/>
    <w:next w:val="Index1"/>
  </w:style>
  <w:style w:type="character" w:styleId="LineNumber">
    <w:name w:val="line number"/>
    <w:basedOn w:val="DefaultParagraphFont"/>
  </w:style>
  <w:style w:type="paragraph" w:customStyle="1" w:styleId="Normalaftertitle0">
    <w:name w:val="Normal after title"/>
    <w:basedOn w:val="Normal"/>
    <w:next w:val="Normal"/>
    <w:pPr>
      <w:spacing w:before="280"/>
    </w:pPr>
  </w:style>
  <w:style w:type="paragraph" w:customStyle="1" w:styleId="Proposal">
    <w:name w:val="Proposal"/>
    <w:basedOn w:val="Normal"/>
    <w:next w:val="Normal"/>
    <w:pPr>
      <w:keepNext/>
      <w:spacing w:before="240"/>
    </w:pPr>
    <w:rPr>
      <w:rFonts w:hAnsi="Times New Roman Bold"/>
    </w:rPr>
  </w:style>
  <w:style w:type="paragraph" w:customStyle="1" w:styleId="Reasons">
    <w:name w:val="Reasons"/>
    <w:basedOn w:val="Normal"/>
    <w:qFormat/>
    <w:pPr>
      <w:tabs>
        <w:tab w:val="clear" w:pos="1871"/>
        <w:tab w:val="clear" w:pos="2268"/>
        <w:tab w:val="left" w:pos="1588"/>
        <w:tab w:val="left" w:pos="1985"/>
      </w:tabs>
    </w:pPr>
  </w:style>
  <w:style w:type="paragraph" w:customStyle="1" w:styleId="Section3">
    <w:name w:val="Section_3"/>
    <w:basedOn w:val="Section1"/>
    <w:rPr>
      <w:b w:val="0"/>
    </w:rPr>
  </w:style>
  <w:style w:type="paragraph" w:customStyle="1" w:styleId="TableTextS5">
    <w:name w:val="Table_TextS5"/>
    <w:basedOn w:val="Normal"/>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basedOn w:val="DefaultParagraphFont"/>
    <w:link w:val="Heading1"/>
    <w:rPr>
      <w:rFonts w:ascii="Times New Roman" w:hAnsi="Times New Roman"/>
      <w:b/>
      <w:sz w:val="28"/>
      <w:lang w:val="en-GB" w:eastAsia="en-US"/>
    </w:rPr>
  </w:style>
  <w:style w:type="character" w:customStyle="1" w:styleId="Heading2Char">
    <w:name w:val="Heading 2 Char"/>
    <w:basedOn w:val="DefaultParagraphFont"/>
    <w:link w:val="Heading2"/>
    <w:rPr>
      <w:rFonts w:ascii="Times New Roman" w:hAnsi="Times New Roman"/>
      <w:b/>
      <w:sz w:val="24"/>
      <w:lang w:val="en-GB" w:eastAsia="en-US"/>
    </w:rPr>
  </w:style>
  <w:style w:type="character" w:customStyle="1" w:styleId="Heading3Char">
    <w:name w:val="Heading 3 Char"/>
    <w:basedOn w:val="DefaultParagraphFont"/>
    <w:link w:val="Heading3"/>
    <w:rPr>
      <w:rFonts w:ascii="Times New Roman" w:hAnsi="Times New Roman"/>
      <w:b/>
      <w:sz w:val="24"/>
      <w:lang w:val="en-GB" w:eastAsia="en-US"/>
    </w:rPr>
  </w:style>
  <w:style w:type="character" w:customStyle="1" w:styleId="Heading4Char">
    <w:name w:val="Heading 4 Char"/>
    <w:aliases w:val="h4 Char,段1.2. Char,H4 Char,h41 Char,H41 Char,H42 Char,h42 Char,H43 Char,h43 Char,H411 Char,h411 Char,H421 Char,h421 Char,H44 Char,h44 Char,H412 Char,h412 Char,H422 Char,h422 Char,H431 Char,h431 Char,H45 Char,h45 Char,H413 Char,h413 Char"/>
    <w:basedOn w:val="DefaultParagraphFont"/>
    <w:link w:val="Heading4"/>
    <w:rPr>
      <w:rFonts w:ascii="Times New Roman" w:hAnsi="Times New Roman"/>
      <w:b/>
      <w:sz w:val="24"/>
      <w:lang w:val="en-GB" w:eastAsia="en-US"/>
    </w:rPr>
  </w:style>
  <w:style w:type="character" w:customStyle="1" w:styleId="Heading5Char">
    <w:name w:val="Heading 5 Char"/>
    <w:aliases w:val="H5 Char,h5 Char,heading 5 + Indent: Left 0.5 in Char,Heading5 Char"/>
    <w:basedOn w:val="DefaultParagraphFont"/>
    <w:link w:val="Heading5"/>
    <w:rPr>
      <w:rFonts w:ascii="Times New Roman" w:hAnsi="Times New Roman"/>
      <w:b/>
      <w:sz w:val="24"/>
      <w:lang w:val="en-GB" w:eastAsia="en-US"/>
    </w:rPr>
  </w:style>
  <w:style w:type="character" w:customStyle="1" w:styleId="Heading6Char">
    <w:name w:val="Heading 6 Char"/>
    <w:basedOn w:val="DefaultParagraphFont"/>
    <w:link w:val="Heading6"/>
    <w:rPr>
      <w:rFonts w:ascii="Times New Roman" w:hAnsi="Times New Roman"/>
      <w:b/>
      <w:sz w:val="24"/>
      <w:lang w:val="en-GB" w:eastAsia="en-US"/>
    </w:rPr>
  </w:style>
  <w:style w:type="character" w:customStyle="1" w:styleId="Heading7Char">
    <w:name w:val="Heading 7 Char"/>
    <w:basedOn w:val="DefaultParagraphFont"/>
    <w:link w:val="Heading7"/>
    <w:rPr>
      <w:rFonts w:ascii="Times New Roman" w:hAnsi="Times New Roman"/>
      <w:b/>
      <w:sz w:val="24"/>
      <w:lang w:val="en-GB" w:eastAsia="en-US"/>
    </w:rPr>
  </w:style>
  <w:style w:type="character" w:customStyle="1" w:styleId="Heading8Char">
    <w:name w:val="Heading 8 Char"/>
    <w:basedOn w:val="DefaultParagraphFont"/>
    <w:link w:val="Heading8"/>
    <w:rPr>
      <w:rFonts w:ascii="Times New Roman" w:hAnsi="Times New Roman"/>
      <w:b/>
      <w:sz w:val="24"/>
      <w:lang w:val="en-GB" w:eastAsia="en-US"/>
    </w:rPr>
  </w:style>
  <w:style w:type="character" w:customStyle="1" w:styleId="Heading9Char">
    <w:name w:val="Heading 9 Char"/>
    <w:aliases w:val="Figure Heading Char,FH Char"/>
    <w:basedOn w:val="DefaultParagraphFont"/>
    <w:link w:val="Heading9"/>
    <w:rPr>
      <w:rFonts w:ascii="Times New Roman" w:hAnsi="Times New Roman"/>
      <w:b/>
      <w:sz w:val="24"/>
      <w:lang w:val="en-GB" w:eastAsia="en-US"/>
    </w:rPr>
  </w:style>
  <w:style w:type="character" w:customStyle="1" w:styleId="FooterChar">
    <w:name w:val="Footer Char"/>
    <w:basedOn w:val="DefaultParagraphFont"/>
    <w:link w:val="Footer"/>
    <w:rPr>
      <w:rFonts w:ascii="Times New Roman" w:hAnsi="Times New Roman"/>
      <w:caps/>
      <w:noProof/>
      <w:sz w:val="16"/>
      <w:lang w:val="en-GB" w:eastAsia="en-US"/>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
    <w:basedOn w:val="DefaultParagraphFont"/>
    <w:link w:val="FootnoteText"/>
    <w:rPr>
      <w:rFonts w:ascii="Times New Roman" w:hAnsi="Times New Roman"/>
      <w:sz w:val="24"/>
      <w:lang w:val="en-GB" w:eastAsia="en-US"/>
    </w:rPr>
  </w:style>
  <w:style w:type="character" w:customStyle="1" w:styleId="HeaderChar">
    <w:name w:val="Header Char"/>
    <w:basedOn w:val="DefaultParagraphFont"/>
    <w:link w:val="Header"/>
    <w:uiPriority w:val="99"/>
    <w:rPr>
      <w:rFonts w:ascii="Times New Roman" w:hAnsi="Times New Roman"/>
      <w:sz w:val="18"/>
      <w:lang w:val="en-GB" w:eastAsia="en-US"/>
    </w:rPr>
  </w:style>
  <w:style w:type="paragraph" w:customStyle="1" w:styleId="Body1">
    <w:name w:val="Body 1"/>
    <w:pPr>
      <w:outlineLvl w:val="0"/>
    </w:pPr>
    <w:rPr>
      <w:rFonts w:ascii="Times New Roman" w:eastAsia="Arial Unicode MS" w:hAnsi="Times New Roman"/>
      <w:color w:val="000000"/>
      <w:sz w:val="24"/>
      <w:u w:color="000000"/>
      <w:lang w:eastAsia="en-US"/>
    </w:rPr>
  </w:style>
  <w:style w:type="numbering" w:customStyle="1" w:styleId="Style1">
    <w:name w:val="Style1"/>
    <w:pPr>
      <w:numPr>
        <w:numId w:val="1"/>
      </w:numPr>
    </w:pPr>
  </w:style>
  <w:style w:type="character" w:styleId="Hyperlink">
    <w:name w:val="Hyperlink"/>
    <w:basedOn w:val="DefaultParagraphFont"/>
    <w:uiPriority w:val="99"/>
    <w:rPr>
      <w:color w:val="0000FF" w:themeColor="hyperlink"/>
      <w:u w:val="single"/>
    </w:rPr>
  </w:style>
  <w:style w:type="paragraph" w:styleId="BalloonText">
    <w:name w:val="Balloon Text"/>
    <w:basedOn w:val="Normal"/>
    <w:link w:val="BalloonTextChar"/>
    <w:uiPriority w:val="99"/>
    <w:pPr>
      <w:tabs>
        <w:tab w:val="clear" w:pos="1134"/>
        <w:tab w:val="clear" w:pos="1871"/>
        <w:tab w:val="clear" w:pos="2268"/>
        <w:tab w:val="left" w:pos="567"/>
      </w:tabs>
      <w:spacing w:before="0"/>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en-GB" w:eastAsia="en-US"/>
    </w:rPr>
  </w:style>
  <w:style w:type="paragraph" w:styleId="ListParagraph">
    <w:name w:val="List Paragraph"/>
    <w:basedOn w:val="Normal"/>
    <w:uiPriority w:val="34"/>
    <w:qFormat/>
    <w:pPr>
      <w:tabs>
        <w:tab w:val="clear" w:pos="1134"/>
        <w:tab w:val="clear" w:pos="1871"/>
        <w:tab w:val="clear" w:pos="2268"/>
        <w:tab w:val="left" w:pos="567"/>
      </w:tabs>
      <w:ind w:left="720"/>
      <w:contextualSpacing/>
    </w:pPr>
    <w:rPr>
      <w:sz w:val="22"/>
      <w:szCs w:val="22"/>
    </w:rPr>
  </w:style>
  <w:style w:type="character" w:customStyle="1" w:styleId="enumlev1Char">
    <w:name w:val="enumlev1 Char"/>
    <w:link w:val="enumlev1"/>
    <w:locked/>
    <w:rPr>
      <w:rFonts w:ascii="Times New Roman" w:hAnsi="Times New Roman"/>
      <w:sz w:val="24"/>
      <w:lang w:val="en-GB" w:eastAsia="en-US"/>
    </w:rPr>
  </w:style>
  <w:style w:type="character" w:customStyle="1" w:styleId="HeadingbChar">
    <w:name w:val="Heading_b Char"/>
    <w:basedOn w:val="DefaultParagraphFont"/>
    <w:link w:val="Headingb"/>
    <w:locked/>
    <w:rPr>
      <w:rFonts w:ascii="Times" w:hAnsi="Times"/>
      <w:b/>
      <w:sz w:val="24"/>
      <w:lang w:val="en-GB" w:eastAsia="en-US"/>
    </w:rPr>
  </w:style>
  <w:style w:type="table" w:styleId="TableGrid">
    <w:name w:val="Table Grid"/>
    <w:basedOn w:val="TableNormal"/>
    <w:uiPriority w:val="59"/>
    <w:rPr>
      <w:sz w:val="22"/>
      <w:szCs w:val="22"/>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3z0">
    <w:name w:val="WW8Num3z0"/>
    <w:rPr>
      <w:rFonts w:ascii="HY각헤드라인M" w:eastAsia="HY각헤드라인M" w:hAnsi="HY각헤드라인M" w:cs="Wingdings"/>
    </w:rPr>
  </w:style>
  <w:style w:type="character" w:customStyle="1" w:styleId="WW8Num3z1">
    <w:name w:val="WW8Num3z1"/>
    <w:rPr>
      <w:rFonts w:ascii="Wingdings" w:hAnsi="Wingdings" w:cs="Wingdings"/>
    </w:rPr>
  </w:style>
  <w:style w:type="character" w:customStyle="1" w:styleId="WW8Num4z0">
    <w:name w:val="WW8Num4z0"/>
    <w:rPr>
      <w:rFonts w:ascii="Times New Roman" w:hAnsi="Times New Roman" w:cs="Times New Roman"/>
    </w:rPr>
  </w:style>
  <w:style w:type="character" w:customStyle="1" w:styleId="WW8Num4z1">
    <w:name w:val="WW8Num4z1"/>
    <w:rPr>
      <w:rFonts w:ascii="Wingdings" w:hAnsi="Wingdings" w:cs="Wingdings"/>
    </w:rPr>
  </w:style>
  <w:style w:type="character" w:customStyle="1" w:styleId="WW8Num5z0">
    <w:name w:val="WW8Num5z0"/>
    <w:rPr>
      <w:rFonts w:ascii="Wingdings" w:hAnsi="Wingdings" w:cs="Wingdings"/>
    </w:rPr>
  </w:style>
  <w:style w:type="character" w:customStyle="1" w:styleId="WW8Num6z0">
    <w:name w:val="WW8Num6z0"/>
    <w:rPr>
      <w:rFonts w:ascii="Times New Roman" w:hAnsi="Times New Roman" w:cs="Times New Roman"/>
    </w:rPr>
  </w:style>
  <w:style w:type="character" w:customStyle="1" w:styleId="WW8Num6z1">
    <w:name w:val="WW8Num6z1"/>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Times New Roman" w:hAnsi="Times New Roman" w:cs="Times New Roman"/>
    </w:rPr>
  </w:style>
  <w:style w:type="character" w:customStyle="1" w:styleId="WW8Num10z1">
    <w:name w:val="WW8Num10z1"/>
    <w:rPr>
      <w:rFonts w:ascii="Wingdings" w:hAnsi="Wingdings" w:cs="Wingdings"/>
    </w:rPr>
  </w:style>
  <w:style w:type="character" w:customStyle="1" w:styleId="WW8Num11z1">
    <w:name w:val="WW8Num11z1"/>
    <w:rPr>
      <w:rFonts w:ascii="Times New Roman" w:hAnsi="Times New Roman" w:cs="Times New Roman"/>
    </w:rPr>
  </w:style>
  <w:style w:type="character" w:customStyle="1" w:styleId="WW8Num12z0">
    <w:name w:val="WW8Num12z0"/>
    <w:rPr>
      <w:rFonts w:ascii="Arial" w:hAnsi="Arial" w:cs="Arial"/>
    </w:rPr>
  </w:style>
  <w:style w:type="character" w:customStyle="1" w:styleId="WW8Num19z0">
    <w:name w:val="WW8Num19z0"/>
    <w:rPr>
      <w:rFonts w:ascii="Wingdings" w:hAnsi="Wingdings" w:cs="Wingdings"/>
    </w:rPr>
  </w:style>
  <w:style w:type="character" w:customStyle="1" w:styleId="WW8Num20z0">
    <w:name w:val="WW8Num20z0"/>
    <w:rPr>
      <w:rFonts w:ascii="Times New Roman" w:hAnsi="Times New Roman" w:cs="Times New Roman"/>
    </w:rPr>
  </w:style>
  <w:style w:type="character" w:customStyle="1" w:styleId="WW8Num20z1">
    <w:name w:val="WW8Num20z1"/>
    <w:rPr>
      <w:rFonts w:ascii="Wingdings" w:hAnsi="Wingdings" w:cs="Wingdings"/>
    </w:rPr>
  </w:style>
  <w:style w:type="character" w:customStyle="1" w:styleId="WW8Num22z0">
    <w:name w:val="WW8Num22z0"/>
    <w:rPr>
      <w:rFonts w:ascii="Wingdings" w:hAnsi="Wingdings" w:cs="Wingdings"/>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rFonts w:ascii="Arial" w:hAnsi="Arial" w:cs="Arial"/>
    </w:rPr>
  </w:style>
  <w:style w:type="character" w:customStyle="1" w:styleId="WW8Num26z0">
    <w:name w:val="WW8Num26z0"/>
    <w:rPr>
      <w:rFonts w:ascii="Times New Roman" w:hAnsi="Times New Roman" w:cs="Times New Roman"/>
    </w:rPr>
  </w:style>
  <w:style w:type="character" w:customStyle="1" w:styleId="WW8Num26z1">
    <w:name w:val="WW8Num26z1"/>
    <w:rPr>
      <w:rFonts w:ascii="Wingdings" w:hAnsi="Wingdings" w:cs="Wingdings"/>
    </w:rPr>
  </w:style>
  <w:style w:type="character" w:customStyle="1" w:styleId="WW8Num27z0">
    <w:name w:val="WW8Num27z0"/>
    <w:rPr>
      <w:rFonts w:ascii="Times New Roman" w:eastAsia="BatangChe" w:hAnsi="Times New Roman" w:cs="Times New Roman"/>
    </w:rPr>
  </w:style>
  <w:style w:type="character" w:customStyle="1" w:styleId="WW8Num27z1">
    <w:name w:val="WW8Num27z1"/>
    <w:rPr>
      <w:rFonts w:ascii="Wingdings" w:hAnsi="Wingdings" w:cs="Wingdings"/>
    </w:rPr>
  </w:style>
  <w:style w:type="character" w:customStyle="1" w:styleId="WW8Num30z0">
    <w:name w:val="WW8Num30z0"/>
    <w:rPr>
      <w:rFonts w:ascii="Symbol" w:hAnsi="Symbol" w:cs="Symbol"/>
    </w:rPr>
  </w:style>
  <w:style w:type="character" w:customStyle="1" w:styleId="WW8Num30z1">
    <w:name w:val="WW8Num30z1"/>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Times New Roman" w:hAnsi="Times New Roman" w:cs="Times New Roman"/>
    </w:rPr>
  </w:style>
  <w:style w:type="character" w:customStyle="1" w:styleId="WW8Num32z1">
    <w:name w:val="WW8Num32z1"/>
    <w:rPr>
      <w:rFonts w:ascii="Wingdings" w:hAnsi="Wingdings" w:cs="Wingdings"/>
    </w:rPr>
  </w:style>
  <w:style w:type="character" w:customStyle="1" w:styleId="WW8Num33z0">
    <w:name w:val="WW8Num33z0"/>
    <w:rPr>
      <w:rFonts w:ascii="Times New Roman" w:hAnsi="Times New Roman" w:cs="Times New Roman"/>
    </w:rPr>
  </w:style>
  <w:style w:type="character" w:customStyle="1" w:styleId="WW8Num34z0">
    <w:name w:val="WW8Num34z0"/>
    <w:rPr>
      <w:rFonts w:ascii="Arial" w:hAnsi="Arial" w:cs="Arial"/>
    </w:rPr>
  </w:style>
  <w:style w:type="character" w:customStyle="1" w:styleId="WW8Num36z0">
    <w:name w:val="WW8Num36z0"/>
    <w:rPr>
      <w:rFonts w:ascii="Wingdings" w:hAnsi="Wingdings" w:cs="Wingdings"/>
    </w:rPr>
  </w:style>
  <w:style w:type="character" w:customStyle="1" w:styleId="WW8Num37z0">
    <w:name w:val="WW8Num37z0"/>
    <w:rPr>
      <w:rFonts w:ascii="Wingdings" w:hAnsi="Wingdings" w:cs="Wingdings"/>
    </w:rPr>
  </w:style>
  <w:style w:type="character" w:customStyle="1" w:styleId="WW8Num38z0">
    <w:name w:val="WW8Num38z0"/>
    <w:rPr>
      <w:rFonts w:ascii="Times New Roman" w:hAnsi="Times New Roman" w:cs="Times New Roman"/>
    </w:rPr>
  </w:style>
  <w:style w:type="character" w:customStyle="1" w:styleId="WW8Num38z1">
    <w:name w:val="WW8Num38z1"/>
    <w:rPr>
      <w:rFonts w:ascii="Wingdings" w:hAnsi="Wingdings" w:cs="Wingdings"/>
    </w:rPr>
  </w:style>
  <w:style w:type="character" w:customStyle="1" w:styleId="WW8Num39z0">
    <w:name w:val="WW8Num39z0"/>
    <w:rPr>
      <w:rFonts w:ascii="Times New Roman" w:hAnsi="Times New Roman" w:cs="Times New Roman"/>
    </w:rPr>
  </w:style>
  <w:style w:type="character" w:customStyle="1" w:styleId="WW8Num39z1">
    <w:name w:val="WW8Num39z1"/>
    <w:rPr>
      <w:rFonts w:ascii="Wingdings" w:hAnsi="Wingdings" w:cs="Wingdings"/>
    </w:rPr>
  </w:style>
  <w:style w:type="character" w:customStyle="1" w:styleId="WW8Num42z0">
    <w:name w:val="WW8Num42z0"/>
    <w:rPr>
      <w:rFonts w:ascii="Wingdings" w:hAnsi="Wingdings" w:cs="Wingdings"/>
    </w:rPr>
  </w:style>
  <w:style w:type="character" w:customStyle="1" w:styleId="WW8Num45z0">
    <w:name w:val="WW8Num45z0"/>
    <w:rPr>
      <w:rFonts w:ascii="Wingdings" w:hAnsi="Wingdings" w:cs="Wingdings"/>
    </w:rPr>
  </w:style>
  <w:style w:type="character" w:customStyle="1" w:styleId="WW8Num47z0">
    <w:name w:val="WW8Num47z0"/>
    <w:rPr>
      <w:rFonts w:ascii="Symbol" w:hAnsi="Symbol" w:cs="Symbol"/>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cs="Wingdings"/>
    </w:rPr>
  </w:style>
  <w:style w:type="character" w:customStyle="1" w:styleId="WW8Num48z0">
    <w:name w:val="WW8Num48z0"/>
    <w:rPr>
      <w:rFonts w:ascii="Wingdings" w:hAnsi="Wingdings" w:cs="Wingdings"/>
    </w:rPr>
  </w:style>
  <w:style w:type="character" w:customStyle="1" w:styleId="WW8Num49z0">
    <w:name w:val="WW8Num49z0"/>
    <w:rPr>
      <w:rFonts w:ascii="Times New Roman" w:eastAsia="MS Mincho" w:hAnsi="Times New Roman" w:cs="Times New Roman"/>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49z3">
    <w:name w:val="WW8Num49z3"/>
    <w:rPr>
      <w:rFonts w:ascii="Symbol" w:hAnsi="Symbol" w:cs="Symbol"/>
    </w:rPr>
  </w:style>
  <w:style w:type="character" w:customStyle="1" w:styleId="WW8Num50z0">
    <w:name w:val="WW8Num50z0"/>
    <w:rPr>
      <w:rFonts w:ascii="Wingdings" w:hAnsi="Wingdings" w:cs="Wingdings"/>
    </w:rPr>
  </w:style>
  <w:style w:type="character" w:customStyle="1" w:styleId="WW8Num51z0">
    <w:name w:val="WW8Num51z0"/>
    <w:rPr>
      <w:rFonts w:ascii="MS Gothic" w:eastAsia="MS Gothic" w:hAnsi="MS Gothic" w:cs="Times New Roman"/>
    </w:rPr>
  </w:style>
  <w:style w:type="character" w:customStyle="1" w:styleId="WW8Num51z1">
    <w:name w:val="WW8Num51z1"/>
    <w:rPr>
      <w:rFonts w:ascii="Wingdings" w:hAnsi="Wingdings" w:cs="Wingdings"/>
    </w:rPr>
  </w:style>
  <w:style w:type="character" w:customStyle="1" w:styleId="WW8Num52z0">
    <w:name w:val="WW8Num52z0"/>
    <w:rPr>
      <w:rFonts w:ascii="Symbol" w:hAnsi="Symbol" w:cs="Symbol"/>
    </w:rPr>
  </w:style>
  <w:style w:type="character" w:customStyle="1" w:styleId="WW8Num52z1">
    <w:name w:val="WW8Num52z1"/>
    <w:rPr>
      <w:rFonts w:ascii="Wingdings" w:hAnsi="Wingdings" w:cs="Wingdings"/>
    </w:rPr>
  </w:style>
  <w:style w:type="character" w:customStyle="1" w:styleId="WW8Num55z0">
    <w:name w:val="WW8Num55z0"/>
    <w:rPr>
      <w:rFonts w:ascii="Times New Roman" w:hAnsi="Times New Roman" w:cs="Times New Roman"/>
    </w:rPr>
  </w:style>
  <w:style w:type="character" w:customStyle="1" w:styleId="WW8Num55z1">
    <w:name w:val="WW8Num55z1"/>
    <w:rPr>
      <w:rFonts w:ascii="Wingdings" w:hAnsi="Wingdings" w:cs="Wingdings"/>
    </w:rPr>
  </w:style>
  <w:style w:type="character" w:customStyle="1" w:styleId="FootnoteCharacters">
    <w:name w:val="Footnote Characters"/>
    <w:rPr>
      <w:vertAlign w:val="superscript"/>
    </w:rPr>
  </w:style>
  <w:style w:type="character" w:customStyle="1" w:styleId="Artdef0">
    <w:name w:val="Art#_def"/>
    <w:rPr>
      <w:rFonts w:ascii="Times New Roman" w:hAnsi="Times New Roman" w:cs="Times New Roman"/>
      <w:b/>
      <w:color w:val="auto"/>
    </w:rPr>
  </w:style>
  <w:style w:type="character" w:customStyle="1" w:styleId="Resref0">
    <w:name w:val="Res#_ref"/>
    <w:basedOn w:val="DefaultParagraphFont"/>
  </w:style>
  <w:style w:type="character" w:styleId="CommentReference">
    <w:name w:val="annotation reference"/>
    <w:rPr>
      <w:sz w:val="18"/>
      <w:szCs w:val="18"/>
    </w:rPr>
  </w:style>
  <w:style w:type="character" w:customStyle="1" w:styleId="CommentTextChar">
    <w:name w:val="Comment Text Char"/>
    <w:rPr>
      <w:kern w:val="1"/>
    </w:rPr>
  </w:style>
  <w:style w:type="character" w:customStyle="1" w:styleId="CommentSubjectChar">
    <w:name w:val="Comment Subject Char"/>
    <w:rPr>
      <w:b/>
      <w:bCs/>
      <w:kern w:val="1"/>
    </w:rPr>
  </w:style>
  <w:style w:type="character" w:customStyle="1" w:styleId="DocumentMapChar">
    <w:name w:val="Document Map Char"/>
    <w:uiPriority w:val="99"/>
    <w:rPr>
      <w:rFonts w:ascii="Gulim" w:eastAsia="Gulim" w:hAnsi="Gulim"/>
      <w:kern w:val="1"/>
      <w:sz w:val="18"/>
      <w:szCs w:val="18"/>
    </w:rPr>
  </w:style>
  <w:style w:type="character" w:customStyle="1" w:styleId="CaptionChar">
    <w:name w:val="Caption Char"/>
    <w:aliases w:val="cap1 Char,cap2 Char,cap3 Char,cap4 Char,cap5 Char,cap6 Char,cap7 Char,cap8 Char,cap9 Char,cap10 Char,cap11 Char,cap12 Char,cap13 Char,cap14 Char,cap15 Char,cap16 Char,cap17 Char,cap18 Char,cap19 Char,cap20 Char,cap21 Char"/>
    <w:rPr>
      <w:b/>
      <w:bCs/>
    </w:rPr>
  </w:style>
  <w:style w:type="character" w:customStyle="1" w:styleId="ACMABodyTextChar">
    <w:name w:val="ACMA Body Text Char"/>
    <w:rPr>
      <w:rFonts w:eastAsia="MS Mincho"/>
      <w:sz w:val="24"/>
      <w:lang w:val="en-AU" w:eastAsia="ar-SA" w:bidi="ar-SA"/>
    </w:rPr>
  </w:style>
  <w:style w:type="character" w:customStyle="1" w:styleId="EndnoteCharacters">
    <w:name w:val="Endnote Characters"/>
  </w:style>
  <w:style w:type="paragraph" w:customStyle="1" w:styleId="Heading">
    <w:name w:val="Heading"/>
    <w:basedOn w:val="Normal"/>
    <w:next w:val="BodyText"/>
    <w:pPr>
      <w:keepNext/>
      <w:widowControl w:val="0"/>
      <w:tabs>
        <w:tab w:val="clear" w:pos="1134"/>
        <w:tab w:val="clear" w:pos="1871"/>
        <w:tab w:val="clear" w:pos="2268"/>
        <w:tab w:val="left" w:pos="567"/>
      </w:tabs>
      <w:suppressAutoHyphens/>
      <w:overflowPunct/>
      <w:autoSpaceDE/>
      <w:autoSpaceDN/>
      <w:adjustRightInd/>
      <w:spacing w:before="240" w:after="120"/>
      <w:ind w:left="658" w:hanging="420"/>
      <w:jc w:val="both"/>
      <w:textAlignment w:val="auto"/>
    </w:pPr>
    <w:rPr>
      <w:rFonts w:ascii="Arial" w:eastAsia="Lucida Sans Unicode" w:hAnsi="Arial" w:cs="Mangal"/>
      <w:kern w:val="1"/>
      <w:sz w:val="28"/>
      <w:szCs w:val="28"/>
      <w:lang w:val="en-US" w:eastAsia="ar-SA"/>
    </w:rPr>
  </w:style>
  <w:style w:type="paragraph" w:styleId="BodyText">
    <w:name w:val="Body Text"/>
    <w:basedOn w:val="Normal"/>
    <w:link w:val="BodyTextChar"/>
    <w:pPr>
      <w:widowControl w:val="0"/>
      <w:tabs>
        <w:tab w:val="clear" w:pos="1134"/>
        <w:tab w:val="clear" w:pos="1871"/>
        <w:tab w:val="clear" w:pos="2268"/>
        <w:tab w:val="left" w:pos="567"/>
      </w:tabs>
      <w:suppressAutoHyphens/>
      <w:overflowPunct/>
      <w:autoSpaceDE/>
      <w:autoSpaceDN/>
      <w:adjustRightInd/>
      <w:spacing w:before="0"/>
      <w:ind w:left="658" w:hanging="420"/>
      <w:textAlignment w:val="auto"/>
    </w:pPr>
    <w:rPr>
      <w:rFonts w:ascii="Arial" w:eastAsia="BatangChe" w:hAnsi="Arial" w:cs="Arial"/>
      <w:kern w:val="1"/>
      <w:sz w:val="22"/>
      <w:szCs w:val="22"/>
      <w:lang w:eastAsia="ar-SA"/>
    </w:rPr>
  </w:style>
  <w:style w:type="character" w:customStyle="1" w:styleId="BodyTextChar">
    <w:name w:val="Body Text Char"/>
    <w:basedOn w:val="DefaultParagraphFont"/>
    <w:link w:val="BodyText"/>
    <w:rPr>
      <w:rFonts w:ascii="Arial" w:eastAsia="BatangChe" w:hAnsi="Arial" w:cs="Arial"/>
      <w:kern w:val="1"/>
      <w:sz w:val="22"/>
      <w:szCs w:val="22"/>
      <w:lang w:val="en-GB" w:eastAsia="ar-SA"/>
    </w:rPr>
  </w:style>
  <w:style w:type="paragraph" w:styleId="List">
    <w:name w:val="List"/>
    <w:basedOn w:val="BodyText"/>
    <w:uiPriority w:val="99"/>
    <w:rPr>
      <w:rFonts w:cs="Mangal"/>
    </w:rPr>
  </w:style>
  <w:style w:type="paragraph" w:styleId="Caption">
    <w:name w:val="caption"/>
    <w:aliases w:val="cap,cap Char,Caption Char1 Char,cap Char Char1,Caption Char Char1 Char,cap Char2 Char,cap1,cap2,cap3,cap4,cap5,cap6,cap7,cap8,cap9,cap10,cap11,cap12,cap13,cap14,cap15,cap16,cap17,cap18,cap19,cap20,cap21,cap22,cap23,cap24,cap25,cap26,cap27"/>
    <w:basedOn w:val="Normal"/>
    <w:link w:val="CaptionChar1"/>
    <w:uiPriority w:val="99"/>
    <w:qFormat/>
    <w:pPr>
      <w:widowControl w:val="0"/>
      <w:suppressLineNumbers/>
      <w:tabs>
        <w:tab w:val="clear" w:pos="1134"/>
        <w:tab w:val="clear" w:pos="1871"/>
        <w:tab w:val="clear" w:pos="2268"/>
        <w:tab w:val="left" w:pos="567"/>
      </w:tabs>
      <w:suppressAutoHyphens/>
      <w:overflowPunct/>
      <w:autoSpaceDE/>
      <w:autoSpaceDN/>
      <w:adjustRightInd/>
      <w:spacing w:after="120"/>
      <w:ind w:left="658" w:hanging="420"/>
      <w:jc w:val="both"/>
      <w:textAlignment w:val="auto"/>
    </w:pPr>
    <w:rPr>
      <w:rFonts w:eastAsia="BatangChe"/>
      <w:i/>
      <w:iCs/>
      <w:kern w:val="1"/>
      <w:sz w:val="22"/>
      <w:szCs w:val="24"/>
      <w:lang w:val="en-US" w:eastAsia="ar-SA"/>
    </w:rPr>
  </w:style>
  <w:style w:type="character" w:customStyle="1" w:styleId="CaptionChar1">
    <w:name w:val="Caption Char1"/>
    <w:aliases w:val="cap Char1,cap Char Char,Caption Char1 Char Char,cap Char Char1 Char,Caption Char Char1 Char Char,cap Char2 Char Char,cap1 Char1,cap2 Char1,cap3 Char1,cap4 Char1,cap5 Char1,cap6 Char1,cap7 Char1,cap8 Char1,cap9 Char1,cap10 Char1,cap11 Char1"/>
    <w:link w:val="Caption"/>
    <w:uiPriority w:val="99"/>
    <w:locked/>
    <w:rPr>
      <w:rFonts w:ascii="Times New Roman" w:eastAsia="BatangChe" w:hAnsi="Times New Roman"/>
      <w:i/>
      <w:iCs/>
      <w:kern w:val="1"/>
      <w:sz w:val="22"/>
      <w:szCs w:val="24"/>
      <w:lang w:eastAsia="ar-SA"/>
    </w:rPr>
  </w:style>
  <w:style w:type="paragraph" w:customStyle="1" w:styleId="Index">
    <w:name w:val="Index"/>
    <w:basedOn w:val="Normal"/>
    <w:pPr>
      <w:widowControl w:val="0"/>
      <w:suppressLineNumbers/>
      <w:tabs>
        <w:tab w:val="clear" w:pos="1134"/>
        <w:tab w:val="clear" w:pos="1871"/>
        <w:tab w:val="clear" w:pos="2268"/>
        <w:tab w:val="left" w:pos="567"/>
      </w:tabs>
      <w:suppressAutoHyphens/>
      <w:overflowPunct/>
      <w:autoSpaceDE/>
      <w:autoSpaceDN/>
      <w:adjustRightInd/>
      <w:spacing w:before="0"/>
      <w:ind w:left="658" w:hanging="420"/>
      <w:jc w:val="both"/>
      <w:textAlignment w:val="auto"/>
    </w:pPr>
    <w:rPr>
      <w:rFonts w:eastAsia="BatangChe" w:cs="Mangal"/>
      <w:kern w:val="1"/>
      <w:sz w:val="20"/>
      <w:szCs w:val="22"/>
      <w:lang w:val="en-US" w:eastAsia="ar-SA"/>
    </w:rPr>
  </w:style>
  <w:style w:type="paragraph" w:customStyle="1" w:styleId="Head">
    <w:name w:val="Head"/>
    <w:basedOn w:val="Normal"/>
    <w:pPr>
      <w:widowControl w:val="0"/>
      <w:tabs>
        <w:tab w:val="clear" w:pos="1134"/>
        <w:tab w:val="clear" w:pos="1871"/>
        <w:tab w:val="clear" w:pos="2268"/>
        <w:tab w:val="left" w:pos="567"/>
      </w:tabs>
      <w:suppressAutoHyphens/>
      <w:autoSpaceDN/>
      <w:adjustRightInd/>
      <w:spacing w:before="0"/>
      <w:ind w:left="658" w:hanging="420"/>
    </w:pPr>
    <w:rPr>
      <w:rFonts w:eastAsia="BatangChe"/>
      <w:kern w:val="1"/>
      <w:sz w:val="22"/>
      <w:szCs w:val="22"/>
      <w:lang w:eastAsia="ar-SA"/>
    </w:rPr>
  </w:style>
  <w:style w:type="paragraph" w:styleId="Title">
    <w:name w:val="Title"/>
    <w:basedOn w:val="Normal"/>
    <w:next w:val="Subtitle"/>
    <w:link w:val="TitleChar"/>
    <w:uiPriority w:val="10"/>
    <w:qFormat/>
    <w:pPr>
      <w:widowControl w:val="0"/>
      <w:tabs>
        <w:tab w:val="clear" w:pos="1134"/>
        <w:tab w:val="clear" w:pos="1871"/>
        <w:tab w:val="clear" w:pos="2268"/>
        <w:tab w:val="left" w:pos="567"/>
      </w:tabs>
      <w:suppressAutoHyphens/>
      <w:autoSpaceDN/>
      <w:adjustRightInd/>
      <w:spacing w:before="0"/>
      <w:ind w:left="658" w:hanging="420"/>
      <w:jc w:val="center"/>
    </w:pPr>
    <w:rPr>
      <w:rFonts w:eastAsia="BatangChe"/>
      <w:b/>
      <w:kern w:val="1"/>
      <w:sz w:val="22"/>
      <w:szCs w:val="22"/>
      <w:lang w:eastAsia="ar-SA"/>
    </w:rPr>
  </w:style>
  <w:style w:type="character" w:customStyle="1" w:styleId="TitleChar">
    <w:name w:val="Title Char"/>
    <w:basedOn w:val="DefaultParagraphFont"/>
    <w:link w:val="Title"/>
    <w:uiPriority w:val="10"/>
    <w:rPr>
      <w:rFonts w:ascii="Times New Roman" w:eastAsia="BatangChe" w:hAnsi="Times New Roman"/>
      <w:b/>
      <w:kern w:val="1"/>
      <w:sz w:val="22"/>
      <w:szCs w:val="22"/>
      <w:lang w:val="en-GB" w:eastAsia="ar-SA"/>
    </w:rPr>
  </w:style>
  <w:style w:type="paragraph" w:styleId="Subtitle">
    <w:name w:val="Subtitle"/>
    <w:basedOn w:val="Heading"/>
    <w:next w:val="BodyText"/>
    <w:link w:val="SubtitleChar"/>
    <w:qFormat/>
    <w:pPr>
      <w:jc w:val="center"/>
    </w:pPr>
    <w:rPr>
      <w:i/>
      <w:iCs/>
    </w:rPr>
  </w:style>
  <w:style w:type="character" w:customStyle="1" w:styleId="SubtitleChar">
    <w:name w:val="Subtitle Char"/>
    <w:basedOn w:val="DefaultParagraphFont"/>
    <w:link w:val="Subtitle"/>
    <w:rPr>
      <w:rFonts w:ascii="Arial" w:eastAsia="Lucida Sans Unicode" w:hAnsi="Arial" w:cs="Mangal"/>
      <w:i/>
      <w:iCs/>
      <w:kern w:val="1"/>
      <w:sz w:val="28"/>
      <w:szCs w:val="28"/>
      <w:lang w:eastAsia="ar-SA"/>
    </w:rPr>
  </w:style>
  <w:style w:type="paragraph" w:styleId="BodyTextIndent">
    <w:name w:val="Body Text Indent"/>
    <w:basedOn w:val="Normal"/>
    <w:link w:val="BodyTextIndentChar"/>
    <w:pPr>
      <w:widowControl w:val="0"/>
      <w:tabs>
        <w:tab w:val="clear" w:pos="1134"/>
        <w:tab w:val="clear" w:pos="1871"/>
        <w:tab w:val="clear" w:pos="2268"/>
        <w:tab w:val="left" w:pos="567"/>
      </w:tabs>
      <w:suppressAutoHyphens/>
      <w:overflowPunct/>
      <w:autoSpaceDE/>
      <w:autoSpaceDN/>
      <w:adjustRightInd/>
      <w:spacing w:before="0"/>
      <w:ind w:left="720" w:hanging="720"/>
      <w:jc w:val="both"/>
      <w:textAlignment w:val="auto"/>
    </w:pPr>
    <w:rPr>
      <w:rFonts w:eastAsia="BatangChe"/>
      <w:i/>
      <w:kern w:val="1"/>
      <w:sz w:val="22"/>
      <w:szCs w:val="22"/>
      <w:lang w:eastAsia="ar-SA"/>
    </w:rPr>
  </w:style>
  <w:style w:type="character" w:customStyle="1" w:styleId="BodyTextIndentChar">
    <w:name w:val="Body Text Indent Char"/>
    <w:basedOn w:val="DefaultParagraphFont"/>
    <w:link w:val="BodyTextIndent"/>
    <w:rPr>
      <w:rFonts w:ascii="Times New Roman" w:eastAsia="BatangChe" w:hAnsi="Times New Roman"/>
      <w:i/>
      <w:kern w:val="1"/>
      <w:sz w:val="22"/>
      <w:szCs w:val="22"/>
      <w:lang w:val="en-GB" w:eastAsia="ar-SA"/>
    </w:rPr>
  </w:style>
  <w:style w:type="paragraph" w:styleId="BodyText2">
    <w:name w:val="Body Text 2"/>
    <w:basedOn w:val="Normal"/>
    <w:link w:val="BodyText2Char"/>
    <w:pPr>
      <w:widowControl w:val="0"/>
      <w:tabs>
        <w:tab w:val="clear" w:pos="1134"/>
        <w:tab w:val="clear" w:pos="1871"/>
        <w:tab w:val="clear" w:pos="2268"/>
        <w:tab w:val="left" w:pos="567"/>
      </w:tabs>
      <w:suppressAutoHyphens/>
      <w:overflowPunct/>
      <w:autoSpaceDE/>
      <w:autoSpaceDN/>
      <w:adjustRightInd/>
      <w:spacing w:before="0"/>
      <w:ind w:left="658" w:hanging="420"/>
      <w:textAlignment w:val="auto"/>
    </w:pPr>
    <w:rPr>
      <w:rFonts w:eastAsia="BatangChe"/>
      <w:b/>
      <w:kern w:val="1"/>
      <w:sz w:val="22"/>
      <w:szCs w:val="22"/>
      <w:lang w:eastAsia="ar-SA"/>
    </w:rPr>
  </w:style>
  <w:style w:type="character" w:customStyle="1" w:styleId="BodyText2Char">
    <w:name w:val="Body Text 2 Char"/>
    <w:basedOn w:val="DefaultParagraphFont"/>
    <w:link w:val="BodyText2"/>
    <w:rPr>
      <w:rFonts w:ascii="Times New Roman" w:eastAsia="BatangChe" w:hAnsi="Times New Roman"/>
      <w:b/>
      <w:kern w:val="1"/>
      <w:sz w:val="22"/>
      <w:szCs w:val="22"/>
      <w:lang w:val="en-GB" w:eastAsia="ar-SA"/>
    </w:rPr>
  </w:style>
  <w:style w:type="paragraph" w:styleId="BodyText3">
    <w:name w:val="Body Text 3"/>
    <w:basedOn w:val="Normal"/>
    <w:link w:val="BodyText3Char"/>
    <w:pPr>
      <w:widowControl w:val="0"/>
      <w:tabs>
        <w:tab w:val="clear" w:pos="1134"/>
        <w:tab w:val="clear" w:pos="1871"/>
        <w:tab w:val="clear" w:pos="2268"/>
        <w:tab w:val="left" w:pos="567"/>
      </w:tabs>
      <w:suppressAutoHyphens/>
      <w:overflowPunct/>
      <w:autoSpaceDE/>
      <w:autoSpaceDN/>
      <w:adjustRightInd/>
      <w:spacing w:before="0"/>
      <w:ind w:left="658" w:hanging="420"/>
      <w:jc w:val="both"/>
      <w:textAlignment w:val="auto"/>
    </w:pPr>
    <w:rPr>
      <w:rFonts w:ascii="Arial" w:eastAsia="BatangChe" w:hAnsi="Arial" w:cs="Arial"/>
      <w:kern w:val="1"/>
      <w:sz w:val="22"/>
      <w:szCs w:val="22"/>
      <w:lang w:val="en-AU" w:eastAsia="ar-SA"/>
    </w:rPr>
  </w:style>
  <w:style w:type="character" w:customStyle="1" w:styleId="BodyText3Char">
    <w:name w:val="Body Text 3 Char"/>
    <w:basedOn w:val="DefaultParagraphFont"/>
    <w:link w:val="BodyText3"/>
    <w:rPr>
      <w:rFonts w:ascii="Arial" w:eastAsia="BatangChe" w:hAnsi="Arial" w:cs="Arial"/>
      <w:kern w:val="1"/>
      <w:sz w:val="22"/>
      <w:szCs w:val="22"/>
      <w:lang w:val="en-AU" w:eastAsia="ar-SA"/>
    </w:rPr>
  </w:style>
  <w:style w:type="paragraph" w:customStyle="1" w:styleId="TableTitle0">
    <w:name w:val="Table_Title"/>
    <w:basedOn w:val="Normal"/>
    <w:next w:val="Normal"/>
    <w:pPr>
      <w:keepNext/>
      <w:widowControl w:val="0"/>
      <w:tabs>
        <w:tab w:val="clear" w:pos="1134"/>
        <w:tab w:val="clear" w:pos="1871"/>
        <w:tab w:val="clear" w:pos="2268"/>
        <w:tab w:val="left" w:pos="567"/>
      </w:tabs>
      <w:suppressAutoHyphens/>
      <w:overflowPunct/>
      <w:autoSpaceDE/>
      <w:autoSpaceDN/>
      <w:adjustRightInd/>
      <w:spacing w:before="0" w:after="120"/>
      <w:ind w:left="658" w:hanging="420"/>
      <w:jc w:val="center"/>
      <w:textAlignment w:val="auto"/>
    </w:pPr>
    <w:rPr>
      <w:rFonts w:eastAsia="BatangChe"/>
      <w:b/>
      <w:kern w:val="1"/>
      <w:sz w:val="20"/>
      <w:szCs w:val="22"/>
      <w:lang w:val="en-AU" w:eastAsia="ar-SA"/>
    </w:rPr>
  </w:style>
  <w:style w:type="paragraph" w:styleId="CommentText">
    <w:name w:val="annotation text"/>
    <w:basedOn w:val="Normal"/>
    <w:link w:val="CommentTextChar1"/>
    <w:pPr>
      <w:widowControl w:val="0"/>
      <w:tabs>
        <w:tab w:val="clear" w:pos="1134"/>
        <w:tab w:val="clear" w:pos="1871"/>
        <w:tab w:val="clear" w:pos="2268"/>
        <w:tab w:val="left" w:pos="567"/>
      </w:tabs>
      <w:suppressAutoHyphens/>
      <w:overflowPunct/>
      <w:autoSpaceDE/>
      <w:autoSpaceDN/>
      <w:adjustRightInd/>
      <w:spacing w:before="0"/>
      <w:ind w:left="658" w:hanging="420"/>
      <w:textAlignment w:val="auto"/>
    </w:pPr>
    <w:rPr>
      <w:rFonts w:eastAsia="BatangChe"/>
      <w:kern w:val="1"/>
      <w:sz w:val="20"/>
      <w:szCs w:val="22"/>
      <w:lang w:val="en-US" w:eastAsia="ar-SA"/>
    </w:rPr>
  </w:style>
  <w:style w:type="character" w:customStyle="1" w:styleId="CommentTextChar1">
    <w:name w:val="Comment Text Char1"/>
    <w:basedOn w:val="DefaultParagraphFont"/>
    <w:link w:val="CommentText"/>
    <w:rPr>
      <w:rFonts w:ascii="Times New Roman" w:eastAsia="BatangChe" w:hAnsi="Times New Roman"/>
      <w:kern w:val="1"/>
      <w:szCs w:val="22"/>
      <w:lang w:eastAsia="ar-SA"/>
    </w:rPr>
  </w:style>
  <w:style w:type="paragraph" w:styleId="CommentSubject">
    <w:name w:val="annotation subject"/>
    <w:basedOn w:val="CommentText"/>
    <w:next w:val="CommentText"/>
    <w:link w:val="CommentSubjectChar1"/>
    <w:rPr>
      <w:b/>
      <w:bCs/>
    </w:rPr>
  </w:style>
  <w:style w:type="character" w:customStyle="1" w:styleId="CommentSubjectChar1">
    <w:name w:val="Comment Subject Char1"/>
    <w:basedOn w:val="CommentTextChar1"/>
    <w:link w:val="CommentSubject"/>
    <w:rPr>
      <w:rFonts w:ascii="Times New Roman" w:eastAsia="BatangChe" w:hAnsi="Times New Roman"/>
      <w:b/>
      <w:bCs/>
      <w:kern w:val="1"/>
      <w:szCs w:val="22"/>
      <w:lang w:eastAsia="ar-SA"/>
    </w:rPr>
  </w:style>
  <w:style w:type="paragraph" w:styleId="Revision">
    <w:name w:val="Revision"/>
    <w:uiPriority w:val="99"/>
    <w:pPr>
      <w:widowControl w:val="0"/>
      <w:suppressAutoHyphens/>
    </w:pPr>
    <w:rPr>
      <w:rFonts w:ascii="Times New Roman" w:eastAsia="BatangChe" w:hAnsi="Times New Roman"/>
      <w:kern w:val="1"/>
      <w:lang w:eastAsia="ar-SA"/>
    </w:rPr>
  </w:style>
  <w:style w:type="paragraph" w:styleId="DocumentMap">
    <w:name w:val="Document Map"/>
    <w:basedOn w:val="Normal"/>
    <w:link w:val="DocumentMapChar1"/>
    <w:uiPriority w:val="99"/>
    <w:pPr>
      <w:widowControl w:val="0"/>
      <w:tabs>
        <w:tab w:val="clear" w:pos="1134"/>
        <w:tab w:val="clear" w:pos="1871"/>
        <w:tab w:val="clear" w:pos="2268"/>
        <w:tab w:val="left" w:pos="567"/>
      </w:tabs>
      <w:suppressAutoHyphens/>
      <w:overflowPunct/>
      <w:autoSpaceDE/>
      <w:autoSpaceDN/>
      <w:adjustRightInd/>
      <w:spacing w:before="0"/>
      <w:ind w:left="658" w:hanging="420"/>
      <w:jc w:val="both"/>
      <w:textAlignment w:val="auto"/>
    </w:pPr>
    <w:rPr>
      <w:rFonts w:ascii="Gulim" w:eastAsia="Gulim" w:hAnsi="Gulim"/>
      <w:kern w:val="1"/>
      <w:sz w:val="18"/>
      <w:szCs w:val="18"/>
      <w:lang w:val="en-US" w:eastAsia="ar-SA"/>
    </w:rPr>
  </w:style>
  <w:style w:type="character" w:customStyle="1" w:styleId="DocumentMapChar1">
    <w:name w:val="Document Map Char1"/>
    <w:basedOn w:val="DefaultParagraphFont"/>
    <w:link w:val="DocumentMap"/>
    <w:uiPriority w:val="99"/>
    <w:rPr>
      <w:rFonts w:ascii="Gulim" w:eastAsia="Gulim" w:hAnsi="Gulim"/>
      <w:kern w:val="1"/>
      <w:sz w:val="18"/>
      <w:szCs w:val="18"/>
      <w:lang w:eastAsia="ar-SA"/>
    </w:rPr>
  </w:style>
  <w:style w:type="paragraph" w:customStyle="1" w:styleId="StyleJustified">
    <w:name w:val="Style Justified"/>
    <w:basedOn w:val="Normal"/>
    <w:pPr>
      <w:widowControl w:val="0"/>
      <w:tabs>
        <w:tab w:val="clear" w:pos="1134"/>
        <w:tab w:val="clear" w:pos="1871"/>
        <w:tab w:val="clear" w:pos="2268"/>
        <w:tab w:val="left" w:pos="567"/>
      </w:tabs>
      <w:suppressAutoHyphens/>
      <w:overflowPunct/>
      <w:autoSpaceDE/>
      <w:autoSpaceDN/>
      <w:adjustRightInd/>
      <w:spacing w:before="0"/>
      <w:jc w:val="both"/>
      <w:textAlignment w:val="auto"/>
    </w:pPr>
    <w:rPr>
      <w:rFonts w:ascii="Arial" w:hAnsi="Arial" w:cs="Arial"/>
      <w:kern w:val="1"/>
      <w:sz w:val="22"/>
      <w:szCs w:val="22"/>
      <w:lang w:val="en-US" w:eastAsia="ar-SA"/>
    </w:rPr>
  </w:style>
  <w:style w:type="paragraph" w:customStyle="1" w:styleId="WW-Caption">
    <w:name w:val="WW-Caption"/>
    <w:basedOn w:val="Normal"/>
    <w:next w:val="Normal"/>
    <w:pPr>
      <w:widowControl w:val="0"/>
      <w:tabs>
        <w:tab w:val="clear" w:pos="1134"/>
        <w:tab w:val="clear" w:pos="1871"/>
        <w:tab w:val="clear" w:pos="2268"/>
        <w:tab w:val="left" w:pos="567"/>
      </w:tabs>
      <w:suppressAutoHyphens/>
      <w:overflowPunct/>
      <w:autoSpaceDE/>
      <w:autoSpaceDN/>
      <w:adjustRightInd/>
      <w:spacing w:before="0"/>
      <w:textAlignment w:val="auto"/>
    </w:pPr>
    <w:rPr>
      <w:rFonts w:eastAsia="BatangChe"/>
      <w:b/>
      <w:bCs/>
      <w:kern w:val="1"/>
      <w:sz w:val="20"/>
      <w:szCs w:val="22"/>
      <w:lang w:val="en-US" w:eastAsia="ar-SA"/>
    </w:rPr>
  </w:style>
  <w:style w:type="paragraph" w:customStyle="1" w:styleId="1">
    <w:name w:val="リスト段落1"/>
    <w:basedOn w:val="Normal"/>
    <w:pPr>
      <w:widowControl w:val="0"/>
      <w:tabs>
        <w:tab w:val="clear" w:pos="1134"/>
        <w:tab w:val="clear" w:pos="1871"/>
        <w:tab w:val="clear" w:pos="2268"/>
        <w:tab w:val="left" w:pos="567"/>
      </w:tabs>
      <w:suppressAutoHyphens/>
      <w:overflowPunct/>
      <w:autoSpaceDE/>
      <w:autoSpaceDN/>
      <w:adjustRightInd/>
      <w:spacing w:before="0"/>
      <w:ind w:left="720"/>
      <w:textAlignment w:val="auto"/>
    </w:pPr>
    <w:rPr>
      <w:rFonts w:eastAsia="BatangChe"/>
      <w:kern w:val="1"/>
      <w:sz w:val="22"/>
      <w:szCs w:val="24"/>
      <w:lang w:val="en-US" w:eastAsia="ar-SA"/>
    </w:rPr>
  </w:style>
  <w:style w:type="paragraph" w:customStyle="1" w:styleId="WW-Default">
    <w:name w:val="WW-Default"/>
    <w:pPr>
      <w:widowControl w:val="0"/>
      <w:suppressAutoHyphens/>
      <w:autoSpaceDE w:val="0"/>
    </w:pPr>
    <w:rPr>
      <w:rFonts w:ascii="Times New Roman" w:eastAsia="SimSun" w:hAnsi="Times New Roman"/>
      <w:color w:val="000000"/>
      <w:sz w:val="24"/>
      <w:szCs w:val="24"/>
      <w:lang w:eastAsia="ar-SA"/>
    </w:rPr>
  </w:style>
  <w:style w:type="paragraph" w:styleId="TOCHeading">
    <w:name w:val="TOC Heading"/>
    <w:basedOn w:val="Heading1"/>
    <w:next w:val="Normal"/>
    <w:uiPriority w:val="39"/>
    <w:qFormat/>
    <w:pPr>
      <w:widowControl w:val="0"/>
      <w:tabs>
        <w:tab w:val="clear" w:pos="1134"/>
        <w:tab w:val="clear" w:pos="1871"/>
        <w:tab w:val="clear" w:pos="2268"/>
        <w:tab w:val="num" w:pos="426"/>
        <w:tab w:val="left" w:pos="567"/>
      </w:tabs>
      <w:suppressAutoHyphens/>
      <w:overflowPunct/>
      <w:autoSpaceDE/>
      <w:autoSpaceDN/>
      <w:adjustRightInd/>
      <w:spacing w:before="480" w:after="120" w:line="276" w:lineRule="auto"/>
      <w:ind w:left="0" w:firstLine="0"/>
      <w:textAlignment w:val="auto"/>
    </w:pPr>
    <w:rPr>
      <w:rFonts w:ascii="Malgun Gothic" w:eastAsia="Malgun Gothic" w:hAnsi="Malgun Gothic"/>
      <w:bCs/>
      <w:color w:val="365F91"/>
      <w:kern w:val="1"/>
      <w:szCs w:val="28"/>
      <w:lang w:val="en-US" w:eastAsia="ar-SA"/>
    </w:rPr>
  </w:style>
  <w:style w:type="paragraph" w:styleId="TOC9">
    <w:name w:val="toc 9"/>
    <w:basedOn w:val="Normal"/>
    <w:next w:val="Normal"/>
    <w:uiPriority w:val="39"/>
    <w:pPr>
      <w:widowControl w:val="0"/>
      <w:tabs>
        <w:tab w:val="clear" w:pos="1134"/>
        <w:tab w:val="clear" w:pos="1871"/>
        <w:tab w:val="clear" w:pos="2268"/>
        <w:tab w:val="left" w:pos="567"/>
      </w:tabs>
      <w:suppressAutoHyphens/>
      <w:overflowPunct/>
      <w:autoSpaceDE/>
      <w:autoSpaceDN/>
      <w:adjustRightInd/>
      <w:spacing w:before="0"/>
      <w:ind w:left="1400" w:hanging="420"/>
      <w:textAlignment w:val="auto"/>
    </w:pPr>
    <w:rPr>
      <w:rFonts w:ascii="Malgun Gothic" w:eastAsia="Malgun Gothic" w:hAnsi="Malgun Gothic"/>
      <w:kern w:val="1"/>
      <w:sz w:val="20"/>
      <w:szCs w:val="22"/>
      <w:lang w:val="en-US" w:eastAsia="ar-SA"/>
    </w:rPr>
  </w:style>
  <w:style w:type="paragraph" w:customStyle="1" w:styleId="ACMABodyText">
    <w:name w:val="ACMA Body Text"/>
    <w:pPr>
      <w:widowControl w:val="0"/>
      <w:suppressAutoHyphens/>
      <w:spacing w:before="80" w:after="120" w:line="280" w:lineRule="atLeast"/>
    </w:pPr>
    <w:rPr>
      <w:rFonts w:ascii="Times New Roman" w:eastAsia="MS Mincho" w:hAnsi="Times New Roman"/>
      <w:sz w:val="24"/>
      <w:lang w:val="en-AU" w:eastAsia="ar-SA"/>
    </w:rPr>
  </w:style>
  <w:style w:type="paragraph" w:customStyle="1" w:styleId="TableContents">
    <w:name w:val="Table Contents"/>
    <w:basedOn w:val="Normal"/>
    <w:pPr>
      <w:widowControl w:val="0"/>
      <w:suppressLineNumbers/>
      <w:tabs>
        <w:tab w:val="clear" w:pos="1134"/>
        <w:tab w:val="clear" w:pos="1871"/>
        <w:tab w:val="clear" w:pos="2268"/>
        <w:tab w:val="left" w:pos="567"/>
      </w:tabs>
      <w:suppressAutoHyphens/>
      <w:overflowPunct/>
      <w:autoSpaceDE/>
      <w:autoSpaceDN/>
      <w:adjustRightInd/>
      <w:spacing w:before="0"/>
      <w:ind w:left="658" w:hanging="420"/>
      <w:jc w:val="both"/>
      <w:textAlignment w:val="auto"/>
    </w:pPr>
    <w:rPr>
      <w:rFonts w:eastAsia="BatangChe"/>
      <w:kern w:val="1"/>
      <w:sz w:val="20"/>
      <w:szCs w:val="22"/>
      <w:lang w:val="en-US" w:eastAsia="ar-SA"/>
    </w:rPr>
  </w:style>
  <w:style w:type="paragraph" w:customStyle="1" w:styleId="TableHeading">
    <w:name w:val="Table Heading"/>
    <w:basedOn w:val="TableContents"/>
    <w:link w:val="TableHeadingChar"/>
    <w:pPr>
      <w:jc w:val="center"/>
    </w:pPr>
    <w:rPr>
      <w:b/>
      <w:bCs/>
    </w:rPr>
  </w:style>
  <w:style w:type="character" w:customStyle="1" w:styleId="TableHeadingChar">
    <w:name w:val="Table Heading Char"/>
    <w:basedOn w:val="DefaultParagraphFont"/>
    <w:link w:val="TableHeading"/>
    <w:rPr>
      <w:rFonts w:ascii="Times New Roman" w:eastAsia="BatangChe" w:hAnsi="Times New Roman"/>
      <w:b/>
      <w:bCs/>
      <w:kern w:val="1"/>
      <w:szCs w:val="22"/>
      <w:lang w:eastAsia="ar-SA"/>
    </w:rPr>
  </w:style>
  <w:style w:type="paragraph" w:customStyle="1" w:styleId="ZA">
    <w:name w:val="ZA"/>
    <w:basedOn w:val="Normal"/>
    <w:pPr>
      <w:framePr w:w="10206" w:h="794" w:wrap="notBeside" w:vAnchor="page" w:hAnchor="margin" w:y="1135"/>
      <w:tabs>
        <w:tab w:val="clear" w:pos="1134"/>
        <w:tab w:val="clear" w:pos="1871"/>
        <w:tab w:val="clear" w:pos="2268"/>
        <w:tab w:val="left" w:pos="567"/>
      </w:tabs>
      <w:overflowPunct/>
      <w:autoSpaceDE/>
      <w:autoSpaceDN/>
      <w:adjustRightInd/>
      <w:spacing w:before="0"/>
      <w:jc w:val="right"/>
      <w:textAlignment w:val="auto"/>
    </w:pPr>
    <w:rPr>
      <w:rFonts w:ascii="Arial" w:eastAsia="Calibri" w:hAnsi="Arial" w:cs="Arial"/>
      <w:sz w:val="40"/>
      <w:szCs w:val="40"/>
      <w:lang w:val="en-AU" w:eastAsia="en-AU"/>
    </w:rPr>
  </w:style>
  <w:style w:type="paragraph" w:styleId="EndnoteText">
    <w:name w:val="endnote text"/>
    <w:basedOn w:val="Normal"/>
    <w:link w:val="EndnoteTextChar"/>
    <w:pPr>
      <w:tabs>
        <w:tab w:val="clear" w:pos="1134"/>
        <w:tab w:val="clear" w:pos="1871"/>
        <w:tab w:val="clear" w:pos="2268"/>
        <w:tab w:val="left" w:pos="567"/>
      </w:tabs>
      <w:overflowPunct/>
      <w:autoSpaceDE/>
      <w:autoSpaceDN/>
      <w:adjustRightInd/>
      <w:spacing w:before="0"/>
      <w:textAlignment w:val="auto"/>
    </w:pPr>
    <w:rPr>
      <w:rFonts w:eastAsia="BatangChe"/>
      <w:sz w:val="20"/>
      <w:szCs w:val="22"/>
    </w:rPr>
  </w:style>
  <w:style w:type="character" w:customStyle="1" w:styleId="EndnoteTextChar">
    <w:name w:val="Endnote Text Char"/>
    <w:basedOn w:val="DefaultParagraphFont"/>
    <w:link w:val="EndnoteText"/>
    <w:rPr>
      <w:rFonts w:ascii="Times New Roman" w:eastAsia="BatangChe" w:hAnsi="Times New Roman"/>
      <w:szCs w:val="22"/>
      <w:lang w:val="en-GB" w:eastAsia="en-US"/>
    </w:rPr>
  </w:style>
  <w:style w:type="paragraph" w:customStyle="1" w:styleId="TableBody">
    <w:name w:val="Table Body"/>
    <w:basedOn w:val="Normal"/>
    <w:pPr>
      <w:tabs>
        <w:tab w:val="clear" w:pos="1134"/>
        <w:tab w:val="clear" w:pos="1871"/>
        <w:tab w:val="clear" w:pos="2268"/>
        <w:tab w:val="left" w:pos="567"/>
      </w:tabs>
      <w:overflowPunct/>
      <w:autoSpaceDE/>
      <w:autoSpaceDN/>
      <w:adjustRightInd/>
      <w:spacing w:before="60" w:after="60"/>
      <w:textAlignment w:val="auto"/>
    </w:pPr>
    <w:rPr>
      <w:rFonts w:eastAsia="BatangChe"/>
      <w:sz w:val="20"/>
      <w:szCs w:val="24"/>
      <w:lang w:val="en-AU" w:eastAsia="en-AU" w:bidi="he-IL"/>
    </w:rPr>
  </w:style>
  <w:style w:type="paragraph" w:styleId="NormalWeb">
    <w:name w:val="Normal (Web)"/>
    <w:basedOn w:val="Normal"/>
    <w:uiPriority w:val="99"/>
    <w:unhideWhenUsed/>
    <w:pPr>
      <w:tabs>
        <w:tab w:val="clear" w:pos="1134"/>
        <w:tab w:val="clear" w:pos="1871"/>
        <w:tab w:val="clear" w:pos="2268"/>
        <w:tab w:val="left" w:pos="567"/>
      </w:tabs>
      <w:overflowPunct/>
      <w:autoSpaceDE/>
      <w:autoSpaceDN/>
      <w:adjustRightInd/>
      <w:spacing w:before="100" w:beforeAutospacing="1" w:after="100" w:afterAutospacing="1"/>
      <w:textAlignment w:val="auto"/>
    </w:pPr>
    <w:rPr>
      <w:sz w:val="22"/>
      <w:szCs w:val="24"/>
      <w:lang w:eastAsia="en-GB"/>
    </w:rPr>
  </w:style>
  <w:style w:type="character" w:customStyle="1" w:styleId="st">
    <w:name w:val="st"/>
  </w:style>
  <w:style w:type="paragraph" w:customStyle="1" w:styleId="a0">
    <w:name w:val="リスト段落"/>
    <w:basedOn w:val="Normal"/>
    <w:pPr>
      <w:widowControl w:val="0"/>
      <w:tabs>
        <w:tab w:val="clear" w:pos="1134"/>
        <w:tab w:val="clear" w:pos="1871"/>
        <w:tab w:val="clear" w:pos="2268"/>
        <w:tab w:val="left" w:pos="567"/>
      </w:tabs>
      <w:suppressAutoHyphens/>
      <w:overflowPunct/>
      <w:autoSpaceDE/>
      <w:autoSpaceDN/>
      <w:adjustRightInd/>
      <w:spacing w:before="0"/>
      <w:ind w:left="720"/>
      <w:textAlignment w:val="auto"/>
    </w:pPr>
    <w:rPr>
      <w:rFonts w:eastAsia="BatangChe"/>
      <w:kern w:val="1"/>
      <w:sz w:val="22"/>
      <w:szCs w:val="24"/>
      <w:lang w:val="en-US" w:eastAsia="ar-SA"/>
    </w:rPr>
  </w:style>
  <w:style w:type="paragraph" w:customStyle="1" w:styleId="a1">
    <w:name w:val="표"/>
    <w:basedOn w:val="Normal"/>
    <w:next w:val="Normal"/>
    <w:autoRedefine/>
    <w:pPr>
      <w:widowControl w:val="0"/>
      <w:tabs>
        <w:tab w:val="clear" w:pos="1134"/>
        <w:tab w:val="clear" w:pos="1871"/>
        <w:tab w:val="clear" w:pos="2268"/>
        <w:tab w:val="left" w:pos="567"/>
      </w:tabs>
      <w:wordWrap w:val="0"/>
      <w:overflowPunct/>
      <w:adjustRightInd/>
      <w:spacing w:before="0"/>
      <w:jc w:val="both"/>
      <w:textAlignment w:val="auto"/>
    </w:pPr>
    <w:rPr>
      <w:rFonts w:ascii="Book Antiqua" w:eastAsia="GulimChe" w:hAnsi="Book Antiqua"/>
      <w:b/>
      <w:bCs/>
      <w:kern w:val="2"/>
      <w:sz w:val="28"/>
      <w:szCs w:val="24"/>
      <w:lang w:val="en-US" w:eastAsia="ko-KR"/>
    </w:rPr>
  </w:style>
  <w:style w:type="character" w:styleId="Strong">
    <w:name w:val="Strong"/>
    <w:basedOn w:val="DefaultParagraphFont"/>
    <w:qFormat/>
    <w:rPr>
      <w:b/>
      <w:bCs/>
    </w:rPr>
  </w:style>
  <w:style w:type="paragraph" w:customStyle="1" w:styleId="text">
    <w:name w:val="text"/>
    <w:basedOn w:val="Normal"/>
    <w:pPr>
      <w:tabs>
        <w:tab w:val="clear" w:pos="1134"/>
        <w:tab w:val="clear" w:pos="1871"/>
        <w:tab w:val="clear" w:pos="2268"/>
        <w:tab w:val="left" w:pos="567"/>
        <w:tab w:val="left" w:pos="794"/>
      </w:tabs>
      <w:topLinePunct/>
      <w:autoSpaceDE/>
      <w:autoSpaceDN/>
      <w:adjustRightInd/>
      <w:ind w:firstLine="425"/>
      <w:jc w:val="both"/>
    </w:pPr>
    <w:rPr>
      <w:rFonts w:eastAsia="SimSun"/>
      <w:sz w:val="21"/>
      <w:szCs w:val="22"/>
      <w:lang w:eastAsia="zh-CN"/>
    </w:rPr>
  </w:style>
  <w:style w:type="paragraph" w:customStyle="1" w:styleId="a2">
    <w:name w:val="表文"/>
    <w:basedOn w:val="Normal"/>
    <w:next w:val="Normal"/>
    <w:pPr>
      <w:widowControl w:val="0"/>
      <w:tabs>
        <w:tab w:val="clear" w:pos="1134"/>
        <w:tab w:val="clear" w:pos="1871"/>
        <w:tab w:val="clear" w:pos="2268"/>
        <w:tab w:val="left" w:pos="567"/>
      </w:tabs>
      <w:overflowPunct/>
      <w:autoSpaceDE/>
      <w:autoSpaceDN/>
      <w:adjustRightInd/>
      <w:spacing w:before="0"/>
      <w:jc w:val="both"/>
      <w:textAlignment w:val="auto"/>
    </w:pPr>
    <w:rPr>
      <w:rFonts w:eastAsia="SimSun"/>
      <w:kern w:val="2"/>
      <w:sz w:val="18"/>
      <w:szCs w:val="22"/>
      <w:lang w:val="en-US" w:eastAsia="zh-CN"/>
    </w:rPr>
  </w:style>
  <w:style w:type="paragraph" w:customStyle="1" w:styleId="a3">
    <w:name w:val="表黑"/>
    <w:basedOn w:val="Tablehead"/>
    <w:pPr>
      <w:keepNext w:val="0"/>
      <w:tabs>
        <w:tab w:val="clear" w:pos="1134"/>
        <w:tab w:val="clear" w:pos="1871"/>
        <w:tab w:val="clear" w:pos="2268"/>
      </w:tabs>
    </w:pPr>
    <w:rPr>
      <w:rFonts w:ascii="Times New Roman" w:eastAsia="SimSun" w:hAnsi="Times New Roman"/>
      <w:sz w:val="18"/>
      <w:szCs w:val="22"/>
      <w:lang w:eastAsia="zh-CN"/>
    </w:rPr>
  </w:style>
  <w:style w:type="paragraph" w:customStyle="1" w:styleId="a4">
    <w:name w:val="a)"/>
    <w:basedOn w:val="text"/>
    <w:pPr>
      <w:ind w:left="799" w:hangingChars="380" w:hanging="799"/>
    </w:pPr>
  </w:style>
  <w:style w:type="paragraph" w:customStyle="1" w:styleId="TAH">
    <w:name w:val="TAH"/>
    <w:basedOn w:val="TAC"/>
    <w:rPr>
      <w:b/>
    </w:rPr>
  </w:style>
  <w:style w:type="paragraph" w:customStyle="1" w:styleId="TAC">
    <w:name w:val="TAC"/>
    <w:basedOn w:val="Normal"/>
    <w:pPr>
      <w:keepNext/>
      <w:keepLines/>
      <w:tabs>
        <w:tab w:val="clear" w:pos="1134"/>
        <w:tab w:val="clear" w:pos="1871"/>
        <w:tab w:val="clear" w:pos="2268"/>
        <w:tab w:val="left" w:pos="567"/>
      </w:tabs>
      <w:overflowPunct/>
      <w:autoSpaceDE/>
      <w:autoSpaceDN/>
      <w:adjustRightInd/>
      <w:spacing w:before="0"/>
      <w:jc w:val="center"/>
      <w:textAlignment w:val="auto"/>
    </w:pPr>
    <w:rPr>
      <w:rFonts w:ascii="Arial" w:eastAsia="SimSun" w:hAnsi="Arial"/>
      <w:sz w:val="18"/>
      <w:szCs w:val="22"/>
    </w:rPr>
  </w:style>
  <w:style w:type="paragraph" w:customStyle="1" w:styleId="a">
    <w:name w:val="插图题注"/>
    <w:next w:val="Normal"/>
    <w:link w:val="Char"/>
    <w:qFormat/>
    <w:pPr>
      <w:numPr>
        <w:numId w:val="9"/>
      </w:numPr>
      <w:spacing w:afterLines="100"/>
      <w:jc w:val="center"/>
    </w:pPr>
    <w:rPr>
      <w:rFonts w:ascii="Arial" w:eastAsia="SimSun" w:hAnsi="Arial"/>
      <w:sz w:val="18"/>
      <w:szCs w:val="18"/>
    </w:rPr>
  </w:style>
  <w:style w:type="character" w:customStyle="1" w:styleId="Char">
    <w:name w:val="插图题注 Char"/>
    <w:basedOn w:val="DefaultParagraphFont"/>
    <w:link w:val="a"/>
    <w:rPr>
      <w:rFonts w:ascii="Arial" w:eastAsia="SimSun" w:hAnsi="Arial"/>
      <w:sz w:val="18"/>
      <w:szCs w:val="18"/>
    </w:rPr>
  </w:style>
  <w:style w:type="paragraph" w:customStyle="1" w:styleId="RecTitle0">
    <w:name w:val="Rec_Title"/>
    <w:basedOn w:val="Normal"/>
    <w:pPr>
      <w:keepNext/>
      <w:keepLines/>
      <w:tabs>
        <w:tab w:val="clear" w:pos="1134"/>
        <w:tab w:val="clear" w:pos="1871"/>
        <w:tab w:val="clear" w:pos="2268"/>
        <w:tab w:val="left" w:pos="567"/>
        <w:tab w:val="left" w:pos="794"/>
        <w:tab w:val="left" w:pos="1191"/>
        <w:tab w:val="left" w:pos="1588"/>
        <w:tab w:val="left" w:pos="1985"/>
      </w:tabs>
      <w:spacing w:before="480"/>
      <w:jc w:val="center"/>
    </w:pPr>
    <w:rPr>
      <w:rFonts w:eastAsia="SimSun"/>
      <w:bCs/>
      <w:sz w:val="22"/>
      <w:szCs w:val="22"/>
      <w:lang w:eastAsia="zh-CN"/>
    </w:rPr>
  </w:style>
  <w:style w:type="paragraph" w:customStyle="1" w:styleId="BlockLabel">
    <w:name w:val="Block Label"/>
    <w:basedOn w:val="Normal"/>
    <w:next w:val="Normal"/>
    <w:pPr>
      <w:keepNext/>
      <w:keepLines/>
      <w:tabs>
        <w:tab w:val="clear" w:pos="1134"/>
        <w:tab w:val="clear" w:pos="1871"/>
        <w:tab w:val="clear" w:pos="2268"/>
        <w:tab w:val="left" w:pos="567"/>
      </w:tabs>
      <w:overflowPunct/>
      <w:topLinePunct/>
      <w:autoSpaceDE/>
      <w:autoSpaceDN/>
      <w:snapToGrid w:val="0"/>
      <w:spacing w:before="300" w:after="80" w:line="240" w:lineRule="atLeast"/>
      <w:textAlignment w:val="auto"/>
      <w:outlineLvl w:val="3"/>
    </w:pPr>
    <w:rPr>
      <w:rFonts w:ascii="Book Antiqua" w:eastAsia="SimHei" w:hAnsi="Book Antiqua" w:cs="Book Antiqua"/>
      <w:bCs/>
      <w:sz w:val="26"/>
      <w:szCs w:val="26"/>
      <w:lang w:val="en-US" w:eastAsia="zh-CN"/>
    </w:rPr>
  </w:style>
  <w:style w:type="paragraph" w:customStyle="1" w:styleId="FigureDescription">
    <w:name w:val="Figure Description"/>
    <w:next w:val="Figure"/>
    <w:pPr>
      <w:keepNext/>
      <w:adjustRightInd w:val="0"/>
      <w:snapToGrid w:val="0"/>
      <w:spacing w:before="320" w:after="80" w:line="240" w:lineRule="atLeast"/>
      <w:ind w:left="1701"/>
    </w:pPr>
    <w:rPr>
      <w:rFonts w:ascii="Times New Roman" w:eastAsia="SimHei" w:hAnsi="Times New Roman" w:cs="Arial"/>
      <w:spacing w:val="-4"/>
      <w:kern w:val="2"/>
      <w:sz w:val="21"/>
      <w:szCs w:val="21"/>
    </w:rPr>
  </w:style>
  <w:style w:type="paragraph" w:customStyle="1" w:styleId="ItemList">
    <w:name w:val="Item List"/>
    <w:pPr>
      <w:numPr>
        <w:numId w:val="10"/>
      </w:numPr>
      <w:adjustRightInd w:val="0"/>
      <w:snapToGrid w:val="0"/>
      <w:spacing w:before="80" w:after="80" w:line="240" w:lineRule="atLeast"/>
    </w:pPr>
    <w:rPr>
      <w:rFonts w:ascii="Times New Roman" w:eastAsia="SimSun" w:hAnsi="Times New Roman" w:cs="Arial"/>
      <w:kern w:val="2"/>
      <w:sz w:val="21"/>
      <w:szCs w:val="21"/>
    </w:rPr>
  </w:style>
  <w:style w:type="paragraph" w:customStyle="1" w:styleId="ItemListinTable">
    <w:name w:val="Item List in Table"/>
    <w:basedOn w:val="Normal"/>
    <w:pPr>
      <w:numPr>
        <w:numId w:val="11"/>
      </w:numPr>
      <w:tabs>
        <w:tab w:val="clear" w:pos="1134"/>
        <w:tab w:val="clear" w:pos="1871"/>
        <w:tab w:val="clear" w:pos="2268"/>
        <w:tab w:val="left" w:pos="567"/>
      </w:tabs>
      <w:overflowPunct/>
      <w:topLinePunct/>
      <w:autoSpaceDE/>
      <w:autoSpaceDN/>
      <w:snapToGrid w:val="0"/>
      <w:spacing w:before="80" w:after="80" w:line="240" w:lineRule="atLeast"/>
      <w:textAlignment w:val="auto"/>
    </w:pPr>
    <w:rPr>
      <w:rFonts w:eastAsia="SimSun" w:cs="Arial"/>
      <w:sz w:val="21"/>
      <w:szCs w:val="21"/>
      <w:lang w:val="en-US" w:eastAsia="zh-CN"/>
    </w:rPr>
  </w:style>
  <w:style w:type="paragraph" w:customStyle="1" w:styleId="ItemStep">
    <w:name w:val="Item Step"/>
    <w:pPr>
      <w:tabs>
        <w:tab w:val="num" w:pos="2126"/>
      </w:tabs>
      <w:adjustRightInd w:val="0"/>
      <w:snapToGrid w:val="0"/>
      <w:spacing w:before="80" w:after="80" w:line="240" w:lineRule="atLeast"/>
      <w:ind w:left="2126" w:hanging="425"/>
      <w:jc w:val="both"/>
      <w:outlineLvl w:val="6"/>
    </w:pPr>
    <w:rPr>
      <w:rFonts w:ascii="Times New Roman" w:eastAsia="SimSun" w:hAnsi="Times New Roman" w:cs="Arial"/>
      <w:sz w:val="21"/>
      <w:szCs w:val="21"/>
    </w:rPr>
  </w:style>
  <w:style w:type="paragraph" w:customStyle="1" w:styleId="NotesHeadinginTable">
    <w:name w:val="Notes Heading in Table"/>
    <w:next w:val="NotesTextinTable"/>
    <w:pPr>
      <w:keepNext/>
      <w:adjustRightInd w:val="0"/>
      <w:snapToGrid w:val="0"/>
      <w:spacing w:before="80" w:after="40" w:line="240" w:lineRule="atLeast"/>
    </w:pPr>
    <w:rPr>
      <w:rFonts w:ascii="Times New Roman" w:eastAsia="SimHei" w:hAnsi="Times New Roman" w:cs="Arial"/>
      <w:bCs/>
      <w:kern w:val="2"/>
      <w:sz w:val="18"/>
      <w:szCs w:val="18"/>
    </w:rPr>
  </w:style>
  <w:style w:type="paragraph" w:customStyle="1" w:styleId="NotesTextinTable">
    <w:name w:val="Notes Text in Table"/>
    <w:pPr>
      <w:widowControl w:val="0"/>
      <w:adjustRightInd w:val="0"/>
      <w:snapToGrid w:val="0"/>
      <w:spacing w:before="40" w:after="80" w:line="240" w:lineRule="atLeast"/>
      <w:ind w:left="170"/>
    </w:pPr>
    <w:rPr>
      <w:rFonts w:ascii="Times New Roman" w:eastAsia="KaiTi_GB2312" w:hAnsi="Times New Roman" w:cs="Arial"/>
      <w:iCs/>
      <w:kern w:val="2"/>
      <w:sz w:val="18"/>
      <w:szCs w:val="18"/>
    </w:rPr>
  </w:style>
  <w:style w:type="paragraph" w:customStyle="1" w:styleId="Step">
    <w:name w:val="Step"/>
    <w:basedOn w:val="Normal"/>
    <w:pPr>
      <w:tabs>
        <w:tab w:val="clear" w:pos="1134"/>
        <w:tab w:val="clear" w:pos="1871"/>
        <w:tab w:val="clear" w:pos="2268"/>
        <w:tab w:val="left" w:pos="567"/>
        <w:tab w:val="num" w:pos="1701"/>
      </w:tabs>
      <w:overflowPunct/>
      <w:topLinePunct/>
      <w:autoSpaceDE/>
      <w:autoSpaceDN/>
      <w:snapToGrid w:val="0"/>
      <w:spacing w:before="160" w:after="160" w:line="240" w:lineRule="atLeast"/>
      <w:ind w:left="1701" w:hanging="159"/>
      <w:textAlignment w:val="auto"/>
      <w:outlineLvl w:val="5"/>
    </w:pPr>
    <w:rPr>
      <w:rFonts w:eastAsia="SimSun" w:cs="Arial"/>
      <w:snapToGrid w:val="0"/>
      <w:sz w:val="21"/>
      <w:szCs w:val="21"/>
      <w:lang w:val="en-US" w:eastAsia="zh-CN"/>
    </w:rPr>
  </w:style>
  <w:style w:type="paragraph" w:customStyle="1" w:styleId="TableDescription">
    <w:name w:val="Table Description"/>
    <w:basedOn w:val="Normal"/>
    <w:next w:val="Normal"/>
    <w:pPr>
      <w:keepNext/>
      <w:tabs>
        <w:tab w:val="clear" w:pos="1134"/>
        <w:tab w:val="clear" w:pos="1871"/>
        <w:tab w:val="clear" w:pos="2268"/>
        <w:tab w:val="left" w:pos="567"/>
      </w:tabs>
      <w:overflowPunct/>
      <w:topLinePunct/>
      <w:autoSpaceDE/>
      <w:autoSpaceDN/>
      <w:snapToGrid w:val="0"/>
      <w:spacing w:before="320" w:after="80" w:line="240" w:lineRule="atLeast"/>
      <w:ind w:left="1701"/>
      <w:textAlignment w:val="auto"/>
    </w:pPr>
    <w:rPr>
      <w:rFonts w:eastAsia="SimHei" w:cs="Arial"/>
      <w:spacing w:val="-4"/>
      <w:kern w:val="2"/>
      <w:sz w:val="21"/>
      <w:szCs w:val="21"/>
      <w:lang w:val="en-US" w:eastAsia="zh-CN"/>
    </w:rPr>
  </w:style>
  <w:style w:type="paragraph" w:customStyle="1" w:styleId="TableText0">
    <w:name w:val="Table Text"/>
    <w:basedOn w:val="Normal"/>
    <w:link w:val="TableTextChar0"/>
    <w:pPr>
      <w:widowControl w:val="0"/>
      <w:tabs>
        <w:tab w:val="clear" w:pos="1134"/>
        <w:tab w:val="clear" w:pos="1871"/>
        <w:tab w:val="clear" w:pos="2268"/>
        <w:tab w:val="left" w:pos="567"/>
      </w:tabs>
      <w:overflowPunct/>
      <w:topLinePunct/>
      <w:autoSpaceDE/>
      <w:autoSpaceDN/>
      <w:snapToGrid w:val="0"/>
      <w:spacing w:before="80" w:after="80" w:line="240" w:lineRule="atLeast"/>
      <w:textAlignment w:val="auto"/>
    </w:pPr>
    <w:rPr>
      <w:rFonts w:eastAsia="SimSun" w:cs="Arial"/>
      <w:snapToGrid w:val="0"/>
      <w:sz w:val="21"/>
      <w:szCs w:val="21"/>
      <w:lang w:val="en-US" w:eastAsia="zh-CN"/>
    </w:rPr>
  </w:style>
  <w:style w:type="character" w:customStyle="1" w:styleId="TableTextChar0">
    <w:name w:val="Table Text Char"/>
    <w:basedOn w:val="DefaultParagraphFont"/>
    <w:link w:val="TableText0"/>
    <w:rPr>
      <w:rFonts w:ascii="Times New Roman" w:eastAsia="SimSun" w:hAnsi="Times New Roman" w:cs="Arial"/>
      <w:snapToGrid w:val="0"/>
      <w:sz w:val="21"/>
      <w:szCs w:val="21"/>
    </w:rPr>
  </w:style>
  <w:style w:type="character" w:customStyle="1" w:styleId="keyword">
    <w:name w:val="keyword"/>
    <w:basedOn w:val="DefaultParagraphFont"/>
  </w:style>
  <w:style w:type="character" w:customStyle="1" w:styleId="figcap">
    <w:name w:val="figcap"/>
    <w:basedOn w:val="DefaultParagraphFont"/>
  </w:style>
  <w:style w:type="paragraph" w:customStyle="1" w:styleId="Default">
    <w:name w:val="Default"/>
    <w:pPr>
      <w:widowControl w:val="0"/>
      <w:autoSpaceDE w:val="0"/>
      <w:autoSpaceDN w:val="0"/>
      <w:adjustRightInd w:val="0"/>
    </w:pPr>
    <w:rPr>
      <w:rFonts w:ascii="Corbel" w:eastAsia="MS Mincho" w:hAnsi="Corbel" w:cs="Corbel"/>
      <w:color w:val="000000"/>
      <w:sz w:val="24"/>
      <w:szCs w:val="24"/>
    </w:rPr>
  </w:style>
  <w:style w:type="paragraph" w:customStyle="1" w:styleId="AppendixNoTitle">
    <w:name w:val="Appendix_NoTitle"/>
    <w:basedOn w:val="Normal"/>
    <w:next w:val="Normal"/>
    <w:pPr>
      <w:keepNext/>
      <w:keepLines/>
      <w:tabs>
        <w:tab w:val="clear" w:pos="1134"/>
        <w:tab w:val="clear" w:pos="1871"/>
        <w:tab w:val="clear" w:pos="2268"/>
        <w:tab w:val="left" w:pos="567"/>
        <w:tab w:val="left" w:pos="794"/>
        <w:tab w:val="left" w:pos="1191"/>
        <w:tab w:val="left" w:pos="1588"/>
        <w:tab w:val="left" w:pos="1985"/>
      </w:tabs>
      <w:spacing w:before="480" w:after="80"/>
      <w:jc w:val="center"/>
    </w:pPr>
    <w:rPr>
      <w:rFonts w:eastAsia="SimSun"/>
      <w:b/>
      <w:bCs/>
      <w:sz w:val="28"/>
      <w:szCs w:val="28"/>
      <w:lang w:val="fr-FR"/>
    </w:rPr>
  </w:style>
  <w:style w:type="character" w:styleId="PlaceholderText">
    <w:name w:val="Placeholder Text"/>
    <w:basedOn w:val="DefaultParagraphFont"/>
    <w:uiPriority w:val="99"/>
    <w:semiHidden/>
    <w:rPr>
      <w:color w:val="808080"/>
    </w:rPr>
  </w:style>
  <w:style w:type="paragraph" w:customStyle="1" w:styleId="a5">
    <w:name w:val="바탕글"/>
    <w:basedOn w:val="Normal"/>
    <w:pPr>
      <w:widowControl w:val="0"/>
      <w:tabs>
        <w:tab w:val="clear" w:pos="1134"/>
        <w:tab w:val="clear" w:pos="1871"/>
        <w:tab w:val="clear" w:pos="2268"/>
        <w:tab w:val="left" w:pos="567"/>
      </w:tabs>
      <w:wordWrap w:val="0"/>
      <w:overflowPunct/>
      <w:adjustRightInd/>
      <w:snapToGrid w:val="0"/>
      <w:spacing w:before="0" w:line="384" w:lineRule="auto"/>
      <w:jc w:val="both"/>
    </w:pPr>
    <w:rPr>
      <w:rFonts w:ascii="Gulim" w:eastAsia="Gulim" w:hAnsi="Gulim" w:cs="Gulim"/>
      <w:color w:val="000000"/>
      <w:sz w:val="20"/>
      <w:szCs w:val="22"/>
      <w:lang w:val="en-US" w:eastAsia="ko-KR"/>
    </w:rPr>
  </w:style>
  <w:style w:type="character" w:customStyle="1" w:styleId="TabletitleChar">
    <w:name w:val="Table_title Char"/>
    <w:link w:val="Tabletitle"/>
    <w:locked/>
    <w:rPr>
      <w:rFonts w:ascii="Times New Roman Bold" w:hAnsi="Times New Roman Bold"/>
      <w:b/>
      <w:lang w:val="en-GB" w:eastAsia="en-US"/>
    </w:rPr>
  </w:style>
  <w:style w:type="character" w:customStyle="1" w:styleId="TableNoChar">
    <w:name w:val="Table_No Char"/>
    <w:link w:val="TableNo"/>
    <w:locked/>
    <w:rPr>
      <w:rFonts w:ascii="Times New Roman" w:hAnsi="Times New Roman"/>
      <w:caps/>
      <w:lang w:val="en-GB" w:eastAsia="en-US"/>
    </w:rPr>
  </w:style>
  <w:style w:type="paragraph" w:styleId="List2">
    <w:name w:val="List 2"/>
    <w:basedOn w:val="Normal"/>
    <w:pPr>
      <w:tabs>
        <w:tab w:val="clear" w:pos="1134"/>
        <w:tab w:val="clear" w:pos="1871"/>
        <w:tab w:val="clear" w:pos="2268"/>
        <w:tab w:val="left" w:pos="567"/>
      </w:tabs>
      <w:ind w:left="566" w:hanging="283"/>
      <w:contextualSpacing/>
    </w:pPr>
    <w:rPr>
      <w:sz w:val="22"/>
      <w:szCs w:val="22"/>
    </w:rPr>
  </w:style>
  <w:style w:type="paragraph" w:customStyle="1" w:styleId="Kopfzeile1">
    <w:name w:val="Kopfzeile1"/>
    <w:basedOn w:val="Normal"/>
    <w:pPr>
      <w:tabs>
        <w:tab w:val="clear" w:pos="1134"/>
        <w:tab w:val="clear" w:pos="1871"/>
        <w:tab w:val="clear" w:pos="2268"/>
        <w:tab w:val="left" w:pos="567"/>
      </w:tabs>
      <w:spacing w:before="240" w:after="60"/>
    </w:pPr>
    <w:rPr>
      <w:b/>
      <w:sz w:val="22"/>
      <w:szCs w:val="22"/>
    </w:rPr>
  </w:style>
  <w:style w:type="paragraph" w:customStyle="1" w:styleId="Ed-Note">
    <w:name w:val="Ed-Note"/>
    <w:basedOn w:val="Normal"/>
    <w:pPr>
      <w:tabs>
        <w:tab w:val="clear" w:pos="1134"/>
        <w:tab w:val="clear" w:pos="1871"/>
        <w:tab w:val="clear" w:pos="2268"/>
        <w:tab w:val="left" w:pos="567"/>
        <w:tab w:val="left" w:pos="1418"/>
      </w:tabs>
      <w:ind w:left="1418" w:hanging="1418"/>
    </w:pPr>
    <w:rPr>
      <w:rFonts w:eastAsia="BatangChe"/>
      <w:sz w:val="22"/>
      <w:szCs w:val="22"/>
    </w:rPr>
  </w:style>
  <w:style w:type="paragraph" w:customStyle="1" w:styleId="Highlight">
    <w:name w:val="Highlight"/>
    <w:basedOn w:val="Normal"/>
    <w:pPr>
      <w:tabs>
        <w:tab w:val="clear" w:pos="1134"/>
        <w:tab w:val="clear" w:pos="1871"/>
        <w:tab w:val="clear" w:pos="2268"/>
        <w:tab w:val="left" w:pos="567"/>
      </w:tabs>
    </w:pPr>
    <w:rPr>
      <w:i/>
      <w:sz w:val="22"/>
      <w:szCs w:val="22"/>
    </w:rPr>
  </w:style>
  <w:style w:type="character" w:customStyle="1" w:styleId="Tabletitle1">
    <w:name w:val="Table_title Знак"/>
    <w:locked/>
    <w:rPr>
      <w:rFonts w:ascii="Times New Roman Bold" w:hAnsi="Times New Roman Bold"/>
      <w:b/>
      <w:lang w:val="en-GB" w:eastAsia="en-US"/>
    </w:rPr>
  </w:style>
  <w:style w:type="character" w:customStyle="1" w:styleId="TabletextChar">
    <w:name w:val="Table_text Char"/>
    <w:link w:val="Tabletext"/>
    <w:locked/>
    <w:rPr>
      <w:rFonts w:ascii="Times New Roman" w:hAnsi="Times New Roman"/>
      <w:lang w:val="en-GB" w:eastAsia="en-US"/>
    </w:rPr>
  </w:style>
  <w:style w:type="character" w:customStyle="1" w:styleId="TableheadChar">
    <w:name w:val="Table_head Char"/>
    <w:link w:val="Tablehead"/>
    <w:locked/>
    <w:rPr>
      <w:rFonts w:ascii="Times New Roman Bold" w:hAnsi="Times New Roman Bold"/>
      <w:b/>
      <w:lang w:val="en-GB" w:eastAsia="en-US"/>
    </w:rPr>
  </w:style>
  <w:style w:type="paragraph" w:customStyle="1" w:styleId="TableHeader">
    <w:name w:val="Table Header"/>
    <w:basedOn w:val="TableBody"/>
    <w:rPr>
      <w:b/>
    </w:rPr>
  </w:style>
  <w:style w:type="paragraph" w:customStyle="1" w:styleId="Tablefin">
    <w:name w:val="Table_fin"/>
    <w:basedOn w:val="Normal"/>
    <w:next w:val="Normal"/>
    <w:pPr>
      <w:tabs>
        <w:tab w:val="clear" w:pos="1134"/>
        <w:tab w:val="clear" w:pos="1871"/>
        <w:tab w:val="clear" w:pos="2268"/>
        <w:tab w:val="left" w:pos="794"/>
        <w:tab w:val="left" w:pos="1191"/>
        <w:tab w:val="left" w:pos="1588"/>
        <w:tab w:val="left" w:pos="1985"/>
      </w:tabs>
      <w:spacing w:before="284"/>
      <w:jc w:val="both"/>
    </w:pPr>
    <w:rPr>
      <w:sz w:val="20"/>
    </w:rPr>
  </w:style>
  <w:style w:type="paragraph" w:customStyle="1" w:styleId="Break">
    <w:name w:val="Break"/>
    <w:basedOn w:val="Normal"/>
    <w:link w:val="BreakZchn"/>
    <w:uiPriority w:val="99"/>
    <w:pPr>
      <w:tabs>
        <w:tab w:val="clear" w:pos="1134"/>
        <w:tab w:val="clear" w:pos="1871"/>
        <w:tab w:val="clear" w:pos="2268"/>
      </w:tabs>
      <w:overflowPunct/>
      <w:autoSpaceDE/>
      <w:autoSpaceDN/>
      <w:adjustRightInd/>
      <w:spacing w:before="240" w:after="60" w:line="288" w:lineRule="auto"/>
      <w:jc w:val="both"/>
      <w:textAlignment w:val="auto"/>
    </w:pPr>
    <w:rPr>
      <w:b/>
      <w:sz w:val="22"/>
      <w:lang w:eastAsia="ar-SA"/>
    </w:rPr>
  </w:style>
  <w:style w:type="character" w:customStyle="1" w:styleId="BreakZchn">
    <w:name w:val="Break Zchn"/>
    <w:basedOn w:val="DefaultParagraphFont"/>
    <w:link w:val="Break"/>
    <w:uiPriority w:val="99"/>
    <w:rPr>
      <w:rFonts w:ascii="Times New Roman" w:hAnsi="Times New Roman"/>
      <w:b/>
      <w:sz w:val="22"/>
      <w:lang w:val="en-GB" w:eastAsia="ar-SA"/>
    </w:rPr>
  </w:style>
  <w:style w:type="paragraph" w:customStyle="1" w:styleId="Table">
    <w:name w:val="Table_"/>
    <w:basedOn w:val="Normal"/>
    <w:pPr>
      <w:tabs>
        <w:tab w:val="clear" w:pos="1134"/>
        <w:tab w:val="clear" w:pos="1871"/>
        <w:tab w:val="clear" w:pos="2268"/>
        <w:tab w:val="left" w:pos="567"/>
      </w:tabs>
    </w:pPr>
    <w:rPr>
      <w:sz w:val="22"/>
      <w:szCs w:val="22"/>
      <w:lang w:eastAsia="en-GB"/>
    </w:rPr>
  </w:style>
  <w:style w:type="paragraph" w:customStyle="1" w:styleId="abc-list">
    <w:name w:val="abc -list"/>
    <w:basedOn w:val="Normal"/>
    <w:pPr>
      <w:tabs>
        <w:tab w:val="clear" w:pos="1134"/>
        <w:tab w:val="clear" w:pos="1871"/>
        <w:tab w:val="clear" w:pos="2268"/>
        <w:tab w:val="left" w:pos="567"/>
      </w:tabs>
      <w:ind w:left="567" w:hanging="425"/>
      <w:contextualSpacing/>
    </w:pPr>
    <w:rPr>
      <w:sz w:val="22"/>
      <w:szCs w:val="22"/>
    </w:rPr>
  </w:style>
  <w:style w:type="paragraph" w:customStyle="1" w:styleId="Kopfzeile2">
    <w:name w:val="Kopfzeile2"/>
    <w:basedOn w:val="Kopfzeile1"/>
  </w:style>
  <w:style w:type="paragraph" w:customStyle="1" w:styleId="123-list">
    <w:name w:val="123 - list"/>
    <w:basedOn w:val="ListParagraph"/>
    <w:pPr>
      <w:numPr>
        <w:numId w:val="12"/>
      </w:numPr>
      <w:spacing w:after="120"/>
      <w:ind w:left="567" w:hanging="425"/>
    </w:pPr>
    <w:rPr>
      <w:lang w:bidi="he-IL"/>
    </w:rPr>
  </w:style>
  <w:style w:type="paragraph" w:customStyle="1" w:styleId="Link">
    <w:name w:val="Link"/>
    <w:basedOn w:val="Normal"/>
    <w:pPr>
      <w:tabs>
        <w:tab w:val="clear" w:pos="1134"/>
        <w:tab w:val="clear" w:pos="1871"/>
        <w:tab w:val="clear" w:pos="2268"/>
        <w:tab w:val="left" w:pos="567"/>
      </w:tabs>
    </w:pPr>
    <w:rPr>
      <w:sz w:val="16"/>
      <w:szCs w:val="16"/>
    </w:rPr>
  </w:style>
  <w:style w:type="paragraph" w:customStyle="1" w:styleId="berschrift2">
    <w:name w:val="Überschrift2"/>
    <w:basedOn w:val="Heading1"/>
    <w:pPr>
      <w:tabs>
        <w:tab w:val="clear" w:pos="1134"/>
        <w:tab w:val="clear" w:pos="1871"/>
        <w:tab w:val="clear" w:pos="2268"/>
        <w:tab w:val="left" w:pos="709"/>
      </w:tabs>
      <w:spacing w:before="240" w:after="120" w:line="276" w:lineRule="auto"/>
      <w:ind w:left="709" w:hanging="709"/>
    </w:pPr>
    <w:rPr>
      <w:rFonts w:eastAsia="BatangChe"/>
      <w:sz w:val="24"/>
      <w:szCs w:val="24"/>
    </w:rPr>
  </w:style>
  <w:style w:type="paragraph" w:customStyle="1" w:styleId="berschrift3">
    <w:name w:val="Überschrift3"/>
    <w:basedOn w:val="Heading2"/>
    <w:pPr>
      <w:tabs>
        <w:tab w:val="clear" w:pos="1134"/>
        <w:tab w:val="clear" w:pos="1871"/>
        <w:tab w:val="clear" w:pos="2268"/>
        <w:tab w:val="left" w:pos="851"/>
      </w:tabs>
      <w:spacing w:before="240" w:after="60" w:line="276" w:lineRule="auto"/>
      <w:ind w:left="851" w:hanging="851"/>
    </w:pPr>
    <w:rPr>
      <w:rFonts w:eastAsia="BatangChe"/>
      <w:szCs w:val="22"/>
    </w:rPr>
  </w:style>
  <w:style w:type="paragraph" w:customStyle="1" w:styleId="ECCParagraph">
    <w:name w:val="ECC Paragraph"/>
    <w:basedOn w:val="Normal"/>
    <w:pPr>
      <w:tabs>
        <w:tab w:val="clear" w:pos="1134"/>
        <w:tab w:val="clear" w:pos="1871"/>
        <w:tab w:val="clear" w:pos="2268"/>
      </w:tabs>
      <w:overflowPunct/>
      <w:autoSpaceDE/>
      <w:autoSpaceDN/>
      <w:adjustRightInd/>
      <w:spacing w:before="0" w:after="240"/>
      <w:jc w:val="both"/>
      <w:textAlignment w:val="auto"/>
    </w:pPr>
    <w:rPr>
      <w:rFonts w:ascii="Arial" w:hAnsi="Arial"/>
      <w:sz w:val="20"/>
      <w:szCs w:val="24"/>
    </w:rPr>
  </w:style>
  <w:style w:type="paragraph" w:customStyle="1" w:styleId="EX">
    <w:name w:val="EX"/>
    <w:basedOn w:val="Normal"/>
    <w:pPr>
      <w:keepLines/>
      <w:tabs>
        <w:tab w:val="clear" w:pos="1134"/>
        <w:tab w:val="clear" w:pos="1871"/>
        <w:tab w:val="clear" w:pos="2268"/>
      </w:tabs>
      <w:overflowPunct/>
      <w:autoSpaceDE/>
      <w:autoSpaceDN/>
      <w:adjustRightInd/>
      <w:spacing w:before="0" w:after="180"/>
      <w:ind w:left="1702" w:hanging="1418"/>
      <w:textAlignment w:val="auto"/>
    </w:pPr>
    <w:rPr>
      <w:sz w:val="20"/>
    </w:rPr>
  </w:style>
  <w:style w:type="table" w:customStyle="1" w:styleId="10">
    <w:name w:val="网格型1"/>
    <w:basedOn w:val="TableNormal"/>
    <w:next w:val="TableGrid"/>
    <w:uiPriority w:val="59"/>
    <w:rPr>
      <w:rFonts w:ascii="Times New Roman" w:eastAsia="Malgun Gothic"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
    <w:name w:val="êd"/>
    <w:basedOn w:val="Heading1"/>
    <w:pPr>
      <w:tabs>
        <w:tab w:val="clear" w:pos="1134"/>
        <w:tab w:val="clear" w:pos="1871"/>
        <w:tab w:val="clear" w:pos="2268"/>
        <w:tab w:val="left" w:pos="567"/>
      </w:tabs>
      <w:spacing w:before="480" w:after="120" w:line="276" w:lineRule="auto"/>
      <w:ind w:left="567" w:firstLine="0"/>
    </w:pPr>
    <w:rPr>
      <w:rFonts w:eastAsia="BatangChe"/>
      <w:szCs w:val="22"/>
    </w:rPr>
  </w:style>
  <w:style w:type="character" w:styleId="FollowedHyperlink">
    <w:name w:val="FollowedHyperlink"/>
    <w:basedOn w:val="DefaultParagraphFont"/>
    <w:rPr>
      <w:color w:val="800080" w:themeColor="followedHyperlink"/>
      <w:u w:val="single"/>
    </w:rPr>
  </w:style>
  <w:style w:type="character" w:customStyle="1" w:styleId="illustration">
    <w:name w:val="illustration"/>
    <w:basedOn w:val="DefaultParagraphFont"/>
  </w:style>
  <w:style w:type="character" w:styleId="Emphasis">
    <w:name w:val="Emphasis"/>
    <w:basedOn w:val="DefaultParagraphFont"/>
    <w:qFormat/>
    <w:rPr>
      <w:i/>
      <w:iCs/>
    </w:rPr>
  </w:style>
  <w:style w:type="paragraph" w:styleId="NoSpacing">
    <w:name w:val="No Spacing"/>
    <w:uiPriority w:val="1"/>
    <w:qFormat/>
    <w:pPr>
      <w:tabs>
        <w:tab w:val="left" w:pos="567"/>
      </w:tabs>
      <w:overflowPunct w:val="0"/>
      <w:autoSpaceDE w:val="0"/>
      <w:autoSpaceDN w:val="0"/>
      <w:adjustRightInd w:val="0"/>
      <w:textAlignment w:val="baseline"/>
    </w:pPr>
    <w:rPr>
      <w:rFonts w:ascii="Times New Roman" w:hAnsi="Times New Roman"/>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pub/R-RES-R.55" TargetMode="External"/><Relationship Id="rId18" Type="http://schemas.openxmlformats.org/officeDocument/2006/relationships/hyperlink" Target="http://www.itu.int/rec/R-REC-M.1637/en" TargetMode="External"/><Relationship Id="rId26" Type="http://schemas.openxmlformats.org/officeDocument/2006/relationships/hyperlink" Target="http://hraunfoss.fcc.gov/edocs_public/attachmatch/FCC-11-6A1.pdf"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itu.int/rec/R-REC-M.1826/en" TargetMode="External"/><Relationship Id="rId34" Type="http://schemas.openxmlformats.org/officeDocument/2006/relationships/image" Target="media/image2.emf"/><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itu.int/pub/R-RES-R.53" TargetMode="External"/><Relationship Id="rId17" Type="http://schemas.openxmlformats.org/officeDocument/2006/relationships/hyperlink" Target="http://www.itu.int/rec/R-REC-M/recommendation.asp?lang=en&amp;parent=R-REC-M.1042" TargetMode="External"/><Relationship Id="rId25" Type="http://schemas.openxmlformats.org/officeDocument/2006/relationships/hyperlink" Target="http://hraunfoss.fcc.gov/edocs_public/attachmatch/DOC-304244A1.doc" TargetMode="External"/><Relationship Id="rId33" Type="http://schemas.openxmlformats.org/officeDocument/2006/relationships/hyperlink" Target="http://www.itu.int/md/R12-WP5A-C-0306/en"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md/R12-SG05-C-0064/en" TargetMode="External"/><Relationship Id="rId20" Type="http://schemas.openxmlformats.org/officeDocument/2006/relationships/hyperlink" Target="http://www.itu.int/rec/R-REC-M.2009/en" TargetMode="External"/><Relationship Id="rId29" Type="http://schemas.openxmlformats.org/officeDocument/2006/relationships/hyperlink" Target="http://hraunfoss.fcc.gov/edocs_public/attachmatch/FCC-11-6A1.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oth/R0A0600001A/en" TargetMode="External"/><Relationship Id="rId24" Type="http://schemas.openxmlformats.org/officeDocument/2006/relationships/hyperlink" Target="http://www.erodocdb.dk/Docs/doc98/official/pdf/ECCREP199.PDF" TargetMode="External"/><Relationship Id="rId32" Type="http://schemas.openxmlformats.org/officeDocument/2006/relationships/hyperlink" Target="http://www.cept.org/ecc/groups/ecc/wg-fm/fm-49" TargetMode="External"/><Relationship Id="rId37" Type="http://schemas.openxmlformats.org/officeDocument/2006/relationships/image" Target="media/image4.png"/><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itu.int/pub/R-REP-M.2014" TargetMode="External"/><Relationship Id="rId23" Type="http://schemas.openxmlformats.org/officeDocument/2006/relationships/hyperlink" Target="http://www.apt.int/sites/default/files/Upload-files/AWG/APT-AWG-REP-38-APT_Report_on_PPDR.docx" TargetMode="External"/><Relationship Id="rId28" Type="http://schemas.openxmlformats.org/officeDocument/2006/relationships/hyperlink" Target="http://www.safecomprogram.gov/library/lists/library/DispForm.aspx?ID=302" TargetMode="External"/><Relationship Id="rId36" Type="http://schemas.openxmlformats.org/officeDocument/2006/relationships/image" Target="media/image3.png"/><Relationship Id="rId10" Type="http://schemas.openxmlformats.org/officeDocument/2006/relationships/comments" Target="comments.xml"/><Relationship Id="rId19" Type="http://schemas.openxmlformats.org/officeDocument/2006/relationships/hyperlink" Target="http://www.itu.int/rec/R-REC-M.2015/en" TargetMode="External"/><Relationship Id="rId31" Type="http://schemas.openxmlformats.org/officeDocument/2006/relationships/hyperlink" Target="http://www.safecomprogram.gov/library/lists/library/DispForm.aspx?ID=30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tu.int/pub/R-REP-M.2085/en" TargetMode="External"/><Relationship Id="rId22" Type="http://schemas.openxmlformats.org/officeDocument/2006/relationships/hyperlink" Target="http://www.itu.int/rec/R-REC-M.1746/en" TargetMode="External"/><Relationship Id="rId27" Type="http://schemas.openxmlformats.org/officeDocument/2006/relationships/hyperlink" Target="http://www.npstc.org/statementOfRequirements.jsp" TargetMode="External"/><Relationship Id="rId30" Type="http://schemas.openxmlformats.org/officeDocument/2006/relationships/hyperlink" Target="http://www.npstc.org/statementOfRequirements.jsp" TargetMode="External"/><Relationship Id="rId35" Type="http://schemas.openxmlformats.org/officeDocument/2006/relationships/package" Target="embeddings/Microsoft_Excel_Worksheet1.xlsx"/></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528BC-1396-4821-826B-2063363B7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163</TotalTime>
  <Pages>83</Pages>
  <Words>25958</Words>
  <Characters>161218</Characters>
  <Application>Microsoft Office Word</Application>
  <DocSecurity>0</DocSecurity>
  <Lines>1343</Lines>
  <Paragraphs>373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186803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 Xiaojing</dc:creator>
  <cp:lastModifiedBy>bossona</cp:lastModifiedBy>
  <cp:revision>12</cp:revision>
  <cp:lastPrinted>2008-02-21T14:04:00Z</cp:lastPrinted>
  <dcterms:created xsi:type="dcterms:W3CDTF">2013-12-02T08:54:00Z</dcterms:created>
  <dcterms:modified xsi:type="dcterms:W3CDTF">2013-12-02T12:38:00Z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