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59" w:rsidRDefault="00E63C59">
      <w:bookmarkStart w:id="0" w:name="_GoBack"/>
      <w:bookmarkEnd w:id="0"/>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4B21B8" w:rsidP="004B21B8">
            <w:pPr>
              <w:shd w:val="solid" w:color="FFFFFF" w:fill="FFFFFF"/>
              <w:spacing w:before="0" w:line="240" w:lineRule="atLeast"/>
            </w:pPr>
            <w:bookmarkStart w:id="1" w:name="ditulogo"/>
            <w:bookmarkEnd w:id="1"/>
            <w:r>
              <w:rPr>
                <w:noProof/>
                <w:lang w:val="en-US" w:eastAsia="zh-CN"/>
              </w:rPr>
              <w:drawing>
                <wp:inline distT="0" distB="0" distL="0" distR="0" wp14:anchorId="03A23317" wp14:editId="008EA977">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4B21B8" w:rsidRPr="00BD530A" w:rsidRDefault="00BD530A" w:rsidP="00BD530A">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2" w:name="recibido"/>
            <w:bookmarkStart w:id="3" w:name="dnum" w:colFirst="1" w:colLast="1"/>
            <w:bookmarkEnd w:id="2"/>
            <w:r w:rsidRPr="00BD530A">
              <w:rPr>
                <w:rFonts w:ascii="Verdana" w:hAnsi="Verdana"/>
                <w:sz w:val="20"/>
                <w:lang w:val="fr-CH"/>
              </w:rPr>
              <w:t>Source</w:t>
            </w:r>
            <w:r w:rsidR="004B21B8" w:rsidRPr="00BD530A">
              <w:rPr>
                <w:rFonts w:ascii="Verdana" w:hAnsi="Verdana"/>
                <w:sz w:val="20"/>
                <w:lang w:val="fr-CH"/>
              </w:rPr>
              <w:t>:</w:t>
            </w:r>
            <w:r w:rsidR="004B21B8" w:rsidRPr="00BD530A">
              <w:rPr>
                <w:rFonts w:ascii="Verdana" w:hAnsi="Verdana"/>
                <w:sz w:val="20"/>
                <w:lang w:val="fr-CH"/>
              </w:rPr>
              <w:tab/>
            </w:r>
            <w:r w:rsidR="00062948" w:rsidRPr="00062948">
              <w:rPr>
                <w:rFonts w:ascii="Verdana" w:hAnsi="Verdana"/>
                <w:sz w:val="20"/>
                <w:lang w:val="fr-CH"/>
              </w:rPr>
              <w:t>Document 5A/TEMP/138</w:t>
            </w:r>
          </w:p>
        </w:tc>
        <w:tc>
          <w:tcPr>
            <w:tcW w:w="3451" w:type="dxa"/>
          </w:tcPr>
          <w:p w:rsidR="00062948" w:rsidRDefault="00062948" w:rsidP="00A5173C">
            <w:pPr>
              <w:shd w:val="solid" w:color="FFFFFF" w:fill="FFFFFF"/>
              <w:spacing w:before="0" w:line="240" w:lineRule="atLeast"/>
              <w:rPr>
                <w:rFonts w:ascii="Verdana" w:hAnsi="Verdana"/>
                <w:b/>
                <w:sz w:val="20"/>
                <w:lang w:eastAsia="zh-CN"/>
              </w:rPr>
            </w:pPr>
            <w:r>
              <w:rPr>
                <w:rFonts w:ascii="Verdana" w:hAnsi="Verdana"/>
                <w:b/>
                <w:sz w:val="20"/>
                <w:lang w:eastAsia="zh-CN"/>
              </w:rPr>
              <w:t>Annex 11 to</w:t>
            </w:r>
          </w:p>
          <w:p w:rsidR="000069D4" w:rsidRPr="004B21B8" w:rsidRDefault="004B21B8" w:rsidP="00062948">
            <w:pPr>
              <w:shd w:val="solid" w:color="FFFFFF" w:fill="FFFFFF"/>
              <w:spacing w:before="0" w:line="240" w:lineRule="atLeast"/>
              <w:rPr>
                <w:rFonts w:ascii="Verdana" w:hAnsi="Verdana"/>
                <w:sz w:val="20"/>
                <w:lang w:eastAsia="zh-CN"/>
              </w:rPr>
            </w:pPr>
            <w:r>
              <w:rPr>
                <w:rFonts w:ascii="Verdana" w:hAnsi="Verdana"/>
                <w:b/>
                <w:sz w:val="20"/>
                <w:lang w:eastAsia="zh-CN"/>
              </w:rPr>
              <w:t>Document 5A/</w:t>
            </w:r>
            <w:r w:rsidR="00062948">
              <w:rPr>
                <w:rFonts w:ascii="Verdana" w:hAnsi="Verdana"/>
                <w:b/>
                <w:sz w:val="20"/>
                <w:lang w:eastAsia="zh-CN"/>
              </w:rPr>
              <w:t>306</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date" w:colFirst="1" w:colLast="1"/>
            <w:bookmarkEnd w:id="3"/>
          </w:p>
        </w:tc>
        <w:tc>
          <w:tcPr>
            <w:tcW w:w="3451" w:type="dxa"/>
          </w:tcPr>
          <w:p w:rsidR="000069D4" w:rsidRPr="004B21B8" w:rsidRDefault="00AE6E89" w:rsidP="00A5173C">
            <w:pPr>
              <w:shd w:val="solid" w:color="FFFFFF" w:fill="FFFFFF"/>
              <w:spacing w:before="0" w:line="240" w:lineRule="atLeast"/>
              <w:rPr>
                <w:rFonts w:ascii="Verdana" w:hAnsi="Verdana"/>
                <w:sz w:val="20"/>
                <w:lang w:eastAsia="zh-CN"/>
              </w:rPr>
            </w:pPr>
            <w:r>
              <w:rPr>
                <w:rFonts w:ascii="Verdana" w:hAnsi="Verdana"/>
                <w:b/>
                <w:sz w:val="20"/>
                <w:lang w:eastAsia="zh-CN"/>
              </w:rPr>
              <w:t>3</w:t>
            </w:r>
            <w:r w:rsidR="00062948">
              <w:rPr>
                <w:rFonts w:ascii="Verdana" w:hAnsi="Verdana"/>
                <w:b/>
                <w:sz w:val="20"/>
                <w:lang w:eastAsia="zh-CN"/>
              </w:rPr>
              <w:t xml:space="preserve"> June</w:t>
            </w:r>
            <w:r w:rsidR="004B21B8">
              <w:rPr>
                <w:rFonts w:ascii="Verdana" w:hAnsi="Verdana"/>
                <w:b/>
                <w:sz w:val="20"/>
                <w:lang w:eastAsia="zh-CN"/>
              </w:rPr>
              <w:t xml:space="preserve"> 2013</w:t>
            </w:r>
          </w:p>
        </w:tc>
      </w:tr>
      <w:tr w:rsidR="000069D4">
        <w:trPr>
          <w:cantSplit/>
        </w:trPr>
        <w:tc>
          <w:tcPr>
            <w:tcW w:w="6580" w:type="dxa"/>
            <w:vMerge/>
          </w:tcPr>
          <w:p w:rsidR="000069D4"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4B21B8" w:rsidRDefault="004B21B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062948" w:rsidP="00062948">
            <w:pPr>
              <w:pStyle w:val="Source"/>
              <w:rPr>
                <w:lang w:eastAsia="zh-CN"/>
              </w:rPr>
            </w:pPr>
            <w:bookmarkStart w:id="6" w:name="dsource" w:colFirst="0" w:colLast="0"/>
            <w:bookmarkEnd w:id="5"/>
            <w:r>
              <w:rPr>
                <w:lang w:val="en-US" w:eastAsia="ja-JP"/>
              </w:rPr>
              <w:t xml:space="preserve">Annex 11 to </w:t>
            </w:r>
            <w:r w:rsidR="00BD530A">
              <w:rPr>
                <w:lang w:val="en-US" w:eastAsia="ja-JP"/>
              </w:rPr>
              <w:t>Working Party 5A</w:t>
            </w:r>
            <w:r>
              <w:rPr>
                <w:lang w:val="en-US" w:eastAsia="ja-JP"/>
              </w:rPr>
              <w:t xml:space="preserve"> Chairman’s Report</w:t>
            </w:r>
          </w:p>
        </w:tc>
      </w:tr>
      <w:tr w:rsidR="000069D4">
        <w:trPr>
          <w:cantSplit/>
        </w:trPr>
        <w:tc>
          <w:tcPr>
            <w:tcW w:w="10031" w:type="dxa"/>
            <w:gridSpan w:val="2"/>
          </w:tcPr>
          <w:p w:rsidR="000069D4" w:rsidRDefault="00BD530A" w:rsidP="001A3F79">
            <w:pPr>
              <w:pStyle w:val="Title1"/>
              <w:rPr>
                <w:lang w:eastAsia="zh-CN"/>
              </w:rPr>
            </w:pPr>
            <w:bookmarkStart w:id="7" w:name="drec" w:colFirst="0" w:colLast="0"/>
            <w:bookmarkEnd w:id="6"/>
            <w:r w:rsidRPr="001A3F79">
              <w:t>PRELIMINARY</w:t>
            </w:r>
            <w:r>
              <w:t xml:space="preserve"> DRAFT </w:t>
            </w:r>
            <w:r w:rsidRPr="00481D91">
              <w:t xml:space="preserve">Revision to ITU-R Handbook for </w:t>
            </w:r>
            <w:r>
              <w:br/>
            </w:r>
            <w:r w:rsidRPr="00481D91">
              <w:t>amateur and amateur-satellite services</w:t>
            </w:r>
          </w:p>
        </w:tc>
      </w:tr>
    </w:tbl>
    <w:p w:rsidR="00BD530A" w:rsidRPr="00D67BAB" w:rsidRDefault="00BD530A" w:rsidP="00BD530A">
      <w:pPr>
        <w:pStyle w:val="Headingb"/>
        <w:spacing w:before="240"/>
      </w:pPr>
      <w:bookmarkStart w:id="8" w:name="dbreak"/>
      <w:bookmarkStart w:id="9" w:name="_Toc127852942"/>
      <w:bookmarkStart w:id="10" w:name="_Toc129148515"/>
      <w:bookmarkStart w:id="11" w:name="_Toc187465674"/>
      <w:bookmarkStart w:id="12" w:name="_Toc127852941"/>
      <w:bookmarkStart w:id="13" w:name="_Toc129148514"/>
      <w:bookmarkStart w:id="14" w:name="_Toc187465673"/>
      <w:bookmarkEnd w:id="7"/>
      <w:bookmarkEnd w:id="8"/>
      <w:r w:rsidRPr="00D67BAB">
        <w:t>Foreword</w:t>
      </w:r>
      <w:bookmarkEnd w:id="9"/>
      <w:bookmarkEnd w:id="10"/>
      <w:bookmarkEnd w:id="11"/>
    </w:p>
    <w:p w:rsidR="00BD530A" w:rsidRPr="00A445A7" w:rsidRDefault="00BD530A" w:rsidP="00BD530A">
      <w:pPr>
        <w:rPr>
          <w:rFonts w:eastAsia="SimSun"/>
        </w:rPr>
      </w:pPr>
      <w:r w:rsidRPr="00A445A7">
        <w:rPr>
          <w:rFonts w:eastAsia="SimSun"/>
        </w:rPr>
        <w:t>This Handbook provides general information about the amateur and</w:t>
      </w:r>
      <w:r>
        <w:rPr>
          <w:rFonts w:eastAsia="SimSun"/>
        </w:rPr>
        <w:t xml:space="preserve"> amateur-satellite services. It </w:t>
      </w:r>
      <w:r w:rsidRPr="00A445A7">
        <w:rPr>
          <w:rFonts w:eastAsia="SimSun"/>
        </w:rPr>
        <w:t>also includes a compendium of existing ITU texts of relevance to the amateur and amateur-satellite services.</w:t>
      </w:r>
    </w:p>
    <w:p w:rsidR="00BD530A" w:rsidRPr="00A445A7" w:rsidRDefault="00BD530A" w:rsidP="00BD530A">
      <w:pPr>
        <w:rPr>
          <w:rFonts w:eastAsia="SimSun"/>
        </w:rPr>
      </w:pPr>
      <w:r w:rsidRPr="00A445A7">
        <w:rPr>
          <w:rFonts w:eastAsia="SimSun"/>
        </w:rPr>
        <w:t>The amateur service is the oldest radio service and pre-dates regul</w:t>
      </w:r>
      <w:r>
        <w:rPr>
          <w:rFonts w:eastAsia="SimSun"/>
        </w:rPr>
        <w:t xml:space="preserve">ation of </w:t>
      </w:r>
      <w:proofErr w:type="spellStart"/>
      <w:r>
        <w:rPr>
          <w:rFonts w:eastAsia="SimSun"/>
        </w:rPr>
        <w:t>radiocommunication</w:t>
      </w:r>
      <w:proofErr w:type="spellEnd"/>
      <w:r>
        <w:rPr>
          <w:rFonts w:eastAsia="SimSun"/>
        </w:rPr>
        <w:t>. In </w:t>
      </w:r>
      <w:r w:rsidRPr="00A445A7">
        <w:rPr>
          <w:rFonts w:eastAsia="SimSun"/>
        </w:rPr>
        <w:t xml:space="preserve">1912, amateurs could use any frequency above 1.5 MHz, as these frequencies were regarded “of no value for marine, governmental and commercial communications” or “undesirable and scarcely useful”. By 1924, amateurs made way for other services in bands above 1.5 </w:t>
      </w:r>
      <w:proofErr w:type="spellStart"/>
      <w:r w:rsidRPr="00A445A7">
        <w:rPr>
          <w:rFonts w:eastAsia="SimSun"/>
        </w:rPr>
        <w:t>MHz.</w:t>
      </w:r>
      <w:proofErr w:type="spellEnd"/>
      <w:r w:rsidRPr="00A445A7">
        <w:rPr>
          <w:rFonts w:eastAsia="SimSun"/>
        </w:rPr>
        <w:t xml:space="preserve"> Today, the amateur service operates in relatively small allocations throughout the spectrum.</w:t>
      </w:r>
    </w:p>
    <w:p w:rsidR="00BD530A" w:rsidRPr="00A445A7" w:rsidRDefault="00BD530A" w:rsidP="00BD530A">
      <w:pPr>
        <w:rPr>
          <w:rFonts w:eastAsia="SimSun"/>
        </w:rPr>
      </w:pPr>
      <w:r w:rsidRPr="00A445A7">
        <w:rPr>
          <w:rFonts w:eastAsia="SimSun"/>
        </w:rPr>
        <w:t>The 1963 World Administrative Radio Conference created Footnote 284A, which sta</w:t>
      </w:r>
      <w:r>
        <w:rPr>
          <w:rFonts w:eastAsia="SimSun"/>
        </w:rPr>
        <w:t xml:space="preserve">tes: “In the band 144-146 MHz, </w:t>
      </w:r>
      <w:r w:rsidRPr="00A445A7">
        <w:rPr>
          <w:rFonts w:eastAsia="SimSun"/>
        </w:rPr>
        <w:t xml:space="preserve">artificial satellites may be used by the amateur service”. The amateur-satellite </w:t>
      </w:r>
      <w:ins w:id="15" w:author="Author">
        <w:r>
          <w:rPr>
            <w:rFonts w:eastAsia="SimSun"/>
          </w:rPr>
          <w:t xml:space="preserve">service </w:t>
        </w:r>
      </w:ins>
      <w:r w:rsidRPr="00A445A7">
        <w:rPr>
          <w:rFonts w:eastAsia="SimSun"/>
        </w:rPr>
        <w:t xml:space="preserve">was created and given frequency allocations at the 1971 Space WARC. Since then, </w:t>
      </w:r>
      <w:del w:id="16" w:author="Author">
        <w:r w:rsidRPr="00A445A7" w:rsidDel="00BC36DE">
          <w:rPr>
            <w:rFonts w:eastAsia="SimSun"/>
          </w:rPr>
          <w:delText>more than 60 </w:delText>
        </w:r>
      </w:del>
      <w:ins w:id="17" w:author="Author">
        <w:r>
          <w:rPr>
            <w:rFonts w:eastAsia="SimSun"/>
          </w:rPr>
          <w:t xml:space="preserve">scores of </w:t>
        </w:r>
      </w:ins>
      <w:r w:rsidRPr="00A445A7">
        <w:rPr>
          <w:rFonts w:eastAsia="SimSun"/>
        </w:rPr>
        <w:t xml:space="preserve">amateur satellites have been designed, constructed and operated by amateurs. In addition, amateur radio has been used aboard manned space stations including MIR and the International Space Station. Most </w:t>
      </w:r>
      <w:del w:id="18" w:author="Author">
        <w:r w:rsidRPr="00A445A7" w:rsidDel="00BC36DE">
          <w:rPr>
            <w:rFonts w:eastAsia="SimSun"/>
          </w:rPr>
          <w:delText xml:space="preserve">of the </w:delText>
        </w:r>
      </w:del>
      <w:r w:rsidRPr="00A445A7">
        <w:rPr>
          <w:rFonts w:eastAsia="SimSun"/>
        </w:rPr>
        <w:t>astronauts and cosmonauts are licensed amateur radio operators.</w:t>
      </w:r>
    </w:p>
    <w:p w:rsidR="00BD530A" w:rsidRPr="00A445A7" w:rsidRDefault="00BD530A" w:rsidP="00BD530A">
      <w:pPr>
        <w:rPr>
          <w:rFonts w:eastAsia="SimSun"/>
        </w:rPr>
      </w:pPr>
      <w:r w:rsidRPr="00A445A7">
        <w:rPr>
          <w:rFonts w:eastAsia="SimSun"/>
        </w:rPr>
        <w:t xml:space="preserve">Self-training is an important purpose of the amateur services, as articulated in the definition of the amateur service in </w:t>
      </w:r>
      <w:del w:id="19" w:author="Author">
        <w:r w:rsidRPr="00A445A7" w:rsidDel="00BC36DE">
          <w:rPr>
            <w:rFonts w:eastAsia="SimSun"/>
          </w:rPr>
          <w:delText xml:space="preserve">Article </w:delText>
        </w:r>
      </w:del>
      <w:ins w:id="20" w:author="Author">
        <w:r>
          <w:rPr>
            <w:rFonts w:eastAsia="SimSun"/>
          </w:rPr>
          <w:t>No.</w:t>
        </w:r>
        <w:r w:rsidRPr="00A445A7">
          <w:rPr>
            <w:rFonts w:eastAsia="SimSun"/>
          </w:rPr>
          <w:t xml:space="preserve"> </w:t>
        </w:r>
      </w:ins>
      <w:r w:rsidRPr="00C54832">
        <w:rPr>
          <w:rFonts w:eastAsia="SimSun"/>
          <w:b/>
          <w:rPrChange w:id="21" w:author="Author">
            <w:rPr>
              <w:rFonts w:eastAsia="SimSun"/>
            </w:rPr>
          </w:rPrChange>
        </w:rPr>
        <w:t>1</w:t>
      </w:r>
      <w:ins w:id="22" w:author="Author">
        <w:r w:rsidRPr="00C54832">
          <w:rPr>
            <w:rFonts w:eastAsia="SimSun"/>
            <w:b/>
            <w:rPrChange w:id="23" w:author="Author">
              <w:rPr>
                <w:rFonts w:eastAsia="SimSun"/>
              </w:rPr>
            </w:rPrChange>
          </w:rPr>
          <w:t>.56</w:t>
        </w:r>
      </w:ins>
      <w:r w:rsidRPr="00A445A7">
        <w:rPr>
          <w:rFonts w:eastAsia="SimSun"/>
        </w:rPr>
        <w:t xml:space="preserve"> of the Radio Regulations (RR).</w:t>
      </w:r>
    </w:p>
    <w:p w:rsidR="00BD530A" w:rsidRPr="00A445A7" w:rsidRDefault="00BD530A" w:rsidP="00BD530A">
      <w:pPr>
        <w:rPr>
          <w:rFonts w:eastAsia="SimSun"/>
        </w:rPr>
      </w:pPr>
      <w:r w:rsidRPr="00A445A7">
        <w:rPr>
          <w:rFonts w:eastAsia="SimSun"/>
        </w:rPr>
        <w:t>Radio amateurs have made significant technical contributions to the fiel</w:t>
      </w:r>
      <w:r>
        <w:rPr>
          <w:rFonts w:eastAsia="SimSun"/>
        </w:rPr>
        <w:t>d</w:t>
      </w:r>
      <w:r w:rsidRPr="00A445A7">
        <w:rPr>
          <w:rFonts w:eastAsia="SimSun"/>
        </w:rPr>
        <w:t>s of radio propagation, high frequency single sideband radiotelephone, HF data communications, packet radio protocols and communication satellite design.</w:t>
      </w:r>
    </w:p>
    <w:p w:rsidR="00BD530A" w:rsidRPr="00A445A7" w:rsidRDefault="00BD530A" w:rsidP="00BD530A">
      <w:pPr>
        <w:rPr>
          <w:rFonts w:eastAsia="SimSun"/>
        </w:rPr>
      </w:pPr>
      <w:r w:rsidRPr="00A445A7">
        <w:rPr>
          <w:rFonts w:eastAsia="SimSun"/>
        </w:rPr>
        <w:t xml:space="preserve">RR No. 25.9A encourages administrations to allow amateur stations to support disaster relief. Amateur radio continues to provide basic </w:t>
      </w:r>
      <w:proofErr w:type="spellStart"/>
      <w:r w:rsidRPr="00A445A7">
        <w:rPr>
          <w:rFonts w:eastAsia="SimSun"/>
        </w:rPr>
        <w:t>radiocommunications</w:t>
      </w:r>
      <w:proofErr w:type="spellEnd"/>
      <w:r w:rsidRPr="00A445A7">
        <w:rPr>
          <w:rFonts w:eastAsia="SimSun"/>
        </w:rPr>
        <w:t xml:space="preserve"> especially in the early </w:t>
      </w:r>
      <w:del w:id="24" w:author="Author">
        <w:r w:rsidRPr="00A445A7" w:rsidDel="00BC36DE">
          <w:rPr>
            <w:rFonts w:eastAsia="SimSun"/>
          </w:rPr>
          <w:delText xml:space="preserve">days </w:delText>
        </w:r>
      </w:del>
      <w:ins w:id="25" w:author="Author">
        <w:r>
          <w:rPr>
            <w:rFonts w:eastAsia="SimSun"/>
          </w:rPr>
          <w:t>moments</w:t>
        </w:r>
        <w:r w:rsidRPr="00A445A7">
          <w:rPr>
            <w:rFonts w:eastAsia="SimSun"/>
          </w:rPr>
          <w:t xml:space="preserve"> </w:t>
        </w:r>
      </w:ins>
      <w:r w:rsidRPr="00A445A7">
        <w:rPr>
          <w:rFonts w:eastAsia="SimSun"/>
        </w:rPr>
        <w:t xml:space="preserve">of a disaster </w:t>
      </w:r>
      <w:del w:id="26" w:author="Author">
        <w:r w:rsidRPr="00A445A7" w:rsidDel="00BC36DE">
          <w:rPr>
            <w:rFonts w:eastAsia="SimSun"/>
          </w:rPr>
          <w:delText xml:space="preserve">following </w:delText>
        </w:r>
      </w:del>
      <w:ins w:id="27" w:author="Author">
        <w:r>
          <w:rPr>
            <w:rFonts w:eastAsia="SimSun"/>
          </w:rPr>
          <w:t>causing</w:t>
        </w:r>
        <w:r w:rsidRPr="00A445A7">
          <w:rPr>
            <w:rFonts w:eastAsia="SimSun"/>
          </w:rPr>
          <w:t xml:space="preserve"> </w:t>
        </w:r>
      </w:ins>
      <w:r w:rsidRPr="00A445A7">
        <w:rPr>
          <w:rFonts w:eastAsia="SimSun"/>
        </w:rPr>
        <w:t>the loss or overloading of normal telecommunications networks.</w:t>
      </w:r>
    </w:p>
    <w:p w:rsidR="00BD530A" w:rsidRDefault="00BD530A">
      <w:pPr>
        <w:tabs>
          <w:tab w:val="clear" w:pos="1134"/>
          <w:tab w:val="clear" w:pos="1871"/>
          <w:tab w:val="clear" w:pos="2268"/>
        </w:tabs>
        <w:overflowPunct/>
        <w:autoSpaceDE/>
        <w:autoSpaceDN/>
        <w:adjustRightInd/>
        <w:spacing w:before="0"/>
        <w:textAlignment w:val="auto"/>
        <w:rPr>
          <w:rFonts w:eastAsia="SimSun"/>
        </w:rPr>
      </w:pPr>
      <w:r>
        <w:rPr>
          <w:rFonts w:eastAsia="SimSun"/>
        </w:rPr>
        <w:br w:type="page"/>
      </w:r>
    </w:p>
    <w:p w:rsidR="00BD530A" w:rsidRDefault="00BD530A" w:rsidP="00BD530A">
      <w:pPr>
        <w:rPr>
          <w:ins w:id="28" w:author="dale" w:date="2013-05-28T23:46:00Z"/>
          <w:rFonts w:eastAsia="SimSun"/>
        </w:rPr>
      </w:pPr>
      <w:r w:rsidRPr="00A445A7">
        <w:rPr>
          <w:rFonts w:eastAsia="SimSun"/>
        </w:rPr>
        <w:lastRenderedPageBreak/>
        <w:t>This Ha</w:t>
      </w:r>
      <w:r>
        <w:rPr>
          <w:rFonts w:eastAsia="SimSun"/>
        </w:rPr>
        <w:t>n</w:t>
      </w:r>
      <w:r w:rsidRPr="00A445A7">
        <w:rPr>
          <w:rFonts w:eastAsia="SimSun"/>
        </w:rPr>
        <w:t xml:space="preserve">dbook is intended to present, in one </w:t>
      </w:r>
      <w:r>
        <w:rPr>
          <w:rFonts w:eastAsia="SimSun"/>
        </w:rPr>
        <w:t>publication</w:t>
      </w:r>
      <w:r w:rsidRPr="00A445A7">
        <w:rPr>
          <w:rFonts w:eastAsia="SimSun"/>
        </w:rPr>
        <w:t>, information about the amateur services for administrations and amateur radio organizations.</w:t>
      </w:r>
    </w:p>
    <w:p w:rsidR="00BD530A" w:rsidRDefault="00BD530A" w:rsidP="00BD530A">
      <w:pPr>
        <w:rPr>
          <w:ins w:id="29" w:author="dale" w:date="2013-05-28T23:49:00Z"/>
          <w:rFonts w:eastAsia="SimSun"/>
        </w:rPr>
      </w:pPr>
      <w:ins w:id="30" w:author="dale" w:date="2013-05-28T23:46:00Z">
        <w:r>
          <w:rPr>
            <w:rFonts w:eastAsia="SimSun"/>
          </w:rPr>
          <w:t>This work would not</w:t>
        </w:r>
      </w:ins>
      <w:ins w:id="31" w:author="dale" w:date="2013-05-28T23:47:00Z">
        <w:r>
          <w:rPr>
            <w:rFonts w:eastAsia="SimSun"/>
          </w:rPr>
          <w:t xml:space="preserve"> </w:t>
        </w:r>
      </w:ins>
      <w:ins w:id="32" w:author="dale" w:date="2013-05-28T23:46:00Z">
        <w:r>
          <w:rPr>
            <w:rFonts w:eastAsia="SimSun"/>
          </w:rPr>
          <w:t>have been possible without the efforts of many volunteers and delegates over a number of years and their efforts should be</w:t>
        </w:r>
      </w:ins>
      <w:ins w:id="33" w:author="dale" w:date="2013-05-28T23:47:00Z">
        <w:r>
          <w:rPr>
            <w:rFonts w:eastAsia="SimSun"/>
          </w:rPr>
          <w:t xml:space="preserve"> recognised.</w:t>
        </w:r>
      </w:ins>
      <w:ins w:id="34" w:author="dale" w:date="2013-05-28T23:48:00Z">
        <w:r>
          <w:rPr>
            <w:rFonts w:eastAsia="SimSun"/>
          </w:rPr>
          <w:t xml:space="preserve"> </w:t>
        </w:r>
      </w:ins>
    </w:p>
    <w:p w:rsidR="00BD530A" w:rsidRPr="00A445A7" w:rsidRDefault="00BD530A" w:rsidP="00BD530A">
      <w:pPr>
        <w:rPr>
          <w:rFonts w:eastAsia="SimSun"/>
        </w:rPr>
      </w:pPr>
    </w:p>
    <w:p w:rsidR="00BD530A" w:rsidRDefault="00BD530A" w:rsidP="00BD530A">
      <w:pPr>
        <w:tabs>
          <w:tab w:val="left" w:pos="5103"/>
        </w:tabs>
        <w:rPr>
          <w:ins w:id="35" w:author="delegateitu" w:date="2013-05-24T13:07:00Z"/>
          <w:rFonts w:eastAsia="SimSun"/>
        </w:rPr>
      </w:pPr>
      <w:r>
        <w:rPr>
          <w:rFonts w:eastAsia="SimSun"/>
        </w:rPr>
        <w:tab/>
      </w:r>
      <w:del w:id="36" w:author="Author">
        <w:r w:rsidRPr="00A445A7" w:rsidDel="00BC36DE">
          <w:rPr>
            <w:rFonts w:eastAsia="SimSun"/>
          </w:rPr>
          <w:delText>Paul RINALDO</w:delText>
        </w:r>
      </w:del>
      <w:ins w:id="37" w:author="delegateitu" w:date="2013-05-27T09:15:00Z">
        <w:r>
          <w:rPr>
            <w:rFonts w:eastAsia="SimSun"/>
          </w:rPr>
          <w:t>Dale HUGHES</w:t>
        </w:r>
      </w:ins>
      <w:r>
        <w:rPr>
          <w:rFonts w:eastAsia="SimSun"/>
        </w:rPr>
        <w:br/>
      </w:r>
      <w:r>
        <w:rPr>
          <w:rFonts w:eastAsia="SimSun"/>
        </w:rPr>
        <w:tab/>
      </w:r>
      <w:r w:rsidRPr="00A445A7">
        <w:rPr>
          <w:rFonts w:eastAsia="SimSun"/>
        </w:rPr>
        <w:t>Chairman,</w:t>
      </w:r>
      <w:r w:rsidRPr="00A445A7">
        <w:rPr>
          <w:rFonts w:eastAsia="SimSun"/>
        </w:rPr>
        <w:br/>
      </w:r>
      <w:r>
        <w:rPr>
          <w:rFonts w:eastAsia="SimSun"/>
        </w:rPr>
        <w:tab/>
      </w:r>
      <w:proofErr w:type="spellStart"/>
      <w:r w:rsidRPr="00A445A7">
        <w:rPr>
          <w:rFonts w:eastAsia="SimSun"/>
        </w:rPr>
        <w:t>Radiocommunication</w:t>
      </w:r>
      <w:proofErr w:type="spellEnd"/>
      <w:r w:rsidRPr="00A445A7">
        <w:rPr>
          <w:rFonts w:eastAsia="SimSun"/>
        </w:rPr>
        <w:t xml:space="preserve"> Working Party </w:t>
      </w:r>
      <w:del w:id="38" w:author="Author">
        <w:r w:rsidRPr="00A445A7" w:rsidDel="00BC36DE">
          <w:rPr>
            <w:rFonts w:eastAsia="SimSun"/>
          </w:rPr>
          <w:delText>8A</w:delText>
        </w:r>
      </w:del>
      <w:ins w:id="39" w:author="Author">
        <w:r>
          <w:rPr>
            <w:rFonts w:eastAsia="SimSun"/>
          </w:rPr>
          <w:t>5</w:t>
        </w:r>
        <w:r w:rsidRPr="00A445A7">
          <w:rPr>
            <w:rFonts w:eastAsia="SimSun"/>
          </w:rPr>
          <w:t>A</w:t>
        </w:r>
      </w:ins>
      <w:r w:rsidRPr="00A445A7">
        <w:rPr>
          <w:rFonts w:eastAsia="SimSun"/>
        </w:rPr>
        <w:br/>
      </w:r>
      <w:r>
        <w:rPr>
          <w:rFonts w:eastAsia="SimSun"/>
        </w:rPr>
        <w:tab/>
      </w:r>
      <w:r w:rsidRPr="00A445A7">
        <w:rPr>
          <w:rFonts w:eastAsia="SimSun"/>
        </w:rPr>
        <w:t xml:space="preserve">(Working Group 1 – Amateur </w:t>
      </w:r>
      <w:r>
        <w:rPr>
          <w:rFonts w:eastAsia="SimSun"/>
        </w:rPr>
        <w:t>s</w:t>
      </w:r>
      <w:r w:rsidRPr="00A445A7">
        <w:rPr>
          <w:rFonts w:eastAsia="SimSun"/>
        </w:rPr>
        <w:t>ervices)</w:t>
      </w:r>
    </w:p>
    <w:p w:rsidR="00BD530A" w:rsidRDefault="00BD530A" w:rsidP="00BD530A">
      <w:pPr>
        <w:tabs>
          <w:tab w:val="clear" w:pos="1134"/>
          <w:tab w:val="clear" w:pos="1871"/>
          <w:tab w:val="clear" w:pos="2268"/>
        </w:tabs>
        <w:overflowPunct/>
        <w:autoSpaceDE/>
        <w:autoSpaceDN/>
        <w:adjustRightInd/>
        <w:spacing w:before="0"/>
        <w:textAlignment w:val="auto"/>
        <w:rPr>
          <w:ins w:id="40" w:author="delegateitu" w:date="2013-05-24T13:07:00Z"/>
          <w:rFonts w:eastAsia="SimSun"/>
        </w:rPr>
      </w:pPr>
      <w:ins w:id="41" w:author="delegateitu" w:date="2013-05-24T13:07:00Z">
        <w:r>
          <w:rPr>
            <w:rFonts w:eastAsia="SimSun"/>
          </w:rPr>
          <w:br w:type="page"/>
        </w:r>
      </w:ins>
    </w:p>
    <w:p w:rsidR="00BD530A" w:rsidRPr="00E613A8" w:rsidRDefault="00BD530A" w:rsidP="00BD530A">
      <w:pPr>
        <w:pStyle w:val="ChapNo"/>
      </w:pPr>
      <w:bookmarkStart w:id="42" w:name="_Toc169523602"/>
      <w:bookmarkEnd w:id="12"/>
      <w:bookmarkEnd w:id="13"/>
      <w:bookmarkEnd w:id="14"/>
      <w:r w:rsidRPr="00E613A8">
        <w:lastRenderedPageBreak/>
        <w:t>CHAPTER 1</w:t>
      </w:r>
      <w:bookmarkStart w:id="43" w:name="_Toc169523603"/>
      <w:bookmarkEnd w:id="42"/>
    </w:p>
    <w:p w:rsidR="00BD530A" w:rsidRPr="00E613A8" w:rsidRDefault="00BD530A" w:rsidP="00BD530A">
      <w:pPr>
        <w:pStyle w:val="Chaptitle"/>
      </w:pPr>
      <w:r w:rsidRPr="00E613A8">
        <w:t xml:space="preserve">The </w:t>
      </w:r>
      <w:r>
        <w:t>a</w:t>
      </w:r>
      <w:r w:rsidRPr="00E613A8">
        <w:t xml:space="preserve">mateur </w:t>
      </w:r>
      <w:r w:rsidRPr="00BD530A">
        <w:t>services</w:t>
      </w:r>
      <w:bookmarkEnd w:id="43"/>
    </w:p>
    <w:p w:rsidR="00BD530A" w:rsidRPr="00F20999" w:rsidRDefault="00BD530A" w:rsidP="00BD530A"/>
    <w:p w:rsidR="00BD530A" w:rsidRDefault="00BD530A" w:rsidP="00BD530A">
      <w:bookmarkStart w:id="44" w:name="_Toc169523610"/>
      <w:r>
        <w:t>...</w:t>
      </w:r>
    </w:p>
    <w:p w:rsidR="00BD530A" w:rsidRPr="00E613A8" w:rsidRDefault="00BD530A" w:rsidP="00BD530A">
      <w:pPr>
        <w:pStyle w:val="ChapNo"/>
      </w:pPr>
      <w:r w:rsidRPr="00E613A8">
        <w:t>CHAPTER 2</w:t>
      </w:r>
      <w:bookmarkStart w:id="45" w:name="_Toc169523611"/>
      <w:bookmarkEnd w:id="44"/>
    </w:p>
    <w:p w:rsidR="00BD530A" w:rsidRDefault="00BD530A" w:rsidP="00BD530A">
      <w:pPr>
        <w:pStyle w:val="Chaptitle"/>
        <w:rPr>
          <w:lang w:val="en-US"/>
        </w:rPr>
      </w:pPr>
      <w:r>
        <w:rPr>
          <w:lang w:val="en-US"/>
        </w:rPr>
        <w:t>A</w:t>
      </w:r>
      <w:r w:rsidRPr="00E304C6">
        <w:rPr>
          <w:lang w:val="en-US"/>
        </w:rPr>
        <w:t>mateur service</w:t>
      </w:r>
      <w:bookmarkEnd w:id="45"/>
    </w:p>
    <w:p w:rsidR="00BD530A" w:rsidRPr="00BD530A" w:rsidRDefault="00BD530A" w:rsidP="00BD530A">
      <w:pPr>
        <w:rPr>
          <w:lang w:val="en-US"/>
        </w:rPr>
      </w:pPr>
    </w:p>
    <w:p w:rsidR="00BD530A" w:rsidRPr="00E613A8" w:rsidRDefault="00BD530A" w:rsidP="00BD530A">
      <w:pPr>
        <w:pStyle w:val="Heading2"/>
      </w:pPr>
      <w:bookmarkStart w:id="46" w:name="_Toc169523612"/>
      <w:bookmarkStart w:id="47" w:name="_Toc187465688"/>
      <w:r w:rsidRPr="00E613A8">
        <w:t>2.1</w:t>
      </w:r>
      <w:r w:rsidRPr="00E613A8">
        <w:tab/>
        <w:t>Applications of bands allocated to the amateur service</w:t>
      </w:r>
      <w:bookmarkEnd w:id="46"/>
      <w:bookmarkEnd w:id="47"/>
    </w:p>
    <w:p w:rsidR="00BD530A" w:rsidRDefault="00BD530A" w:rsidP="00BD530A">
      <w:r w:rsidRPr="00A445A7">
        <w:t>The following table describes typical applications of frequency bands available to the amateur service. Refer to Article 5 of the Radio Regulations (RR) for the specific allocation status of each band. Refer to national regulations for specific allocations, as they may vary by country.</w:t>
      </w:r>
    </w:p>
    <w:p w:rsidR="00BD530A" w:rsidRPr="00A445A7" w:rsidRDefault="00BD530A" w:rsidP="00BD530A"/>
    <w:tbl>
      <w:tblPr>
        <w:tblW w:w="9935" w:type="dxa"/>
        <w:jc w:val="center"/>
        <w:tblLayout w:type="fixed"/>
        <w:tblLook w:val="0000" w:firstRow="0" w:lastRow="0" w:firstColumn="0" w:lastColumn="0" w:noHBand="0" w:noVBand="0"/>
      </w:tblPr>
      <w:tblGrid>
        <w:gridCol w:w="1282"/>
        <w:gridCol w:w="2268"/>
        <w:gridCol w:w="6379"/>
        <w:gridCol w:w="6"/>
      </w:tblGrid>
      <w:tr w:rsidR="00BD530A" w:rsidRPr="00BD530A" w:rsidTr="000F696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del w:id="48" w:author="dale" w:date="2013-05-28T23:53:00Z">
              <w:r w:rsidRPr="00BD530A" w:rsidDel="006B702B">
                <w:rPr>
                  <w:b/>
                  <w:sz w:val="20"/>
                </w:rPr>
                <w:delText>Metric reference</w:delText>
              </w:r>
            </w:del>
            <w:r>
              <w:rPr>
                <w:b/>
                <w:sz w:val="20"/>
              </w:rPr>
              <w:br/>
            </w:r>
            <w:ins w:id="49" w:author="dale" w:date="2013-05-28T23:53:00Z">
              <w:r w:rsidRPr="00BD530A">
                <w:rPr>
                  <w:b/>
                  <w:sz w:val="20"/>
                </w:rPr>
                <w:t>Wavelength</w:t>
              </w:r>
            </w:ins>
          </w:p>
        </w:tc>
        <w:tc>
          <w:tcPr>
            <w:tcW w:w="2268" w:type="dxa"/>
            <w:tcBorders>
              <w:top w:val="single" w:sz="4" w:space="0" w:color="auto"/>
              <w:left w:val="single" w:sz="4" w:space="0" w:color="auto"/>
              <w:bottom w:val="single" w:sz="4" w:space="0" w:color="auto"/>
              <w:right w:val="single" w:sz="4" w:space="0" w:color="auto"/>
            </w:tcBorders>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(kHz)</w:t>
            </w:r>
            <w:r w:rsidRPr="00BD530A">
              <w:rPr>
                <w:b/>
                <w:sz w:val="20"/>
              </w:rPr>
              <w:br/>
              <w:t>(R </w:t>
            </w:r>
            <w:r w:rsidRPr="00BD530A">
              <w:rPr>
                <w:rFonts w:ascii="Symbol" w:hAnsi="Symbol"/>
                <w:b/>
                <w:sz w:val="20"/>
              </w:rPr>
              <w:t></w:t>
            </w:r>
            <w:r w:rsidRPr="00BD530A">
              <w:rPr>
                <w:b/>
                <w:sz w:val="20"/>
              </w:rPr>
              <w:t> Region),</w:t>
            </w:r>
          </w:p>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RR Radio Regulations</w:t>
            </w:r>
          </w:p>
        </w:tc>
        <w:tc>
          <w:tcPr>
            <w:tcW w:w="6379" w:type="dxa"/>
            <w:tcBorders>
              <w:top w:val="single" w:sz="4" w:space="0" w:color="auto"/>
              <w:left w:val="single" w:sz="4" w:space="0" w:color="auto"/>
              <w:bottom w:val="single" w:sz="4" w:space="0" w:color="auto"/>
              <w:right w:val="single" w:sz="4" w:space="0" w:color="auto"/>
            </w:tcBorders>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n-US"/>
              </w:rPr>
            </w:pPr>
            <w:r w:rsidRPr="00BD530A">
              <w:rPr>
                <w:b/>
                <w:sz w:val="20"/>
                <w:lang w:val="en-US"/>
              </w:rPr>
              <w:t>Application</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rPr>
            </w:pPr>
            <w:ins w:id="50" w:author="Colin J. Thomas" w:date="2013-05-25T16:18:00Z">
              <w:r w:rsidRPr="00BD530A">
                <w:rPr>
                  <w:sz w:val="20"/>
                </w:rPr>
                <w:t xml:space="preserve">2200 </w:t>
              </w:r>
            </w:ins>
            <w:r w:rsidRPr="00BD530A">
              <w:rPr>
                <w:sz w:val="20"/>
              </w:rPr>
              <w:t>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 w:author="Colin J. Thomas" w:date="2013-05-25T16:20:00Z"/>
                <w:sz w:val="20"/>
                <w:lang w:val="en-US"/>
              </w:rPr>
            </w:pPr>
            <w:ins w:id="52" w:author="Colin J. Thomas" w:date="2013-05-25T16:20:00Z">
              <w:r w:rsidRPr="00BD530A">
                <w:rPr>
                  <w:sz w:val="20"/>
                  <w:lang w:val="en-US"/>
                </w:rPr>
                <w:t>135.7-137.8</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 w:author="Colin J. Thomas" w:date="2013-05-25T16:20:00Z"/>
                <w:sz w:val="20"/>
                <w:lang w:val="en-US"/>
              </w:rPr>
            </w:pPr>
            <w:ins w:id="54" w:author="Colin J. Thomas" w:date="2013-05-25T17:35:00Z">
              <w:r w:rsidRPr="00BD530A">
                <w:rPr>
                  <w:sz w:val="20"/>
                  <w:lang w:val="en-US"/>
                </w:rPr>
                <w:t>(</w:t>
              </w:r>
            </w:ins>
            <w:r w:rsidRPr="00BD530A">
              <w:rPr>
                <w:sz w:val="20"/>
                <w:lang w:val="en-US"/>
              </w:rPr>
              <w:t>s</w:t>
            </w:r>
            <w:ins w:id="55" w:author="Colin J. Thomas" w:date="2013-05-25T16:20:00Z">
              <w:r w:rsidRPr="00BD530A">
                <w:rPr>
                  <w:sz w:val="20"/>
                  <w:lang w:val="en-US"/>
                </w:rPr>
                <w:t>econdary</w:t>
              </w:r>
            </w:ins>
            <w:ins w:id="56" w:author="Colin J. Thomas" w:date="2013-05-25T17:35:00Z">
              <w:r w:rsidRPr="00BD530A">
                <w:rPr>
                  <w:sz w:val="20"/>
                  <w:lang w:val="en-US"/>
                </w:rPr>
                <w:t>)</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val="en-US"/>
              </w:rPr>
            </w:pPr>
            <w:ins w:id="57" w:author="Colin J. Thomas" w:date="2013-05-25T16:20:00Z">
              <w:r w:rsidRPr="00BD530A">
                <w:rPr>
                  <w:sz w:val="20"/>
                  <w:lang w:val="en-US"/>
                </w:rPr>
                <w:t>Geographical constraints are given is RR Nos. 5.67A and 5.67B</w:t>
              </w:r>
            </w:ins>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ins w:id="58" w:author="Colin J. Thomas" w:date="2013-05-25T16:40:00Z">
              <w:r w:rsidRPr="00BD530A">
                <w:rPr>
                  <w:sz w:val="20"/>
                </w:rPr>
                <w:t xml:space="preserve">Propagation in this band permits short-range communications during daytime hours and longer range communications via </w:t>
              </w:r>
              <w:del w:id="59" w:author="dale" w:date="2013-05-28T23:32:00Z">
                <w:r w:rsidRPr="00BD530A" w:rsidDel="00D0405C">
                  <w:rPr>
                    <w:sz w:val="20"/>
                  </w:rPr>
                  <w:delText>iones</w:delText>
                </w:r>
              </w:del>
            </w:ins>
            <w:ins w:id="60" w:author="Colin J. Thomas" w:date="2013-05-25T16:42:00Z">
              <w:del w:id="61" w:author="dale" w:date="2013-05-28T23:32:00Z">
                <w:r w:rsidRPr="00BD530A" w:rsidDel="00D0405C">
                  <w:rPr>
                    <w:sz w:val="20"/>
                  </w:rPr>
                  <w:delText>ph</w:delText>
                </w:r>
              </w:del>
            </w:ins>
            <w:ins w:id="62" w:author="Colin J. Thomas" w:date="2013-05-25T16:40:00Z">
              <w:del w:id="63" w:author="dale" w:date="2013-05-28T23:32:00Z">
                <w:r w:rsidRPr="00BD530A" w:rsidDel="00D0405C">
                  <w:rPr>
                    <w:sz w:val="20"/>
                  </w:rPr>
                  <w:delText>eric</w:delText>
                </w:r>
              </w:del>
            </w:ins>
            <w:proofErr w:type="spellStart"/>
            <w:ins w:id="64" w:author="dale" w:date="2013-05-28T23:32:00Z">
              <w:r w:rsidRPr="00BD530A">
                <w:rPr>
                  <w:sz w:val="20"/>
                </w:rPr>
                <w:t>ionospheric</w:t>
              </w:r>
            </w:ins>
            <w:proofErr w:type="spellEnd"/>
            <w:ins w:id="65" w:author="Colin J. Thomas" w:date="2013-05-25T16:42:00Z">
              <w:r w:rsidRPr="00BD530A">
                <w:rPr>
                  <w:sz w:val="20"/>
                </w:rPr>
                <w:t xml:space="preserve"> refraction at night, when </w:t>
              </w:r>
            </w:ins>
            <w:ins w:id="66" w:author="dale" w:date="2013-05-28T23:32:00Z">
              <w:r w:rsidRPr="00BD530A">
                <w:rPr>
                  <w:sz w:val="20"/>
                </w:rPr>
                <w:t>D</w:t>
              </w:r>
            </w:ins>
            <w:ins w:id="67" w:author="Colin J. Thomas" w:date="2013-05-25T16:42:00Z">
              <w:r w:rsidRPr="00BD530A">
                <w:rPr>
                  <w:sz w:val="20"/>
                </w:rPr>
                <w:t xml:space="preserve"> layer absorption weakens.   Power output is limited to 1 W </w:t>
              </w:r>
              <w:proofErr w:type="spellStart"/>
              <w:r w:rsidRPr="00BD530A">
                <w:rPr>
                  <w:sz w:val="20"/>
                </w:rPr>
                <w:t>e.i.r</w:t>
              </w:r>
            </w:ins>
            <w:ins w:id="68" w:author="Colin J. Thomas" w:date="2013-05-25T16:59:00Z">
              <w:r w:rsidRPr="00BD530A">
                <w:rPr>
                  <w:sz w:val="20"/>
                </w:rPr>
                <w:t>.</w:t>
              </w:r>
            </w:ins>
            <w:ins w:id="69" w:author="Colin J. Thomas" w:date="2013-05-25T16:42:00Z">
              <w:r w:rsidRPr="00BD530A">
                <w:rPr>
                  <w:sz w:val="20"/>
                </w:rPr>
                <w:t>p</w:t>
              </w:r>
              <w:proofErr w:type="spellEnd"/>
              <w:r w:rsidRPr="00BD530A">
                <w:rPr>
                  <w:sz w:val="20"/>
                </w:rPr>
                <w:t>. which is sufficient for transcontinental and transoceanic transmissions at night.</w:t>
              </w:r>
            </w:ins>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rPr>
            </w:pPr>
            <w:ins w:id="70" w:author="Colin J. Thomas" w:date="2013-05-25T16:19:00Z">
              <w:r w:rsidRPr="00BD530A">
                <w:rPr>
                  <w:sz w:val="20"/>
                </w:rPr>
                <w:t>630 m</w:t>
              </w:r>
            </w:ins>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964"/>
                <w:tab w:val="left" w:pos="1418"/>
                <w:tab w:val="left" w:pos="1701"/>
                <w:tab w:val="left" w:pos="1985"/>
                <w:tab w:val="left" w:pos="2552"/>
                <w:tab w:val="left" w:pos="2835"/>
                <w:tab w:val="left" w:pos="3119"/>
                <w:tab w:val="left" w:pos="3402"/>
                <w:tab w:val="left" w:pos="3686"/>
                <w:tab w:val="left" w:pos="3969"/>
                <w:tab w:val="left" w:leader="dot" w:pos="8789"/>
                <w:tab w:val="right" w:pos="9639"/>
              </w:tabs>
              <w:spacing w:before="40" w:after="40"/>
              <w:ind w:right="851"/>
              <w:rPr>
                <w:ins w:id="71" w:author="Colin J. Thomas" w:date="2013-05-25T16:56:00Z"/>
                <w:sz w:val="20"/>
                <w:lang w:val="en-US"/>
              </w:rPr>
            </w:pPr>
            <w:ins w:id="72" w:author="Colin J. Thomas" w:date="2013-05-25T16:56:00Z">
              <w:r w:rsidRPr="00BD530A">
                <w:rPr>
                  <w:sz w:val="20"/>
                  <w:lang w:val="en-US"/>
                </w:rPr>
                <w:t>472-479</w:t>
              </w:r>
            </w:ins>
          </w:p>
          <w:p w:rsidR="00BD530A" w:rsidRPr="00BD530A" w:rsidRDefault="00BD530A" w:rsidP="00BD530A">
            <w:pPr>
              <w:tabs>
                <w:tab w:val="left" w:pos="284"/>
                <w:tab w:val="left" w:pos="567"/>
                <w:tab w:val="left" w:pos="851"/>
                <w:tab w:val="left" w:pos="964"/>
                <w:tab w:val="left" w:pos="1418"/>
                <w:tab w:val="left" w:pos="1701"/>
                <w:tab w:val="left" w:pos="1985"/>
                <w:tab w:val="left" w:pos="2552"/>
                <w:tab w:val="left" w:pos="2835"/>
                <w:tab w:val="left" w:pos="3119"/>
                <w:tab w:val="left" w:pos="3402"/>
                <w:tab w:val="left" w:pos="3686"/>
                <w:tab w:val="left" w:pos="3969"/>
                <w:tab w:val="left" w:leader="dot" w:pos="8789"/>
                <w:tab w:val="right" w:pos="9639"/>
              </w:tabs>
              <w:spacing w:before="40" w:after="40"/>
              <w:ind w:right="851"/>
              <w:rPr>
                <w:sz w:val="20"/>
                <w:lang w:val="en-US"/>
              </w:rPr>
            </w:pPr>
            <w:ins w:id="73" w:author="Colin J. Thomas" w:date="2013-05-25T17:35:00Z">
              <w:r w:rsidRPr="00BD530A">
                <w:rPr>
                  <w:sz w:val="20"/>
                  <w:lang w:val="en-US"/>
                </w:rPr>
                <w:t>(</w:t>
              </w:r>
            </w:ins>
            <w:ins w:id="74" w:author="Colin J. Thomas" w:date="2013-05-25T17:12:00Z">
              <w:r w:rsidRPr="00BD530A">
                <w:rPr>
                  <w:sz w:val="20"/>
                  <w:lang w:val="en-US"/>
                </w:rPr>
                <w:t>s</w:t>
              </w:r>
            </w:ins>
            <w:ins w:id="75" w:author="Colin J. Thomas" w:date="2013-05-25T16:56:00Z">
              <w:r w:rsidRPr="00BD530A">
                <w:rPr>
                  <w:sz w:val="20"/>
                  <w:lang w:val="en-US"/>
                </w:rPr>
                <w:t>econdary</w:t>
              </w:r>
            </w:ins>
            <w:ins w:id="76" w:author="Colin J. Thomas" w:date="2013-05-25T17:35:00Z">
              <w:r w:rsidRPr="00BD530A">
                <w:rPr>
                  <w:sz w:val="20"/>
                  <w:lang w:val="en-US"/>
                </w:rPr>
                <w:t>)</w:t>
              </w:r>
            </w:ins>
          </w:p>
          <w:p w:rsidR="00BD530A" w:rsidRPr="00BD530A" w:rsidRDefault="00BD530A">
            <w:pPr>
              <w:tabs>
                <w:tab w:val="clear" w:pos="1134"/>
                <w:tab w:val="left" w:pos="284"/>
                <w:tab w:val="left" w:pos="567"/>
                <w:tab w:val="left" w:pos="851"/>
                <w:tab w:val="left" w:pos="1418"/>
                <w:tab w:val="left" w:pos="1701"/>
                <w:tab w:val="left" w:pos="1951"/>
                <w:tab w:val="left" w:pos="1985"/>
                <w:tab w:val="left" w:pos="2552"/>
                <w:tab w:val="left" w:pos="2835"/>
                <w:tab w:val="left" w:pos="3119"/>
                <w:tab w:val="left" w:pos="3402"/>
                <w:tab w:val="left" w:pos="3686"/>
                <w:tab w:val="left" w:pos="3969"/>
              </w:tabs>
              <w:spacing w:before="40" w:after="40"/>
              <w:rPr>
                <w:b/>
                <w:caps/>
                <w:sz w:val="20"/>
                <w:highlight w:val="yellow"/>
                <w:lang w:val="en-US"/>
              </w:rPr>
              <w:pPrChange w:id="77" w:author="Colin J. Thomas" w:date="2013-05-25T17:01:00Z">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pPr>
              </w:pPrChange>
            </w:pPr>
            <w:ins w:id="78" w:author="Colin J. Thomas" w:date="2013-05-25T16:57:00Z">
              <w:r w:rsidRPr="00BD530A">
                <w:rPr>
                  <w:sz w:val="20"/>
                  <w:lang w:val="en-US"/>
                  <w:rPrChange w:id="79" w:author="Colin J. Thomas" w:date="2013-05-25T17:01:00Z">
                    <w:rPr>
                      <w:sz w:val="20"/>
                      <w:highlight w:val="yellow"/>
                      <w:lang w:val="en-US"/>
                    </w:rPr>
                  </w:rPrChange>
                </w:rPr>
                <w:t>G</w:t>
              </w:r>
            </w:ins>
            <w:ins w:id="80" w:author="Colin J. Thomas" w:date="2013-05-25T17:00:00Z">
              <w:r w:rsidRPr="00BD530A">
                <w:rPr>
                  <w:sz w:val="20"/>
                  <w:lang w:val="en-US"/>
                  <w:rPrChange w:id="81" w:author="Colin J. Thomas" w:date="2013-05-25T17:01:00Z">
                    <w:rPr>
                      <w:sz w:val="20"/>
                      <w:highlight w:val="yellow"/>
                      <w:lang w:val="en-US"/>
                    </w:rPr>
                  </w:rPrChange>
                </w:rPr>
                <w:t>e</w:t>
              </w:r>
            </w:ins>
            <w:ins w:id="82" w:author="Colin J. Thomas" w:date="2013-05-25T16:57:00Z">
              <w:r w:rsidRPr="00BD530A">
                <w:rPr>
                  <w:sz w:val="20"/>
                  <w:lang w:val="en-US"/>
                  <w:rPrChange w:id="83" w:author="Colin J. Thomas" w:date="2013-05-25T17:01:00Z">
                    <w:rPr>
                      <w:sz w:val="20"/>
                      <w:highlight w:val="yellow"/>
                      <w:lang w:val="en-US"/>
                    </w:rPr>
                  </w:rPrChange>
                </w:rPr>
                <w:t>ographical</w:t>
              </w:r>
            </w:ins>
            <w:ins w:id="84" w:author="Colin J. Thomas" w:date="2013-05-25T16:58:00Z">
              <w:r w:rsidRPr="00BD530A">
                <w:rPr>
                  <w:sz w:val="20"/>
                  <w:lang w:val="en-US"/>
                  <w:rPrChange w:id="85" w:author="Colin J. Thomas" w:date="2013-05-25T17:01:00Z">
                    <w:rPr>
                      <w:sz w:val="20"/>
                      <w:highlight w:val="yellow"/>
                      <w:lang w:val="en-US"/>
                    </w:rPr>
                  </w:rPrChange>
                </w:rPr>
                <w:t xml:space="preserve"> an</w:t>
              </w:r>
            </w:ins>
            <w:ins w:id="86" w:author="Colin J. Thomas" w:date="2013-05-25T16:59:00Z">
              <w:r w:rsidRPr="00BD530A">
                <w:rPr>
                  <w:sz w:val="20"/>
                  <w:lang w:val="en-US"/>
                </w:rPr>
                <w:t>d technical constraints</w:t>
              </w:r>
            </w:ins>
            <w:ins w:id="87" w:author="Colin J. Thomas" w:date="2013-05-25T17:01:00Z">
              <w:r w:rsidRPr="00BD530A">
                <w:rPr>
                  <w:sz w:val="20"/>
                  <w:lang w:val="en-US"/>
                </w:rPr>
                <w:t xml:space="preserve"> </w:t>
              </w:r>
            </w:ins>
            <w:ins w:id="88" w:author="Colin J. Thomas" w:date="2013-05-25T16:59:00Z">
              <w:r w:rsidRPr="00BD530A">
                <w:rPr>
                  <w:sz w:val="20"/>
                  <w:lang w:val="en-US"/>
                  <w:rPrChange w:id="89" w:author="Colin J. Thomas" w:date="2013-05-25T17:01:00Z">
                    <w:rPr>
                      <w:sz w:val="20"/>
                      <w:highlight w:val="yellow"/>
                      <w:lang w:val="en-US"/>
                    </w:rPr>
                  </w:rPrChange>
                </w:rPr>
                <w:t>are given in RR Nos. 5.82, 5.80A and 5.80B</w:t>
              </w:r>
            </w:ins>
            <w:r w:rsidRPr="00BD530A">
              <w:rPr>
                <w:sz w:val="20"/>
                <w:lang w:val="en-US"/>
                <w:rPrChange w:id="90" w:author="Colin J. Thomas" w:date="2013-05-25T17:01:00Z">
                  <w:rPr>
                    <w:sz w:val="20"/>
                    <w:highlight w:val="yellow"/>
                    <w:lang w:val="en-US"/>
                  </w:rPr>
                </w:rPrChange>
              </w:rPr>
              <w:t xml:space="preserve"> </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val="en-US"/>
              </w:rPr>
            </w:pPr>
            <w:ins w:id="91" w:author="Colin J. Thomas" w:date="2013-05-25T16:52:00Z">
              <w:r w:rsidRPr="00BD530A">
                <w:rPr>
                  <w:sz w:val="20"/>
                </w:rPr>
                <w:t xml:space="preserve">Propagation in this band permits short-range communications during daytime hours and longer range communications via </w:t>
              </w:r>
            </w:ins>
            <w:proofErr w:type="spellStart"/>
            <w:ins w:id="92" w:author="dale" w:date="2013-05-28T23:33:00Z">
              <w:r w:rsidRPr="00BD530A">
                <w:rPr>
                  <w:sz w:val="20"/>
                </w:rPr>
                <w:t>ionospheric</w:t>
              </w:r>
            </w:ins>
            <w:proofErr w:type="spellEnd"/>
            <w:ins w:id="93" w:author="Colin J. Thomas" w:date="2013-05-25T16:52:00Z">
              <w:r w:rsidRPr="00BD530A">
                <w:rPr>
                  <w:sz w:val="20"/>
                </w:rPr>
                <w:t xml:space="preserve"> refraction at night, when D layer absorption weakens. </w:t>
              </w:r>
            </w:ins>
            <w:ins w:id="94" w:author="Colin J. Thomas" w:date="2013-05-25T16:53:00Z">
              <w:r w:rsidRPr="00BD530A">
                <w:rPr>
                  <w:sz w:val="20"/>
                </w:rPr>
                <w:t xml:space="preserve"> Power output is limited either 1 W or 5 W </w:t>
              </w:r>
              <w:proofErr w:type="spellStart"/>
              <w:r w:rsidRPr="00BD530A">
                <w:rPr>
                  <w:sz w:val="20"/>
                </w:rPr>
                <w:t>e.i.r.p</w:t>
              </w:r>
              <w:proofErr w:type="spellEnd"/>
              <w:r w:rsidRPr="00BD530A">
                <w:rPr>
                  <w:sz w:val="20"/>
                </w:rPr>
                <w:t>., depending stations</w:t>
              </w:r>
            </w:ins>
            <w:ins w:id="95" w:author="Colin J. Thomas" w:date="2013-05-25T16:54:00Z">
              <w:r w:rsidRPr="00BD530A">
                <w:rPr>
                  <w:sz w:val="20"/>
                </w:rPr>
                <w:t xml:space="preserve"> location (see RR 5.80A and 5.80B)</w:t>
              </w:r>
            </w:ins>
          </w:p>
        </w:tc>
      </w:tr>
      <w:tr w:rsidR="00BD530A" w:rsidRPr="00BD530A" w:rsidTr="00BD530A">
        <w:trPr>
          <w:gridAfter w:val="1"/>
          <w:wAfter w:w="6" w:type="dxa"/>
          <w:jc w:val="center"/>
        </w:trPr>
        <w:tc>
          <w:tcPr>
            <w:tcW w:w="1282" w:type="dxa"/>
            <w:vMerge w:val="restart"/>
            <w:tcBorders>
              <w:top w:val="single" w:sz="4" w:space="0" w:color="auto"/>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160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6" w:author="Colin J. Thomas" w:date="2013-05-25T17:02:00Z"/>
                <w:sz w:val="20"/>
                <w:lang w:val="en-US"/>
              </w:rPr>
            </w:pPr>
            <w:r w:rsidRPr="00BD530A">
              <w:rPr>
                <w:sz w:val="20"/>
                <w:lang w:val="en-US"/>
              </w:rPr>
              <w:t>1</w:t>
            </w:r>
            <w:r w:rsidRPr="00BD530A">
              <w:rPr>
                <w:rFonts w:ascii="Tms Rmn" w:hAnsi="Tms Rmn"/>
                <w:sz w:val="20"/>
              </w:rPr>
              <w:t> </w:t>
            </w:r>
            <w:r w:rsidRPr="00BD530A">
              <w:rPr>
                <w:sz w:val="20"/>
                <w:lang w:val="en-US"/>
              </w:rPr>
              <w:t>810-1</w:t>
            </w:r>
            <w:r w:rsidRPr="00BD530A">
              <w:rPr>
                <w:rFonts w:ascii="Tms Rmn" w:hAnsi="Tms Rmn"/>
                <w:sz w:val="20"/>
              </w:rPr>
              <w:t> </w:t>
            </w:r>
            <w:r w:rsidRPr="00BD530A">
              <w:rPr>
                <w:sz w:val="20"/>
                <w:lang w:val="en-US"/>
              </w:rPr>
              <w:t xml:space="preserve">850 </w:t>
            </w:r>
            <w:r w:rsidRPr="00BD530A">
              <w:rPr>
                <w:sz w:val="20"/>
              </w:rPr>
              <w:t>R</w:t>
            </w:r>
            <w:r w:rsidRPr="00BD530A">
              <w:rPr>
                <w:sz w:val="20"/>
                <w:lang w:val="en-US"/>
              </w:rPr>
              <w:t>1</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aps/>
                <w:sz w:val="20"/>
                <w:lang w:val="en-US"/>
              </w:rPr>
            </w:pPr>
            <w:ins w:id="97" w:author="Colin J. Thomas" w:date="2013-05-25T17:02:00Z">
              <w:r w:rsidRPr="00BD530A">
                <w:rPr>
                  <w:sz w:val="20"/>
                  <w:lang w:val="en-US"/>
                </w:rPr>
                <w:t>(co-primary use with other services. See RR Nos. 5.98, 5.99, 5.100, 5</w:t>
              </w:r>
            </w:ins>
            <w:ins w:id="98" w:author="Colin J. Thomas" w:date="2013-05-25T17:03:00Z">
              <w:r w:rsidRPr="00BD530A">
                <w:rPr>
                  <w:sz w:val="20"/>
                  <w:lang w:val="en-US"/>
                </w:rPr>
                <w:t>.</w:t>
              </w:r>
            </w:ins>
            <w:ins w:id="99" w:author="Colin J. Thomas" w:date="2013-05-25T17:02:00Z">
              <w:r w:rsidRPr="00BD530A">
                <w:rPr>
                  <w:sz w:val="20"/>
                  <w:lang w:val="en-US"/>
                </w:rPr>
                <w:t>101 and 5.10</w:t>
              </w:r>
            </w:ins>
            <w:ins w:id="100" w:author="Colin J. Thomas" w:date="2013-05-25T17:03:00Z">
              <w:r w:rsidRPr="00BD530A">
                <w:rPr>
                  <w:sz w:val="20"/>
                  <w:lang w:val="en-US"/>
                </w:rPr>
                <w:t>3</w:t>
              </w:r>
            </w:ins>
            <w:ins w:id="101" w:author="Colin J. Thomas" w:date="2013-05-25T17:02:00Z">
              <w:r w:rsidRPr="00BD530A">
                <w:rPr>
                  <w:sz w:val="20"/>
                  <w:lang w:val="en-US"/>
                </w:rPr>
                <w:t>)</w:t>
              </w:r>
            </w:ins>
          </w:p>
        </w:tc>
        <w:tc>
          <w:tcPr>
            <w:tcW w:w="6379" w:type="dxa"/>
            <w:vMerge w:val="restart"/>
            <w:tcBorders>
              <w:top w:val="single" w:sz="4" w:space="0" w:color="auto"/>
              <w:left w:val="single" w:sz="4" w:space="0" w:color="auto"/>
              <w:right w:val="single" w:sz="4" w:space="0" w:color="auto"/>
            </w:tcBorders>
          </w:tcPr>
          <w:p w:rsidR="00BD530A" w:rsidRPr="00BD530A" w:rsidRDefault="00BD530A" w:rsidP="00BD530A">
            <w:pPr>
              <w:tabs>
                <w:tab w:val="left" w:pos="284"/>
                <w:tab w:val="left" w:pos="567"/>
                <w:tab w:val="left" w:pos="851"/>
                <w:tab w:val="left" w:pos="964"/>
                <w:tab w:val="left" w:pos="1418"/>
                <w:tab w:val="left" w:pos="1701"/>
                <w:tab w:val="left" w:pos="1985"/>
                <w:tab w:val="left" w:pos="2552"/>
                <w:tab w:val="left" w:pos="2835"/>
                <w:tab w:val="left" w:pos="3119"/>
                <w:tab w:val="left" w:pos="3402"/>
                <w:tab w:val="left" w:pos="3686"/>
                <w:tab w:val="left" w:pos="3969"/>
                <w:tab w:val="left" w:leader="dot" w:pos="8789"/>
                <w:tab w:val="right" w:pos="9639"/>
              </w:tabs>
              <w:spacing w:before="40" w:after="40"/>
              <w:ind w:right="851"/>
              <w:rPr>
                <w:sz w:val="20"/>
                <w:lang w:val="en-US"/>
              </w:rPr>
            </w:pPr>
            <w:r w:rsidRPr="00BD530A">
              <w:rPr>
                <w:sz w:val="20"/>
              </w:rPr>
              <w:t>Its propagation characteristics allow short-range communications during daytime hours, and medium and long-range communications during night</w:t>
            </w:r>
            <w:r w:rsidRPr="00BD530A">
              <w:rPr>
                <w:sz w:val="20"/>
              </w:rPr>
              <w:noBreakHyphen/>
              <w:t>time hours. This band is particularly useful during sunspot minima, when the maximum usable frequency (MUF) is below 3</w:t>
            </w:r>
            <w:r w:rsidRPr="00BD530A">
              <w:rPr>
                <w:rFonts w:ascii="Tms Rmn" w:hAnsi="Tms Rmn"/>
                <w:sz w:val="20"/>
              </w:rPr>
              <w:t> </w:t>
            </w:r>
            <w:r w:rsidRPr="00BD530A">
              <w:rPr>
                <w:sz w:val="20"/>
              </w:rPr>
              <w:t>500 kHz.</w:t>
            </w:r>
          </w:p>
        </w:tc>
      </w:tr>
      <w:tr w:rsidR="00BD530A" w:rsidRPr="00BD530A" w:rsidTr="00BD530A">
        <w:trPr>
          <w:gridAfter w:val="1"/>
          <w:wAfter w:w="6" w:type="dxa"/>
          <w:jc w:val="center"/>
        </w:trPr>
        <w:tc>
          <w:tcPr>
            <w:tcW w:w="1282" w:type="dxa"/>
            <w:vMerge/>
            <w:tcBorders>
              <w:left w:val="single" w:sz="4" w:space="0" w:color="auto"/>
              <w:right w:val="single" w:sz="4" w:space="0" w:color="auto"/>
            </w:tcBorders>
          </w:tcPr>
          <w:p w:rsidR="00BD530A" w:rsidRPr="00BD530A" w:rsidRDefault="00BD530A" w:rsidP="00BD530A">
            <w:pPr>
              <w:keepNext/>
              <w:keepLines/>
              <w:tabs>
                <w:tab w:val="left" w:pos="284"/>
                <w:tab w:val="left" w:pos="567"/>
                <w:tab w:val="left" w:pos="851"/>
                <w:tab w:val="left" w:pos="1418"/>
                <w:tab w:val="left" w:pos="1701"/>
                <w:tab w:val="left" w:pos="1985"/>
                <w:tab w:val="left" w:pos="2552"/>
                <w:tab w:val="left" w:pos="2608"/>
                <w:tab w:val="left" w:pos="2835"/>
                <w:tab w:val="left" w:pos="3119"/>
                <w:tab w:val="left" w:pos="3345"/>
                <w:tab w:val="left" w:pos="3402"/>
                <w:tab w:val="left" w:pos="3686"/>
                <w:tab w:val="left" w:pos="3969"/>
              </w:tabs>
              <w:spacing w:before="40" w:after="40"/>
              <w:ind w:left="1134" w:hanging="1134"/>
              <w:jc w:val="center"/>
              <w:rPr>
                <w:sz w:val="20"/>
                <w:lang w:val="en-US"/>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ins w:id="102" w:author="Colin J. Thomas" w:date="2013-05-25T17:05:00Z">
              <w:r w:rsidRPr="00BD530A">
                <w:rPr>
                  <w:sz w:val="20"/>
                  <w:lang w:val="en-US"/>
                </w:rPr>
                <w:t>1</w:t>
              </w:r>
            </w:ins>
            <w:ins w:id="103" w:author="Colin J. Thomas" w:date="2013-05-25T17:06:00Z">
              <w:r w:rsidRPr="00BD530A">
                <w:rPr>
                  <w:sz w:val="20"/>
                  <w:lang w:val="en-US"/>
                </w:rPr>
                <w:t xml:space="preserve"> 800-1 850 R2</w:t>
              </w:r>
            </w:ins>
            <w:r w:rsidRPr="00BD530A">
              <w:rPr>
                <w:sz w:val="20"/>
                <w:lang w:val="en-US"/>
              </w:rPr>
              <w:t xml:space="preserve"> </w:t>
            </w:r>
          </w:p>
        </w:tc>
        <w:tc>
          <w:tcPr>
            <w:tcW w:w="6379" w:type="dxa"/>
            <w:vMerge/>
            <w:tcBorders>
              <w:left w:val="single" w:sz="4" w:space="0" w:color="auto"/>
              <w:right w:val="single" w:sz="4" w:space="0" w:color="auto"/>
            </w:tcBorders>
          </w:tcPr>
          <w:p w:rsidR="00BD530A" w:rsidRPr="00BD530A" w:rsidRDefault="00BD530A" w:rsidP="00BD530A">
            <w:pPr>
              <w:keepNext/>
              <w:keepLines/>
              <w:tabs>
                <w:tab w:val="left" w:pos="284"/>
                <w:tab w:val="left" w:pos="567"/>
                <w:tab w:val="left" w:pos="851"/>
                <w:tab w:val="left" w:pos="1418"/>
                <w:tab w:val="left" w:pos="1701"/>
                <w:tab w:val="left" w:pos="1985"/>
                <w:tab w:val="left" w:pos="2552"/>
                <w:tab w:val="left" w:pos="2608"/>
                <w:tab w:val="left" w:pos="2835"/>
                <w:tab w:val="left" w:pos="3119"/>
                <w:tab w:val="left" w:pos="3345"/>
                <w:tab w:val="left" w:pos="3402"/>
                <w:tab w:val="left" w:pos="3686"/>
                <w:tab w:val="left" w:pos="3969"/>
              </w:tabs>
              <w:spacing w:before="40" w:after="40"/>
              <w:ind w:left="1134" w:hanging="1134"/>
              <w:jc w:val="center"/>
              <w:rPr>
                <w:sz w:val="20"/>
                <w:lang w:val="ru-RU"/>
              </w:rPr>
            </w:pPr>
          </w:p>
        </w:tc>
      </w:tr>
      <w:tr w:rsidR="00BD530A" w:rsidRPr="00BD530A" w:rsidTr="00BD530A">
        <w:trPr>
          <w:gridAfter w:val="1"/>
          <w:wAfter w:w="6" w:type="dxa"/>
          <w:jc w:val="center"/>
        </w:trPr>
        <w:tc>
          <w:tcPr>
            <w:tcW w:w="1282" w:type="dxa"/>
            <w:vMerge/>
            <w:tcBorders>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4" w:author="Colin J. Thomas" w:date="2013-05-25T17:08:00Z"/>
                <w:sz w:val="20"/>
                <w:lang w:val="en-US"/>
              </w:rPr>
            </w:pPr>
            <w:r w:rsidRPr="00BD530A">
              <w:rPr>
                <w:sz w:val="20"/>
                <w:lang w:val="en-US"/>
              </w:rPr>
              <w:t>1</w:t>
            </w:r>
            <w:r w:rsidRPr="00BD530A">
              <w:rPr>
                <w:rFonts w:ascii="Tms Rmn" w:hAnsi="Tms Rmn"/>
                <w:sz w:val="20"/>
              </w:rPr>
              <w:t> </w:t>
            </w:r>
            <w:r w:rsidRPr="00BD530A">
              <w:rPr>
                <w:sz w:val="20"/>
                <w:lang w:val="en-US"/>
              </w:rPr>
              <w:t>800-2</w:t>
            </w:r>
            <w:r w:rsidRPr="00BD530A">
              <w:rPr>
                <w:rFonts w:ascii="Tms Rmn" w:hAnsi="Tms Rmn"/>
                <w:sz w:val="20"/>
              </w:rPr>
              <w:t> </w:t>
            </w:r>
            <w:r w:rsidRPr="00BD530A">
              <w:rPr>
                <w:sz w:val="20"/>
                <w:lang w:val="en-US"/>
              </w:rPr>
              <w:t xml:space="preserve">000 </w:t>
            </w:r>
            <w:r w:rsidRPr="00BD530A">
              <w:rPr>
                <w:sz w:val="20"/>
              </w:rPr>
              <w:t>R</w:t>
            </w:r>
            <w:r w:rsidRPr="00BD530A">
              <w:rPr>
                <w:sz w:val="20"/>
                <w:lang w:val="en-US"/>
              </w:rPr>
              <w:t xml:space="preserve">2, </w:t>
            </w:r>
            <w:r w:rsidRPr="00BD530A">
              <w:rPr>
                <w:sz w:val="20"/>
              </w:rPr>
              <w:t>R</w:t>
            </w:r>
            <w:r w:rsidRPr="00BD530A">
              <w:rPr>
                <w:sz w:val="20"/>
                <w:lang w:val="en-US"/>
              </w:rPr>
              <w:t>3</w:t>
            </w:r>
            <w:r w:rsidRPr="00BD530A">
              <w:rPr>
                <w:sz w:val="20"/>
                <w:highlight w:val="yellow"/>
                <w:lang w:val="en-US"/>
              </w:rPr>
              <w:br/>
            </w:r>
            <w:ins w:id="105" w:author="Colin J. Thomas" w:date="2013-05-25T17:07:00Z">
              <w:r w:rsidRPr="00BD530A">
                <w:rPr>
                  <w:sz w:val="20"/>
                  <w:lang w:val="en-US"/>
                </w:rPr>
                <w:t xml:space="preserve">(co-primary use with other services, </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ins w:id="106" w:author="Colin J. Thomas" w:date="2013-05-25T17:07:00Z">
              <w:r w:rsidRPr="00BD530A">
                <w:rPr>
                  <w:sz w:val="20"/>
                  <w:lang w:val="en-US"/>
                </w:rPr>
                <w:t>see RR No. 5.102)</w:t>
              </w:r>
            </w:ins>
          </w:p>
        </w:tc>
        <w:tc>
          <w:tcPr>
            <w:tcW w:w="6379" w:type="dxa"/>
            <w:vMerge/>
            <w:tcBorders>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BD530A">
        <w:trPr>
          <w:gridAfter w:val="1"/>
          <w:wAfter w:w="6" w:type="dxa"/>
          <w:jc w:val="center"/>
        </w:trPr>
        <w:tc>
          <w:tcPr>
            <w:tcW w:w="1282" w:type="dxa"/>
            <w:vMerge w:val="restart"/>
            <w:tcBorders>
              <w:top w:val="single" w:sz="4" w:space="0" w:color="auto"/>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80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BD530A">
              <w:rPr>
                <w:sz w:val="20"/>
                <w:lang w:val="en-US"/>
              </w:rPr>
              <w:t>3</w:t>
            </w:r>
            <w:r w:rsidRPr="00BD530A">
              <w:rPr>
                <w:rFonts w:ascii="Tms Rmn" w:hAnsi="Tms Rmn"/>
                <w:sz w:val="20"/>
              </w:rPr>
              <w:t> </w:t>
            </w:r>
            <w:r w:rsidRPr="00BD530A">
              <w:rPr>
                <w:sz w:val="20"/>
                <w:lang w:val="en-US"/>
              </w:rPr>
              <w:t>500-3</w:t>
            </w:r>
            <w:r w:rsidRPr="00BD530A">
              <w:rPr>
                <w:rFonts w:ascii="Tms Rmn" w:hAnsi="Tms Rmn"/>
                <w:sz w:val="20"/>
              </w:rPr>
              <w:t> </w:t>
            </w:r>
            <w:r w:rsidRPr="00BD530A">
              <w:rPr>
                <w:sz w:val="20"/>
                <w:lang w:val="en-US"/>
              </w:rPr>
              <w:t xml:space="preserve">800 </w:t>
            </w:r>
            <w:r w:rsidRPr="00BD530A">
              <w:rPr>
                <w:sz w:val="20"/>
              </w:rPr>
              <w:t>R</w:t>
            </w:r>
            <w:r w:rsidRPr="00BD530A">
              <w:rPr>
                <w:sz w:val="20"/>
                <w:lang w:val="en-US"/>
              </w:rPr>
              <w:t>1</w:t>
            </w:r>
          </w:p>
          <w:p w:rsidR="00BD530A" w:rsidRPr="00BD530A" w:rsidRDefault="00BD530A" w:rsidP="00BD530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outlineLvl w:val="8"/>
              <w:rPr>
                <w:ins w:id="107" w:author="Colin J. Thomas" w:date="2013-05-25T16:11:00Z"/>
                <w:sz w:val="20"/>
                <w:lang w:val="en-US"/>
              </w:rPr>
            </w:pPr>
            <w:ins w:id="108" w:author="Colin J. Thomas" w:date="2013-05-25T16:10:00Z">
              <w:r w:rsidRPr="00BD530A">
                <w:rPr>
                  <w:sz w:val="20"/>
                  <w:lang w:val="en-US"/>
                </w:rPr>
                <w:t>(co-primary use with other services</w:t>
              </w:r>
            </w:ins>
            <w:ins w:id="109" w:author="Colin J. Thomas" w:date="2013-05-25T16:11:00Z">
              <w:r w:rsidRPr="00BD530A">
                <w:rPr>
                  <w:sz w:val="20"/>
                  <w:lang w:val="en-US"/>
                </w:rPr>
                <w:t>)</w:t>
              </w:r>
            </w:ins>
          </w:p>
          <w:p w:rsidR="00BD530A" w:rsidRPr="00BD530A" w:rsidRDefault="00BD530A" w:rsidP="00BD530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outlineLvl w:val="8"/>
              <w:rPr>
                <w:sz w:val="20"/>
                <w:highlight w:val="yellow"/>
                <w:lang w:val="en-US"/>
              </w:rPr>
            </w:pPr>
            <w:ins w:id="110" w:author="Colin J. Thomas" w:date="2013-05-25T16:14:00Z">
              <w:r w:rsidRPr="00BD530A">
                <w:rPr>
                  <w:sz w:val="20"/>
                  <w:lang w:val="en-US"/>
                </w:rPr>
                <w:t>(</w:t>
              </w:r>
            </w:ins>
            <w:ins w:id="111" w:author="Colin J. Thomas" w:date="2013-05-25T16:12:00Z">
              <w:r w:rsidRPr="00BD530A">
                <w:rPr>
                  <w:sz w:val="20"/>
                  <w:lang w:val="en-US"/>
                </w:rPr>
                <w:t>see RR No.5,92)</w:t>
              </w:r>
            </w:ins>
          </w:p>
        </w:tc>
        <w:tc>
          <w:tcPr>
            <w:tcW w:w="6379" w:type="dxa"/>
            <w:vMerge w:val="restart"/>
            <w:tcBorders>
              <w:top w:val="single" w:sz="4" w:space="0" w:color="auto"/>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This band is used for contacts over distances of up to 500 km during the day, and for distances of 2</w:t>
            </w:r>
            <w:r w:rsidRPr="00BD530A">
              <w:rPr>
                <w:rFonts w:ascii="Tms Rmn" w:hAnsi="Tms Rmn"/>
                <w:sz w:val="20"/>
              </w:rPr>
              <w:t> </w:t>
            </w:r>
            <w:r w:rsidRPr="00BD530A">
              <w:rPr>
                <w:sz w:val="20"/>
              </w:rPr>
              <w:t>000 km and more at night. It is heavily used during communications emergencies.</w:t>
            </w:r>
          </w:p>
        </w:tc>
      </w:tr>
      <w:tr w:rsidR="00BD530A" w:rsidRPr="00BD530A" w:rsidTr="00BD530A">
        <w:trPr>
          <w:gridAfter w:val="1"/>
          <w:wAfter w:w="6" w:type="dxa"/>
          <w:jc w:val="center"/>
        </w:trPr>
        <w:tc>
          <w:tcPr>
            <w:tcW w:w="1282" w:type="dxa"/>
            <w:vMerge/>
            <w:tcBorders>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2" w:author="Colin J. Thomas" w:date="2013-05-25T16:16:00Z"/>
                <w:sz w:val="20"/>
              </w:rPr>
            </w:pPr>
            <w:ins w:id="113" w:author="Colin J. Thomas" w:date="2013-05-25T16:13:00Z">
              <w:r w:rsidRPr="00BD530A">
                <w:rPr>
                  <w:sz w:val="20"/>
                </w:rPr>
                <w:t>3 500-3 750 R2</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4" w:author="Colin J. Thomas" w:date="2013-05-25T16:17:00Z"/>
                <w:sz w:val="20"/>
              </w:rPr>
            </w:pPr>
            <w:ins w:id="115" w:author="Colin J. Thomas" w:date="2013-05-25T17:35:00Z">
              <w:r w:rsidRPr="00BD530A">
                <w:rPr>
                  <w:sz w:val="20"/>
                </w:rPr>
                <w:t>(</w:t>
              </w:r>
            </w:ins>
            <w:ins w:id="116" w:author="Colin J. Thomas" w:date="2013-05-25T16:17:00Z">
              <w:r w:rsidRPr="00BD530A">
                <w:rPr>
                  <w:sz w:val="20"/>
                </w:rPr>
                <w:t>p</w:t>
              </w:r>
            </w:ins>
            <w:ins w:id="117" w:author="Colin J. Thomas" w:date="2013-05-25T16:16:00Z">
              <w:r w:rsidRPr="00BD530A">
                <w:rPr>
                  <w:sz w:val="20"/>
                </w:rPr>
                <w:t>rimary</w:t>
              </w:r>
            </w:ins>
            <w:ins w:id="118" w:author="Colin J. Thomas" w:date="2013-05-25T17:35:00Z">
              <w:r w:rsidRPr="00BD530A">
                <w:rPr>
                  <w:sz w:val="20"/>
                </w:rPr>
                <w:t>)</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19" w:author="Colin J. Thomas" w:date="2013-05-25T16:17:00Z">
              <w:r w:rsidRPr="00BD530A">
                <w:rPr>
                  <w:sz w:val="20"/>
                </w:rPr>
                <w:t>(S</w:t>
              </w:r>
            </w:ins>
            <w:ins w:id="120" w:author="Colin J. Thomas" w:date="2013-05-25T16:14:00Z">
              <w:r w:rsidRPr="00BD530A">
                <w:rPr>
                  <w:sz w:val="20"/>
                </w:rPr>
                <w:t>ee RR No. 5.119)</w:t>
              </w:r>
            </w:ins>
          </w:p>
        </w:tc>
        <w:tc>
          <w:tcPr>
            <w:tcW w:w="6379" w:type="dxa"/>
            <w:vMerge/>
            <w:tcBorders>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BD530A">
        <w:trPr>
          <w:gridAfter w:val="1"/>
          <w:wAfter w:w="6" w:type="dxa"/>
          <w:jc w:val="center"/>
        </w:trPr>
        <w:tc>
          <w:tcPr>
            <w:tcW w:w="1282" w:type="dxa"/>
            <w:vMerge/>
            <w:tcBorders>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1" w:author="Colin J. Thomas" w:date="2013-05-25T16:23:00Z"/>
                <w:sz w:val="20"/>
                <w:lang w:val="en-US"/>
              </w:rPr>
            </w:pPr>
            <w:ins w:id="122" w:author="Colin J. Thomas" w:date="2013-05-25T16:23:00Z">
              <w:r w:rsidRPr="00BD530A">
                <w:rPr>
                  <w:sz w:val="20"/>
                  <w:lang w:val="en-US"/>
                </w:rPr>
                <w:t>3 750-4 000 R2</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3" w:author="Colin J. Thomas" w:date="2013-05-25T16:24:00Z"/>
                <w:sz w:val="20"/>
                <w:lang w:val="en-US"/>
              </w:rPr>
            </w:pPr>
            <w:ins w:id="124" w:author="Colin J. Thomas" w:date="2013-05-25T16:23:00Z">
              <w:r w:rsidRPr="00BD530A">
                <w:rPr>
                  <w:sz w:val="20"/>
                  <w:lang w:val="en-US"/>
                </w:rPr>
                <w:t>(co-</w:t>
              </w:r>
            </w:ins>
            <w:ins w:id="125" w:author="Colin J. Thomas" w:date="2013-05-25T16:24:00Z">
              <w:r w:rsidRPr="00BD530A">
                <w:rPr>
                  <w:sz w:val="20"/>
                  <w:lang w:val="en-US"/>
                </w:rPr>
                <w:t>p</w:t>
              </w:r>
            </w:ins>
            <w:ins w:id="126" w:author="Colin J. Thomas" w:date="2013-05-25T16:23:00Z">
              <w:r w:rsidRPr="00BD530A">
                <w:rPr>
                  <w:sz w:val="20"/>
                  <w:lang w:val="en-US"/>
                </w:rPr>
                <w:t>rimary</w:t>
              </w:r>
            </w:ins>
            <w:ins w:id="127" w:author="Colin J. Thomas" w:date="2013-05-25T16:24:00Z">
              <w:r w:rsidRPr="00BD530A">
                <w:rPr>
                  <w:sz w:val="20"/>
                  <w:lang w:val="en-US"/>
                </w:rPr>
                <w:t xml:space="preserve"> use with other services)</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ins w:id="128" w:author="Colin J. Thomas" w:date="2013-05-25T16:24:00Z">
              <w:r w:rsidRPr="00BD530A">
                <w:rPr>
                  <w:sz w:val="20"/>
                  <w:lang w:val="en-US"/>
                </w:rPr>
                <w:t>(See RR Nos</w:t>
              </w:r>
            </w:ins>
            <w:r w:rsidRPr="00BD530A">
              <w:rPr>
                <w:sz w:val="20"/>
                <w:lang w:val="en-US"/>
              </w:rPr>
              <w:t>.</w:t>
            </w:r>
            <w:ins w:id="129" w:author="Colin J. Thomas" w:date="2013-05-25T16:24:00Z">
              <w:r w:rsidRPr="00BD530A">
                <w:rPr>
                  <w:sz w:val="20"/>
                  <w:lang w:val="en-US"/>
                </w:rPr>
                <w:t xml:space="preserve"> 5.122 and 5.125)</w:t>
              </w:r>
            </w:ins>
          </w:p>
        </w:tc>
        <w:tc>
          <w:tcPr>
            <w:tcW w:w="6379" w:type="dxa"/>
            <w:vMerge/>
            <w:tcBorders>
              <w:left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BD530A">
        <w:trPr>
          <w:gridAfter w:val="1"/>
          <w:wAfter w:w="6" w:type="dxa"/>
          <w:jc w:val="center"/>
        </w:trPr>
        <w:tc>
          <w:tcPr>
            <w:tcW w:w="1282" w:type="dxa"/>
            <w:vMerge/>
            <w:tcBorders>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0" w:author="Colin J. Thomas" w:date="2013-05-25T16:09:00Z"/>
                <w:sz w:val="20"/>
              </w:rPr>
            </w:pPr>
            <w:r w:rsidRPr="00BD530A">
              <w:rPr>
                <w:sz w:val="20"/>
              </w:rPr>
              <w:t>3</w:t>
            </w:r>
            <w:r w:rsidRPr="00BD530A">
              <w:rPr>
                <w:rFonts w:ascii="Tms Rmn" w:hAnsi="Tms Rmn"/>
                <w:sz w:val="20"/>
              </w:rPr>
              <w:t> </w:t>
            </w:r>
            <w:r w:rsidRPr="00BD530A">
              <w:rPr>
                <w:sz w:val="20"/>
              </w:rPr>
              <w:t>500-3</w:t>
            </w:r>
            <w:r w:rsidRPr="00BD530A">
              <w:rPr>
                <w:rFonts w:ascii="Tms Rmn" w:hAnsi="Tms Rmn"/>
                <w:sz w:val="20"/>
              </w:rPr>
              <w:t> </w:t>
            </w:r>
            <w:r w:rsidRPr="00BD530A">
              <w:rPr>
                <w:sz w:val="20"/>
              </w:rPr>
              <w:t>900 R3</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131" w:author="Colin J. Thomas" w:date="2013-05-25T16:09:00Z">
              <w:r w:rsidRPr="00BD530A">
                <w:rPr>
                  <w:sz w:val="20"/>
                </w:rPr>
                <w:t>(co-primary use with other services)</w:t>
              </w:r>
            </w:ins>
          </w:p>
        </w:tc>
        <w:tc>
          <w:tcPr>
            <w:tcW w:w="6379" w:type="dxa"/>
            <w:vMerge/>
            <w:tcBorders>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40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7</w:t>
            </w:r>
            <w:r w:rsidRPr="00BD530A">
              <w:rPr>
                <w:rFonts w:ascii="Tms Rmn" w:hAnsi="Tms Rmn"/>
                <w:sz w:val="20"/>
              </w:rPr>
              <w:t> </w:t>
            </w:r>
            <w:r w:rsidRPr="00BD530A">
              <w:rPr>
                <w:sz w:val="20"/>
              </w:rPr>
              <w:t>000-7</w:t>
            </w:r>
            <w:r w:rsidRPr="00BD530A">
              <w:rPr>
                <w:rFonts w:ascii="Tms Rmn" w:hAnsi="Tms Rmn"/>
                <w:sz w:val="20"/>
              </w:rPr>
              <w:t> </w:t>
            </w:r>
            <w:r w:rsidRPr="00BD530A">
              <w:rPr>
                <w:sz w:val="20"/>
              </w:rPr>
              <w:t>200 R1, R3</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 xml:space="preserve">(primary) </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(see  RR Nos.5.40, 5.141, 5.141A, 5.142)</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 xml:space="preserve"> 7</w:t>
            </w:r>
            <w:r w:rsidRPr="00BD530A">
              <w:rPr>
                <w:rFonts w:ascii="Tms Rmn" w:hAnsi="Tms Rmn"/>
                <w:sz w:val="20"/>
              </w:rPr>
              <w:t> </w:t>
            </w:r>
            <w:r w:rsidRPr="00BD530A">
              <w:rPr>
                <w:sz w:val="20"/>
              </w:rPr>
              <w:t>000-7</w:t>
            </w:r>
            <w:r w:rsidRPr="00BD530A">
              <w:rPr>
                <w:rFonts w:ascii="Tms Rmn" w:hAnsi="Tms Rmn"/>
                <w:sz w:val="20"/>
              </w:rPr>
              <w:t> </w:t>
            </w:r>
            <w:r w:rsidRPr="00BD530A">
              <w:rPr>
                <w:sz w:val="20"/>
              </w:rPr>
              <w:t>300 R2</w:t>
            </w:r>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(primary)</w:t>
            </w:r>
          </w:p>
          <w:p w:rsidR="00BD530A" w:rsidRPr="00BD530A" w:rsidRDefault="00BD530A" w:rsidP="00BD530A">
            <w:pPr>
              <w:spacing w:before="40" w:after="40"/>
              <w:rPr>
                <w:sz w:val="20"/>
              </w:rPr>
            </w:pPr>
            <w:r w:rsidRPr="00BD530A">
              <w:rPr>
                <w:sz w:val="20"/>
              </w:rPr>
              <w:t>(See also RR 5.142)</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r w:rsidRPr="00BD530A">
              <w:rPr>
                <w:sz w:val="20"/>
              </w:rPr>
              <w:t>The 7 MHz band is heavily used 24 hours each day. During daylight hours, the band carries the bulk of amateur sky wave communication over distances of less than 1</w:t>
            </w:r>
            <w:r w:rsidRPr="00BD530A">
              <w:rPr>
                <w:rFonts w:ascii="Tms Rmn" w:hAnsi="Tms Rmn"/>
                <w:sz w:val="20"/>
              </w:rPr>
              <w:t> </w:t>
            </w:r>
            <w:r w:rsidRPr="00BD530A">
              <w:rPr>
                <w:sz w:val="20"/>
              </w:rPr>
              <w:t>300 km.</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30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10 100-10 150</w:t>
            </w:r>
            <w:r w:rsidRPr="00BD530A">
              <w:rPr>
                <w:sz w:val="20"/>
              </w:rPr>
              <w:br/>
              <w:t>(secondary)</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This band is in use 24 hours each day, as a bridge between the 7 MHz and 14 MHz bands.</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20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14 000-14 </w:t>
            </w:r>
            <w:del w:id="132" w:author="Colin J. Thomas" w:date="2013-05-25T17:36:00Z">
              <w:r w:rsidRPr="00BD530A" w:rsidDel="009244F6">
                <w:rPr>
                  <w:sz w:val="20"/>
                </w:rPr>
                <w:delText>350</w:delText>
              </w:r>
            </w:del>
            <w:ins w:id="133" w:author="Colin J. Thomas" w:date="2013-05-25T17:36:00Z">
              <w:r w:rsidRPr="00BD530A">
                <w:rPr>
                  <w:sz w:val="20"/>
                </w:rPr>
                <w:t>250</w:t>
              </w:r>
            </w:ins>
          </w:p>
          <w:p w:rsidR="00BD530A" w:rsidRPr="00BD530A" w:rsidRDefault="00BD530A" w:rsidP="00BD530A">
            <w:pPr>
              <w:spacing w:before="40" w:after="40"/>
              <w:rPr>
                <w:sz w:val="20"/>
              </w:rPr>
            </w:pPr>
            <w:r w:rsidRPr="00BD530A">
              <w:rPr>
                <w:sz w:val="20"/>
              </w:rPr>
              <w:t>(primary)</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This is the most popular band for international communications.</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ins w:id="134" w:author="Colin J. Thomas" w:date="2013-05-25T17:36:00Z">
              <w:r w:rsidRPr="00BD530A">
                <w:rPr>
                  <w:sz w:val="20"/>
                </w:rPr>
                <w:t>14 250-14 350</w:t>
              </w:r>
            </w:ins>
          </w:p>
          <w:p w:rsidR="00BD530A" w:rsidRPr="00BD530A" w:rsidRDefault="00BD530A" w:rsidP="00BD530A">
            <w:pPr>
              <w:spacing w:before="40" w:after="40"/>
              <w:rPr>
                <w:sz w:val="20"/>
              </w:rPr>
            </w:pPr>
            <w:ins w:id="135" w:author="Colin J. Thomas" w:date="2013-05-25T17:37:00Z">
              <w:r w:rsidRPr="00BD530A">
                <w:rPr>
                  <w:sz w:val="20"/>
                </w:rPr>
                <w:t xml:space="preserve">(Conditions of co-primary use with other services </w:t>
              </w:r>
            </w:ins>
            <w:ins w:id="136" w:author="Colin J. Thomas" w:date="2013-05-25T17:38:00Z">
              <w:r w:rsidRPr="00BD530A">
                <w:rPr>
                  <w:sz w:val="20"/>
                </w:rPr>
                <w:t>in a number of countries are given in RR No. 5.152</w:t>
              </w:r>
            </w:ins>
            <w:r w:rsidRPr="00BD530A">
              <w:rPr>
                <w:sz w:val="20"/>
              </w:rPr>
              <w:t>)</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17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18 068-18 168</w:t>
            </w:r>
          </w:p>
          <w:p w:rsidR="00BD530A" w:rsidRPr="00BD530A" w:rsidRDefault="00BD530A" w:rsidP="00BD530A">
            <w:pPr>
              <w:spacing w:before="40" w:after="40"/>
              <w:rPr>
                <w:sz w:val="20"/>
              </w:rPr>
            </w:pPr>
            <w:ins w:id="137" w:author="Colin J. Thomas" w:date="2013-05-25T17:41:00Z">
              <w:r w:rsidRPr="00BD530A">
                <w:rPr>
                  <w:sz w:val="20"/>
                </w:rPr>
                <w:t xml:space="preserve">(conditions of co-primary use with other services in a </w:t>
              </w:r>
            </w:ins>
            <w:ins w:id="138" w:author="Colin J. Thomas" w:date="2013-05-25T17:42:00Z">
              <w:r w:rsidRPr="00BD530A">
                <w:rPr>
                  <w:sz w:val="20"/>
                </w:rPr>
                <w:t>number</w:t>
              </w:r>
            </w:ins>
            <w:ins w:id="139" w:author="Colin J. Thomas" w:date="2013-05-25T17:41:00Z">
              <w:r w:rsidRPr="00BD530A">
                <w:rPr>
                  <w:sz w:val="20"/>
                </w:rPr>
                <w:t xml:space="preserve"> </w:t>
              </w:r>
            </w:ins>
            <w:ins w:id="140" w:author="Colin J. Thomas" w:date="2013-05-25T17:42:00Z">
              <w:r w:rsidRPr="00BD530A">
                <w:rPr>
                  <w:sz w:val="20"/>
                </w:rPr>
                <w:t>of countries are given in RR No 5.154</w:t>
              </w:r>
            </w:ins>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r w:rsidRPr="00BD530A">
              <w:rPr>
                <w:sz w:val="20"/>
              </w:rPr>
              <w:t>The band is used as an alternative to 14 MHz which is often congested with traffic.</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15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21 000-21 450</w:t>
            </w:r>
          </w:p>
          <w:p w:rsidR="00BD530A" w:rsidRPr="00BD530A" w:rsidRDefault="00BD530A" w:rsidP="00BD530A">
            <w:pPr>
              <w:spacing w:before="40" w:after="40"/>
              <w:rPr>
                <w:sz w:val="20"/>
              </w:rPr>
            </w:pPr>
            <w:r w:rsidRPr="00BD530A">
              <w:rPr>
                <w:sz w:val="20"/>
              </w:rPr>
              <w:t>(primary)</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r w:rsidRPr="00BD530A">
              <w:rPr>
                <w:sz w:val="20"/>
              </w:rPr>
              <w:t>These bands are used particularly during the daytime and when sunspot activity is high.</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12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24 890-24 990</w:t>
            </w:r>
          </w:p>
          <w:p w:rsidR="00BD530A" w:rsidRPr="00BD530A" w:rsidRDefault="00BD530A" w:rsidP="00BD530A">
            <w:pPr>
              <w:spacing w:before="40" w:after="40"/>
              <w:rPr>
                <w:sz w:val="20"/>
              </w:rPr>
            </w:pPr>
            <w:r w:rsidRPr="00BD530A">
              <w:rPr>
                <w:sz w:val="20"/>
              </w:rPr>
              <w:t>(primary)</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10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28 000-29 700</w:t>
            </w:r>
          </w:p>
          <w:p w:rsidR="00BD530A" w:rsidRPr="00BD530A" w:rsidRDefault="00BD530A" w:rsidP="00BD530A">
            <w:pPr>
              <w:spacing w:before="40" w:after="40"/>
              <w:rPr>
                <w:sz w:val="20"/>
              </w:rPr>
            </w:pPr>
            <w:r w:rsidRPr="00BD530A">
              <w:rPr>
                <w:sz w:val="20"/>
              </w:rPr>
              <w:t>(primary)</w:t>
            </w: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p>
        </w:tc>
      </w:tr>
      <w:tr w:rsidR="000F696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0F696A" w:rsidRPr="00BD530A" w:rsidRDefault="000F696A" w:rsidP="00BD530A">
            <w:pPr>
              <w:spacing w:before="40" w:after="40"/>
              <w:rPr>
                <w:sz w:val="20"/>
              </w:rPr>
            </w:pPr>
          </w:p>
        </w:tc>
        <w:tc>
          <w:tcPr>
            <w:tcW w:w="2268" w:type="dxa"/>
            <w:tcBorders>
              <w:top w:val="single" w:sz="4" w:space="0" w:color="auto"/>
              <w:left w:val="single" w:sz="4" w:space="0" w:color="auto"/>
              <w:bottom w:val="single" w:sz="4" w:space="0" w:color="auto"/>
              <w:right w:val="single" w:sz="4" w:space="0" w:color="auto"/>
            </w:tcBorders>
          </w:tcPr>
          <w:p w:rsidR="000F696A" w:rsidRPr="00BD530A" w:rsidRDefault="000F696A" w:rsidP="000F696A">
            <w:pPr>
              <w:spacing w:before="40" w:after="40"/>
              <w:jc w:val="center"/>
              <w:rPr>
                <w:sz w:val="20"/>
              </w:rPr>
            </w:pPr>
            <w:r w:rsidRPr="00BD530A">
              <w:rPr>
                <w:b/>
                <w:sz w:val="20"/>
              </w:rPr>
              <w:t>Frequency band</w:t>
            </w:r>
            <w:r w:rsidRPr="00BD530A">
              <w:rPr>
                <w:b/>
                <w:sz w:val="20"/>
              </w:rPr>
              <w:br/>
              <w:t>(</w:t>
            </w:r>
            <w:r>
              <w:rPr>
                <w:b/>
                <w:sz w:val="20"/>
              </w:rPr>
              <w:t>M</w:t>
            </w:r>
            <w:r w:rsidRPr="00BD530A">
              <w:rPr>
                <w:b/>
                <w:sz w:val="20"/>
              </w:rPr>
              <w:t>Hz)</w:t>
            </w:r>
          </w:p>
        </w:tc>
        <w:tc>
          <w:tcPr>
            <w:tcW w:w="6379" w:type="dxa"/>
            <w:tcBorders>
              <w:top w:val="single" w:sz="4" w:space="0" w:color="auto"/>
              <w:left w:val="single" w:sz="4" w:space="0" w:color="auto"/>
              <w:bottom w:val="single" w:sz="4" w:space="0" w:color="auto"/>
              <w:right w:val="single" w:sz="4" w:space="0" w:color="auto"/>
            </w:tcBorders>
          </w:tcPr>
          <w:p w:rsidR="000F696A" w:rsidRPr="00BD530A" w:rsidRDefault="000F696A" w:rsidP="000F696A">
            <w:pPr>
              <w:tabs>
                <w:tab w:val="left" w:pos="964"/>
                <w:tab w:val="left" w:leader="dot" w:pos="8789"/>
                <w:tab w:val="right" w:pos="9639"/>
              </w:tabs>
              <w:spacing w:before="40" w:after="40"/>
              <w:ind w:right="851"/>
              <w:rPr>
                <w:sz w:val="20"/>
              </w:rPr>
            </w:pP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6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50-54 R1</w:t>
            </w:r>
            <w:r w:rsidRPr="00BD530A">
              <w:rPr>
                <w:sz w:val="20"/>
              </w:rPr>
              <w:br/>
            </w:r>
            <w:ins w:id="141" w:author="Colin J. Thomas" w:date="2013-05-25T17:43:00Z">
              <w:r w:rsidRPr="00BD530A">
                <w:rPr>
                  <w:sz w:val="20"/>
                </w:rPr>
                <w:t xml:space="preserve">(Only allocated in 11 countries of </w:t>
              </w:r>
              <w:del w:id="142" w:author="dale" w:date="2013-05-28T23:58:00Z">
                <w:r w:rsidRPr="00BD530A" w:rsidDel="006B702B">
                  <w:rPr>
                    <w:sz w:val="20"/>
                  </w:rPr>
                  <w:delText>n</w:delText>
                </w:r>
              </w:del>
              <w:r w:rsidRPr="00BD530A">
                <w:rPr>
                  <w:sz w:val="20"/>
                </w:rPr>
                <w:t>the Africa</w:t>
              </w:r>
            </w:ins>
            <w:ins w:id="143" w:author="dale" w:date="2013-05-28T23:59:00Z">
              <w:r w:rsidRPr="00BD530A">
                <w:rPr>
                  <w:sz w:val="20"/>
                </w:rPr>
                <w:t>n</w:t>
              </w:r>
            </w:ins>
            <w:ins w:id="144" w:author="Colin J. Thomas" w:date="2013-05-25T17:43:00Z">
              <w:r w:rsidRPr="00BD530A">
                <w:rPr>
                  <w:sz w:val="20"/>
                </w:rPr>
                <w:t xml:space="preserve"> Region where the allocation is primary. See RR No. 5.169</w:t>
              </w:r>
            </w:ins>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0F696A">
            <w:pPr>
              <w:tabs>
                <w:tab w:val="left" w:pos="964"/>
                <w:tab w:val="left" w:leader="dot" w:pos="8789"/>
                <w:tab w:val="right" w:pos="9639"/>
              </w:tabs>
              <w:spacing w:before="40" w:after="40"/>
              <w:ind w:right="851"/>
              <w:rPr>
                <w:b/>
                <w:sz w:val="20"/>
              </w:rPr>
            </w:pPr>
            <w:r w:rsidRPr="00BD530A">
              <w:rPr>
                <w:sz w:val="20"/>
              </w:rPr>
              <w:t xml:space="preserve">This band is used for local communication at all times including via repeaters. </w:t>
            </w:r>
            <w:r w:rsidRPr="00BD530A">
              <w:rPr>
                <w:sz w:val="20"/>
                <w:rPrChange w:id="145" w:author="Colin J. Thomas" w:date="2013-05-28T16:16:00Z">
                  <w:rPr>
                    <w:sz w:val="20"/>
                    <w:highlight w:val="yellow"/>
                  </w:rPr>
                </w:rPrChange>
              </w:rPr>
              <w:t xml:space="preserve">Use of this band may also include </w:t>
            </w:r>
            <w:proofErr w:type="spellStart"/>
            <w:r w:rsidRPr="00BD530A">
              <w:rPr>
                <w:sz w:val="20"/>
                <w:rPrChange w:id="146" w:author="Colin J. Thomas" w:date="2013-05-28T16:16:00Z">
                  <w:rPr>
                    <w:sz w:val="20"/>
                    <w:highlight w:val="yellow"/>
                  </w:rPr>
                </w:rPrChange>
              </w:rPr>
              <w:t>telecommand</w:t>
            </w:r>
            <w:proofErr w:type="spellEnd"/>
            <w:r w:rsidRPr="00BD530A">
              <w:rPr>
                <w:sz w:val="20"/>
                <w:rPrChange w:id="147" w:author="Colin J. Thomas" w:date="2013-05-28T16:16:00Z">
                  <w:rPr>
                    <w:sz w:val="20"/>
                    <w:highlight w:val="yellow"/>
                  </w:rPr>
                </w:rPrChange>
              </w:rPr>
              <w:t xml:space="preserve"> of objects such as models</w:t>
            </w:r>
            <w:ins w:id="148" w:author="dale" w:date="2013-05-28T23:58:00Z">
              <w:r w:rsidRPr="00BD530A">
                <w:rPr>
                  <w:sz w:val="20"/>
                  <w:rPrChange w:id="149" w:author="Colin J. Thomas" w:date="2013-05-28T16:16:00Z">
                    <w:rPr>
                      <w:sz w:val="20"/>
                      <w:highlight w:val="yellow"/>
                    </w:rPr>
                  </w:rPrChange>
                </w:rPr>
                <w:t xml:space="preserve"> by radio amateurs</w:t>
              </w:r>
            </w:ins>
            <w:r w:rsidRPr="00BD530A">
              <w:rPr>
                <w:sz w:val="20"/>
              </w:rPr>
              <w:t>. The band may also be used on occasion for communication for distances up to 2 000 km by sky wave, tropospheric scatter, earth-moon-earth (EME), sporadic reflection from the E layer of the ionosphere (</w:t>
            </w:r>
            <w:proofErr w:type="spellStart"/>
            <w:r w:rsidRPr="00BD530A">
              <w:rPr>
                <w:sz w:val="20"/>
              </w:rPr>
              <w:t>Es</w:t>
            </w:r>
            <w:proofErr w:type="spellEnd"/>
            <w:r w:rsidRPr="00BD530A">
              <w:rPr>
                <w:sz w:val="20"/>
              </w:rPr>
              <w:t xml:space="preserve">) and scattering by the </w:t>
            </w:r>
            <w:hyperlink r:id="rId13" w:tooltip="Ionization" w:history="1">
              <w:r w:rsidRPr="00BD530A">
                <w:rPr>
                  <w:rStyle w:val="Hyperlink"/>
                  <w:sz w:val="20"/>
                </w:rPr>
                <w:t>ionized</w:t>
              </w:r>
            </w:hyperlink>
            <w:r w:rsidRPr="00BD530A">
              <w:rPr>
                <w:sz w:val="20"/>
              </w:rPr>
              <w:t xml:space="preserve"> trails of </w:t>
            </w:r>
            <w:hyperlink r:id="rId14" w:tooltip="Meteors" w:history="1">
              <w:r w:rsidRPr="00BD530A">
                <w:rPr>
                  <w:rStyle w:val="Hyperlink"/>
                  <w:sz w:val="20"/>
                </w:rPr>
                <w:t>meteors</w:t>
              </w:r>
            </w:hyperlink>
            <w:r w:rsidRPr="00BD530A">
              <w:rPr>
                <w:sz w:val="20"/>
              </w:rPr>
              <w:t xml:space="preserve"> (MS).</w:t>
            </w:r>
          </w:p>
        </w:tc>
      </w:tr>
      <w:tr w:rsidR="00BD530A" w:rsidRPr="00BD530A" w:rsidTr="00BD530A">
        <w:trPr>
          <w:gridAfter w:val="1"/>
          <w:wAfter w:w="6" w:type="dxa"/>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Default="00BD530A" w:rsidP="00BD530A">
            <w:pPr>
              <w:spacing w:before="40" w:after="40"/>
              <w:rPr>
                <w:b/>
                <w:sz w:val="20"/>
              </w:rPr>
            </w:pPr>
            <w:r w:rsidRPr="00BD530A">
              <w:rPr>
                <w:sz w:val="20"/>
              </w:rPr>
              <w:t>50-54 R2, R3</w:t>
            </w:r>
            <w:r>
              <w:rPr>
                <w:sz w:val="20"/>
              </w:rPr>
              <w:br/>
            </w:r>
            <w:ins w:id="150" w:author="Colin J. Thomas" w:date="2013-05-25T17:47:00Z">
              <w:r w:rsidRPr="00BD530A">
                <w:rPr>
                  <w:sz w:val="20"/>
                </w:rPr>
                <w:t xml:space="preserve">(geographical constraints are given in RR Nos. 5.162A, 5.166, </w:t>
              </w:r>
            </w:ins>
            <w:ins w:id="151" w:author="Colin J. Thomas" w:date="2013-05-25T17:48:00Z">
              <w:r w:rsidRPr="00BD530A">
                <w:rPr>
                  <w:sz w:val="20"/>
                </w:rPr>
                <w:t xml:space="preserve"> 5.167, 5.167A, 5.158 </w:t>
              </w:r>
            </w:ins>
            <w:ins w:id="152" w:author="Colin J. Thomas" w:date="2013-05-26T19:14:00Z">
              <w:r w:rsidRPr="00BD530A">
                <w:rPr>
                  <w:sz w:val="20"/>
                </w:rPr>
                <w:t>,</w:t>
              </w:r>
            </w:ins>
            <w:ins w:id="153" w:author="Colin J. Thomas" w:date="2013-05-25T17:48:00Z">
              <w:r w:rsidRPr="00BD530A">
                <w:rPr>
                  <w:sz w:val="20"/>
                </w:rPr>
                <w:t>5.170)</w:t>
              </w:r>
            </w:ins>
            <w:r w:rsidRPr="00BD530A">
              <w:rPr>
                <w:b/>
                <w:sz w:val="20"/>
              </w:rPr>
              <w:t xml:space="preserve"> </w:t>
            </w:r>
          </w:p>
          <w:p w:rsidR="000F696A" w:rsidRPr="00BD530A" w:rsidRDefault="000F696A" w:rsidP="00BD530A">
            <w:pPr>
              <w:spacing w:before="40" w:after="40"/>
              <w:rPr>
                <w:sz w:val="20"/>
              </w:rPr>
            </w:pPr>
          </w:p>
        </w:tc>
        <w:tc>
          <w:tcPr>
            <w:tcW w:w="6379"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p>
        </w:tc>
      </w:tr>
      <w:tr w:rsidR="00BD530A" w:rsidRPr="00BD530A" w:rsidTr="00BD530A">
        <w:trPr>
          <w:gridAfter w:val="1"/>
          <w:wAfter w:w="6" w:type="dxa"/>
          <w:jc w:val="center"/>
        </w:trPr>
        <w:tc>
          <w:tcPr>
            <w:tcW w:w="1282" w:type="dxa"/>
            <w:vMerge w:val="restart"/>
            <w:tcBorders>
              <w:top w:val="single" w:sz="4" w:space="0" w:color="auto"/>
              <w:left w:val="single" w:sz="4" w:space="0" w:color="auto"/>
              <w:right w:val="single" w:sz="4" w:space="0" w:color="auto"/>
            </w:tcBorders>
          </w:tcPr>
          <w:p w:rsidR="00BD530A" w:rsidRPr="00BD530A" w:rsidRDefault="00BD530A" w:rsidP="00BD530A">
            <w:pPr>
              <w:spacing w:before="40" w:after="40"/>
              <w:jc w:val="center"/>
              <w:rPr>
                <w:sz w:val="20"/>
              </w:rPr>
            </w:pPr>
            <w:r w:rsidRPr="00BD530A">
              <w:rPr>
                <w:sz w:val="20"/>
              </w:rPr>
              <w:t>2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pStyle w:val="Tabletext"/>
              <w:rPr>
                <w:lang w:val="en-US"/>
              </w:rPr>
            </w:pPr>
            <w:r w:rsidRPr="00BD530A">
              <w:rPr>
                <w:lang w:val="en-US"/>
              </w:rPr>
              <w:t xml:space="preserve">144-146 </w:t>
            </w:r>
            <w:r w:rsidRPr="00BD530A">
              <w:t>R</w:t>
            </w:r>
            <w:r w:rsidRPr="00BD530A">
              <w:rPr>
                <w:lang w:val="en-US"/>
              </w:rPr>
              <w:t>1</w:t>
            </w:r>
          </w:p>
          <w:p w:rsidR="00BD530A" w:rsidRPr="00BD530A" w:rsidRDefault="00BD530A" w:rsidP="00BD530A">
            <w:pPr>
              <w:spacing w:before="40" w:after="40"/>
              <w:rPr>
                <w:sz w:val="20"/>
              </w:rPr>
            </w:pPr>
            <w:r w:rsidRPr="00BD530A">
              <w:rPr>
                <w:sz w:val="20"/>
                <w:lang w:val="en-US"/>
              </w:rPr>
              <w:t>(primary)</w:t>
            </w:r>
          </w:p>
        </w:tc>
        <w:tc>
          <w:tcPr>
            <w:tcW w:w="6379" w:type="dxa"/>
            <w:vMerge w:val="restart"/>
            <w:tcBorders>
              <w:top w:val="single" w:sz="4" w:space="0" w:color="auto"/>
              <w:left w:val="single" w:sz="4" w:space="0" w:color="auto"/>
              <w:right w:val="single" w:sz="4" w:space="0" w:color="auto"/>
            </w:tcBorders>
          </w:tcPr>
          <w:p w:rsidR="00BD530A" w:rsidRPr="00BD530A" w:rsidRDefault="00BD530A" w:rsidP="00BD530A">
            <w:pPr>
              <w:pStyle w:val="Tabletext"/>
              <w:rPr>
                <w:lang w:val="en-US"/>
              </w:rPr>
            </w:pPr>
            <w:r w:rsidRPr="00BD530A">
              <w:rPr>
                <w:lang w:val="en-US"/>
              </w:rPr>
              <w:t xml:space="preserve">This band is heavily used throughout the world for short-range communications, including the use of repeaters. </w:t>
            </w:r>
            <w:ins w:id="154" w:author="Colin J. Thomas" w:date="2013-05-26T19:34:00Z">
              <w:r w:rsidRPr="00BD530A">
                <w:rPr>
                  <w:lang w:val="en-US"/>
                </w:rPr>
                <w:t>This band is actively used for Earth-Moon-Earth (EME) communications using anal</w:t>
              </w:r>
            </w:ins>
            <w:ins w:id="155" w:author="Colin J. Thomas" w:date="2013-05-26T20:40:00Z">
              <w:r w:rsidRPr="00BD530A">
                <w:rPr>
                  <w:lang w:val="en-US"/>
                </w:rPr>
                <w:t>o</w:t>
              </w:r>
            </w:ins>
            <w:ins w:id="156" w:author="Colin J. Thomas" w:date="2013-05-26T19:34:00Z">
              <w:r w:rsidRPr="00BD530A">
                <w:rPr>
                  <w:lang w:val="en-US"/>
                </w:rPr>
                <w:t>g and digital modulation technique</w:t>
              </w:r>
            </w:ins>
            <w:ins w:id="157" w:author="Colin J. Thomas" w:date="2013-05-26T19:35:00Z">
              <w:r w:rsidRPr="00BD530A">
                <w:rPr>
                  <w:lang w:val="en-US"/>
                </w:rPr>
                <w:t xml:space="preserve">s, for different types of radio waves propagation </w:t>
              </w:r>
            </w:ins>
            <w:ins w:id="158" w:author="Colin J. Thomas" w:date="2013-05-26T19:36:00Z">
              <w:r w:rsidRPr="00BD530A">
                <w:rPr>
                  <w:lang w:val="en-US"/>
                </w:rPr>
                <w:t>–</w:t>
              </w:r>
            </w:ins>
            <w:ins w:id="159" w:author="Colin J. Thomas" w:date="2013-05-26T19:35:00Z">
              <w:r w:rsidRPr="00BD530A">
                <w:rPr>
                  <w:lang w:val="en-US"/>
                </w:rPr>
                <w:t xml:space="preserve"> tropos</w:t>
              </w:r>
            </w:ins>
            <w:r w:rsidRPr="00BD530A">
              <w:rPr>
                <w:lang w:val="en-US"/>
              </w:rPr>
              <w:t>p</w:t>
            </w:r>
            <w:ins w:id="160" w:author="Colin J. Thomas" w:date="2013-05-26T19:35:00Z">
              <w:r w:rsidRPr="00BD530A">
                <w:rPr>
                  <w:lang w:val="en-US"/>
                </w:rPr>
                <w:t xml:space="preserve">heric </w:t>
              </w:r>
            </w:ins>
            <w:ins w:id="161" w:author="Colin J. Thomas" w:date="2013-05-26T19:36:00Z">
              <w:r w:rsidRPr="00BD530A">
                <w:rPr>
                  <w:lang w:val="en-US"/>
                </w:rPr>
                <w:t xml:space="preserve">scattering and </w:t>
              </w:r>
              <w:proofErr w:type="spellStart"/>
              <w:r w:rsidRPr="00BD530A">
                <w:rPr>
                  <w:lang w:val="en-US"/>
                </w:rPr>
                <w:t>superrefaction</w:t>
              </w:r>
              <w:proofErr w:type="spellEnd"/>
              <w:r w:rsidRPr="00BD530A">
                <w:rPr>
                  <w:lang w:val="en-US"/>
                </w:rPr>
                <w:t xml:space="preserve"> (TROPO), scattering by irregularities in the lower </w:t>
              </w:r>
            </w:ins>
            <w:ins w:id="162" w:author="Colin J. Thomas" w:date="2013-05-26T19:37:00Z">
              <w:r w:rsidRPr="00BD530A">
                <w:rPr>
                  <w:lang w:val="en-US"/>
                </w:rPr>
                <w:t>ionosphere</w:t>
              </w:r>
            </w:ins>
            <w:ins w:id="163" w:author="Colin J. Thomas" w:date="2013-05-26T19:36:00Z">
              <w:r w:rsidRPr="00BD530A">
                <w:rPr>
                  <w:lang w:val="en-US"/>
                </w:rPr>
                <w:t xml:space="preserve"> </w:t>
              </w:r>
            </w:ins>
            <w:ins w:id="164" w:author="Colin J. Thomas" w:date="2013-05-26T19:37:00Z">
              <w:r w:rsidRPr="00BD530A">
                <w:rPr>
                  <w:lang w:val="en-US"/>
                </w:rPr>
                <w:t>(FAI), scattering by the ioni</w:t>
              </w:r>
            </w:ins>
            <w:ins w:id="165" w:author="Colin J. Thomas" w:date="2013-05-26T19:38:00Z">
              <w:r w:rsidRPr="00BD530A">
                <w:rPr>
                  <w:lang w:val="en-US"/>
                </w:rPr>
                <w:t xml:space="preserve">zed trails of meteors (MS) as well as </w:t>
              </w:r>
              <w:proofErr w:type="spellStart"/>
              <w:r w:rsidRPr="00BD530A">
                <w:rPr>
                  <w:lang w:val="en-US"/>
                </w:rPr>
                <w:t>ionospheric</w:t>
              </w:r>
              <w:proofErr w:type="spellEnd"/>
              <w:r w:rsidRPr="00BD530A">
                <w:rPr>
                  <w:lang w:val="en-US"/>
                </w:rPr>
                <w:t xml:space="preserve"> scattering</w:t>
              </w:r>
            </w:ins>
            <w:ins w:id="166" w:author="Colin J. Thomas" w:date="2013-05-26T19:39:00Z">
              <w:r w:rsidRPr="00BD530A">
                <w:rPr>
                  <w:lang w:val="en-US"/>
                </w:rPr>
                <w:t xml:space="preserve"> in the circumpolar regions during polar storms (AURORA) making it possible to contact, using analog and digital modulation techniques, over distances</w:t>
              </w:r>
            </w:ins>
            <w:ins w:id="167" w:author="Colin J. Thomas" w:date="2013-05-26T19:40:00Z">
              <w:r w:rsidRPr="00BD530A">
                <w:rPr>
                  <w:lang w:val="en-US"/>
                </w:rPr>
                <w:t xml:space="preserve"> of up to </w:t>
              </w:r>
            </w:ins>
          </w:p>
          <w:p w:rsidR="00BD530A" w:rsidRPr="00BD530A" w:rsidRDefault="00BD530A" w:rsidP="00BD530A">
            <w:pPr>
              <w:pStyle w:val="Tabletext"/>
              <w:rPr>
                <w:lang w:val="en-US"/>
              </w:rPr>
            </w:pPr>
            <w:ins w:id="168" w:author="Colin J. Thomas" w:date="2013-05-26T19:40:00Z">
              <w:r w:rsidRPr="00BD530A">
                <w:rPr>
                  <w:lang w:val="en-US"/>
                </w:rPr>
                <w:t>2 000-3 000 km.</w:t>
              </w:r>
            </w:ins>
            <w:ins w:id="169" w:author="Colin J. Thomas" w:date="2013-05-26T19:36:00Z">
              <w:r w:rsidRPr="00BD530A">
                <w:rPr>
                  <w:lang w:val="en-US"/>
                </w:rPr>
                <w:t xml:space="preserve"> </w:t>
              </w:r>
            </w:ins>
          </w:p>
          <w:p w:rsidR="00BD530A" w:rsidRPr="00BD530A" w:rsidRDefault="00BD530A" w:rsidP="00BD530A">
            <w:pPr>
              <w:pStyle w:val="Tabletext"/>
            </w:pPr>
            <w:ins w:id="170" w:author="Colin J. Thomas" w:date="2013-05-26T19:41:00Z">
              <w:r w:rsidRPr="00BD530A">
                <w:rPr>
                  <w:lang w:val="en-US"/>
                </w:rPr>
                <w:t>This band is actively used for local communications in times</w:t>
              </w:r>
            </w:ins>
            <w:ins w:id="171" w:author="Colin J. Thomas" w:date="2013-05-26T19:42:00Z">
              <w:r w:rsidRPr="00BD530A">
                <w:rPr>
                  <w:lang w:val="en-US"/>
                </w:rPr>
                <w:t xml:space="preserve"> of disasters.   It is also used for contacts with the use of repeaters on board amateur satellites.</w:t>
              </w:r>
            </w:ins>
          </w:p>
        </w:tc>
      </w:tr>
      <w:tr w:rsidR="00BD530A" w:rsidRPr="00BD530A" w:rsidTr="00BD530A">
        <w:trPr>
          <w:gridAfter w:val="1"/>
          <w:wAfter w:w="6" w:type="dxa"/>
          <w:jc w:val="center"/>
        </w:trPr>
        <w:tc>
          <w:tcPr>
            <w:tcW w:w="1282" w:type="dxa"/>
            <w:vMerge/>
            <w:tcBorders>
              <w:left w:val="single" w:sz="4" w:space="0" w:color="auto"/>
              <w:bottom w:val="single" w:sz="4" w:space="0" w:color="auto"/>
              <w:right w:val="single" w:sz="4" w:space="0" w:color="auto"/>
            </w:tcBorders>
          </w:tcPr>
          <w:p w:rsidR="00BD530A" w:rsidRPr="00BD530A" w:rsidRDefault="00BD530A" w:rsidP="00BD530A">
            <w:pPr>
              <w:spacing w:before="40" w:after="40"/>
              <w:rPr>
                <w:sz w:val="20"/>
              </w:rPr>
            </w:pP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spacing w:before="40" w:after="40"/>
              <w:rPr>
                <w:sz w:val="20"/>
              </w:rPr>
            </w:pPr>
            <w:r w:rsidRPr="00BD530A">
              <w:rPr>
                <w:sz w:val="20"/>
              </w:rPr>
              <w:t>144-148 R2, R3</w:t>
            </w:r>
          </w:p>
          <w:p w:rsidR="00BD530A" w:rsidRPr="00BD530A" w:rsidRDefault="00BD530A" w:rsidP="00BD530A">
            <w:pPr>
              <w:spacing w:before="40" w:after="40"/>
              <w:rPr>
                <w:sz w:val="20"/>
              </w:rPr>
            </w:pPr>
            <w:ins w:id="172" w:author="Colin J. Thomas" w:date="2013-05-26T20:39:00Z">
              <w:r w:rsidRPr="00BD530A">
                <w:rPr>
                  <w:sz w:val="20"/>
                  <w:lang w:val="en-US"/>
                </w:rPr>
                <w:t>(conditions of co-primary use with other services in a number of countries are given in RR No. 5.217</w:t>
              </w:r>
            </w:ins>
          </w:p>
        </w:tc>
        <w:tc>
          <w:tcPr>
            <w:tcW w:w="6379" w:type="dxa"/>
            <w:vMerge/>
            <w:tcBorders>
              <w:left w:val="single" w:sz="4" w:space="0" w:color="auto"/>
              <w:bottom w:val="single" w:sz="4" w:space="0" w:color="auto"/>
              <w:right w:val="single" w:sz="4" w:space="0" w:color="auto"/>
            </w:tcBorders>
          </w:tcPr>
          <w:p w:rsidR="00BD530A" w:rsidRPr="00BD530A" w:rsidRDefault="00BD530A" w:rsidP="00BD530A">
            <w:pPr>
              <w:tabs>
                <w:tab w:val="left" w:pos="964"/>
                <w:tab w:val="left" w:leader="dot" w:pos="8789"/>
                <w:tab w:val="right" w:pos="9639"/>
              </w:tabs>
              <w:spacing w:before="40" w:after="40"/>
              <w:ind w:right="851"/>
              <w:rPr>
                <w:sz w:val="20"/>
              </w:rPr>
            </w:pPr>
          </w:p>
        </w:tc>
      </w:tr>
      <w:tr w:rsidR="00BD530A" w:rsidRPr="00BD530A" w:rsidTr="00BD530A">
        <w:trPr>
          <w:jc w:val="center"/>
        </w:trPr>
        <w:tc>
          <w:tcPr>
            <w:tcW w:w="1282"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pStyle w:val="Tabletext"/>
              <w:jc w:val="center"/>
            </w:pPr>
            <w:bookmarkStart w:id="173" w:name="_Toc169523618"/>
            <w:r w:rsidRPr="00BD530A">
              <w:t>1.25 m</w:t>
            </w:r>
          </w:p>
        </w:tc>
        <w:tc>
          <w:tcPr>
            <w:tcW w:w="2268" w:type="dxa"/>
            <w:tcBorders>
              <w:top w:val="single" w:sz="4" w:space="0" w:color="auto"/>
              <w:left w:val="single" w:sz="4" w:space="0" w:color="auto"/>
              <w:bottom w:val="single" w:sz="4" w:space="0" w:color="auto"/>
              <w:right w:val="single" w:sz="4" w:space="0" w:color="auto"/>
            </w:tcBorders>
          </w:tcPr>
          <w:p w:rsidR="00BD530A" w:rsidRPr="00BD530A" w:rsidRDefault="00BD530A" w:rsidP="00BD530A">
            <w:pPr>
              <w:pStyle w:val="Tabletext"/>
            </w:pPr>
            <w:r w:rsidRPr="00BD530A">
              <w:t>220-225 R2</w:t>
            </w:r>
          </w:p>
        </w:tc>
        <w:tc>
          <w:tcPr>
            <w:tcW w:w="6385" w:type="dxa"/>
            <w:gridSpan w:val="2"/>
            <w:tcBorders>
              <w:top w:val="single" w:sz="4" w:space="0" w:color="auto"/>
              <w:left w:val="single" w:sz="4" w:space="0" w:color="auto"/>
              <w:bottom w:val="single" w:sz="4" w:space="0" w:color="auto"/>
              <w:right w:val="single" w:sz="4" w:space="0" w:color="auto"/>
            </w:tcBorders>
          </w:tcPr>
          <w:p w:rsidR="00BD530A" w:rsidRPr="00BD530A" w:rsidRDefault="00BD530A" w:rsidP="00BD530A">
            <w:pPr>
              <w:pStyle w:val="Tabletext"/>
              <w:rPr>
                <w:lang w:val="en-US"/>
              </w:rPr>
            </w:pPr>
            <w:r w:rsidRPr="00BD530A">
              <w:t>Where allocated, this band serves as an alternative to the 144 MHz band for short-range communications.</w:t>
            </w: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vMerge w:val="restart"/>
          </w:tcPr>
          <w:p w:rsidR="00BD530A" w:rsidRPr="00BD530A" w:rsidRDefault="00BD530A" w:rsidP="00BD530A">
            <w:pPr>
              <w:pStyle w:val="Tabletext"/>
              <w:keepNext/>
              <w:keepLines/>
              <w:jc w:val="center"/>
              <w:rPr>
                <w:highlight w:val="yellow"/>
                <w:lang w:val="en-US"/>
              </w:rPr>
            </w:pPr>
            <w:r w:rsidRPr="00BD530A">
              <w:rPr>
                <w:lang w:val="en-US"/>
              </w:rPr>
              <w:t>70 cm</w:t>
            </w:r>
          </w:p>
        </w:tc>
        <w:tc>
          <w:tcPr>
            <w:tcW w:w="2268" w:type="dxa"/>
          </w:tcPr>
          <w:p w:rsidR="00BD530A" w:rsidRPr="00BD530A" w:rsidRDefault="00BD530A" w:rsidP="00BD530A">
            <w:pPr>
              <w:pStyle w:val="Tabletext"/>
              <w:rPr>
                <w:ins w:id="174" w:author="delegateitu" w:date="2013-05-27T10:18:00Z"/>
                <w:lang w:val="en-US"/>
              </w:rPr>
            </w:pPr>
            <w:ins w:id="175" w:author="delegateitu" w:date="2013-05-27T10:18:00Z">
              <w:r w:rsidRPr="00BD530A">
                <w:rPr>
                  <w:lang w:val="en-US"/>
                </w:rPr>
                <w:t>430-440</w:t>
              </w:r>
            </w:ins>
          </w:p>
          <w:p w:rsidR="00BD530A" w:rsidRPr="00BD530A" w:rsidRDefault="00BD530A" w:rsidP="00BD530A">
            <w:pPr>
              <w:pStyle w:val="Tabletext"/>
              <w:rPr>
                <w:ins w:id="176" w:author="delegateitu" w:date="2013-05-27T10:18:00Z"/>
                <w:lang w:val="en-US"/>
              </w:rPr>
            </w:pPr>
          </w:p>
          <w:p w:rsidR="00BD530A" w:rsidRPr="00BD530A" w:rsidRDefault="00BD530A" w:rsidP="00BD530A">
            <w:pPr>
              <w:pStyle w:val="Tabletext"/>
              <w:rPr>
                <w:ins w:id="177" w:author="delegateitu" w:date="2013-05-27T10:18:00Z"/>
                <w:lang w:val="en-US"/>
              </w:rPr>
            </w:pPr>
            <w:ins w:id="178" w:author="delegateitu" w:date="2013-05-27T10:18:00Z">
              <w:r w:rsidRPr="00BD530A">
                <w:rPr>
                  <w:lang w:val="en-US"/>
                </w:rPr>
                <w:t>R1 co-primary use with other services</w:t>
              </w:r>
            </w:ins>
          </w:p>
          <w:p w:rsidR="00BD530A" w:rsidRPr="00BD530A" w:rsidRDefault="00BD530A" w:rsidP="00BD530A">
            <w:pPr>
              <w:pStyle w:val="Tabletext"/>
              <w:rPr>
                <w:lang w:val="en-US"/>
              </w:rPr>
            </w:pPr>
            <w:ins w:id="179" w:author="delegateitu" w:date="2013-05-27T10:18:00Z">
              <w:r w:rsidRPr="00BD530A">
                <w:rPr>
                  <w:lang w:val="en-US"/>
                </w:rPr>
                <w:t>(See RR Nos</w:t>
              </w:r>
            </w:ins>
            <w:r w:rsidRPr="00BD530A">
              <w:rPr>
                <w:lang w:val="en-US"/>
              </w:rPr>
              <w:t>.</w:t>
            </w:r>
            <w:ins w:id="180" w:author="delegateitu" w:date="2013-05-27T10:18:00Z">
              <w:r w:rsidRPr="00BD530A">
                <w:rPr>
                  <w:lang w:val="en-US"/>
                </w:rPr>
                <w:t xml:space="preserve"> </w:t>
              </w:r>
              <w:r w:rsidRPr="00BD530A">
                <w:rPr>
                  <w:bCs/>
                  <w:lang w:val="en-US"/>
                  <w:rPrChange w:id="181" w:author="delegateitu" w:date="2013-05-27T10:20:00Z">
                    <w:rPr>
                      <w:highlight w:val="yellow"/>
                      <w:lang w:val="en-US"/>
                    </w:rPr>
                  </w:rPrChange>
                </w:rPr>
                <w:t xml:space="preserve">5.138, 5.271, 5.272, </w:t>
              </w:r>
            </w:ins>
            <w:ins w:id="182" w:author="delegateitu" w:date="2013-05-27T10:19:00Z">
              <w:r w:rsidRPr="00BD530A">
                <w:rPr>
                  <w:bCs/>
                  <w:lang w:val="en-US"/>
                  <w:rPrChange w:id="183" w:author="delegateitu" w:date="2013-05-27T10:20:00Z">
                    <w:rPr>
                      <w:highlight w:val="yellow"/>
                      <w:lang w:val="en-US"/>
                    </w:rPr>
                  </w:rPrChange>
                </w:rPr>
                <w:t>5.</w:t>
              </w:r>
            </w:ins>
            <w:ins w:id="184" w:author="delegateitu" w:date="2013-05-27T10:18:00Z">
              <w:r w:rsidRPr="00BD530A">
                <w:rPr>
                  <w:bCs/>
                  <w:lang w:val="en-US"/>
                  <w:rPrChange w:id="185" w:author="delegateitu" w:date="2013-05-27T10:20:00Z">
                    <w:rPr>
                      <w:highlight w:val="yellow"/>
                      <w:lang w:val="en-US"/>
                    </w:rPr>
                  </w:rPrChange>
                </w:rPr>
                <w:t>2</w:t>
              </w:r>
            </w:ins>
            <w:ins w:id="186" w:author="delegateitu" w:date="2013-05-27T10:19:00Z">
              <w:r w:rsidRPr="00BD530A">
                <w:rPr>
                  <w:bCs/>
                  <w:lang w:val="en-US"/>
                  <w:rPrChange w:id="187" w:author="delegateitu" w:date="2013-05-27T10:20:00Z">
                    <w:rPr>
                      <w:highlight w:val="yellow"/>
                      <w:lang w:val="en-US"/>
                    </w:rPr>
                  </w:rPrChange>
                </w:rPr>
                <w:t>73, 5.274, 5.275, 5.276, 5.277, 5.279A, 5.280, 5.281, 5.282, 5.</w:t>
              </w:r>
            </w:ins>
            <w:ins w:id="188" w:author="delegateitu" w:date="2013-05-27T10:20:00Z">
              <w:r w:rsidRPr="00BD530A">
                <w:rPr>
                  <w:bCs/>
                  <w:lang w:val="en-US"/>
                  <w:rPrChange w:id="189" w:author="delegateitu" w:date="2013-05-27T10:20:00Z">
                    <w:rPr>
                      <w:highlight w:val="yellow"/>
                      <w:lang w:val="en-US"/>
                    </w:rPr>
                  </w:rPrChange>
                </w:rPr>
                <w:t>283</w:t>
              </w:r>
              <w:r w:rsidRPr="00BD530A">
                <w:rPr>
                  <w:lang w:val="en-US"/>
                </w:rPr>
                <w:t>)</w:t>
              </w:r>
            </w:ins>
            <w:ins w:id="190" w:author="delegateitu" w:date="2013-05-27T10:18:00Z">
              <w:r w:rsidRPr="00BD530A">
                <w:rPr>
                  <w:lang w:val="en-US"/>
                </w:rPr>
                <w:t>.</w:t>
              </w:r>
            </w:ins>
          </w:p>
        </w:tc>
        <w:tc>
          <w:tcPr>
            <w:tcW w:w="6385" w:type="dxa"/>
            <w:gridSpan w:val="2"/>
            <w:vMerge w:val="restart"/>
          </w:tcPr>
          <w:p w:rsidR="00BD530A" w:rsidRPr="00BD530A" w:rsidRDefault="00BD530A">
            <w:pPr>
              <w:pStyle w:val="Tabletext"/>
              <w:rPr>
                <w:b/>
                <w:caps/>
                <w:highlight w:val="yellow"/>
                <w:lang w:val="en-US"/>
              </w:rPr>
              <w:pPrChange w:id="191" w:author="delegateitu" w:date="2013-05-27T10:15:00Z">
                <w:pPr>
                  <w:pStyle w:val="Tabletext"/>
                  <w:keepLines/>
                  <w:tabs>
                    <w:tab w:val="left" w:leader="dot" w:pos="7938"/>
                    <w:tab w:val="center" w:pos="9526"/>
                  </w:tabs>
                  <w:spacing w:before="60" w:after="60"/>
                  <w:ind w:left="567" w:hanging="567"/>
                  <w:jc w:val="center"/>
                </w:pPr>
              </w:pPrChange>
            </w:pPr>
            <w:r w:rsidRPr="00BD530A">
              <w:t xml:space="preserve">This band is used for short-range communications including repeaters and amateur analogue and digital television. </w:t>
            </w:r>
            <w:ins w:id="192" w:author="delegateitu" w:date="2013-05-27T10:14:00Z">
              <w:r w:rsidRPr="00BD530A">
                <w:t>It is also used for Earth-Moon-Earth (EME) communications using analogue and digital modulation techniques.</w:t>
              </w:r>
            </w:ins>
            <w:ins w:id="193" w:author="delegateitu" w:date="2013-05-27T10:15:00Z">
              <w:r w:rsidRPr="00BD530A">
                <w:t xml:space="preserve"> Tropospheric scattering and </w:t>
              </w:r>
              <w:proofErr w:type="spellStart"/>
              <w:r w:rsidRPr="00BD530A">
                <w:t>superrefraction</w:t>
              </w:r>
              <w:proofErr w:type="spellEnd"/>
              <w:r w:rsidRPr="00BD530A">
                <w:t xml:space="preserve"> (TROPO) makes it possible to contact over distances of up to 1 000 km.</w:t>
              </w:r>
            </w:ins>
            <w:ins w:id="194" w:author="delegateitu" w:date="2013-05-27T10:16:00Z">
              <w:r w:rsidRPr="00BD530A">
                <w:t xml:space="preserve">  It is also used for contacts with the repeaters on board amateur satellites.</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vMerge/>
          </w:tcPr>
          <w:p w:rsidR="00BD530A" w:rsidRPr="00BD530A" w:rsidRDefault="00BD530A" w:rsidP="00BD530A">
            <w:pPr>
              <w:pStyle w:val="Tabletext"/>
              <w:keepNext/>
              <w:keepLines/>
              <w:tabs>
                <w:tab w:val="left" w:pos="2608"/>
                <w:tab w:val="left" w:pos="3345"/>
              </w:tabs>
              <w:ind w:left="1134" w:hanging="1134"/>
              <w:jc w:val="center"/>
              <w:rPr>
                <w:highlight w:val="yellow"/>
                <w:lang w:val="en-US"/>
              </w:rPr>
            </w:pPr>
          </w:p>
        </w:tc>
        <w:tc>
          <w:tcPr>
            <w:tcW w:w="2268" w:type="dxa"/>
          </w:tcPr>
          <w:p w:rsidR="00BD530A" w:rsidRPr="00BD530A" w:rsidRDefault="00BD530A" w:rsidP="00BD530A">
            <w:pPr>
              <w:keepLines/>
              <w:tabs>
                <w:tab w:val="clear" w:pos="1134"/>
                <w:tab w:val="left" w:pos="964"/>
                <w:tab w:val="left" w:leader="dot" w:pos="8789"/>
                <w:tab w:val="right" w:pos="9639"/>
              </w:tabs>
              <w:spacing w:before="40" w:after="40"/>
              <w:ind w:right="33"/>
              <w:rPr>
                <w:ins w:id="195" w:author="delegateitu" w:date="2013-05-27T10:21:00Z"/>
                <w:sz w:val="20"/>
                <w:lang w:val="en-US"/>
              </w:rPr>
            </w:pPr>
            <w:ins w:id="196" w:author="delegateitu" w:date="2013-05-27T10:21:00Z">
              <w:r w:rsidRPr="00BD530A">
                <w:rPr>
                  <w:sz w:val="20"/>
                  <w:lang w:val="en-US"/>
                </w:rPr>
                <w:t>420-430 and 440-450 in several countries.</w:t>
              </w:r>
            </w:ins>
          </w:p>
          <w:p w:rsidR="00BD530A" w:rsidRPr="00BD530A" w:rsidRDefault="00BD530A" w:rsidP="00BD530A">
            <w:pPr>
              <w:keepLines/>
              <w:tabs>
                <w:tab w:val="clear" w:pos="1134"/>
                <w:tab w:val="left" w:pos="964"/>
                <w:tab w:val="left" w:leader="dot" w:pos="8789"/>
                <w:tab w:val="right" w:pos="9639"/>
              </w:tabs>
              <w:spacing w:before="40" w:after="40"/>
              <w:ind w:right="33"/>
              <w:rPr>
                <w:ins w:id="197" w:author="delegateitu" w:date="2013-05-27T10:22:00Z"/>
                <w:sz w:val="20"/>
                <w:lang w:val="en-US"/>
              </w:rPr>
            </w:pPr>
            <w:ins w:id="198" w:author="delegateitu" w:date="2013-05-27T10:22:00Z">
              <w:r w:rsidRPr="00BD530A">
                <w:rPr>
                  <w:sz w:val="20"/>
                  <w:lang w:val="en-US"/>
                </w:rPr>
                <w:t>R2, R3 on a secondary basis</w:t>
              </w:r>
            </w:ins>
          </w:p>
          <w:p w:rsidR="00BD530A" w:rsidRPr="00BD530A" w:rsidRDefault="00BD530A" w:rsidP="00BD530A">
            <w:pPr>
              <w:keepLines/>
              <w:tabs>
                <w:tab w:val="clear" w:pos="1134"/>
                <w:tab w:val="left" w:pos="964"/>
                <w:tab w:val="left" w:leader="dot" w:pos="8789"/>
                <w:tab w:val="right" w:pos="9639"/>
              </w:tabs>
              <w:spacing w:before="40" w:after="40"/>
              <w:ind w:right="33"/>
              <w:rPr>
                <w:sz w:val="20"/>
              </w:rPr>
            </w:pPr>
            <w:r w:rsidRPr="00BD530A">
              <w:rPr>
                <w:sz w:val="20"/>
              </w:rPr>
              <w:t xml:space="preserve">RR No. </w:t>
            </w:r>
            <w:r w:rsidRPr="00BD530A">
              <w:rPr>
                <w:bCs/>
                <w:sz w:val="20"/>
              </w:rPr>
              <w:t>5.270</w:t>
            </w:r>
            <w:r w:rsidRPr="00BD530A">
              <w:rPr>
                <w:sz w:val="20"/>
              </w:rPr>
              <w:t xml:space="preserve"> </w:t>
            </w:r>
          </w:p>
        </w:tc>
        <w:tc>
          <w:tcPr>
            <w:tcW w:w="6385" w:type="dxa"/>
            <w:gridSpan w:val="2"/>
            <w:vMerge/>
          </w:tcPr>
          <w:p w:rsidR="00BD530A" w:rsidRPr="00BD530A" w:rsidRDefault="00BD530A" w:rsidP="00BD530A">
            <w:pPr>
              <w:pStyle w:val="Tabletext"/>
              <w:keepNext/>
              <w:keepLines/>
              <w:tabs>
                <w:tab w:val="left" w:pos="2608"/>
                <w:tab w:val="left" w:pos="3345"/>
              </w:tabs>
              <w:ind w:left="1134" w:hanging="1134"/>
              <w:jc w:val="center"/>
              <w:rPr>
                <w:highlight w:val="yellow"/>
                <w:lang w:val="en-US"/>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vMerge/>
          </w:tcPr>
          <w:p w:rsidR="00BD530A" w:rsidRPr="00BD530A" w:rsidRDefault="00BD530A" w:rsidP="00BD530A">
            <w:pPr>
              <w:pStyle w:val="Tabletext"/>
              <w:keepNext/>
              <w:keepLines/>
              <w:tabs>
                <w:tab w:val="left" w:pos="2608"/>
                <w:tab w:val="left" w:pos="3345"/>
              </w:tabs>
              <w:ind w:left="1134" w:hanging="1134"/>
              <w:jc w:val="center"/>
              <w:rPr>
                <w:highlight w:val="yellow"/>
                <w:lang w:val="en-US"/>
              </w:rPr>
            </w:pPr>
          </w:p>
        </w:tc>
        <w:tc>
          <w:tcPr>
            <w:tcW w:w="2268" w:type="dxa"/>
          </w:tcPr>
          <w:p w:rsidR="00BD530A" w:rsidRPr="00BD530A" w:rsidRDefault="00BD530A" w:rsidP="00BD530A">
            <w:pPr>
              <w:pStyle w:val="Tabletext"/>
              <w:rPr>
                <w:highlight w:val="yellow"/>
                <w:lang w:val="en-US"/>
              </w:rPr>
            </w:pPr>
            <w:r w:rsidRPr="00BD530A">
              <w:rPr>
                <w:lang w:val="en-US"/>
              </w:rPr>
              <w:t>430-440 R2,R3 (secondary)</w:t>
            </w:r>
          </w:p>
        </w:tc>
        <w:tc>
          <w:tcPr>
            <w:tcW w:w="6385" w:type="dxa"/>
            <w:gridSpan w:val="2"/>
            <w:vMerge/>
          </w:tcPr>
          <w:p w:rsidR="00BD530A" w:rsidRPr="00BD530A" w:rsidRDefault="00BD530A" w:rsidP="00BD530A">
            <w:pPr>
              <w:pStyle w:val="Tabletext"/>
              <w:keepNext/>
              <w:keepLines/>
              <w:tabs>
                <w:tab w:val="left" w:pos="2608"/>
                <w:tab w:val="left" w:pos="3345"/>
              </w:tabs>
              <w:ind w:left="1134" w:hanging="1134"/>
              <w:jc w:val="center"/>
              <w:rPr>
                <w:highlight w:val="yellow"/>
                <w:lang w:val="en-US"/>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keepNext/>
              <w:keepLines/>
              <w:tabs>
                <w:tab w:val="clear" w:pos="284"/>
                <w:tab w:val="clear" w:pos="567"/>
                <w:tab w:val="clear" w:pos="851"/>
                <w:tab w:val="left" w:pos="0"/>
                <w:tab w:val="left" w:pos="964"/>
                <w:tab w:val="left" w:leader="dot" w:pos="7938"/>
                <w:tab w:val="left" w:leader="dot" w:pos="8789"/>
                <w:tab w:val="center" w:pos="9526"/>
                <w:tab w:val="right" w:pos="9639"/>
              </w:tabs>
              <w:ind w:left="1134" w:right="175" w:hanging="1134"/>
              <w:jc w:val="center"/>
              <w:outlineLvl w:val="8"/>
              <w:rPr>
                <w:highlight w:val="yellow"/>
                <w:lang w:val="en-US"/>
              </w:rPr>
            </w:pPr>
            <w:r w:rsidRPr="00BD530A">
              <w:rPr>
                <w:lang w:val="en-US"/>
              </w:rPr>
              <w:t>3</w:t>
            </w:r>
            <w:r w:rsidRPr="00BD530A">
              <w:rPr>
                <w:lang w:val="ru-RU"/>
              </w:rPr>
              <w:t>3</w:t>
            </w:r>
            <w:r w:rsidRPr="00BD530A">
              <w:rPr>
                <w:lang w:val="en-US"/>
              </w:rPr>
              <w:t xml:space="preserve"> cm</w:t>
            </w:r>
          </w:p>
        </w:tc>
        <w:tc>
          <w:tcPr>
            <w:tcW w:w="2268" w:type="dxa"/>
          </w:tcPr>
          <w:p w:rsidR="00BD530A" w:rsidRPr="00BD530A" w:rsidRDefault="00BD530A" w:rsidP="00BD530A">
            <w:pPr>
              <w:pStyle w:val="Tabletext"/>
              <w:tabs>
                <w:tab w:val="clear" w:pos="1134"/>
                <w:tab w:val="left" w:pos="964"/>
                <w:tab w:val="left" w:pos="1452"/>
                <w:tab w:val="left" w:leader="dot" w:pos="8789"/>
                <w:tab w:val="right" w:pos="9639"/>
              </w:tabs>
              <w:ind w:right="851"/>
              <w:rPr>
                <w:lang w:val="en-US"/>
              </w:rPr>
            </w:pPr>
            <w:r w:rsidRPr="00BD530A">
              <w:rPr>
                <w:lang w:val="en-US"/>
              </w:rPr>
              <w:t>902-928 R2 secondary</w:t>
            </w:r>
          </w:p>
          <w:p w:rsidR="00BD530A" w:rsidRPr="00BD530A" w:rsidRDefault="00BD530A" w:rsidP="00BD530A">
            <w:pPr>
              <w:pStyle w:val="Tabletext"/>
              <w:tabs>
                <w:tab w:val="clear" w:pos="1134"/>
                <w:tab w:val="left" w:pos="964"/>
                <w:tab w:val="left" w:pos="1452"/>
                <w:tab w:val="left" w:leader="dot" w:pos="8789"/>
                <w:tab w:val="right" w:pos="9639"/>
              </w:tabs>
              <w:ind w:right="851"/>
              <w:rPr>
                <w:highlight w:val="yellow"/>
                <w:lang w:val="en-US"/>
              </w:rPr>
            </w:pPr>
            <w:r w:rsidRPr="00BD530A">
              <w:rPr>
                <w:lang w:val="en-US"/>
              </w:rPr>
              <w:t>RR No.</w:t>
            </w:r>
            <w:r w:rsidRPr="00BD530A">
              <w:rPr>
                <w:bCs/>
                <w:lang w:val="en-US"/>
              </w:rPr>
              <w:t>5.150</w:t>
            </w:r>
          </w:p>
        </w:tc>
        <w:tc>
          <w:tcPr>
            <w:tcW w:w="6385" w:type="dxa"/>
            <w:gridSpan w:val="2"/>
          </w:tcPr>
          <w:p w:rsidR="00BD530A" w:rsidRPr="00BD530A" w:rsidRDefault="00BD530A" w:rsidP="00BD530A">
            <w:pPr>
              <w:pStyle w:val="Tabletext"/>
              <w:tabs>
                <w:tab w:val="left" w:pos="964"/>
                <w:tab w:val="left" w:leader="dot" w:pos="7938"/>
                <w:tab w:val="left" w:leader="dot" w:pos="8789"/>
                <w:tab w:val="center" w:pos="9526"/>
                <w:tab w:val="right" w:pos="9639"/>
              </w:tabs>
              <w:ind w:left="34" w:right="34" w:hanging="567"/>
              <w:rPr>
                <w:highlight w:val="yellow"/>
                <w:lang w:val="en-US"/>
              </w:rPr>
            </w:pPr>
            <w:r w:rsidRPr="00BD530A">
              <w:t>The   This band is allocated to the amateur service only in Region 2.</w:t>
            </w: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jc w:val="center"/>
            </w:pPr>
            <w:r w:rsidRPr="00BD530A">
              <w:t>23 cm</w:t>
            </w:r>
          </w:p>
        </w:tc>
        <w:tc>
          <w:tcPr>
            <w:tcW w:w="2268" w:type="dxa"/>
          </w:tcPr>
          <w:p w:rsidR="00BD530A" w:rsidRPr="00BD530A" w:rsidRDefault="00BD530A" w:rsidP="00BD530A">
            <w:pPr>
              <w:pStyle w:val="Tabletext"/>
              <w:rPr>
                <w:lang w:val="en-US"/>
              </w:rPr>
            </w:pPr>
            <w:r w:rsidRPr="00BD530A">
              <w:t>1</w:t>
            </w:r>
            <w:r w:rsidRPr="00BD530A">
              <w:rPr>
                <w:rFonts w:ascii="Tms Rmn" w:hAnsi="Tms Rmn"/>
              </w:rPr>
              <w:t> </w:t>
            </w:r>
            <w:r w:rsidRPr="00BD530A">
              <w:t>240-1</w:t>
            </w:r>
            <w:r w:rsidRPr="00BD530A">
              <w:rPr>
                <w:rFonts w:ascii="Tms Rmn" w:hAnsi="Tms Rmn"/>
              </w:rPr>
              <w:t> </w:t>
            </w:r>
            <w:r w:rsidRPr="00BD530A">
              <w:t xml:space="preserve">300 </w:t>
            </w:r>
            <w:r w:rsidRPr="00BD530A">
              <w:rPr>
                <w:lang w:val="en-US"/>
              </w:rPr>
              <w:t>secondary</w:t>
            </w:r>
          </w:p>
        </w:tc>
        <w:tc>
          <w:tcPr>
            <w:tcW w:w="6385" w:type="dxa"/>
            <w:gridSpan w:val="2"/>
          </w:tcPr>
          <w:p w:rsidR="00BD530A" w:rsidRPr="00BD530A" w:rsidRDefault="00BD530A">
            <w:pPr>
              <w:pStyle w:val="Tabletext"/>
              <w:rPr>
                <w:ins w:id="199" w:author="delegateitu" w:date="2013-05-27T10:27:00Z"/>
                <w:b/>
                <w:caps/>
              </w:rPr>
              <w:pPrChange w:id="200" w:author="delegateitu" w:date="2013-05-27T10:27:00Z">
                <w:pPr>
                  <w:pStyle w:val="Tabletext"/>
                  <w:keepLines/>
                  <w:tabs>
                    <w:tab w:val="left" w:leader="dot" w:pos="7938"/>
                    <w:tab w:val="center" w:pos="9526"/>
                  </w:tabs>
                  <w:spacing w:before="60" w:after="60"/>
                  <w:ind w:left="567" w:hanging="567"/>
                  <w:jc w:val="center"/>
                </w:pPr>
              </w:pPrChange>
            </w:pPr>
            <w:ins w:id="201" w:author="delegateitu" w:date="2013-05-27T10:26:00Z">
              <w:r w:rsidRPr="00BD530A">
                <w:t xml:space="preserve">This band is used for communications using </w:t>
              </w:r>
              <w:proofErr w:type="spellStart"/>
              <w:r w:rsidRPr="00BD530A">
                <w:t>analog</w:t>
              </w:r>
              <w:proofErr w:type="spellEnd"/>
              <w:r w:rsidRPr="00BD530A">
                <w:t xml:space="preserve"> and digital modulation techniques, as well as for digital television and repeater networks. </w:t>
              </w:r>
            </w:ins>
            <w:ins w:id="202" w:author="delegateitu" w:date="2013-05-27T10:27:00Z">
              <w:r w:rsidRPr="00BD530A">
                <w:t xml:space="preserve">  Tropospheric scattering and </w:t>
              </w:r>
              <w:proofErr w:type="spellStart"/>
              <w:r w:rsidRPr="00BD530A">
                <w:t>superrefraction</w:t>
              </w:r>
              <w:proofErr w:type="spellEnd"/>
              <w:r w:rsidRPr="00BD530A">
                <w:t xml:space="preserve"> (TROPO) makes is possible to contact over distances of over 1 000 km.</w:t>
              </w:r>
            </w:ins>
          </w:p>
          <w:p w:rsidR="00BD530A" w:rsidRPr="00BD530A" w:rsidRDefault="00BD530A">
            <w:pPr>
              <w:pStyle w:val="Tabletext"/>
              <w:rPr>
                <w:b/>
                <w:caps/>
                <w:highlight w:val="yellow"/>
                <w:lang w:val="en-US"/>
              </w:rPr>
              <w:pPrChange w:id="203" w:author="dale" w:date="2013-05-29T00:17:00Z">
                <w:pPr>
                  <w:pStyle w:val="Tabletext"/>
                  <w:keepLines/>
                  <w:tabs>
                    <w:tab w:val="left" w:leader="dot" w:pos="7938"/>
                    <w:tab w:val="center" w:pos="9526"/>
                  </w:tabs>
                  <w:spacing w:before="60" w:after="60"/>
                  <w:ind w:left="567" w:hanging="567"/>
                  <w:jc w:val="center"/>
                </w:pPr>
              </w:pPrChange>
            </w:pPr>
            <w:ins w:id="204" w:author="delegateitu" w:date="2013-05-27T10:28:00Z">
              <w:r w:rsidRPr="00BD530A">
                <w:t xml:space="preserve">This band is the most popular for Earth-Moon-Earth (EME) communications using </w:t>
              </w:r>
              <w:proofErr w:type="spellStart"/>
              <w:r w:rsidRPr="00BD530A">
                <w:t>analog</w:t>
              </w:r>
              <w:proofErr w:type="spellEnd"/>
              <w:r w:rsidRPr="00BD530A">
                <w:t xml:space="preserve"> and digital modulation </w:t>
              </w:r>
            </w:ins>
            <w:ins w:id="205" w:author="dale" w:date="2013-05-29T00:17:00Z">
              <w:r w:rsidRPr="00BD530A">
                <w:t>techniques</w:t>
              </w:r>
            </w:ins>
            <w:ins w:id="206" w:author="delegateitu" w:date="2013-05-27T10:28:00Z">
              <w:r w:rsidRPr="00BD530A">
                <w:t xml:space="preserve">. </w:t>
              </w:r>
            </w:ins>
            <w:ins w:id="207" w:author="delegateitu" w:date="2013-05-27T10:29:00Z">
              <w:r w:rsidRPr="00BD530A">
                <w:t xml:space="preserve">  Also this band is used for contacts on board amateur </w:t>
              </w:r>
            </w:ins>
            <w:r w:rsidRPr="00BD530A">
              <w:t>satellites</w:t>
            </w:r>
            <w:ins w:id="208" w:author="delegateitu" w:date="2013-05-27T10:29:00Z">
              <w:r w:rsidRPr="00BD530A">
                <w:t>.</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jc w:val="center"/>
            </w:pPr>
            <w:r w:rsidRPr="00BD530A">
              <w:t>13 cm</w:t>
            </w:r>
          </w:p>
        </w:tc>
        <w:tc>
          <w:tcPr>
            <w:tcW w:w="2268" w:type="dxa"/>
          </w:tcPr>
          <w:p w:rsidR="00BD530A" w:rsidRPr="00BD530A" w:rsidRDefault="00BD530A" w:rsidP="00BD530A">
            <w:pPr>
              <w:pStyle w:val="Tabletext"/>
            </w:pPr>
            <w:r w:rsidRPr="00BD530A">
              <w:t>2</w:t>
            </w:r>
            <w:r w:rsidRPr="00BD530A">
              <w:rPr>
                <w:rFonts w:ascii="Tms Rmn" w:hAnsi="Tms Rmn"/>
              </w:rPr>
              <w:t> </w:t>
            </w:r>
            <w:r w:rsidRPr="00BD530A">
              <w:t>300-2</w:t>
            </w:r>
            <w:r w:rsidRPr="00BD530A">
              <w:rPr>
                <w:rFonts w:ascii="Tms Rmn" w:hAnsi="Tms Rmn"/>
              </w:rPr>
              <w:t> </w:t>
            </w:r>
            <w:r w:rsidRPr="00BD530A">
              <w:t>450 secondary</w:t>
            </w:r>
          </w:p>
        </w:tc>
        <w:tc>
          <w:tcPr>
            <w:tcW w:w="6385" w:type="dxa"/>
            <w:gridSpan w:val="2"/>
          </w:tcPr>
          <w:p w:rsidR="00BD530A" w:rsidRPr="00BD530A" w:rsidRDefault="00BD530A">
            <w:pPr>
              <w:pStyle w:val="Tabletext"/>
              <w:rPr>
                <w:b/>
                <w:caps/>
                <w:highlight w:val="yellow"/>
                <w:lang w:val="en-US"/>
              </w:rPr>
              <w:pPrChange w:id="209" w:author="delegateitu" w:date="2013-05-27T10:34:00Z">
                <w:pPr>
                  <w:pStyle w:val="Tabletext"/>
                  <w:keepLines/>
                  <w:tabs>
                    <w:tab w:val="left" w:leader="dot" w:pos="7938"/>
                    <w:tab w:val="center" w:pos="9526"/>
                  </w:tabs>
                  <w:spacing w:before="60" w:after="60"/>
                  <w:ind w:left="567" w:hanging="567"/>
                  <w:jc w:val="center"/>
                </w:pPr>
              </w:pPrChange>
            </w:pPr>
            <w:ins w:id="210" w:author="delegateitu" w:date="2013-05-27T10:33:00Z">
              <w:r w:rsidRPr="00BD530A">
                <w:t>This band is used for narrowband, data and television communications and for experimentation.</w:t>
              </w:r>
            </w:ins>
            <w:ins w:id="211" w:author="delegateitu" w:date="2013-05-27T10:34:00Z">
              <w:r w:rsidRPr="00BD530A">
                <w:t xml:space="preserve">   It is also used for Earth-Moon-Earth (EME) communications and for contacts with the use of repeaters on board amateur satellites</w:t>
              </w:r>
            </w:ins>
            <w:ins w:id="212" w:author="delegateitu" w:date="2013-05-27T10:35:00Z">
              <w:r w:rsidRPr="00BD530A">
                <w:t xml:space="preserve"> (mainly space-Earth</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jc w:val="center"/>
            </w:pPr>
            <w:r w:rsidRPr="00BD530A">
              <w:t>9 cm</w:t>
            </w:r>
          </w:p>
        </w:tc>
        <w:tc>
          <w:tcPr>
            <w:tcW w:w="2268" w:type="dxa"/>
          </w:tcPr>
          <w:p w:rsidR="00BD530A" w:rsidRPr="00BD530A" w:rsidRDefault="00BD530A">
            <w:pPr>
              <w:pStyle w:val="Tabletext"/>
              <w:rPr>
                <w:b/>
                <w:caps/>
                <w:lang w:val="en-US"/>
              </w:rPr>
              <w:pPrChange w:id="213" w:author="murray.niman" w:date="2013-05-21T04:55:00Z">
                <w:pPr>
                  <w:pStyle w:val="Tabletext"/>
                  <w:keepLines/>
                  <w:tabs>
                    <w:tab w:val="left" w:leader="dot" w:pos="7938"/>
                    <w:tab w:val="center" w:pos="9526"/>
                  </w:tabs>
                  <w:spacing w:before="60" w:after="60"/>
                  <w:ind w:left="567" w:hanging="567"/>
                </w:pPr>
              </w:pPrChange>
            </w:pPr>
            <w:r w:rsidRPr="00BD530A">
              <w:t>3</w:t>
            </w:r>
            <w:r w:rsidRPr="00BD530A">
              <w:rPr>
                <w:rFonts w:ascii="Tms Rmn" w:hAnsi="Tms Rmn"/>
              </w:rPr>
              <w:t> </w:t>
            </w:r>
            <w:r w:rsidRPr="00BD530A">
              <w:t>300-3</w:t>
            </w:r>
            <w:r w:rsidRPr="00BD530A">
              <w:rPr>
                <w:rFonts w:ascii="Tms Rmn" w:hAnsi="Tms Rmn"/>
              </w:rPr>
              <w:t> </w:t>
            </w:r>
            <w:r w:rsidRPr="00BD530A">
              <w:t>500 R2,</w:t>
            </w:r>
            <w:r w:rsidRPr="00BD530A">
              <w:br/>
              <w:t xml:space="preserve">R3 </w:t>
            </w:r>
            <w:r w:rsidRPr="00BD530A">
              <w:rPr>
                <w:lang w:val="en-US"/>
              </w:rPr>
              <w:t>secondary</w:t>
            </w:r>
          </w:p>
        </w:tc>
        <w:tc>
          <w:tcPr>
            <w:tcW w:w="6385" w:type="dxa"/>
            <w:gridSpan w:val="2"/>
          </w:tcPr>
          <w:p w:rsidR="00BD530A" w:rsidRPr="00BD530A" w:rsidRDefault="00BD530A">
            <w:pPr>
              <w:pStyle w:val="Tabletext"/>
              <w:tabs>
                <w:tab w:val="left" w:leader="dot" w:pos="7938"/>
                <w:tab w:val="center" w:pos="9526"/>
              </w:tabs>
              <w:rPr>
                <w:b/>
                <w:caps/>
                <w:highlight w:val="yellow"/>
                <w:lang w:val="en-US"/>
              </w:rPr>
              <w:pPrChange w:id="214" w:author="dale" w:date="2013-05-29T00:17:00Z">
                <w:pPr>
                  <w:pStyle w:val="Tabletext"/>
                  <w:keepLines/>
                  <w:tabs>
                    <w:tab w:val="left" w:leader="dot" w:pos="7938"/>
                    <w:tab w:val="center" w:pos="9526"/>
                  </w:tabs>
                  <w:spacing w:before="60" w:after="60"/>
                  <w:ind w:left="34" w:hanging="567"/>
                  <w:jc w:val="center"/>
                </w:pPr>
              </w:pPrChange>
            </w:pPr>
            <w:ins w:id="215" w:author="murray.niman" w:date="2013-05-21T04:55:00Z">
              <w:r w:rsidRPr="00BD530A">
                <w:rPr>
                  <w:lang w:val="en-US"/>
                  <w:rPrChange w:id="216" w:author="Colin J. Thomas" w:date="2013-05-22T16:00:00Z">
                    <w:rPr>
                      <w:highlight w:val="yellow"/>
                      <w:lang w:val="en-US"/>
                    </w:rPr>
                  </w:rPrChange>
                </w:rPr>
                <w:t xml:space="preserve">This band is used for narrowband communications, data links and for Earth-Moon-Earth (EME) communications using analog and digital modulation </w:t>
              </w:r>
            </w:ins>
            <w:ins w:id="217" w:author="dale" w:date="2013-05-29T00:17:00Z">
              <w:r w:rsidRPr="00BD530A">
                <w:rPr>
                  <w:lang w:val="en-US"/>
                </w:rPr>
                <w:t>techniques</w:t>
              </w:r>
            </w:ins>
            <w:ins w:id="218" w:author="murray.niman" w:date="2013-05-21T04:55:00Z">
              <w:r w:rsidRPr="00BD530A">
                <w:rPr>
                  <w:lang w:val="en-US"/>
                  <w:rPrChange w:id="219" w:author="Colin J. Thomas" w:date="2013-05-22T16:00:00Z">
                    <w:rPr>
                      <w:highlight w:val="yellow"/>
                      <w:lang w:val="en-US"/>
                    </w:rPr>
                  </w:rPrChange>
                </w:rPr>
                <w:t>.</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jc w:val="center"/>
            </w:pPr>
            <w:r w:rsidRPr="00BD530A">
              <w:t>5 cm</w:t>
            </w:r>
          </w:p>
        </w:tc>
        <w:tc>
          <w:tcPr>
            <w:tcW w:w="2268" w:type="dxa"/>
          </w:tcPr>
          <w:p w:rsidR="00BD530A" w:rsidRPr="00BD530A" w:rsidRDefault="00BD530A" w:rsidP="00BD530A">
            <w:pPr>
              <w:pStyle w:val="Tabletext"/>
              <w:keepLines/>
              <w:tabs>
                <w:tab w:val="left" w:leader="dot" w:pos="7938"/>
                <w:tab w:val="center" w:pos="9526"/>
              </w:tabs>
              <w:ind w:left="567" w:hanging="567"/>
              <w:rPr>
                <w:lang w:val="en-US"/>
              </w:rPr>
            </w:pPr>
            <w:r w:rsidRPr="00BD530A">
              <w:t>5</w:t>
            </w:r>
            <w:r w:rsidRPr="00BD530A">
              <w:rPr>
                <w:rFonts w:ascii="Tms Rmn" w:hAnsi="Tms Rmn"/>
              </w:rPr>
              <w:t> </w:t>
            </w:r>
            <w:r w:rsidRPr="00BD530A">
              <w:t>650-5</w:t>
            </w:r>
            <w:r w:rsidRPr="00BD530A">
              <w:rPr>
                <w:rFonts w:ascii="Tms Rmn" w:hAnsi="Tms Rmn"/>
              </w:rPr>
              <w:t> </w:t>
            </w:r>
            <w:r w:rsidRPr="00BD530A">
              <w:t>850 R1, R3</w:t>
            </w:r>
          </w:p>
          <w:p w:rsidR="00BD530A" w:rsidRPr="00BD530A" w:rsidRDefault="00BD530A" w:rsidP="00BD530A">
            <w:pPr>
              <w:pStyle w:val="Tabletext"/>
            </w:pPr>
            <w:r w:rsidRPr="00BD530A">
              <w:t>5</w:t>
            </w:r>
            <w:r w:rsidRPr="00BD530A">
              <w:rPr>
                <w:rFonts w:ascii="Tms Rmn" w:hAnsi="Tms Rmn"/>
              </w:rPr>
              <w:t> </w:t>
            </w:r>
            <w:r w:rsidRPr="00BD530A">
              <w:t>650-5</w:t>
            </w:r>
            <w:r w:rsidRPr="00BD530A">
              <w:rPr>
                <w:rFonts w:ascii="Tms Rmn" w:hAnsi="Tms Rmn"/>
              </w:rPr>
              <w:t> </w:t>
            </w:r>
            <w:r w:rsidRPr="00BD530A">
              <w:t>925 R2</w:t>
            </w:r>
          </w:p>
          <w:p w:rsidR="00BD530A" w:rsidRPr="00BD530A" w:rsidRDefault="00BD530A" w:rsidP="00BD530A">
            <w:pPr>
              <w:pStyle w:val="Tabletext"/>
              <w:rPr>
                <w:lang w:val="en-US"/>
              </w:rPr>
            </w:pPr>
            <w:r w:rsidRPr="00BD530A">
              <w:t>secondary in all three regions</w:t>
            </w:r>
          </w:p>
        </w:tc>
        <w:tc>
          <w:tcPr>
            <w:tcW w:w="6385" w:type="dxa"/>
            <w:gridSpan w:val="2"/>
          </w:tcPr>
          <w:p w:rsidR="00BD530A" w:rsidRPr="00BD530A" w:rsidRDefault="00BD530A" w:rsidP="00BD530A">
            <w:pPr>
              <w:pStyle w:val="Tabletext"/>
              <w:rPr>
                <w:highlight w:val="yellow"/>
                <w:lang w:val="en-US"/>
              </w:rPr>
            </w:pPr>
            <w:ins w:id="220" w:author="delegateitu" w:date="2013-05-27T11:10:00Z">
              <w:r w:rsidRPr="00BD530A">
                <w:rPr>
                  <w:lang w:val="en-US"/>
                </w:rPr>
                <w:t xml:space="preserve">This band is used for narrowband communications, data links and for Earth-Moon-Earth communications using analog and digital modulations </w:t>
              </w:r>
            </w:ins>
            <w:ins w:id="221" w:author="dale" w:date="2013-05-29T00:01:00Z">
              <w:r w:rsidRPr="00BD530A">
                <w:rPr>
                  <w:lang w:val="en-US"/>
                </w:rPr>
                <w:t>techniques</w:t>
              </w:r>
            </w:ins>
            <w:r w:rsidRPr="00BD530A">
              <w:rPr>
                <w:lang w:val="en-US"/>
                <w:rPrChange w:id="222" w:author="Colin J. Thomas" w:date="2013-05-22T16:00:00Z">
                  <w:rPr>
                    <w:highlight w:val="yellow"/>
                    <w:lang w:val="en-US"/>
                  </w:rPr>
                </w:rPrChange>
              </w:rPr>
              <w:t>.</w:t>
            </w: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282" w:type="dxa"/>
          </w:tcPr>
          <w:p w:rsidR="00BD530A" w:rsidRPr="00BD530A" w:rsidRDefault="00BD530A" w:rsidP="00BD530A">
            <w:pPr>
              <w:pStyle w:val="Tabletext"/>
              <w:jc w:val="center"/>
            </w:pPr>
            <w:r w:rsidRPr="00BD530A">
              <w:t>3 cm</w:t>
            </w:r>
          </w:p>
        </w:tc>
        <w:tc>
          <w:tcPr>
            <w:tcW w:w="2268" w:type="dxa"/>
          </w:tcPr>
          <w:p w:rsidR="00BD530A" w:rsidRPr="00BD530A" w:rsidRDefault="00BD530A" w:rsidP="00BD530A">
            <w:pPr>
              <w:pStyle w:val="Tabletext"/>
            </w:pPr>
            <w:r w:rsidRPr="00BD530A">
              <w:t>10-10.5 secondary</w:t>
            </w:r>
          </w:p>
        </w:tc>
        <w:tc>
          <w:tcPr>
            <w:tcW w:w="6385" w:type="dxa"/>
            <w:gridSpan w:val="2"/>
          </w:tcPr>
          <w:p w:rsidR="00BD530A" w:rsidRPr="00BD530A" w:rsidRDefault="00BD530A" w:rsidP="00BD530A">
            <w:pPr>
              <w:pStyle w:val="Tabletext"/>
              <w:rPr>
                <w:ins w:id="223" w:author="delegateitu" w:date="2013-05-27T11:12:00Z"/>
                <w:lang w:val="en-US"/>
              </w:rPr>
            </w:pPr>
            <w:ins w:id="224" w:author="delegateitu" w:date="2013-05-27T11:12:00Z">
              <w:r w:rsidRPr="00BD530A">
                <w:rPr>
                  <w:lang w:val="en-US"/>
                </w:rPr>
                <w:t>This band is used for narrowband communications, short range wideband communications, television (including repeaters), and for Earth-Moon-Earth (EME</w:t>
              </w:r>
            </w:ins>
            <w:r w:rsidRPr="00BD530A">
              <w:rPr>
                <w:lang w:val="en-US"/>
              </w:rPr>
              <w:t>) communications</w:t>
            </w:r>
            <w:ins w:id="225" w:author="delegateitu" w:date="2013-05-27T11:12:00Z">
              <w:r w:rsidRPr="00BD530A">
                <w:rPr>
                  <w:lang w:val="en-US"/>
                </w:rPr>
                <w:t xml:space="preserve"> using analog and digital modulation </w:t>
              </w:r>
            </w:ins>
            <w:ins w:id="226" w:author="dale" w:date="2013-05-29T00:01:00Z">
              <w:r w:rsidRPr="00BD530A">
                <w:rPr>
                  <w:lang w:val="en-US"/>
                </w:rPr>
                <w:t>techniques</w:t>
              </w:r>
            </w:ins>
            <w:ins w:id="227" w:author="delegateitu" w:date="2013-05-27T11:12:00Z">
              <w:r w:rsidRPr="00BD530A">
                <w:rPr>
                  <w:lang w:val="en-US"/>
                </w:rPr>
                <w:t>.</w:t>
              </w:r>
            </w:ins>
          </w:p>
          <w:p w:rsidR="00BD530A" w:rsidRPr="00BD530A" w:rsidRDefault="00BD530A">
            <w:pPr>
              <w:pStyle w:val="Tabletext"/>
              <w:rPr>
                <w:ins w:id="228" w:author="delegateitu" w:date="2013-05-27T11:14:00Z"/>
                <w:b/>
                <w:caps/>
                <w:lang w:val="en-US"/>
              </w:rPr>
              <w:pPrChange w:id="229" w:author="delegateitu" w:date="2013-05-27T11:16:00Z">
                <w:pPr>
                  <w:pStyle w:val="Tabletext"/>
                  <w:keepLines/>
                  <w:tabs>
                    <w:tab w:val="left" w:leader="dot" w:pos="7938"/>
                    <w:tab w:val="center" w:pos="9526"/>
                  </w:tabs>
                  <w:spacing w:before="60" w:after="60"/>
                  <w:ind w:left="567" w:hanging="567"/>
                  <w:jc w:val="center"/>
                </w:pPr>
              </w:pPrChange>
            </w:pPr>
            <w:ins w:id="230" w:author="delegateitu" w:date="2013-05-27T11:14:00Z">
              <w:r w:rsidRPr="00BD530A">
                <w:rPr>
                  <w:lang w:val="en-US"/>
                </w:rPr>
                <w:t>It is the most popular band</w:t>
              </w:r>
            </w:ins>
            <w:ins w:id="231" w:author="delegateitu" w:date="2013-05-27T11:15:00Z">
              <w:r w:rsidRPr="00BD530A">
                <w:rPr>
                  <w:lang w:val="en-US"/>
                </w:rPr>
                <w:t xml:space="preserve"> a</w:t>
              </w:r>
            </w:ins>
            <w:ins w:id="232" w:author="delegateitu" w:date="2013-05-27T11:14:00Z">
              <w:r w:rsidRPr="00BD530A">
                <w:rPr>
                  <w:lang w:val="en-US"/>
                </w:rPr>
                <w:t>bove 1.3GHz.</w:t>
              </w:r>
            </w:ins>
          </w:p>
          <w:p w:rsidR="00BD530A" w:rsidRPr="00BD530A" w:rsidRDefault="00BD530A">
            <w:pPr>
              <w:pStyle w:val="Tabletext"/>
              <w:rPr>
                <w:b/>
                <w:caps/>
                <w:highlight w:val="yellow"/>
                <w:lang w:val="en-US"/>
              </w:rPr>
              <w:pPrChange w:id="233" w:author="delegateitu" w:date="2013-05-27T11:19:00Z">
                <w:pPr>
                  <w:pStyle w:val="Tabletext"/>
                  <w:keepLines/>
                  <w:tabs>
                    <w:tab w:val="left" w:leader="dot" w:pos="7938"/>
                    <w:tab w:val="center" w:pos="9526"/>
                  </w:tabs>
                  <w:spacing w:before="60" w:after="60"/>
                  <w:ind w:left="567" w:hanging="567"/>
                  <w:jc w:val="center"/>
                </w:pPr>
              </w:pPrChange>
            </w:pPr>
            <w:ins w:id="234" w:author="delegateitu" w:date="2013-05-27T11:14:00Z">
              <w:r w:rsidRPr="00BD530A">
                <w:rPr>
                  <w:lang w:val="en-US"/>
                </w:rPr>
                <w:t xml:space="preserve">Certain propagation conditions such as TROPO or </w:t>
              </w:r>
            </w:ins>
            <w:ins w:id="235" w:author="delegateitu" w:date="2013-05-27T11:15:00Z">
              <w:r w:rsidRPr="00BD530A">
                <w:rPr>
                  <w:lang w:val="en-US"/>
                </w:rPr>
                <w:t>RAINSCATTER can result in communica</w:t>
              </w:r>
            </w:ins>
            <w:ins w:id="236" w:author="delegateitu" w:date="2013-05-27T11:19:00Z">
              <w:r w:rsidRPr="00BD530A">
                <w:rPr>
                  <w:lang w:val="en-US"/>
                </w:rPr>
                <w:t>t</w:t>
              </w:r>
            </w:ins>
            <w:ins w:id="237" w:author="delegateitu" w:date="2013-05-27T11:15:00Z">
              <w:r w:rsidRPr="00BD530A">
                <w:rPr>
                  <w:lang w:val="en-US"/>
                </w:rPr>
                <w:t>ions ranges in excess of 1 000 km.</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38" w:author="delegateitu" w:date="2013-05-27T11:25:00Z"/>
        </w:trPr>
        <w:tc>
          <w:tcPr>
            <w:tcW w:w="1282" w:type="dxa"/>
            <w:vMerge w:val="restart"/>
          </w:tcPr>
          <w:p w:rsidR="00BD530A" w:rsidRPr="00BD530A" w:rsidRDefault="00BD530A" w:rsidP="00BD530A">
            <w:pPr>
              <w:pStyle w:val="Tabletext"/>
              <w:jc w:val="center"/>
              <w:rPr>
                <w:ins w:id="239" w:author="delegateitu" w:date="2013-05-27T11:25:00Z"/>
                <w:lang w:val="fr-CH"/>
              </w:rPr>
            </w:pPr>
            <w:r w:rsidRPr="00BD530A">
              <w:rPr>
                <w:lang w:val="ru-RU"/>
              </w:rPr>
              <w:t xml:space="preserve">1.2 </w:t>
            </w:r>
            <w:r w:rsidRPr="00BD530A">
              <w:t>cm</w:t>
            </w:r>
          </w:p>
        </w:tc>
        <w:tc>
          <w:tcPr>
            <w:tcW w:w="2268" w:type="dxa"/>
          </w:tcPr>
          <w:p w:rsidR="00BD530A" w:rsidRPr="00BD530A" w:rsidRDefault="00BD530A" w:rsidP="00BD530A">
            <w:pPr>
              <w:pStyle w:val="Tabletext"/>
              <w:rPr>
                <w:lang w:val="en-US"/>
              </w:rPr>
            </w:pPr>
            <w:r w:rsidRPr="00BD530A">
              <w:rPr>
                <w:lang w:val="ru-RU"/>
              </w:rPr>
              <w:t xml:space="preserve">24-24.05 </w:t>
            </w:r>
          </w:p>
          <w:p w:rsidR="00BD530A" w:rsidRPr="00BD530A" w:rsidRDefault="00BD530A" w:rsidP="00BD530A">
            <w:pPr>
              <w:pStyle w:val="Tabletext"/>
              <w:rPr>
                <w:ins w:id="240" w:author="delegateitu" w:date="2013-05-27T11:25:00Z"/>
                <w:lang w:val="en-US"/>
              </w:rPr>
            </w:pPr>
            <w:r w:rsidRPr="00BD530A">
              <w:rPr>
                <w:lang w:val="en-US"/>
              </w:rPr>
              <w:t>primary</w:t>
            </w:r>
          </w:p>
        </w:tc>
        <w:tc>
          <w:tcPr>
            <w:tcW w:w="6385" w:type="dxa"/>
            <w:gridSpan w:val="2"/>
            <w:vMerge w:val="restart"/>
          </w:tcPr>
          <w:p w:rsidR="00BD530A" w:rsidRPr="00BD530A" w:rsidRDefault="00BD530A">
            <w:pPr>
              <w:pStyle w:val="Tabletext"/>
              <w:rPr>
                <w:ins w:id="241" w:author="delegateitu" w:date="2013-05-27T11:25:00Z"/>
                <w:b/>
                <w:caps/>
                <w:lang w:val="en-US"/>
              </w:rPr>
              <w:pPrChange w:id="242" w:author="delegateitu" w:date="2013-05-27T11:27:00Z">
                <w:pPr>
                  <w:pStyle w:val="Tabletext"/>
                  <w:keepLines/>
                  <w:tabs>
                    <w:tab w:val="left" w:leader="dot" w:pos="7938"/>
                    <w:tab w:val="center" w:pos="9526"/>
                  </w:tabs>
                  <w:spacing w:before="60" w:after="60"/>
                  <w:ind w:left="567" w:hanging="567"/>
                  <w:jc w:val="center"/>
                </w:pPr>
              </w:pPrChange>
            </w:pPr>
            <w:ins w:id="243" w:author="delegateitu" w:date="2013-05-27T11:25:00Z">
              <w:r w:rsidRPr="00BD530A">
                <w:rPr>
                  <w:lang w:val="en-US"/>
                </w:rPr>
                <w:t>These bands (at 24 GHz, 47 GHz and 76 GHz) are largely used for narrowband communications and for experimentation, and also for Earth-Moon-Earth (EME) communications.</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44" w:author="delegateitu" w:date="2013-05-27T11:25:00Z"/>
        </w:trPr>
        <w:tc>
          <w:tcPr>
            <w:tcW w:w="1282" w:type="dxa"/>
            <w:vMerge/>
          </w:tcPr>
          <w:p w:rsidR="00BD530A" w:rsidRPr="00BD530A" w:rsidRDefault="00BD530A" w:rsidP="00BD530A">
            <w:pPr>
              <w:pStyle w:val="Tabletext"/>
              <w:rPr>
                <w:ins w:id="245" w:author="delegateitu" w:date="2013-05-27T11:25:00Z"/>
                <w:lang w:val="en-US"/>
              </w:rPr>
            </w:pPr>
          </w:p>
        </w:tc>
        <w:tc>
          <w:tcPr>
            <w:tcW w:w="2268" w:type="dxa"/>
          </w:tcPr>
          <w:p w:rsidR="00BD530A" w:rsidRPr="00BD530A" w:rsidRDefault="00BD530A" w:rsidP="00BD530A">
            <w:pPr>
              <w:pStyle w:val="Tabletext"/>
              <w:rPr>
                <w:lang w:val="en-US"/>
              </w:rPr>
            </w:pPr>
            <w:r w:rsidRPr="00BD530A">
              <w:rPr>
                <w:lang w:val="ru-RU"/>
              </w:rPr>
              <w:t xml:space="preserve">24.05-24.25 </w:t>
            </w:r>
            <w:r w:rsidRPr="00BD530A">
              <w:rPr>
                <w:lang w:val="en-US"/>
              </w:rPr>
              <w:t>secondary</w:t>
            </w:r>
          </w:p>
          <w:p w:rsidR="00BD530A" w:rsidRPr="00BD530A" w:rsidRDefault="00BD530A" w:rsidP="00BD530A">
            <w:pPr>
              <w:pStyle w:val="Tabletext"/>
              <w:rPr>
                <w:ins w:id="246" w:author="delegateitu" w:date="2013-05-27T11:25:00Z"/>
              </w:rPr>
            </w:pPr>
            <w:r w:rsidRPr="00BD530A">
              <w:rPr>
                <w:lang w:val="en-US"/>
              </w:rPr>
              <w:t xml:space="preserve">RR </w:t>
            </w:r>
            <w:r w:rsidRPr="00BD530A">
              <w:rPr>
                <w:bCs/>
                <w:lang w:val="en-US"/>
                <w:rPrChange w:id="247" w:author="delegateitu" w:date="2013-05-27T11:27:00Z">
                  <w:rPr>
                    <w:lang w:val="en-US"/>
                  </w:rPr>
                </w:rPrChange>
              </w:rPr>
              <w:t>5.150</w:t>
            </w:r>
          </w:p>
        </w:tc>
        <w:tc>
          <w:tcPr>
            <w:tcW w:w="6385" w:type="dxa"/>
            <w:gridSpan w:val="2"/>
            <w:vMerge/>
          </w:tcPr>
          <w:p w:rsidR="00BD530A" w:rsidRPr="00BD530A" w:rsidRDefault="00BD530A" w:rsidP="00BD530A">
            <w:pPr>
              <w:pStyle w:val="Tabletext"/>
              <w:rPr>
                <w:ins w:id="248"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49" w:author="delegateitu" w:date="2013-05-27T11:25:00Z"/>
        </w:trPr>
        <w:tc>
          <w:tcPr>
            <w:tcW w:w="1282" w:type="dxa"/>
          </w:tcPr>
          <w:p w:rsidR="00BD530A" w:rsidRPr="00BD530A" w:rsidRDefault="00BD530A" w:rsidP="00BD530A">
            <w:pPr>
              <w:pStyle w:val="Tabletext"/>
              <w:jc w:val="center"/>
              <w:rPr>
                <w:ins w:id="250" w:author="delegateitu" w:date="2013-05-27T11:25:00Z"/>
              </w:rPr>
            </w:pPr>
            <w:r w:rsidRPr="00BD530A">
              <w:rPr>
                <w:lang w:val="ru-RU"/>
              </w:rPr>
              <w:t>6</w:t>
            </w:r>
            <w:r w:rsidRPr="00BD530A">
              <w:rPr>
                <w:lang w:val="en-US"/>
              </w:rPr>
              <w:t xml:space="preserve"> </w:t>
            </w:r>
            <w:r w:rsidRPr="00BD530A">
              <w:t>mm</w:t>
            </w:r>
          </w:p>
        </w:tc>
        <w:tc>
          <w:tcPr>
            <w:tcW w:w="2268" w:type="dxa"/>
          </w:tcPr>
          <w:p w:rsidR="00BD530A" w:rsidRPr="00BD530A" w:rsidRDefault="00BD530A" w:rsidP="00BD530A">
            <w:pPr>
              <w:pStyle w:val="Tabletext"/>
              <w:rPr>
                <w:ins w:id="251" w:author="delegateitu" w:date="2013-05-27T11:25:00Z"/>
              </w:rPr>
            </w:pPr>
            <w:r w:rsidRPr="00BD530A">
              <w:t>47-47.2 primary</w:t>
            </w:r>
          </w:p>
        </w:tc>
        <w:tc>
          <w:tcPr>
            <w:tcW w:w="6385" w:type="dxa"/>
            <w:gridSpan w:val="2"/>
            <w:vMerge/>
          </w:tcPr>
          <w:p w:rsidR="00BD530A" w:rsidRPr="00BD530A" w:rsidRDefault="00BD530A" w:rsidP="00BD530A">
            <w:pPr>
              <w:pStyle w:val="Tabletext"/>
              <w:rPr>
                <w:ins w:id="252"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53" w:author="delegateitu" w:date="2013-05-27T11:25:00Z"/>
        </w:trPr>
        <w:tc>
          <w:tcPr>
            <w:tcW w:w="1282" w:type="dxa"/>
          </w:tcPr>
          <w:p w:rsidR="00BD530A" w:rsidRPr="00BD530A" w:rsidRDefault="00BD530A" w:rsidP="00BD530A">
            <w:pPr>
              <w:pStyle w:val="Tabletext"/>
              <w:jc w:val="center"/>
              <w:rPr>
                <w:ins w:id="254" w:author="delegateitu" w:date="2013-05-27T11:25:00Z"/>
                <w:caps/>
              </w:rPr>
            </w:pPr>
            <w:r w:rsidRPr="00BD530A">
              <w:rPr>
                <w:lang w:val="ru-RU"/>
              </w:rPr>
              <w:t xml:space="preserve">4 </w:t>
            </w:r>
            <w:r w:rsidRPr="00BD530A">
              <w:t>mm</w:t>
            </w:r>
          </w:p>
        </w:tc>
        <w:tc>
          <w:tcPr>
            <w:tcW w:w="2268" w:type="dxa"/>
          </w:tcPr>
          <w:p w:rsidR="00BD530A" w:rsidRPr="00BD530A" w:rsidRDefault="00BD530A" w:rsidP="00BD530A">
            <w:pPr>
              <w:pStyle w:val="Tabletext"/>
            </w:pPr>
            <w:r w:rsidRPr="00BD530A">
              <w:t>76-77.5 secondary</w:t>
            </w:r>
          </w:p>
          <w:p w:rsidR="00BD530A" w:rsidRPr="00BD530A" w:rsidRDefault="00BD530A" w:rsidP="00BD530A">
            <w:pPr>
              <w:pStyle w:val="Tabletext"/>
              <w:rPr>
                <w:caps/>
              </w:rPr>
            </w:pPr>
            <w:r w:rsidRPr="00BD530A">
              <w:t>77.5-78  primary</w:t>
            </w:r>
          </w:p>
          <w:p w:rsidR="00BD530A" w:rsidRPr="00BD530A" w:rsidRDefault="00BD530A" w:rsidP="00BD530A">
            <w:pPr>
              <w:pStyle w:val="Tabletext"/>
              <w:rPr>
                <w:ins w:id="255" w:author="delegateitu" w:date="2013-05-27T11:25:00Z"/>
              </w:rPr>
            </w:pPr>
            <w:r w:rsidRPr="00BD530A">
              <w:t xml:space="preserve">78-81.5 </w:t>
            </w:r>
            <w:r w:rsidRPr="00BD530A">
              <w:rPr>
                <w:lang w:val="en-US"/>
              </w:rPr>
              <w:t>secondary</w:t>
            </w:r>
          </w:p>
        </w:tc>
        <w:tc>
          <w:tcPr>
            <w:tcW w:w="6385" w:type="dxa"/>
            <w:gridSpan w:val="2"/>
            <w:vMerge/>
          </w:tcPr>
          <w:p w:rsidR="00BD530A" w:rsidRPr="00BD530A" w:rsidRDefault="00BD530A" w:rsidP="00BD530A">
            <w:pPr>
              <w:pStyle w:val="Tabletext"/>
              <w:rPr>
                <w:ins w:id="256"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57" w:author="delegateitu" w:date="2013-05-27T11:25:00Z"/>
        </w:trPr>
        <w:tc>
          <w:tcPr>
            <w:tcW w:w="1282" w:type="dxa"/>
          </w:tcPr>
          <w:p w:rsidR="00BD530A" w:rsidRPr="00BD530A" w:rsidRDefault="00BD530A" w:rsidP="00BD530A">
            <w:pPr>
              <w:pStyle w:val="Tabletext"/>
              <w:jc w:val="center"/>
              <w:rPr>
                <w:ins w:id="258" w:author="delegateitu" w:date="2013-05-27T11:25:00Z"/>
                <w:caps/>
                <w:highlight w:val="cyan"/>
                <w:lang w:val="en-US"/>
              </w:rPr>
            </w:pPr>
            <w:r w:rsidRPr="00BD530A">
              <w:rPr>
                <w:lang w:val="ru-RU"/>
              </w:rPr>
              <w:t xml:space="preserve">2.5 </w:t>
            </w:r>
            <w:r w:rsidRPr="00BD530A">
              <w:rPr>
                <w:lang w:val="en-US"/>
              </w:rPr>
              <w:t>mm</w:t>
            </w:r>
          </w:p>
        </w:tc>
        <w:tc>
          <w:tcPr>
            <w:tcW w:w="2268" w:type="dxa"/>
          </w:tcPr>
          <w:p w:rsidR="00BD530A" w:rsidRPr="00BD530A" w:rsidRDefault="00BD530A" w:rsidP="00BD530A">
            <w:pPr>
              <w:pStyle w:val="Tabletext"/>
              <w:rPr>
                <w:ins w:id="259" w:author="delegateitu" w:date="2013-05-27T11:25:00Z"/>
              </w:rPr>
            </w:pPr>
            <w:r w:rsidRPr="00BD530A">
              <w:t>122.25-123 secondary</w:t>
            </w:r>
          </w:p>
        </w:tc>
        <w:tc>
          <w:tcPr>
            <w:tcW w:w="6385" w:type="dxa"/>
            <w:gridSpan w:val="2"/>
            <w:vMerge/>
          </w:tcPr>
          <w:p w:rsidR="00BD530A" w:rsidRPr="00BD530A" w:rsidRDefault="00BD530A" w:rsidP="00BD530A">
            <w:pPr>
              <w:pStyle w:val="Tabletext"/>
              <w:rPr>
                <w:ins w:id="260"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61" w:author="delegateitu" w:date="2013-05-27T11:25:00Z"/>
        </w:trPr>
        <w:tc>
          <w:tcPr>
            <w:tcW w:w="1282" w:type="dxa"/>
          </w:tcPr>
          <w:p w:rsidR="00BD530A" w:rsidRPr="00BD530A" w:rsidRDefault="00BD530A" w:rsidP="00BD530A">
            <w:pPr>
              <w:pStyle w:val="Tabletext"/>
              <w:jc w:val="center"/>
              <w:rPr>
                <w:ins w:id="262" w:author="delegateitu" w:date="2013-05-27T11:25:00Z"/>
                <w:caps/>
                <w:highlight w:val="cyan"/>
              </w:rPr>
            </w:pPr>
            <w:r w:rsidRPr="00BD530A">
              <w:t>2 mm</w:t>
            </w:r>
          </w:p>
        </w:tc>
        <w:tc>
          <w:tcPr>
            <w:tcW w:w="2268" w:type="dxa"/>
          </w:tcPr>
          <w:p w:rsidR="00BD530A" w:rsidRPr="00BD530A" w:rsidRDefault="00BD530A" w:rsidP="00BD530A">
            <w:pPr>
              <w:pStyle w:val="Tabletext"/>
              <w:rPr>
                <w:ins w:id="263" w:author="delegateitu" w:date="2013-05-27T11:25:00Z"/>
                <w:b/>
                <w:caps/>
              </w:rPr>
            </w:pPr>
            <w:r w:rsidRPr="00BD530A">
              <w:t>134-136 primary</w:t>
            </w:r>
          </w:p>
        </w:tc>
        <w:tc>
          <w:tcPr>
            <w:tcW w:w="6385" w:type="dxa"/>
            <w:gridSpan w:val="2"/>
            <w:vMerge/>
          </w:tcPr>
          <w:p w:rsidR="00BD530A" w:rsidRPr="00BD530A" w:rsidRDefault="00BD530A" w:rsidP="00BD530A">
            <w:pPr>
              <w:pStyle w:val="Tabletext"/>
              <w:rPr>
                <w:ins w:id="264"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65" w:author="delegateitu" w:date="2013-05-27T11:25:00Z"/>
        </w:trPr>
        <w:tc>
          <w:tcPr>
            <w:tcW w:w="1282" w:type="dxa"/>
          </w:tcPr>
          <w:p w:rsidR="00BD530A" w:rsidRPr="00BD530A" w:rsidRDefault="00BD530A" w:rsidP="00BD530A">
            <w:pPr>
              <w:pStyle w:val="Tabletext"/>
              <w:jc w:val="center"/>
              <w:rPr>
                <w:ins w:id="266" w:author="delegateitu" w:date="2013-05-27T11:25:00Z"/>
                <w:highlight w:val="cyan"/>
              </w:rPr>
            </w:pPr>
          </w:p>
        </w:tc>
        <w:tc>
          <w:tcPr>
            <w:tcW w:w="2268" w:type="dxa"/>
          </w:tcPr>
          <w:p w:rsidR="00BD530A" w:rsidRPr="00BD530A" w:rsidRDefault="00BD530A" w:rsidP="00BD530A">
            <w:pPr>
              <w:pStyle w:val="Tabletext"/>
              <w:rPr>
                <w:ins w:id="267" w:author="delegateitu" w:date="2013-05-27T11:25:00Z"/>
              </w:rPr>
            </w:pPr>
            <w:r w:rsidRPr="00BD530A">
              <w:t>136-141 secondary</w:t>
            </w:r>
          </w:p>
        </w:tc>
        <w:tc>
          <w:tcPr>
            <w:tcW w:w="6385" w:type="dxa"/>
            <w:gridSpan w:val="2"/>
            <w:vMerge w:val="restart"/>
          </w:tcPr>
          <w:p w:rsidR="00BD530A" w:rsidRPr="00BD530A" w:rsidRDefault="00BD530A">
            <w:pPr>
              <w:pStyle w:val="Tabletext"/>
              <w:rPr>
                <w:ins w:id="268" w:author="delegateitu" w:date="2013-05-27T11:25:00Z"/>
                <w:b/>
                <w:caps/>
              </w:rPr>
              <w:pPrChange w:id="269" w:author="delegateitu" w:date="2013-05-27T11:28:00Z">
                <w:pPr>
                  <w:pStyle w:val="Tabletext"/>
                  <w:keepLines/>
                  <w:tabs>
                    <w:tab w:val="left" w:leader="dot" w:pos="7938"/>
                    <w:tab w:val="center" w:pos="9526"/>
                  </w:tabs>
                  <w:spacing w:before="60" w:after="60"/>
                  <w:ind w:left="567" w:hanging="567"/>
                  <w:jc w:val="center"/>
                </w:pPr>
              </w:pPrChange>
            </w:pPr>
            <w:ins w:id="270" w:author="delegateitu" w:date="2013-05-27T11:25:00Z">
              <w:r w:rsidRPr="00BD530A">
                <w:t>Bands at 122 GHz and above are largely used for narrowband communications and experimentation</w:t>
              </w:r>
            </w:ins>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71" w:author="delegateitu" w:date="2013-05-27T11:25:00Z"/>
        </w:trPr>
        <w:tc>
          <w:tcPr>
            <w:tcW w:w="1282" w:type="dxa"/>
            <w:vMerge w:val="restart"/>
          </w:tcPr>
          <w:p w:rsidR="00BD530A" w:rsidRPr="00BD530A" w:rsidRDefault="00BD530A" w:rsidP="00BD530A">
            <w:pPr>
              <w:pStyle w:val="Tabletext"/>
              <w:jc w:val="center"/>
              <w:rPr>
                <w:ins w:id="272" w:author="delegateitu" w:date="2013-05-27T11:25:00Z"/>
                <w:caps/>
                <w:highlight w:val="cyan"/>
              </w:rPr>
            </w:pPr>
            <w:r w:rsidRPr="00BD530A">
              <w:t>1 mm</w:t>
            </w:r>
          </w:p>
        </w:tc>
        <w:tc>
          <w:tcPr>
            <w:tcW w:w="2268" w:type="dxa"/>
          </w:tcPr>
          <w:p w:rsidR="00BD530A" w:rsidRPr="00BD530A" w:rsidRDefault="00BD530A" w:rsidP="00BD530A">
            <w:pPr>
              <w:pStyle w:val="Tabletext"/>
              <w:rPr>
                <w:ins w:id="273" w:author="delegateitu" w:date="2013-05-27T11:25:00Z"/>
              </w:rPr>
            </w:pPr>
            <w:r w:rsidRPr="00BD530A">
              <w:t>241-248 secondary</w:t>
            </w:r>
          </w:p>
        </w:tc>
        <w:tc>
          <w:tcPr>
            <w:tcW w:w="6385" w:type="dxa"/>
            <w:gridSpan w:val="2"/>
            <w:vMerge/>
          </w:tcPr>
          <w:p w:rsidR="00BD530A" w:rsidRPr="00BD530A" w:rsidRDefault="00BD530A" w:rsidP="00BD530A">
            <w:pPr>
              <w:pStyle w:val="Tabletext"/>
              <w:rPr>
                <w:ins w:id="274" w:author="delegateitu" w:date="2013-05-27T11:25:00Z"/>
              </w:rPr>
            </w:pPr>
          </w:p>
        </w:tc>
      </w:tr>
      <w:tr w:rsidR="00BD530A" w:rsidRPr="00BD530A" w:rsidTr="00BD5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ins w:id="275" w:author="delegateitu" w:date="2013-05-27T11:25:00Z"/>
        </w:trPr>
        <w:tc>
          <w:tcPr>
            <w:tcW w:w="1282" w:type="dxa"/>
            <w:vMerge/>
          </w:tcPr>
          <w:p w:rsidR="00BD530A" w:rsidRPr="00BD530A" w:rsidRDefault="00BD530A" w:rsidP="00BD530A">
            <w:pPr>
              <w:pStyle w:val="Tabletext"/>
              <w:rPr>
                <w:ins w:id="276" w:author="delegateitu" w:date="2013-05-27T11:25:00Z"/>
              </w:rPr>
            </w:pPr>
          </w:p>
        </w:tc>
        <w:tc>
          <w:tcPr>
            <w:tcW w:w="2268" w:type="dxa"/>
          </w:tcPr>
          <w:p w:rsidR="00BD530A" w:rsidRPr="00BD530A" w:rsidRDefault="00BD530A" w:rsidP="00BD530A">
            <w:pPr>
              <w:pStyle w:val="Tabletext"/>
              <w:rPr>
                <w:ins w:id="277" w:author="delegateitu" w:date="2013-05-27T11:25:00Z"/>
                <w:b/>
                <w:caps/>
              </w:rPr>
            </w:pPr>
            <w:r w:rsidRPr="00BD530A">
              <w:t>248-250 primary</w:t>
            </w:r>
          </w:p>
        </w:tc>
        <w:tc>
          <w:tcPr>
            <w:tcW w:w="6385" w:type="dxa"/>
            <w:gridSpan w:val="2"/>
            <w:vMerge/>
          </w:tcPr>
          <w:p w:rsidR="00BD530A" w:rsidRPr="00BD530A" w:rsidRDefault="00BD530A" w:rsidP="00BD530A">
            <w:pPr>
              <w:pStyle w:val="Tabletext"/>
              <w:rPr>
                <w:ins w:id="278" w:author="delegateitu" w:date="2013-05-27T11:25:00Z"/>
              </w:rPr>
            </w:pPr>
          </w:p>
        </w:tc>
      </w:tr>
    </w:tbl>
    <w:p w:rsidR="00BD530A" w:rsidRDefault="00BD530A">
      <w:pPr>
        <w:pStyle w:val="ChapNo"/>
        <w:jc w:val="left"/>
        <w:rPr>
          <w:ins w:id="279" w:author="murray.niman" w:date="2013-05-21T05:05:00Z"/>
          <w:rFonts w:ascii="Times New Roman" w:hAnsi="Times New Roman"/>
          <w:b w:val="0"/>
          <w:caps w:val="0"/>
          <w:sz w:val="24"/>
          <w:szCs w:val="24"/>
          <w:rPrChange w:id="280" w:author="murray.niman" w:date="2013-05-21T05:08:00Z">
            <w:rPr>
              <w:ins w:id="281" w:author="murray.niman" w:date="2013-05-21T05:05:00Z"/>
            </w:rPr>
          </w:rPrChange>
        </w:rPr>
        <w:pPrChange w:id="282" w:author="murray.niman" w:date="2013-05-21T05:05:00Z">
          <w:pPr>
            <w:pStyle w:val="ChapNo"/>
          </w:pPr>
        </w:pPrChange>
      </w:pPr>
      <w:ins w:id="283" w:author="murray.niman" w:date="2013-05-21T05:05:00Z">
        <w:r w:rsidRPr="00C54832">
          <w:rPr>
            <w:rFonts w:ascii="Times New Roman" w:hAnsi="Times New Roman"/>
            <w:b w:val="0"/>
            <w:caps w:val="0"/>
            <w:sz w:val="24"/>
            <w:szCs w:val="24"/>
          </w:rPr>
          <w:t>NOTE</w:t>
        </w:r>
      </w:ins>
      <w:ins w:id="284" w:author="Fernandez Virginia" w:date="2013-05-29T11:01:00Z">
        <w:r>
          <w:rPr>
            <w:rFonts w:ascii="Times New Roman" w:hAnsi="Times New Roman"/>
            <w:b w:val="0"/>
            <w:caps w:val="0"/>
            <w:sz w:val="24"/>
            <w:szCs w:val="24"/>
          </w:rPr>
          <w:t xml:space="preserve"> </w:t>
        </w:r>
      </w:ins>
      <w:ins w:id="285" w:author="capdessu" w:date="2013-06-03T14:41:00Z">
        <w:r w:rsidR="001A3F79">
          <w:rPr>
            <w:rFonts w:ascii="Times New Roman" w:hAnsi="Times New Roman"/>
            <w:b w:val="0"/>
            <w:caps w:val="0"/>
            <w:sz w:val="24"/>
            <w:szCs w:val="24"/>
          </w:rPr>
          <w:t>–</w:t>
        </w:r>
      </w:ins>
      <w:ins w:id="286" w:author="murray.niman" w:date="2013-05-21T05:05:00Z">
        <w:r w:rsidRPr="00C54832">
          <w:rPr>
            <w:rFonts w:ascii="Times New Roman" w:hAnsi="Times New Roman"/>
            <w:b w:val="0"/>
            <w:caps w:val="0"/>
            <w:sz w:val="24"/>
            <w:szCs w:val="24"/>
            <w:rPrChange w:id="287" w:author="Colin J. Thomas" w:date="2013-05-22T16:01:00Z">
              <w:rPr/>
            </w:rPrChange>
          </w:rPr>
          <w:t xml:space="preserve"> Some admini</w:t>
        </w:r>
      </w:ins>
      <w:ins w:id="288" w:author="murray.niman" w:date="2013-05-21T05:08:00Z">
        <w:r w:rsidRPr="00C54832">
          <w:rPr>
            <w:rFonts w:ascii="Times New Roman" w:hAnsi="Times New Roman"/>
            <w:b w:val="0"/>
            <w:caps w:val="0"/>
            <w:sz w:val="24"/>
            <w:szCs w:val="24"/>
            <w:rPrChange w:id="289" w:author="Colin J. Thomas" w:date="2013-05-22T16:01:00Z">
              <w:rPr>
                <w:rFonts w:ascii="Times New Roman" w:hAnsi="Times New Roman"/>
                <w:b w:val="0"/>
                <w:caps w:val="0"/>
              </w:rPr>
            </w:rPrChange>
          </w:rPr>
          <w:t>s</w:t>
        </w:r>
      </w:ins>
      <w:ins w:id="290" w:author="murray.niman" w:date="2013-05-21T05:05:00Z">
        <w:r w:rsidRPr="00C54832">
          <w:rPr>
            <w:rFonts w:ascii="Times New Roman" w:hAnsi="Times New Roman"/>
            <w:b w:val="0"/>
            <w:caps w:val="0"/>
            <w:sz w:val="24"/>
            <w:szCs w:val="24"/>
            <w:rPrChange w:id="291" w:author="Colin J. Thomas" w:date="2013-05-22T16:01:00Z">
              <w:rPr/>
            </w:rPrChange>
          </w:rPr>
          <w:t>tr</w:t>
        </w:r>
      </w:ins>
      <w:ins w:id="292" w:author="murray.niman" w:date="2013-05-21T05:08:00Z">
        <w:r w:rsidRPr="00C54832">
          <w:rPr>
            <w:rFonts w:ascii="Times New Roman" w:hAnsi="Times New Roman"/>
            <w:b w:val="0"/>
            <w:caps w:val="0"/>
            <w:sz w:val="24"/>
            <w:szCs w:val="24"/>
            <w:rPrChange w:id="293" w:author="Colin J. Thomas" w:date="2013-05-22T16:01:00Z">
              <w:rPr>
                <w:rFonts w:ascii="Times New Roman" w:hAnsi="Times New Roman"/>
                <w:b w:val="0"/>
                <w:caps w:val="0"/>
              </w:rPr>
            </w:rPrChange>
          </w:rPr>
          <w:t>a</w:t>
        </w:r>
      </w:ins>
      <w:ins w:id="294" w:author="murray.niman" w:date="2013-05-21T05:05:00Z">
        <w:r w:rsidRPr="00C54832">
          <w:rPr>
            <w:rFonts w:ascii="Times New Roman" w:hAnsi="Times New Roman"/>
            <w:b w:val="0"/>
            <w:caps w:val="0"/>
            <w:sz w:val="24"/>
            <w:szCs w:val="24"/>
            <w:rPrChange w:id="295" w:author="Colin J. Thomas" w:date="2013-05-22T16:01:00Z">
              <w:rPr/>
            </w:rPrChange>
          </w:rPr>
          <w:t>tion</w:t>
        </w:r>
      </w:ins>
      <w:ins w:id="296" w:author="murray.niman" w:date="2013-05-21T05:08:00Z">
        <w:r w:rsidRPr="00C54832">
          <w:rPr>
            <w:rFonts w:ascii="Times New Roman" w:hAnsi="Times New Roman"/>
            <w:b w:val="0"/>
            <w:caps w:val="0"/>
            <w:sz w:val="24"/>
            <w:szCs w:val="24"/>
            <w:rPrChange w:id="297" w:author="Colin J. Thomas" w:date="2013-05-22T16:01:00Z">
              <w:rPr>
                <w:rFonts w:ascii="Times New Roman" w:hAnsi="Times New Roman"/>
                <w:b w:val="0"/>
                <w:caps w:val="0"/>
              </w:rPr>
            </w:rPrChange>
          </w:rPr>
          <w:t>s</w:t>
        </w:r>
      </w:ins>
      <w:ins w:id="298" w:author="murray.niman" w:date="2013-05-21T05:05:00Z">
        <w:r w:rsidRPr="00C54832">
          <w:rPr>
            <w:rFonts w:ascii="Times New Roman" w:hAnsi="Times New Roman"/>
            <w:b w:val="0"/>
            <w:caps w:val="0"/>
            <w:sz w:val="24"/>
            <w:szCs w:val="24"/>
            <w:rPrChange w:id="299" w:author="Colin J. Thomas" w:date="2013-05-22T16:01:00Z">
              <w:rPr/>
            </w:rPrChange>
          </w:rPr>
          <w:t xml:space="preserve"> permit amateur experimenta</w:t>
        </w:r>
      </w:ins>
      <w:ins w:id="300" w:author="murray.niman" w:date="2013-05-21T05:08:00Z">
        <w:r w:rsidRPr="00C54832">
          <w:rPr>
            <w:rFonts w:ascii="Times New Roman" w:hAnsi="Times New Roman"/>
            <w:b w:val="0"/>
            <w:caps w:val="0"/>
            <w:sz w:val="24"/>
            <w:szCs w:val="24"/>
            <w:rPrChange w:id="301" w:author="Colin J. Thomas" w:date="2013-05-22T16:01:00Z">
              <w:rPr>
                <w:rFonts w:ascii="Times New Roman" w:hAnsi="Times New Roman"/>
                <w:b w:val="0"/>
                <w:caps w:val="0"/>
              </w:rPr>
            </w:rPrChange>
          </w:rPr>
          <w:t>t</w:t>
        </w:r>
      </w:ins>
      <w:ins w:id="302" w:author="murray.niman" w:date="2013-05-21T05:05:00Z">
        <w:r w:rsidRPr="00C54832">
          <w:rPr>
            <w:rFonts w:ascii="Times New Roman" w:hAnsi="Times New Roman"/>
            <w:b w:val="0"/>
            <w:caps w:val="0"/>
            <w:sz w:val="24"/>
            <w:szCs w:val="24"/>
            <w:rPrChange w:id="303" w:author="Colin J. Thomas" w:date="2013-05-22T16:01:00Z">
              <w:rPr/>
            </w:rPrChange>
          </w:rPr>
          <w:t xml:space="preserve">ion </w:t>
        </w:r>
      </w:ins>
      <w:ins w:id="304" w:author="murray.niman" w:date="2013-05-21T05:09:00Z">
        <w:r>
          <w:rPr>
            <w:rFonts w:ascii="Times New Roman" w:hAnsi="Times New Roman"/>
            <w:b w:val="0"/>
            <w:caps w:val="0"/>
            <w:sz w:val="24"/>
            <w:szCs w:val="24"/>
          </w:rPr>
          <w:t>at</w:t>
        </w:r>
      </w:ins>
      <w:ins w:id="305" w:author="murray.niman" w:date="2013-05-21T05:05:00Z">
        <w:r w:rsidRPr="00C54832">
          <w:rPr>
            <w:rFonts w:ascii="Times New Roman" w:hAnsi="Times New Roman"/>
            <w:b w:val="0"/>
            <w:caps w:val="0"/>
            <w:sz w:val="24"/>
            <w:szCs w:val="24"/>
            <w:rPrChange w:id="306" w:author="Colin J. Thomas" w:date="2013-05-22T16:01:00Z">
              <w:rPr/>
            </w:rPrChange>
          </w:rPr>
          <w:t xml:space="preserve"> </w:t>
        </w:r>
      </w:ins>
      <w:ins w:id="307" w:author="murray.niman" w:date="2013-05-21T05:09:00Z">
        <w:r>
          <w:rPr>
            <w:rFonts w:ascii="Times New Roman" w:hAnsi="Times New Roman"/>
            <w:b w:val="0"/>
            <w:caps w:val="0"/>
            <w:sz w:val="24"/>
            <w:szCs w:val="24"/>
          </w:rPr>
          <w:t>frequencies</w:t>
        </w:r>
      </w:ins>
      <w:ins w:id="308" w:author="murray.niman" w:date="2013-05-21T05:05:00Z">
        <w:r w:rsidRPr="00C54832">
          <w:rPr>
            <w:rFonts w:ascii="Times New Roman" w:hAnsi="Times New Roman"/>
            <w:b w:val="0"/>
            <w:caps w:val="0"/>
            <w:sz w:val="24"/>
            <w:szCs w:val="24"/>
            <w:rPrChange w:id="309" w:author="Colin J. Thomas" w:date="2013-05-22T16:01:00Z">
              <w:rPr/>
            </w:rPrChange>
          </w:rPr>
          <w:t xml:space="preserve"> abo</w:t>
        </w:r>
      </w:ins>
      <w:ins w:id="310" w:author="murray.niman" w:date="2013-05-21T05:07:00Z">
        <w:r w:rsidRPr="00C54832">
          <w:rPr>
            <w:rFonts w:ascii="Times New Roman" w:hAnsi="Times New Roman"/>
            <w:b w:val="0"/>
            <w:caps w:val="0"/>
            <w:sz w:val="24"/>
            <w:szCs w:val="24"/>
            <w:rPrChange w:id="311" w:author="Colin J. Thomas" w:date="2013-05-22T16:01:00Z">
              <w:rPr>
                <w:rFonts w:ascii="Times New Roman" w:hAnsi="Times New Roman"/>
                <w:b w:val="0"/>
                <w:caps w:val="0"/>
              </w:rPr>
            </w:rPrChange>
          </w:rPr>
          <w:t>v</w:t>
        </w:r>
      </w:ins>
      <w:ins w:id="312" w:author="murray.niman" w:date="2013-05-21T05:05:00Z">
        <w:r w:rsidRPr="00C54832">
          <w:rPr>
            <w:rFonts w:ascii="Times New Roman" w:hAnsi="Times New Roman"/>
            <w:b w:val="0"/>
            <w:caps w:val="0"/>
            <w:sz w:val="24"/>
            <w:szCs w:val="24"/>
            <w:rPrChange w:id="313" w:author="Colin J. Thomas" w:date="2013-05-22T16:01:00Z">
              <w:rPr/>
            </w:rPrChange>
          </w:rPr>
          <w:t xml:space="preserve">e </w:t>
        </w:r>
      </w:ins>
      <w:ins w:id="314" w:author="murray.niman" w:date="2013-05-21T05:07:00Z">
        <w:r w:rsidRPr="00C54832">
          <w:rPr>
            <w:rFonts w:ascii="Times New Roman" w:hAnsi="Times New Roman"/>
            <w:b w:val="0"/>
            <w:caps w:val="0"/>
            <w:sz w:val="24"/>
            <w:szCs w:val="24"/>
            <w:rPrChange w:id="315" w:author="Colin J. Thomas" w:date="2013-05-22T16:01:00Z">
              <w:rPr>
                <w:rFonts w:ascii="Times New Roman" w:hAnsi="Times New Roman"/>
                <w:b w:val="0"/>
                <w:caps w:val="0"/>
              </w:rPr>
            </w:rPrChange>
          </w:rPr>
          <w:t>275</w:t>
        </w:r>
      </w:ins>
      <w:ins w:id="316" w:author="murray.niman" w:date="2013-05-21T05:08:00Z">
        <w:r>
          <w:rPr>
            <w:rFonts w:ascii="Times New Roman" w:hAnsi="Times New Roman"/>
            <w:b w:val="0"/>
            <w:caps w:val="0"/>
            <w:sz w:val="24"/>
            <w:szCs w:val="24"/>
          </w:rPr>
          <w:t xml:space="preserve"> </w:t>
        </w:r>
      </w:ins>
      <w:ins w:id="317" w:author="murray.niman" w:date="2013-05-21T05:07:00Z">
        <w:r w:rsidRPr="00C54832">
          <w:rPr>
            <w:rFonts w:ascii="Times New Roman" w:hAnsi="Times New Roman"/>
            <w:b w:val="0"/>
            <w:caps w:val="0"/>
            <w:sz w:val="24"/>
            <w:szCs w:val="24"/>
            <w:rPrChange w:id="318" w:author="Colin J. Thomas" w:date="2013-05-22T16:01:00Z">
              <w:rPr>
                <w:rFonts w:ascii="Times New Roman" w:hAnsi="Times New Roman"/>
                <w:b w:val="0"/>
                <w:caps w:val="0"/>
              </w:rPr>
            </w:rPrChange>
          </w:rPr>
          <w:t>GHz,</w:t>
        </w:r>
      </w:ins>
      <w:ins w:id="319" w:author="murray.niman" w:date="2013-05-21T05:05:00Z">
        <w:r w:rsidRPr="00C54832">
          <w:rPr>
            <w:rFonts w:ascii="Times New Roman" w:hAnsi="Times New Roman"/>
            <w:b w:val="0"/>
            <w:caps w:val="0"/>
            <w:sz w:val="24"/>
            <w:szCs w:val="24"/>
            <w:rPrChange w:id="320" w:author="Colin J. Thomas" w:date="2013-05-22T16:01:00Z">
              <w:rPr/>
            </w:rPrChange>
          </w:rPr>
          <w:t xml:space="preserve"> consistent with RR</w:t>
        </w:r>
      </w:ins>
      <w:ins w:id="321" w:author="murray.niman" w:date="2013-05-21T05:07:00Z">
        <w:r w:rsidRPr="00C54832">
          <w:rPr>
            <w:rFonts w:ascii="Times New Roman" w:hAnsi="Times New Roman"/>
            <w:b w:val="0"/>
            <w:caps w:val="0"/>
            <w:sz w:val="24"/>
            <w:szCs w:val="24"/>
            <w:rPrChange w:id="322" w:author="Colin J. Thomas" w:date="2013-05-22T16:01:00Z">
              <w:rPr>
                <w:rFonts w:ascii="Times New Roman" w:hAnsi="Times New Roman"/>
                <w:b w:val="0"/>
                <w:caps w:val="0"/>
              </w:rPr>
            </w:rPrChange>
          </w:rPr>
          <w:t xml:space="preserve"> No. </w:t>
        </w:r>
      </w:ins>
      <w:ins w:id="323" w:author="murray.niman" w:date="2013-05-21T05:05:00Z">
        <w:r w:rsidRPr="00BD530A">
          <w:rPr>
            <w:rFonts w:ascii="Times New Roman" w:hAnsi="Times New Roman"/>
            <w:caps w:val="0"/>
            <w:sz w:val="24"/>
            <w:szCs w:val="24"/>
            <w:rPrChange w:id="324" w:author="Colin J. Thomas" w:date="2013-05-22T16:01:00Z">
              <w:rPr/>
            </w:rPrChange>
          </w:rPr>
          <w:t>5.565</w:t>
        </w:r>
        <w:r w:rsidRPr="00C54832">
          <w:rPr>
            <w:rFonts w:ascii="Times New Roman" w:hAnsi="Times New Roman"/>
            <w:b w:val="0"/>
            <w:caps w:val="0"/>
            <w:sz w:val="24"/>
            <w:szCs w:val="24"/>
            <w:rPrChange w:id="325" w:author="Colin J. Thomas" w:date="2013-05-22T16:01:00Z">
              <w:rPr/>
            </w:rPrChange>
          </w:rPr>
          <w:t xml:space="preserve"> (WRC-12)</w:t>
        </w:r>
      </w:ins>
      <w:ins w:id="326" w:author="Fernandez Virginia" w:date="2013-05-29T11:02:00Z">
        <w:r>
          <w:rPr>
            <w:rFonts w:ascii="Times New Roman" w:hAnsi="Times New Roman"/>
            <w:b w:val="0"/>
            <w:caps w:val="0"/>
            <w:sz w:val="24"/>
            <w:szCs w:val="24"/>
          </w:rPr>
          <w:t>.</w:t>
        </w:r>
      </w:ins>
    </w:p>
    <w:p w:rsidR="00BD530A" w:rsidRPr="005B7AC9" w:rsidRDefault="00BD530A" w:rsidP="00BD530A">
      <w:pPr>
        <w:tabs>
          <w:tab w:val="clear" w:pos="1134"/>
          <w:tab w:val="clear" w:pos="1871"/>
          <w:tab w:val="clear" w:pos="2268"/>
        </w:tabs>
        <w:overflowPunct/>
        <w:autoSpaceDE/>
        <w:autoSpaceDN/>
        <w:adjustRightInd/>
        <w:spacing w:before="0"/>
        <w:textAlignment w:val="auto"/>
        <w:rPr>
          <w:rFonts w:ascii="Times New Roman Bold" w:hAnsi="Times New Roman Bold"/>
          <w:b/>
          <w:caps/>
          <w:sz w:val="28"/>
          <w:lang w:val="en-US"/>
        </w:rPr>
      </w:pPr>
      <w:r w:rsidRPr="005B7AC9">
        <w:rPr>
          <w:lang w:val="en-US"/>
        </w:rPr>
        <w:br w:type="page"/>
      </w:r>
    </w:p>
    <w:p w:rsidR="00BD530A" w:rsidRPr="005B7AC9" w:rsidRDefault="00BD530A" w:rsidP="00BD530A">
      <w:pPr>
        <w:pStyle w:val="ChapNo"/>
        <w:rPr>
          <w:lang w:val="en-US"/>
          <w:rPrChange w:id="327" w:author="delegateitu" w:date="2013-05-24T13:01:00Z">
            <w:rPr/>
          </w:rPrChange>
        </w:rPr>
      </w:pPr>
      <w:r w:rsidRPr="005B7AC9">
        <w:rPr>
          <w:lang w:val="en-US"/>
          <w:rPrChange w:id="328" w:author="delegateitu" w:date="2013-05-24T13:01:00Z">
            <w:rPr/>
          </w:rPrChange>
        </w:rPr>
        <w:t>CHAPTER 3</w:t>
      </w:r>
    </w:p>
    <w:p w:rsidR="00BD530A" w:rsidRDefault="00BD530A" w:rsidP="00BD530A">
      <w:pPr>
        <w:pStyle w:val="Chaptitle"/>
        <w:rPr>
          <w:lang w:val="en-US"/>
        </w:rPr>
      </w:pPr>
      <w:r w:rsidRPr="005B7AC9">
        <w:rPr>
          <w:lang w:val="en-US"/>
          <w:rPrChange w:id="329" w:author="delegateitu" w:date="2013-05-24T13:01:00Z">
            <w:rPr/>
          </w:rPrChange>
        </w:rPr>
        <w:t>Amateur-satellite service</w:t>
      </w:r>
    </w:p>
    <w:p w:rsidR="00BD530A" w:rsidRPr="00BD530A" w:rsidRDefault="00BD530A" w:rsidP="00BD530A">
      <w:pPr>
        <w:rPr>
          <w:lang w:val="en-US"/>
          <w:rPrChange w:id="330" w:author="delegateitu" w:date="2013-05-24T13:01:00Z">
            <w:rPr/>
          </w:rPrChange>
        </w:rPr>
      </w:pPr>
    </w:p>
    <w:bookmarkEnd w:id="173"/>
    <w:p w:rsidR="00BD530A" w:rsidRPr="009071E3" w:rsidRDefault="00BD530A" w:rsidP="00BD530A">
      <w:pPr>
        <w:pStyle w:val="Heading2"/>
        <w:rPr>
          <w:lang w:val="en-US"/>
        </w:rPr>
      </w:pPr>
      <w:r w:rsidRPr="009071E3">
        <w:rPr>
          <w:bCs/>
          <w:lang w:val="en-US"/>
        </w:rPr>
        <w:t>3.1</w:t>
      </w:r>
      <w:r w:rsidRPr="009071E3">
        <w:rPr>
          <w:lang w:val="en-US"/>
        </w:rPr>
        <w:tab/>
        <w:t>Applications of bands allocated to the amateur-satellite service</w:t>
      </w:r>
    </w:p>
    <w:p w:rsidR="00BD530A" w:rsidRPr="009071E3" w:rsidRDefault="00BD530A" w:rsidP="00BD530A">
      <w:pPr>
        <w:rPr>
          <w:lang w:val="en-US"/>
          <w:rPrChange w:id="331" w:author="delegateitu" w:date="2013-05-24T13:01:00Z">
            <w:rPr/>
          </w:rPrChange>
        </w:rPr>
      </w:pPr>
      <w:r w:rsidRPr="009071E3">
        <w:rPr>
          <w:lang w:val="en-US"/>
        </w:rPr>
        <w:t xml:space="preserve">The following table describes typical applications of frequency bands available to the amateur-satellite service. Refer to RR Article </w:t>
      </w:r>
      <w:r w:rsidRPr="00BD530A">
        <w:rPr>
          <w:b/>
          <w:bCs/>
          <w:lang w:val="en-US"/>
        </w:rPr>
        <w:t>5</w:t>
      </w:r>
      <w:r w:rsidRPr="009071E3">
        <w:rPr>
          <w:lang w:val="en-US"/>
        </w:rPr>
        <w:t xml:space="preserve"> for the specific allocation status of each band.</w:t>
      </w:r>
    </w:p>
    <w:p w:rsidR="00BD530A" w:rsidRDefault="00BD530A" w:rsidP="00BD530A">
      <w:pPr>
        <w:rPr>
          <w:lang w:val="fr-CH"/>
        </w:rPr>
      </w:pPr>
      <w:r>
        <w:rPr>
          <w:lang w:val="fr-CH"/>
        </w:rPr>
        <w:t>...</w:t>
      </w:r>
    </w:p>
    <w:p w:rsidR="00BD530A" w:rsidRPr="00F14E10" w:rsidRDefault="00BD530A" w:rsidP="00BD530A">
      <w:pPr>
        <w:rPr>
          <w:lang w:val="fr-CH"/>
          <w:rPrChange w:id="332" w:author="delegateitu" w:date="2013-05-24T13:01:00Z">
            <w:rPr>
              <w:b/>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2410"/>
        <w:gridCol w:w="4252"/>
      </w:tblGrid>
      <w:tr w:rsidR="00BD530A" w:rsidRPr="00BD530A" w:rsidTr="00476714">
        <w:trPr>
          <w:cantSplit/>
          <w:jc w:val="center"/>
        </w:trPr>
        <w:tc>
          <w:tcPr>
            <w:tcW w:w="1701"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bookmarkStart w:id="333" w:name="_Toc169523622"/>
            <w:bookmarkStart w:id="334" w:name="_Toc187465711"/>
            <w:r w:rsidRPr="00BD530A">
              <w:rPr>
                <w:b/>
                <w:sz w:val="20"/>
              </w:rPr>
              <w:t>Frequency band</w:t>
            </w:r>
            <w:r w:rsidRPr="00BD530A">
              <w:rPr>
                <w:b/>
                <w:sz w:val="20"/>
              </w:rPr>
              <w:br/>
              <w:t>(kHz)</w:t>
            </w:r>
          </w:p>
        </w:tc>
        <w:tc>
          <w:tcPr>
            <w:tcW w:w="1276"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del w:id="335" w:author="dale" w:date="2013-05-29T00:01:00Z">
              <w:r w:rsidRPr="00BD530A" w:rsidDel="006B702B">
                <w:rPr>
                  <w:b/>
                  <w:sz w:val="20"/>
                </w:rPr>
                <w:delText>Metric reference</w:delText>
              </w:r>
            </w:del>
            <w:r w:rsidR="00476714">
              <w:rPr>
                <w:b/>
                <w:sz w:val="20"/>
              </w:rPr>
              <w:br/>
            </w:r>
            <w:ins w:id="336" w:author="dale" w:date="2013-05-29T00:01:00Z">
              <w:r w:rsidRPr="00BD530A">
                <w:rPr>
                  <w:b/>
                  <w:sz w:val="20"/>
                </w:rPr>
                <w:t>Wavelength</w:t>
              </w:r>
            </w:ins>
          </w:p>
        </w:tc>
        <w:tc>
          <w:tcPr>
            <w:tcW w:w="2410"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(kHz)</w:t>
            </w:r>
            <w:r w:rsidRPr="00BD530A">
              <w:rPr>
                <w:b/>
                <w:sz w:val="20"/>
              </w:rPr>
              <w:br/>
              <w:t>(R </w:t>
            </w:r>
            <w:r w:rsidRPr="00BD530A">
              <w:rPr>
                <w:rFonts w:ascii="Symbol" w:hAnsi="Symbol"/>
                <w:b/>
                <w:sz w:val="20"/>
              </w:rPr>
              <w:t></w:t>
            </w:r>
            <w:r w:rsidRPr="00BD530A">
              <w:rPr>
                <w:b/>
                <w:sz w:val="20"/>
              </w:rPr>
              <w:t> Region)</w:t>
            </w:r>
          </w:p>
        </w:tc>
        <w:tc>
          <w:tcPr>
            <w:tcW w:w="4252"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Applications</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7</w:t>
            </w:r>
            <w:r w:rsidRPr="00BD530A">
              <w:rPr>
                <w:rFonts w:ascii="Tms Rmn" w:hAnsi="Tms Rmn"/>
                <w:sz w:val="20"/>
              </w:rPr>
              <w:t> </w:t>
            </w:r>
            <w:r w:rsidRPr="00BD530A">
              <w:rPr>
                <w:sz w:val="20"/>
              </w:rPr>
              <w:t>000-7</w:t>
            </w:r>
            <w:r w:rsidRPr="00BD530A">
              <w:rPr>
                <w:rFonts w:ascii="Tms Rmn" w:hAnsi="Tms Rmn"/>
                <w:sz w:val="20"/>
              </w:rPr>
              <w:t> </w:t>
            </w:r>
            <w:r w:rsidRPr="00BD530A">
              <w:rPr>
                <w:sz w:val="20"/>
              </w:rPr>
              <w:t>100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40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7" w:author="delegateitu" w:date="2013-05-27T11:37:00Z"/>
                <w:sz w:val="20"/>
              </w:rPr>
            </w:pPr>
            <w:ins w:id="338" w:author="delegateitu" w:date="2013-05-27T11:35:00Z">
              <w:r w:rsidRPr="00BD530A">
                <w:rPr>
                  <w:sz w:val="20"/>
                </w:rPr>
                <w:t xml:space="preserve">These bands are identified only for limited satellite application, such as </w:t>
              </w:r>
              <w:proofErr w:type="spellStart"/>
              <w:r w:rsidRPr="00BD530A">
                <w:rPr>
                  <w:sz w:val="20"/>
                </w:rPr>
                <w:t>ion</w:t>
              </w:r>
            </w:ins>
            <w:ins w:id="339" w:author="dale" w:date="2013-05-29T00:02:00Z">
              <w:r w:rsidRPr="00BD530A">
                <w:rPr>
                  <w:sz w:val="20"/>
                </w:rPr>
                <w:t>o</w:t>
              </w:r>
            </w:ins>
            <w:ins w:id="340" w:author="delegateitu" w:date="2013-05-27T11:35:00Z">
              <w:del w:id="341" w:author="dale" w:date="2013-05-29T00:02:00Z">
                <w:r w:rsidRPr="00BD530A" w:rsidDel="00631177">
                  <w:rPr>
                    <w:sz w:val="20"/>
                  </w:rPr>
                  <w:delText>e</w:delText>
                </w:r>
              </w:del>
              <w:r w:rsidRPr="00BD530A">
                <w:rPr>
                  <w:sz w:val="20"/>
                </w:rPr>
                <w:t>spheric</w:t>
              </w:r>
              <w:proofErr w:type="spellEnd"/>
              <w:r w:rsidRPr="00BD530A">
                <w:rPr>
                  <w:sz w:val="20"/>
                </w:rPr>
                <w:t xml:space="preserve"> research, because of potential interference to and from </w:t>
              </w:r>
            </w:ins>
            <w:ins w:id="342" w:author="delegateitu" w:date="2013-05-27T11:37:00Z">
              <w:r w:rsidRPr="00BD530A">
                <w:rPr>
                  <w:sz w:val="20"/>
                </w:rPr>
                <w:t>terrestrial</w:t>
              </w:r>
            </w:ins>
            <w:ins w:id="343" w:author="delegateitu" w:date="2013-05-27T11:35:00Z">
              <w:r w:rsidRPr="00BD530A">
                <w:rPr>
                  <w:sz w:val="20"/>
                </w:rPr>
                <w:t xml:space="preserve"> </w:t>
              </w:r>
            </w:ins>
            <w:ins w:id="344" w:author="delegateitu" w:date="2013-05-27T11:37:00Z">
              <w:r w:rsidRPr="00BD530A">
                <w:rPr>
                  <w:sz w:val="20"/>
                </w:rPr>
                <w:t>users.</w:t>
              </w:r>
            </w:ins>
          </w:p>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ins w:id="345" w:author="delegateitu" w:date="2013-05-27T11:39:00Z">
              <w:r w:rsidRPr="00BD530A">
                <w:rPr>
                  <w:sz w:val="20"/>
                </w:rPr>
                <w:t xml:space="preserve">For example </w:t>
              </w:r>
            </w:ins>
            <w:ins w:id="346" w:author="delegateitu" w:date="2013-05-27T11:37:00Z">
              <w:r w:rsidRPr="00BD530A">
                <w:rPr>
                  <w:sz w:val="20"/>
                </w:rPr>
                <w:t xml:space="preserve">It is planned that </w:t>
              </w:r>
            </w:ins>
            <w:ins w:id="347" w:author="delegateitu" w:date="2013-05-27T11:38:00Z">
              <w:r w:rsidRPr="00BD530A">
                <w:rPr>
                  <w:sz w:val="20"/>
                </w:rPr>
                <w:t xml:space="preserve">South African </w:t>
              </w:r>
              <w:proofErr w:type="spellStart"/>
              <w:r w:rsidRPr="00BD530A">
                <w:rPr>
                  <w:sz w:val="20"/>
                </w:rPr>
                <w:t>Cubesat</w:t>
              </w:r>
              <w:proofErr w:type="spellEnd"/>
              <w:r w:rsidRPr="00BD530A">
                <w:rPr>
                  <w:sz w:val="20"/>
                </w:rPr>
                <w:t xml:space="preserve"> </w:t>
              </w:r>
            </w:ins>
            <w:ins w:id="348" w:author="delegateitu" w:date="2013-05-27T11:37:00Z">
              <w:r w:rsidRPr="00BD530A">
                <w:rPr>
                  <w:sz w:val="20"/>
                </w:rPr>
                <w:t>ZACube-1</w:t>
              </w:r>
            </w:ins>
            <w:ins w:id="349" w:author="delegateitu" w:date="2013-05-27T11:38:00Z">
              <w:r w:rsidRPr="00BD530A">
                <w:rPr>
                  <w:sz w:val="20"/>
                </w:rPr>
                <w:t xml:space="preserve"> will operate at 14 MHz to support </w:t>
              </w:r>
            </w:ins>
            <w:proofErr w:type="spellStart"/>
            <w:ins w:id="350" w:author="dale" w:date="2013-05-29T00:02:00Z">
              <w:r w:rsidRPr="00BD530A">
                <w:rPr>
                  <w:sz w:val="20"/>
                </w:rPr>
                <w:t>auroral</w:t>
              </w:r>
            </w:ins>
            <w:proofErr w:type="spellEnd"/>
            <w:ins w:id="351" w:author="delegateitu" w:date="2013-05-27T11:38:00Z">
              <w:r w:rsidRPr="00BD530A">
                <w:rPr>
                  <w:sz w:val="20"/>
                </w:rPr>
                <w:t xml:space="preserve"> research</w:t>
              </w:r>
            </w:ins>
            <w:ins w:id="352" w:author="delegateitu" w:date="2013-05-27T11:37:00Z">
              <w:r w:rsidRPr="00BD530A">
                <w:rPr>
                  <w:sz w:val="20"/>
                </w:rPr>
                <w:t xml:space="preserve"> </w:t>
              </w:r>
            </w:ins>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14</w:t>
            </w:r>
            <w:r w:rsidRPr="00BD530A">
              <w:rPr>
                <w:rFonts w:ascii="Tms Rmn" w:hAnsi="Tms Rmn"/>
                <w:sz w:val="20"/>
              </w:rPr>
              <w:t> </w:t>
            </w:r>
            <w:r w:rsidRPr="00BD530A">
              <w:rPr>
                <w:sz w:val="20"/>
              </w:rPr>
              <w:t>000-14</w:t>
            </w:r>
            <w:r w:rsidRPr="00BD530A">
              <w:rPr>
                <w:rFonts w:ascii="Tms Rmn" w:hAnsi="Tms Rmn"/>
                <w:sz w:val="20"/>
              </w:rPr>
              <w:t> </w:t>
            </w:r>
            <w:r w:rsidRPr="00BD530A">
              <w:rPr>
                <w:sz w:val="20"/>
              </w:rPr>
              <w:t>250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20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18</w:t>
            </w:r>
            <w:r w:rsidRPr="00BD530A">
              <w:rPr>
                <w:rFonts w:ascii="Tms Rmn" w:hAnsi="Tms Rmn"/>
                <w:sz w:val="20"/>
              </w:rPr>
              <w:t> </w:t>
            </w:r>
            <w:r w:rsidRPr="00BD530A">
              <w:rPr>
                <w:sz w:val="20"/>
              </w:rPr>
              <w:t>068-18</w:t>
            </w:r>
            <w:r w:rsidRPr="00BD530A">
              <w:rPr>
                <w:rFonts w:ascii="Tms Rmn" w:hAnsi="Tms Rmn"/>
                <w:sz w:val="20"/>
              </w:rPr>
              <w:t> </w:t>
            </w:r>
            <w:r w:rsidRPr="00BD530A">
              <w:rPr>
                <w:sz w:val="20"/>
              </w:rPr>
              <w:t>168</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17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21</w:t>
            </w:r>
            <w:r w:rsidRPr="00BD530A">
              <w:rPr>
                <w:rFonts w:ascii="Tms Rmn" w:hAnsi="Tms Rmn"/>
                <w:sz w:val="20"/>
              </w:rPr>
              <w:t> </w:t>
            </w:r>
            <w:r w:rsidRPr="00BD530A">
              <w:rPr>
                <w:sz w:val="20"/>
              </w:rPr>
              <w:t>000-21</w:t>
            </w:r>
            <w:r w:rsidRPr="00BD530A">
              <w:rPr>
                <w:rFonts w:ascii="Tms Rmn" w:hAnsi="Tms Rmn"/>
                <w:sz w:val="20"/>
              </w:rPr>
              <w:t> </w:t>
            </w:r>
            <w:r w:rsidRPr="00BD530A">
              <w:rPr>
                <w:sz w:val="20"/>
              </w:rPr>
              <w:t>450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15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24</w:t>
            </w:r>
            <w:r w:rsidRPr="00BD530A">
              <w:rPr>
                <w:rFonts w:ascii="Tms Rmn" w:hAnsi="Tms Rmn"/>
                <w:sz w:val="20"/>
              </w:rPr>
              <w:t> </w:t>
            </w:r>
            <w:r w:rsidRPr="00BD530A">
              <w:rPr>
                <w:sz w:val="20"/>
              </w:rPr>
              <w:t>890-24</w:t>
            </w:r>
            <w:r w:rsidRPr="00BD530A">
              <w:rPr>
                <w:rFonts w:ascii="Tms Rmn" w:hAnsi="Tms Rmn"/>
                <w:sz w:val="20"/>
              </w:rPr>
              <w:t> </w:t>
            </w:r>
            <w:r w:rsidRPr="00BD530A">
              <w:rPr>
                <w:sz w:val="20"/>
              </w:rPr>
              <w:t>990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12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(MHz)</w:t>
            </w:r>
          </w:p>
        </w:tc>
        <w:tc>
          <w:tcPr>
            <w:tcW w:w="1276"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c>
          <w:tcPr>
            <w:tcW w:w="2410"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(MHz)</w:t>
            </w:r>
          </w:p>
        </w:tc>
        <w:tc>
          <w:tcPr>
            <w:tcW w:w="4252"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28-29.7</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10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This band is used primarily in conjunction with an input or output in the 144 MHz band.</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144-146</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2 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These bands are in heavy use by numerous amateur satellites for inputs and outputs.</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435-438</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70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RR No. 5.282</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w:t>
            </w:r>
            <w:r w:rsidRPr="00BD530A">
              <w:rPr>
                <w:rFonts w:ascii="Tms Rmn" w:hAnsi="Tms Rmn"/>
                <w:sz w:val="20"/>
              </w:rPr>
              <w:t> </w:t>
            </w:r>
            <w:r w:rsidRPr="00BD530A">
              <w:rPr>
                <w:sz w:val="20"/>
              </w:rPr>
              <w:t>260-1</w:t>
            </w:r>
            <w:r w:rsidRPr="00BD530A">
              <w:rPr>
                <w:rFonts w:ascii="Tms Rmn" w:hAnsi="Tms Rmn"/>
                <w:sz w:val="20"/>
              </w:rPr>
              <w:t> </w:t>
            </w:r>
            <w:r w:rsidRPr="00BD530A">
              <w:rPr>
                <w:sz w:val="20"/>
              </w:rPr>
              <w:t>270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23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RR No. 5.282 Earth-to-space only</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These bands are used as alternatives to the 144 MHz and 435 MHz bands because of congestion.</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w:t>
            </w:r>
            <w:r w:rsidRPr="00BD530A">
              <w:rPr>
                <w:rFonts w:ascii="Tms Rmn" w:hAnsi="Tms Rmn"/>
                <w:sz w:val="20"/>
              </w:rPr>
              <w:t> </w:t>
            </w:r>
            <w:r w:rsidRPr="00BD530A">
              <w:rPr>
                <w:sz w:val="20"/>
              </w:rPr>
              <w:t>400-2</w:t>
            </w:r>
            <w:r w:rsidRPr="00BD530A">
              <w:rPr>
                <w:rFonts w:ascii="Tms Rmn" w:hAnsi="Tms Rmn"/>
                <w:sz w:val="20"/>
              </w:rPr>
              <w:t> </w:t>
            </w:r>
            <w:r w:rsidRPr="00BD530A">
              <w:rPr>
                <w:sz w:val="20"/>
              </w:rPr>
              <w:t>450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13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RR No. 5.282</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3</w:t>
            </w:r>
            <w:r w:rsidRPr="00BD530A">
              <w:rPr>
                <w:rFonts w:ascii="Tms Rmn" w:hAnsi="Tms Rmn"/>
                <w:sz w:val="20"/>
              </w:rPr>
              <w:t> </w:t>
            </w:r>
            <w:r w:rsidRPr="00BD530A">
              <w:rPr>
                <w:sz w:val="20"/>
              </w:rPr>
              <w:t>400-3</w:t>
            </w:r>
            <w:r w:rsidRPr="00BD530A">
              <w:rPr>
                <w:rFonts w:ascii="Tms Rmn" w:hAnsi="Tms Rmn"/>
                <w:sz w:val="20"/>
              </w:rPr>
              <w:t> </w:t>
            </w:r>
            <w:r w:rsidRPr="00BD530A">
              <w:rPr>
                <w:sz w:val="20"/>
              </w:rPr>
              <w:t>410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9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Regions 2 and 3 only RR No. 5.282</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5</w:t>
            </w:r>
            <w:r w:rsidRPr="00BD530A">
              <w:rPr>
                <w:rFonts w:ascii="Tms Rmn" w:hAnsi="Tms Rmn"/>
                <w:sz w:val="20"/>
              </w:rPr>
              <w:t> </w:t>
            </w:r>
            <w:r w:rsidRPr="00BD530A">
              <w:rPr>
                <w:sz w:val="20"/>
              </w:rPr>
              <w:t>650-5</w:t>
            </w:r>
            <w:r w:rsidRPr="00BD530A">
              <w:rPr>
                <w:rFonts w:ascii="Tms Rmn" w:hAnsi="Tms Rmn"/>
                <w:sz w:val="20"/>
              </w:rPr>
              <w:t> </w:t>
            </w:r>
            <w:r w:rsidRPr="00BD530A">
              <w:rPr>
                <w:sz w:val="20"/>
              </w:rPr>
              <w:t>670</w:t>
            </w:r>
          </w:p>
        </w:tc>
        <w:tc>
          <w:tcPr>
            <w:tcW w:w="1276"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5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RR No. 5.282 Earth-to-space only</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These bands are used for experimental amateur satellites.</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5</w:t>
            </w:r>
            <w:r w:rsidRPr="00BD530A">
              <w:rPr>
                <w:rFonts w:ascii="Tms Rmn" w:hAnsi="Tms Rmn"/>
                <w:sz w:val="20"/>
              </w:rPr>
              <w:t> </w:t>
            </w:r>
            <w:r w:rsidRPr="00BD530A">
              <w:rPr>
                <w:sz w:val="20"/>
              </w:rPr>
              <w:t>830-5</w:t>
            </w:r>
            <w:r w:rsidRPr="00BD530A">
              <w:rPr>
                <w:rFonts w:ascii="Tms Rmn" w:hAnsi="Tms Rmn"/>
                <w:sz w:val="20"/>
              </w:rPr>
              <w:t> </w:t>
            </w:r>
            <w:r w:rsidRPr="00BD530A">
              <w:rPr>
                <w:sz w:val="20"/>
              </w:rPr>
              <w:t>850</w:t>
            </w:r>
          </w:p>
        </w:tc>
        <w:tc>
          <w:tcPr>
            <w:tcW w:w="1276"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 space-to-Earth only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(GHz)</w:t>
            </w:r>
          </w:p>
        </w:tc>
        <w:tc>
          <w:tcPr>
            <w:tcW w:w="1276"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c>
          <w:tcPr>
            <w:tcW w:w="2410"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BD530A">
              <w:rPr>
                <w:b/>
                <w:sz w:val="20"/>
              </w:rPr>
              <w:t>Frequency band</w:t>
            </w:r>
            <w:r w:rsidRPr="00BD530A">
              <w:rPr>
                <w:b/>
                <w:sz w:val="20"/>
              </w:rPr>
              <w:br/>
              <w:t>(GHz)</w:t>
            </w:r>
          </w:p>
        </w:tc>
        <w:tc>
          <w:tcPr>
            <w:tcW w:w="4252" w:type="dxa"/>
            <w:vAlign w:val="center"/>
          </w:tcPr>
          <w:p w:rsidR="00BD530A" w:rsidRPr="00BD530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10.45-10.5</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3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 xml:space="preserve">These bands are used for </w:t>
            </w:r>
            <w:ins w:id="353" w:author="delegateitu" w:date="2013-05-27T11:42:00Z">
              <w:r w:rsidRPr="00BD530A">
                <w:rPr>
                  <w:sz w:val="20"/>
                </w:rPr>
                <w:t xml:space="preserve">experimental </w:t>
              </w:r>
            </w:ins>
            <w:r w:rsidRPr="00BD530A">
              <w:rPr>
                <w:sz w:val="20"/>
              </w:rPr>
              <w:t>amateur satellite communications.</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24-24.05</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1.2 cm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 xml:space="preserve">All Regions </w:t>
            </w:r>
            <w:ins w:id="354" w:author="delegateitu" w:date="2013-05-27T11:49:00Z">
              <w:r w:rsidRPr="00BD530A">
                <w:rPr>
                  <w:sz w:val="20"/>
                </w:rPr>
                <w:t xml:space="preserve">primary </w:t>
              </w:r>
            </w:ins>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47-47.2</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6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w:t>
            </w:r>
            <w:ins w:id="355" w:author="delegateitu" w:date="2013-05-27T11:50:00Z">
              <w:r w:rsidRPr="00BD530A">
                <w:rPr>
                  <w:sz w:val="20"/>
                </w:rPr>
                <w:t xml:space="preserve"> primary</w:t>
              </w:r>
            </w:ins>
            <w:r w:rsidRPr="00BD530A">
              <w:rPr>
                <w:sz w:val="20"/>
              </w:rPr>
              <w:t xml:space="preserve"> </w:t>
            </w:r>
          </w:p>
        </w:tc>
        <w:tc>
          <w:tcPr>
            <w:tcW w:w="4252"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These bands are used for experimental amateur satellites.</w:t>
            </w: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76-77.5</w:t>
            </w:r>
          </w:p>
        </w:tc>
        <w:tc>
          <w:tcPr>
            <w:tcW w:w="1276" w:type="dxa"/>
            <w:vMerge w:val="restart"/>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4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77.5-78</w:t>
            </w:r>
          </w:p>
        </w:tc>
        <w:tc>
          <w:tcPr>
            <w:tcW w:w="1276"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primary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78-81</w:t>
            </w:r>
          </w:p>
        </w:tc>
        <w:tc>
          <w:tcPr>
            <w:tcW w:w="1276"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134-136</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2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primary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136-141</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2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241-248</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secondary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BD530A" w:rsidTr="00476714">
        <w:trPr>
          <w:cantSplit/>
          <w:jc w:val="center"/>
        </w:trPr>
        <w:tc>
          <w:tcPr>
            <w:tcW w:w="1701"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248-250</w:t>
            </w:r>
          </w:p>
        </w:tc>
        <w:tc>
          <w:tcPr>
            <w:tcW w:w="1276"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D530A">
              <w:rPr>
                <w:sz w:val="20"/>
              </w:rPr>
              <w:t>1 mm</w:t>
            </w:r>
          </w:p>
        </w:tc>
        <w:tc>
          <w:tcPr>
            <w:tcW w:w="2410" w:type="dxa"/>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D530A">
              <w:rPr>
                <w:sz w:val="20"/>
              </w:rPr>
              <w:t>All Regions primary</w:t>
            </w:r>
          </w:p>
        </w:tc>
        <w:tc>
          <w:tcPr>
            <w:tcW w:w="4252" w:type="dxa"/>
            <w:vMerge/>
          </w:tcPr>
          <w:p w:rsidR="00BD530A" w:rsidRP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bl>
    <w:p w:rsidR="00BD530A" w:rsidRPr="008943B0" w:rsidRDefault="00BD530A" w:rsidP="000F696A">
      <w:pPr>
        <w:pStyle w:val="Heading2"/>
        <w:rPr>
          <w:lang w:val="fr-CH"/>
        </w:rPr>
      </w:pPr>
      <w:r w:rsidRPr="008943B0">
        <w:rPr>
          <w:lang w:val="fr-CH"/>
        </w:rPr>
        <w:t>3.2</w:t>
      </w:r>
      <w:r w:rsidRPr="008943B0">
        <w:rPr>
          <w:lang w:val="fr-CH"/>
        </w:rPr>
        <w:tab/>
        <w:t>Background</w:t>
      </w:r>
    </w:p>
    <w:p w:rsidR="00BD530A" w:rsidRPr="008943B0" w:rsidRDefault="00BD530A" w:rsidP="00BD530A">
      <w:pPr>
        <w:rPr>
          <w:lang w:val="en-US"/>
        </w:rPr>
      </w:pPr>
      <w:r w:rsidRPr="008943B0">
        <w:rPr>
          <w:lang w:val="en-US"/>
        </w:rPr>
        <w:t xml:space="preserve">The amateur-satellite </w:t>
      </w:r>
      <w:proofErr w:type="spellStart"/>
      <w:r w:rsidRPr="008943B0">
        <w:rPr>
          <w:lang w:val="en-US"/>
        </w:rPr>
        <w:t>programme</w:t>
      </w:r>
      <w:proofErr w:type="spellEnd"/>
      <w:r w:rsidRPr="008943B0">
        <w:rPr>
          <w:lang w:val="en-US"/>
        </w:rPr>
        <w:t xml:space="preserve"> began in 1961 with the design and launch of OSCAR</w:t>
      </w:r>
      <w:del w:id="356" w:author="delegateitu" w:date="2013-05-27T11:52:00Z">
        <w:r w:rsidRPr="008943B0" w:rsidDel="008943B0">
          <w:rPr>
            <w:lang w:val="en-US"/>
          </w:rPr>
          <w:delText>-1</w:delText>
        </w:r>
      </w:del>
      <w:r w:rsidRPr="008943B0">
        <w:rPr>
          <w:lang w:val="en-US"/>
        </w:rPr>
        <w:t xml:space="preserve"> (the first satellite using the acronym Orbiting Satellite Carrying Amateur Radio). The original Project OSCAR group was responsible for the first 4 amateur satellites. In 1969 the Radio Amateur Satellite Corporation (AMSAT) was formed in the USA. This was followed by the establishment of organizations in other countries including Argentina, Australia, Brazil, </w:t>
      </w:r>
      <w:ins w:id="357" w:author="delegateitu" w:date="2013-05-27T11:53:00Z">
        <w:r>
          <w:rPr>
            <w:lang w:val="en-US"/>
          </w:rPr>
          <w:t>Chile, Denmark</w:t>
        </w:r>
      </w:ins>
      <w:r>
        <w:rPr>
          <w:lang w:val="en-US"/>
        </w:rPr>
        <w:t>,</w:t>
      </w:r>
      <w:ins w:id="358" w:author="delegateitu" w:date="2013-05-27T11:53:00Z">
        <w:r>
          <w:rPr>
            <w:lang w:val="en-US"/>
          </w:rPr>
          <w:t xml:space="preserve"> </w:t>
        </w:r>
      </w:ins>
      <w:r w:rsidRPr="008943B0">
        <w:rPr>
          <w:lang w:val="en-US"/>
        </w:rPr>
        <w:t xml:space="preserve">Germany, </w:t>
      </w:r>
      <w:ins w:id="359" w:author="delegateitu" w:date="2013-05-27T11:54:00Z">
        <w:r>
          <w:rPr>
            <w:lang w:val="en-US"/>
          </w:rPr>
          <w:t xml:space="preserve">Italy, India, </w:t>
        </w:r>
      </w:ins>
      <w:r w:rsidRPr="008943B0">
        <w:rPr>
          <w:lang w:val="en-US"/>
        </w:rPr>
        <w:t xml:space="preserve">Japan, Republic of Korea, Malaysia, </w:t>
      </w:r>
      <w:ins w:id="360" w:author="delegateitu" w:date="2013-05-27T12:02:00Z">
        <w:r>
          <w:rPr>
            <w:lang w:val="en-US"/>
          </w:rPr>
          <w:t xml:space="preserve">New Zealand, Portugal, </w:t>
        </w:r>
      </w:ins>
      <w:r w:rsidR="001A3F79">
        <w:rPr>
          <w:lang w:val="en-US"/>
        </w:rPr>
        <w:t>the Russian Republic (and </w:t>
      </w:r>
      <w:r w:rsidRPr="008943B0">
        <w:rPr>
          <w:lang w:val="en-US"/>
        </w:rPr>
        <w:t xml:space="preserve">the former Soviet Union) and the Republic of South Africa, </w:t>
      </w:r>
      <w:ins w:id="361" w:author="delegateitu" w:date="2013-05-27T12:03:00Z">
        <w:r>
          <w:rPr>
            <w:lang w:val="en-US"/>
          </w:rPr>
          <w:t>Spain, Sweden, Turkey and the United Kingdom.</w:t>
        </w:r>
      </w:ins>
      <w:r w:rsidRPr="008943B0">
        <w:rPr>
          <w:lang w:val="en-US"/>
        </w:rPr>
        <w:t xml:space="preserve"> With some exceptions, these satellites were built by licensed radio amateurs, including university students. </w:t>
      </w:r>
      <w:ins w:id="362" w:author="delegateitu" w:date="2013-05-27T12:04:00Z">
        <w:r>
          <w:rPr>
            <w:lang w:val="en-US"/>
          </w:rPr>
          <w:t xml:space="preserve">Recent developments in </w:t>
        </w:r>
        <w:proofErr w:type="spellStart"/>
        <w:r>
          <w:rPr>
            <w:lang w:val="en-US"/>
          </w:rPr>
          <w:t>nano</w:t>
        </w:r>
        <w:proofErr w:type="spellEnd"/>
        <w:r>
          <w:rPr>
            <w:lang w:val="en-US"/>
          </w:rPr>
          <w:t xml:space="preserve"> and </w:t>
        </w:r>
        <w:proofErr w:type="spellStart"/>
        <w:r>
          <w:rPr>
            <w:lang w:val="en-US"/>
          </w:rPr>
          <w:t>pico</w:t>
        </w:r>
        <w:proofErr w:type="spellEnd"/>
        <w:r>
          <w:rPr>
            <w:lang w:val="en-US"/>
          </w:rPr>
          <w:t xml:space="preserve">-satellites (such as </w:t>
        </w:r>
        <w:proofErr w:type="spellStart"/>
        <w:r>
          <w:rPr>
            <w:lang w:val="en-US"/>
          </w:rPr>
          <w:t>Cubesats</w:t>
        </w:r>
        <w:proofErr w:type="spellEnd"/>
        <w:r>
          <w:rPr>
            <w:lang w:val="en-US"/>
          </w:rPr>
          <w:t>) have led to a considerable increase in university and other groups developing and launching amateur satel</w:t>
        </w:r>
      </w:ins>
      <w:ins w:id="363" w:author="delegateitu" w:date="2013-05-27T12:05:00Z">
        <w:r>
          <w:rPr>
            <w:lang w:val="en-US"/>
          </w:rPr>
          <w:t xml:space="preserve">lites in addition to the original AMSAT </w:t>
        </w:r>
      </w:ins>
      <w:ins w:id="364" w:author="delegateitu" w:date="2013-05-27T13:29:00Z">
        <w:r>
          <w:rPr>
            <w:lang w:val="en-US"/>
          </w:rPr>
          <w:t>g</w:t>
        </w:r>
      </w:ins>
      <w:ins w:id="365" w:author="delegateitu" w:date="2013-05-27T12:05:00Z">
        <w:r>
          <w:rPr>
            <w:lang w:val="en-US"/>
          </w:rPr>
          <w:t xml:space="preserve">roups. </w:t>
        </w:r>
      </w:ins>
    </w:p>
    <w:p w:rsidR="00BD530A" w:rsidRPr="008943B0" w:rsidRDefault="00BD530A" w:rsidP="00BD530A">
      <w:pPr>
        <w:rPr>
          <w:lang w:val="en-US"/>
          <w:rPrChange w:id="366" w:author="delegateitu" w:date="2013-05-24T13:01:00Z">
            <w:rPr/>
          </w:rPrChange>
        </w:rPr>
      </w:pPr>
      <w:r w:rsidRPr="008943B0">
        <w:rPr>
          <w:lang w:val="en-US"/>
        </w:rPr>
        <w:t>Most satellites have been of the low-Earth-orbiting (LEO) type. Some have been designed for highly elliptical orbits (HEOs). Owing to cost, there have been no geostationary satellite orbit (GSO) satellites in the amateur-satellite service. Technology developed in the amateur-satellite service has been applied directly to commercial LEO satellite systems, and the amateur-satellite service has served as a training ground for design engineers.</w:t>
      </w:r>
    </w:p>
    <w:p w:rsidR="00BD530A" w:rsidRPr="005B7AC9" w:rsidRDefault="00BD530A" w:rsidP="000F696A">
      <w:pPr>
        <w:pStyle w:val="Heading2"/>
        <w:rPr>
          <w:lang w:val="en-US"/>
          <w:rPrChange w:id="367" w:author="delegateitu" w:date="2013-05-24T13:01:00Z">
            <w:rPr>
              <w:szCs w:val="24"/>
            </w:rPr>
          </w:rPrChange>
        </w:rPr>
      </w:pPr>
      <w:r w:rsidRPr="005B7AC9">
        <w:rPr>
          <w:lang w:val="en-US"/>
          <w:rPrChange w:id="368" w:author="delegateitu" w:date="2013-05-24T13:01:00Z">
            <w:rPr>
              <w:szCs w:val="24"/>
            </w:rPr>
          </w:rPrChange>
        </w:rPr>
        <w:t>3.3</w:t>
      </w:r>
      <w:r w:rsidRPr="005B7AC9">
        <w:rPr>
          <w:lang w:val="en-US"/>
          <w:rPrChange w:id="369" w:author="delegateitu" w:date="2013-05-24T13:01:00Z">
            <w:rPr>
              <w:szCs w:val="24"/>
            </w:rPr>
          </w:rPrChange>
        </w:rPr>
        <w:tab/>
        <w:t>Operational amateur satellites</w:t>
      </w:r>
      <w:bookmarkEnd w:id="333"/>
      <w:bookmarkEnd w:id="334"/>
    </w:p>
    <w:p w:rsidR="00BD530A" w:rsidRDefault="00BD530A" w:rsidP="00BD530A">
      <w:ins w:id="370" w:author="murray.niman" w:date="2013-05-21T04:36:00Z">
        <w:r>
          <w:t xml:space="preserve">The following table is for illustrative purpose only and does not include every </w:t>
        </w:r>
      </w:ins>
      <w:ins w:id="371" w:author="murray.niman" w:date="2013-05-21T04:37:00Z">
        <w:r>
          <w:t xml:space="preserve">amateur service </w:t>
        </w:r>
      </w:ins>
      <w:proofErr w:type="spellStart"/>
      <w:ins w:id="372" w:author="murray.niman" w:date="2013-05-21T04:36:00Z">
        <w:r>
          <w:t>nano</w:t>
        </w:r>
        <w:proofErr w:type="spellEnd"/>
        <w:r>
          <w:t>/</w:t>
        </w:r>
        <w:proofErr w:type="spellStart"/>
        <w:r>
          <w:t>pico</w:t>
        </w:r>
        <w:proofErr w:type="spellEnd"/>
        <w:r>
          <w:t xml:space="preserve">-satellite. Note that there is no requirement for an OSCAR number to be assigned to </w:t>
        </w:r>
      </w:ins>
      <w:r w:rsidR="001A3F79">
        <w:br/>
      </w:r>
      <w:ins w:id="373" w:author="murray.niman" w:date="2013-05-21T04:36:00Z">
        <w:r>
          <w:t>a satellite in order for it to be legitimately recognized and used in the amateur satellite service.</w:t>
        </w:r>
      </w:ins>
    </w:p>
    <w:p w:rsidR="000F696A" w:rsidRPr="00B142CC" w:rsidRDefault="000F696A" w:rsidP="00BD530A"/>
    <w:tbl>
      <w:tblPr>
        <w:tblpPr w:leftFromText="180" w:rightFromText="180" w:vertAnchor="text" w:horzAnchor="margin" w:tblpXSpec="center" w:tblpY="25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34"/>
        <w:gridCol w:w="6081"/>
      </w:tblGrid>
      <w:tr w:rsidR="00BD530A" w:rsidRPr="00222C9C" w:rsidTr="000F696A">
        <w:trPr>
          <w:trHeight w:val="210"/>
          <w:tblHeader/>
          <w:ins w:id="374" w:author="IARU Region 2" w:date="2012-05-29T13:34:00Z"/>
        </w:trPr>
        <w:tc>
          <w:tcPr>
            <w:tcW w:w="2235" w:type="dxa"/>
          </w:tcPr>
          <w:p w:rsidR="00BD530A" w:rsidRPr="00222C9C" w:rsidRDefault="00BD530A" w:rsidP="00BD530A">
            <w:pPr>
              <w:pStyle w:val="Tablehead"/>
              <w:rPr>
                <w:ins w:id="375" w:author="IARU Region 2" w:date="2012-05-29T13:34:00Z"/>
              </w:rPr>
            </w:pPr>
            <w:ins w:id="376" w:author="IARU Region 2" w:date="2012-05-29T13:34:00Z">
              <w:r w:rsidRPr="00222C9C">
                <w:t>Satellite</w:t>
              </w:r>
            </w:ins>
          </w:p>
        </w:tc>
        <w:tc>
          <w:tcPr>
            <w:tcW w:w="1134" w:type="dxa"/>
          </w:tcPr>
          <w:p w:rsidR="00BD530A" w:rsidRPr="00222C9C" w:rsidRDefault="00BD530A" w:rsidP="00BD530A">
            <w:pPr>
              <w:pStyle w:val="Tablehead"/>
              <w:rPr>
                <w:ins w:id="377" w:author="IARU Region 2" w:date="2012-05-29T13:34:00Z"/>
              </w:rPr>
            </w:pPr>
            <w:ins w:id="378" w:author="IARU Region 2" w:date="2012-05-29T13:34:00Z">
              <w:r w:rsidRPr="00222C9C">
                <w:t>Launch</w:t>
              </w:r>
            </w:ins>
          </w:p>
        </w:tc>
        <w:tc>
          <w:tcPr>
            <w:tcW w:w="6081" w:type="dxa"/>
          </w:tcPr>
          <w:p w:rsidR="00BD530A" w:rsidRPr="00222C9C" w:rsidRDefault="00BD530A" w:rsidP="00BD530A">
            <w:pPr>
              <w:pStyle w:val="Tablehead"/>
              <w:rPr>
                <w:ins w:id="379" w:author="IARU Region 2" w:date="2012-05-29T13:34:00Z"/>
              </w:rPr>
            </w:pPr>
            <w:ins w:id="380" w:author="IARU Region 2" w:date="2012-05-29T13:34:00Z">
              <w:r w:rsidRPr="00222C9C">
                <w:t>Observations</w:t>
              </w:r>
            </w:ins>
          </w:p>
        </w:tc>
      </w:tr>
      <w:tr w:rsidR="00BD530A" w:rsidRPr="00222C9C" w:rsidTr="000F696A">
        <w:trPr>
          <w:ins w:id="381" w:author="IARU Region 2" w:date="2012-05-29T13:34:00Z"/>
        </w:trPr>
        <w:tc>
          <w:tcPr>
            <w:tcW w:w="2235" w:type="dxa"/>
          </w:tcPr>
          <w:p w:rsidR="00BD530A" w:rsidRPr="00222C9C" w:rsidRDefault="00BD530A" w:rsidP="00BD530A">
            <w:pPr>
              <w:pStyle w:val="Tabletext"/>
              <w:rPr>
                <w:ins w:id="382" w:author="IARU Region 2" w:date="2012-05-29T13:34:00Z"/>
              </w:rPr>
            </w:pPr>
            <w:ins w:id="383" w:author="IARU Region 2" w:date="2012-05-29T13:34:00Z">
              <w:r w:rsidRPr="00222C9C">
                <w:t>AMSAT-OSCAR 7</w:t>
              </w:r>
            </w:ins>
          </w:p>
        </w:tc>
        <w:tc>
          <w:tcPr>
            <w:tcW w:w="1134" w:type="dxa"/>
          </w:tcPr>
          <w:p w:rsidR="00BD530A" w:rsidRPr="00222C9C" w:rsidRDefault="00BD530A" w:rsidP="00BD530A">
            <w:pPr>
              <w:pStyle w:val="Tabletext"/>
              <w:jc w:val="center"/>
              <w:rPr>
                <w:ins w:id="384" w:author="IARU Region 2" w:date="2012-05-29T13:34:00Z"/>
              </w:rPr>
            </w:pPr>
            <w:ins w:id="385" w:author="IARU Region 2" w:date="2012-05-29T13:34:00Z">
              <w:r w:rsidRPr="00222C9C">
                <w:t>1974</w:t>
              </w:r>
            </w:ins>
          </w:p>
        </w:tc>
        <w:tc>
          <w:tcPr>
            <w:tcW w:w="6081" w:type="dxa"/>
          </w:tcPr>
          <w:p w:rsidR="00BD530A" w:rsidRPr="00222C9C" w:rsidRDefault="00BD530A" w:rsidP="00BD530A">
            <w:pPr>
              <w:pStyle w:val="Tabletext"/>
              <w:rPr>
                <w:ins w:id="386" w:author="IARU Region 2" w:date="2012-05-29T13:34:00Z"/>
              </w:rPr>
            </w:pPr>
            <w:ins w:id="387" w:author="IARU Region 2" w:date="2012-05-29T13:34:00Z">
              <w:r w:rsidRPr="00222C9C">
                <w:t>Linear transponder, beacons (sunlight hours)</w:t>
              </w:r>
            </w:ins>
          </w:p>
        </w:tc>
      </w:tr>
      <w:tr w:rsidR="00BD530A" w:rsidRPr="00222C9C" w:rsidTr="000F696A">
        <w:trPr>
          <w:ins w:id="388" w:author="IARU Region 2" w:date="2012-05-29T13:34:00Z"/>
        </w:trPr>
        <w:tc>
          <w:tcPr>
            <w:tcW w:w="2235" w:type="dxa"/>
          </w:tcPr>
          <w:p w:rsidR="00BD530A" w:rsidRPr="00222C9C" w:rsidRDefault="00BD530A" w:rsidP="00BD530A">
            <w:pPr>
              <w:pStyle w:val="Tabletext"/>
              <w:rPr>
                <w:ins w:id="389" w:author="IARU Region 2" w:date="2012-05-29T13:34:00Z"/>
              </w:rPr>
            </w:pPr>
            <w:proofErr w:type="spellStart"/>
            <w:ins w:id="390" w:author="IARU Region 2" w:date="2012-05-29T13:34:00Z">
              <w:r w:rsidRPr="00222C9C">
                <w:t>UoSat</w:t>
              </w:r>
              <w:proofErr w:type="spellEnd"/>
              <w:r w:rsidRPr="00222C9C">
                <w:t>-OSCAR 11</w:t>
              </w:r>
            </w:ins>
          </w:p>
        </w:tc>
        <w:tc>
          <w:tcPr>
            <w:tcW w:w="1134" w:type="dxa"/>
          </w:tcPr>
          <w:p w:rsidR="00BD530A" w:rsidRPr="00222C9C" w:rsidRDefault="00BD530A" w:rsidP="00BD530A">
            <w:pPr>
              <w:pStyle w:val="Tabletext"/>
              <w:jc w:val="center"/>
              <w:rPr>
                <w:ins w:id="391" w:author="IARU Region 2" w:date="2012-05-29T13:34:00Z"/>
              </w:rPr>
            </w:pPr>
            <w:ins w:id="392" w:author="IARU Region 2" w:date="2012-05-29T13:34:00Z">
              <w:r w:rsidRPr="00222C9C">
                <w:t>1984</w:t>
              </w:r>
            </w:ins>
          </w:p>
        </w:tc>
        <w:tc>
          <w:tcPr>
            <w:tcW w:w="6081" w:type="dxa"/>
          </w:tcPr>
          <w:p w:rsidR="00BD530A" w:rsidRPr="00222C9C" w:rsidRDefault="00BD530A" w:rsidP="00BD530A">
            <w:pPr>
              <w:pStyle w:val="Tabletext"/>
              <w:rPr>
                <w:ins w:id="393" w:author="IARU Region 2" w:date="2012-05-29T13:34:00Z"/>
              </w:rPr>
            </w:pPr>
            <w:ins w:id="394" w:author="IARU Region 2" w:date="2012-05-29T13:34:00Z">
              <w:r w:rsidRPr="00222C9C">
                <w:t>Telemetry beacon</w:t>
              </w:r>
            </w:ins>
          </w:p>
        </w:tc>
      </w:tr>
      <w:tr w:rsidR="00BD530A" w:rsidRPr="00222C9C" w:rsidTr="000F696A">
        <w:trPr>
          <w:ins w:id="395" w:author="IARU Region 2" w:date="2012-05-29T13:34:00Z"/>
        </w:trPr>
        <w:tc>
          <w:tcPr>
            <w:tcW w:w="2235" w:type="dxa"/>
          </w:tcPr>
          <w:p w:rsidR="00BD530A" w:rsidRPr="00222C9C" w:rsidRDefault="00BD530A" w:rsidP="00BD530A">
            <w:pPr>
              <w:pStyle w:val="Tabletext"/>
              <w:rPr>
                <w:ins w:id="396" w:author="IARU Region 2" w:date="2012-05-29T13:34:00Z"/>
              </w:rPr>
            </w:pPr>
            <w:ins w:id="397" w:author="IARU Region 2" w:date="2012-05-29T13:34:00Z">
              <w:r w:rsidRPr="00222C9C">
                <w:t>AMRAD-OSCAR 27</w:t>
              </w:r>
            </w:ins>
          </w:p>
        </w:tc>
        <w:tc>
          <w:tcPr>
            <w:tcW w:w="1134" w:type="dxa"/>
          </w:tcPr>
          <w:p w:rsidR="00BD530A" w:rsidRPr="00222C9C" w:rsidRDefault="00BD530A" w:rsidP="00BD530A">
            <w:pPr>
              <w:pStyle w:val="Tabletext"/>
              <w:jc w:val="center"/>
              <w:rPr>
                <w:ins w:id="398" w:author="IARU Region 2" w:date="2012-05-29T13:34:00Z"/>
              </w:rPr>
            </w:pPr>
            <w:ins w:id="399" w:author="IARU Region 2" w:date="2012-05-29T13:34:00Z">
              <w:r w:rsidRPr="00222C9C">
                <w:t>1993</w:t>
              </w:r>
            </w:ins>
          </w:p>
        </w:tc>
        <w:tc>
          <w:tcPr>
            <w:tcW w:w="6081" w:type="dxa"/>
          </w:tcPr>
          <w:p w:rsidR="00BD530A" w:rsidRPr="00222C9C" w:rsidRDefault="00BD530A" w:rsidP="00BD530A">
            <w:pPr>
              <w:pStyle w:val="Tabletext"/>
              <w:rPr>
                <w:ins w:id="400" w:author="IARU Region 2" w:date="2012-05-29T13:34:00Z"/>
              </w:rPr>
            </w:pPr>
            <w:ins w:id="401" w:author="IARU Region 2" w:date="2012-05-29T13:34:00Z">
              <w:r w:rsidRPr="00222C9C">
                <w:t>FM voice repeater, packet telemetry</w:t>
              </w:r>
            </w:ins>
          </w:p>
        </w:tc>
      </w:tr>
      <w:tr w:rsidR="00BD530A" w:rsidRPr="00222C9C" w:rsidTr="000F696A">
        <w:trPr>
          <w:ins w:id="402" w:author="IARU Region 2" w:date="2012-05-29T13:34:00Z"/>
        </w:trPr>
        <w:tc>
          <w:tcPr>
            <w:tcW w:w="2235" w:type="dxa"/>
          </w:tcPr>
          <w:p w:rsidR="00BD530A" w:rsidRPr="00222C9C" w:rsidRDefault="00BD530A" w:rsidP="00BD530A">
            <w:pPr>
              <w:pStyle w:val="Tabletext"/>
              <w:rPr>
                <w:ins w:id="403" w:author="IARU Region 2" w:date="2012-05-29T13:34:00Z"/>
              </w:rPr>
            </w:pPr>
            <w:ins w:id="404" w:author="IARU Region 2" w:date="2012-05-29T13:34:00Z">
              <w:r w:rsidRPr="00222C9C">
                <w:t>Fuji-OSCAR 29</w:t>
              </w:r>
            </w:ins>
          </w:p>
        </w:tc>
        <w:tc>
          <w:tcPr>
            <w:tcW w:w="1134" w:type="dxa"/>
          </w:tcPr>
          <w:p w:rsidR="00BD530A" w:rsidRPr="00222C9C" w:rsidRDefault="00BD530A" w:rsidP="00BD530A">
            <w:pPr>
              <w:pStyle w:val="Tabletext"/>
              <w:jc w:val="center"/>
              <w:rPr>
                <w:ins w:id="405" w:author="IARU Region 2" w:date="2012-05-29T13:34:00Z"/>
              </w:rPr>
            </w:pPr>
            <w:ins w:id="406" w:author="IARU Region 2" w:date="2012-05-29T13:34:00Z">
              <w:r w:rsidRPr="00222C9C">
                <w:t>1996</w:t>
              </w:r>
            </w:ins>
          </w:p>
        </w:tc>
        <w:tc>
          <w:tcPr>
            <w:tcW w:w="6081" w:type="dxa"/>
          </w:tcPr>
          <w:p w:rsidR="00BD530A" w:rsidRPr="00222C9C" w:rsidRDefault="00BD530A" w:rsidP="00BD530A">
            <w:pPr>
              <w:pStyle w:val="Tabletext"/>
              <w:rPr>
                <w:ins w:id="407" w:author="IARU Region 2" w:date="2012-05-29T13:34:00Z"/>
              </w:rPr>
            </w:pPr>
            <w:ins w:id="408" w:author="IARU Region 2" w:date="2012-05-29T13:34:00Z">
              <w:r w:rsidRPr="00222C9C">
                <w:t>9</w:t>
              </w:r>
              <w:r w:rsidRPr="00222C9C">
                <w:rPr>
                  <w:rFonts w:ascii="Tms Rmn" w:hAnsi="Tms Rmn"/>
                </w:rPr>
                <w:t> </w:t>
              </w:r>
              <w:r w:rsidRPr="00222C9C">
                <w:t>600-Bd store-and forward, linear transponder, beacon, “</w:t>
              </w:r>
              <w:proofErr w:type="spellStart"/>
              <w:r w:rsidRPr="00222C9C">
                <w:t>digitalker</w:t>
              </w:r>
              <w:proofErr w:type="spellEnd"/>
              <w:r w:rsidRPr="00222C9C">
                <w:t>”</w:t>
              </w:r>
            </w:ins>
          </w:p>
        </w:tc>
      </w:tr>
      <w:tr w:rsidR="00BD530A" w:rsidRPr="00222C9C" w:rsidTr="000F696A">
        <w:trPr>
          <w:ins w:id="409" w:author="IARU Region 2" w:date="2012-05-29T13:34:00Z"/>
        </w:trPr>
        <w:tc>
          <w:tcPr>
            <w:tcW w:w="2235" w:type="dxa"/>
          </w:tcPr>
          <w:p w:rsidR="00BD530A" w:rsidRPr="00222C9C" w:rsidRDefault="00BD530A" w:rsidP="00BD530A">
            <w:pPr>
              <w:pStyle w:val="Tabletext"/>
              <w:rPr>
                <w:ins w:id="410" w:author="IARU Region 2" w:date="2012-05-29T13:34:00Z"/>
              </w:rPr>
            </w:pPr>
            <w:proofErr w:type="spellStart"/>
            <w:ins w:id="411" w:author="IARU Region 2" w:date="2012-05-29T13:34:00Z">
              <w:r w:rsidRPr="00222C9C">
                <w:t>Gurwin</w:t>
              </w:r>
              <w:proofErr w:type="spellEnd"/>
              <w:r w:rsidRPr="00222C9C">
                <w:t>-OSCAR 32</w:t>
              </w:r>
            </w:ins>
          </w:p>
        </w:tc>
        <w:tc>
          <w:tcPr>
            <w:tcW w:w="1134" w:type="dxa"/>
          </w:tcPr>
          <w:p w:rsidR="00BD530A" w:rsidRPr="00222C9C" w:rsidRDefault="00BD530A" w:rsidP="00BD530A">
            <w:pPr>
              <w:pStyle w:val="Tabletext"/>
              <w:jc w:val="center"/>
              <w:rPr>
                <w:ins w:id="412" w:author="IARU Region 2" w:date="2012-05-29T13:34:00Z"/>
              </w:rPr>
            </w:pPr>
            <w:ins w:id="413" w:author="IARU Region 2" w:date="2012-05-29T13:34:00Z">
              <w:r w:rsidRPr="00222C9C">
                <w:t>1998</w:t>
              </w:r>
            </w:ins>
          </w:p>
        </w:tc>
        <w:tc>
          <w:tcPr>
            <w:tcW w:w="6081" w:type="dxa"/>
          </w:tcPr>
          <w:p w:rsidR="00BD530A" w:rsidRPr="00222C9C" w:rsidRDefault="00BD530A" w:rsidP="00BD530A">
            <w:pPr>
              <w:pStyle w:val="Tabletext"/>
              <w:rPr>
                <w:ins w:id="414" w:author="IARU Region 2" w:date="2012-05-29T13:34:00Z"/>
              </w:rPr>
            </w:pPr>
            <w:ins w:id="415" w:author="IARU Region 2" w:date="2012-05-29T13:34:00Z">
              <w:r w:rsidRPr="00222C9C">
                <w:t>9</w:t>
              </w:r>
              <w:r w:rsidRPr="00222C9C">
                <w:rPr>
                  <w:rFonts w:ascii="Tms Rmn" w:hAnsi="Tms Rmn"/>
                </w:rPr>
                <w:t> </w:t>
              </w:r>
              <w:r w:rsidRPr="00222C9C">
                <w:t>600-Bd packet bulletin board</w:t>
              </w:r>
            </w:ins>
          </w:p>
        </w:tc>
      </w:tr>
      <w:tr w:rsidR="00BD530A" w:rsidRPr="00222C9C" w:rsidTr="000F696A">
        <w:trPr>
          <w:ins w:id="416" w:author="IARU Region 2" w:date="2012-05-29T13:34:00Z"/>
        </w:trPr>
        <w:tc>
          <w:tcPr>
            <w:tcW w:w="2235" w:type="dxa"/>
          </w:tcPr>
          <w:p w:rsidR="00BD530A" w:rsidRPr="00222C9C" w:rsidRDefault="00BD530A" w:rsidP="00BD530A">
            <w:pPr>
              <w:pStyle w:val="Tabletext"/>
              <w:rPr>
                <w:ins w:id="417" w:author="IARU Region 2" w:date="2012-05-29T13:34:00Z"/>
              </w:rPr>
            </w:pPr>
            <w:proofErr w:type="spellStart"/>
            <w:ins w:id="418" w:author="IARU Region 2" w:date="2012-05-29T13:34:00Z">
              <w:r w:rsidRPr="00222C9C">
                <w:t>SEDSat</w:t>
              </w:r>
              <w:proofErr w:type="spellEnd"/>
              <w:r w:rsidRPr="00222C9C">
                <w:t>-OSCAR 33</w:t>
              </w:r>
            </w:ins>
          </w:p>
        </w:tc>
        <w:tc>
          <w:tcPr>
            <w:tcW w:w="1134" w:type="dxa"/>
          </w:tcPr>
          <w:p w:rsidR="00BD530A" w:rsidRPr="00222C9C" w:rsidRDefault="00BD530A" w:rsidP="00BD530A">
            <w:pPr>
              <w:pStyle w:val="Tabletext"/>
              <w:jc w:val="center"/>
              <w:rPr>
                <w:ins w:id="419" w:author="IARU Region 2" w:date="2012-05-29T13:34:00Z"/>
              </w:rPr>
            </w:pPr>
            <w:ins w:id="420" w:author="IARU Region 2" w:date="2012-05-29T13:34:00Z">
              <w:r w:rsidRPr="00222C9C">
                <w:t>1998</w:t>
              </w:r>
            </w:ins>
          </w:p>
        </w:tc>
        <w:tc>
          <w:tcPr>
            <w:tcW w:w="6081" w:type="dxa"/>
          </w:tcPr>
          <w:p w:rsidR="00BD530A" w:rsidRPr="00222C9C" w:rsidRDefault="00BD530A" w:rsidP="00BD530A">
            <w:pPr>
              <w:pStyle w:val="Tabletext"/>
              <w:rPr>
                <w:ins w:id="421" w:author="IARU Region 2" w:date="2012-05-29T13:34:00Z"/>
              </w:rPr>
            </w:pPr>
            <w:ins w:id="422" w:author="IARU Region 2" w:date="2012-05-29T13:34:00Z">
              <w:r w:rsidRPr="00222C9C">
                <w:t>9</w:t>
              </w:r>
              <w:r w:rsidRPr="00222C9C">
                <w:rPr>
                  <w:rFonts w:ascii="Tms Rmn" w:hAnsi="Tms Rmn"/>
                </w:rPr>
                <w:t> </w:t>
              </w:r>
              <w:r w:rsidRPr="00222C9C">
                <w:t>600-Bd packet repeater</w:t>
              </w:r>
            </w:ins>
          </w:p>
        </w:tc>
      </w:tr>
      <w:tr w:rsidR="00BD530A" w:rsidRPr="00222C9C" w:rsidTr="000F696A">
        <w:trPr>
          <w:ins w:id="423" w:author="IARU Region 2" w:date="2012-05-29T13:34:00Z"/>
        </w:trPr>
        <w:tc>
          <w:tcPr>
            <w:tcW w:w="2235" w:type="dxa"/>
          </w:tcPr>
          <w:p w:rsidR="00BD530A" w:rsidRPr="00222C9C" w:rsidRDefault="00BD530A" w:rsidP="00BD530A">
            <w:pPr>
              <w:pStyle w:val="Tabletext"/>
              <w:rPr>
                <w:ins w:id="424" w:author="IARU Region 2" w:date="2012-05-29T13:34:00Z"/>
              </w:rPr>
            </w:pPr>
            <w:ins w:id="425" w:author="IARU Region 2" w:date="2012-05-29T13:34:00Z">
              <w:r w:rsidRPr="00222C9C">
                <w:t>Navy-OSCAR 44</w:t>
              </w:r>
            </w:ins>
          </w:p>
        </w:tc>
        <w:tc>
          <w:tcPr>
            <w:tcW w:w="1134" w:type="dxa"/>
          </w:tcPr>
          <w:p w:rsidR="00BD530A" w:rsidRPr="00222C9C" w:rsidRDefault="00BD530A" w:rsidP="00BD530A">
            <w:pPr>
              <w:pStyle w:val="Tabletext"/>
              <w:jc w:val="center"/>
              <w:rPr>
                <w:ins w:id="426" w:author="IARU Region 2" w:date="2012-05-29T13:34:00Z"/>
              </w:rPr>
            </w:pPr>
            <w:ins w:id="427" w:author="IARU Region 2" w:date="2012-05-29T13:34:00Z">
              <w:r w:rsidRPr="00222C9C">
                <w:t>2001</w:t>
              </w:r>
            </w:ins>
          </w:p>
        </w:tc>
        <w:tc>
          <w:tcPr>
            <w:tcW w:w="6081" w:type="dxa"/>
          </w:tcPr>
          <w:p w:rsidR="00BD530A" w:rsidRPr="00222C9C" w:rsidRDefault="00BD530A" w:rsidP="00BD530A">
            <w:pPr>
              <w:pStyle w:val="Tabletext"/>
              <w:rPr>
                <w:ins w:id="428" w:author="IARU Region 2" w:date="2012-05-29T13:34:00Z"/>
              </w:rPr>
            </w:pPr>
            <w:ins w:id="429" w:author="IARU Region 2" w:date="2012-05-29T13:34:00Z">
              <w:r w:rsidRPr="00222C9C">
                <w:t>1</w:t>
              </w:r>
              <w:r w:rsidRPr="00222C9C">
                <w:rPr>
                  <w:rFonts w:ascii="Tms Rmn" w:hAnsi="Tms Rmn"/>
                </w:rPr>
                <w:t> </w:t>
              </w:r>
              <w:r w:rsidRPr="00222C9C">
                <w:t>200-Bd store-and-forward digital repeater</w:t>
              </w:r>
            </w:ins>
          </w:p>
        </w:tc>
      </w:tr>
      <w:tr w:rsidR="00BD530A" w:rsidRPr="00222C9C" w:rsidTr="000F696A">
        <w:trPr>
          <w:ins w:id="430" w:author="IARU Region 2" w:date="2012-05-29T13:34:00Z"/>
        </w:trPr>
        <w:tc>
          <w:tcPr>
            <w:tcW w:w="2235" w:type="dxa"/>
          </w:tcPr>
          <w:p w:rsidR="00BD530A" w:rsidRPr="00222C9C" w:rsidRDefault="00BD530A" w:rsidP="00BD530A">
            <w:pPr>
              <w:pStyle w:val="Tabletext"/>
              <w:rPr>
                <w:ins w:id="431" w:author="IARU Region 2" w:date="2012-05-29T13:34:00Z"/>
              </w:rPr>
            </w:pPr>
            <w:ins w:id="432" w:author="IARU Region 2" w:date="2012-05-29T13:34:00Z">
              <w:r w:rsidRPr="00222C9C">
                <w:t>Saudi-OSCAR 50</w:t>
              </w:r>
            </w:ins>
          </w:p>
        </w:tc>
        <w:tc>
          <w:tcPr>
            <w:tcW w:w="1134" w:type="dxa"/>
          </w:tcPr>
          <w:p w:rsidR="00BD530A" w:rsidRPr="00222C9C" w:rsidRDefault="00BD530A" w:rsidP="00BD530A">
            <w:pPr>
              <w:pStyle w:val="Tabletext"/>
              <w:jc w:val="center"/>
              <w:rPr>
                <w:ins w:id="433" w:author="IARU Region 2" w:date="2012-05-29T13:34:00Z"/>
              </w:rPr>
            </w:pPr>
            <w:ins w:id="434" w:author="IARU Region 2" w:date="2012-05-29T13:34:00Z">
              <w:r w:rsidRPr="00222C9C">
                <w:t>2002</w:t>
              </w:r>
            </w:ins>
          </w:p>
        </w:tc>
        <w:tc>
          <w:tcPr>
            <w:tcW w:w="6081" w:type="dxa"/>
          </w:tcPr>
          <w:p w:rsidR="00BD530A" w:rsidRPr="00222C9C" w:rsidRDefault="00BD530A" w:rsidP="00BD530A">
            <w:pPr>
              <w:pStyle w:val="Tabletext"/>
              <w:rPr>
                <w:ins w:id="435" w:author="IARU Region 2" w:date="2012-05-29T13:34:00Z"/>
              </w:rPr>
            </w:pPr>
            <w:ins w:id="436" w:author="IARU Region 2" w:date="2012-05-29T13:34:00Z">
              <w:r w:rsidRPr="00222C9C">
                <w:t>FM repeater and several experiments</w:t>
              </w:r>
            </w:ins>
          </w:p>
        </w:tc>
      </w:tr>
      <w:tr w:rsidR="00BD530A" w:rsidRPr="00222C9C" w:rsidTr="000F696A">
        <w:trPr>
          <w:ins w:id="437" w:author="IARU Region 2" w:date="2012-05-29T13:34:00Z"/>
        </w:trPr>
        <w:tc>
          <w:tcPr>
            <w:tcW w:w="2235" w:type="dxa"/>
          </w:tcPr>
          <w:p w:rsidR="00BD530A" w:rsidRPr="00222C9C" w:rsidRDefault="00BD530A" w:rsidP="00BD530A">
            <w:pPr>
              <w:pStyle w:val="Tabletext"/>
              <w:rPr>
                <w:ins w:id="438" w:author="IARU Region 2" w:date="2012-05-29T13:34:00Z"/>
              </w:rPr>
            </w:pPr>
            <w:ins w:id="439" w:author="IARU Region 2" w:date="2012-05-29T13:34:00Z">
              <w:r w:rsidRPr="00222C9C">
                <w:t>RS-22</w:t>
              </w:r>
            </w:ins>
          </w:p>
        </w:tc>
        <w:tc>
          <w:tcPr>
            <w:tcW w:w="1134" w:type="dxa"/>
          </w:tcPr>
          <w:p w:rsidR="00BD530A" w:rsidRPr="00222C9C" w:rsidRDefault="00BD530A" w:rsidP="00BD530A">
            <w:pPr>
              <w:pStyle w:val="Tabletext"/>
              <w:jc w:val="center"/>
              <w:rPr>
                <w:ins w:id="440" w:author="IARU Region 2" w:date="2012-05-29T13:34:00Z"/>
              </w:rPr>
            </w:pPr>
            <w:ins w:id="441" w:author="IARU Region 2" w:date="2012-05-29T13:34:00Z">
              <w:r w:rsidRPr="00222C9C">
                <w:t>2003</w:t>
              </w:r>
            </w:ins>
          </w:p>
        </w:tc>
        <w:tc>
          <w:tcPr>
            <w:tcW w:w="6081" w:type="dxa"/>
          </w:tcPr>
          <w:p w:rsidR="00BD530A" w:rsidRPr="00222C9C" w:rsidRDefault="00BD530A" w:rsidP="00BD530A">
            <w:pPr>
              <w:pStyle w:val="Tabletext"/>
              <w:rPr>
                <w:ins w:id="442" w:author="IARU Region 2" w:date="2012-05-29T13:34:00Z"/>
              </w:rPr>
            </w:pPr>
            <w:ins w:id="443" w:author="IARU Region 2" w:date="2012-05-29T13:34:00Z">
              <w:r w:rsidRPr="00222C9C">
                <w:t>Telemetry beacon</w:t>
              </w:r>
            </w:ins>
          </w:p>
        </w:tc>
      </w:tr>
      <w:tr w:rsidR="00BD530A" w:rsidRPr="00222C9C" w:rsidTr="000F696A">
        <w:trPr>
          <w:ins w:id="444" w:author="IARU Region 2" w:date="2012-05-29T13:34:00Z"/>
        </w:trPr>
        <w:tc>
          <w:tcPr>
            <w:tcW w:w="2235" w:type="dxa"/>
          </w:tcPr>
          <w:p w:rsidR="00BD530A" w:rsidRPr="00222C9C" w:rsidRDefault="00BD530A" w:rsidP="00BD530A">
            <w:pPr>
              <w:pStyle w:val="Tabletext"/>
              <w:rPr>
                <w:ins w:id="445" w:author="IARU Region 2" w:date="2012-05-29T13:34:00Z"/>
              </w:rPr>
            </w:pPr>
            <w:proofErr w:type="spellStart"/>
            <w:ins w:id="446" w:author="IARU Region 2" w:date="2012-05-29T13:34:00Z">
              <w:r w:rsidRPr="00222C9C">
                <w:t>VUSat</w:t>
              </w:r>
              <w:proofErr w:type="spellEnd"/>
              <w:r w:rsidRPr="00222C9C">
                <w:t>-OSCAR 52</w:t>
              </w:r>
            </w:ins>
          </w:p>
        </w:tc>
        <w:tc>
          <w:tcPr>
            <w:tcW w:w="1134" w:type="dxa"/>
          </w:tcPr>
          <w:p w:rsidR="00BD530A" w:rsidRPr="00222C9C" w:rsidRDefault="00BD530A" w:rsidP="00BD530A">
            <w:pPr>
              <w:pStyle w:val="Tabletext"/>
              <w:jc w:val="center"/>
              <w:rPr>
                <w:ins w:id="447" w:author="IARU Region 2" w:date="2012-05-29T13:34:00Z"/>
              </w:rPr>
            </w:pPr>
            <w:ins w:id="448" w:author="IARU Region 2" w:date="2012-05-29T13:34:00Z">
              <w:r w:rsidRPr="00222C9C">
                <w:t>2005</w:t>
              </w:r>
            </w:ins>
          </w:p>
        </w:tc>
        <w:tc>
          <w:tcPr>
            <w:tcW w:w="6081" w:type="dxa"/>
          </w:tcPr>
          <w:p w:rsidR="00BD530A" w:rsidRPr="00222C9C" w:rsidRDefault="00BD530A" w:rsidP="00BD530A">
            <w:pPr>
              <w:pStyle w:val="Tabletext"/>
              <w:rPr>
                <w:ins w:id="449" w:author="IARU Region 2" w:date="2012-05-29T13:34:00Z"/>
              </w:rPr>
            </w:pPr>
            <w:ins w:id="450" w:author="IARU Region 2" w:date="2012-05-29T13:34:00Z">
              <w:r w:rsidRPr="00222C9C">
                <w:t>Linear transponder and Morse CW beacon</w:t>
              </w:r>
            </w:ins>
          </w:p>
        </w:tc>
      </w:tr>
      <w:tr w:rsidR="00BD530A" w:rsidRPr="00222C9C" w:rsidTr="000F696A">
        <w:trPr>
          <w:ins w:id="451" w:author="IARU Region 2" w:date="2012-05-29T13:34:00Z"/>
        </w:trPr>
        <w:tc>
          <w:tcPr>
            <w:tcW w:w="2235" w:type="dxa"/>
          </w:tcPr>
          <w:p w:rsidR="00BD530A" w:rsidRPr="00222C9C" w:rsidRDefault="00BD530A" w:rsidP="00BD530A">
            <w:pPr>
              <w:pStyle w:val="Tabletext"/>
              <w:rPr>
                <w:ins w:id="452" w:author="IARU Region 2" w:date="2012-05-29T13:34:00Z"/>
              </w:rPr>
            </w:pPr>
            <w:proofErr w:type="spellStart"/>
            <w:ins w:id="453" w:author="IARU Region 2" w:date="2012-05-29T13:34:00Z">
              <w:r w:rsidRPr="00222C9C">
                <w:t>CubeSat</w:t>
              </w:r>
              <w:proofErr w:type="spellEnd"/>
              <w:r w:rsidRPr="00222C9C">
                <w:t>-OSCAR 55</w:t>
              </w:r>
            </w:ins>
          </w:p>
        </w:tc>
        <w:tc>
          <w:tcPr>
            <w:tcW w:w="1134" w:type="dxa"/>
          </w:tcPr>
          <w:p w:rsidR="00BD530A" w:rsidRPr="00222C9C" w:rsidRDefault="00BD530A" w:rsidP="00BD530A">
            <w:pPr>
              <w:pStyle w:val="Tabletext"/>
              <w:jc w:val="center"/>
              <w:rPr>
                <w:ins w:id="454" w:author="IARU Region 2" w:date="2012-05-29T13:34:00Z"/>
              </w:rPr>
            </w:pPr>
            <w:ins w:id="455" w:author="IARU Region 2" w:date="2012-05-29T13:34:00Z">
              <w:r w:rsidRPr="00222C9C">
                <w:t>2003</w:t>
              </w:r>
            </w:ins>
          </w:p>
        </w:tc>
        <w:tc>
          <w:tcPr>
            <w:tcW w:w="6081" w:type="dxa"/>
          </w:tcPr>
          <w:p w:rsidR="00BD530A" w:rsidRPr="00222C9C" w:rsidRDefault="00BD530A" w:rsidP="00BD530A">
            <w:pPr>
              <w:pStyle w:val="Tabletext"/>
              <w:rPr>
                <w:ins w:id="456" w:author="IARU Region 2" w:date="2012-05-29T13:34:00Z"/>
              </w:rPr>
            </w:pPr>
            <w:ins w:id="457" w:author="IARU Region 2" w:date="2012-05-29T13:34:00Z">
              <w:r w:rsidRPr="00222C9C">
                <w:t>Telemetry beacons</w:t>
              </w:r>
            </w:ins>
          </w:p>
        </w:tc>
      </w:tr>
      <w:tr w:rsidR="00BD530A" w:rsidRPr="00222C9C" w:rsidTr="000F696A">
        <w:trPr>
          <w:ins w:id="458" w:author="IARU Region 2" w:date="2012-05-29T13:34:00Z"/>
        </w:trPr>
        <w:tc>
          <w:tcPr>
            <w:tcW w:w="2235" w:type="dxa"/>
          </w:tcPr>
          <w:p w:rsidR="00BD530A" w:rsidRPr="00222C9C" w:rsidRDefault="00BD530A" w:rsidP="00BD530A">
            <w:pPr>
              <w:pStyle w:val="Tabletext"/>
              <w:rPr>
                <w:ins w:id="459" w:author="IARU Region 2" w:date="2012-05-29T13:34:00Z"/>
              </w:rPr>
            </w:pPr>
            <w:proofErr w:type="spellStart"/>
            <w:ins w:id="460" w:author="IARU Region 2" w:date="2012-05-29T13:34:00Z">
              <w:r w:rsidRPr="00222C9C">
                <w:t>CubeSat</w:t>
              </w:r>
              <w:proofErr w:type="spellEnd"/>
              <w:r w:rsidRPr="00222C9C">
                <w:t>-OSCAR 57</w:t>
              </w:r>
            </w:ins>
          </w:p>
        </w:tc>
        <w:tc>
          <w:tcPr>
            <w:tcW w:w="1134" w:type="dxa"/>
          </w:tcPr>
          <w:p w:rsidR="00BD530A" w:rsidRPr="00222C9C" w:rsidRDefault="00BD530A" w:rsidP="00BD530A">
            <w:pPr>
              <w:pStyle w:val="Tabletext"/>
              <w:jc w:val="center"/>
              <w:rPr>
                <w:ins w:id="461" w:author="IARU Region 2" w:date="2012-05-29T13:34:00Z"/>
              </w:rPr>
            </w:pPr>
            <w:ins w:id="462" w:author="IARU Region 2" w:date="2012-05-29T13:34:00Z">
              <w:r w:rsidRPr="00222C9C">
                <w:t>2003</w:t>
              </w:r>
            </w:ins>
          </w:p>
        </w:tc>
        <w:tc>
          <w:tcPr>
            <w:tcW w:w="6081" w:type="dxa"/>
          </w:tcPr>
          <w:p w:rsidR="00BD530A" w:rsidRPr="00222C9C" w:rsidRDefault="00BD530A" w:rsidP="00BD530A">
            <w:pPr>
              <w:pStyle w:val="Tabletext"/>
              <w:rPr>
                <w:ins w:id="463" w:author="IARU Region 2" w:date="2012-05-29T13:34:00Z"/>
              </w:rPr>
            </w:pPr>
            <w:ins w:id="464" w:author="IARU Region 2" w:date="2012-05-29T13:34:00Z">
              <w:r w:rsidRPr="00222C9C">
                <w:t>Beacon and telemetry</w:t>
              </w:r>
            </w:ins>
          </w:p>
        </w:tc>
      </w:tr>
      <w:tr w:rsidR="00BD530A" w:rsidRPr="00222C9C" w:rsidTr="000F696A">
        <w:trPr>
          <w:ins w:id="465" w:author="IARU Region 2" w:date="2012-05-29T13:34:00Z"/>
        </w:trPr>
        <w:tc>
          <w:tcPr>
            <w:tcW w:w="2235" w:type="dxa"/>
          </w:tcPr>
          <w:p w:rsidR="00BD530A" w:rsidRPr="00222C9C" w:rsidRDefault="00BD530A" w:rsidP="00BD530A">
            <w:pPr>
              <w:pStyle w:val="Tabletext"/>
              <w:rPr>
                <w:ins w:id="466" w:author="IARU Region 2" w:date="2012-05-29T13:34:00Z"/>
              </w:rPr>
            </w:pPr>
            <w:proofErr w:type="spellStart"/>
            <w:ins w:id="467" w:author="IARU Region 2" w:date="2012-05-29T13:34:00Z">
              <w:r w:rsidRPr="00222C9C">
                <w:t>CubeSat</w:t>
              </w:r>
              <w:proofErr w:type="spellEnd"/>
              <w:r w:rsidRPr="00222C9C">
                <w:t>-OSCAR 58</w:t>
              </w:r>
            </w:ins>
          </w:p>
        </w:tc>
        <w:tc>
          <w:tcPr>
            <w:tcW w:w="1134" w:type="dxa"/>
          </w:tcPr>
          <w:p w:rsidR="00BD530A" w:rsidRPr="00222C9C" w:rsidRDefault="00BD530A" w:rsidP="00BD530A">
            <w:pPr>
              <w:pStyle w:val="Tabletext"/>
              <w:jc w:val="center"/>
              <w:rPr>
                <w:ins w:id="468" w:author="IARU Region 2" w:date="2012-05-29T13:34:00Z"/>
              </w:rPr>
            </w:pPr>
            <w:ins w:id="469" w:author="IARU Region 2" w:date="2012-05-29T13:34:00Z">
              <w:r w:rsidRPr="00222C9C">
                <w:t>2005</w:t>
              </w:r>
            </w:ins>
          </w:p>
        </w:tc>
        <w:tc>
          <w:tcPr>
            <w:tcW w:w="6081" w:type="dxa"/>
          </w:tcPr>
          <w:p w:rsidR="00BD530A" w:rsidRPr="00222C9C" w:rsidRDefault="00BD530A" w:rsidP="00BD530A">
            <w:pPr>
              <w:pStyle w:val="Tabletext"/>
              <w:rPr>
                <w:ins w:id="470" w:author="IARU Region 2" w:date="2012-05-29T13:34:00Z"/>
              </w:rPr>
            </w:pPr>
            <w:ins w:id="471" w:author="IARU Region 2" w:date="2012-05-29T13:34:00Z">
              <w:r w:rsidRPr="00222C9C">
                <w:t>Beacon and telemetry</w:t>
              </w:r>
            </w:ins>
          </w:p>
        </w:tc>
      </w:tr>
      <w:tr w:rsidR="00BD530A" w:rsidRPr="00222C9C" w:rsidDel="003929BD" w:rsidTr="000F696A">
        <w:trPr>
          <w:del w:id="472" w:author="Colin J. Thomas" w:date="2013-05-22T16:02:00Z"/>
        </w:trPr>
        <w:tc>
          <w:tcPr>
            <w:tcW w:w="2235" w:type="dxa"/>
          </w:tcPr>
          <w:p w:rsidR="00BD530A" w:rsidRPr="00222C9C" w:rsidDel="003929BD" w:rsidRDefault="00BD530A" w:rsidP="00BD530A">
            <w:pPr>
              <w:pStyle w:val="Tabletext"/>
              <w:rPr>
                <w:del w:id="473" w:author="Colin J. Thomas" w:date="2013-05-22T16:02:00Z"/>
              </w:rPr>
            </w:pPr>
          </w:p>
        </w:tc>
        <w:tc>
          <w:tcPr>
            <w:tcW w:w="1134" w:type="dxa"/>
          </w:tcPr>
          <w:p w:rsidR="00BD530A" w:rsidRPr="00222C9C" w:rsidDel="003929BD" w:rsidRDefault="00BD530A" w:rsidP="00BD530A">
            <w:pPr>
              <w:pStyle w:val="Tabletext"/>
              <w:jc w:val="center"/>
              <w:rPr>
                <w:del w:id="474" w:author="Colin J. Thomas" w:date="2013-05-22T16:02:00Z"/>
              </w:rPr>
            </w:pPr>
          </w:p>
        </w:tc>
        <w:tc>
          <w:tcPr>
            <w:tcW w:w="6081" w:type="dxa"/>
          </w:tcPr>
          <w:p w:rsidR="00BD530A" w:rsidRPr="00222C9C" w:rsidDel="003929BD" w:rsidRDefault="00BD530A" w:rsidP="00BD530A">
            <w:pPr>
              <w:pStyle w:val="Tabletext"/>
              <w:rPr>
                <w:del w:id="475" w:author="Colin J. Thomas" w:date="2013-05-22T16:02:00Z"/>
              </w:rPr>
            </w:pPr>
          </w:p>
        </w:tc>
      </w:tr>
      <w:tr w:rsidR="00BD530A" w:rsidRPr="00222C9C" w:rsidTr="000F696A">
        <w:trPr>
          <w:ins w:id="476" w:author="IARU Region 2" w:date="2012-05-29T13:34:00Z"/>
        </w:trPr>
        <w:tc>
          <w:tcPr>
            <w:tcW w:w="2235" w:type="dxa"/>
          </w:tcPr>
          <w:p w:rsidR="00BD530A" w:rsidRPr="00222C9C" w:rsidRDefault="00BD530A" w:rsidP="00BD530A">
            <w:pPr>
              <w:pStyle w:val="Tabletext"/>
              <w:rPr>
                <w:ins w:id="477" w:author="IARU Region 2" w:date="2012-05-29T13:34:00Z"/>
              </w:rPr>
            </w:pPr>
            <w:ins w:id="478" w:author="IARU Region 2" w:date="2012-05-29T13:34:00Z">
              <w:r w:rsidRPr="00222C9C">
                <w:t>GeneSat-1</w:t>
              </w:r>
            </w:ins>
          </w:p>
        </w:tc>
        <w:tc>
          <w:tcPr>
            <w:tcW w:w="1134" w:type="dxa"/>
          </w:tcPr>
          <w:p w:rsidR="00BD530A" w:rsidRPr="00222C9C" w:rsidRDefault="00BD530A" w:rsidP="00BD530A">
            <w:pPr>
              <w:pStyle w:val="Tabletext"/>
              <w:jc w:val="center"/>
              <w:rPr>
                <w:ins w:id="479" w:author="IARU Region 2" w:date="2012-05-29T13:34:00Z"/>
              </w:rPr>
            </w:pPr>
            <w:ins w:id="480" w:author="IARU Region 2" w:date="2012-05-29T13:34:00Z">
              <w:r w:rsidRPr="00222C9C">
                <w:t>2006</w:t>
              </w:r>
            </w:ins>
          </w:p>
        </w:tc>
        <w:tc>
          <w:tcPr>
            <w:tcW w:w="6081" w:type="dxa"/>
          </w:tcPr>
          <w:p w:rsidR="00BD530A" w:rsidRPr="00222C9C" w:rsidRDefault="00BD530A" w:rsidP="00BD530A">
            <w:pPr>
              <w:pStyle w:val="Tabletext"/>
              <w:rPr>
                <w:ins w:id="481" w:author="IARU Region 2" w:date="2012-05-29T13:34:00Z"/>
              </w:rPr>
            </w:pPr>
            <w:ins w:id="482"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483" w:author="IARU Region 2" w:date="2012-05-29T13:34:00Z"/>
        </w:trPr>
        <w:tc>
          <w:tcPr>
            <w:tcW w:w="2235" w:type="dxa"/>
          </w:tcPr>
          <w:p w:rsidR="00BD530A" w:rsidRPr="00222C9C" w:rsidRDefault="00BD530A" w:rsidP="00BD530A">
            <w:pPr>
              <w:pStyle w:val="Tabletext"/>
              <w:rPr>
                <w:ins w:id="484" w:author="IARU Region 2" w:date="2012-05-29T13:34:00Z"/>
              </w:rPr>
            </w:pPr>
            <w:proofErr w:type="spellStart"/>
            <w:ins w:id="485" w:author="IARU Region 2" w:date="2012-05-29T13:34:00Z">
              <w:r w:rsidRPr="00222C9C">
                <w:rPr>
                  <w:lang w:eastAsia="ja-JP"/>
                </w:rPr>
                <w:t>Delfi</w:t>
              </w:r>
              <w:proofErr w:type="spellEnd"/>
              <w:r w:rsidRPr="00222C9C">
                <w:rPr>
                  <w:lang w:eastAsia="ja-JP"/>
                </w:rPr>
                <w:t>-OSCAR 64</w:t>
              </w:r>
            </w:ins>
          </w:p>
        </w:tc>
        <w:tc>
          <w:tcPr>
            <w:tcW w:w="1134" w:type="dxa"/>
          </w:tcPr>
          <w:p w:rsidR="00BD530A" w:rsidRPr="00222C9C" w:rsidRDefault="00BD530A" w:rsidP="00BD530A">
            <w:pPr>
              <w:pStyle w:val="Tabletext"/>
              <w:jc w:val="center"/>
              <w:rPr>
                <w:ins w:id="486" w:author="IARU Region 2" w:date="2012-05-29T13:34:00Z"/>
                <w:lang w:eastAsia="ja-JP"/>
              </w:rPr>
            </w:pPr>
            <w:ins w:id="487" w:author="IARU Region 2" w:date="2012-05-29T13:34:00Z">
              <w:r w:rsidRPr="00222C9C">
                <w:rPr>
                  <w:lang w:eastAsia="ja-JP"/>
                </w:rPr>
                <w:t>2008</w:t>
              </w:r>
            </w:ins>
          </w:p>
        </w:tc>
        <w:tc>
          <w:tcPr>
            <w:tcW w:w="6081" w:type="dxa"/>
          </w:tcPr>
          <w:p w:rsidR="00BD530A" w:rsidRPr="00222C9C" w:rsidRDefault="00BD530A" w:rsidP="00BD530A">
            <w:pPr>
              <w:pStyle w:val="Tabletext"/>
              <w:rPr>
                <w:ins w:id="488" w:author="IARU Region 2" w:date="2012-05-29T13:34:00Z"/>
              </w:rPr>
            </w:pPr>
            <w:ins w:id="489"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490" w:author="IARU Region 2" w:date="2012-05-29T13:34:00Z"/>
        </w:trPr>
        <w:tc>
          <w:tcPr>
            <w:tcW w:w="2235" w:type="dxa"/>
          </w:tcPr>
          <w:p w:rsidR="00BD530A" w:rsidRPr="00222C9C" w:rsidRDefault="00BD530A" w:rsidP="00BD530A">
            <w:pPr>
              <w:pStyle w:val="Tabletext"/>
              <w:rPr>
                <w:ins w:id="491" w:author="IARU Region 2" w:date="2012-05-29T13:34:00Z"/>
                <w:lang w:eastAsia="ja-JP"/>
              </w:rPr>
            </w:pPr>
            <w:proofErr w:type="spellStart"/>
            <w:ins w:id="492" w:author="IARU Region 2" w:date="2012-05-29T13:34:00Z">
              <w:r w:rsidRPr="00222C9C">
                <w:rPr>
                  <w:lang w:eastAsia="ja-JP"/>
                </w:rPr>
                <w:t>Cubesat</w:t>
              </w:r>
              <w:proofErr w:type="spellEnd"/>
              <w:r w:rsidRPr="00222C9C">
                <w:rPr>
                  <w:lang w:eastAsia="ja-JP"/>
                </w:rPr>
                <w:t xml:space="preserve"> OSCAR 65</w:t>
              </w:r>
            </w:ins>
          </w:p>
        </w:tc>
        <w:tc>
          <w:tcPr>
            <w:tcW w:w="1134" w:type="dxa"/>
          </w:tcPr>
          <w:p w:rsidR="00BD530A" w:rsidRPr="00222C9C" w:rsidRDefault="00BD530A" w:rsidP="00BD530A">
            <w:pPr>
              <w:pStyle w:val="Tabletext"/>
              <w:jc w:val="center"/>
              <w:rPr>
                <w:ins w:id="493" w:author="IARU Region 2" w:date="2012-05-29T13:34:00Z"/>
                <w:lang w:eastAsia="ja-JP"/>
              </w:rPr>
            </w:pPr>
            <w:ins w:id="494" w:author="IARU Region 2" w:date="2012-05-29T13:34:00Z">
              <w:r w:rsidRPr="00222C9C">
                <w:rPr>
                  <w:lang w:eastAsia="ja-JP"/>
                </w:rPr>
                <w:t>2008</w:t>
              </w:r>
            </w:ins>
          </w:p>
        </w:tc>
        <w:tc>
          <w:tcPr>
            <w:tcW w:w="6081" w:type="dxa"/>
          </w:tcPr>
          <w:p w:rsidR="00BD530A" w:rsidRPr="00222C9C" w:rsidRDefault="00BD530A" w:rsidP="00BD530A">
            <w:pPr>
              <w:pStyle w:val="Tabletext"/>
              <w:rPr>
                <w:ins w:id="495" w:author="IARU Region 2" w:date="2012-05-29T13:34:00Z"/>
                <w:lang w:eastAsia="ja-JP"/>
              </w:rPr>
            </w:pPr>
            <w:ins w:id="496" w:author="IARU Region 2" w:date="2012-05-29T13:34:00Z">
              <w:r w:rsidRPr="00222C9C">
                <w:t>1</w:t>
              </w:r>
              <w:r w:rsidRPr="00222C9C">
                <w:rPr>
                  <w:rFonts w:ascii="Tms Rmn" w:hAnsi="Tms Rmn"/>
                </w:rPr>
                <w:t> </w:t>
              </w:r>
              <w:r w:rsidRPr="00222C9C">
                <w:t>200-Bd telemetry beacon</w:t>
              </w:r>
              <w:r w:rsidRPr="00222C9C">
                <w:rPr>
                  <w:lang w:eastAsia="ja-JP"/>
                </w:rPr>
                <w:t xml:space="preserve">, 9 600-Bd </w:t>
              </w:r>
              <w:proofErr w:type="spellStart"/>
              <w:r w:rsidRPr="00222C9C">
                <w:rPr>
                  <w:lang w:eastAsia="ja-JP"/>
                </w:rPr>
                <w:t>digipeater</w:t>
              </w:r>
              <w:proofErr w:type="spellEnd"/>
            </w:ins>
          </w:p>
        </w:tc>
      </w:tr>
      <w:tr w:rsidR="00BD530A" w:rsidRPr="00222C9C" w:rsidTr="000F696A">
        <w:trPr>
          <w:ins w:id="497" w:author="IARU Region 2" w:date="2012-05-29T13:34:00Z"/>
        </w:trPr>
        <w:tc>
          <w:tcPr>
            <w:tcW w:w="2235" w:type="dxa"/>
          </w:tcPr>
          <w:p w:rsidR="00BD530A" w:rsidRPr="00222C9C" w:rsidRDefault="00BD530A" w:rsidP="00BD530A">
            <w:pPr>
              <w:pStyle w:val="Tabletext"/>
              <w:rPr>
                <w:ins w:id="498" w:author="IARU Region 2" w:date="2012-05-29T13:34:00Z"/>
              </w:rPr>
            </w:pPr>
            <w:proofErr w:type="spellStart"/>
            <w:ins w:id="499" w:author="IARU Region 2" w:date="2012-05-29T13:34:00Z">
              <w:r w:rsidRPr="00222C9C">
                <w:rPr>
                  <w:lang w:eastAsia="ja-JP"/>
                </w:rPr>
                <w:t>Cubesat</w:t>
              </w:r>
              <w:proofErr w:type="spellEnd"/>
              <w:r w:rsidRPr="00222C9C">
                <w:rPr>
                  <w:lang w:eastAsia="ja-JP"/>
                </w:rPr>
                <w:t xml:space="preserve"> OSCAR 66</w:t>
              </w:r>
            </w:ins>
          </w:p>
        </w:tc>
        <w:tc>
          <w:tcPr>
            <w:tcW w:w="1134" w:type="dxa"/>
          </w:tcPr>
          <w:p w:rsidR="00BD530A" w:rsidRPr="00222C9C" w:rsidRDefault="00BD530A" w:rsidP="00BD530A">
            <w:pPr>
              <w:pStyle w:val="Tabletext"/>
              <w:jc w:val="center"/>
              <w:rPr>
                <w:ins w:id="500" w:author="IARU Region 2" w:date="2012-05-29T13:34:00Z"/>
                <w:lang w:eastAsia="ja-JP"/>
              </w:rPr>
            </w:pPr>
            <w:ins w:id="501" w:author="IARU Region 2" w:date="2012-05-29T13:34:00Z">
              <w:r w:rsidRPr="00222C9C">
                <w:rPr>
                  <w:lang w:eastAsia="ja-JP"/>
                </w:rPr>
                <w:t>2008</w:t>
              </w:r>
            </w:ins>
          </w:p>
        </w:tc>
        <w:tc>
          <w:tcPr>
            <w:tcW w:w="6081" w:type="dxa"/>
          </w:tcPr>
          <w:p w:rsidR="00BD530A" w:rsidRPr="00222C9C" w:rsidRDefault="00BD530A" w:rsidP="00BD530A">
            <w:pPr>
              <w:pStyle w:val="Tabletext"/>
              <w:rPr>
                <w:ins w:id="502" w:author="IARU Region 2" w:date="2012-05-29T13:34:00Z"/>
                <w:lang w:eastAsia="ja-JP"/>
              </w:rPr>
            </w:pPr>
            <w:ins w:id="503" w:author="IARU Region 2" w:date="2012-05-29T13:34:00Z">
              <w:r w:rsidRPr="00222C9C">
                <w:rPr>
                  <w:lang w:eastAsia="ja-JP"/>
                </w:rPr>
                <w:t xml:space="preserve">Morse CW beacon, FM packet repeater, </w:t>
              </w:r>
              <w:proofErr w:type="spellStart"/>
              <w:r w:rsidRPr="00222C9C">
                <w:rPr>
                  <w:lang w:eastAsia="ja-JP"/>
                </w:rPr>
                <w:t>digitalker</w:t>
              </w:r>
              <w:proofErr w:type="spellEnd"/>
            </w:ins>
          </w:p>
        </w:tc>
      </w:tr>
      <w:tr w:rsidR="00BD530A" w:rsidRPr="00222C9C" w:rsidTr="000F696A">
        <w:trPr>
          <w:ins w:id="504" w:author="IARU Region 2" w:date="2012-05-29T13:34:00Z"/>
        </w:trPr>
        <w:tc>
          <w:tcPr>
            <w:tcW w:w="2235" w:type="dxa"/>
          </w:tcPr>
          <w:p w:rsidR="00BD530A" w:rsidRPr="00222C9C" w:rsidRDefault="00BD530A" w:rsidP="00BD530A">
            <w:pPr>
              <w:pStyle w:val="Tabletext"/>
              <w:rPr>
                <w:ins w:id="505" w:author="IARU Region 2" w:date="2012-05-29T13:34:00Z"/>
                <w:lang w:eastAsia="ja-JP"/>
              </w:rPr>
            </w:pPr>
            <w:ins w:id="506" w:author="IARU Region 2" w:date="2012-05-29T13:34:00Z">
              <w:r w:rsidRPr="00222C9C">
                <w:rPr>
                  <w:lang w:eastAsia="ja-JP"/>
                </w:rPr>
                <w:t>COMPASS-1</w:t>
              </w:r>
            </w:ins>
          </w:p>
        </w:tc>
        <w:tc>
          <w:tcPr>
            <w:tcW w:w="1134" w:type="dxa"/>
          </w:tcPr>
          <w:p w:rsidR="00BD530A" w:rsidRPr="00222C9C" w:rsidRDefault="00BD530A" w:rsidP="00BD530A">
            <w:pPr>
              <w:pStyle w:val="Tabletext"/>
              <w:jc w:val="center"/>
              <w:rPr>
                <w:ins w:id="507" w:author="IARU Region 2" w:date="2012-05-29T13:34:00Z"/>
                <w:lang w:eastAsia="ja-JP"/>
              </w:rPr>
            </w:pPr>
            <w:ins w:id="508" w:author="IARU Region 2" w:date="2012-05-29T13:34:00Z">
              <w:r w:rsidRPr="00222C9C">
                <w:rPr>
                  <w:lang w:eastAsia="ja-JP"/>
                </w:rPr>
                <w:t>2008</w:t>
              </w:r>
            </w:ins>
          </w:p>
        </w:tc>
        <w:tc>
          <w:tcPr>
            <w:tcW w:w="6081" w:type="dxa"/>
          </w:tcPr>
          <w:p w:rsidR="00BD530A" w:rsidRPr="00222C9C" w:rsidRDefault="00BD530A" w:rsidP="00BD530A">
            <w:pPr>
              <w:pStyle w:val="Tabletext"/>
              <w:rPr>
                <w:ins w:id="509" w:author="IARU Region 2" w:date="2012-05-29T13:34:00Z"/>
              </w:rPr>
            </w:pPr>
            <w:ins w:id="510" w:author="IARU Region 2" w:date="2012-05-29T13:34:00Z">
              <w:r w:rsidRPr="00222C9C">
                <w:rPr>
                  <w:lang w:eastAsia="ja-JP"/>
                </w:rPr>
                <w:t>Morse CW beacon</w:t>
              </w:r>
            </w:ins>
          </w:p>
        </w:tc>
      </w:tr>
      <w:tr w:rsidR="00BD530A" w:rsidRPr="00222C9C" w:rsidTr="000F696A">
        <w:trPr>
          <w:ins w:id="511" w:author="IARU Region 2" w:date="2012-05-29T13:34:00Z"/>
        </w:trPr>
        <w:tc>
          <w:tcPr>
            <w:tcW w:w="2235" w:type="dxa"/>
          </w:tcPr>
          <w:p w:rsidR="00BD530A" w:rsidRPr="00222C9C" w:rsidRDefault="00BD530A" w:rsidP="00BD530A">
            <w:pPr>
              <w:pStyle w:val="Tabletext"/>
              <w:rPr>
                <w:ins w:id="512" w:author="IARU Region 2" w:date="2012-05-29T13:34:00Z"/>
                <w:lang w:eastAsia="ja-JP"/>
              </w:rPr>
            </w:pPr>
            <w:ins w:id="513" w:author="IARU Region 2" w:date="2012-05-29T13:34:00Z">
              <w:r w:rsidRPr="00222C9C">
                <w:rPr>
                  <w:lang w:eastAsia="ja-JP"/>
                </w:rPr>
                <w:t>RS-30</w:t>
              </w:r>
            </w:ins>
          </w:p>
        </w:tc>
        <w:tc>
          <w:tcPr>
            <w:tcW w:w="1134" w:type="dxa"/>
          </w:tcPr>
          <w:p w:rsidR="00BD530A" w:rsidRPr="00222C9C" w:rsidRDefault="00BD530A" w:rsidP="00BD530A">
            <w:pPr>
              <w:pStyle w:val="Tabletext"/>
              <w:jc w:val="center"/>
              <w:rPr>
                <w:ins w:id="514" w:author="IARU Region 2" w:date="2012-05-29T13:34:00Z"/>
                <w:lang w:eastAsia="ja-JP"/>
              </w:rPr>
            </w:pPr>
            <w:ins w:id="515" w:author="IARU Region 2" w:date="2012-05-29T13:34:00Z">
              <w:r w:rsidRPr="00222C9C">
                <w:rPr>
                  <w:lang w:eastAsia="ja-JP"/>
                </w:rPr>
                <w:t>2008</w:t>
              </w:r>
            </w:ins>
          </w:p>
        </w:tc>
        <w:tc>
          <w:tcPr>
            <w:tcW w:w="6081" w:type="dxa"/>
          </w:tcPr>
          <w:p w:rsidR="00BD530A" w:rsidRPr="00222C9C" w:rsidRDefault="00BD530A" w:rsidP="00BD530A">
            <w:pPr>
              <w:pStyle w:val="Tabletext"/>
              <w:rPr>
                <w:ins w:id="516" w:author="IARU Region 2" w:date="2012-05-29T13:34:00Z"/>
              </w:rPr>
            </w:pPr>
            <w:ins w:id="517" w:author="IARU Region 2" w:date="2012-05-29T13:34:00Z">
              <w:r w:rsidRPr="00222C9C">
                <w:rPr>
                  <w:lang w:eastAsia="ja-JP"/>
                </w:rPr>
                <w:t>Morse CW beacon</w:t>
              </w:r>
            </w:ins>
          </w:p>
        </w:tc>
      </w:tr>
      <w:tr w:rsidR="00BD530A" w:rsidRPr="00222C9C" w:rsidTr="000F696A">
        <w:trPr>
          <w:ins w:id="518" w:author="IARU Region 2" w:date="2012-05-29T13:34:00Z"/>
        </w:trPr>
        <w:tc>
          <w:tcPr>
            <w:tcW w:w="2235" w:type="dxa"/>
          </w:tcPr>
          <w:p w:rsidR="00BD530A" w:rsidRPr="00222C9C" w:rsidRDefault="00BD530A" w:rsidP="00BD530A">
            <w:pPr>
              <w:pStyle w:val="Tabletext"/>
              <w:rPr>
                <w:ins w:id="519" w:author="IARU Region 2" w:date="2012-05-29T13:34:00Z"/>
                <w:lang w:eastAsia="ja-JP"/>
              </w:rPr>
            </w:pPr>
            <w:ins w:id="520" w:author="IARU Region 2" w:date="2012-05-29T13:34:00Z">
              <w:r w:rsidRPr="00222C9C">
                <w:rPr>
                  <w:lang w:eastAsia="ja-JP"/>
                </w:rPr>
                <w:t>PRISM</w:t>
              </w:r>
            </w:ins>
          </w:p>
        </w:tc>
        <w:tc>
          <w:tcPr>
            <w:tcW w:w="1134" w:type="dxa"/>
          </w:tcPr>
          <w:p w:rsidR="00BD530A" w:rsidRPr="00222C9C" w:rsidRDefault="00BD530A" w:rsidP="00BD530A">
            <w:pPr>
              <w:pStyle w:val="Tabletext"/>
              <w:jc w:val="center"/>
              <w:rPr>
                <w:ins w:id="521" w:author="IARU Region 2" w:date="2012-05-29T13:34:00Z"/>
                <w:lang w:eastAsia="ja-JP"/>
              </w:rPr>
            </w:pPr>
            <w:ins w:id="522" w:author="IARU Region 2" w:date="2012-05-29T13:34:00Z">
              <w:r w:rsidRPr="00222C9C">
                <w:rPr>
                  <w:lang w:eastAsia="ja-JP"/>
                </w:rPr>
                <w:t>2009</w:t>
              </w:r>
            </w:ins>
          </w:p>
        </w:tc>
        <w:tc>
          <w:tcPr>
            <w:tcW w:w="6081" w:type="dxa"/>
          </w:tcPr>
          <w:p w:rsidR="00BD530A" w:rsidRPr="00222C9C" w:rsidRDefault="00BD530A" w:rsidP="00BD530A">
            <w:pPr>
              <w:pStyle w:val="Tabletext"/>
              <w:rPr>
                <w:ins w:id="523" w:author="IARU Region 2" w:date="2012-05-29T13:34:00Z"/>
                <w:lang w:eastAsia="ja-JP"/>
              </w:rPr>
            </w:pPr>
            <w:ins w:id="524" w:author="IARU Region 2" w:date="2012-05-29T13:34:00Z">
              <w:r w:rsidRPr="00222C9C">
                <w:rPr>
                  <w:lang w:eastAsia="ja-JP"/>
                </w:rPr>
                <w:t xml:space="preserve">Morse CW beacon, </w:t>
              </w:r>
              <w:r w:rsidRPr="00222C9C">
                <w:t>1</w:t>
              </w:r>
              <w:r w:rsidRPr="00222C9C">
                <w:rPr>
                  <w:rFonts w:ascii="Tms Rmn" w:hAnsi="Tms Rmn"/>
                </w:rPr>
                <w:t> </w:t>
              </w:r>
              <w:r w:rsidRPr="00222C9C">
                <w:t>200-Bd</w:t>
              </w:r>
              <w:r w:rsidRPr="00222C9C">
                <w:rPr>
                  <w:lang w:eastAsia="ja-JP"/>
                </w:rPr>
                <w:t xml:space="preserve"> and 9 600-Bd </w:t>
              </w:r>
              <w:r w:rsidRPr="00222C9C">
                <w:t xml:space="preserve"> telemetry beacon</w:t>
              </w:r>
              <w:r w:rsidRPr="00222C9C">
                <w:rPr>
                  <w:lang w:eastAsia="ja-JP"/>
                </w:rPr>
                <w:t>s</w:t>
              </w:r>
            </w:ins>
          </w:p>
        </w:tc>
      </w:tr>
      <w:tr w:rsidR="00BD530A" w:rsidRPr="00222C9C" w:rsidTr="000F696A">
        <w:trPr>
          <w:ins w:id="525" w:author="IARU Region 2" w:date="2012-05-29T13:34:00Z"/>
        </w:trPr>
        <w:tc>
          <w:tcPr>
            <w:tcW w:w="2235" w:type="dxa"/>
          </w:tcPr>
          <w:p w:rsidR="00BD530A" w:rsidRPr="00222C9C" w:rsidRDefault="00BD530A" w:rsidP="00BD530A">
            <w:pPr>
              <w:pStyle w:val="Tabletext"/>
              <w:rPr>
                <w:ins w:id="526" w:author="IARU Region 2" w:date="2012-05-29T13:34:00Z"/>
                <w:lang w:eastAsia="ja-JP"/>
              </w:rPr>
            </w:pPr>
            <w:ins w:id="527" w:author="IARU Region 2" w:date="2012-05-29T13:34:00Z">
              <w:r w:rsidRPr="00222C9C">
                <w:rPr>
                  <w:lang w:eastAsia="ja-JP"/>
                </w:rPr>
                <w:t>KKS-1</w:t>
              </w:r>
            </w:ins>
          </w:p>
        </w:tc>
        <w:tc>
          <w:tcPr>
            <w:tcW w:w="1134" w:type="dxa"/>
          </w:tcPr>
          <w:p w:rsidR="00BD530A" w:rsidRPr="00222C9C" w:rsidRDefault="00BD530A" w:rsidP="00BD530A">
            <w:pPr>
              <w:pStyle w:val="Tabletext"/>
              <w:jc w:val="center"/>
              <w:rPr>
                <w:ins w:id="528" w:author="IARU Region 2" w:date="2012-05-29T13:34:00Z"/>
                <w:lang w:eastAsia="ja-JP"/>
              </w:rPr>
            </w:pPr>
            <w:ins w:id="529" w:author="IARU Region 2" w:date="2012-05-29T13:34:00Z">
              <w:r w:rsidRPr="00222C9C">
                <w:rPr>
                  <w:lang w:eastAsia="ja-JP"/>
                </w:rPr>
                <w:t>2009</w:t>
              </w:r>
            </w:ins>
          </w:p>
        </w:tc>
        <w:tc>
          <w:tcPr>
            <w:tcW w:w="6081" w:type="dxa"/>
          </w:tcPr>
          <w:p w:rsidR="00BD530A" w:rsidRPr="00222C9C" w:rsidRDefault="00BD530A" w:rsidP="00BD530A">
            <w:pPr>
              <w:pStyle w:val="Tabletext"/>
              <w:rPr>
                <w:ins w:id="530" w:author="IARU Region 2" w:date="2012-05-29T13:34:00Z"/>
              </w:rPr>
            </w:pPr>
            <w:ins w:id="531" w:author="IARU Region 2" w:date="2012-05-29T13:34:00Z">
              <w:r w:rsidRPr="00222C9C">
                <w:rPr>
                  <w:lang w:eastAsia="ja-JP"/>
                </w:rPr>
                <w:t>Morse CW beacon, digital down link</w:t>
              </w:r>
            </w:ins>
          </w:p>
        </w:tc>
      </w:tr>
      <w:tr w:rsidR="00BD530A" w:rsidRPr="00222C9C" w:rsidTr="000F696A">
        <w:trPr>
          <w:ins w:id="532" w:author="IARU Region 2" w:date="2012-05-29T13:34:00Z"/>
        </w:trPr>
        <w:tc>
          <w:tcPr>
            <w:tcW w:w="2235" w:type="dxa"/>
          </w:tcPr>
          <w:p w:rsidR="00BD530A" w:rsidRPr="00222C9C" w:rsidRDefault="00BD530A" w:rsidP="00BD530A">
            <w:pPr>
              <w:pStyle w:val="Tabletext"/>
              <w:rPr>
                <w:ins w:id="533" w:author="IARU Region 2" w:date="2012-05-29T13:34:00Z"/>
                <w:lang w:eastAsia="ja-JP"/>
              </w:rPr>
            </w:pPr>
            <w:ins w:id="534" w:author="IARU Region 2" w:date="2012-05-29T13:34:00Z">
              <w:r w:rsidRPr="00222C9C">
                <w:rPr>
                  <w:lang w:eastAsia="ja-JP"/>
                </w:rPr>
                <w:t>STARS</w:t>
              </w:r>
            </w:ins>
          </w:p>
        </w:tc>
        <w:tc>
          <w:tcPr>
            <w:tcW w:w="1134" w:type="dxa"/>
          </w:tcPr>
          <w:p w:rsidR="00BD530A" w:rsidRPr="00222C9C" w:rsidRDefault="00BD530A" w:rsidP="00BD530A">
            <w:pPr>
              <w:pStyle w:val="Tabletext"/>
              <w:jc w:val="center"/>
              <w:rPr>
                <w:ins w:id="535" w:author="IARU Region 2" w:date="2012-05-29T13:34:00Z"/>
                <w:lang w:eastAsia="ja-JP"/>
              </w:rPr>
            </w:pPr>
            <w:ins w:id="536" w:author="IARU Region 2" w:date="2012-05-29T13:34:00Z">
              <w:r w:rsidRPr="00222C9C">
                <w:rPr>
                  <w:lang w:eastAsia="ja-JP"/>
                </w:rPr>
                <w:t>2009</w:t>
              </w:r>
            </w:ins>
          </w:p>
        </w:tc>
        <w:tc>
          <w:tcPr>
            <w:tcW w:w="6081" w:type="dxa"/>
          </w:tcPr>
          <w:p w:rsidR="00BD530A" w:rsidRPr="00222C9C" w:rsidRDefault="00BD530A" w:rsidP="00BD530A">
            <w:pPr>
              <w:pStyle w:val="Tabletext"/>
              <w:rPr>
                <w:ins w:id="537" w:author="IARU Region 2" w:date="2012-05-29T13:34:00Z"/>
              </w:rPr>
            </w:pPr>
            <w:ins w:id="538" w:author="IARU Region 2" w:date="2012-05-29T13:34:00Z">
              <w:r w:rsidRPr="00222C9C">
                <w:rPr>
                  <w:lang w:eastAsia="ja-JP"/>
                </w:rPr>
                <w:t xml:space="preserve">Morse CW beacon, </w:t>
              </w:r>
              <w:r w:rsidRPr="00222C9C">
                <w:t>1</w:t>
              </w:r>
              <w:r w:rsidRPr="00222C9C">
                <w:rPr>
                  <w:rFonts w:ascii="Tms Rmn" w:hAnsi="Tms Rmn"/>
                </w:rPr>
                <w:t> </w:t>
              </w:r>
              <w:r w:rsidRPr="00222C9C">
                <w:t>200-Bd</w:t>
              </w:r>
              <w:r w:rsidRPr="00222C9C">
                <w:rPr>
                  <w:lang w:eastAsia="ja-JP"/>
                </w:rPr>
                <w:t xml:space="preserve"> packet down link</w:t>
              </w:r>
            </w:ins>
          </w:p>
        </w:tc>
      </w:tr>
      <w:tr w:rsidR="00BD530A" w:rsidRPr="00222C9C" w:rsidTr="000F696A">
        <w:trPr>
          <w:ins w:id="539" w:author="IARU Region 2" w:date="2012-05-29T13:34:00Z"/>
        </w:trPr>
        <w:tc>
          <w:tcPr>
            <w:tcW w:w="2235" w:type="dxa"/>
          </w:tcPr>
          <w:p w:rsidR="00BD530A" w:rsidRPr="00222C9C" w:rsidRDefault="00BD530A" w:rsidP="00BD530A">
            <w:pPr>
              <w:pStyle w:val="Tabletext"/>
              <w:rPr>
                <w:ins w:id="540" w:author="IARU Region 2" w:date="2012-05-29T13:34:00Z"/>
                <w:lang w:eastAsia="ja-JP"/>
              </w:rPr>
            </w:pPr>
            <w:proofErr w:type="spellStart"/>
            <w:ins w:id="541" w:author="IARU Region 2" w:date="2012-05-29T13:34:00Z">
              <w:r w:rsidRPr="00222C9C">
                <w:rPr>
                  <w:lang w:eastAsia="ja-JP"/>
                </w:rPr>
                <w:t>SwissCube</w:t>
              </w:r>
              <w:proofErr w:type="spellEnd"/>
            </w:ins>
          </w:p>
        </w:tc>
        <w:tc>
          <w:tcPr>
            <w:tcW w:w="1134" w:type="dxa"/>
          </w:tcPr>
          <w:p w:rsidR="00BD530A" w:rsidRPr="00222C9C" w:rsidRDefault="00BD530A" w:rsidP="00BD530A">
            <w:pPr>
              <w:pStyle w:val="Tabletext"/>
              <w:jc w:val="center"/>
              <w:rPr>
                <w:ins w:id="542" w:author="IARU Region 2" w:date="2012-05-29T13:34:00Z"/>
                <w:lang w:eastAsia="ja-JP"/>
              </w:rPr>
            </w:pPr>
            <w:ins w:id="543" w:author="IARU Region 2" w:date="2012-05-29T13:34:00Z">
              <w:r w:rsidRPr="00222C9C">
                <w:rPr>
                  <w:lang w:eastAsia="ja-JP"/>
                </w:rPr>
                <w:t>2009</w:t>
              </w:r>
            </w:ins>
          </w:p>
        </w:tc>
        <w:tc>
          <w:tcPr>
            <w:tcW w:w="6081" w:type="dxa"/>
          </w:tcPr>
          <w:p w:rsidR="00BD530A" w:rsidRPr="00222C9C" w:rsidRDefault="00BD530A" w:rsidP="00BD530A">
            <w:pPr>
              <w:pStyle w:val="Tabletext"/>
              <w:rPr>
                <w:ins w:id="544" w:author="IARU Region 2" w:date="2012-05-29T13:34:00Z"/>
              </w:rPr>
            </w:pPr>
            <w:ins w:id="545" w:author="IARU Region 2" w:date="2012-05-29T13:34:00Z">
              <w:r w:rsidRPr="00222C9C">
                <w:rPr>
                  <w:lang w:eastAsia="ja-JP"/>
                </w:rPr>
                <w:t xml:space="preserve">Morse CW beacon, </w:t>
              </w:r>
              <w:r w:rsidRPr="00222C9C">
                <w:t>1</w:t>
              </w:r>
              <w:r w:rsidRPr="00222C9C">
                <w:rPr>
                  <w:rFonts w:ascii="Tms Rmn" w:hAnsi="Tms Rmn"/>
                </w:rPr>
                <w:t> </w:t>
              </w:r>
              <w:r w:rsidRPr="00222C9C">
                <w:t>200-Bd</w:t>
              </w:r>
              <w:r w:rsidRPr="00222C9C">
                <w:rPr>
                  <w:lang w:eastAsia="ja-JP"/>
                </w:rPr>
                <w:t xml:space="preserve"> </w:t>
              </w:r>
              <w:r w:rsidRPr="00222C9C">
                <w:t>telemetry beacon</w:t>
              </w:r>
            </w:ins>
          </w:p>
        </w:tc>
      </w:tr>
      <w:tr w:rsidR="00BD530A" w:rsidRPr="00222C9C" w:rsidTr="000F696A">
        <w:trPr>
          <w:ins w:id="546" w:author="IARU Region 2" w:date="2012-05-29T13:34:00Z"/>
        </w:trPr>
        <w:tc>
          <w:tcPr>
            <w:tcW w:w="2235" w:type="dxa"/>
          </w:tcPr>
          <w:p w:rsidR="00BD530A" w:rsidRPr="00222C9C" w:rsidRDefault="00BD530A" w:rsidP="00BD530A">
            <w:pPr>
              <w:pStyle w:val="Tabletext"/>
              <w:rPr>
                <w:ins w:id="547" w:author="IARU Region 2" w:date="2012-05-29T13:34:00Z"/>
                <w:lang w:eastAsia="ja-JP"/>
              </w:rPr>
            </w:pPr>
            <w:ins w:id="548" w:author="IARU Region 2" w:date="2012-05-29T13:34:00Z">
              <w:r w:rsidRPr="00222C9C">
                <w:rPr>
                  <w:lang w:eastAsia="ja-JP"/>
                </w:rPr>
                <w:t>ITUpSAT1</w:t>
              </w:r>
            </w:ins>
          </w:p>
        </w:tc>
        <w:tc>
          <w:tcPr>
            <w:tcW w:w="1134" w:type="dxa"/>
          </w:tcPr>
          <w:p w:rsidR="00BD530A" w:rsidRPr="00222C9C" w:rsidRDefault="00BD530A" w:rsidP="00BD530A">
            <w:pPr>
              <w:pStyle w:val="Tabletext"/>
              <w:jc w:val="center"/>
              <w:rPr>
                <w:ins w:id="549" w:author="IARU Region 2" w:date="2012-05-29T13:34:00Z"/>
                <w:lang w:eastAsia="ja-JP"/>
              </w:rPr>
            </w:pPr>
            <w:ins w:id="550" w:author="IARU Region 2" w:date="2012-05-29T13:34:00Z">
              <w:r w:rsidRPr="00222C9C">
                <w:rPr>
                  <w:lang w:eastAsia="ja-JP"/>
                </w:rPr>
                <w:t>2009</w:t>
              </w:r>
            </w:ins>
          </w:p>
        </w:tc>
        <w:tc>
          <w:tcPr>
            <w:tcW w:w="6081" w:type="dxa"/>
          </w:tcPr>
          <w:p w:rsidR="00BD530A" w:rsidRPr="00222C9C" w:rsidRDefault="00BD530A" w:rsidP="00BD530A">
            <w:pPr>
              <w:pStyle w:val="Tabletext"/>
              <w:rPr>
                <w:ins w:id="551" w:author="IARU Region 2" w:date="2012-05-29T13:34:00Z"/>
              </w:rPr>
            </w:pPr>
            <w:ins w:id="552" w:author="IARU Region 2" w:date="2012-05-29T13:34:00Z">
              <w:r w:rsidRPr="00222C9C">
                <w:rPr>
                  <w:lang w:eastAsia="ja-JP"/>
                </w:rPr>
                <w:t xml:space="preserve">Morse CW beacon, </w:t>
              </w:r>
              <w:r w:rsidRPr="00222C9C">
                <w:t>1</w:t>
              </w:r>
              <w:r w:rsidRPr="00222C9C">
                <w:rPr>
                  <w:lang w:eastAsia="ja-JP"/>
                </w:rPr>
                <w:t>9</w:t>
              </w:r>
              <w:r w:rsidRPr="00222C9C">
                <w:rPr>
                  <w:rFonts w:ascii="Tms Rmn" w:hAnsi="Tms Rmn"/>
                </w:rPr>
                <w:t> </w:t>
              </w:r>
              <w:r w:rsidRPr="00222C9C">
                <w:rPr>
                  <w:lang w:eastAsia="ja-JP"/>
                </w:rPr>
                <w:t>2</w:t>
              </w:r>
              <w:r w:rsidRPr="00222C9C">
                <w:t>0</w:t>
              </w:r>
              <w:r w:rsidRPr="00222C9C">
                <w:rPr>
                  <w:lang w:eastAsia="ja-JP"/>
                </w:rPr>
                <w:t>0</w:t>
              </w:r>
              <w:r w:rsidRPr="00222C9C">
                <w:t>-Bd</w:t>
              </w:r>
              <w:r w:rsidRPr="00222C9C">
                <w:rPr>
                  <w:lang w:eastAsia="ja-JP"/>
                </w:rPr>
                <w:t xml:space="preserve"> </w:t>
              </w:r>
              <w:r w:rsidRPr="00222C9C">
                <w:t>telemetry beacon</w:t>
              </w:r>
            </w:ins>
          </w:p>
        </w:tc>
      </w:tr>
      <w:tr w:rsidR="00BD530A" w:rsidRPr="00222C9C" w:rsidTr="000F696A">
        <w:trPr>
          <w:ins w:id="553" w:author="IARU Region 2" w:date="2012-05-29T13:34:00Z"/>
        </w:trPr>
        <w:tc>
          <w:tcPr>
            <w:tcW w:w="2235" w:type="dxa"/>
          </w:tcPr>
          <w:p w:rsidR="00BD530A" w:rsidRPr="00222C9C" w:rsidRDefault="00BD530A" w:rsidP="00BD530A">
            <w:pPr>
              <w:pStyle w:val="Tabletext"/>
              <w:rPr>
                <w:ins w:id="554" w:author="IARU Region 2" w:date="2012-05-29T13:34:00Z"/>
                <w:lang w:eastAsia="ja-JP"/>
              </w:rPr>
            </w:pPr>
            <w:ins w:id="555" w:author="IARU Region 2" w:date="2012-05-29T13:34:00Z">
              <w:r w:rsidRPr="00222C9C">
                <w:rPr>
                  <w:lang w:eastAsia="ja-JP"/>
                </w:rPr>
                <w:t>UWE-2</w:t>
              </w:r>
            </w:ins>
          </w:p>
        </w:tc>
        <w:tc>
          <w:tcPr>
            <w:tcW w:w="1134" w:type="dxa"/>
          </w:tcPr>
          <w:p w:rsidR="00BD530A" w:rsidRPr="00222C9C" w:rsidRDefault="00BD530A" w:rsidP="00BD530A">
            <w:pPr>
              <w:pStyle w:val="Tabletext"/>
              <w:jc w:val="center"/>
              <w:rPr>
                <w:ins w:id="556" w:author="IARU Region 2" w:date="2012-05-29T13:34:00Z"/>
                <w:lang w:eastAsia="ja-JP"/>
              </w:rPr>
            </w:pPr>
            <w:ins w:id="557" w:author="IARU Region 2" w:date="2012-05-29T13:34:00Z">
              <w:r w:rsidRPr="00222C9C">
                <w:rPr>
                  <w:lang w:eastAsia="ja-JP"/>
                </w:rPr>
                <w:t>2009</w:t>
              </w:r>
            </w:ins>
          </w:p>
        </w:tc>
        <w:tc>
          <w:tcPr>
            <w:tcW w:w="6081" w:type="dxa"/>
          </w:tcPr>
          <w:p w:rsidR="00BD530A" w:rsidRPr="00222C9C" w:rsidRDefault="00BD530A" w:rsidP="00BD530A">
            <w:pPr>
              <w:pStyle w:val="Tabletext"/>
              <w:rPr>
                <w:ins w:id="558" w:author="IARU Region 2" w:date="2012-05-29T13:34:00Z"/>
              </w:rPr>
            </w:pPr>
            <w:ins w:id="559" w:author="IARU Region 2" w:date="2012-05-29T13:34:00Z">
              <w:r w:rsidRPr="00222C9C">
                <w:rPr>
                  <w:lang w:eastAsia="ja-JP"/>
                </w:rPr>
                <w:t xml:space="preserve">9 600-Bd </w:t>
              </w:r>
              <w:r w:rsidRPr="00222C9C">
                <w:t>telemetry beacon</w:t>
              </w:r>
            </w:ins>
          </w:p>
        </w:tc>
      </w:tr>
      <w:tr w:rsidR="00BD530A" w:rsidRPr="00222C9C" w:rsidTr="000F696A">
        <w:trPr>
          <w:ins w:id="560" w:author="IARU Region 2" w:date="2012-05-29T13:34:00Z"/>
        </w:trPr>
        <w:tc>
          <w:tcPr>
            <w:tcW w:w="2235" w:type="dxa"/>
          </w:tcPr>
          <w:p w:rsidR="00BD530A" w:rsidRPr="00222C9C" w:rsidRDefault="00BD530A" w:rsidP="00BD530A">
            <w:pPr>
              <w:pStyle w:val="Tabletext"/>
              <w:rPr>
                <w:ins w:id="561" w:author="IARU Region 2" w:date="2012-05-29T13:34:00Z"/>
                <w:lang w:eastAsia="ja-JP"/>
              </w:rPr>
            </w:pPr>
            <w:ins w:id="562" w:author="IARU Region 2" w:date="2012-05-29T13:34:00Z">
              <w:r w:rsidRPr="00222C9C">
                <w:rPr>
                  <w:lang w:eastAsia="ja-JP"/>
                </w:rPr>
                <w:t>BEESAT</w:t>
              </w:r>
            </w:ins>
          </w:p>
        </w:tc>
        <w:tc>
          <w:tcPr>
            <w:tcW w:w="1134" w:type="dxa"/>
          </w:tcPr>
          <w:p w:rsidR="00BD530A" w:rsidRPr="00222C9C" w:rsidRDefault="00BD530A" w:rsidP="00BD530A">
            <w:pPr>
              <w:pStyle w:val="Tabletext"/>
              <w:jc w:val="center"/>
              <w:rPr>
                <w:ins w:id="563" w:author="IARU Region 2" w:date="2012-05-29T13:34:00Z"/>
                <w:lang w:eastAsia="ja-JP"/>
              </w:rPr>
            </w:pPr>
            <w:ins w:id="564" w:author="IARU Region 2" w:date="2012-05-29T13:34:00Z">
              <w:r w:rsidRPr="00222C9C">
                <w:rPr>
                  <w:lang w:eastAsia="ja-JP"/>
                </w:rPr>
                <w:t>2009</w:t>
              </w:r>
            </w:ins>
          </w:p>
        </w:tc>
        <w:tc>
          <w:tcPr>
            <w:tcW w:w="6081" w:type="dxa"/>
          </w:tcPr>
          <w:p w:rsidR="00BD530A" w:rsidRPr="00222C9C" w:rsidRDefault="00BD530A" w:rsidP="00BD530A">
            <w:pPr>
              <w:pStyle w:val="Tabletext"/>
              <w:rPr>
                <w:ins w:id="565" w:author="IARU Region 2" w:date="2012-05-29T13:34:00Z"/>
              </w:rPr>
            </w:pPr>
            <w:ins w:id="566" w:author="IARU Region 2" w:date="2012-05-29T13:34:00Z">
              <w:r w:rsidRPr="00222C9C">
                <w:rPr>
                  <w:lang w:eastAsia="ja-JP"/>
                </w:rPr>
                <w:t>Morse CW beacon, 4</w:t>
              </w:r>
              <w:r w:rsidRPr="00222C9C">
                <w:rPr>
                  <w:rFonts w:ascii="Tms Rmn" w:hAnsi="Tms Rmn"/>
                </w:rPr>
                <w:t> </w:t>
              </w:r>
              <w:r w:rsidRPr="00222C9C">
                <w:rPr>
                  <w:lang w:eastAsia="ja-JP"/>
                </w:rPr>
                <w:t>8</w:t>
              </w:r>
              <w:r w:rsidRPr="00222C9C">
                <w:t>00-Bd</w:t>
              </w:r>
              <w:r w:rsidRPr="00222C9C">
                <w:rPr>
                  <w:lang w:eastAsia="ja-JP"/>
                </w:rPr>
                <w:t xml:space="preserve"> and 9 600-Bd </w:t>
              </w:r>
              <w:r w:rsidRPr="00222C9C">
                <w:t xml:space="preserve"> telemetry beacon</w:t>
              </w:r>
              <w:r w:rsidRPr="00222C9C">
                <w:rPr>
                  <w:lang w:eastAsia="ja-JP"/>
                </w:rPr>
                <w:t>s</w:t>
              </w:r>
            </w:ins>
          </w:p>
        </w:tc>
      </w:tr>
      <w:tr w:rsidR="00BD530A" w:rsidRPr="00222C9C" w:rsidTr="000F696A">
        <w:trPr>
          <w:ins w:id="567" w:author="IARU Region 2" w:date="2012-05-29T13:34:00Z"/>
        </w:trPr>
        <w:tc>
          <w:tcPr>
            <w:tcW w:w="2235" w:type="dxa"/>
          </w:tcPr>
          <w:p w:rsidR="00BD530A" w:rsidRPr="00222C9C" w:rsidRDefault="00BD530A" w:rsidP="00BD530A">
            <w:pPr>
              <w:pStyle w:val="Tabletext"/>
              <w:rPr>
                <w:ins w:id="568" w:author="IARU Region 2" w:date="2012-05-29T13:34:00Z"/>
                <w:lang w:eastAsia="ja-JP"/>
              </w:rPr>
            </w:pPr>
            <w:ins w:id="569" w:author="IARU Region 2" w:date="2012-05-29T13:34:00Z">
              <w:r w:rsidRPr="00222C9C">
                <w:rPr>
                  <w:lang w:eastAsia="ja-JP"/>
                </w:rPr>
                <w:t>Hope OSCAR 68</w:t>
              </w:r>
            </w:ins>
          </w:p>
        </w:tc>
        <w:tc>
          <w:tcPr>
            <w:tcW w:w="1134" w:type="dxa"/>
          </w:tcPr>
          <w:p w:rsidR="00BD530A" w:rsidRPr="00222C9C" w:rsidRDefault="00BD530A" w:rsidP="00BD530A">
            <w:pPr>
              <w:pStyle w:val="Tabletext"/>
              <w:jc w:val="center"/>
              <w:rPr>
                <w:ins w:id="570" w:author="IARU Region 2" w:date="2012-05-29T13:34:00Z"/>
                <w:lang w:eastAsia="ja-JP"/>
              </w:rPr>
            </w:pPr>
            <w:ins w:id="571" w:author="IARU Region 2" w:date="2012-05-29T13:34:00Z">
              <w:r w:rsidRPr="00222C9C">
                <w:rPr>
                  <w:lang w:eastAsia="ja-JP"/>
                </w:rPr>
                <w:t>2009</w:t>
              </w:r>
            </w:ins>
          </w:p>
        </w:tc>
        <w:tc>
          <w:tcPr>
            <w:tcW w:w="6081" w:type="dxa"/>
          </w:tcPr>
          <w:p w:rsidR="00BD530A" w:rsidRPr="00222C9C" w:rsidRDefault="00BD530A" w:rsidP="00BD530A">
            <w:pPr>
              <w:pStyle w:val="Tabletext"/>
              <w:rPr>
                <w:ins w:id="572" w:author="IARU Region 2" w:date="2012-05-29T13:34:00Z"/>
              </w:rPr>
            </w:pPr>
            <w:ins w:id="573" w:author="IARU Region 2" w:date="2012-05-29T13:34:00Z">
              <w:r w:rsidRPr="00222C9C">
                <w:rPr>
                  <w:lang w:eastAsia="ja-JP"/>
                </w:rPr>
                <w:t>Morse CW beacon</w:t>
              </w:r>
            </w:ins>
          </w:p>
        </w:tc>
      </w:tr>
      <w:tr w:rsidR="00BD530A" w:rsidRPr="00222C9C" w:rsidTr="000F696A">
        <w:trPr>
          <w:ins w:id="574" w:author="IARU Region 2" w:date="2012-05-29T13:34:00Z"/>
        </w:trPr>
        <w:tc>
          <w:tcPr>
            <w:tcW w:w="2235" w:type="dxa"/>
          </w:tcPr>
          <w:p w:rsidR="00BD530A" w:rsidRPr="00222C9C" w:rsidRDefault="00BD530A" w:rsidP="00BD530A">
            <w:pPr>
              <w:pStyle w:val="Tabletext"/>
              <w:rPr>
                <w:ins w:id="575" w:author="IARU Region 2" w:date="2012-05-29T13:34:00Z"/>
                <w:lang w:eastAsia="ja-JP"/>
              </w:rPr>
            </w:pPr>
            <w:proofErr w:type="spellStart"/>
            <w:ins w:id="576" w:author="IARU Region 2" w:date="2012-05-29T13:34:00Z">
              <w:r w:rsidRPr="00222C9C">
                <w:rPr>
                  <w:lang w:eastAsia="ja-JP"/>
                </w:rPr>
                <w:t>Fastrac</w:t>
              </w:r>
              <w:proofErr w:type="spellEnd"/>
              <w:r w:rsidRPr="00222C9C">
                <w:rPr>
                  <w:lang w:eastAsia="ja-JP"/>
                </w:rPr>
                <w:t xml:space="preserve"> OSCAR 69</w:t>
              </w:r>
            </w:ins>
          </w:p>
        </w:tc>
        <w:tc>
          <w:tcPr>
            <w:tcW w:w="1134" w:type="dxa"/>
          </w:tcPr>
          <w:p w:rsidR="00BD530A" w:rsidRPr="00222C9C" w:rsidRDefault="00BD530A" w:rsidP="00BD530A">
            <w:pPr>
              <w:pStyle w:val="Tabletext"/>
              <w:jc w:val="center"/>
              <w:rPr>
                <w:ins w:id="577" w:author="IARU Region 2" w:date="2012-05-29T13:34:00Z"/>
                <w:lang w:eastAsia="ja-JP"/>
              </w:rPr>
            </w:pPr>
            <w:ins w:id="578" w:author="IARU Region 2" w:date="2012-05-29T13:34:00Z">
              <w:r w:rsidRPr="00222C9C">
                <w:rPr>
                  <w:lang w:eastAsia="ja-JP"/>
                </w:rPr>
                <w:t>2010</w:t>
              </w:r>
            </w:ins>
          </w:p>
        </w:tc>
        <w:tc>
          <w:tcPr>
            <w:tcW w:w="6081" w:type="dxa"/>
          </w:tcPr>
          <w:p w:rsidR="00BD530A" w:rsidRPr="00222C9C" w:rsidRDefault="00BD530A" w:rsidP="00BD530A">
            <w:pPr>
              <w:pStyle w:val="Tabletext"/>
              <w:rPr>
                <w:ins w:id="579" w:author="IARU Region 2" w:date="2012-05-29T13:34:00Z"/>
              </w:rPr>
            </w:pPr>
            <w:ins w:id="580"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581" w:author="IARU Region 2" w:date="2012-05-29T13:34:00Z"/>
        </w:trPr>
        <w:tc>
          <w:tcPr>
            <w:tcW w:w="2235" w:type="dxa"/>
          </w:tcPr>
          <w:p w:rsidR="00BD530A" w:rsidRPr="00222C9C" w:rsidRDefault="00BD530A" w:rsidP="00BD530A">
            <w:pPr>
              <w:pStyle w:val="Tabletext"/>
              <w:rPr>
                <w:ins w:id="582" w:author="IARU Region 2" w:date="2012-05-29T13:34:00Z"/>
                <w:lang w:eastAsia="ja-JP"/>
              </w:rPr>
            </w:pPr>
            <w:proofErr w:type="spellStart"/>
            <w:ins w:id="583" w:author="IARU Region 2" w:date="2012-05-29T13:34:00Z">
              <w:r w:rsidRPr="00222C9C">
                <w:rPr>
                  <w:lang w:eastAsia="ja-JP"/>
                </w:rPr>
                <w:t>Fastrac</w:t>
              </w:r>
              <w:proofErr w:type="spellEnd"/>
              <w:r w:rsidRPr="00222C9C">
                <w:rPr>
                  <w:lang w:eastAsia="ja-JP"/>
                </w:rPr>
                <w:t xml:space="preserve"> OSCAR 70</w:t>
              </w:r>
            </w:ins>
          </w:p>
        </w:tc>
        <w:tc>
          <w:tcPr>
            <w:tcW w:w="1134" w:type="dxa"/>
          </w:tcPr>
          <w:p w:rsidR="00BD530A" w:rsidRPr="00222C9C" w:rsidRDefault="00BD530A" w:rsidP="00BD530A">
            <w:pPr>
              <w:pStyle w:val="Tabletext"/>
              <w:jc w:val="center"/>
              <w:rPr>
                <w:ins w:id="584" w:author="IARU Region 2" w:date="2012-05-29T13:34:00Z"/>
                <w:lang w:eastAsia="ja-JP"/>
              </w:rPr>
            </w:pPr>
            <w:ins w:id="585" w:author="IARU Region 2" w:date="2012-05-29T13:34:00Z">
              <w:r w:rsidRPr="00222C9C">
                <w:rPr>
                  <w:lang w:eastAsia="ja-JP"/>
                </w:rPr>
                <w:t>2010</w:t>
              </w:r>
            </w:ins>
          </w:p>
        </w:tc>
        <w:tc>
          <w:tcPr>
            <w:tcW w:w="6081" w:type="dxa"/>
          </w:tcPr>
          <w:p w:rsidR="00BD530A" w:rsidRPr="00222C9C" w:rsidRDefault="00BD530A" w:rsidP="00BD530A">
            <w:pPr>
              <w:pStyle w:val="Tabletext"/>
              <w:rPr>
                <w:ins w:id="586" w:author="IARU Region 2" w:date="2012-05-29T13:34:00Z"/>
              </w:rPr>
            </w:pPr>
            <w:ins w:id="587"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588" w:author="IARU Region 2" w:date="2012-05-29T13:34:00Z"/>
        </w:trPr>
        <w:tc>
          <w:tcPr>
            <w:tcW w:w="2235" w:type="dxa"/>
          </w:tcPr>
          <w:p w:rsidR="00BD530A" w:rsidRPr="00222C9C" w:rsidRDefault="00BD530A" w:rsidP="00BD530A">
            <w:pPr>
              <w:pStyle w:val="Tabletext"/>
              <w:rPr>
                <w:ins w:id="589" w:author="IARU Region 2" w:date="2012-05-29T13:34:00Z"/>
                <w:lang w:eastAsia="ja-JP"/>
              </w:rPr>
            </w:pPr>
            <w:ins w:id="590" w:author="IARU Region 2" w:date="2012-05-29T13:34:00Z">
              <w:r w:rsidRPr="00222C9C">
                <w:rPr>
                  <w:lang w:eastAsia="ja-JP"/>
                </w:rPr>
                <w:t>O/OREOS</w:t>
              </w:r>
            </w:ins>
          </w:p>
        </w:tc>
        <w:tc>
          <w:tcPr>
            <w:tcW w:w="1134" w:type="dxa"/>
          </w:tcPr>
          <w:p w:rsidR="00BD530A" w:rsidRPr="00222C9C" w:rsidRDefault="00BD530A" w:rsidP="00BD530A">
            <w:pPr>
              <w:pStyle w:val="Tabletext"/>
              <w:jc w:val="center"/>
              <w:rPr>
                <w:ins w:id="591" w:author="IARU Region 2" w:date="2012-05-29T13:34:00Z"/>
                <w:lang w:eastAsia="ja-JP"/>
              </w:rPr>
            </w:pPr>
            <w:ins w:id="592" w:author="IARU Region 2" w:date="2012-05-29T13:34:00Z">
              <w:r w:rsidRPr="00222C9C">
                <w:rPr>
                  <w:lang w:eastAsia="ja-JP"/>
                </w:rPr>
                <w:t>2010</w:t>
              </w:r>
            </w:ins>
          </w:p>
        </w:tc>
        <w:tc>
          <w:tcPr>
            <w:tcW w:w="6081" w:type="dxa"/>
          </w:tcPr>
          <w:p w:rsidR="00BD530A" w:rsidRPr="00222C9C" w:rsidRDefault="00BD530A" w:rsidP="00BD530A">
            <w:pPr>
              <w:pStyle w:val="Tabletext"/>
              <w:rPr>
                <w:ins w:id="593" w:author="IARU Region 2" w:date="2012-05-29T13:34:00Z"/>
              </w:rPr>
            </w:pPr>
            <w:ins w:id="594"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595" w:author="IARU Region 2" w:date="2012-05-29T13:34:00Z"/>
        </w:trPr>
        <w:tc>
          <w:tcPr>
            <w:tcW w:w="2235" w:type="dxa"/>
          </w:tcPr>
          <w:p w:rsidR="00BD530A" w:rsidRPr="00222C9C" w:rsidRDefault="00BD530A" w:rsidP="00BD530A">
            <w:pPr>
              <w:pStyle w:val="Tabletext"/>
              <w:rPr>
                <w:ins w:id="596" w:author="IARU Region 2" w:date="2012-05-29T13:34:00Z"/>
                <w:lang w:eastAsia="ja-JP"/>
              </w:rPr>
            </w:pPr>
            <w:ins w:id="597" w:author="IARU Region 2" w:date="2012-05-29T13:34:00Z">
              <w:r w:rsidRPr="00222C9C">
                <w:rPr>
                  <w:lang w:eastAsia="ja-JP"/>
                </w:rPr>
                <w:t>SRMSAT</w:t>
              </w:r>
            </w:ins>
          </w:p>
        </w:tc>
        <w:tc>
          <w:tcPr>
            <w:tcW w:w="1134" w:type="dxa"/>
          </w:tcPr>
          <w:p w:rsidR="00BD530A" w:rsidRPr="00222C9C" w:rsidRDefault="00BD530A" w:rsidP="00BD530A">
            <w:pPr>
              <w:pStyle w:val="Tabletext"/>
              <w:jc w:val="center"/>
              <w:rPr>
                <w:ins w:id="598" w:author="IARU Region 2" w:date="2012-05-29T13:34:00Z"/>
                <w:lang w:eastAsia="ja-JP"/>
              </w:rPr>
            </w:pPr>
            <w:ins w:id="599" w:author="IARU Region 2" w:date="2012-05-29T13:34:00Z">
              <w:r w:rsidRPr="00222C9C">
                <w:rPr>
                  <w:lang w:eastAsia="ja-JP"/>
                </w:rPr>
                <w:t>2011</w:t>
              </w:r>
            </w:ins>
          </w:p>
        </w:tc>
        <w:tc>
          <w:tcPr>
            <w:tcW w:w="6081" w:type="dxa"/>
          </w:tcPr>
          <w:p w:rsidR="00BD530A" w:rsidRPr="00222C9C" w:rsidRDefault="00BD530A" w:rsidP="00BD530A">
            <w:pPr>
              <w:pStyle w:val="Tabletext"/>
              <w:rPr>
                <w:ins w:id="600" w:author="IARU Region 2" w:date="2012-05-29T13:34:00Z"/>
              </w:rPr>
            </w:pPr>
            <w:ins w:id="601" w:author="IARU Region 2" w:date="2012-05-29T13:34:00Z">
              <w:r w:rsidRPr="00222C9C">
                <w:rPr>
                  <w:lang w:eastAsia="ja-JP"/>
                </w:rPr>
                <w:t>Morse CW beacon</w:t>
              </w:r>
            </w:ins>
          </w:p>
        </w:tc>
      </w:tr>
      <w:tr w:rsidR="00BD530A" w:rsidRPr="00222C9C" w:rsidTr="000F696A">
        <w:trPr>
          <w:ins w:id="602" w:author="IARU Region 2" w:date="2012-05-29T13:34:00Z"/>
        </w:trPr>
        <w:tc>
          <w:tcPr>
            <w:tcW w:w="2235" w:type="dxa"/>
          </w:tcPr>
          <w:p w:rsidR="00BD530A" w:rsidRPr="00222C9C" w:rsidRDefault="00BD530A" w:rsidP="00BD530A">
            <w:pPr>
              <w:pStyle w:val="Tabletext"/>
              <w:rPr>
                <w:ins w:id="603" w:author="IARU Region 2" w:date="2012-05-29T13:34:00Z"/>
                <w:lang w:eastAsia="ja-JP"/>
              </w:rPr>
            </w:pPr>
            <w:ins w:id="604" w:author="IARU Region 2" w:date="2012-05-29T13:34:00Z">
              <w:r w:rsidRPr="00222C9C">
                <w:rPr>
                  <w:lang w:eastAsia="ja-JP"/>
                </w:rPr>
                <w:t>JUNGU</w:t>
              </w:r>
            </w:ins>
          </w:p>
        </w:tc>
        <w:tc>
          <w:tcPr>
            <w:tcW w:w="1134" w:type="dxa"/>
          </w:tcPr>
          <w:p w:rsidR="00BD530A" w:rsidRPr="00222C9C" w:rsidRDefault="00BD530A" w:rsidP="00BD530A">
            <w:pPr>
              <w:pStyle w:val="Tabletext"/>
              <w:jc w:val="center"/>
              <w:rPr>
                <w:ins w:id="605" w:author="IARU Region 2" w:date="2012-05-29T13:34:00Z"/>
                <w:lang w:eastAsia="ja-JP"/>
              </w:rPr>
            </w:pPr>
            <w:ins w:id="606" w:author="IARU Region 2" w:date="2012-05-29T13:34:00Z">
              <w:r w:rsidRPr="00222C9C">
                <w:rPr>
                  <w:lang w:eastAsia="ja-JP"/>
                </w:rPr>
                <w:t>2011</w:t>
              </w:r>
            </w:ins>
          </w:p>
        </w:tc>
        <w:tc>
          <w:tcPr>
            <w:tcW w:w="6081" w:type="dxa"/>
          </w:tcPr>
          <w:p w:rsidR="00BD530A" w:rsidRPr="00222C9C" w:rsidRDefault="00BD530A" w:rsidP="00BD530A">
            <w:pPr>
              <w:pStyle w:val="Tabletext"/>
              <w:rPr>
                <w:ins w:id="607" w:author="IARU Region 2" w:date="2012-05-29T13:34:00Z"/>
              </w:rPr>
            </w:pPr>
            <w:ins w:id="608" w:author="IARU Region 2" w:date="2012-05-29T13:34:00Z">
              <w:r w:rsidRPr="00222C9C">
                <w:rPr>
                  <w:lang w:eastAsia="ja-JP"/>
                </w:rPr>
                <w:t>Morse CW beacon</w:t>
              </w:r>
            </w:ins>
          </w:p>
        </w:tc>
      </w:tr>
      <w:tr w:rsidR="00BD530A" w:rsidRPr="00222C9C" w:rsidTr="000F696A">
        <w:trPr>
          <w:ins w:id="609" w:author="IARU Region 2" w:date="2012-05-29T13:34:00Z"/>
        </w:trPr>
        <w:tc>
          <w:tcPr>
            <w:tcW w:w="2235" w:type="dxa"/>
          </w:tcPr>
          <w:p w:rsidR="00BD530A" w:rsidRPr="00222C9C" w:rsidRDefault="00BD530A" w:rsidP="00BD530A">
            <w:pPr>
              <w:pStyle w:val="Tabletext"/>
              <w:rPr>
                <w:ins w:id="610" w:author="IARU Region 2" w:date="2012-05-29T13:34:00Z"/>
                <w:lang w:eastAsia="ja-JP"/>
              </w:rPr>
            </w:pPr>
            <w:ins w:id="611" w:author="IARU Region 2" w:date="2012-05-29T13:34:00Z">
              <w:r w:rsidRPr="00222C9C">
                <w:rPr>
                  <w:lang w:eastAsia="ja-JP"/>
                </w:rPr>
                <w:t>SRMSAT</w:t>
              </w:r>
            </w:ins>
          </w:p>
        </w:tc>
        <w:tc>
          <w:tcPr>
            <w:tcW w:w="1134" w:type="dxa"/>
          </w:tcPr>
          <w:p w:rsidR="00BD530A" w:rsidRPr="00222C9C" w:rsidRDefault="00BD530A" w:rsidP="00BD530A">
            <w:pPr>
              <w:pStyle w:val="Tabletext"/>
              <w:jc w:val="center"/>
              <w:rPr>
                <w:ins w:id="612" w:author="IARU Region 2" w:date="2012-05-29T13:34:00Z"/>
                <w:lang w:eastAsia="ja-JP"/>
              </w:rPr>
            </w:pPr>
            <w:ins w:id="613" w:author="IARU Region 2" w:date="2012-05-29T13:34:00Z">
              <w:r w:rsidRPr="00222C9C">
                <w:rPr>
                  <w:lang w:eastAsia="ja-JP"/>
                </w:rPr>
                <w:t>2011</w:t>
              </w:r>
            </w:ins>
          </w:p>
        </w:tc>
        <w:tc>
          <w:tcPr>
            <w:tcW w:w="6081" w:type="dxa"/>
          </w:tcPr>
          <w:p w:rsidR="00BD530A" w:rsidRPr="00222C9C" w:rsidRDefault="00BD530A" w:rsidP="00BD530A">
            <w:pPr>
              <w:pStyle w:val="Tabletext"/>
              <w:rPr>
                <w:ins w:id="614" w:author="IARU Region 2" w:date="2012-05-29T13:34:00Z"/>
              </w:rPr>
            </w:pPr>
            <w:ins w:id="615" w:author="IARU Region 2" w:date="2012-05-29T13:34:00Z">
              <w:r w:rsidRPr="00222C9C">
                <w:rPr>
                  <w:lang w:eastAsia="ja-JP"/>
                </w:rPr>
                <w:t>Morse CW beacon</w:t>
              </w:r>
            </w:ins>
          </w:p>
        </w:tc>
      </w:tr>
      <w:tr w:rsidR="00BD530A" w:rsidRPr="00222C9C" w:rsidTr="000F696A">
        <w:trPr>
          <w:ins w:id="616" w:author="IARU Region 2" w:date="2012-05-29T13:34:00Z"/>
        </w:trPr>
        <w:tc>
          <w:tcPr>
            <w:tcW w:w="2235" w:type="dxa"/>
          </w:tcPr>
          <w:p w:rsidR="00BD530A" w:rsidRPr="00222C9C" w:rsidRDefault="00BD530A" w:rsidP="00BD530A">
            <w:pPr>
              <w:pStyle w:val="Tabletext"/>
              <w:rPr>
                <w:ins w:id="617" w:author="IARU Region 2" w:date="2012-05-29T13:34:00Z"/>
                <w:lang w:eastAsia="ja-JP"/>
              </w:rPr>
            </w:pPr>
            <w:ins w:id="618" w:author="IARU Region 2" w:date="2012-05-29T13:34:00Z">
              <w:r w:rsidRPr="00222C9C">
                <w:rPr>
                  <w:lang w:eastAsia="ja-JP"/>
                </w:rPr>
                <w:t>Explorer 1 Prime Unit 2</w:t>
              </w:r>
            </w:ins>
          </w:p>
        </w:tc>
        <w:tc>
          <w:tcPr>
            <w:tcW w:w="1134" w:type="dxa"/>
          </w:tcPr>
          <w:p w:rsidR="00BD530A" w:rsidRPr="00222C9C" w:rsidRDefault="00BD530A" w:rsidP="00BD530A">
            <w:pPr>
              <w:pStyle w:val="Tabletext"/>
              <w:jc w:val="center"/>
              <w:rPr>
                <w:ins w:id="619" w:author="IARU Region 2" w:date="2012-05-29T13:34:00Z"/>
                <w:lang w:eastAsia="ja-JP"/>
              </w:rPr>
            </w:pPr>
            <w:ins w:id="620" w:author="IARU Region 2" w:date="2012-05-29T13:34:00Z">
              <w:r w:rsidRPr="00222C9C">
                <w:rPr>
                  <w:lang w:eastAsia="ja-JP"/>
                </w:rPr>
                <w:t>2011</w:t>
              </w:r>
            </w:ins>
          </w:p>
        </w:tc>
        <w:tc>
          <w:tcPr>
            <w:tcW w:w="6081" w:type="dxa"/>
          </w:tcPr>
          <w:p w:rsidR="00BD530A" w:rsidRPr="00222C9C" w:rsidRDefault="00BD530A" w:rsidP="00BD530A">
            <w:pPr>
              <w:pStyle w:val="Tabletext"/>
              <w:rPr>
                <w:ins w:id="621" w:author="IARU Region 2" w:date="2012-05-29T13:34:00Z"/>
              </w:rPr>
            </w:pPr>
            <w:ins w:id="622" w:author="IARU Region 2" w:date="2012-05-29T13:34:00Z">
              <w:r w:rsidRPr="00222C9C">
                <w:t>1</w:t>
              </w:r>
              <w:r w:rsidRPr="00222C9C">
                <w:rPr>
                  <w:rFonts w:ascii="Tms Rmn" w:hAnsi="Tms Rmn"/>
                </w:rPr>
                <w:t> </w:t>
              </w:r>
              <w:r w:rsidRPr="00222C9C">
                <w:t>200-Bd telemetry beacon</w:t>
              </w:r>
            </w:ins>
          </w:p>
        </w:tc>
      </w:tr>
      <w:tr w:rsidR="00BD530A" w:rsidRPr="00222C9C" w:rsidTr="000F696A">
        <w:trPr>
          <w:ins w:id="623" w:author="IARU Region 2" w:date="2012-05-29T13:34:00Z"/>
        </w:trPr>
        <w:tc>
          <w:tcPr>
            <w:tcW w:w="2235" w:type="dxa"/>
          </w:tcPr>
          <w:p w:rsidR="00BD530A" w:rsidRPr="00222C9C" w:rsidRDefault="00BD530A" w:rsidP="00BD530A">
            <w:pPr>
              <w:pStyle w:val="Tabletext"/>
              <w:rPr>
                <w:ins w:id="624" w:author="IARU Region 2" w:date="2012-05-29T13:34:00Z"/>
                <w:lang w:eastAsia="ja-JP"/>
              </w:rPr>
            </w:pPr>
            <w:proofErr w:type="spellStart"/>
            <w:ins w:id="625" w:author="IARU Region 2" w:date="2012-05-29T13:34:00Z">
              <w:r w:rsidRPr="00222C9C">
                <w:rPr>
                  <w:lang w:eastAsia="ja-JP"/>
                </w:rPr>
                <w:t>MCubed</w:t>
              </w:r>
              <w:proofErr w:type="spellEnd"/>
            </w:ins>
          </w:p>
        </w:tc>
        <w:tc>
          <w:tcPr>
            <w:tcW w:w="1134" w:type="dxa"/>
          </w:tcPr>
          <w:p w:rsidR="00BD530A" w:rsidRPr="00222C9C" w:rsidRDefault="00BD530A" w:rsidP="00BD530A">
            <w:pPr>
              <w:pStyle w:val="Tabletext"/>
              <w:jc w:val="center"/>
              <w:rPr>
                <w:ins w:id="626" w:author="IARU Region 2" w:date="2012-05-29T13:34:00Z"/>
                <w:lang w:eastAsia="ja-JP"/>
              </w:rPr>
            </w:pPr>
            <w:ins w:id="627" w:author="IARU Region 2" w:date="2012-05-29T13:34:00Z">
              <w:r w:rsidRPr="00222C9C">
                <w:rPr>
                  <w:lang w:eastAsia="ja-JP"/>
                </w:rPr>
                <w:t>2011</w:t>
              </w:r>
            </w:ins>
          </w:p>
        </w:tc>
        <w:tc>
          <w:tcPr>
            <w:tcW w:w="6081" w:type="dxa"/>
          </w:tcPr>
          <w:p w:rsidR="00BD530A" w:rsidRPr="00222C9C" w:rsidRDefault="00BD530A" w:rsidP="00BD530A">
            <w:pPr>
              <w:pStyle w:val="Tabletext"/>
              <w:rPr>
                <w:ins w:id="628" w:author="IARU Region 2" w:date="2012-05-29T13:34:00Z"/>
              </w:rPr>
            </w:pPr>
            <w:ins w:id="629" w:author="IARU Region 2" w:date="2012-05-29T13:34:00Z">
              <w:r w:rsidRPr="00222C9C">
                <w:rPr>
                  <w:lang w:eastAsia="ja-JP"/>
                </w:rPr>
                <w:t>9 600-Bd</w:t>
              </w:r>
              <w:r w:rsidRPr="00222C9C">
                <w:t xml:space="preserve"> telemetry beacon</w:t>
              </w:r>
            </w:ins>
          </w:p>
        </w:tc>
      </w:tr>
      <w:tr w:rsidR="00BD530A" w:rsidRPr="00222C9C" w:rsidTr="000F696A">
        <w:trPr>
          <w:ins w:id="630" w:author="IARU Region 2" w:date="2012-05-29T13:34:00Z"/>
        </w:trPr>
        <w:tc>
          <w:tcPr>
            <w:tcW w:w="2235" w:type="dxa"/>
          </w:tcPr>
          <w:p w:rsidR="00BD530A" w:rsidRPr="00222C9C" w:rsidRDefault="00BD530A" w:rsidP="00BD530A">
            <w:pPr>
              <w:pStyle w:val="Tabletext"/>
              <w:rPr>
                <w:ins w:id="631" w:author="IARU Region 2" w:date="2012-05-29T13:34:00Z"/>
                <w:lang w:eastAsia="ja-JP"/>
              </w:rPr>
            </w:pPr>
            <w:ins w:id="632" w:author="IARU Region 2" w:date="2012-05-29T13:34:00Z">
              <w:r w:rsidRPr="00222C9C">
                <w:rPr>
                  <w:lang w:eastAsia="ja-JP"/>
                </w:rPr>
                <w:t>RAX-2</w:t>
              </w:r>
            </w:ins>
          </w:p>
        </w:tc>
        <w:tc>
          <w:tcPr>
            <w:tcW w:w="1134" w:type="dxa"/>
          </w:tcPr>
          <w:p w:rsidR="00BD530A" w:rsidRPr="00222C9C" w:rsidRDefault="00BD530A" w:rsidP="00BD530A">
            <w:pPr>
              <w:pStyle w:val="Tabletext"/>
              <w:jc w:val="center"/>
              <w:rPr>
                <w:ins w:id="633" w:author="IARU Region 2" w:date="2012-05-29T13:34:00Z"/>
                <w:lang w:eastAsia="ja-JP"/>
              </w:rPr>
            </w:pPr>
            <w:ins w:id="634" w:author="IARU Region 2" w:date="2012-05-29T13:34:00Z">
              <w:r w:rsidRPr="00222C9C">
                <w:rPr>
                  <w:lang w:eastAsia="ja-JP"/>
                </w:rPr>
                <w:t>2011</w:t>
              </w:r>
            </w:ins>
          </w:p>
        </w:tc>
        <w:tc>
          <w:tcPr>
            <w:tcW w:w="6081" w:type="dxa"/>
          </w:tcPr>
          <w:p w:rsidR="00BD530A" w:rsidRPr="00222C9C" w:rsidRDefault="00BD530A" w:rsidP="00BD530A">
            <w:pPr>
              <w:pStyle w:val="Tabletext"/>
              <w:rPr>
                <w:ins w:id="635" w:author="IARU Region 2" w:date="2012-05-29T13:34:00Z"/>
              </w:rPr>
            </w:pPr>
            <w:ins w:id="636" w:author="IARU Region 2" w:date="2012-05-29T13:34:00Z">
              <w:r w:rsidRPr="00222C9C">
                <w:rPr>
                  <w:lang w:eastAsia="ja-JP"/>
                </w:rPr>
                <w:t>9 600-Bd</w:t>
              </w:r>
              <w:r w:rsidRPr="00222C9C">
                <w:t xml:space="preserve"> telemetry beacon</w:t>
              </w:r>
            </w:ins>
          </w:p>
        </w:tc>
      </w:tr>
      <w:tr w:rsidR="00BD530A" w:rsidRPr="00222C9C" w:rsidTr="000F696A">
        <w:trPr>
          <w:ins w:id="637" w:author="IARU Region 2" w:date="2012-05-29T13:34:00Z"/>
        </w:trPr>
        <w:tc>
          <w:tcPr>
            <w:tcW w:w="2235" w:type="dxa"/>
          </w:tcPr>
          <w:p w:rsidR="00BD530A" w:rsidRPr="00222C9C" w:rsidRDefault="00BD530A" w:rsidP="00BD530A">
            <w:pPr>
              <w:pStyle w:val="Tabletext"/>
              <w:rPr>
                <w:ins w:id="638" w:author="IARU Region 2" w:date="2012-05-29T13:34:00Z"/>
                <w:lang w:eastAsia="ja-JP"/>
              </w:rPr>
            </w:pPr>
            <w:ins w:id="639" w:author="IARU Region 2" w:date="2012-05-29T13:34:00Z">
              <w:r w:rsidRPr="00222C9C">
                <w:rPr>
                  <w:lang w:eastAsia="ja-JP"/>
                </w:rPr>
                <w:t>AO-71</w:t>
              </w:r>
            </w:ins>
          </w:p>
        </w:tc>
        <w:tc>
          <w:tcPr>
            <w:tcW w:w="1134" w:type="dxa"/>
          </w:tcPr>
          <w:p w:rsidR="00BD530A" w:rsidRPr="00222C9C" w:rsidRDefault="00BD530A" w:rsidP="00BD530A">
            <w:pPr>
              <w:pStyle w:val="Tabletext"/>
              <w:jc w:val="center"/>
              <w:rPr>
                <w:ins w:id="640" w:author="IARU Region 2" w:date="2012-05-29T13:34:00Z"/>
                <w:lang w:eastAsia="ja-JP"/>
              </w:rPr>
            </w:pPr>
            <w:ins w:id="641" w:author="IARU Region 2" w:date="2012-05-29T13:34:00Z">
              <w:r w:rsidRPr="00222C9C">
                <w:rPr>
                  <w:lang w:eastAsia="ja-JP"/>
                </w:rPr>
                <w:t>2011</w:t>
              </w:r>
            </w:ins>
          </w:p>
        </w:tc>
        <w:tc>
          <w:tcPr>
            <w:tcW w:w="6081" w:type="dxa"/>
          </w:tcPr>
          <w:p w:rsidR="00BD530A" w:rsidRPr="00222C9C" w:rsidRDefault="00BD530A" w:rsidP="00BD530A">
            <w:pPr>
              <w:pStyle w:val="Tabletext"/>
              <w:rPr>
                <w:ins w:id="642" w:author="IARU Region 2" w:date="2012-05-29T13:34:00Z"/>
              </w:rPr>
            </w:pPr>
            <w:ins w:id="643" w:author="IARU Region 2" w:date="2012-05-29T13:34:00Z">
              <w:r w:rsidRPr="00222C9C">
                <w:rPr>
                  <w:lang w:eastAsia="ja-JP"/>
                </w:rPr>
                <w:t>Morse CW beacon</w:t>
              </w:r>
            </w:ins>
          </w:p>
        </w:tc>
      </w:tr>
      <w:tr w:rsidR="00BD530A" w:rsidRPr="00222C9C" w:rsidTr="000F696A">
        <w:trPr>
          <w:ins w:id="644" w:author="IARU Region 2" w:date="2012-05-29T13:34:00Z"/>
        </w:trPr>
        <w:tc>
          <w:tcPr>
            <w:tcW w:w="2235" w:type="dxa"/>
          </w:tcPr>
          <w:p w:rsidR="00BD530A" w:rsidRPr="00222C9C" w:rsidRDefault="00BD530A" w:rsidP="00BD530A">
            <w:pPr>
              <w:pStyle w:val="Tabletext"/>
              <w:rPr>
                <w:ins w:id="645" w:author="IARU Region 2" w:date="2012-05-29T13:34:00Z"/>
                <w:lang w:eastAsia="ja-JP"/>
              </w:rPr>
            </w:pPr>
            <w:ins w:id="646" w:author="IARU Region 2" w:date="2012-05-29T13:34:00Z">
              <w:r w:rsidRPr="00222C9C">
                <w:rPr>
                  <w:lang w:eastAsia="ja-JP"/>
                </w:rPr>
                <w:t>PW-Sat</w:t>
              </w:r>
            </w:ins>
          </w:p>
        </w:tc>
        <w:tc>
          <w:tcPr>
            <w:tcW w:w="1134" w:type="dxa"/>
          </w:tcPr>
          <w:p w:rsidR="00BD530A" w:rsidRPr="00222C9C" w:rsidRDefault="00BD530A" w:rsidP="00BD530A">
            <w:pPr>
              <w:pStyle w:val="Tabletext"/>
              <w:jc w:val="center"/>
              <w:rPr>
                <w:ins w:id="647" w:author="IARU Region 2" w:date="2012-05-29T13:34:00Z"/>
              </w:rPr>
            </w:pPr>
            <w:ins w:id="648" w:author="IARU Region 2" w:date="2012-05-29T13:34:00Z">
              <w:r w:rsidRPr="00222C9C">
                <w:rPr>
                  <w:lang w:eastAsia="ja-JP"/>
                </w:rPr>
                <w:t>2012</w:t>
              </w:r>
            </w:ins>
          </w:p>
        </w:tc>
        <w:tc>
          <w:tcPr>
            <w:tcW w:w="6081" w:type="dxa"/>
          </w:tcPr>
          <w:p w:rsidR="00BD530A" w:rsidRPr="00222C9C" w:rsidRDefault="00BD530A" w:rsidP="00BD530A">
            <w:pPr>
              <w:pStyle w:val="Tabletext"/>
              <w:rPr>
                <w:ins w:id="649" w:author="IARU Region 2" w:date="2012-05-29T13:34:00Z"/>
              </w:rPr>
            </w:pPr>
            <w:ins w:id="650" w:author="IARU Region 2" w:date="2012-05-29T13:34:00Z">
              <w:r w:rsidRPr="00222C9C">
                <w:rPr>
                  <w:lang w:eastAsia="ja-JP"/>
                </w:rPr>
                <w:t>Morse CW beacon</w:t>
              </w:r>
            </w:ins>
          </w:p>
        </w:tc>
      </w:tr>
      <w:tr w:rsidR="00BD530A" w:rsidRPr="00222C9C" w:rsidTr="000F696A">
        <w:trPr>
          <w:ins w:id="651" w:author="IARU Region 2" w:date="2012-05-29T13:34:00Z"/>
        </w:trPr>
        <w:tc>
          <w:tcPr>
            <w:tcW w:w="2235" w:type="dxa"/>
          </w:tcPr>
          <w:p w:rsidR="00BD530A" w:rsidRPr="00222C9C" w:rsidRDefault="00BD530A" w:rsidP="00BD530A">
            <w:pPr>
              <w:pStyle w:val="Tabletext"/>
              <w:rPr>
                <w:ins w:id="652" w:author="IARU Region 2" w:date="2012-05-29T13:34:00Z"/>
                <w:lang w:eastAsia="ja-JP"/>
              </w:rPr>
            </w:pPr>
            <w:ins w:id="653" w:author="IARU Region 2" w:date="2012-05-29T13:34:00Z">
              <w:r w:rsidRPr="00222C9C">
                <w:rPr>
                  <w:lang w:eastAsia="ja-JP"/>
                </w:rPr>
                <w:t>MO-72</w:t>
              </w:r>
            </w:ins>
          </w:p>
        </w:tc>
        <w:tc>
          <w:tcPr>
            <w:tcW w:w="1134" w:type="dxa"/>
          </w:tcPr>
          <w:p w:rsidR="00BD530A" w:rsidRPr="00222C9C" w:rsidRDefault="00BD530A" w:rsidP="00BD530A">
            <w:pPr>
              <w:pStyle w:val="Tabletext"/>
              <w:jc w:val="center"/>
              <w:rPr>
                <w:ins w:id="654" w:author="IARU Region 2" w:date="2012-05-29T13:34:00Z"/>
                <w:lang w:eastAsia="ja-JP"/>
              </w:rPr>
            </w:pPr>
            <w:ins w:id="655" w:author="IARU Region 2" w:date="2012-05-29T13:34:00Z">
              <w:r w:rsidRPr="00222C9C">
                <w:rPr>
                  <w:lang w:eastAsia="ja-JP"/>
                </w:rPr>
                <w:t>2012</w:t>
              </w:r>
            </w:ins>
          </w:p>
        </w:tc>
        <w:tc>
          <w:tcPr>
            <w:tcW w:w="6081" w:type="dxa"/>
          </w:tcPr>
          <w:p w:rsidR="00BD530A" w:rsidRPr="00222C9C" w:rsidRDefault="00BD530A" w:rsidP="00BD530A">
            <w:pPr>
              <w:pStyle w:val="Tabletext"/>
              <w:rPr>
                <w:ins w:id="656" w:author="IARU Region 2" w:date="2012-05-29T13:34:00Z"/>
              </w:rPr>
            </w:pPr>
            <w:ins w:id="657" w:author="IARU Region 2" w:date="2012-05-29T13:34:00Z">
              <w:r w:rsidRPr="00222C9C">
                <w:rPr>
                  <w:lang w:eastAsia="ja-JP"/>
                </w:rPr>
                <w:t xml:space="preserve">625-Bd and </w:t>
              </w:r>
              <w:r w:rsidRPr="00222C9C">
                <w:t>1</w:t>
              </w:r>
              <w:r w:rsidRPr="00222C9C">
                <w:rPr>
                  <w:rFonts w:ascii="Tms Rmn" w:hAnsi="Tms Rmn"/>
                </w:rPr>
                <w:t> </w:t>
              </w:r>
              <w:r w:rsidRPr="00222C9C">
                <w:t>2</w:t>
              </w:r>
              <w:r w:rsidRPr="00222C9C">
                <w:rPr>
                  <w:lang w:eastAsia="ja-JP"/>
                </w:rPr>
                <w:t>5</w:t>
              </w:r>
              <w:r w:rsidRPr="00222C9C">
                <w:t>0-Bd telemetry beacon</w:t>
              </w:r>
              <w:r w:rsidRPr="00222C9C">
                <w:rPr>
                  <w:lang w:eastAsia="ja-JP"/>
                </w:rPr>
                <w:t>s</w:t>
              </w:r>
            </w:ins>
          </w:p>
        </w:tc>
      </w:tr>
      <w:tr w:rsidR="00BD530A" w:rsidRPr="00222C9C" w:rsidTr="000F696A">
        <w:tc>
          <w:tcPr>
            <w:tcW w:w="2235" w:type="dxa"/>
          </w:tcPr>
          <w:p w:rsidR="00BD530A" w:rsidRPr="00222C9C" w:rsidRDefault="00BD530A" w:rsidP="00BD530A">
            <w:pPr>
              <w:pStyle w:val="Tabletext"/>
              <w:rPr>
                <w:lang w:eastAsia="ja-JP"/>
              </w:rPr>
            </w:pPr>
          </w:p>
        </w:tc>
        <w:tc>
          <w:tcPr>
            <w:tcW w:w="1134" w:type="dxa"/>
          </w:tcPr>
          <w:p w:rsidR="00BD530A" w:rsidRPr="00222C9C" w:rsidRDefault="00BD530A" w:rsidP="00BD530A">
            <w:pPr>
              <w:pStyle w:val="Tabletext"/>
              <w:jc w:val="center"/>
              <w:rPr>
                <w:lang w:eastAsia="ja-JP"/>
              </w:rPr>
            </w:pPr>
          </w:p>
        </w:tc>
        <w:tc>
          <w:tcPr>
            <w:tcW w:w="6081" w:type="dxa"/>
          </w:tcPr>
          <w:p w:rsidR="00BD530A" w:rsidRPr="00222C9C" w:rsidRDefault="00BD530A" w:rsidP="00BD530A">
            <w:pPr>
              <w:pStyle w:val="Tabletext"/>
              <w:rPr>
                <w:lang w:eastAsia="ja-JP"/>
              </w:rPr>
            </w:pPr>
          </w:p>
        </w:tc>
      </w:tr>
      <w:tr w:rsidR="00BD530A" w:rsidRPr="00222C9C" w:rsidTr="000F696A">
        <w:trPr>
          <w:ins w:id="658" w:author="IARU Region 2" w:date="2012-05-29T13:34:00Z"/>
        </w:trPr>
        <w:tc>
          <w:tcPr>
            <w:tcW w:w="2235" w:type="dxa"/>
          </w:tcPr>
          <w:p w:rsidR="00BD530A" w:rsidRPr="00222C9C" w:rsidRDefault="00BD530A" w:rsidP="00BD530A">
            <w:pPr>
              <w:pStyle w:val="Tabletext"/>
              <w:rPr>
                <w:ins w:id="659" w:author="IARU Region 2" w:date="2012-05-29T13:34:00Z"/>
              </w:rPr>
            </w:pPr>
            <w:ins w:id="660" w:author="IARU Region 2" w:date="2012-05-29T13:34:00Z">
              <w:r w:rsidRPr="00222C9C">
                <w:t>ARISS</w:t>
              </w:r>
            </w:ins>
          </w:p>
        </w:tc>
        <w:tc>
          <w:tcPr>
            <w:tcW w:w="1134" w:type="dxa"/>
          </w:tcPr>
          <w:p w:rsidR="00BD530A" w:rsidRPr="00222C9C" w:rsidRDefault="00BD530A" w:rsidP="00BD530A">
            <w:pPr>
              <w:pStyle w:val="Tabletext"/>
              <w:jc w:val="center"/>
              <w:rPr>
                <w:ins w:id="661" w:author="IARU Region 2" w:date="2012-05-29T13:34:00Z"/>
              </w:rPr>
            </w:pPr>
            <w:proofErr w:type="spellStart"/>
            <w:ins w:id="662" w:author="IARU Region 2" w:date="2012-05-29T13:34:00Z">
              <w:r w:rsidRPr="00222C9C">
                <w:t>Ongoing</w:t>
              </w:r>
              <w:proofErr w:type="spellEnd"/>
            </w:ins>
          </w:p>
        </w:tc>
        <w:tc>
          <w:tcPr>
            <w:tcW w:w="6081" w:type="dxa"/>
          </w:tcPr>
          <w:p w:rsidR="00BD530A" w:rsidRPr="00222C9C" w:rsidRDefault="00BD530A" w:rsidP="00BD530A">
            <w:pPr>
              <w:pStyle w:val="Tabletext"/>
              <w:rPr>
                <w:ins w:id="663" w:author="IARU Region 2" w:date="2012-05-29T13:34:00Z"/>
              </w:rPr>
            </w:pPr>
            <w:ins w:id="664" w:author="IARU Region 2" w:date="2012-05-29T13:34:00Z">
              <w:r w:rsidRPr="00222C9C">
                <w:t>Amateur Radio on the International Space Station (ARISS) includes voice communications, packet radio</w:t>
              </w:r>
            </w:ins>
            <w:r>
              <w:t xml:space="preserve">, </w:t>
            </w:r>
            <w:ins w:id="665" w:author="murray.niman" w:date="2013-05-21T04:37:00Z">
              <w:r>
                <w:t xml:space="preserve"> </w:t>
              </w:r>
              <w:r w:rsidRPr="009071E3">
                <w:t>digital television</w:t>
              </w:r>
              <w:r w:rsidRPr="001F4B34">
                <w:t xml:space="preserve"> </w:t>
              </w:r>
            </w:ins>
            <w:ins w:id="666" w:author="IARU Region 2" w:date="2012-05-29T13:34:00Z">
              <w:r w:rsidRPr="00222C9C">
                <w:t>and several experiments.</w:t>
              </w:r>
            </w:ins>
          </w:p>
        </w:tc>
      </w:tr>
      <w:tr w:rsidR="00BD530A" w:rsidRPr="00222C9C" w:rsidTr="00BD5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450" w:type="dxa"/>
            <w:gridSpan w:val="3"/>
          </w:tcPr>
          <w:p w:rsidR="00BD530A" w:rsidRPr="00222C9C" w:rsidRDefault="00BD530A" w:rsidP="00BD530A">
            <w:pPr>
              <w:pStyle w:val="TableLegend0"/>
              <w:spacing w:before="240" w:after="40"/>
              <w:rPr>
                <w:sz w:val="20"/>
              </w:rPr>
            </w:pPr>
            <w:r w:rsidRPr="00222C9C">
              <w:rPr>
                <w:sz w:val="20"/>
              </w:rPr>
              <w:t xml:space="preserve">NOTE – Additional information is available at </w:t>
            </w:r>
            <w:hyperlink r:id="rId15" w:history="1">
              <w:r w:rsidRPr="00222C9C">
                <w:rPr>
                  <w:rStyle w:val="Hyperlink"/>
                  <w:color w:val="0033CC"/>
                  <w:sz w:val="20"/>
                </w:rPr>
                <w:t>http://www.amsat.org</w:t>
              </w:r>
            </w:hyperlink>
            <w:r w:rsidRPr="00222C9C">
              <w:rPr>
                <w:sz w:val="20"/>
              </w:rPr>
              <w:t>.</w:t>
            </w:r>
          </w:p>
        </w:tc>
      </w:tr>
    </w:tbl>
    <w:p w:rsidR="00BD530A" w:rsidRDefault="00BD530A" w:rsidP="00BD530A"/>
    <w:p w:rsidR="00BD530A" w:rsidRPr="00BD74F6" w:rsidRDefault="00BD530A" w:rsidP="00BD530A">
      <w:pPr>
        <w:keepNext/>
        <w:keepLines/>
        <w:spacing w:before="200"/>
        <w:ind w:left="1134" w:hanging="1134"/>
        <w:outlineLvl w:val="1"/>
        <w:rPr>
          <w:b/>
          <w:szCs w:val="24"/>
        </w:rPr>
      </w:pPr>
      <w:bookmarkStart w:id="667" w:name="_Toc169523623"/>
      <w:bookmarkStart w:id="668" w:name="_Toc187465712"/>
      <w:r w:rsidRPr="00BD74F6">
        <w:rPr>
          <w:b/>
          <w:szCs w:val="24"/>
        </w:rPr>
        <w:t>3.4</w:t>
      </w:r>
      <w:r w:rsidRPr="00BD74F6">
        <w:rPr>
          <w:b/>
          <w:szCs w:val="24"/>
        </w:rPr>
        <w:tab/>
        <w:t>Amateur earth stations</w:t>
      </w:r>
      <w:bookmarkEnd w:id="667"/>
      <w:bookmarkEnd w:id="668"/>
    </w:p>
    <w:p w:rsidR="00BD530A" w:rsidRPr="00BD74F6" w:rsidRDefault="00BD530A" w:rsidP="00BD530A">
      <w:pPr>
        <w:rPr>
          <w:szCs w:val="24"/>
        </w:rPr>
      </w:pPr>
      <w:r w:rsidRPr="00BD74F6">
        <w:rPr>
          <w:szCs w:val="24"/>
        </w:rPr>
        <w:t xml:space="preserve">Amateur earth stations in the amateur-satellite service fall into two classes: </w:t>
      </w:r>
      <w:proofErr w:type="spellStart"/>
      <w:r w:rsidRPr="00BD74F6">
        <w:rPr>
          <w:szCs w:val="24"/>
        </w:rPr>
        <w:t>telecommand</w:t>
      </w:r>
      <w:proofErr w:type="spellEnd"/>
      <w:r w:rsidRPr="00BD74F6">
        <w:rPr>
          <w:szCs w:val="24"/>
        </w:rPr>
        <w:t xml:space="preserve"> and users.</w:t>
      </w:r>
    </w:p>
    <w:p w:rsidR="00BD530A" w:rsidRPr="00BD74F6" w:rsidRDefault="00BD530A" w:rsidP="00BD530A">
      <w:pPr>
        <w:rPr>
          <w:szCs w:val="24"/>
        </w:rPr>
      </w:pPr>
      <w:proofErr w:type="spellStart"/>
      <w:r w:rsidRPr="00BD74F6">
        <w:rPr>
          <w:szCs w:val="24"/>
        </w:rPr>
        <w:t>Telecommand</w:t>
      </w:r>
      <w:proofErr w:type="spellEnd"/>
      <w:r w:rsidRPr="00BD74F6">
        <w:rPr>
          <w:szCs w:val="24"/>
        </w:rPr>
        <w:t xml:space="preserve"> stations located throughout the world are privileged to turn amateur satellites on and off, and to modify their operation in accordance with RR No. </w:t>
      </w:r>
      <w:r w:rsidRPr="00BD74F6">
        <w:rPr>
          <w:b/>
          <w:szCs w:val="24"/>
        </w:rPr>
        <w:t>25.11</w:t>
      </w:r>
      <w:r w:rsidRPr="00BD74F6">
        <w:rPr>
          <w:szCs w:val="24"/>
        </w:rPr>
        <w:t>.</w:t>
      </w:r>
    </w:p>
    <w:p w:rsidR="00BD530A" w:rsidRDefault="00BD530A" w:rsidP="00BD530A">
      <w:pPr>
        <w:rPr>
          <w:szCs w:val="24"/>
        </w:rPr>
      </w:pPr>
      <w:r w:rsidRPr="00BD74F6">
        <w:rPr>
          <w:szCs w:val="24"/>
        </w:rPr>
        <w:t xml:space="preserve">User stations are licensed amateur stations with essentially the same equipment as used for terrestrial amateur operations. The primary differences are antennas and transmitter-receivers optimized for amateur-satellite operations. </w:t>
      </w:r>
    </w:p>
    <w:p w:rsidR="00BD530A" w:rsidRPr="00BD74F6" w:rsidRDefault="00BD530A" w:rsidP="00BD530A">
      <w:pPr>
        <w:rPr>
          <w:szCs w:val="24"/>
        </w:rPr>
      </w:pPr>
      <w:ins w:id="669" w:author="delegateitu" w:date="2013-05-27T12:09:00Z">
        <w:r>
          <w:rPr>
            <w:szCs w:val="24"/>
          </w:rPr>
          <w:t xml:space="preserve">An increasingly common practice is for multiple amateur stations to receive telemetry and automatically upload it to the </w:t>
        </w:r>
        <w:proofErr w:type="spellStart"/>
        <w:r>
          <w:rPr>
            <w:szCs w:val="24"/>
          </w:rPr>
          <w:t>telecommand</w:t>
        </w:r>
        <w:proofErr w:type="spellEnd"/>
        <w:r>
          <w:rPr>
            <w:szCs w:val="24"/>
          </w:rPr>
          <w:t xml:space="preserve"> station via the Internet to provide greater orbital coverage.</w:t>
        </w:r>
      </w:ins>
    </w:p>
    <w:p w:rsidR="00BD530A" w:rsidRPr="00BD74F6" w:rsidRDefault="00BD530A" w:rsidP="00BD530A">
      <w:pPr>
        <w:keepNext/>
        <w:keepLines/>
        <w:spacing w:before="200"/>
        <w:ind w:left="1134" w:hanging="1134"/>
        <w:outlineLvl w:val="1"/>
        <w:rPr>
          <w:b/>
          <w:szCs w:val="24"/>
        </w:rPr>
      </w:pPr>
      <w:bookmarkStart w:id="670" w:name="_Toc169523624"/>
      <w:bookmarkStart w:id="671" w:name="_Toc187465713"/>
      <w:r w:rsidRPr="00BD74F6">
        <w:rPr>
          <w:b/>
          <w:szCs w:val="24"/>
        </w:rPr>
        <w:t>3.5</w:t>
      </w:r>
      <w:r w:rsidRPr="00BD74F6">
        <w:rPr>
          <w:b/>
          <w:szCs w:val="24"/>
        </w:rPr>
        <w:tab/>
        <w:t>Experimentation in the amateur-satellite service</w:t>
      </w:r>
      <w:bookmarkEnd w:id="670"/>
      <w:bookmarkEnd w:id="671"/>
    </w:p>
    <w:p w:rsidR="00BD530A" w:rsidRPr="00BD74F6" w:rsidRDefault="00BD530A" w:rsidP="00BD530A">
      <w:pPr>
        <w:rPr>
          <w:szCs w:val="24"/>
        </w:rPr>
      </w:pPr>
      <w:r w:rsidRPr="00BD74F6">
        <w:rPr>
          <w:szCs w:val="24"/>
        </w:rPr>
        <w:t>The amateur-satellite service is highly experimental. It was not certain at the beginning of the OSCAR programme whether small groups of amateurs could design satellites, arrange for their launch, develop sufficient financial resources, and manage orbiting satellites. These questions were answered positively in the early years of the programme. Each satellite offered new challenges that were successfully met by licensed amateurs.</w:t>
      </w:r>
    </w:p>
    <w:p w:rsidR="00BD530A" w:rsidRPr="00BD74F6" w:rsidRDefault="00BD530A" w:rsidP="00BD530A">
      <w:pPr>
        <w:rPr>
          <w:szCs w:val="24"/>
        </w:rPr>
      </w:pPr>
      <w:r w:rsidRPr="00BD74F6">
        <w:rPr>
          <w:szCs w:val="24"/>
        </w:rPr>
        <w:t>Because resources were scarce and were scattered in different countries, it became necessary to use “distributed engineering” to accomplish design, construction and testing of amateur satellites. Internet e-mail, amateur-satellite conferences and amateur radio communications were instrumental in the coordination.</w:t>
      </w:r>
    </w:p>
    <w:p w:rsidR="00BD530A" w:rsidRDefault="00BD530A" w:rsidP="00BD530A">
      <w:pPr>
        <w:rPr>
          <w:szCs w:val="24"/>
        </w:rPr>
      </w:pPr>
      <w:r w:rsidRPr="00BD74F6">
        <w:rPr>
          <w:szCs w:val="24"/>
        </w:rPr>
        <w:t>In addition to solving “radio” design challenges, many lessons were learned concerning the physical and thermal design of the spacecraft, attitude control, power system management and orbital mechanics. The amateur-satellite service has proven to be a good training ground for satellite technology.</w:t>
      </w:r>
    </w:p>
    <w:p w:rsidR="00BD530A" w:rsidRDefault="00BD530A" w:rsidP="000F696A">
      <w:pPr>
        <w:pStyle w:val="Heading2"/>
        <w:rPr>
          <w:ins w:id="672" w:author="delegateitu" w:date="2013-05-27T12:12:00Z"/>
        </w:rPr>
      </w:pPr>
      <w:ins w:id="673" w:author="delegateitu" w:date="2013-05-27T12:11:00Z">
        <w:r>
          <w:t>3.6</w:t>
        </w:r>
        <w:r>
          <w:tab/>
          <w:t xml:space="preserve">Frequency co-ordination in the </w:t>
        </w:r>
      </w:ins>
      <w:ins w:id="674" w:author="delegateitu" w:date="2013-05-27T12:12:00Z">
        <w:r>
          <w:t>a</w:t>
        </w:r>
      </w:ins>
      <w:ins w:id="675" w:author="delegateitu" w:date="2013-05-27T12:11:00Z">
        <w:r>
          <w:t>ma</w:t>
        </w:r>
      </w:ins>
      <w:ins w:id="676" w:author="delegateitu" w:date="2013-05-27T12:12:00Z">
        <w:r>
          <w:t>teur-satellite service</w:t>
        </w:r>
      </w:ins>
    </w:p>
    <w:p w:rsidR="00BD530A" w:rsidRDefault="00BD530A" w:rsidP="000F696A">
      <w:pPr>
        <w:rPr>
          <w:ins w:id="677" w:author="delegateitu" w:date="2013-05-27T12:14:00Z"/>
        </w:rPr>
      </w:pPr>
      <w:ins w:id="678" w:author="delegateitu" w:date="2013-05-27T12:12:00Z">
        <w:r>
          <w:t xml:space="preserve">The International Amateur Radio Union (IARU) provides advice and frequency co-ordination to assist amateur satellite builders and prospective builders. </w:t>
        </w:r>
      </w:ins>
      <w:ins w:id="679" w:author="delegateitu" w:date="2013-05-27T12:13:00Z">
        <w:r>
          <w:t xml:space="preserve"> More information can be found regarding this at: hppt://www.iaru.org/satellite.</w:t>
        </w:r>
      </w:ins>
      <w:ins w:id="680" w:author="delegateitu" w:date="2013-05-27T12:14:00Z">
        <w:r>
          <w:t>html</w:t>
        </w:r>
      </w:ins>
    </w:p>
    <w:p w:rsidR="00BD530A" w:rsidRDefault="00BD530A" w:rsidP="00BD530A">
      <w:pPr>
        <w:rPr>
          <w:ins w:id="681" w:author="delegateitu" w:date="2013-05-27T12:14:00Z"/>
          <w:bCs/>
          <w:szCs w:val="24"/>
        </w:rPr>
      </w:pPr>
    </w:p>
    <w:p w:rsidR="00BD530A" w:rsidRDefault="00BD530A" w:rsidP="00BD530A">
      <w:pPr>
        <w:tabs>
          <w:tab w:val="clear" w:pos="1134"/>
          <w:tab w:val="clear" w:pos="1871"/>
          <w:tab w:val="clear" w:pos="2268"/>
        </w:tabs>
        <w:overflowPunct/>
        <w:autoSpaceDE/>
        <w:autoSpaceDN/>
        <w:adjustRightInd/>
        <w:spacing w:before="0"/>
        <w:textAlignment w:val="auto"/>
        <w:rPr>
          <w:b/>
          <w:bCs/>
        </w:rPr>
      </w:pPr>
      <w:r>
        <w:rPr>
          <w:b/>
          <w:bCs/>
        </w:rPr>
        <w:br w:type="page"/>
      </w:r>
    </w:p>
    <w:p w:rsidR="000F696A" w:rsidRDefault="00BD530A" w:rsidP="000F696A">
      <w:pPr>
        <w:pStyle w:val="ChapNo"/>
      </w:pPr>
      <w:r w:rsidRPr="000F696A">
        <w:t>CHAPTER</w:t>
      </w:r>
      <w:r w:rsidRPr="007D0983">
        <w:t xml:space="preserve"> 4</w:t>
      </w:r>
    </w:p>
    <w:p w:rsidR="00BD530A" w:rsidRDefault="000F696A" w:rsidP="000F696A">
      <w:pPr>
        <w:pStyle w:val="Chaptitle"/>
      </w:pPr>
      <w:bookmarkStart w:id="682" w:name="_Toc169523626"/>
      <w:r w:rsidRPr="007D0983">
        <w:t xml:space="preserve">Extracts of Radio Regulations (Edition of </w:t>
      </w:r>
      <w:del w:id="683" w:author="delegateitu" w:date="2013-05-27T12:17:00Z">
        <w:r w:rsidRPr="007D0983" w:rsidDel="00AF434A">
          <w:delText>20</w:delText>
        </w:r>
        <w:bookmarkEnd w:id="682"/>
        <w:r w:rsidDel="00AF434A">
          <w:delText>04</w:delText>
        </w:r>
      </w:del>
      <w:ins w:id="684" w:author="delegateitu" w:date="2013-05-27T12:17:00Z">
        <w:r w:rsidRPr="007D0983">
          <w:t>20</w:t>
        </w:r>
        <w:r>
          <w:t>12</w:t>
        </w:r>
      </w:ins>
      <w:r w:rsidRPr="007D0983">
        <w:t>)</w:t>
      </w:r>
    </w:p>
    <w:p w:rsidR="00BD530A" w:rsidRDefault="00BD530A" w:rsidP="000F696A">
      <w:pPr>
        <w:pStyle w:val="ArtNo"/>
        <w:rPr>
          <w:lang w:val="en-AU"/>
        </w:rPr>
      </w:pPr>
      <w:bookmarkStart w:id="685" w:name="_Toc327956582"/>
      <w:r w:rsidRPr="000F696A">
        <w:t>ARTICLE</w:t>
      </w:r>
      <w:r>
        <w:rPr>
          <w:lang w:val="en-AU"/>
        </w:rPr>
        <w:t xml:space="preserve"> </w:t>
      </w:r>
      <w:r>
        <w:rPr>
          <w:rStyle w:val="href"/>
          <w:rFonts w:eastAsiaTheme="majorEastAsia"/>
          <w:color w:val="000000"/>
          <w:lang w:val="en-AU"/>
        </w:rPr>
        <w:t>5</w:t>
      </w:r>
      <w:bookmarkEnd w:id="685"/>
    </w:p>
    <w:p w:rsidR="00BD530A" w:rsidRDefault="00BD530A" w:rsidP="000F696A">
      <w:pPr>
        <w:pStyle w:val="Arttitle"/>
        <w:rPr>
          <w:lang w:val="en-US"/>
        </w:rPr>
      </w:pPr>
      <w:bookmarkStart w:id="686" w:name="_Toc327956583"/>
      <w:r w:rsidRPr="006D07BF">
        <w:t>Frequency</w:t>
      </w:r>
      <w:r>
        <w:t xml:space="preserve"> </w:t>
      </w:r>
      <w:r w:rsidRPr="000F696A">
        <w:t>allocations</w:t>
      </w:r>
      <w:bookmarkEnd w:id="686"/>
    </w:p>
    <w:p w:rsidR="00BD530A" w:rsidRPr="00220C38" w:rsidRDefault="00BD530A" w:rsidP="00BD530A">
      <w:pPr>
        <w:spacing w:before="0"/>
        <w:rPr>
          <w:sz w:val="8"/>
          <w:szCs w:val="4"/>
          <w:lang w:val="en-AU"/>
        </w:rPr>
      </w:pPr>
    </w:p>
    <w:p w:rsidR="00BD530A" w:rsidRDefault="00BD530A" w:rsidP="00BD530A">
      <w:pPr>
        <w:pStyle w:val="Section1"/>
        <w:rPr>
          <w:lang w:val="en-AU"/>
        </w:rPr>
      </w:pPr>
      <w:r>
        <w:rPr>
          <w:lang w:val="en-AU"/>
        </w:rPr>
        <w:t>Section I – Regions and areas</w:t>
      </w:r>
    </w:p>
    <w:p w:rsidR="00BD530A" w:rsidRDefault="00BD530A" w:rsidP="000F696A">
      <w:pPr>
        <w:pStyle w:val="Normalaftertitle0"/>
        <w:rPr>
          <w:lang w:val="en-AU"/>
        </w:rPr>
      </w:pPr>
      <w:r w:rsidRPr="002618F4">
        <w:rPr>
          <w:rStyle w:val="Artdef"/>
        </w:rPr>
        <w:t>5.2</w:t>
      </w:r>
      <w:r w:rsidRPr="004B1B30">
        <w:tab/>
      </w:r>
      <w:r>
        <w:rPr>
          <w:lang w:val="en-AU"/>
        </w:rPr>
        <w:t>For the allocation of frequencies the world has been divided into three Regions</w:t>
      </w:r>
      <w:r>
        <w:rPr>
          <w:rStyle w:val="FootnoteReference"/>
          <w:lang w:val="en-AU"/>
        </w:rPr>
        <w:footnoteReference w:id="1"/>
      </w:r>
      <w:r>
        <w:rPr>
          <w:lang w:val="en-AU"/>
        </w:rPr>
        <w:t xml:space="preserve"> as shown on the following map and described in Nos.</w:t>
      </w:r>
      <w:r w:rsidRPr="00563628">
        <w:t> </w:t>
      </w:r>
      <w:r w:rsidRPr="002813BA">
        <w:rPr>
          <w:rStyle w:val="Artref"/>
          <w:b/>
          <w:bCs/>
        </w:rPr>
        <w:t>5.3</w:t>
      </w:r>
      <w:r>
        <w:rPr>
          <w:lang w:val="en-AU"/>
        </w:rPr>
        <w:t xml:space="preserve"> to</w:t>
      </w:r>
      <w:r w:rsidRPr="00563628">
        <w:t> </w:t>
      </w:r>
      <w:r w:rsidRPr="002813BA">
        <w:rPr>
          <w:rStyle w:val="Artref"/>
          <w:b/>
          <w:bCs/>
        </w:rPr>
        <w:t>5.9</w:t>
      </w:r>
      <w:r>
        <w:rPr>
          <w:lang w:val="en-AU"/>
        </w:rPr>
        <w:t>:</w:t>
      </w:r>
    </w:p>
    <w:p w:rsidR="000F696A" w:rsidRPr="000F696A" w:rsidRDefault="000F696A" w:rsidP="000F696A">
      <w:pPr>
        <w:rPr>
          <w:lang w:val="en-AU"/>
        </w:rPr>
      </w:pPr>
    </w:p>
    <w:p w:rsidR="00BD530A" w:rsidRDefault="00BD530A" w:rsidP="00BD530A">
      <w:pPr>
        <w:pStyle w:val="Figure"/>
        <w:rPr>
          <w:lang w:val="fr-FR"/>
        </w:rPr>
      </w:pPr>
      <w:r w:rsidRPr="002618F4">
        <w:rPr>
          <w:noProof/>
          <w:lang w:val="en-US" w:eastAsia="zh-CN"/>
        </w:rPr>
        <w:drawing>
          <wp:inline distT="0" distB="0" distL="0" distR="0" wp14:anchorId="1788D416" wp14:editId="773D1AEB">
            <wp:extent cx="5562600" cy="3619500"/>
            <wp:effectExtent l="0" t="0" r="0" b="0"/>
            <wp:docPr id="10" name="Picture 1" descr="5-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1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2600" cy="3619500"/>
                    </a:xfrm>
                    <a:prstGeom prst="rect">
                      <a:avLst/>
                    </a:prstGeom>
                    <a:noFill/>
                    <a:ln>
                      <a:noFill/>
                    </a:ln>
                  </pic:spPr>
                </pic:pic>
              </a:graphicData>
            </a:graphic>
          </wp:inline>
        </w:drawing>
      </w:r>
    </w:p>
    <w:p w:rsidR="000F696A" w:rsidRPr="000F696A" w:rsidRDefault="00BD530A" w:rsidP="00BD530A">
      <w:pPr>
        <w:jc w:val="center"/>
        <w:rPr>
          <w:sz w:val="20"/>
          <w:lang w:val="en-AU"/>
        </w:rPr>
      </w:pPr>
      <w:r w:rsidRPr="000F696A">
        <w:rPr>
          <w:sz w:val="20"/>
          <w:lang w:val="en-AU"/>
        </w:rPr>
        <w:t xml:space="preserve">The shaded part represents the Tropical Zones as defined in Nos. </w:t>
      </w:r>
      <w:r w:rsidRPr="000F696A">
        <w:rPr>
          <w:b/>
          <w:bCs/>
          <w:sz w:val="20"/>
        </w:rPr>
        <w:t>5.16</w:t>
      </w:r>
      <w:r w:rsidRPr="000F696A">
        <w:rPr>
          <w:sz w:val="20"/>
          <w:lang w:val="en-AU"/>
        </w:rPr>
        <w:t xml:space="preserve"> to </w:t>
      </w:r>
      <w:r w:rsidRPr="000F696A">
        <w:rPr>
          <w:b/>
          <w:bCs/>
          <w:sz w:val="20"/>
        </w:rPr>
        <w:t>5.20</w:t>
      </w:r>
      <w:r w:rsidRPr="000F696A">
        <w:rPr>
          <w:sz w:val="20"/>
          <w:lang w:val="en-AU"/>
        </w:rPr>
        <w:t xml:space="preserve"> and </w:t>
      </w:r>
      <w:r w:rsidRPr="000F696A">
        <w:rPr>
          <w:b/>
          <w:bCs/>
          <w:sz w:val="20"/>
        </w:rPr>
        <w:t>5.21</w:t>
      </w:r>
      <w:r w:rsidRPr="000F696A">
        <w:rPr>
          <w:sz w:val="20"/>
          <w:lang w:val="en-AU"/>
        </w:rPr>
        <w:t>.</w:t>
      </w:r>
    </w:p>
    <w:p w:rsidR="00BD530A" w:rsidRPr="00B24446" w:rsidRDefault="00BD530A" w:rsidP="00BD530A">
      <w:pPr>
        <w:jc w:val="center"/>
        <w:rPr>
          <w:sz w:val="18"/>
          <w:szCs w:val="18"/>
          <w:lang w:val="en-AU"/>
        </w:rPr>
      </w:pPr>
      <w:r>
        <w:br w:type="page"/>
      </w:r>
    </w:p>
    <w:p w:rsidR="00BD530A" w:rsidRDefault="00BD530A" w:rsidP="000F696A">
      <w:pPr>
        <w:rPr>
          <w:lang w:val="en-AU"/>
        </w:rPr>
      </w:pPr>
      <w:r w:rsidRPr="002618F4">
        <w:rPr>
          <w:rStyle w:val="Artdef"/>
        </w:rPr>
        <w:t>5.3</w:t>
      </w:r>
      <w:r w:rsidRPr="004B1B30">
        <w:tab/>
      </w:r>
      <w:r>
        <w:rPr>
          <w:i/>
          <w:lang w:val="en-AU"/>
        </w:rPr>
        <w:t>Region 1:  </w:t>
      </w:r>
      <w:r>
        <w:rPr>
          <w:lang w:val="en-AU"/>
        </w:rPr>
        <w:t>Region 1 includes the area limited on the east by line A (lines A, B and C are defined below) and on the west by line B, excluding any of the territory of the Islamic Republic of Iran which lies between these limits. It also includes the whole of the territory of Armenia, Azerbaijan, the Russian Federation, Georgia, Kazakhstan, Mongolia, Uzbekistan, Kyrgyzstan, Tajikistan, Turkmenistan, Turkey and Ukraine and the area to the north of Russian Federation which lies between lines A and C.</w:t>
      </w:r>
    </w:p>
    <w:p w:rsidR="00BD530A" w:rsidRDefault="00BD530A" w:rsidP="000F696A">
      <w:pPr>
        <w:rPr>
          <w:lang w:val="en-AU"/>
        </w:rPr>
      </w:pPr>
      <w:r w:rsidRPr="002618F4">
        <w:rPr>
          <w:rStyle w:val="Artdef"/>
        </w:rPr>
        <w:t>5.4</w:t>
      </w:r>
      <w:r w:rsidRPr="004B1B30">
        <w:tab/>
      </w:r>
      <w:r>
        <w:rPr>
          <w:i/>
          <w:lang w:val="en-AU"/>
        </w:rPr>
        <w:t>Region 2:  </w:t>
      </w:r>
      <w:r>
        <w:rPr>
          <w:lang w:val="en-AU"/>
        </w:rPr>
        <w:t>Region 2 includes the area limited on the east by line B and on the west by line C.</w:t>
      </w:r>
    </w:p>
    <w:p w:rsidR="00BD530A" w:rsidRDefault="00BD530A" w:rsidP="000F696A">
      <w:pPr>
        <w:rPr>
          <w:lang w:val="en-AU"/>
        </w:rPr>
      </w:pPr>
      <w:r w:rsidRPr="002618F4">
        <w:rPr>
          <w:rStyle w:val="Artdef"/>
        </w:rPr>
        <w:t>5.5</w:t>
      </w:r>
      <w:r w:rsidRPr="004B1B30">
        <w:tab/>
      </w:r>
      <w:r>
        <w:rPr>
          <w:i/>
          <w:lang w:val="en-AU"/>
        </w:rPr>
        <w:t>Region 3:  </w:t>
      </w:r>
      <w:r>
        <w:rPr>
          <w:lang w:val="en-AU"/>
        </w:rPr>
        <w:t>Region 3 includes the area limited on the east by line C and on the west by line A, except any of the territory of Armenia, Azerbaijan, the Russian Federation, Georgia, Kazakhstan, Mongolia, Uzbekistan, Kyrgyzstan, Tajikistan, Turkmenistan, Turkey and Ukraine and the area to the north of Russian Federation. It also includes that part of the territory of the Islamic Republic of Iran lying outside of those limits.</w:t>
      </w:r>
    </w:p>
    <w:p w:rsidR="00BD530A" w:rsidRDefault="00BD530A" w:rsidP="000F696A">
      <w:pPr>
        <w:rPr>
          <w:lang w:val="en-AU"/>
        </w:rPr>
      </w:pPr>
      <w:r w:rsidRPr="002618F4">
        <w:rPr>
          <w:rStyle w:val="Artdef"/>
        </w:rPr>
        <w:t>5.6</w:t>
      </w:r>
      <w:r w:rsidRPr="004B1B30">
        <w:tab/>
      </w:r>
      <w:r>
        <w:rPr>
          <w:lang w:val="en-AU"/>
        </w:rPr>
        <w:t>The lines A, B and C are defined as follows:</w:t>
      </w:r>
    </w:p>
    <w:p w:rsidR="00BD530A" w:rsidRDefault="00BD530A" w:rsidP="000F696A">
      <w:pPr>
        <w:rPr>
          <w:lang w:val="en-AU"/>
        </w:rPr>
      </w:pPr>
      <w:r w:rsidRPr="002618F4">
        <w:rPr>
          <w:rStyle w:val="Artdef"/>
        </w:rPr>
        <w:t>5.7</w:t>
      </w:r>
      <w:r w:rsidRPr="004B1B30">
        <w:tab/>
      </w:r>
      <w:r>
        <w:rPr>
          <w:i/>
          <w:lang w:val="en-AU"/>
        </w:rPr>
        <w:t>Line A:  </w:t>
      </w:r>
      <w:r>
        <w:rPr>
          <w:lang w:val="en-AU"/>
        </w:rPr>
        <w:t>Line A extends from the North Pole along meridian 40° East of Greenwich to parallel 40° North; thence by great circle arc to the intersection of meridian 60° East and the Tropic of Cancer; thence along the meridian 60° East to the South Pole.</w:t>
      </w:r>
    </w:p>
    <w:p w:rsidR="00BD530A" w:rsidRDefault="00BD530A" w:rsidP="000F696A">
      <w:pPr>
        <w:rPr>
          <w:lang w:val="en-AU"/>
        </w:rPr>
      </w:pPr>
      <w:r w:rsidRPr="002618F4">
        <w:rPr>
          <w:rStyle w:val="Artdef"/>
        </w:rPr>
        <w:t>5.8</w:t>
      </w:r>
      <w:r w:rsidRPr="004B1B30">
        <w:tab/>
      </w:r>
      <w:r>
        <w:rPr>
          <w:i/>
          <w:lang w:val="en-AU"/>
        </w:rPr>
        <w:t>Line B:  </w:t>
      </w:r>
      <w:r>
        <w:rPr>
          <w:lang w:val="en-AU"/>
        </w:rPr>
        <w:t>Line B extends from the North Pole along meridian 10° West of Greenwich to its intersection with parallel 72° North; thence by great circle arc to the intersection of meridian 50° West and parallel 40° North; thence by great circle arc to the intersection of meridian 20° West and parallel 10° South; thence along meridian 20° West to the South Pole.</w:t>
      </w:r>
    </w:p>
    <w:p w:rsidR="00BD530A" w:rsidRDefault="00BD530A" w:rsidP="000F696A">
      <w:pPr>
        <w:rPr>
          <w:lang w:val="en-AU"/>
        </w:rPr>
      </w:pPr>
      <w:r w:rsidRPr="002618F4">
        <w:rPr>
          <w:rStyle w:val="Artdef"/>
        </w:rPr>
        <w:t>5.9</w:t>
      </w:r>
      <w:r w:rsidRPr="004B1B30">
        <w:tab/>
      </w:r>
      <w:r>
        <w:rPr>
          <w:i/>
          <w:lang w:val="en-AU"/>
        </w:rPr>
        <w:t>Line C:  </w:t>
      </w:r>
      <w:r>
        <w:rPr>
          <w:lang w:val="en-AU"/>
        </w:rPr>
        <w:t>Line C extends from the North Pole by great circle arc to the intersection of parallel 65° 30</w:t>
      </w:r>
      <w:r>
        <w:rPr>
          <w:rFonts w:ascii="Symbol" w:hAnsi="Symbol"/>
        </w:rPr>
        <w:t></w:t>
      </w:r>
      <w:r>
        <w:rPr>
          <w:lang w:val="en-AU"/>
        </w:rPr>
        <w:t xml:space="preserve"> North with the international boundary in Bering Strait; thence by great circle arc to the intersection of meridian 165° East of Greenwich and parallel 50° North; thence by great circle arc to the intersection of meridian 170° West and parallel 10° North; thence along parallel 10° North to its intersection with meridian 120° West; thence along </w:t>
      </w:r>
      <w:r w:rsidR="001A3F79">
        <w:rPr>
          <w:lang w:val="en-AU"/>
        </w:rPr>
        <w:t>meridian 120° West to the South </w:t>
      </w:r>
      <w:r>
        <w:rPr>
          <w:lang w:val="en-AU"/>
        </w:rPr>
        <w:t>Pole.</w:t>
      </w:r>
    </w:p>
    <w:p w:rsidR="00BD530A" w:rsidRDefault="00BD530A" w:rsidP="000F696A">
      <w:pPr>
        <w:rPr>
          <w:lang w:val="en-AU"/>
        </w:rPr>
      </w:pPr>
      <w:r w:rsidRPr="002618F4">
        <w:rPr>
          <w:rStyle w:val="Artdef"/>
        </w:rPr>
        <w:t>5.10</w:t>
      </w:r>
      <w:r w:rsidRPr="004B1B30">
        <w:tab/>
      </w:r>
      <w:r>
        <w:rPr>
          <w:lang w:val="en-AU"/>
        </w:rPr>
        <w:t>For the purposes of these Regulations, the term “African Broadcasting Area” means:</w:t>
      </w:r>
    </w:p>
    <w:p w:rsidR="00BD530A" w:rsidRDefault="00BD530A" w:rsidP="00BD530A">
      <w:pPr>
        <w:pStyle w:val="enumlev1"/>
        <w:rPr>
          <w:lang w:val="en-AU"/>
        </w:rPr>
      </w:pPr>
      <w:r w:rsidRPr="002618F4">
        <w:rPr>
          <w:rStyle w:val="Artdef"/>
        </w:rPr>
        <w:t>5.11</w:t>
      </w:r>
      <w:r w:rsidRPr="004B1B30">
        <w:tab/>
      </w:r>
      <w:r>
        <w:rPr>
          <w:i/>
          <w:lang w:val="en-AU"/>
        </w:rPr>
        <w:t>a)</w:t>
      </w:r>
      <w:r>
        <w:rPr>
          <w:lang w:val="en-AU"/>
        </w:rPr>
        <w:tab/>
        <w:t>African countries, parts of countries, territories and groups of territories situated between the parallels 40° South and 30° North;</w:t>
      </w:r>
    </w:p>
    <w:p w:rsidR="00BD530A" w:rsidRDefault="00BD530A" w:rsidP="00BD530A">
      <w:pPr>
        <w:pStyle w:val="enumlev1"/>
        <w:rPr>
          <w:lang w:val="en-AU"/>
        </w:rPr>
      </w:pPr>
      <w:r w:rsidRPr="002618F4">
        <w:rPr>
          <w:rStyle w:val="Artdef"/>
        </w:rPr>
        <w:t>5.12</w:t>
      </w:r>
      <w:r w:rsidRPr="004B1B30">
        <w:tab/>
      </w:r>
      <w:r>
        <w:rPr>
          <w:i/>
          <w:lang w:val="en-AU"/>
        </w:rPr>
        <w:t>b)</w:t>
      </w:r>
      <w:r>
        <w:rPr>
          <w:lang w:val="en-AU"/>
        </w:rPr>
        <w:tab/>
        <w:t>islands in the Indian Ocean west of meridian 60° East of Greenwich, situated between the parallel 40° South and the great circle arc joining the points 45° East, 11° 30</w:t>
      </w:r>
      <w:r>
        <w:rPr>
          <w:rFonts w:ascii="Symbol" w:hAnsi="Symbol"/>
        </w:rPr>
        <w:t></w:t>
      </w:r>
      <w:r>
        <w:rPr>
          <w:lang w:val="en-AU"/>
        </w:rPr>
        <w:t> North and 60° East, 15° North;</w:t>
      </w:r>
    </w:p>
    <w:p w:rsidR="00BD530A" w:rsidRDefault="00BD530A" w:rsidP="00BD530A">
      <w:pPr>
        <w:rPr>
          <w:b/>
          <w:bCs/>
          <w:lang w:val="en-AU"/>
        </w:rPr>
      </w:pPr>
      <w:r w:rsidRPr="002618F4">
        <w:rPr>
          <w:rStyle w:val="Artdef"/>
        </w:rPr>
        <w:t>5.13</w:t>
      </w:r>
      <w:r w:rsidRPr="004B1B30">
        <w:tab/>
      </w:r>
      <w:r>
        <w:rPr>
          <w:i/>
          <w:lang w:val="en-AU"/>
        </w:rPr>
        <w:t>c)</w:t>
      </w:r>
      <w:r>
        <w:rPr>
          <w:lang w:val="en-AU"/>
        </w:rPr>
        <w:tab/>
        <w:t>islands in the Atlantic Ocean east of line B defined in No.</w:t>
      </w:r>
      <w:r w:rsidRPr="00C11011">
        <w:t> </w:t>
      </w:r>
      <w:r w:rsidRPr="002813BA">
        <w:rPr>
          <w:rStyle w:val="Artref"/>
          <w:b/>
          <w:bCs/>
        </w:rPr>
        <w:t>5.8</w:t>
      </w:r>
      <w:r>
        <w:rPr>
          <w:lang w:val="en-AU"/>
        </w:rPr>
        <w:t xml:space="preserve"> of these Regulations, situated between the parallels 40° South and 30° North.</w:t>
      </w:r>
    </w:p>
    <w:p w:rsidR="00BD530A" w:rsidRDefault="00BD530A" w:rsidP="00BD530A">
      <w:pPr>
        <w:tabs>
          <w:tab w:val="clear" w:pos="1134"/>
          <w:tab w:val="clear" w:pos="1871"/>
          <w:tab w:val="clear" w:pos="2268"/>
        </w:tabs>
        <w:overflowPunct/>
        <w:autoSpaceDE/>
        <w:autoSpaceDN/>
        <w:adjustRightInd/>
        <w:spacing w:before="0"/>
        <w:textAlignment w:val="auto"/>
        <w:rPr>
          <w:color w:val="000000"/>
        </w:rPr>
      </w:pPr>
    </w:p>
    <w:p w:rsidR="00BD530A" w:rsidRPr="00954D53" w:rsidRDefault="00BD530A" w:rsidP="000F696A">
      <w:pPr>
        <w:rPr>
          <w:ins w:id="687" w:author="Averochkina Yulia" w:date="2013-04-02T14:05:00Z"/>
          <w:sz w:val="16"/>
          <w:szCs w:val="16"/>
        </w:rPr>
      </w:pPr>
      <w:ins w:id="688" w:author="Averochkina Yulia" w:date="2013-04-02T14:05:00Z">
        <w:r w:rsidRPr="00954D53">
          <w:rPr>
            <w:b/>
          </w:rPr>
          <w:t>5.14</w:t>
        </w:r>
        <w:r w:rsidRPr="00954D53">
          <w:tab/>
        </w:r>
        <w:r w:rsidRPr="00954D53">
          <w:rPr>
            <w:lang w:val="en-US"/>
          </w:rPr>
          <w:t>The “European Broadcasting Area” is bounded on the west by the western boundary of Region 1, on the east by the meridian 40° East of Greenwich and on the south by the parallel 30° North so as to include the northern part of Saudi Arabia and that part of those countries bordering the Mediterranean within these limits. In addition, Armenia, Azerbaijan, Georgia and those parts of the territories of Iraq, Jordan, Syrian Arab Republic, Turkey and Ukraine lying outside the above limits are included in the European Broadcasting Area.</w:t>
        </w:r>
        <w:r w:rsidRPr="00954D53">
          <w:rPr>
            <w:sz w:val="16"/>
            <w:szCs w:val="16"/>
          </w:rPr>
          <w:t>     (WRC</w:t>
        </w:r>
        <w:r w:rsidRPr="00954D53">
          <w:rPr>
            <w:sz w:val="16"/>
            <w:szCs w:val="16"/>
          </w:rPr>
          <w:noBreakHyphen/>
          <w:t>07)</w:t>
        </w:r>
      </w:ins>
    </w:p>
    <w:p w:rsidR="00BD530A" w:rsidRDefault="00BD530A" w:rsidP="00BD530A">
      <w:pPr>
        <w:tabs>
          <w:tab w:val="clear" w:pos="1134"/>
          <w:tab w:val="clear" w:pos="1871"/>
          <w:tab w:val="clear" w:pos="2268"/>
        </w:tabs>
        <w:overflowPunct/>
        <w:autoSpaceDE/>
        <w:autoSpaceDN/>
        <w:adjustRightInd/>
        <w:spacing w:before="0"/>
        <w:textAlignment w:val="auto"/>
        <w:rPr>
          <w:color w:val="000000"/>
        </w:rPr>
      </w:pPr>
      <w:r>
        <w:rPr>
          <w:color w:val="000000"/>
        </w:rPr>
        <w:br w:type="page"/>
      </w:r>
    </w:p>
    <w:p w:rsidR="00BD530A" w:rsidRPr="00B927CA" w:rsidRDefault="00BD530A" w:rsidP="00BD530A">
      <w:pPr>
        <w:tabs>
          <w:tab w:val="clear" w:pos="1134"/>
          <w:tab w:val="clear" w:pos="1871"/>
          <w:tab w:val="clear" w:pos="2268"/>
          <w:tab w:val="center" w:pos="4820"/>
        </w:tabs>
        <w:spacing w:before="360"/>
        <w:jc w:val="center"/>
        <w:rPr>
          <w:b/>
        </w:rPr>
      </w:pPr>
      <w:r w:rsidRPr="00B927CA">
        <w:rPr>
          <w:b/>
        </w:rPr>
        <w:t>Section IV – Table of Frequency Allocations</w:t>
      </w:r>
    </w:p>
    <w:p w:rsidR="00BD530A" w:rsidRPr="00B927CA" w:rsidRDefault="00BD530A" w:rsidP="00BD530A"/>
    <w:tbl>
      <w:tblPr>
        <w:tblpPr w:leftFromText="180" w:rightFromText="180" w:vertAnchor="text" w:tblpXSpec="center" w:tblpY="1"/>
        <w:tblOverlap w:val="never"/>
        <w:tblW w:w="0" w:type="auto"/>
        <w:tblInd w:w="3" w:type="dxa"/>
        <w:tblLayout w:type="fixed"/>
        <w:tblCellMar>
          <w:left w:w="0" w:type="dxa"/>
          <w:right w:w="0" w:type="dxa"/>
        </w:tblCellMar>
        <w:tblLook w:val="04A0" w:firstRow="1" w:lastRow="0" w:firstColumn="1" w:lastColumn="0" w:noHBand="0" w:noVBand="1"/>
      </w:tblPr>
      <w:tblGrid>
        <w:gridCol w:w="3101"/>
        <w:gridCol w:w="3101"/>
        <w:gridCol w:w="3102"/>
      </w:tblGrid>
      <w:tr w:rsidR="00BD530A" w:rsidRPr="00B927CA" w:rsidTr="00BD530A">
        <w:trPr>
          <w:cantSplit/>
        </w:trPr>
        <w:tc>
          <w:tcPr>
            <w:tcW w:w="9304" w:type="dxa"/>
            <w:gridSpan w:val="3"/>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80" w:after="80"/>
              <w:ind w:left="300" w:right="130" w:hanging="170"/>
              <w:jc w:val="center"/>
              <w:rPr>
                <w:bCs/>
                <w:color w:val="000000"/>
                <w:sz w:val="20"/>
                <w:lang w:val="fr-CH"/>
              </w:rPr>
            </w:pPr>
            <w:r w:rsidRPr="00B927CA">
              <w:rPr>
                <w:b/>
                <w:bCs/>
                <w:color w:val="000000"/>
                <w:sz w:val="20"/>
              </w:rPr>
              <w:t>Allocation to services</w:t>
            </w:r>
          </w:p>
        </w:tc>
      </w:tr>
      <w:tr w:rsidR="00BD530A" w:rsidRPr="00B927CA" w:rsidTr="00BD530A">
        <w:trPr>
          <w:cantSplit/>
        </w:trPr>
        <w:tc>
          <w:tcPr>
            <w:tcW w:w="3101"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jc w:val="center"/>
              <w:rPr>
                <w:b/>
                <w:color w:val="000000"/>
                <w:sz w:val="20"/>
                <w:lang w:val="en-US"/>
              </w:rPr>
            </w:pPr>
            <w:r w:rsidRPr="00B927CA">
              <w:rPr>
                <w:b/>
                <w:color w:val="000000"/>
                <w:sz w:val="20"/>
                <w:lang w:val="en-US"/>
              </w:rPr>
              <w:t>Region 1</w:t>
            </w:r>
          </w:p>
        </w:tc>
        <w:tc>
          <w:tcPr>
            <w:tcW w:w="3101"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jc w:val="center"/>
              <w:rPr>
                <w:b/>
                <w:color w:val="000000"/>
                <w:sz w:val="20"/>
                <w:lang w:val="en-US"/>
              </w:rPr>
            </w:pPr>
            <w:r w:rsidRPr="00B927CA">
              <w:rPr>
                <w:b/>
                <w:color w:val="000000"/>
                <w:sz w:val="20"/>
                <w:lang w:val="en-US"/>
              </w:rPr>
              <w:t>Region 2</w:t>
            </w:r>
          </w:p>
        </w:tc>
        <w:tc>
          <w:tcPr>
            <w:tcW w:w="3102"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jc w:val="center"/>
              <w:rPr>
                <w:b/>
                <w:color w:val="000000"/>
                <w:sz w:val="20"/>
                <w:lang w:val="fr-CH"/>
              </w:rPr>
            </w:pPr>
            <w:proofErr w:type="spellStart"/>
            <w:r w:rsidRPr="00B927CA">
              <w:rPr>
                <w:b/>
                <w:color w:val="000000"/>
                <w:sz w:val="20"/>
                <w:lang w:val="fr-CH"/>
              </w:rPr>
              <w:t>Region</w:t>
            </w:r>
            <w:proofErr w:type="spellEnd"/>
            <w:r w:rsidRPr="00B927CA">
              <w:rPr>
                <w:b/>
                <w:color w:val="000000"/>
                <w:sz w:val="20"/>
                <w:lang w:val="fr-CH"/>
              </w:rPr>
              <w:t xml:space="preserve"> 3</w:t>
            </w:r>
          </w:p>
        </w:tc>
      </w:tr>
      <w:tr w:rsidR="00BD530A" w:rsidRPr="00B927CA" w:rsidTr="00BD530A">
        <w:trPr>
          <w:cantSplit/>
        </w:trPr>
        <w:tc>
          <w:tcPr>
            <w:tcW w:w="9304" w:type="dxa"/>
            <w:gridSpan w:val="3"/>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jc w:val="center"/>
              <w:rPr>
                <w:b/>
                <w:color w:val="000000"/>
                <w:sz w:val="20"/>
                <w:lang w:val="fr-CH"/>
              </w:rPr>
            </w:pPr>
            <w:r w:rsidRPr="00B927CA">
              <w:rPr>
                <w:b/>
                <w:color w:val="000000"/>
                <w:sz w:val="20"/>
              </w:rPr>
              <w:t>kHz</w:t>
            </w:r>
          </w:p>
        </w:tc>
      </w:tr>
      <w:tr w:rsidR="00BD530A" w:rsidRPr="00B927CA" w:rsidTr="00BD530A">
        <w:trPr>
          <w:cantSplit/>
          <w:ins w:id="689" w:author="delegateitu" w:date="2013-05-27T12:23:00Z"/>
        </w:trPr>
        <w:tc>
          <w:tcPr>
            <w:tcW w:w="3101"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690" w:author="delegateitu" w:date="2013-05-27T12:23:00Z"/>
                <w:b/>
                <w:color w:val="000000"/>
                <w:sz w:val="20"/>
                <w:lang w:val="en-US"/>
              </w:rPr>
            </w:pPr>
            <w:ins w:id="691" w:author="delegateitu" w:date="2013-05-27T12:23:00Z">
              <w:r w:rsidRPr="00B927CA">
                <w:rPr>
                  <w:b/>
                  <w:color w:val="000000"/>
                  <w:sz w:val="20"/>
                  <w:lang w:val="en-US"/>
                </w:rPr>
                <w:t>135.7-137.8</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692" w:author="delegateitu" w:date="2013-05-27T12:23:00Z"/>
                <w:sz w:val="20"/>
                <w:lang w:val="en-US"/>
              </w:rPr>
            </w:pPr>
            <w:ins w:id="693" w:author="delegateitu" w:date="2013-05-27T12:23:00Z">
              <w:r w:rsidRPr="00B927CA">
                <w:rPr>
                  <w:color w:val="000000"/>
                  <w:sz w:val="20"/>
                  <w:lang w:val="en-US"/>
                </w:rPr>
                <w:t>FIXED</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694" w:author="delegateitu" w:date="2013-05-27T12:23:00Z"/>
                <w:color w:val="000000"/>
                <w:sz w:val="20"/>
                <w:lang w:val="en-US"/>
              </w:rPr>
            </w:pPr>
            <w:ins w:id="695" w:author="delegateitu" w:date="2013-05-27T12:23:00Z">
              <w:r w:rsidRPr="00B927CA">
                <w:rPr>
                  <w:color w:val="000000"/>
                  <w:sz w:val="20"/>
                  <w:lang w:val="en-US"/>
                </w:rPr>
                <w:t>MARITIME MOBILE</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696" w:author="delegateitu" w:date="2013-05-27T12:23:00Z"/>
                <w:color w:val="000000"/>
                <w:sz w:val="20"/>
                <w:lang w:val="en-US"/>
              </w:rPr>
            </w:pPr>
            <w:ins w:id="697" w:author="delegateitu" w:date="2013-05-27T12:23:00Z">
              <w:r w:rsidRPr="00B927CA">
                <w:rPr>
                  <w:color w:val="000000"/>
                  <w:sz w:val="20"/>
                  <w:lang w:val="en-US"/>
                </w:rPr>
                <w:t>Amateur 5.67A</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698" w:author="delegateitu" w:date="2013-05-27T12:23:00Z"/>
                <w:color w:val="000000"/>
                <w:sz w:val="20"/>
                <w:lang w:val="en-US"/>
              </w:rPr>
            </w:pP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699" w:author="delegateitu" w:date="2013-05-27T12:23:00Z"/>
                <w:b/>
                <w:color w:val="000000"/>
                <w:sz w:val="20"/>
              </w:rPr>
            </w:pPr>
            <w:ins w:id="700" w:author="delegateitu" w:date="2013-05-27T12:23:00Z">
              <w:r w:rsidRPr="00B927CA">
                <w:rPr>
                  <w:color w:val="000000"/>
                  <w:sz w:val="20"/>
                  <w:lang w:val="en-US"/>
                </w:rPr>
                <w:t>5.64  5.67  5.67B</w:t>
              </w:r>
            </w:ins>
          </w:p>
        </w:tc>
        <w:tc>
          <w:tcPr>
            <w:tcW w:w="3101"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01" w:author="delegateitu" w:date="2013-05-27T12:23:00Z"/>
                <w:b/>
                <w:color w:val="000000"/>
                <w:sz w:val="20"/>
                <w:lang w:val="en-US"/>
              </w:rPr>
            </w:pPr>
            <w:ins w:id="702" w:author="delegateitu" w:date="2013-05-27T12:23:00Z">
              <w:r w:rsidRPr="00B927CA">
                <w:rPr>
                  <w:b/>
                  <w:color w:val="000000"/>
                  <w:sz w:val="20"/>
                  <w:lang w:val="en-US"/>
                </w:rPr>
                <w:t>135.7-137.8</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03" w:author="delegateitu" w:date="2013-05-27T12:23:00Z"/>
                <w:sz w:val="20"/>
                <w:lang w:val="en-US"/>
              </w:rPr>
            </w:pPr>
            <w:ins w:id="704" w:author="delegateitu" w:date="2013-05-27T12:23:00Z">
              <w:r w:rsidRPr="00B927CA">
                <w:rPr>
                  <w:color w:val="000000"/>
                  <w:sz w:val="20"/>
                  <w:lang w:val="en-US"/>
                </w:rPr>
                <w:t>FIXED</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05" w:author="delegateitu" w:date="2013-05-27T12:23:00Z"/>
                <w:color w:val="000000"/>
                <w:sz w:val="20"/>
                <w:lang w:val="en-US"/>
              </w:rPr>
            </w:pPr>
            <w:ins w:id="706" w:author="delegateitu" w:date="2013-05-27T12:23:00Z">
              <w:r w:rsidRPr="00B927CA">
                <w:rPr>
                  <w:color w:val="000000"/>
                  <w:sz w:val="20"/>
                  <w:lang w:val="en-US"/>
                </w:rPr>
                <w:t>MARITIME MOBILE</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07" w:author="delegateitu" w:date="2013-05-27T12:23:00Z"/>
                <w:color w:val="000000"/>
                <w:sz w:val="20"/>
                <w:lang w:val="en-US"/>
              </w:rPr>
            </w:pPr>
            <w:ins w:id="708" w:author="delegateitu" w:date="2013-05-27T12:23:00Z">
              <w:r w:rsidRPr="00B927CA">
                <w:rPr>
                  <w:color w:val="000000"/>
                  <w:sz w:val="20"/>
                  <w:lang w:val="en-US"/>
                </w:rPr>
                <w:t>Amateur 5.67A</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09" w:author="delegateitu" w:date="2013-05-27T12:23:00Z"/>
                <w:color w:val="000000"/>
                <w:sz w:val="20"/>
                <w:lang w:val="en-US"/>
              </w:rPr>
            </w:pP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710" w:author="delegateitu" w:date="2013-05-27T12:23:00Z"/>
                <w:b/>
                <w:color w:val="000000"/>
                <w:sz w:val="20"/>
              </w:rPr>
            </w:pPr>
            <w:ins w:id="711" w:author="delegateitu" w:date="2013-05-27T12:23:00Z">
              <w:r w:rsidRPr="00B927CA">
                <w:rPr>
                  <w:color w:val="000000"/>
                  <w:sz w:val="20"/>
                  <w:lang w:val="en-US"/>
                </w:rPr>
                <w:t>5.64</w:t>
              </w:r>
            </w:ins>
          </w:p>
        </w:tc>
        <w:tc>
          <w:tcPr>
            <w:tcW w:w="3102"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keepNext/>
              <w:keepLines/>
              <w:tabs>
                <w:tab w:val="clear" w:pos="1134"/>
                <w:tab w:val="clear" w:pos="1871"/>
                <w:tab w:val="clear" w:pos="2268"/>
                <w:tab w:val="left" w:pos="170"/>
                <w:tab w:val="left" w:pos="567"/>
                <w:tab w:val="left" w:pos="737"/>
                <w:tab w:val="left" w:pos="2977"/>
                <w:tab w:val="left" w:pos="3266"/>
              </w:tabs>
              <w:spacing w:before="10" w:after="10"/>
              <w:ind w:left="300" w:right="130" w:hanging="170"/>
              <w:jc w:val="center"/>
              <w:rPr>
                <w:ins w:id="712" w:author="delegateitu" w:date="2013-05-27T12:23:00Z"/>
                <w:b/>
                <w:color w:val="000000"/>
                <w:sz w:val="20"/>
                <w:lang w:val="fr-CH"/>
              </w:rPr>
            </w:pPr>
            <w:ins w:id="713" w:author="delegateitu" w:date="2013-05-27T12:23:00Z">
              <w:r w:rsidRPr="00B927CA">
                <w:rPr>
                  <w:b/>
                  <w:color w:val="000000"/>
                  <w:sz w:val="20"/>
                  <w:lang w:val="fr-CH"/>
                </w:rPr>
                <w:t>135.7-137.8</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14" w:author="delegateitu" w:date="2013-05-27T12:23:00Z"/>
                <w:sz w:val="20"/>
                <w:lang w:val="fr-CH"/>
              </w:rPr>
            </w:pPr>
            <w:ins w:id="715" w:author="delegateitu" w:date="2013-05-27T12:23:00Z">
              <w:r w:rsidRPr="00B927CA">
                <w:rPr>
                  <w:color w:val="000000"/>
                  <w:sz w:val="20"/>
                  <w:lang w:val="fr-CH"/>
                </w:rPr>
                <w:t>FIXED</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16" w:author="delegateitu" w:date="2013-05-27T12:23:00Z"/>
                <w:color w:val="000000"/>
                <w:sz w:val="20"/>
                <w:lang w:val="fr-CH"/>
              </w:rPr>
            </w:pPr>
            <w:ins w:id="717" w:author="delegateitu" w:date="2013-05-27T12:23:00Z">
              <w:r w:rsidRPr="00B927CA">
                <w:rPr>
                  <w:color w:val="000000"/>
                  <w:sz w:val="20"/>
                  <w:lang w:val="fr-CH"/>
                </w:rPr>
                <w:t>MARITIME MOBILE</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18" w:author="delegateitu" w:date="2013-05-27T12:23:00Z"/>
                <w:color w:val="000000"/>
                <w:sz w:val="20"/>
                <w:lang w:val="fr-CH"/>
              </w:rPr>
            </w:pPr>
            <w:ins w:id="719" w:author="delegateitu" w:date="2013-05-27T12:23:00Z">
              <w:r w:rsidRPr="00B927CA">
                <w:rPr>
                  <w:color w:val="000000"/>
                  <w:sz w:val="20"/>
                  <w:lang w:val="fr-CH"/>
                </w:rPr>
                <w:t>RADIONAVIGATION</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20" w:author="delegateitu" w:date="2013-05-27T12:23:00Z"/>
                <w:color w:val="000000"/>
                <w:sz w:val="20"/>
                <w:lang w:val="fr-CH"/>
              </w:rPr>
            </w:pPr>
            <w:ins w:id="721" w:author="delegateitu" w:date="2013-05-27T12:23:00Z">
              <w:r w:rsidRPr="00B927CA">
                <w:rPr>
                  <w:color w:val="000000"/>
                  <w:sz w:val="20"/>
                  <w:lang w:val="fr-CH"/>
                </w:rPr>
                <w:t>Amateur 5.67A</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722" w:author="delegateitu" w:date="2013-05-27T12:23:00Z"/>
                <w:b/>
                <w:color w:val="000000"/>
                <w:sz w:val="20"/>
              </w:rPr>
            </w:pPr>
            <w:ins w:id="723" w:author="delegateitu" w:date="2013-05-27T12:23:00Z">
              <w:r w:rsidRPr="00B927CA">
                <w:rPr>
                  <w:color w:val="000000"/>
                  <w:sz w:val="20"/>
                </w:rPr>
                <w:t>5.64  5.67B</w:t>
              </w:r>
            </w:ins>
          </w:p>
        </w:tc>
      </w:tr>
      <w:tr w:rsidR="00BD530A" w:rsidRPr="00B927CA" w:rsidTr="00BD530A">
        <w:trPr>
          <w:cantSplit/>
          <w:ins w:id="724" w:author="delegateitu" w:date="2013-05-27T12:23:00Z"/>
        </w:trPr>
        <w:tc>
          <w:tcPr>
            <w:tcW w:w="9304" w:type="dxa"/>
            <w:gridSpan w:val="3"/>
            <w:tcBorders>
              <w:top w:val="single" w:sz="4" w:space="0" w:color="auto"/>
              <w:left w:val="single" w:sz="6" w:space="0" w:color="auto"/>
              <w:bottom w:val="single" w:sz="6" w:space="0" w:color="auto"/>
              <w:right w:val="single" w:sz="6" w:space="0" w:color="auto"/>
            </w:tcBorders>
          </w:tcPr>
          <w:p w:rsidR="00BD530A" w:rsidRPr="00B927CA" w:rsidRDefault="00BD530A" w:rsidP="00BD530A">
            <w:pPr>
              <w:keepNext/>
              <w:keepLines/>
              <w:tabs>
                <w:tab w:val="clear" w:pos="1134"/>
                <w:tab w:val="clear" w:pos="1871"/>
                <w:tab w:val="clear" w:pos="2268"/>
                <w:tab w:val="left" w:pos="567"/>
                <w:tab w:val="left" w:pos="737"/>
                <w:tab w:val="left" w:pos="2977"/>
                <w:tab w:val="left" w:pos="3266"/>
                <w:tab w:val="left" w:leader="dot" w:pos="7938"/>
                <w:tab w:val="center" w:pos="9526"/>
              </w:tabs>
              <w:spacing w:before="40" w:after="40"/>
              <w:ind w:left="567" w:right="130" w:hanging="437"/>
              <w:rPr>
                <w:ins w:id="725" w:author="delegateitu" w:date="2013-05-27T12:23:00Z"/>
                <w:b/>
                <w:sz w:val="20"/>
                <w:lang w:val="fr-CH"/>
              </w:rPr>
            </w:pPr>
            <w:ins w:id="726" w:author="delegateitu" w:date="2013-05-27T12:23:00Z">
              <w:r w:rsidRPr="00B927CA">
                <w:rPr>
                  <w:b/>
                  <w:sz w:val="20"/>
                  <w:lang w:val="fr-CH"/>
                </w:rPr>
                <w:t>472</w:t>
              </w:r>
              <w:r w:rsidRPr="00B927CA">
                <w:rPr>
                  <w:b/>
                  <w:sz w:val="20"/>
                  <w:lang w:val="fr-CH"/>
                </w:rPr>
                <w:noBreakHyphen/>
                <w:t>479</w:t>
              </w:r>
            </w:ins>
          </w:p>
          <w:p w:rsidR="00BD530A" w:rsidRPr="00B927CA" w:rsidRDefault="00BD530A" w:rsidP="00BD530A">
            <w:pPr>
              <w:keepNext/>
              <w:tabs>
                <w:tab w:val="clear" w:pos="1134"/>
                <w:tab w:val="clear" w:pos="1871"/>
                <w:tab w:val="clear" w:pos="2268"/>
                <w:tab w:val="left" w:pos="170"/>
                <w:tab w:val="left" w:pos="567"/>
                <w:tab w:val="left" w:pos="737"/>
                <w:tab w:val="left" w:pos="2977"/>
                <w:tab w:val="left" w:pos="3266"/>
              </w:tabs>
              <w:spacing w:before="40" w:after="40"/>
              <w:ind w:left="300" w:right="57" w:hanging="170"/>
              <w:rPr>
                <w:ins w:id="727" w:author="delegateitu" w:date="2013-05-27T12:23:00Z"/>
                <w:color w:val="000000"/>
                <w:sz w:val="20"/>
                <w:lang w:val="fr-CH"/>
              </w:rPr>
            </w:pPr>
            <w:ins w:id="728" w:author="delegateitu" w:date="2013-05-27T12:23:00Z">
              <w:r w:rsidRPr="00B927CA">
                <w:rPr>
                  <w:color w:val="000000"/>
                  <w:sz w:val="20"/>
                  <w:lang w:val="fr-CH"/>
                </w:rPr>
                <w:t>MARITIME MOBILE  5.79</w:t>
              </w:r>
            </w:ins>
          </w:p>
          <w:p w:rsidR="00BD530A" w:rsidRPr="00B927CA" w:rsidRDefault="00BD530A" w:rsidP="00BD530A">
            <w:pPr>
              <w:keepNext/>
              <w:tabs>
                <w:tab w:val="clear" w:pos="1134"/>
                <w:tab w:val="clear" w:pos="1871"/>
                <w:tab w:val="clear" w:pos="2268"/>
                <w:tab w:val="left" w:pos="567"/>
                <w:tab w:val="left" w:pos="737"/>
                <w:tab w:val="left" w:pos="2977"/>
                <w:tab w:val="left" w:pos="3266"/>
              </w:tabs>
              <w:spacing w:before="40" w:after="40"/>
              <w:ind w:left="124"/>
              <w:rPr>
                <w:ins w:id="729" w:author="delegateitu" w:date="2013-05-27T12:23:00Z"/>
                <w:sz w:val="20"/>
                <w:lang w:val="fr-CH"/>
              </w:rPr>
            </w:pPr>
            <w:ins w:id="730" w:author="delegateitu" w:date="2013-05-27T12:23:00Z">
              <w:r w:rsidRPr="00B927CA">
                <w:rPr>
                  <w:sz w:val="20"/>
                  <w:lang w:val="fr-CH"/>
                </w:rPr>
                <w:t>Amateur  5.80A</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0" w:after="10"/>
              <w:ind w:left="300" w:right="130" w:hanging="170"/>
              <w:rPr>
                <w:ins w:id="731" w:author="delegateitu" w:date="2013-05-27T12:23:00Z"/>
                <w:color w:val="000000"/>
                <w:sz w:val="20"/>
                <w:lang w:val="fr-CH"/>
              </w:rPr>
            </w:pPr>
            <w:proofErr w:type="spellStart"/>
            <w:ins w:id="732" w:author="delegateitu" w:date="2013-05-27T12:23:00Z">
              <w:r w:rsidRPr="00B927CA">
                <w:rPr>
                  <w:color w:val="000000"/>
                  <w:sz w:val="20"/>
                  <w:lang w:val="fr-CH"/>
                </w:rPr>
                <w:t>Aeronautical</w:t>
              </w:r>
              <w:proofErr w:type="spellEnd"/>
              <w:r w:rsidRPr="00B927CA">
                <w:rPr>
                  <w:color w:val="000000"/>
                  <w:sz w:val="20"/>
                  <w:lang w:val="fr-CH"/>
                </w:rPr>
                <w:t xml:space="preserve"> radionavigation  5.77  5.80</w:t>
              </w:r>
            </w:ins>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733" w:author="delegateitu" w:date="2013-05-27T12:23:00Z"/>
                <w:b/>
                <w:sz w:val="20"/>
                <w:lang w:val="fr-CH"/>
              </w:rPr>
            </w:pPr>
            <w:ins w:id="734" w:author="delegateitu" w:date="2013-05-27T12:23:00Z">
              <w:r w:rsidRPr="00B927CA">
                <w:rPr>
                  <w:color w:val="000000"/>
                  <w:sz w:val="20"/>
                  <w:lang w:val="fr-CH"/>
                </w:rPr>
                <w:t>5.80B  5.82</w:t>
              </w:r>
            </w:ins>
          </w:p>
        </w:tc>
      </w:tr>
      <w:tr w:rsidR="00BD530A" w:rsidRPr="00B927CA" w:rsidTr="00BD530A">
        <w:trPr>
          <w:cantSplit/>
          <w:ins w:id="735" w:author="delegateitu" w:date="2013-05-27T12:23:00Z"/>
        </w:trPr>
        <w:tc>
          <w:tcPr>
            <w:tcW w:w="3101" w:type="dxa"/>
            <w:tcBorders>
              <w:top w:val="single" w:sz="4" w:space="0" w:color="auto"/>
              <w:left w:val="single" w:sz="6" w:space="0" w:color="auto"/>
              <w:bottom w:val="single" w:sz="6" w:space="0" w:color="auto"/>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rPr>
            </w:pPr>
            <w:r w:rsidRPr="00B927CA">
              <w:rPr>
                <w:b/>
                <w:sz w:val="20"/>
              </w:rPr>
              <w:t>1 800-1 810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rPr>
            </w:pPr>
            <w:r w:rsidRPr="00B927CA">
              <w:rPr>
                <w:color w:val="000000"/>
                <w:sz w:val="20"/>
              </w:rPr>
              <w:t>RADIOLOCATION</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80"/>
              <w:ind w:left="300" w:right="130" w:hanging="170"/>
              <w:rPr>
                <w:color w:val="000000"/>
                <w:sz w:val="20"/>
              </w:rPr>
            </w:pPr>
            <w:r w:rsidRPr="00B927CA">
              <w:rPr>
                <w:color w:val="000000"/>
                <w:sz w:val="20"/>
              </w:rPr>
              <w:t>5.93</w:t>
            </w:r>
          </w:p>
          <w:p w:rsidR="00BD530A" w:rsidRPr="00B927CA" w:rsidRDefault="00BD530A" w:rsidP="00BD530A">
            <w:pPr>
              <w:pBdr>
                <w:bottom w:val="single" w:sz="6" w:space="0" w:color="auto"/>
              </w:pBdr>
              <w:tabs>
                <w:tab w:val="clear" w:pos="1134"/>
                <w:tab w:val="clear" w:pos="2268"/>
                <w:tab w:val="left" w:pos="170"/>
                <w:tab w:val="left" w:pos="567"/>
                <w:tab w:val="left" w:pos="737"/>
                <w:tab w:val="left" w:pos="2977"/>
                <w:tab w:val="left" w:pos="3266"/>
              </w:tabs>
              <w:spacing w:before="40" w:after="40" w:line="10" w:lineRule="exact"/>
              <w:ind w:left="28" w:right="28"/>
              <w:rPr>
                <w:ins w:id="736" w:author="delegateitu" w:date="2013-05-27T12:23:00Z"/>
                <w:b/>
                <w:noProof/>
                <w:color w:val="000000"/>
                <w:sz w:val="20"/>
                <w:lang w:val="fr-FR"/>
              </w:rPr>
            </w:pP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rPr>
            </w:pPr>
            <w:r w:rsidRPr="00B927CA">
              <w:rPr>
                <w:b/>
                <w:sz w:val="20"/>
              </w:rPr>
              <w:t>1 810-1 850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rPr>
            </w:pPr>
            <w:r w:rsidRPr="00B927CA">
              <w:rPr>
                <w:color w:val="000000"/>
                <w:sz w:val="20"/>
              </w:rPr>
              <w:t>AMATEUR</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160"/>
              <w:ind w:left="300" w:right="130" w:hanging="170"/>
              <w:rPr>
                <w:ins w:id="737" w:author="delegateitu" w:date="2013-05-27T12:23:00Z"/>
                <w:color w:val="000000"/>
                <w:sz w:val="20"/>
                <w:lang w:val="fr-FR"/>
              </w:rPr>
            </w:pPr>
            <w:r w:rsidRPr="00B927CA">
              <w:rPr>
                <w:color w:val="000000"/>
                <w:sz w:val="20"/>
              </w:rPr>
              <w:t>5.98  5.99  5.100  5.101</w:t>
            </w:r>
          </w:p>
        </w:tc>
        <w:tc>
          <w:tcPr>
            <w:tcW w:w="3101" w:type="dxa"/>
            <w:tcBorders>
              <w:top w:val="single" w:sz="4" w:space="0" w:color="auto"/>
              <w:left w:val="single" w:sz="6" w:space="0" w:color="auto"/>
              <w:bottom w:val="single" w:sz="6" w:space="0" w:color="auto"/>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rPr>
            </w:pPr>
            <w:r w:rsidRPr="00B927CA">
              <w:rPr>
                <w:b/>
                <w:sz w:val="20"/>
              </w:rPr>
              <w:t>1 800-1 850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738" w:author="delegateitu" w:date="2013-05-27T12:23:00Z"/>
                <w:color w:val="000000"/>
                <w:sz w:val="20"/>
                <w:lang w:val="fr-FR"/>
              </w:rPr>
            </w:pPr>
            <w:r w:rsidRPr="00B927CA">
              <w:rPr>
                <w:color w:val="000000"/>
                <w:sz w:val="20"/>
              </w:rPr>
              <w:t>AMATEUR</w:t>
            </w:r>
          </w:p>
        </w:tc>
        <w:tc>
          <w:tcPr>
            <w:tcW w:w="3102" w:type="dxa"/>
            <w:tcBorders>
              <w:top w:val="single" w:sz="4" w:space="0" w:color="auto"/>
              <w:left w:val="single" w:sz="6" w:space="0" w:color="auto"/>
              <w:bottom w:val="nil"/>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lang w:val="fr-CH"/>
              </w:rPr>
            </w:pPr>
            <w:r w:rsidRPr="00B927CA">
              <w:rPr>
                <w:b/>
                <w:sz w:val="20"/>
                <w:lang w:val="fr-CH"/>
              </w:rPr>
              <w:t>1 800-2 000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AMATEUR</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FIXED</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 xml:space="preserve">MOBILE </w:t>
            </w:r>
            <w:proofErr w:type="spellStart"/>
            <w:r w:rsidRPr="00B927CA">
              <w:rPr>
                <w:color w:val="000000"/>
                <w:sz w:val="20"/>
                <w:lang w:val="fr-CH"/>
              </w:rPr>
              <w:t>except</w:t>
            </w:r>
            <w:proofErr w:type="spellEnd"/>
            <w:r w:rsidRPr="00B927CA">
              <w:rPr>
                <w:color w:val="000000"/>
                <w:sz w:val="20"/>
                <w:lang w:val="fr-CH"/>
              </w:rPr>
              <w:t xml:space="preserve"> </w:t>
            </w:r>
            <w:proofErr w:type="spellStart"/>
            <w:r w:rsidRPr="00B927CA">
              <w:rPr>
                <w:color w:val="000000"/>
                <w:sz w:val="20"/>
                <w:lang w:val="fr-CH"/>
              </w:rPr>
              <w:t>aeronautical</w:t>
            </w:r>
            <w:proofErr w:type="spellEnd"/>
            <w:r w:rsidRPr="00B927CA">
              <w:rPr>
                <w:color w:val="000000"/>
                <w:sz w:val="20"/>
                <w:lang w:val="fr-CH"/>
              </w:rPr>
              <w:br/>
              <w:t>mobile</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RADIONAVIGATION</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ins w:id="739" w:author="delegateitu" w:date="2013-05-27T12:23:00Z"/>
                <w:color w:val="000000"/>
                <w:sz w:val="20"/>
                <w:lang w:val="fr-FR"/>
              </w:rPr>
            </w:pPr>
            <w:proofErr w:type="spellStart"/>
            <w:r w:rsidRPr="00B927CA">
              <w:rPr>
                <w:color w:val="000000"/>
                <w:sz w:val="20"/>
                <w:lang w:val="fr-CH"/>
              </w:rPr>
              <w:t>Radiolocation</w:t>
            </w:r>
            <w:proofErr w:type="spellEnd"/>
          </w:p>
        </w:tc>
      </w:tr>
      <w:tr w:rsidR="00BD530A" w:rsidRPr="00B927CA" w:rsidTr="00BD530A">
        <w:trPr>
          <w:cantSplit/>
        </w:trPr>
        <w:tc>
          <w:tcPr>
            <w:tcW w:w="3101" w:type="dxa"/>
            <w:tcBorders>
              <w:top w:val="single" w:sz="6" w:space="0" w:color="auto"/>
              <w:left w:val="single" w:sz="6" w:space="0" w:color="auto"/>
              <w:bottom w:val="nil"/>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lang w:val="fr-CH"/>
              </w:rPr>
            </w:pPr>
            <w:r w:rsidRPr="00B927CA">
              <w:rPr>
                <w:b/>
                <w:sz w:val="20"/>
                <w:lang w:val="fr-CH"/>
              </w:rPr>
              <w:t>1 850-2 000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FIXED</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r w:rsidRPr="00B927CA">
              <w:rPr>
                <w:color w:val="000000"/>
                <w:sz w:val="20"/>
                <w:lang w:val="fr-CH"/>
              </w:rPr>
              <w:t xml:space="preserve">MOBILE </w:t>
            </w:r>
            <w:proofErr w:type="spellStart"/>
            <w:r w:rsidRPr="00B927CA">
              <w:rPr>
                <w:color w:val="000000"/>
                <w:sz w:val="20"/>
                <w:lang w:val="fr-CH"/>
              </w:rPr>
              <w:t>except</w:t>
            </w:r>
            <w:proofErr w:type="spellEnd"/>
            <w:r w:rsidRPr="00B927CA">
              <w:rPr>
                <w:color w:val="000000"/>
                <w:sz w:val="20"/>
                <w:lang w:val="fr-CH"/>
              </w:rPr>
              <w:t xml:space="preserve"> </w:t>
            </w:r>
            <w:proofErr w:type="spellStart"/>
            <w:r w:rsidRPr="00B927CA">
              <w:rPr>
                <w:color w:val="000000"/>
                <w:sz w:val="20"/>
                <w:lang w:val="fr-CH"/>
              </w:rPr>
              <w:t>aeronautical</w:t>
            </w:r>
            <w:proofErr w:type="spellEnd"/>
            <w:r w:rsidRPr="00B927CA">
              <w:rPr>
                <w:color w:val="000000"/>
                <w:sz w:val="20"/>
                <w:lang w:val="fr-CH"/>
              </w:rPr>
              <w:t xml:space="preserve"> mobile</w:t>
            </w:r>
          </w:p>
        </w:tc>
        <w:tc>
          <w:tcPr>
            <w:tcW w:w="3101" w:type="dxa"/>
            <w:tcBorders>
              <w:top w:val="single" w:sz="6" w:space="0" w:color="auto"/>
              <w:left w:val="single" w:sz="6" w:space="0" w:color="auto"/>
              <w:bottom w:val="nil"/>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b/>
                <w:sz w:val="20"/>
                <w:lang w:val="fr-CH"/>
              </w:rPr>
            </w:pPr>
            <w:r w:rsidRPr="00B927CA">
              <w:rPr>
                <w:b/>
                <w:sz w:val="20"/>
                <w:lang w:val="fr-CH"/>
              </w:rPr>
              <w:t>1 850-2 000</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AMATEUR</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FIXED</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CH"/>
              </w:rPr>
            </w:pPr>
            <w:r w:rsidRPr="00B927CA">
              <w:rPr>
                <w:color w:val="000000"/>
                <w:sz w:val="20"/>
                <w:lang w:val="fr-CH"/>
              </w:rPr>
              <w:t xml:space="preserve">MOBILE </w:t>
            </w:r>
            <w:proofErr w:type="spellStart"/>
            <w:r w:rsidRPr="00B927CA">
              <w:rPr>
                <w:color w:val="000000"/>
                <w:sz w:val="20"/>
                <w:lang w:val="fr-CH"/>
              </w:rPr>
              <w:t>except</w:t>
            </w:r>
            <w:proofErr w:type="spellEnd"/>
            <w:r w:rsidRPr="00B927CA">
              <w:rPr>
                <w:color w:val="000000"/>
                <w:sz w:val="20"/>
                <w:lang w:val="fr-CH"/>
              </w:rPr>
              <w:t xml:space="preserve"> </w:t>
            </w:r>
            <w:proofErr w:type="spellStart"/>
            <w:r w:rsidRPr="00B927CA">
              <w:rPr>
                <w:color w:val="000000"/>
                <w:sz w:val="20"/>
                <w:lang w:val="fr-CH"/>
              </w:rPr>
              <w:t>aeronautical</w:t>
            </w:r>
            <w:proofErr w:type="spellEnd"/>
            <w:r w:rsidRPr="00B927CA">
              <w:rPr>
                <w:color w:val="000000"/>
                <w:sz w:val="20"/>
                <w:lang w:val="fr-CH"/>
              </w:rPr>
              <w:t xml:space="preserve"> mobile</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rPr>
            </w:pPr>
            <w:r w:rsidRPr="00B927CA">
              <w:rPr>
                <w:color w:val="000000"/>
                <w:sz w:val="20"/>
              </w:rPr>
              <w:t>RADIOLOCATION</w:t>
            </w:r>
          </w:p>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r w:rsidRPr="00B927CA">
              <w:rPr>
                <w:color w:val="000000"/>
                <w:sz w:val="20"/>
              </w:rPr>
              <w:t>RADIONAVIGATION</w:t>
            </w:r>
          </w:p>
        </w:tc>
        <w:tc>
          <w:tcPr>
            <w:tcW w:w="3102" w:type="dxa"/>
            <w:tcBorders>
              <w:top w:val="nil"/>
              <w:left w:val="single" w:sz="6" w:space="0" w:color="auto"/>
              <w:bottom w:val="nil"/>
              <w:right w:val="single" w:sz="6" w:space="0" w:color="auto"/>
            </w:tcBorders>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p>
        </w:tc>
      </w:tr>
      <w:tr w:rsidR="00BD530A" w:rsidRPr="00B927CA" w:rsidTr="00BD530A">
        <w:trPr>
          <w:cantSplit/>
        </w:trPr>
        <w:tc>
          <w:tcPr>
            <w:tcW w:w="3101" w:type="dxa"/>
            <w:tcBorders>
              <w:top w:val="nil"/>
              <w:left w:val="single" w:sz="6" w:space="0" w:color="auto"/>
              <w:bottom w:val="nil"/>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r w:rsidRPr="00B927CA">
              <w:rPr>
                <w:color w:val="000000"/>
                <w:sz w:val="20"/>
              </w:rPr>
              <w:t>5.92  5.96  5.103</w:t>
            </w:r>
          </w:p>
        </w:tc>
        <w:tc>
          <w:tcPr>
            <w:tcW w:w="3101" w:type="dxa"/>
            <w:tcBorders>
              <w:top w:val="nil"/>
              <w:left w:val="single" w:sz="6" w:space="0" w:color="auto"/>
              <w:bottom w:val="single" w:sz="6" w:space="0" w:color="auto"/>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r w:rsidRPr="00B927CA">
              <w:rPr>
                <w:color w:val="000000"/>
                <w:sz w:val="20"/>
              </w:rPr>
              <w:t>5.102</w:t>
            </w:r>
          </w:p>
        </w:tc>
        <w:tc>
          <w:tcPr>
            <w:tcW w:w="3102" w:type="dxa"/>
            <w:tcBorders>
              <w:top w:val="nil"/>
              <w:left w:val="single" w:sz="6" w:space="0" w:color="auto"/>
              <w:bottom w:val="single" w:sz="6" w:space="0" w:color="auto"/>
              <w:right w:val="single" w:sz="6" w:space="0" w:color="auto"/>
            </w:tcBorders>
            <w:hideMark/>
          </w:tcPr>
          <w:p w:rsidR="00BD530A" w:rsidRPr="00B927CA" w:rsidRDefault="00BD530A" w:rsidP="00BD530A">
            <w:pPr>
              <w:tabs>
                <w:tab w:val="clear" w:pos="1134"/>
                <w:tab w:val="clear" w:pos="1871"/>
                <w:tab w:val="clear" w:pos="2268"/>
                <w:tab w:val="left" w:pos="170"/>
                <w:tab w:val="left" w:pos="567"/>
                <w:tab w:val="left" w:pos="737"/>
                <w:tab w:val="left" w:pos="2977"/>
                <w:tab w:val="left" w:pos="3266"/>
              </w:tabs>
              <w:spacing w:before="40" w:after="40"/>
              <w:ind w:left="300" w:right="130" w:hanging="170"/>
              <w:rPr>
                <w:color w:val="000000"/>
                <w:sz w:val="20"/>
                <w:lang w:val="fr-FR"/>
              </w:rPr>
            </w:pPr>
            <w:r w:rsidRPr="00B927CA">
              <w:rPr>
                <w:color w:val="000000"/>
                <w:sz w:val="20"/>
              </w:rPr>
              <w:t>5.97</w:t>
            </w:r>
          </w:p>
        </w:tc>
      </w:tr>
    </w:tbl>
    <w:p w:rsidR="00BD530A" w:rsidRPr="00B927CA" w:rsidRDefault="00BD530A" w:rsidP="00BD530A">
      <w:pPr>
        <w:rPr>
          <w:ins w:id="740" w:author="delegateitu" w:date="2013-05-27T12:23:00Z"/>
        </w:rPr>
      </w:pPr>
    </w:p>
    <w:p w:rsidR="00BD530A" w:rsidRPr="00B927CA" w:rsidRDefault="00BD530A" w:rsidP="00BD530A">
      <w:pPr>
        <w:rPr>
          <w:ins w:id="741" w:author="delegateitu" w:date="2013-05-27T12:23:00Z"/>
          <w:lang w:val="en-AU"/>
        </w:rPr>
      </w:pPr>
      <w:ins w:id="742" w:author="delegateitu" w:date="2013-05-27T12:23:00Z">
        <w:r w:rsidRPr="00B927CA">
          <w:rPr>
            <w:b/>
            <w:szCs w:val="24"/>
          </w:rPr>
          <w:t>5.64</w:t>
        </w:r>
        <w:r w:rsidRPr="00B927CA">
          <w:tab/>
        </w:r>
        <w:r w:rsidRPr="00B927CA">
          <w:rPr>
            <w:lang w:val="en-AU"/>
          </w:rPr>
          <w:t xml:space="preserve">Only classes A1A or F1B, A2C, A3C, F1C or F3C emissions are authorized for stations of the fixed service in the bands allocated to this service between 90 kHz and 160 kHz (148.5 kHz in </w:t>
        </w:r>
        <w:r w:rsidRPr="00B927CA">
          <w:t>Region</w:t>
        </w:r>
        <w:r w:rsidRPr="00B927CA">
          <w:rPr>
            <w:lang w:val="en-AU"/>
          </w:rPr>
          <w:t xml:space="preserve"> 1) and for stations of the maritime mobile service in the bands allocated to this service between 110 kHz and 160 kHz (148.5 kHz in Region 1). Exceptionally, class J2B or J7B emissions are also authorized in the bands between 110 kHz and 160 kHz (148.5 kHz in Region 1) for stations of the maritime mobile service.</w:t>
        </w:r>
      </w:ins>
    </w:p>
    <w:p w:rsidR="00BD530A" w:rsidRPr="00B927CA" w:rsidRDefault="00BD530A" w:rsidP="000F696A">
      <w:pPr>
        <w:rPr>
          <w:ins w:id="743" w:author="delegateitu" w:date="2013-05-27T12:23:00Z"/>
          <w:lang w:val="en-US"/>
        </w:rPr>
      </w:pPr>
      <w:ins w:id="744" w:author="delegateitu" w:date="2013-05-27T12:23:00Z">
        <w:r w:rsidRPr="00B927CA">
          <w:rPr>
            <w:b/>
            <w:szCs w:val="24"/>
          </w:rPr>
          <w:t>5.67</w:t>
        </w:r>
        <w:r w:rsidRPr="00B927CA">
          <w:tab/>
        </w:r>
        <w:r w:rsidRPr="00B927CA">
          <w:rPr>
            <w:i/>
            <w:iCs/>
            <w:color w:val="000000"/>
          </w:rPr>
          <w:t>Additional allocation:  </w:t>
        </w:r>
        <w:r w:rsidRPr="00B927CA">
          <w:t>in Mongolia, Kyrgyzstan and Turkmenistan, the band 130</w:t>
        </w:r>
        <w:r w:rsidRPr="00B927CA">
          <w:noBreakHyphen/>
          <w:t xml:space="preserve">148.5 kHz is also allocated to the </w:t>
        </w:r>
        <w:proofErr w:type="spellStart"/>
        <w:r w:rsidRPr="00B927CA">
          <w:t>radionavigation</w:t>
        </w:r>
        <w:proofErr w:type="spellEnd"/>
        <w:r w:rsidRPr="00B927CA">
          <w:t xml:space="preserve"> service on a secondary basis. Within and between these countries this service shall have an equal right to operate.     </w:t>
        </w:r>
        <w:r w:rsidRPr="00B927CA">
          <w:rPr>
            <w:sz w:val="16"/>
            <w:szCs w:val="16"/>
          </w:rPr>
          <w:t>(WRC</w:t>
        </w:r>
        <w:r w:rsidRPr="00B927CA">
          <w:rPr>
            <w:sz w:val="16"/>
            <w:szCs w:val="16"/>
          </w:rPr>
          <w:noBreakHyphen/>
          <w:t>07)</w:t>
        </w:r>
      </w:ins>
    </w:p>
    <w:p w:rsidR="00BD530A" w:rsidRPr="00B927CA" w:rsidRDefault="00BD530A" w:rsidP="000F696A">
      <w:pPr>
        <w:rPr>
          <w:ins w:id="745" w:author="delegateitu" w:date="2013-05-27T12:23:00Z"/>
        </w:rPr>
      </w:pPr>
      <w:ins w:id="746" w:author="delegateitu" w:date="2013-05-27T12:23:00Z">
        <w:r w:rsidRPr="00B927CA">
          <w:rPr>
            <w:b/>
            <w:szCs w:val="24"/>
          </w:rPr>
          <w:t>5.67A</w:t>
        </w:r>
        <w:r w:rsidRPr="00B927CA">
          <w:tab/>
          <w:t>Stations in the amateur service using frequencies in the band 135.7-137.8 kHz shall not exceed a maximum radiated power of 1 W (</w:t>
        </w:r>
        <w:proofErr w:type="spellStart"/>
        <w:r w:rsidRPr="00B927CA">
          <w:t>e.i.r.p</w:t>
        </w:r>
        <w:proofErr w:type="spellEnd"/>
        <w:r w:rsidRPr="00B927CA">
          <w:t xml:space="preserve">.) and shall not cause harmful interference to stations of the </w:t>
        </w:r>
        <w:proofErr w:type="spellStart"/>
        <w:r w:rsidRPr="00B927CA">
          <w:t>radionavigation</w:t>
        </w:r>
        <w:proofErr w:type="spellEnd"/>
        <w:r w:rsidRPr="00B927CA">
          <w:t xml:space="preserve"> service operating in countries listed in No. </w:t>
        </w:r>
        <w:r w:rsidRPr="00B927CA">
          <w:rPr>
            <w:b/>
            <w:bCs/>
          </w:rPr>
          <w:t>5.67</w:t>
        </w:r>
        <w:r w:rsidRPr="00B927CA">
          <w:t>.     </w:t>
        </w:r>
        <w:r w:rsidRPr="00B927CA">
          <w:rPr>
            <w:sz w:val="16"/>
            <w:szCs w:val="16"/>
          </w:rPr>
          <w:t>(WRC-07)</w:t>
        </w:r>
      </w:ins>
    </w:p>
    <w:p w:rsidR="000F696A" w:rsidRDefault="000F696A">
      <w:pPr>
        <w:tabs>
          <w:tab w:val="clear" w:pos="1134"/>
          <w:tab w:val="clear" w:pos="1871"/>
          <w:tab w:val="clear" w:pos="2268"/>
        </w:tabs>
        <w:overflowPunct/>
        <w:autoSpaceDE/>
        <w:autoSpaceDN/>
        <w:adjustRightInd/>
        <w:spacing w:before="0"/>
        <w:textAlignment w:val="auto"/>
        <w:rPr>
          <w:b/>
        </w:rPr>
      </w:pPr>
      <w:r>
        <w:rPr>
          <w:b/>
        </w:rPr>
        <w:br w:type="page"/>
      </w:r>
    </w:p>
    <w:p w:rsidR="00BD530A" w:rsidRPr="00B927CA" w:rsidRDefault="00BD530A" w:rsidP="000F696A">
      <w:pPr>
        <w:rPr>
          <w:ins w:id="747" w:author="Averochkina Yulia" w:date="2013-04-01T13:15:00Z"/>
        </w:rPr>
      </w:pPr>
      <w:ins w:id="748" w:author="Averochkina Yulia" w:date="2013-04-01T13:15:00Z">
        <w:r w:rsidRPr="00B927CA">
          <w:rPr>
            <w:b/>
          </w:rPr>
          <w:t>5.67B</w:t>
        </w:r>
        <w:r w:rsidRPr="00B927CA">
          <w:tab/>
          <w:t>The use of the band 135.7-137.8 kHz in Algeria, Egypt, Iran (Islamic Republic of), Iraq, Lebanon, Syrian Arab Republic, Sudan, South Sudan and Tunisia is limited to the fixed and maritime mobile services. The amateur service shall not be used in the above-mentioned countries in the band 135.7-137.8 kHz, and this should be taken into account by the countries authorizing such use.    </w:t>
        </w:r>
        <w:r w:rsidRPr="00B927CA">
          <w:rPr>
            <w:sz w:val="16"/>
            <w:szCs w:val="16"/>
          </w:rPr>
          <w:t>(WRC</w:t>
        </w:r>
        <w:r w:rsidRPr="00B927CA">
          <w:rPr>
            <w:sz w:val="16"/>
            <w:szCs w:val="16"/>
          </w:rPr>
          <w:noBreakHyphen/>
          <w:t>12)</w:t>
        </w:r>
      </w:ins>
    </w:p>
    <w:p w:rsidR="00BD530A" w:rsidRPr="00B927CA" w:rsidRDefault="00BD530A" w:rsidP="00BD530A">
      <w:pPr>
        <w:tabs>
          <w:tab w:val="left" w:pos="284"/>
        </w:tabs>
        <w:spacing w:before="80"/>
        <w:rPr>
          <w:ins w:id="749" w:author="Averochkina Yulia" w:date="2013-04-01T13:22:00Z"/>
          <w:szCs w:val="24"/>
        </w:rPr>
      </w:pPr>
      <w:ins w:id="750" w:author="Averochkina Yulia" w:date="2013-04-01T13:22:00Z">
        <w:r w:rsidRPr="00B927CA">
          <w:rPr>
            <w:b/>
            <w:szCs w:val="24"/>
          </w:rPr>
          <w:t>5.77</w:t>
        </w:r>
        <w:r w:rsidRPr="00B927CA">
          <w:rPr>
            <w:szCs w:val="24"/>
          </w:rPr>
          <w:tab/>
        </w:r>
        <w:r w:rsidRPr="00B927CA">
          <w:rPr>
            <w:i/>
            <w:iCs/>
            <w:szCs w:val="24"/>
          </w:rPr>
          <w:t>Different category of service: </w:t>
        </w:r>
        <w:r w:rsidRPr="00B927CA">
          <w:rPr>
            <w:szCs w:val="24"/>
          </w:rPr>
          <w:t xml:space="preserve"> in Australia, China, the French overseas communities of Region 3, Korea (Rep. of), India, Iran (Islamic Republic of), Japan, Pakistan, Papua New Guinea and Sri Lanka, the  allocation of the frequency band 415-495 kHz to the aeronautical </w:t>
        </w:r>
        <w:proofErr w:type="spellStart"/>
        <w:r w:rsidRPr="00B927CA">
          <w:rPr>
            <w:szCs w:val="24"/>
          </w:rPr>
          <w:t>radionavigation</w:t>
        </w:r>
        <w:proofErr w:type="spellEnd"/>
        <w:r w:rsidRPr="00B927CA">
          <w:rPr>
            <w:szCs w:val="24"/>
          </w:rPr>
          <w:t xml:space="preserve"> service is on a primary basis. In Armenia, Azerbaijan, Belarus, the Russian Federation, Kazakhstan, Latvia, Uzbekistan and Kyrgyzstan, the allocation of the frequency band 435-495 kHz to the aeronautical </w:t>
        </w:r>
        <w:proofErr w:type="spellStart"/>
        <w:r w:rsidRPr="00B927CA">
          <w:rPr>
            <w:szCs w:val="24"/>
          </w:rPr>
          <w:t>radionavigation</w:t>
        </w:r>
        <w:proofErr w:type="spellEnd"/>
        <w:r w:rsidRPr="00B927CA">
          <w:rPr>
            <w:szCs w:val="24"/>
          </w:rPr>
          <w:t xml:space="preserve"> service is on a primary basis. Administrations in all the aforementioned countries shall take all practical steps necessary to ensure that aeronautical </w:t>
        </w:r>
        <w:proofErr w:type="spellStart"/>
        <w:r w:rsidRPr="00B927CA">
          <w:rPr>
            <w:szCs w:val="24"/>
          </w:rPr>
          <w:t>radionavigation</w:t>
        </w:r>
        <w:proofErr w:type="spellEnd"/>
        <w:r w:rsidRPr="00B927CA">
          <w:rPr>
            <w:szCs w:val="24"/>
          </w:rPr>
          <w:t xml:space="preserve"> stations in the frequency band 435-495 kHz do not cause interference to reception by coast stations of transmissions from ship stations on frequencies designated for ship stations on a worldwide basis</w:t>
        </w:r>
        <w:r w:rsidRPr="00B927CA">
          <w:rPr>
            <w:sz w:val="16"/>
            <w:szCs w:val="16"/>
          </w:rPr>
          <w:t>.    (WRC</w:t>
        </w:r>
        <w:r w:rsidRPr="00B927CA">
          <w:rPr>
            <w:sz w:val="16"/>
            <w:szCs w:val="16"/>
          </w:rPr>
          <w:noBreakHyphen/>
          <w:t>12)</w:t>
        </w:r>
      </w:ins>
    </w:p>
    <w:p w:rsidR="00BD530A" w:rsidRPr="00B927CA" w:rsidRDefault="00BD530A" w:rsidP="00BD530A">
      <w:pPr>
        <w:tabs>
          <w:tab w:val="left" w:pos="284"/>
        </w:tabs>
        <w:spacing w:before="80"/>
        <w:rPr>
          <w:ins w:id="751" w:author="Averochkina Yulia" w:date="2013-04-01T13:23:00Z"/>
          <w:szCs w:val="24"/>
          <w:lang w:val="en-AU"/>
        </w:rPr>
      </w:pPr>
      <w:ins w:id="752" w:author="Averochkina Yulia" w:date="2013-04-01T13:23:00Z">
        <w:r w:rsidRPr="00B927CA">
          <w:rPr>
            <w:b/>
            <w:szCs w:val="24"/>
          </w:rPr>
          <w:t>5.79</w:t>
        </w:r>
        <w:r w:rsidRPr="00B927CA">
          <w:rPr>
            <w:szCs w:val="24"/>
          </w:rPr>
          <w:tab/>
        </w:r>
        <w:r w:rsidRPr="00B927CA">
          <w:rPr>
            <w:szCs w:val="24"/>
            <w:lang w:val="en-AU"/>
          </w:rPr>
          <w:t xml:space="preserve">The use of the bands 415-495 kHz and 505-526.5 kHz (505-510 kHz in Region 2) by the maritime </w:t>
        </w:r>
        <w:r w:rsidRPr="00B927CA">
          <w:rPr>
            <w:szCs w:val="24"/>
          </w:rPr>
          <w:t>mobile</w:t>
        </w:r>
        <w:r w:rsidRPr="00B927CA">
          <w:rPr>
            <w:szCs w:val="24"/>
            <w:lang w:val="en-AU"/>
          </w:rPr>
          <w:t xml:space="preserve"> service is limited to radiotelegraphy.</w:t>
        </w:r>
      </w:ins>
    </w:p>
    <w:p w:rsidR="00BD530A" w:rsidRPr="00B927CA" w:rsidRDefault="00BD530A" w:rsidP="00BD530A">
      <w:pPr>
        <w:tabs>
          <w:tab w:val="left" w:pos="284"/>
        </w:tabs>
        <w:spacing w:before="80"/>
        <w:rPr>
          <w:ins w:id="753" w:author="Averochkina Yulia" w:date="2013-04-01T13:23:00Z"/>
          <w:szCs w:val="24"/>
        </w:rPr>
      </w:pPr>
      <w:ins w:id="754" w:author="Averochkina Yulia" w:date="2013-04-01T13:23:00Z">
        <w:r w:rsidRPr="00B927CA">
          <w:rPr>
            <w:b/>
            <w:szCs w:val="24"/>
          </w:rPr>
          <w:t>5.80A</w:t>
        </w:r>
        <w:r w:rsidRPr="00B927CA">
          <w:rPr>
            <w:szCs w:val="24"/>
          </w:rPr>
          <w:tab/>
          <w:t xml:space="preserve">The maximum equivalent </w:t>
        </w:r>
        <w:proofErr w:type="spellStart"/>
        <w:r w:rsidRPr="00B927CA">
          <w:rPr>
            <w:szCs w:val="24"/>
          </w:rPr>
          <w:t>isotropically</w:t>
        </w:r>
        <w:proofErr w:type="spellEnd"/>
        <w:r w:rsidRPr="00B927CA">
          <w:rPr>
            <w:szCs w:val="24"/>
          </w:rPr>
          <w:t xml:space="preserve"> radiated power (</w:t>
        </w:r>
        <w:proofErr w:type="spellStart"/>
        <w:r w:rsidRPr="00B927CA">
          <w:rPr>
            <w:szCs w:val="24"/>
          </w:rPr>
          <w:t>e.i.r.p</w:t>
        </w:r>
        <w:proofErr w:type="spellEnd"/>
        <w:r w:rsidRPr="00B927CA">
          <w:rPr>
            <w:szCs w:val="24"/>
          </w:rPr>
          <w:t xml:space="preserve">.) of stations in the amateur service using frequencies in the band 472-479 kHz shall not exceed 1 W. Administrations may increase this limit of </w:t>
        </w:r>
        <w:proofErr w:type="spellStart"/>
        <w:r w:rsidRPr="00B927CA">
          <w:rPr>
            <w:szCs w:val="24"/>
          </w:rPr>
          <w:t>e.i.r.p</w:t>
        </w:r>
        <w:proofErr w:type="spellEnd"/>
        <w:r w:rsidRPr="00B927CA">
          <w:rPr>
            <w:szCs w:val="24"/>
          </w:rPr>
          <w:t xml:space="preserve">.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in the amateur service shall not cause harmful interference to, or claim protection from, stations of the aeronautical </w:t>
        </w:r>
        <w:proofErr w:type="spellStart"/>
        <w:r w:rsidRPr="00B927CA">
          <w:rPr>
            <w:szCs w:val="24"/>
          </w:rPr>
          <w:t>radionavigation</w:t>
        </w:r>
        <w:proofErr w:type="spellEnd"/>
        <w:r w:rsidRPr="00B927CA">
          <w:rPr>
            <w:szCs w:val="24"/>
          </w:rPr>
          <w:t xml:space="preserve"> service.    </w:t>
        </w:r>
        <w:r w:rsidRPr="00B927CA">
          <w:rPr>
            <w:sz w:val="16"/>
            <w:szCs w:val="16"/>
          </w:rPr>
          <w:t>(WRC</w:t>
        </w:r>
        <w:r w:rsidRPr="00B927CA">
          <w:rPr>
            <w:sz w:val="16"/>
            <w:szCs w:val="16"/>
          </w:rPr>
          <w:noBreakHyphen/>
          <w:t>12)</w:t>
        </w:r>
      </w:ins>
    </w:p>
    <w:p w:rsidR="00BD530A" w:rsidRPr="00B927CA" w:rsidRDefault="00BD530A" w:rsidP="00BD530A">
      <w:pPr>
        <w:rPr>
          <w:ins w:id="755" w:author="Averochkina Yulia" w:date="2013-04-01T13:23:00Z"/>
        </w:rPr>
      </w:pPr>
      <w:ins w:id="756" w:author="Averochkina Yulia" w:date="2013-04-01T13:23:00Z">
        <w:r w:rsidRPr="00B927CA">
          <w:rPr>
            <w:b/>
          </w:rPr>
          <w:t>5.80B</w:t>
        </w:r>
        <w:r w:rsidRPr="00B927CA">
          <w:tab/>
          <w:t xml:space="preserve">The use of the frequency band 472-479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w:t>
        </w:r>
        <w:proofErr w:type="spellStart"/>
        <w:r w:rsidRPr="00B927CA">
          <w:t>radionavigation</w:t>
        </w:r>
        <w:proofErr w:type="spellEnd"/>
        <w:r w:rsidRPr="00B927CA">
          <w:t xml:space="preserve"> services. The amateur service shall not be used in the above-mentioned countries in this frequency band, and this should be taken into account by the countries authorizing such use.</w:t>
        </w:r>
        <w:r w:rsidRPr="00B927CA">
          <w:rPr>
            <w:sz w:val="16"/>
          </w:rPr>
          <w:t>    (WRC</w:t>
        </w:r>
        <w:r w:rsidRPr="00B927CA">
          <w:rPr>
            <w:sz w:val="16"/>
          </w:rPr>
          <w:noBreakHyphen/>
          <w:t>12)</w:t>
        </w:r>
      </w:ins>
    </w:p>
    <w:p w:rsidR="00BD530A" w:rsidRPr="00B927CA" w:rsidRDefault="00BD530A" w:rsidP="00BD530A">
      <w:pPr>
        <w:rPr>
          <w:ins w:id="757" w:author="Averochkina Yulia" w:date="2013-04-01T13:23:00Z"/>
          <w:sz w:val="16"/>
        </w:rPr>
      </w:pPr>
      <w:ins w:id="758" w:author="Averochkina Yulia" w:date="2013-04-01T13:23:00Z">
        <w:r w:rsidRPr="00B927CA">
          <w:rPr>
            <w:b/>
          </w:rPr>
          <w:t>5.82</w:t>
        </w:r>
        <w:r w:rsidRPr="00B927CA">
          <w:tab/>
          <w:t>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B927CA">
          <w:rPr>
            <w:bCs/>
          </w:rPr>
          <w:t>31</w:t>
        </w:r>
        <w:r w:rsidRPr="00B927CA">
          <w:t xml:space="preserve"> and</w:t>
        </w:r>
        <w:r w:rsidRPr="00B927CA">
          <w:rPr>
            <w:b/>
          </w:rPr>
          <w:t> </w:t>
        </w:r>
        <w:r w:rsidRPr="00B927CA">
          <w:rPr>
            <w:bCs/>
          </w:rPr>
          <w:t>52</w:t>
        </w:r>
        <w:r w:rsidRPr="00B927CA">
          <w:t xml:space="preserve">. In using the frequency band 415-495 kHz for the aeronautical </w:t>
        </w:r>
        <w:proofErr w:type="spellStart"/>
        <w:r w:rsidRPr="00B927CA">
          <w:t>radionavigation</w:t>
        </w:r>
        <w:proofErr w:type="spellEnd"/>
        <w:r w:rsidRPr="00B927CA">
          <w:t xml:space="preserve"> service, administrations are requested to ensure that no harmful interference is caused to the frequency 490 kHz. In using the frequency band 472-479 kHz for the amateur service, administrations shall ensure that no harmful interference is caused to the frequency 490 kHz.</w:t>
        </w:r>
        <w:r w:rsidRPr="00B927CA">
          <w:rPr>
            <w:sz w:val="16"/>
          </w:rPr>
          <w:t>    (WRC</w:t>
        </w:r>
        <w:r w:rsidRPr="00B927CA">
          <w:rPr>
            <w:sz w:val="16"/>
          </w:rPr>
          <w:noBreakHyphen/>
          <w:t>12)</w:t>
        </w:r>
      </w:ins>
    </w:p>
    <w:p w:rsidR="00BD530A" w:rsidRPr="00B927CA" w:rsidRDefault="00BD530A" w:rsidP="000F696A">
      <w:pPr>
        <w:rPr>
          <w:b/>
          <w:color w:val="000000"/>
        </w:rPr>
      </w:pPr>
      <w:r w:rsidRPr="00B927CA">
        <w:rPr>
          <w:b/>
          <w:color w:val="000000"/>
        </w:rPr>
        <w:t>5.92</w:t>
      </w:r>
      <w:r w:rsidRPr="00B927CA">
        <w:rPr>
          <w:b/>
          <w:color w:val="000000"/>
        </w:rPr>
        <w:tab/>
      </w:r>
      <w:r w:rsidRPr="00B927CA">
        <w:t xml:space="preserve">Some countries of Region 1 use </w:t>
      </w:r>
      <w:proofErr w:type="spellStart"/>
      <w:r w:rsidRPr="00B927CA">
        <w:t>radiodetermination</w:t>
      </w:r>
      <w:proofErr w:type="spellEnd"/>
      <w:r w:rsidRPr="00B927CA">
        <w:t xml:space="preserve"> systems in the bands 1</w:t>
      </w:r>
      <w:r w:rsidRPr="00B927CA">
        <w:rPr>
          <w:sz w:val="12"/>
        </w:rPr>
        <w:t> </w:t>
      </w:r>
      <w:r w:rsidRPr="00B927CA">
        <w:t>606.5</w:t>
      </w:r>
      <w:r w:rsidRPr="00B927CA">
        <w:noBreakHyphen/>
        <w:t>1</w:t>
      </w:r>
      <w:r w:rsidRPr="00B927CA">
        <w:rPr>
          <w:sz w:val="12"/>
        </w:rPr>
        <w:t> </w:t>
      </w:r>
      <w:r w:rsidRPr="00B927CA">
        <w:t>625 kHz, 1</w:t>
      </w:r>
      <w:r w:rsidRPr="00B927CA">
        <w:rPr>
          <w:sz w:val="12"/>
        </w:rPr>
        <w:t> </w:t>
      </w:r>
      <w:r w:rsidRPr="00B927CA">
        <w:t>635-1</w:t>
      </w:r>
      <w:r w:rsidRPr="00B927CA">
        <w:rPr>
          <w:sz w:val="12"/>
        </w:rPr>
        <w:t> </w:t>
      </w:r>
      <w:r w:rsidRPr="00B927CA">
        <w:t>800 kHz, 1</w:t>
      </w:r>
      <w:r w:rsidRPr="00B927CA">
        <w:rPr>
          <w:sz w:val="12"/>
        </w:rPr>
        <w:t> </w:t>
      </w:r>
      <w:r w:rsidRPr="00B927CA">
        <w:t>850-2</w:t>
      </w:r>
      <w:r w:rsidRPr="00B927CA">
        <w:rPr>
          <w:sz w:val="12"/>
        </w:rPr>
        <w:t> </w:t>
      </w:r>
      <w:r w:rsidRPr="00B927CA">
        <w:t>160 kHz, 2</w:t>
      </w:r>
      <w:r w:rsidRPr="00B927CA">
        <w:rPr>
          <w:sz w:val="12"/>
        </w:rPr>
        <w:t> </w:t>
      </w:r>
      <w:r w:rsidRPr="00B927CA">
        <w:t>194-2</w:t>
      </w:r>
      <w:r w:rsidRPr="00B927CA">
        <w:rPr>
          <w:sz w:val="12"/>
        </w:rPr>
        <w:t> </w:t>
      </w:r>
      <w:r w:rsidRPr="00B927CA">
        <w:t>300 kHz, 2</w:t>
      </w:r>
      <w:r w:rsidRPr="00B927CA">
        <w:rPr>
          <w:sz w:val="12"/>
        </w:rPr>
        <w:t> </w:t>
      </w:r>
      <w:r w:rsidRPr="00B927CA">
        <w:t>502-2</w:t>
      </w:r>
      <w:r w:rsidRPr="00B927CA">
        <w:rPr>
          <w:sz w:val="12"/>
        </w:rPr>
        <w:t> </w:t>
      </w:r>
      <w:r w:rsidRPr="00B927CA">
        <w:t>850 kHz and 3</w:t>
      </w:r>
      <w:r w:rsidRPr="00B927CA">
        <w:rPr>
          <w:sz w:val="12"/>
        </w:rPr>
        <w:t> </w:t>
      </w:r>
      <w:r w:rsidRPr="00B927CA">
        <w:t>500</w:t>
      </w:r>
      <w:r w:rsidRPr="00B927CA">
        <w:noBreakHyphen/>
        <w:t>3</w:t>
      </w:r>
      <w:r w:rsidRPr="00B927CA">
        <w:rPr>
          <w:sz w:val="12"/>
        </w:rPr>
        <w:t> </w:t>
      </w:r>
      <w:r w:rsidRPr="00B927CA">
        <w:t>800 kHz, subject to agreement obtained under No. </w:t>
      </w:r>
      <w:r w:rsidRPr="00B927CA">
        <w:rPr>
          <w:b/>
          <w:bCs/>
          <w:color w:val="000000"/>
        </w:rPr>
        <w:t>9.21</w:t>
      </w:r>
      <w:r w:rsidRPr="00B927CA">
        <w:t>. The radiated mean power of these stations shall not exceed 50 W.</w:t>
      </w:r>
    </w:p>
    <w:p w:rsidR="000F696A" w:rsidRDefault="000F696A">
      <w:pPr>
        <w:tabs>
          <w:tab w:val="clear" w:pos="1134"/>
          <w:tab w:val="clear" w:pos="1871"/>
          <w:tab w:val="clear" w:pos="2268"/>
        </w:tabs>
        <w:overflowPunct/>
        <w:autoSpaceDE/>
        <w:autoSpaceDN/>
        <w:adjustRightInd/>
        <w:spacing w:before="0"/>
        <w:textAlignment w:val="auto"/>
        <w:rPr>
          <w:b/>
        </w:rPr>
      </w:pPr>
      <w:r>
        <w:rPr>
          <w:b/>
        </w:rPr>
        <w:br w:type="page"/>
      </w:r>
    </w:p>
    <w:p w:rsidR="00BD530A" w:rsidRPr="00B927CA" w:rsidRDefault="00BD530A" w:rsidP="00BD530A">
      <w:pPr>
        <w:rPr>
          <w:ins w:id="759" w:author="Averochkina Yulia" w:date="2013-04-02T14:33:00Z"/>
        </w:rPr>
      </w:pPr>
      <w:ins w:id="760" w:author="Averochkina Yulia" w:date="2013-04-02T14:33:00Z">
        <w:r w:rsidRPr="00B927CA">
          <w:rPr>
            <w:b/>
          </w:rPr>
          <w:t>5.93</w:t>
        </w:r>
        <w:r w:rsidRPr="00B927CA">
          <w:tab/>
        </w:r>
        <w:r w:rsidRPr="00B927CA">
          <w:rPr>
            <w:i/>
            <w:iCs/>
          </w:rPr>
          <w:t>Additional allocation: </w:t>
        </w:r>
        <w:r w:rsidRPr="00B927CA">
          <w:t> in Angola, Armenia, Azerbaijan, Belarus, the Russian Federation, Georgia, Hungary, Kazakhstan, Latvia, Lithuania, Mongolia, Nigeria, Uzbekistan, Poland, Kyrgyzstan, Slovakia, Tajikistan, Chad, Turkmenistan and Ukraine, the bands 1 625</w:t>
        </w:r>
        <w:r w:rsidRPr="00B927CA">
          <w:noBreakHyphen/>
          <w:t>1 635 kHz, 1 800-1 810 kHz and 2 160-2 170 kHz are also allocated to the fixed and land mobile services on a primary basis, subject to agreement obtained under No. </w:t>
        </w:r>
        <w:r w:rsidRPr="00B927CA">
          <w:rPr>
            <w:b/>
            <w:bCs/>
          </w:rPr>
          <w:t>9.21</w:t>
        </w:r>
        <w:r w:rsidRPr="00B927CA">
          <w:t>.</w:t>
        </w:r>
        <w:r w:rsidRPr="00B927CA">
          <w:rPr>
            <w:sz w:val="16"/>
          </w:rPr>
          <w:t>    (WRC</w:t>
        </w:r>
        <w:r w:rsidRPr="00B927CA">
          <w:rPr>
            <w:sz w:val="16"/>
          </w:rPr>
          <w:noBreakHyphen/>
          <w:t>12)</w:t>
        </w:r>
      </w:ins>
    </w:p>
    <w:p w:rsidR="00BD530A" w:rsidRPr="00B927CA" w:rsidRDefault="00BD530A" w:rsidP="00BD530A">
      <w:pPr>
        <w:tabs>
          <w:tab w:val="left" w:pos="284"/>
        </w:tabs>
        <w:spacing w:before="80"/>
        <w:rPr>
          <w:color w:val="000000"/>
        </w:rPr>
      </w:pPr>
      <w:r w:rsidRPr="00B927CA">
        <w:rPr>
          <w:b/>
          <w:color w:val="000000"/>
        </w:rPr>
        <w:t>5.96</w:t>
      </w:r>
      <w:r w:rsidRPr="00B927CA">
        <w:rPr>
          <w:b/>
          <w:color w:val="000000"/>
        </w:rPr>
        <w:tab/>
      </w:r>
      <w:r w:rsidRPr="00B927CA">
        <w:rPr>
          <w:color w:val="000000"/>
        </w:rPr>
        <w:t>In Germany, Armenia, Austria, Azerbaijan, Belarus, Denmark, Estonia, the Russian Federation, Finland, Georgia, Hungary, Ireland, Iceland, Israel, Kazakhstan, Latvia, Liechtenstein, Lithuania, Malta, Moldova, Norway, Uzbekistan, Poland, Kyrgyzstan, Slovakia, the Czech Rep., the United Kingdom, Sweden, Switzerland, Tajikistan, Turkmenistan and Ukraine, administrations may allocate up to 200 kHz to their amateur service in the bands 1</w:t>
      </w:r>
      <w:r w:rsidRPr="00B927CA">
        <w:rPr>
          <w:rFonts w:ascii="Tms Rmn" w:hAnsi="Tms Rmn"/>
          <w:color w:val="000000"/>
          <w:sz w:val="12"/>
          <w:szCs w:val="12"/>
        </w:rPr>
        <w:t> </w:t>
      </w:r>
      <w:r w:rsidRPr="00B927CA">
        <w:rPr>
          <w:color w:val="000000"/>
        </w:rPr>
        <w:t>715-1</w:t>
      </w:r>
      <w:r w:rsidRPr="00B927CA">
        <w:rPr>
          <w:color w:val="000000"/>
          <w:sz w:val="12"/>
          <w:szCs w:val="12"/>
        </w:rPr>
        <w:t> </w:t>
      </w:r>
      <w:r w:rsidRPr="00B927CA">
        <w:rPr>
          <w:color w:val="000000"/>
        </w:rPr>
        <w:t>800 kHz and 1</w:t>
      </w:r>
      <w:r w:rsidRPr="00B927CA">
        <w:rPr>
          <w:color w:val="000000"/>
          <w:sz w:val="12"/>
          <w:szCs w:val="12"/>
        </w:rPr>
        <w:t> </w:t>
      </w:r>
      <w:r w:rsidR="000F696A">
        <w:rPr>
          <w:color w:val="000000"/>
        </w:rPr>
        <w:t>850</w:t>
      </w:r>
      <w:r w:rsidR="000F696A">
        <w:rPr>
          <w:color w:val="000000"/>
        </w:rPr>
        <w:noBreakHyphen/>
      </w:r>
      <w:r w:rsidRPr="00B927CA">
        <w:rPr>
          <w:color w:val="000000"/>
        </w:rPr>
        <w:t>2</w:t>
      </w:r>
      <w:r w:rsidRPr="00B927CA">
        <w:rPr>
          <w:color w:val="000000"/>
          <w:sz w:val="12"/>
          <w:szCs w:val="12"/>
        </w:rPr>
        <w:t> </w:t>
      </w:r>
      <w:r w:rsidRPr="00B927CA">
        <w:rPr>
          <w:color w:val="000000"/>
        </w:rPr>
        <w:t>000 kHz. However, when allocating the bands within this range to their amateur service, administrations shall, after prior consultation with administrations of neighbouring countries, take such steps as may be necessary to prevent harmful interference from their amateur service to the fixed and mobile services of other countries. The mean power of any amateur station shall not exceed 10 W.</w:t>
      </w:r>
      <w:r w:rsidRPr="00B927CA">
        <w:rPr>
          <w:color w:val="000000"/>
          <w:sz w:val="16"/>
        </w:rPr>
        <w:t>     (WRC-03)</w:t>
      </w:r>
    </w:p>
    <w:p w:rsidR="00BD530A" w:rsidRPr="00B927CA" w:rsidRDefault="00BD530A" w:rsidP="00BD530A">
      <w:pPr>
        <w:tabs>
          <w:tab w:val="left" w:pos="284"/>
        </w:tabs>
        <w:spacing w:before="80"/>
        <w:rPr>
          <w:color w:val="000000"/>
        </w:rPr>
      </w:pPr>
      <w:r w:rsidRPr="00B927CA">
        <w:rPr>
          <w:b/>
          <w:color w:val="000000"/>
        </w:rPr>
        <w:t>5.97</w:t>
      </w:r>
      <w:r w:rsidRPr="00B927CA">
        <w:rPr>
          <w:b/>
          <w:color w:val="000000"/>
        </w:rPr>
        <w:tab/>
      </w:r>
      <w:r w:rsidRPr="00B927CA">
        <w:rPr>
          <w:color w:val="000000"/>
        </w:rPr>
        <w:t>In Region 3, the Loran system operates either on 1</w:t>
      </w:r>
      <w:r w:rsidRPr="00B927CA">
        <w:rPr>
          <w:color w:val="000000"/>
          <w:sz w:val="12"/>
        </w:rPr>
        <w:t> </w:t>
      </w:r>
      <w:r w:rsidRPr="00B927CA">
        <w:rPr>
          <w:color w:val="000000"/>
        </w:rPr>
        <w:t>850 kHz or 1</w:t>
      </w:r>
      <w:r w:rsidRPr="00B927CA">
        <w:rPr>
          <w:color w:val="000000"/>
          <w:sz w:val="12"/>
        </w:rPr>
        <w:t> </w:t>
      </w:r>
      <w:r w:rsidRPr="00B927CA">
        <w:rPr>
          <w:color w:val="000000"/>
        </w:rPr>
        <w:t>950 kHz, the bands occupied being 1</w:t>
      </w:r>
      <w:r w:rsidRPr="00B927CA">
        <w:rPr>
          <w:color w:val="000000"/>
          <w:sz w:val="12"/>
        </w:rPr>
        <w:t> </w:t>
      </w:r>
      <w:r w:rsidRPr="00B927CA">
        <w:rPr>
          <w:color w:val="000000"/>
        </w:rPr>
        <w:t>825-1</w:t>
      </w:r>
      <w:r w:rsidRPr="00B927CA">
        <w:rPr>
          <w:color w:val="000000"/>
          <w:sz w:val="12"/>
        </w:rPr>
        <w:t> </w:t>
      </w:r>
      <w:r w:rsidRPr="00B927CA">
        <w:rPr>
          <w:color w:val="000000"/>
        </w:rPr>
        <w:t>875 kHz and 1</w:t>
      </w:r>
      <w:r w:rsidRPr="00B927CA">
        <w:rPr>
          <w:color w:val="000000"/>
          <w:sz w:val="12"/>
        </w:rPr>
        <w:t> </w:t>
      </w:r>
      <w:r w:rsidRPr="00B927CA">
        <w:rPr>
          <w:color w:val="000000"/>
        </w:rPr>
        <w:t>925-1</w:t>
      </w:r>
      <w:r w:rsidRPr="00B927CA">
        <w:rPr>
          <w:color w:val="000000"/>
          <w:sz w:val="12"/>
        </w:rPr>
        <w:t> </w:t>
      </w:r>
      <w:r w:rsidRPr="00B927CA">
        <w:rPr>
          <w:color w:val="000000"/>
        </w:rPr>
        <w:t>975 kHz respectively. Other services to which the band 1</w:t>
      </w:r>
      <w:r w:rsidRPr="00B927CA">
        <w:rPr>
          <w:color w:val="000000"/>
          <w:sz w:val="12"/>
        </w:rPr>
        <w:t> </w:t>
      </w:r>
      <w:r w:rsidRPr="00B927CA">
        <w:rPr>
          <w:color w:val="000000"/>
        </w:rPr>
        <w:t>800</w:t>
      </w:r>
      <w:r w:rsidRPr="00B927CA">
        <w:rPr>
          <w:color w:val="000000"/>
          <w:spacing w:val="-5"/>
        </w:rPr>
        <w:t>-</w:t>
      </w:r>
      <w:r w:rsidRPr="00B927CA">
        <w:rPr>
          <w:color w:val="000000"/>
        </w:rPr>
        <w:t>2</w:t>
      </w:r>
      <w:r w:rsidRPr="00B927CA">
        <w:rPr>
          <w:color w:val="000000"/>
          <w:sz w:val="12"/>
        </w:rPr>
        <w:t> </w:t>
      </w:r>
      <w:r w:rsidRPr="00B927CA">
        <w:rPr>
          <w:color w:val="000000"/>
        </w:rPr>
        <w:t>000 kHz is allocated may use any frequency therein on condition that no harmful interference is caused to the Loran system operating on 1</w:t>
      </w:r>
      <w:r w:rsidRPr="00B927CA">
        <w:rPr>
          <w:color w:val="000000"/>
          <w:sz w:val="12"/>
        </w:rPr>
        <w:t> </w:t>
      </w:r>
      <w:r w:rsidRPr="00B927CA">
        <w:rPr>
          <w:color w:val="000000"/>
        </w:rPr>
        <w:t>850 kHz or 1</w:t>
      </w:r>
      <w:r w:rsidRPr="00B927CA">
        <w:rPr>
          <w:color w:val="000000"/>
          <w:sz w:val="12"/>
        </w:rPr>
        <w:t> </w:t>
      </w:r>
      <w:r w:rsidRPr="00B927CA">
        <w:rPr>
          <w:color w:val="000000"/>
        </w:rPr>
        <w:t>950 kHz.</w:t>
      </w:r>
    </w:p>
    <w:p w:rsidR="00BD530A" w:rsidRPr="00B927CA" w:rsidRDefault="00BD530A" w:rsidP="00BD530A">
      <w:pPr>
        <w:rPr>
          <w:ins w:id="761" w:author="Averochkina Yulia" w:date="2013-04-02T14:34:00Z"/>
          <w:sz w:val="16"/>
        </w:rPr>
      </w:pPr>
      <w:ins w:id="762" w:author="Averochkina Yulia" w:date="2013-04-02T14:34:00Z">
        <w:r w:rsidRPr="00B927CA">
          <w:rPr>
            <w:b/>
          </w:rPr>
          <w:t>5.98</w:t>
        </w:r>
        <w:r w:rsidRPr="00B927CA">
          <w:tab/>
        </w:r>
        <w:r w:rsidRPr="00B927CA">
          <w:rPr>
            <w:i/>
            <w:iCs/>
          </w:rPr>
          <w:t>Alternative allocation</w:t>
        </w:r>
        <w:r w:rsidRPr="00B927CA">
          <w:t>:  in Angola, Armenia, Azerbaijan, Belarus, Belgium, Cameroon, Congo (Rep. of the), Denmark, Egypt, Eritrea, Spain, Ethiopia, the Russian Federation, Georgia, Greece, Italy, Kazakhstan, Lebanon, Lithuania, the Syrian Arab Republic, Kyrgyzstan, Somalia, Tajikistan, Tunisia, Turkmenistan, Turkey and Ukraine, the band 1 810-1 830 kHz is allocated to the fixed and mobile, except aeronautical mobile, services on a primary basis.</w:t>
        </w:r>
        <w:r w:rsidRPr="00B927CA">
          <w:rPr>
            <w:sz w:val="16"/>
          </w:rPr>
          <w:t>    (WRC</w:t>
        </w:r>
        <w:r w:rsidRPr="00B927CA">
          <w:rPr>
            <w:sz w:val="16"/>
          </w:rPr>
          <w:noBreakHyphen/>
          <w:t>12)</w:t>
        </w:r>
      </w:ins>
    </w:p>
    <w:p w:rsidR="00BD530A" w:rsidRPr="00B927CA" w:rsidRDefault="00BD530A" w:rsidP="00BD530A">
      <w:pPr>
        <w:rPr>
          <w:ins w:id="763" w:author="Averochkina Yulia" w:date="2013-04-02T14:34:00Z"/>
        </w:rPr>
      </w:pPr>
      <w:ins w:id="764" w:author="Averochkina Yulia" w:date="2013-04-02T14:34:00Z">
        <w:r w:rsidRPr="00B927CA">
          <w:rPr>
            <w:b/>
          </w:rPr>
          <w:t>5.99</w:t>
        </w:r>
        <w:r w:rsidRPr="00B927CA">
          <w:tab/>
        </w:r>
        <w:r w:rsidRPr="00B927CA">
          <w:rPr>
            <w:i/>
            <w:iCs/>
          </w:rPr>
          <w:t>Additional allocation: </w:t>
        </w:r>
        <w:r w:rsidRPr="00B927CA">
          <w:t> in Saudi Arabia, Austria, Iraq, Libya, Uzbekistan, Slovakia, Romania, Slovenia, Chad, and Togo, the band 1 810-1 830 kHz is also allocated to the fixed and mobile, except aeronautical mobile, services on a primary basis</w:t>
        </w:r>
        <w:r w:rsidRPr="00B927CA">
          <w:rPr>
            <w:sz w:val="16"/>
          </w:rPr>
          <w:t>.    (WRC</w:t>
        </w:r>
        <w:r w:rsidRPr="00B927CA">
          <w:rPr>
            <w:sz w:val="16"/>
          </w:rPr>
          <w:noBreakHyphen/>
          <w:t>12)</w:t>
        </w:r>
      </w:ins>
    </w:p>
    <w:p w:rsidR="00BD530A" w:rsidRPr="00B927CA" w:rsidRDefault="00BD530A" w:rsidP="00BD530A">
      <w:pPr>
        <w:rPr>
          <w:color w:val="000000"/>
        </w:rPr>
      </w:pPr>
      <w:r w:rsidRPr="00B927CA">
        <w:rPr>
          <w:b/>
          <w:color w:val="000000"/>
        </w:rPr>
        <w:t>5.100</w:t>
      </w:r>
      <w:r w:rsidRPr="00B927CA">
        <w:rPr>
          <w:b/>
          <w:color w:val="000000"/>
        </w:rPr>
        <w:tab/>
      </w:r>
      <w:r w:rsidRPr="00B927CA">
        <w:rPr>
          <w:color w:val="000000"/>
        </w:rPr>
        <w:t>In Region 1, the authorization to use the band 1</w:t>
      </w:r>
      <w:r w:rsidRPr="00B927CA">
        <w:rPr>
          <w:color w:val="000000"/>
          <w:sz w:val="12"/>
        </w:rPr>
        <w:t> </w:t>
      </w:r>
      <w:r w:rsidRPr="00B927CA">
        <w:rPr>
          <w:color w:val="000000"/>
        </w:rPr>
        <w:t>810</w:t>
      </w:r>
      <w:r w:rsidRPr="00B927CA">
        <w:rPr>
          <w:color w:val="000000"/>
          <w:spacing w:val="-5"/>
        </w:rPr>
        <w:t>-</w:t>
      </w:r>
      <w:r w:rsidRPr="00B927CA">
        <w:rPr>
          <w:color w:val="000000"/>
        </w:rPr>
        <w:t>1</w:t>
      </w:r>
      <w:r w:rsidRPr="00B927CA">
        <w:rPr>
          <w:color w:val="000000"/>
          <w:sz w:val="12"/>
        </w:rPr>
        <w:t> </w:t>
      </w:r>
      <w:r w:rsidRPr="00B927CA">
        <w:rPr>
          <w:color w:val="000000"/>
        </w:rPr>
        <w:t>830 kHz by the amateur service in countries situated totally or partially north of 40° N shall be given only after consultation with the countries mentioned in Nos. </w:t>
      </w:r>
      <w:r w:rsidRPr="00B927CA">
        <w:rPr>
          <w:b/>
          <w:bCs/>
          <w:color w:val="000000"/>
        </w:rPr>
        <w:t>5.98</w:t>
      </w:r>
      <w:r w:rsidRPr="00B927CA">
        <w:rPr>
          <w:color w:val="000000"/>
        </w:rPr>
        <w:t xml:space="preserve"> and</w:t>
      </w:r>
      <w:r w:rsidRPr="00B927CA">
        <w:rPr>
          <w:b/>
          <w:color w:val="000000"/>
        </w:rPr>
        <w:t xml:space="preserve"> </w:t>
      </w:r>
      <w:r w:rsidRPr="00B927CA">
        <w:rPr>
          <w:b/>
          <w:bCs/>
          <w:color w:val="000000"/>
        </w:rPr>
        <w:t>5.99</w:t>
      </w:r>
      <w:r w:rsidRPr="00B927CA">
        <w:rPr>
          <w:color w:val="000000"/>
        </w:rPr>
        <w:t xml:space="preserve"> to define the necessary steps to be taken to prevent harmful interference between amateur stations and stations of other services operating in accordance with Nos. </w:t>
      </w:r>
      <w:r w:rsidRPr="00B927CA">
        <w:rPr>
          <w:b/>
          <w:bCs/>
          <w:color w:val="000000"/>
        </w:rPr>
        <w:t>5.98</w:t>
      </w:r>
      <w:r w:rsidRPr="00B927CA">
        <w:rPr>
          <w:color w:val="000000"/>
        </w:rPr>
        <w:t xml:space="preserve"> and </w:t>
      </w:r>
      <w:r w:rsidRPr="00B927CA">
        <w:rPr>
          <w:b/>
          <w:bCs/>
          <w:color w:val="000000"/>
        </w:rPr>
        <w:t>5.99</w:t>
      </w:r>
      <w:r w:rsidRPr="00B927CA">
        <w:rPr>
          <w:color w:val="000000"/>
        </w:rPr>
        <w:t>.</w:t>
      </w:r>
    </w:p>
    <w:p w:rsidR="00BD530A" w:rsidRDefault="00BD530A" w:rsidP="001F2858">
      <w:pPr>
        <w:tabs>
          <w:tab w:val="left" w:pos="284"/>
        </w:tabs>
        <w:spacing w:before="80"/>
        <w:rPr>
          <w:sz w:val="16"/>
          <w:szCs w:val="16"/>
        </w:rPr>
      </w:pPr>
      <w:ins w:id="765" w:author="delegateitu" w:date="2013-05-27T12:38:00Z">
        <w:r w:rsidRPr="00530DEC">
          <w:rPr>
            <w:b/>
            <w:szCs w:val="24"/>
          </w:rPr>
          <w:t>5.102</w:t>
        </w:r>
        <w:r w:rsidRPr="00530DEC">
          <w:rPr>
            <w:szCs w:val="24"/>
          </w:rPr>
          <w:tab/>
        </w:r>
        <w:r w:rsidRPr="00530DEC">
          <w:rPr>
            <w:i/>
            <w:szCs w:val="24"/>
          </w:rPr>
          <w:t>Alternative allocation:  </w:t>
        </w:r>
        <w:r w:rsidRPr="00530DEC">
          <w:rPr>
            <w:szCs w:val="24"/>
          </w:rPr>
          <w:t xml:space="preserve">in Bolivia, Chile, Mexico, Paraguay, Peru and Uruguay, </w:t>
        </w:r>
      </w:ins>
      <w:r w:rsidR="001A3F79">
        <w:rPr>
          <w:szCs w:val="24"/>
        </w:rPr>
        <w:br/>
      </w:r>
      <w:ins w:id="766" w:author="delegateitu" w:date="2013-05-27T12:38:00Z">
        <w:r w:rsidRPr="00530DEC">
          <w:rPr>
            <w:szCs w:val="24"/>
          </w:rPr>
          <w:t xml:space="preserve">the band 1 850-2 000 kHz is allocated to the fixed, mobile except aeronautical mobile, radiolocation and </w:t>
        </w:r>
        <w:proofErr w:type="spellStart"/>
        <w:r w:rsidRPr="00530DEC">
          <w:rPr>
            <w:szCs w:val="24"/>
          </w:rPr>
          <w:t>radionavigation</w:t>
        </w:r>
        <w:proofErr w:type="spellEnd"/>
        <w:r w:rsidRPr="00530DEC">
          <w:rPr>
            <w:szCs w:val="24"/>
          </w:rPr>
          <w:t xml:space="preserve"> services on a primary basis.     </w:t>
        </w:r>
        <w:r w:rsidRPr="00530DEC">
          <w:rPr>
            <w:sz w:val="16"/>
            <w:szCs w:val="16"/>
          </w:rPr>
          <w:t>(WRC</w:t>
        </w:r>
        <w:r w:rsidRPr="00530DEC">
          <w:rPr>
            <w:sz w:val="16"/>
            <w:szCs w:val="16"/>
          </w:rPr>
          <w:noBreakHyphen/>
          <w:t>07)</w:t>
        </w:r>
      </w:ins>
    </w:p>
    <w:p w:rsidR="00BD530A" w:rsidRPr="00530DEC" w:rsidRDefault="00BD530A" w:rsidP="000F696A">
      <w:r w:rsidRPr="00530DEC">
        <w:rPr>
          <w:b/>
        </w:rPr>
        <w:t>5.103</w:t>
      </w:r>
      <w:r w:rsidRPr="00530DEC">
        <w:rPr>
          <w:b/>
        </w:rPr>
        <w:tab/>
      </w:r>
      <w:r w:rsidRPr="00530DEC">
        <w:t>In Region 1, in making assignments to stations in the fixed and mobile services in the bands 1 850-2 045 kHz, 2 194-2 498 kHz, 2 502-2 625 kHz and 2 650-2 850 kHz, administrations should bear in mind the special requirements of the maritime mobile service.</w:t>
      </w:r>
    </w:p>
    <w:p w:rsidR="00BD530A" w:rsidRDefault="00BD530A" w:rsidP="00BD530A">
      <w:pPr>
        <w:tabs>
          <w:tab w:val="clear" w:pos="1134"/>
          <w:tab w:val="clear" w:pos="1871"/>
          <w:tab w:val="clear" w:pos="2268"/>
        </w:tabs>
        <w:overflowPunct/>
        <w:autoSpaceDE/>
        <w:autoSpaceDN/>
        <w:adjustRightInd/>
        <w:spacing w:before="0"/>
        <w:textAlignment w:val="auto"/>
        <w:rPr>
          <w:ins w:id="767" w:author="delegateitu" w:date="2013-05-27T12:39:00Z"/>
          <w:color w:val="000000"/>
          <w:szCs w:val="24"/>
        </w:rPr>
      </w:pPr>
      <w:ins w:id="768" w:author="delegateitu" w:date="2013-05-27T12:39:00Z">
        <w:r>
          <w:rPr>
            <w:color w:val="000000"/>
            <w:szCs w:val="24"/>
          </w:rPr>
          <w:br w:type="page"/>
        </w:r>
      </w:ins>
    </w:p>
    <w:p w:rsidR="00BD530A" w:rsidRPr="00530DEC" w:rsidRDefault="00BD530A" w:rsidP="00BD530A">
      <w:pPr>
        <w:tabs>
          <w:tab w:val="left" w:pos="284"/>
        </w:tabs>
        <w:spacing w:before="80"/>
        <w:rPr>
          <w:color w:val="000000"/>
          <w:szCs w:val="24"/>
        </w:rPr>
      </w:pPr>
    </w:p>
    <w:p w:rsidR="00BD530A" w:rsidRPr="00530DEC" w:rsidRDefault="00BD530A" w:rsidP="00BD530A">
      <w:pPr>
        <w:keepNext/>
        <w:keepLines/>
        <w:spacing w:before="0" w:after="120"/>
        <w:jc w:val="center"/>
        <w:rPr>
          <w:rFonts w:ascii="Times New Roman Bold" w:hAnsi="Times New Roman Bold"/>
          <w:b/>
          <w:sz w:val="20"/>
          <w:lang w:val="en-AU"/>
        </w:rPr>
      </w:pPr>
      <w:r w:rsidRPr="00530DEC">
        <w:rPr>
          <w:rFonts w:ascii="Times New Roman Bold" w:hAnsi="Times New Roman Bold"/>
          <w:b/>
          <w:sz w:val="20"/>
          <w:lang w:val="en-AU"/>
        </w:rPr>
        <w:t>3</w:t>
      </w:r>
      <w:r w:rsidRPr="00530DEC">
        <w:rPr>
          <w:rFonts w:ascii="Times New Roman Bold" w:hAnsi="Times New Roman Bold"/>
          <w:b/>
          <w:sz w:val="20"/>
        </w:rPr>
        <w:t> 230</w:t>
      </w:r>
      <w:r w:rsidRPr="00530DEC">
        <w:rPr>
          <w:rFonts w:ascii="Times New Roman Bold" w:hAnsi="Times New Roman Bold"/>
          <w:b/>
          <w:sz w:val="20"/>
          <w:lang w:val="en-AU"/>
        </w:rPr>
        <w:t>-5</w:t>
      </w:r>
      <w:r w:rsidRPr="00530DEC">
        <w:rPr>
          <w:rFonts w:ascii="Times New Roman Bold" w:hAnsi="Times New Roman Bold"/>
          <w:b/>
          <w:sz w:val="20"/>
        </w:rPr>
        <w:t> </w:t>
      </w:r>
      <w:r w:rsidRPr="00530DEC">
        <w:rPr>
          <w:rFonts w:ascii="Times New Roman Bold" w:hAnsi="Times New Roman Bold"/>
          <w:b/>
          <w:sz w:val="20"/>
          <w:lang w:val="en-AU"/>
        </w:rPr>
        <w:t>003 kHz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530DEC"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530DEC"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530DEC">
              <w:rPr>
                <w:rFonts w:ascii="Times New Roman Bold" w:hAnsi="Times New Roman Bold"/>
                <w:b/>
                <w:sz w:val="20"/>
              </w:rPr>
              <w:t>Allocation to services</w:t>
            </w:r>
          </w:p>
        </w:tc>
      </w:tr>
      <w:tr w:rsidR="00BD530A" w:rsidRPr="00530DEC" w:rsidTr="00BD530A">
        <w:trPr>
          <w:cantSplit/>
        </w:trPr>
        <w:tc>
          <w:tcPr>
            <w:tcW w:w="3101" w:type="dxa"/>
            <w:tcBorders>
              <w:top w:val="single" w:sz="4" w:space="0" w:color="auto"/>
              <w:left w:val="single" w:sz="6" w:space="0" w:color="auto"/>
              <w:bottom w:val="single" w:sz="6" w:space="0" w:color="auto"/>
              <w:right w:val="single" w:sz="6" w:space="0" w:color="auto"/>
            </w:tcBorders>
            <w:hideMark/>
          </w:tcPr>
          <w:p w:rsidR="00BD530A" w:rsidRPr="00530DEC"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530DEC">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530DEC"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530DEC">
              <w:rPr>
                <w:rFonts w:ascii="Times New Roman Bold" w:hAnsi="Times New Roman Bold"/>
                <w:b/>
                <w:sz w:val="20"/>
              </w:rPr>
              <w:t>Region 2</w:t>
            </w:r>
          </w:p>
        </w:tc>
        <w:tc>
          <w:tcPr>
            <w:tcW w:w="3101" w:type="dxa"/>
            <w:tcBorders>
              <w:top w:val="single" w:sz="4" w:space="0" w:color="auto"/>
              <w:left w:val="single" w:sz="6" w:space="0" w:color="auto"/>
              <w:bottom w:val="single" w:sz="6" w:space="0" w:color="auto"/>
              <w:right w:val="single" w:sz="6" w:space="0" w:color="auto"/>
            </w:tcBorders>
            <w:hideMark/>
          </w:tcPr>
          <w:p w:rsidR="00BD530A" w:rsidRPr="00530DEC"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530DEC">
              <w:rPr>
                <w:rFonts w:ascii="Times New Roman Bold" w:hAnsi="Times New Roman Bold"/>
                <w:b/>
                <w:sz w:val="20"/>
              </w:rPr>
              <w:t>Region 3</w:t>
            </w:r>
          </w:p>
        </w:tc>
      </w:tr>
      <w:tr w:rsidR="00BD530A" w:rsidRPr="00530DEC" w:rsidTr="00BD530A">
        <w:trPr>
          <w:cantSplit/>
        </w:trPr>
        <w:tc>
          <w:tcPr>
            <w:tcW w:w="3101" w:type="dxa"/>
            <w:tcBorders>
              <w:top w:val="single" w:sz="4" w:space="0" w:color="auto"/>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lang w:val="fr-CH"/>
              </w:rPr>
              <w:t>3</w:t>
            </w:r>
            <w:r w:rsidRPr="00530DEC">
              <w:rPr>
                <w:sz w:val="20"/>
                <w:lang w:val="fr-FR"/>
              </w:rPr>
              <w:t> </w:t>
            </w:r>
            <w:r w:rsidRPr="00530DEC">
              <w:rPr>
                <w:b/>
                <w:sz w:val="20"/>
                <w:lang w:val="fr-CH"/>
              </w:rPr>
              <w:t>500-3</w:t>
            </w:r>
            <w:r w:rsidRPr="00530DEC">
              <w:rPr>
                <w:sz w:val="20"/>
                <w:lang w:val="fr-FR"/>
              </w:rPr>
              <w:t> </w:t>
            </w:r>
            <w:r w:rsidRPr="00530DEC">
              <w:rPr>
                <w:b/>
                <w:sz w:val="20"/>
                <w:lang w:val="fr-CH"/>
              </w:rPr>
              <w:t>800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CH"/>
              </w:rPr>
            </w:pPr>
            <w:r w:rsidRPr="00530DEC">
              <w:rPr>
                <w:color w:val="000000"/>
                <w:sz w:val="20"/>
                <w:lang w:val="fr-CH"/>
              </w:rPr>
              <w:t>AMATEUR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CH"/>
              </w:rPr>
            </w:pPr>
            <w:r w:rsidRPr="00530DEC">
              <w:rPr>
                <w:color w:val="000000"/>
                <w:sz w:val="20"/>
                <w:lang w:val="fr-CH"/>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CH"/>
              </w:rPr>
            </w:pPr>
            <w:r w:rsidRPr="00530DEC">
              <w:rPr>
                <w:color w:val="000000"/>
                <w:sz w:val="20"/>
                <w:lang w:val="fr-CH"/>
              </w:rPr>
              <w:t xml:space="preserve">MOBILE </w:t>
            </w:r>
            <w:proofErr w:type="spellStart"/>
            <w:r w:rsidRPr="00530DEC">
              <w:rPr>
                <w:color w:val="000000"/>
                <w:sz w:val="20"/>
                <w:lang w:val="fr-CH"/>
              </w:rPr>
              <w:t>except</w:t>
            </w:r>
            <w:proofErr w:type="spellEnd"/>
            <w:r w:rsidRPr="00530DEC">
              <w:rPr>
                <w:color w:val="000000"/>
                <w:sz w:val="20"/>
                <w:lang w:val="fr-CH"/>
              </w:rPr>
              <w:t xml:space="preserve"> </w:t>
            </w:r>
            <w:proofErr w:type="spellStart"/>
            <w:r w:rsidRPr="00530DEC">
              <w:rPr>
                <w:color w:val="000000"/>
                <w:sz w:val="20"/>
                <w:lang w:val="fr-CH"/>
              </w:rPr>
              <w:t>aeronautical</w:t>
            </w:r>
            <w:proofErr w:type="spellEnd"/>
            <w:r w:rsidRPr="00530DEC">
              <w:rPr>
                <w:color w:val="000000"/>
                <w:sz w:val="20"/>
                <w:lang w:val="fr-CH"/>
              </w:rPr>
              <w:br/>
              <w:t>mobile</w:t>
            </w:r>
          </w:p>
        </w:tc>
        <w:tc>
          <w:tcPr>
            <w:tcW w:w="3101" w:type="dxa"/>
            <w:tcBorders>
              <w:top w:val="single" w:sz="4" w:space="0" w:color="auto"/>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500-3</w:t>
            </w:r>
            <w:r w:rsidRPr="00530DEC">
              <w:rPr>
                <w:sz w:val="20"/>
              </w:rPr>
              <w:t> </w:t>
            </w:r>
            <w:r w:rsidRPr="00530DEC">
              <w:rPr>
                <w:b/>
                <w:sz w:val="20"/>
              </w:rPr>
              <w:t>750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AMATEUR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br/>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5.119</w:t>
            </w:r>
          </w:p>
        </w:tc>
        <w:tc>
          <w:tcPr>
            <w:tcW w:w="3101" w:type="dxa"/>
            <w:tcBorders>
              <w:top w:val="single" w:sz="4" w:space="0" w:color="auto"/>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500-3</w:t>
            </w:r>
            <w:r w:rsidRPr="00530DEC">
              <w:rPr>
                <w:sz w:val="20"/>
              </w:rPr>
              <w:t> </w:t>
            </w:r>
            <w:r w:rsidRPr="00530DEC">
              <w:rPr>
                <w:b/>
                <w:sz w:val="20"/>
              </w:rPr>
              <w:t>900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AMATEUR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MOBILE</w:t>
            </w:r>
          </w:p>
        </w:tc>
      </w:tr>
      <w:tr w:rsidR="00BD530A" w:rsidRPr="00530DEC" w:rsidTr="00BD530A">
        <w:trPr>
          <w:cantSplit/>
          <w:ins w:id="769" w:author="delegateitu" w:date="2013-05-27T12:38:00Z"/>
        </w:trPr>
        <w:tc>
          <w:tcPr>
            <w:tcW w:w="3101" w:type="dxa"/>
            <w:tcBorders>
              <w:top w:val="nil"/>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0" w:author="delegateitu" w:date="2013-05-27T12:38:00Z"/>
                <w:b/>
                <w:color w:val="000000"/>
                <w:sz w:val="20"/>
                <w:lang w:val="en-AU"/>
              </w:rPr>
            </w:pPr>
            <w:r w:rsidRPr="00530DEC">
              <w:rPr>
                <w:color w:val="000000"/>
                <w:sz w:val="20"/>
                <w:lang w:val="en-AU"/>
              </w:rPr>
              <w:t>5.92</w:t>
            </w:r>
          </w:p>
        </w:tc>
        <w:tc>
          <w:tcPr>
            <w:tcW w:w="3101" w:type="dxa"/>
            <w:tcBorders>
              <w:top w:val="single" w:sz="6" w:space="0" w:color="auto"/>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1" w:author="delegateitu" w:date="2013-05-27T12:38:00Z"/>
                <w:b/>
                <w:color w:val="000000"/>
                <w:sz w:val="20"/>
                <w:lang w:val="en-AU"/>
              </w:rPr>
            </w:pPr>
            <w:r w:rsidRPr="00530DEC">
              <w:rPr>
                <w:b/>
                <w:sz w:val="20"/>
              </w:rPr>
              <w:t>3</w:t>
            </w:r>
            <w:r w:rsidRPr="00530DEC">
              <w:rPr>
                <w:sz w:val="20"/>
              </w:rPr>
              <w:t> </w:t>
            </w:r>
            <w:r w:rsidRPr="00530DEC">
              <w:rPr>
                <w:b/>
                <w:sz w:val="20"/>
              </w:rPr>
              <w:t>750-4</w:t>
            </w:r>
            <w:r w:rsidRPr="00530DEC">
              <w:rPr>
                <w:sz w:val="20"/>
              </w:rPr>
              <w:t> </w:t>
            </w:r>
            <w:r w:rsidRPr="00530DEC">
              <w:rPr>
                <w:b/>
                <w:sz w:val="20"/>
              </w:rPr>
              <w:t>000</w:t>
            </w:r>
          </w:p>
        </w:tc>
        <w:tc>
          <w:tcPr>
            <w:tcW w:w="3101" w:type="dxa"/>
            <w:tcBorders>
              <w:top w:val="nil"/>
              <w:left w:val="single" w:sz="6" w:space="0" w:color="auto"/>
              <w:bottom w:val="nil"/>
              <w:right w:val="single" w:sz="6" w:space="0" w:color="auto"/>
            </w:tcBorders>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2" w:author="delegateitu" w:date="2013-05-27T12:38:00Z"/>
                <w:color w:val="000000"/>
                <w:sz w:val="20"/>
                <w:lang w:val="en-AU"/>
              </w:rPr>
            </w:pPr>
          </w:p>
        </w:tc>
      </w:tr>
      <w:tr w:rsidR="00BD530A" w:rsidRPr="00AE6E89" w:rsidTr="00BD530A">
        <w:trPr>
          <w:cantSplit/>
          <w:ins w:id="773" w:author="delegateitu" w:date="2013-05-27T12:38:00Z"/>
        </w:trPr>
        <w:tc>
          <w:tcPr>
            <w:tcW w:w="3101" w:type="dxa"/>
            <w:tcBorders>
              <w:top w:val="single" w:sz="6" w:space="0" w:color="auto"/>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800-3</w:t>
            </w:r>
            <w:r w:rsidRPr="00530DEC">
              <w:rPr>
                <w:sz w:val="20"/>
              </w:rPr>
              <w:t> </w:t>
            </w:r>
            <w:r w:rsidRPr="00530DEC">
              <w:rPr>
                <w:b/>
                <w:sz w:val="20"/>
              </w:rPr>
              <w:t>900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AERONAUTICAL MOBILE (OR)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4" w:author="delegateitu" w:date="2013-05-27T12:38:00Z"/>
                <w:color w:val="000000"/>
                <w:sz w:val="20"/>
                <w:lang w:val="en-AU"/>
              </w:rPr>
            </w:pPr>
            <w:r w:rsidRPr="00530DEC">
              <w:rPr>
                <w:color w:val="000000"/>
                <w:sz w:val="20"/>
                <w:lang w:val="en-AU"/>
              </w:rPr>
              <w:t>LAND MOBILE</w:t>
            </w:r>
          </w:p>
        </w:tc>
        <w:tc>
          <w:tcPr>
            <w:tcW w:w="3101" w:type="dxa"/>
            <w:tcBorders>
              <w:top w:val="nil"/>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CH"/>
              </w:rPr>
            </w:pPr>
            <w:r w:rsidRPr="00530DEC">
              <w:rPr>
                <w:color w:val="000000"/>
                <w:sz w:val="20"/>
                <w:lang w:val="fr-CH"/>
              </w:rPr>
              <w:t>AMATEUR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CH"/>
              </w:rPr>
            </w:pPr>
            <w:r w:rsidRPr="00530DEC">
              <w:rPr>
                <w:color w:val="000000"/>
                <w:sz w:val="20"/>
                <w:lang w:val="fr-CH"/>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5" w:author="delegateitu" w:date="2013-05-27T12:38:00Z"/>
                <w:color w:val="000000"/>
                <w:sz w:val="20"/>
                <w:lang w:val="fr-CH"/>
              </w:rPr>
            </w:pPr>
            <w:r w:rsidRPr="00530DEC">
              <w:rPr>
                <w:color w:val="000000"/>
                <w:sz w:val="20"/>
                <w:lang w:val="fr-CH"/>
              </w:rPr>
              <w:t xml:space="preserve">MOBILE </w:t>
            </w:r>
            <w:proofErr w:type="spellStart"/>
            <w:r w:rsidRPr="00530DEC">
              <w:rPr>
                <w:color w:val="000000"/>
                <w:sz w:val="20"/>
                <w:lang w:val="fr-CH"/>
              </w:rPr>
              <w:t>except</w:t>
            </w:r>
            <w:proofErr w:type="spellEnd"/>
            <w:r w:rsidRPr="00530DEC">
              <w:rPr>
                <w:color w:val="000000"/>
                <w:sz w:val="20"/>
                <w:lang w:val="fr-CH"/>
              </w:rPr>
              <w:t xml:space="preserve"> </w:t>
            </w:r>
            <w:proofErr w:type="spellStart"/>
            <w:r w:rsidRPr="00530DEC">
              <w:rPr>
                <w:color w:val="000000"/>
                <w:sz w:val="20"/>
                <w:lang w:val="fr-CH"/>
              </w:rPr>
              <w:t>aeronautical</w:t>
            </w:r>
            <w:proofErr w:type="spellEnd"/>
            <w:r w:rsidRPr="00530DEC">
              <w:rPr>
                <w:color w:val="000000"/>
                <w:sz w:val="20"/>
                <w:lang w:val="fr-CH"/>
              </w:rPr>
              <w:br/>
              <w:t>mobile (R)</w:t>
            </w:r>
          </w:p>
        </w:tc>
        <w:tc>
          <w:tcPr>
            <w:tcW w:w="3101" w:type="dxa"/>
            <w:tcBorders>
              <w:top w:val="nil"/>
              <w:left w:val="single" w:sz="6" w:space="0" w:color="auto"/>
              <w:bottom w:val="single" w:sz="6" w:space="0" w:color="auto"/>
              <w:right w:val="single" w:sz="6" w:space="0" w:color="auto"/>
            </w:tcBorders>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6" w:author="delegateitu" w:date="2013-05-27T12:38:00Z"/>
                <w:color w:val="000000"/>
                <w:sz w:val="20"/>
                <w:lang w:val="fr-CH"/>
              </w:rPr>
            </w:pPr>
          </w:p>
        </w:tc>
      </w:tr>
      <w:tr w:rsidR="00BD530A" w:rsidRPr="00530DEC" w:rsidTr="00BD530A">
        <w:trPr>
          <w:cantSplit/>
          <w:ins w:id="777" w:author="delegateitu" w:date="2013-05-27T12:38:00Z"/>
        </w:trPr>
        <w:tc>
          <w:tcPr>
            <w:tcW w:w="3101" w:type="dxa"/>
            <w:tcBorders>
              <w:top w:val="single" w:sz="6" w:space="0" w:color="auto"/>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900-3</w:t>
            </w:r>
            <w:r w:rsidRPr="00530DEC">
              <w:rPr>
                <w:sz w:val="20"/>
              </w:rPr>
              <w:t> </w:t>
            </w:r>
            <w:r w:rsidRPr="00530DEC">
              <w:rPr>
                <w:b/>
                <w:sz w:val="20"/>
              </w:rPr>
              <w:t>950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AERONAUTICAL MOBILE (OR)</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8" w:author="delegateitu" w:date="2013-05-27T12:38:00Z"/>
                <w:color w:val="000000"/>
                <w:sz w:val="20"/>
                <w:lang w:val="en-AU"/>
              </w:rPr>
            </w:pPr>
            <w:r w:rsidRPr="00530DEC">
              <w:rPr>
                <w:color w:val="000000"/>
                <w:sz w:val="20"/>
                <w:lang w:val="en-AU"/>
              </w:rPr>
              <w:t>5.123</w:t>
            </w:r>
          </w:p>
        </w:tc>
        <w:tc>
          <w:tcPr>
            <w:tcW w:w="3101" w:type="dxa"/>
            <w:tcBorders>
              <w:top w:val="nil"/>
              <w:left w:val="single" w:sz="6" w:space="0" w:color="auto"/>
              <w:bottom w:val="nil"/>
              <w:right w:val="single" w:sz="6" w:space="0" w:color="auto"/>
            </w:tcBorders>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79" w:author="delegateitu" w:date="2013-05-27T12:38:00Z"/>
                <w:color w:val="000000"/>
                <w:sz w:val="20"/>
                <w:lang w:val="en-AU"/>
              </w:rPr>
            </w:pPr>
          </w:p>
        </w:tc>
        <w:tc>
          <w:tcPr>
            <w:tcW w:w="3101" w:type="dxa"/>
            <w:tcBorders>
              <w:top w:val="single" w:sz="6" w:space="0" w:color="auto"/>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900-3</w:t>
            </w:r>
            <w:r w:rsidRPr="00530DEC">
              <w:rPr>
                <w:sz w:val="20"/>
              </w:rPr>
              <w:t> </w:t>
            </w:r>
            <w:r w:rsidRPr="00530DEC">
              <w:rPr>
                <w:b/>
                <w:sz w:val="20"/>
              </w:rPr>
              <w:t>950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AERONAUTICAL MOBILE</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0" w:author="delegateitu" w:date="2013-05-27T12:38:00Z"/>
                <w:color w:val="000000"/>
                <w:sz w:val="20"/>
                <w:lang w:val="en-AU"/>
              </w:rPr>
            </w:pPr>
            <w:r w:rsidRPr="00530DEC">
              <w:rPr>
                <w:color w:val="000000"/>
                <w:sz w:val="20"/>
                <w:lang w:val="en-AU"/>
              </w:rPr>
              <w:t>BROADCASTING</w:t>
            </w:r>
          </w:p>
        </w:tc>
      </w:tr>
      <w:tr w:rsidR="00BD530A" w:rsidRPr="00530DEC" w:rsidTr="00BD530A">
        <w:trPr>
          <w:cantSplit/>
          <w:ins w:id="781" w:author="delegateitu" w:date="2013-05-27T12:38:00Z"/>
        </w:trPr>
        <w:tc>
          <w:tcPr>
            <w:tcW w:w="3101" w:type="dxa"/>
            <w:tcBorders>
              <w:top w:val="single" w:sz="6" w:space="0" w:color="auto"/>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950-4</w:t>
            </w:r>
            <w:r w:rsidRPr="00530DEC">
              <w:rPr>
                <w:sz w:val="20"/>
              </w:rPr>
              <w:t> </w:t>
            </w:r>
            <w:r w:rsidRPr="00530DEC">
              <w:rPr>
                <w:b/>
                <w:sz w:val="20"/>
              </w:rPr>
              <w:t>000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2" w:author="delegateitu" w:date="2013-05-27T12:38:00Z"/>
                <w:color w:val="000000"/>
                <w:sz w:val="20"/>
                <w:lang w:val="en-AU"/>
              </w:rPr>
            </w:pPr>
            <w:r w:rsidRPr="00530DEC">
              <w:rPr>
                <w:color w:val="000000"/>
                <w:sz w:val="20"/>
                <w:lang w:val="en-AU"/>
              </w:rPr>
              <w:t>BROADCASTING</w:t>
            </w:r>
          </w:p>
        </w:tc>
        <w:tc>
          <w:tcPr>
            <w:tcW w:w="3101" w:type="dxa"/>
            <w:tcBorders>
              <w:top w:val="nil"/>
              <w:left w:val="single" w:sz="6" w:space="0" w:color="auto"/>
              <w:bottom w:val="nil"/>
              <w:right w:val="single" w:sz="6" w:space="0" w:color="auto"/>
            </w:tcBorders>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3" w:author="delegateitu" w:date="2013-05-27T12:38:00Z"/>
                <w:color w:val="000000"/>
                <w:sz w:val="20"/>
                <w:lang w:val="en-AU"/>
              </w:rPr>
            </w:pPr>
          </w:p>
        </w:tc>
        <w:tc>
          <w:tcPr>
            <w:tcW w:w="3101" w:type="dxa"/>
            <w:tcBorders>
              <w:top w:val="single" w:sz="6" w:space="0" w:color="auto"/>
              <w:left w:val="single" w:sz="6" w:space="0" w:color="auto"/>
              <w:bottom w:val="nil"/>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fr-FR"/>
              </w:rPr>
            </w:pPr>
            <w:r w:rsidRPr="00530DEC">
              <w:rPr>
                <w:b/>
                <w:sz w:val="20"/>
              </w:rPr>
              <w:t>3</w:t>
            </w:r>
            <w:r w:rsidRPr="00530DEC">
              <w:rPr>
                <w:sz w:val="20"/>
              </w:rPr>
              <w:t> </w:t>
            </w:r>
            <w:r w:rsidRPr="00530DEC">
              <w:rPr>
                <w:b/>
                <w:sz w:val="20"/>
              </w:rPr>
              <w:t>950-4</w:t>
            </w:r>
            <w:r w:rsidRPr="00530DEC">
              <w:rPr>
                <w:sz w:val="20"/>
              </w:rPr>
              <w:t> </w:t>
            </w:r>
            <w:r w:rsidRPr="00530DEC">
              <w:rPr>
                <w:b/>
                <w:sz w:val="20"/>
              </w:rPr>
              <w:t>000</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lang w:val="en-AU"/>
              </w:rPr>
            </w:pPr>
            <w:r w:rsidRPr="00530DEC">
              <w:rPr>
                <w:color w:val="000000"/>
                <w:sz w:val="20"/>
                <w:lang w:val="en-AU"/>
              </w:rPr>
              <w:t>FIXED</w:t>
            </w:r>
          </w:p>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4" w:author="delegateitu" w:date="2013-05-27T12:38:00Z"/>
                <w:color w:val="000000"/>
                <w:sz w:val="20"/>
                <w:lang w:val="en-AU"/>
              </w:rPr>
            </w:pPr>
            <w:r w:rsidRPr="00530DEC">
              <w:rPr>
                <w:color w:val="000000"/>
                <w:sz w:val="20"/>
                <w:lang w:val="en-AU"/>
              </w:rPr>
              <w:t>BROADCASTING</w:t>
            </w:r>
          </w:p>
        </w:tc>
      </w:tr>
      <w:tr w:rsidR="00BD530A" w:rsidRPr="00530DEC" w:rsidTr="00BD530A">
        <w:trPr>
          <w:cantSplit/>
          <w:ins w:id="785" w:author="delegateitu" w:date="2013-05-27T12:38:00Z"/>
        </w:trPr>
        <w:tc>
          <w:tcPr>
            <w:tcW w:w="3101" w:type="dxa"/>
            <w:tcBorders>
              <w:top w:val="nil"/>
              <w:left w:val="single" w:sz="6" w:space="0" w:color="auto"/>
              <w:bottom w:val="single" w:sz="6" w:space="0" w:color="auto"/>
              <w:right w:val="single" w:sz="6" w:space="0" w:color="auto"/>
            </w:tcBorders>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6" w:author="delegateitu" w:date="2013-05-27T12:38:00Z"/>
                <w:color w:val="000000"/>
                <w:sz w:val="20"/>
                <w:lang w:val="en-AU"/>
              </w:rPr>
            </w:pPr>
          </w:p>
        </w:tc>
        <w:tc>
          <w:tcPr>
            <w:tcW w:w="3101" w:type="dxa"/>
            <w:tcBorders>
              <w:top w:val="nil"/>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7" w:author="delegateitu" w:date="2013-05-27T12:38:00Z"/>
                <w:color w:val="000000"/>
                <w:sz w:val="20"/>
                <w:lang w:val="en-AU"/>
              </w:rPr>
            </w:pPr>
            <w:r w:rsidRPr="00530DEC">
              <w:rPr>
                <w:color w:val="000000"/>
                <w:sz w:val="20"/>
                <w:lang w:val="en-US"/>
              </w:rPr>
              <w:t>5.122  5.125</w:t>
            </w:r>
          </w:p>
        </w:tc>
        <w:tc>
          <w:tcPr>
            <w:tcW w:w="3101" w:type="dxa"/>
            <w:tcBorders>
              <w:top w:val="nil"/>
              <w:left w:val="single" w:sz="6" w:space="0" w:color="auto"/>
              <w:bottom w:val="single" w:sz="6" w:space="0" w:color="auto"/>
              <w:right w:val="single" w:sz="6" w:space="0" w:color="auto"/>
            </w:tcBorders>
            <w:hideMark/>
          </w:tcPr>
          <w:p w:rsidR="00BD530A" w:rsidRPr="00530DEC" w:rsidRDefault="00BD530A" w:rsidP="00BD530A">
            <w:pPr>
              <w:tabs>
                <w:tab w:val="clear" w:pos="1134"/>
                <w:tab w:val="clear" w:pos="1871"/>
                <w:tab w:val="clear" w:pos="2268"/>
                <w:tab w:val="left" w:pos="170"/>
                <w:tab w:val="left" w:pos="567"/>
                <w:tab w:val="left" w:pos="737"/>
                <w:tab w:val="left" w:pos="2977"/>
                <w:tab w:val="left" w:pos="3266"/>
              </w:tabs>
              <w:spacing w:before="20" w:after="20"/>
              <w:ind w:left="170" w:hanging="170"/>
              <w:rPr>
                <w:ins w:id="788" w:author="delegateitu" w:date="2013-05-27T12:38:00Z"/>
                <w:color w:val="000000"/>
                <w:sz w:val="20"/>
                <w:lang w:val="en-AU"/>
              </w:rPr>
            </w:pPr>
            <w:r w:rsidRPr="00530DEC">
              <w:rPr>
                <w:color w:val="000000"/>
                <w:sz w:val="20"/>
                <w:lang w:val="en-AU"/>
              </w:rPr>
              <w:t>5.126</w:t>
            </w:r>
          </w:p>
        </w:tc>
      </w:tr>
    </w:tbl>
    <w:p w:rsidR="00BD530A" w:rsidRPr="00530DEC" w:rsidRDefault="00BD530A" w:rsidP="00BD530A">
      <w:pPr>
        <w:tabs>
          <w:tab w:val="clear" w:pos="1134"/>
          <w:tab w:val="clear" w:pos="1871"/>
          <w:tab w:val="clear" w:pos="2268"/>
        </w:tabs>
        <w:overflowPunct/>
        <w:autoSpaceDE/>
        <w:autoSpaceDN/>
        <w:adjustRightInd/>
        <w:spacing w:before="0"/>
        <w:textAlignment w:val="auto"/>
        <w:rPr>
          <w:ins w:id="789" w:author="delegateitu" w:date="2013-05-27T12:38:00Z"/>
          <w:color w:val="000000"/>
          <w:szCs w:val="24"/>
        </w:rPr>
      </w:pPr>
    </w:p>
    <w:p w:rsidR="00BD530A" w:rsidRPr="00530DEC" w:rsidRDefault="00BD530A" w:rsidP="00BD530A">
      <w:pPr>
        <w:tabs>
          <w:tab w:val="left" w:pos="284"/>
        </w:tabs>
        <w:spacing w:before="80"/>
        <w:rPr>
          <w:ins w:id="790" w:author="delegateitu" w:date="2013-05-27T12:38:00Z"/>
          <w:sz w:val="20"/>
          <w:szCs w:val="16"/>
          <w:lang w:val="en-US"/>
        </w:rPr>
      </w:pPr>
      <w:ins w:id="791" w:author="delegateitu" w:date="2013-05-27T12:38:00Z">
        <w:r w:rsidRPr="00530DEC">
          <w:rPr>
            <w:b/>
            <w:szCs w:val="24"/>
          </w:rPr>
          <w:t>5.119</w:t>
        </w:r>
        <w:r w:rsidRPr="00530DEC">
          <w:rPr>
            <w:szCs w:val="24"/>
          </w:rPr>
          <w:tab/>
        </w:r>
        <w:r w:rsidRPr="00530DEC">
          <w:rPr>
            <w:i/>
            <w:szCs w:val="24"/>
          </w:rPr>
          <w:t>Additional allocation:  </w:t>
        </w:r>
        <w:r w:rsidRPr="00530DEC">
          <w:rPr>
            <w:szCs w:val="24"/>
          </w:rPr>
          <w:t>in Honduras, Mexico and Peru, the band 3 500</w:t>
        </w:r>
        <w:r w:rsidRPr="00530DEC">
          <w:rPr>
            <w:szCs w:val="24"/>
          </w:rPr>
          <w:noBreakHyphen/>
          <w:t>3 750 kHz is also allocated to the fixed and mobile services on a primary basis.</w:t>
        </w:r>
        <w:r w:rsidRPr="00530DEC">
          <w:rPr>
            <w:sz w:val="16"/>
            <w:szCs w:val="16"/>
          </w:rPr>
          <w:t>     (WRC-07)</w:t>
        </w:r>
      </w:ins>
    </w:p>
    <w:p w:rsidR="00BD530A" w:rsidRPr="00530DEC" w:rsidRDefault="00BD530A" w:rsidP="00BD530A">
      <w:pPr>
        <w:tabs>
          <w:tab w:val="left" w:pos="284"/>
        </w:tabs>
        <w:spacing w:before="80"/>
        <w:rPr>
          <w:ins w:id="792" w:author="delegateitu" w:date="2013-05-27T12:38:00Z"/>
          <w:szCs w:val="24"/>
          <w:lang w:val="en-US"/>
        </w:rPr>
      </w:pPr>
      <w:ins w:id="793" w:author="delegateitu" w:date="2013-05-27T12:38:00Z">
        <w:r w:rsidRPr="00530DEC">
          <w:rPr>
            <w:b/>
            <w:szCs w:val="24"/>
          </w:rPr>
          <w:t>5.122</w:t>
        </w:r>
        <w:r w:rsidRPr="00530DEC">
          <w:rPr>
            <w:szCs w:val="24"/>
          </w:rPr>
          <w:tab/>
        </w:r>
        <w:r w:rsidRPr="00530DEC">
          <w:rPr>
            <w:i/>
            <w:szCs w:val="24"/>
          </w:rPr>
          <w:t>Alternative allocation:  </w:t>
        </w:r>
        <w:r w:rsidRPr="00530DEC">
          <w:rPr>
            <w:szCs w:val="24"/>
          </w:rPr>
          <w:t>in Bolivia, Chile, Ecuador, Paraguay, Peru and Uruguay, the band 3 750-4 000 kHz is allocated to the fixed and mobile, except aeronautical mobile, services on a primary basis.     </w:t>
        </w:r>
        <w:r w:rsidRPr="00C54832">
          <w:rPr>
            <w:sz w:val="16"/>
            <w:szCs w:val="16"/>
            <w:rPrChange w:id="794" w:author="detraz" w:date="2013-05-09T13:29:00Z">
              <w:rPr>
                <w:b/>
                <w:sz w:val="20"/>
                <w:szCs w:val="24"/>
              </w:rPr>
            </w:rPrChange>
          </w:rPr>
          <w:t>(WRC-07)</w:t>
        </w:r>
      </w:ins>
    </w:p>
    <w:p w:rsidR="00BD530A" w:rsidRPr="00530DEC" w:rsidRDefault="00BD530A" w:rsidP="001F2858">
      <w:pPr>
        <w:tabs>
          <w:tab w:val="left" w:pos="284"/>
        </w:tabs>
        <w:rPr>
          <w:color w:val="000000"/>
        </w:rPr>
      </w:pPr>
      <w:r w:rsidRPr="00530DEC">
        <w:rPr>
          <w:b/>
          <w:color w:val="000000"/>
          <w:szCs w:val="24"/>
        </w:rPr>
        <w:t>5.123</w:t>
      </w:r>
      <w:r w:rsidRPr="00530DEC">
        <w:rPr>
          <w:b/>
          <w:color w:val="000000"/>
          <w:szCs w:val="24"/>
        </w:rPr>
        <w:tab/>
      </w:r>
      <w:r w:rsidRPr="00530DEC">
        <w:rPr>
          <w:i/>
          <w:color w:val="000000"/>
          <w:szCs w:val="24"/>
        </w:rPr>
        <w:t>Additional allocation:  </w:t>
      </w:r>
      <w:r w:rsidRPr="00530DEC">
        <w:rPr>
          <w:color w:val="000000"/>
          <w:szCs w:val="24"/>
        </w:rPr>
        <w:t>in Botswana, Lesotho, Malawi, Mozambique, Namibia</w:t>
      </w:r>
      <w:r w:rsidR="001A3F79">
        <w:rPr>
          <w:color w:val="000000"/>
        </w:rPr>
        <w:t>, South </w:t>
      </w:r>
      <w:r w:rsidRPr="00530DEC">
        <w:rPr>
          <w:color w:val="000000"/>
        </w:rPr>
        <w:t>Africa, Swaziland, Zambia and Zimbabwe, the band 3</w:t>
      </w:r>
      <w:r w:rsidRPr="00530DEC">
        <w:rPr>
          <w:color w:val="000000"/>
          <w:sz w:val="12"/>
        </w:rPr>
        <w:t> </w:t>
      </w:r>
      <w:r w:rsidRPr="00530DEC">
        <w:rPr>
          <w:color w:val="000000"/>
        </w:rPr>
        <w:t>900-3</w:t>
      </w:r>
      <w:r w:rsidRPr="00530DEC">
        <w:rPr>
          <w:color w:val="000000"/>
          <w:sz w:val="12"/>
        </w:rPr>
        <w:t> </w:t>
      </w:r>
      <w:r w:rsidRPr="00530DEC">
        <w:rPr>
          <w:color w:val="000000"/>
        </w:rPr>
        <w:t>950 kHz is also allocated to the broadcasting service on a primary basis, subject to agreement obtained under No. </w:t>
      </w:r>
      <w:r w:rsidRPr="00530DEC">
        <w:rPr>
          <w:b/>
          <w:bCs/>
          <w:color w:val="000000"/>
        </w:rPr>
        <w:t>9.21</w:t>
      </w:r>
      <w:r w:rsidRPr="00530DEC">
        <w:rPr>
          <w:color w:val="000000"/>
        </w:rPr>
        <w:t>.</w:t>
      </w:r>
    </w:p>
    <w:p w:rsidR="00BD530A" w:rsidRPr="00530DEC" w:rsidRDefault="00BD530A" w:rsidP="001F2858">
      <w:pPr>
        <w:tabs>
          <w:tab w:val="left" w:pos="284"/>
        </w:tabs>
        <w:rPr>
          <w:color w:val="000000"/>
        </w:rPr>
      </w:pPr>
      <w:r w:rsidRPr="00530DEC">
        <w:rPr>
          <w:b/>
          <w:color w:val="000000"/>
        </w:rPr>
        <w:t>5.125</w:t>
      </w:r>
      <w:r w:rsidRPr="00530DEC">
        <w:rPr>
          <w:b/>
          <w:color w:val="000000"/>
        </w:rPr>
        <w:tab/>
      </w:r>
      <w:r w:rsidRPr="00530DEC">
        <w:rPr>
          <w:i/>
          <w:color w:val="000000"/>
        </w:rPr>
        <w:t>Additional allocation:  </w:t>
      </w:r>
      <w:r w:rsidRPr="00530DEC">
        <w:rPr>
          <w:color w:val="000000"/>
        </w:rPr>
        <w:t>in Greenland, the band 3</w:t>
      </w:r>
      <w:r w:rsidRPr="00530DEC">
        <w:rPr>
          <w:color w:val="000000"/>
          <w:sz w:val="12"/>
        </w:rPr>
        <w:t> </w:t>
      </w:r>
      <w:r w:rsidRPr="00530DEC">
        <w:rPr>
          <w:color w:val="000000"/>
        </w:rPr>
        <w:t>950-4</w:t>
      </w:r>
      <w:r w:rsidRPr="00530DEC">
        <w:rPr>
          <w:color w:val="000000"/>
          <w:sz w:val="12"/>
        </w:rPr>
        <w:t> </w:t>
      </w:r>
      <w:r w:rsidRPr="00530DEC">
        <w:rPr>
          <w:color w:val="000000"/>
        </w:rPr>
        <w:t>000 kHz is also allocated to the broadcasting service on a primary basis. The power of the broadcasting stations operating in this band shall not exceed that necessary for a national service and shall in no case exceed 5 kW.</w:t>
      </w:r>
    </w:p>
    <w:p w:rsidR="00BD530A" w:rsidRPr="00A42D24" w:rsidRDefault="00BD530A" w:rsidP="001F2858">
      <w:pPr>
        <w:pStyle w:val="Note"/>
        <w:spacing w:before="120"/>
        <w:rPr>
          <w:color w:val="000000"/>
        </w:rPr>
      </w:pPr>
      <w:r w:rsidRPr="00886576">
        <w:rPr>
          <w:b/>
          <w:color w:val="000000"/>
        </w:rPr>
        <w:t>5.126</w:t>
      </w:r>
      <w:r w:rsidRPr="00A42D24">
        <w:rPr>
          <w:color w:val="000000"/>
        </w:rPr>
        <w:tab/>
        <w:t>In Region 3, the stations of those services to which the band 3</w:t>
      </w:r>
      <w:r w:rsidRPr="00A42D24">
        <w:rPr>
          <w:color w:val="000000"/>
          <w:sz w:val="12"/>
        </w:rPr>
        <w:t> </w:t>
      </w:r>
      <w:r w:rsidRPr="00A42D24">
        <w:rPr>
          <w:color w:val="000000"/>
        </w:rPr>
        <w:t>995-4</w:t>
      </w:r>
      <w:r w:rsidRPr="00A42D24">
        <w:rPr>
          <w:color w:val="000000"/>
          <w:sz w:val="12"/>
        </w:rPr>
        <w:t> </w:t>
      </w:r>
      <w:r w:rsidRPr="00A42D24">
        <w:rPr>
          <w:color w:val="000000"/>
        </w:rPr>
        <w:t>005 kHz is allocated may transmit standard frequency and time signals.</w:t>
      </w:r>
    </w:p>
    <w:p w:rsidR="001F2858" w:rsidRDefault="001F2858">
      <w:pPr>
        <w:tabs>
          <w:tab w:val="clear" w:pos="1134"/>
          <w:tab w:val="clear" w:pos="1871"/>
          <w:tab w:val="clear" w:pos="2268"/>
        </w:tabs>
        <w:overflowPunct/>
        <w:autoSpaceDE/>
        <w:autoSpaceDN/>
        <w:adjustRightInd/>
        <w:spacing w:before="0"/>
        <w:textAlignment w:val="auto"/>
        <w:rPr>
          <w:color w:val="000000"/>
        </w:rPr>
      </w:pPr>
      <w:r>
        <w:rPr>
          <w:color w:val="000000"/>
        </w:rPr>
        <w:br w:type="page"/>
      </w:r>
    </w:p>
    <w:p w:rsidR="00BD530A" w:rsidRPr="00A42D24" w:rsidRDefault="00BD530A" w:rsidP="00BD530A">
      <w:pPr>
        <w:tabs>
          <w:tab w:val="left" w:pos="284"/>
        </w:tabs>
        <w:spacing w:before="80"/>
        <w:rPr>
          <w:ins w:id="795" w:author="delegateitu" w:date="2013-05-27T12:43:00Z"/>
          <w:color w:val="000000"/>
        </w:rPr>
      </w:pP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A42D24" w:rsidTr="00BD530A">
        <w:trPr>
          <w:cantSplit/>
          <w:ins w:id="796" w:author="delegateitu" w:date="2013-05-27T12:43:00Z"/>
        </w:trPr>
        <w:tc>
          <w:tcPr>
            <w:tcW w:w="9303" w:type="dxa"/>
            <w:gridSpan w:val="3"/>
            <w:tcBorders>
              <w:bottom w:val="single" w:sz="4"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80" w:after="80" w:line="200" w:lineRule="exact"/>
              <w:jc w:val="center"/>
              <w:rPr>
                <w:ins w:id="797" w:author="delegateitu" w:date="2013-05-27T12:43:00Z"/>
                <w:b/>
                <w:bCs/>
                <w:color w:val="000000"/>
                <w:sz w:val="20"/>
              </w:rPr>
            </w:pPr>
            <w:r w:rsidRPr="00A42D24">
              <w:rPr>
                <w:b/>
                <w:bCs/>
                <w:sz w:val="20"/>
              </w:rPr>
              <w:t>5</w:t>
            </w:r>
            <w:r w:rsidRPr="00A42D24">
              <w:rPr>
                <w:rFonts w:ascii="Tms Rmn" w:hAnsi="Tms Rmn"/>
                <w:b/>
                <w:bCs/>
                <w:sz w:val="12"/>
              </w:rPr>
              <w:t> </w:t>
            </w:r>
            <w:r w:rsidRPr="00A42D24">
              <w:rPr>
                <w:b/>
                <w:bCs/>
                <w:sz w:val="20"/>
              </w:rPr>
              <w:t>003-7</w:t>
            </w:r>
            <w:r w:rsidRPr="00A42D24">
              <w:rPr>
                <w:rFonts w:ascii="Tms Rmn" w:hAnsi="Tms Rmn"/>
                <w:b/>
                <w:bCs/>
                <w:sz w:val="12"/>
              </w:rPr>
              <w:t> </w:t>
            </w:r>
            <w:r w:rsidRPr="00A42D24">
              <w:rPr>
                <w:b/>
                <w:bCs/>
                <w:sz w:val="20"/>
              </w:rPr>
              <w:t>450 kHz</w:t>
            </w:r>
          </w:p>
        </w:tc>
      </w:tr>
      <w:tr w:rsidR="00BD530A" w:rsidRPr="00A42D24" w:rsidTr="00BD530A">
        <w:trPr>
          <w:cantSplit/>
          <w:ins w:id="798" w:author="delegateitu" w:date="2013-05-27T12:43:00Z"/>
        </w:trPr>
        <w:tc>
          <w:tcPr>
            <w:tcW w:w="9303" w:type="dxa"/>
            <w:gridSpan w:val="3"/>
            <w:tcBorders>
              <w:top w:val="single" w:sz="4" w:space="0" w:color="auto"/>
              <w:left w:val="single" w:sz="4" w:space="0" w:color="auto"/>
              <w:bottom w:val="single" w:sz="4" w:space="0" w:color="auto"/>
              <w:right w:val="single" w:sz="4"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80" w:after="80" w:line="200" w:lineRule="exact"/>
              <w:jc w:val="center"/>
              <w:rPr>
                <w:ins w:id="799" w:author="delegateitu" w:date="2013-05-27T12:43:00Z"/>
                <w:bCs/>
                <w:sz w:val="20"/>
              </w:rPr>
            </w:pPr>
            <w:r w:rsidRPr="00A42D24">
              <w:rPr>
                <w:b/>
                <w:bCs/>
                <w:color w:val="000000"/>
                <w:sz w:val="20"/>
              </w:rPr>
              <w:t>Allocation to services</w:t>
            </w:r>
          </w:p>
        </w:tc>
      </w:tr>
      <w:tr w:rsidR="00BD530A" w:rsidRPr="00A42D24" w:rsidTr="00BD530A">
        <w:trPr>
          <w:cantSplit/>
          <w:ins w:id="800" w:author="delegateitu" w:date="2013-05-27T12:43:00Z"/>
        </w:trPr>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801" w:author="delegateitu" w:date="2013-05-27T12:43:00Z"/>
                <w:b/>
                <w:color w:val="000000"/>
                <w:sz w:val="20"/>
              </w:rPr>
            </w:pPr>
            <w:r w:rsidRPr="00A42D24">
              <w:rPr>
                <w:b/>
                <w:color w:val="000000"/>
                <w:sz w:val="20"/>
              </w:rPr>
              <w:t>Region 1</w:t>
            </w:r>
          </w:p>
        </w:tc>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802" w:author="delegateitu" w:date="2013-05-27T12:43:00Z"/>
                <w:b/>
                <w:color w:val="000000"/>
                <w:sz w:val="20"/>
              </w:rPr>
            </w:pPr>
            <w:r w:rsidRPr="00A42D24">
              <w:rPr>
                <w:b/>
                <w:color w:val="000000"/>
                <w:sz w:val="20"/>
              </w:rPr>
              <w:t>Region 2</w:t>
            </w:r>
          </w:p>
        </w:tc>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803" w:author="delegateitu" w:date="2013-05-27T12:43:00Z"/>
                <w:b/>
                <w:color w:val="000000"/>
                <w:sz w:val="20"/>
              </w:rPr>
            </w:pPr>
            <w:r w:rsidRPr="00A42D24">
              <w:rPr>
                <w:b/>
                <w:color w:val="000000"/>
                <w:sz w:val="20"/>
              </w:rPr>
              <w:t>Region 3</w:t>
            </w:r>
          </w:p>
        </w:tc>
      </w:tr>
      <w:tr w:rsidR="00BD530A" w:rsidRPr="00A42D24" w:rsidTr="00BD530A">
        <w:trPr>
          <w:cantSplit/>
          <w:ins w:id="804" w:author="delegateitu" w:date="2013-05-27T12:43:00Z"/>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FR"/>
              </w:rPr>
            </w:pPr>
            <w:r w:rsidRPr="00A42D24">
              <w:rPr>
                <w:b/>
                <w:sz w:val="20"/>
              </w:rPr>
              <w:t>7</w:t>
            </w:r>
            <w:r w:rsidRPr="00A42D24">
              <w:rPr>
                <w:sz w:val="20"/>
              </w:rPr>
              <w:t> </w:t>
            </w:r>
            <w:r w:rsidRPr="00A42D24">
              <w:rPr>
                <w:b/>
                <w:sz w:val="20"/>
              </w:rPr>
              <w:t>000-7</w:t>
            </w:r>
            <w:r w:rsidRPr="00A42D24">
              <w:rPr>
                <w:sz w:val="20"/>
              </w:rPr>
              <w:t> </w:t>
            </w:r>
            <w:r w:rsidRPr="00A42D24">
              <w:rPr>
                <w:b/>
                <w:sz w:val="20"/>
              </w:rPr>
              <w:t>100</w:t>
            </w:r>
            <w:r w:rsidRPr="00A42D24">
              <w:rPr>
                <w:sz w:val="20"/>
              </w:rPr>
              <w:tab/>
            </w:r>
            <w:r w:rsidRPr="00A42D24">
              <w:rPr>
                <w:color w:val="000000"/>
                <w:sz w:val="20"/>
              </w:rPr>
              <w:t>AMATEUR</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rPr>
            </w:pPr>
            <w:r w:rsidRPr="00A42D24">
              <w:rPr>
                <w:color w:val="000000"/>
                <w:sz w:val="20"/>
              </w:rPr>
              <w:tab/>
            </w:r>
            <w:r w:rsidRPr="00A42D24">
              <w:rPr>
                <w:color w:val="000000"/>
                <w:sz w:val="20"/>
              </w:rPr>
              <w:tab/>
            </w:r>
            <w:r w:rsidRPr="00A42D24">
              <w:rPr>
                <w:color w:val="000000"/>
                <w:sz w:val="20"/>
              </w:rPr>
              <w:tab/>
            </w:r>
            <w:r w:rsidRPr="00A42D24">
              <w:rPr>
                <w:color w:val="000000"/>
                <w:sz w:val="20"/>
              </w:rPr>
              <w:tab/>
              <w:t>AMATEUR-SATELLITE</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05" w:author="delegateitu" w:date="2013-05-27T12:43:00Z"/>
                <w:color w:val="000000"/>
                <w:sz w:val="20"/>
                <w:lang w:val="fr-FR"/>
              </w:rPr>
            </w:pPr>
            <w:r w:rsidRPr="00A42D24">
              <w:rPr>
                <w:color w:val="000000"/>
                <w:sz w:val="20"/>
              </w:rPr>
              <w:tab/>
            </w:r>
            <w:r w:rsidRPr="00A42D24">
              <w:rPr>
                <w:color w:val="000000"/>
                <w:sz w:val="20"/>
              </w:rPr>
              <w:tab/>
            </w:r>
            <w:r w:rsidRPr="00A42D24">
              <w:rPr>
                <w:color w:val="000000"/>
                <w:sz w:val="20"/>
              </w:rPr>
              <w:tab/>
            </w:r>
            <w:r w:rsidRPr="00A42D24">
              <w:rPr>
                <w:color w:val="000000"/>
                <w:sz w:val="20"/>
              </w:rPr>
              <w:tab/>
              <w:t>5.140  5.141  5.141A</w:t>
            </w:r>
          </w:p>
        </w:tc>
      </w:tr>
      <w:tr w:rsidR="00BD530A" w:rsidRPr="00A42D24" w:rsidTr="00BD530A">
        <w:trPr>
          <w:cantSplit/>
          <w:ins w:id="806" w:author="delegateitu" w:date="2013-05-27T12:43:00Z"/>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07" w:author="delegateitu" w:date="2013-05-27T12:43:00Z"/>
                <w:color w:val="000000"/>
                <w:sz w:val="20"/>
              </w:rPr>
            </w:pPr>
            <w:r w:rsidRPr="00A42D24">
              <w:rPr>
                <w:b/>
                <w:sz w:val="20"/>
              </w:rPr>
              <w:t>7</w:t>
            </w:r>
            <w:r w:rsidRPr="00A42D24">
              <w:rPr>
                <w:sz w:val="20"/>
              </w:rPr>
              <w:t> </w:t>
            </w:r>
            <w:r w:rsidRPr="00A42D24">
              <w:rPr>
                <w:b/>
                <w:sz w:val="20"/>
              </w:rPr>
              <w:t>100-7</w:t>
            </w:r>
            <w:r w:rsidRPr="00A42D24">
              <w:rPr>
                <w:sz w:val="20"/>
              </w:rPr>
              <w:t> </w:t>
            </w:r>
            <w:r w:rsidRPr="00A42D24">
              <w:rPr>
                <w:b/>
                <w:sz w:val="20"/>
              </w:rPr>
              <w:t>200</w:t>
            </w:r>
            <w:ins w:id="808" w:author="delegateitu" w:date="2013-05-27T12:43:00Z">
              <w:r w:rsidRPr="00A42D24">
                <w:rPr>
                  <w:sz w:val="20"/>
                </w:rPr>
                <w:tab/>
              </w:r>
            </w:ins>
            <w:r w:rsidRPr="00A42D24">
              <w:rPr>
                <w:sz w:val="20"/>
              </w:rPr>
              <w:t>AMATEUR</w:t>
            </w:r>
          </w:p>
          <w:p w:rsidR="00BD530A" w:rsidRPr="00A42D24" w:rsidRDefault="00BD530A" w:rsidP="00BD530A">
            <w:pPr>
              <w:tabs>
                <w:tab w:val="clear" w:pos="1134"/>
                <w:tab w:val="clear" w:pos="1871"/>
                <w:tab w:val="clear" w:pos="2268"/>
                <w:tab w:val="left" w:pos="170"/>
                <w:tab w:val="left" w:pos="2977"/>
                <w:tab w:val="left" w:pos="3266"/>
              </w:tabs>
              <w:spacing w:before="40" w:after="40" w:line="200" w:lineRule="exact"/>
              <w:rPr>
                <w:ins w:id="809" w:author="delegateitu" w:date="2013-05-27T12:43:00Z"/>
                <w:b/>
                <w:color w:val="000000"/>
                <w:sz w:val="20"/>
                <w:lang w:val="fr-FR"/>
              </w:rPr>
            </w:pPr>
            <w:ins w:id="810" w:author="delegateitu" w:date="2013-05-27T12:43:00Z">
              <w:r w:rsidRPr="00A42D24">
                <w:rPr>
                  <w:color w:val="000000"/>
                  <w:sz w:val="20"/>
                </w:rPr>
                <w:tab/>
              </w:r>
              <w:r w:rsidRPr="00A42D24">
                <w:rPr>
                  <w:color w:val="000000"/>
                  <w:sz w:val="20"/>
                </w:rPr>
                <w:tab/>
              </w:r>
            </w:ins>
            <w:r w:rsidRPr="00A42D24">
              <w:rPr>
                <w:color w:val="000000"/>
                <w:sz w:val="20"/>
              </w:rPr>
              <w:t>5.141A</w:t>
            </w:r>
            <w:r w:rsidRPr="00A42D24">
              <w:rPr>
                <w:sz w:val="20"/>
              </w:rPr>
              <w:t xml:space="preserve">  </w:t>
            </w:r>
            <w:r w:rsidRPr="00A42D24">
              <w:rPr>
                <w:color w:val="000000"/>
                <w:sz w:val="20"/>
              </w:rPr>
              <w:t>5.141B</w:t>
            </w:r>
            <w:r w:rsidRPr="00A42D24">
              <w:rPr>
                <w:sz w:val="20"/>
              </w:rPr>
              <w:t xml:space="preserve">  </w:t>
            </w:r>
            <w:ins w:id="811" w:author="delegateitu" w:date="2013-05-27T12:43:00Z">
              <w:del w:id="812" w:author="detraz" w:date="2013-05-13T10:08:00Z">
                <w:r w:rsidRPr="00A42D24" w:rsidDel="00786559">
                  <w:rPr>
                    <w:color w:val="000000"/>
                    <w:sz w:val="20"/>
                  </w:rPr>
                  <w:delText>5.141C</w:delText>
                </w:r>
                <w:r w:rsidRPr="00A42D24" w:rsidDel="00786559">
                  <w:rPr>
                    <w:sz w:val="20"/>
                  </w:rPr>
                  <w:delText xml:space="preserve">  </w:delText>
                </w:r>
                <w:r w:rsidRPr="00A42D24" w:rsidDel="00786559">
                  <w:rPr>
                    <w:color w:val="000000"/>
                    <w:sz w:val="20"/>
                  </w:rPr>
                  <w:delText>5.142</w:delText>
                </w:r>
              </w:del>
            </w:ins>
          </w:p>
        </w:tc>
      </w:tr>
      <w:tr w:rsidR="00BD530A" w:rsidRPr="00A42D24" w:rsidTr="00BD530A">
        <w:trPr>
          <w:cantSplit/>
          <w:ins w:id="813" w:author="delegateitu" w:date="2013-05-27T12:43:00Z"/>
        </w:trPr>
        <w:tc>
          <w:tcPr>
            <w:tcW w:w="3101" w:type="dxa"/>
            <w:tcBorders>
              <w:top w:val="single" w:sz="4" w:space="0" w:color="auto"/>
              <w:left w:val="single" w:sz="6" w:space="0" w:color="auto"/>
              <w:bottom w:val="single" w:sz="4" w:space="0" w:color="auto"/>
              <w:right w:val="single" w:sz="6"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b/>
                <w:sz w:val="20"/>
              </w:rPr>
            </w:pPr>
            <w:r w:rsidRPr="00A42D24">
              <w:rPr>
                <w:b/>
                <w:sz w:val="20"/>
              </w:rPr>
              <w:t>7 200-7 300</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14" w:author="delegateitu" w:date="2013-05-27T12:43:00Z"/>
                <w:color w:val="000000"/>
                <w:sz w:val="20"/>
                <w:lang w:val="en-AU"/>
              </w:rPr>
            </w:pPr>
            <w:r w:rsidRPr="00A42D24">
              <w:rPr>
                <w:color w:val="000000"/>
                <w:sz w:val="20"/>
                <w:lang w:val="en-AU"/>
              </w:rPr>
              <w:t>BROADCASTING</w:t>
            </w:r>
          </w:p>
        </w:tc>
        <w:tc>
          <w:tcPr>
            <w:tcW w:w="3101" w:type="dxa"/>
            <w:tcBorders>
              <w:top w:val="single" w:sz="4" w:space="0" w:color="auto"/>
              <w:left w:val="single" w:sz="6" w:space="0" w:color="auto"/>
              <w:bottom w:val="single" w:sz="4" w:space="0" w:color="auto"/>
              <w:right w:val="single" w:sz="6"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FR"/>
              </w:rPr>
            </w:pPr>
            <w:r w:rsidRPr="00A42D24">
              <w:rPr>
                <w:b/>
                <w:sz w:val="20"/>
              </w:rPr>
              <w:t>7</w:t>
            </w:r>
            <w:r w:rsidRPr="00A42D24">
              <w:rPr>
                <w:sz w:val="20"/>
              </w:rPr>
              <w:t> </w:t>
            </w:r>
            <w:r w:rsidRPr="00A42D24">
              <w:rPr>
                <w:b/>
                <w:sz w:val="20"/>
              </w:rPr>
              <w:t>200-7</w:t>
            </w:r>
            <w:r w:rsidRPr="00A42D24">
              <w:rPr>
                <w:sz w:val="20"/>
              </w:rPr>
              <w:t> </w:t>
            </w:r>
            <w:r w:rsidRPr="00A42D24">
              <w:rPr>
                <w:b/>
                <w:sz w:val="20"/>
              </w:rPr>
              <w:t>300</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en-AU"/>
              </w:rPr>
            </w:pPr>
            <w:r w:rsidRPr="00A42D24">
              <w:rPr>
                <w:color w:val="000000"/>
                <w:sz w:val="20"/>
                <w:lang w:val="en-AU"/>
              </w:rPr>
              <w:t>AMATEUR</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15" w:author="delegateitu" w:date="2013-05-27T12:43:00Z"/>
                <w:color w:val="000000"/>
                <w:sz w:val="20"/>
                <w:lang w:val="en-AU"/>
              </w:rPr>
            </w:pPr>
            <w:r w:rsidRPr="00A42D24">
              <w:rPr>
                <w:color w:val="000000"/>
                <w:sz w:val="20"/>
                <w:lang w:val="en-AU"/>
              </w:rPr>
              <w:t>5.142</w:t>
            </w:r>
          </w:p>
        </w:tc>
        <w:tc>
          <w:tcPr>
            <w:tcW w:w="3101" w:type="dxa"/>
            <w:tcBorders>
              <w:top w:val="single" w:sz="4" w:space="0" w:color="auto"/>
              <w:left w:val="single" w:sz="6" w:space="0" w:color="auto"/>
              <w:bottom w:val="single" w:sz="4" w:space="0" w:color="auto"/>
              <w:right w:val="single" w:sz="6"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FR"/>
              </w:rPr>
            </w:pPr>
            <w:r w:rsidRPr="00A42D24">
              <w:rPr>
                <w:b/>
                <w:sz w:val="20"/>
              </w:rPr>
              <w:t>7</w:t>
            </w:r>
            <w:r w:rsidRPr="00A42D24">
              <w:rPr>
                <w:sz w:val="20"/>
              </w:rPr>
              <w:t> </w:t>
            </w:r>
            <w:r w:rsidRPr="00A42D24">
              <w:rPr>
                <w:b/>
                <w:sz w:val="20"/>
              </w:rPr>
              <w:t>200-7</w:t>
            </w:r>
            <w:r w:rsidRPr="00A42D24">
              <w:rPr>
                <w:sz w:val="20"/>
              </w:rPr>
              <w:t> </w:t>
            </w:r>
            <w:r w:rsidRPr="00A42D24">
              <w:rPr>
                <w:b/>
                <w:sz w:val="20"/>
              </w:rPr>
              <w:t>300</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16" w:author="delegateitu" w:date="2013-05-27T12:43:00Z"/>
                <w:color w:val="000000"/>
                <w:sz w:val="20"/>
                <w:lang w:val="en-AU"/>
              </w:rPr>
            </w:pPr>
            <w:r w:rsidRPr="00A42D24">
              <w:rPr>
                <w:color w:val="000000"/>
                <w:sz w:val="20"/>
                <w:lang w:val="en-AU"/>
              </w:rPr>
              <w:t>BROADCASTING</w:t>
            </w:r>
          </w:p>
        </w:tc>
      </w:tr>
      <w:tr w:rsidR="00BD530A" w:rsidRPr="00A42D24" w:rsidTr="00BD530A">
        <w:trPr>
          <w:cantSplit/>
          <w:ins w:id="817" w:author="delegateitu" w:date="2013-05-27T12:43:00Z"/>
        </w:trPr>
        <w:tc>
          <w:tcPr>
            <w:tcW w:w="9303" w:type="dxa"/>
            <w:gridSpan w:val="3"/>
            <w:tcBorders>
              <w:top w:val="single" w:sz="4" w:space="0" w:color="auto"/>
              <w:left w:val="single" w:sz="6" w:space="0" w:color="auto"/>
              <w:bottom w:val="single" w:sz="4" w:space="0" w:color="auto"/>
              <w:right w:val="single" w:sz="6"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18" w:author="delegateitu" w:date="2013-05-27T12:43:00Z"/>
                <w:color w:val="000000"/>
                <w:sz w:val="20"/>
                <w:lang w:val="en-AU"/>
              </w:rPr>
            </w:pPr>
            <w:ins w:id="819" w:author="delegateitu" w:date="2013-05-27T12:43:00Z">
              <w:r w:rsidRPr="00A42D24">
                <w:rPr>
                  <w:b/>
                  <w:sz w:val="20"/>
                </w:rPr>
                <w:t>7 300-7 400</w:t>
              </w:r>
              <w:r w:rsidRPr="00A42D24">
                <w:rPr>
                  <w:b/>
                  <w:sz w:val="20"/>
                </w:rPr>
                <w:tab/>
              </w:r>
              <w:r w:rsidRPr="00A42D24">
                <w:rPr>
                  <w:color w:val="000000"/>
                  <w:sz w:val="20"/>
                  <w:lang w:val="en-AU"/>
                </w:rPr>
                <w:t>BROADCASTING  5.134</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20" w:author="delegateitu" w:date="2013-05-27T12:43:00Z"/>
                <w:b/>
                <w:sz w:val="20"/>
              </w:rPr>
            </w:pPr>
            <w:ins w:id="821" w:author="delegateitu" w:date="2013-05-27T12:43:00Z">
              <w:r w:rsidRPr="00A42D24">
                <w:rPr>
                  <w:color w:val="000000"/>
                  <w:sz w:val="20"/>
                  <w:lang w:val="en-AU"/>
                </w:rPr>
                <w:tab/>
              </w:r>
              <w:r w:rsidRPr="00A42D24">
                <w:rPr>
                  <w:color w:val="000000"/>
                  <w:sz w:val="20"/>
                  <w:lang w:val="en-AU"/>
                </w:rPr>
                <w:tab/>
              </w:r>
              <w:r w:rsidRPr="00A42D24">
                <w:rPr>
                  <w:color w:val="000000"/>
                  <w:sz w:val="20"/>
                  <w:lang w:val="en-AU"/>
                </w:rPr>
                <w:tab/>
              </w:r>
              <w:r w:rsidRPr="00A42D24">
                <w:rPr>
                  <w:color w:val="000000"/>
                  <w:sz w:val="20"/>
                  <w:lang w:val="en-AU"/>
                </w:rPr>
                <w:tab/>
                <w:t>5.143</w:t>
              </w:r>
              <w:r w:rsidRPr="00C54832">
                <w:rPr>
                  <w:color w:val="000000"/>
                  <w:sz w:val="20"/>
                  <w:lang w:val="en-US"/>
                  <w:rPrChange w:id="822" w:author="Averochkina Yulia" w:date="2013-04-02T14:51:00Z">
                    <w:rPr>
                      <w:b/>
                      <w:color w:val="000000"/>
                    </w:rPr>
                  </w:rPrChange>
                </w:rPr>
                <w:t xml:space="preserve">  5.143A  5.143B  5.143C  5.143D</w:t>
              </w:r>
            </w:ins>
          </w:p>
        </w:tc>
      </w:tr>
      <w:tr w:rsidR="00BD530A" w:rsidRPr="00A42D24" w:rsidTr="00BD530A">
        <w:trPr>
          <w:cantSplit/>
          <w:ins w:id="823" w:author="delegateitu" w:date="2013-05-27T12:43:00Z"/>
        </w:trPr>
        <w:tc>
          <w:tcPr>
            <w:tcW w:w="3101" w:type="dxa"/>
            <w:tcBorders>
              <w:top w:val="single" w:sz="4" w:space="0" w:color="auto"/>
              <w:left w:val="single" w:sz="6" w:space="0" w:color="auto"/>
              <w:bottom w:val="single" w:sz="6" w:space="0" w:color="auto"/>
              <w:right w:val="single" w:sz="6"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24" w:author="delegateitu" w:date="2013-05-27T12:43:00Z"/>
                <w:color w:val="000000"/>
                <w:sz w:val="20"/>
                <w:lang w:val="fr-FR"/>
              </w:rPr>
            </w:pPr>
            <w:ins w:id="825" w:author="delegateitu" w:date="2013-05-27T12:43:00Z">
              <w:r w:rsidRPr="00A42D24">
                <w:rPr>
                  <w:b/>
                  <w:sz w:val="20"/>
                </w:rPr>
                <w:t>7</w:t>
              </w:r>
              <w:r w:rsidRPr="00A42D24">
                <w:rPr>
                  <w:sz w:val="20"/>
                </w:rPr>
                <w:t> </w:t>
              </w:r>
              <w:r w:rsidRPr="00A42D24">
                <w:rPr>
                  <w:b/>
                  <w:sz w:val="20"/>
                </w:rPr>
                <w:t>400-7</w:t>
              </w:r>
              <w:r w:rsidRPr="00A42D24">
                <w:rPr>
                  <w:sz w:val="20"/>
                </w:rPr>
                <w:t> </w:t>
              </w:r>
              <w:r w:rsidRPr="00A42D24">
                <w:rPr>
                  <w:b/>
                  <w:sz w:val="20"/>
                </w:rPr>
                <w:t>450</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26" w:author="delegateitu" w:date="2013-05-27T12:43:00Z"/>
                <w:color w:val="000000"/>
                <w:sz w:val="20"/>
                <w:lang w:val="en-AU"/>
              </w:rPr>
            </w:pPr>
            <w:ins w:id="827" w:author="delegateitu" w:date="2013-05-27T12:43:00Z">
              <w:r w:rsidRPr="00A42D24">
                <w:rPr>
                  <w:color w:val="000000"/>
                  <w:sz w:val="20"/>
                  <w:lang w:val="en-AU"/>
                </w:rPr>
                <w:t>BROADCASTING</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28" w:author="delegateitu" w:date="2013-05-27T12:43:00Z"/>
                <w:color w:val="000000"/>
                <w:sz w:val="20"/>
                <w:lang w:val="en-AU"/>
              </w:rPr>
            </w:pPr>
            <w:ins w:id="829" w:author="delegateitu" w:date="2013-05-27T12:43:00Z">
              <w:r w:rsidRPr="00A42D24">
                <w:rPr>
                  <w:color w:val="000000"/>
                  <w:sz w:val="20"/>
                </w:rPr>
                <w:br/>
                <w:t>5.143B  5.143C</w:t>
              </w:r>
            </w:ins>
          </w:p>
        </w:tc>
        <w:tc>
          <w:tcPr>
            <w:tcW w:w="3101" w:type="dxa"/>
            <w:tcBorders>
              <w:top w:val="single" w:sz="4" w:space="0" w:color="auto"/>
              <w:left w:val="single" w:sz="6" w:space="0" w:color="auto"/>
              <w:bottom w:val="single" w:sz="6" w:space="0" w:color="auto"/>
              <w:right w:val="single" w:sz="6"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30" w:author="delegateitu" w:date="2013-05-27T12:43:00Z"/>
                <w:color w:val="000000"/>
                <w:sz w:val="20"/>
                <w:lang w:val="fr-CH"/>
              </w:rPr>
            </w:pPr>
            <w:ins w:id="831" w:author="delegateitu" w:date="2013-05-27T12:43:00Z">
              <w:r w:rsidRPr="00A42D24">
                <w:rPr>
                  <w:b/>
                  <w:sz w:val="20"/>
                  <w:lang w:val="fr-CH"/>
                </w:rPr>
                <w:t>7</w:t>
              </w:r>
              <w:r w:rsidRPr="00A42D24">
                <w:rPr>
                  <w:sz w:val="20"/>
                  <w:lang w:val="fr-CH"/>
                </w:rPr>
                <w:t> </w:t>
              </w:r>
              <w:r w:rsidRPr="00A42D24">
                <w:rPr>
                  <w:b/>
                  <w:sz w:val="20"/>
                  <w:lang w:val="fr-CH"/>
                </w:rPr>
                <w:t>400-7</w:t>
              </w:r>
              <w:r w:rsidRPr="00A42D24">
                <w:rPr>
                  <w:sz w:val="20"/>
                  <w:lang w:val="fr-CH"/>
                </w:rPr>
                <w:t> </w:t>
              </w:r>
              <w:r w:rsidRPr="00A42D24">
                <w:rPr>
                  <w:b/>
                  <w:sz w:val="20"/>
                  <w:lang w:val="fr-CH"/>
                </w:rPr>
                <w:t>450</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32" w:author="delegateitu" w:date="2013-05-27T12:43:00Z"/>
                <w:color w:val="000000"/>
                <w:sz w:val="20"/>
                <w:lang w:val="fr-CH"/>
              </w:rPr>
            </w:pPr>
            <w:ins w:id="833" w:author="delegateitu" w:date="2013-05-27T12:43:00Z">
              <w:r w:rsidRPr="00A42D24">
                <w:rPr>
                  <w:bCs/>
                  <w:color w:val="000000"/>
                  <w:sz w:val="20"/>
                  <w:lang w:val="fr-CH"/>
                </w:rPr>
                <w:t>FIXED</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34" w:author="delegateitu" w:date="2013-05-27T12:43:00Z"/>
                <w:color w:val="000000"/>
                <w:sz w:val="20"/>
                <w:lang w:val="fr-CH"/>
              </w:rPr>
            </w:pPr>
            <w:ins w:id="835" w:author="delegateitu" w:date="2013-05-27T12:43:00Z">
              <w:r w:rsidRPr="00A42D24">
                <w:rPr>
                  <w:bCs/>
                  <w:color w:val="000000"/>
                  <w:sz w:val="20"/>
                  <w:lang w:val="fr-CH"/>
                </w:rPr>
                <w:t xml:space="preserve">MOBILE </w:t>
              </w:r>
              <w:proofErr w:type="spellStart"/>
              <w:r w:rsidRPr="00A42D24">
                <w:rPr>
                  <w:bCs/>
                  <w:color w:val="000000"/>
                  <w:sz w:val="20"/>
                  <w:lang w:val="fr-CH"/>
                </w:rPr>
                <w:t>except</w:t>
              </w:r>
              <w:proofErr w:type="spellEnd"/>
              <w:r w:rsidRPr="00A42D24">
                <w:rPr>
                  <w:bCs/>
                  <w:color w:val="000000"/>
                  <w:sz w:val="20"/>
                  <w:lang w:val="fr-CH"/>
                </w:rPr>
                <w:t xml:space="preserve"> </w:t>
              </w:r>
              <w:proofErr w:type="spellStart"/>
              <w:r w:rsidRPr="00A42D24">
                <w:rPr>
                  <w:bCs/>
                  <w:color w:val="000000"/>
                  <w:sz w:val="20"/>
                  <w:lang w:val="fr-CH"/>
                </w:rPr>
                <w:t>aeronautical</w:t>
              </w:r>
              <w:proofErr w:type="spellEnd"/>
              <w:r w:rsidRPr="00A42D24">
                <w:rPr>
                  <w:bCs/>
                  <w:color w:val="000000"/>
                  <w:sz w:val="20"/>
                  <w:lang w:val="fr-CH"/>
                </w:rPr>
                <w:t xml:space="preserve"> mobile (R)</w:t>
              </w:r>
            </w:ins>
          </w:p>
        </w:tc>
        <w:tc>
          <w:tcPr>
            <w:tcW w:w="3101" w:type="dxa"/>
            <w:tcBorders>
              <w:top w:val="single" w:sz="4" w:space="0" w:color="auto"/>
              <w:left w:val="single" w:sz="6" w:space="0" w:color="auto"/>
              <w:bottom w:val="single" w:sz="6" w:space="0" w:color="auto"/>
              <w:right w:val="single" w:sz="6" w:space="0" w:color="auto"/>
            </w:tcBorders>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36" w:author="delegateitu" w:date="2013-05-27T12:43:00Z"/>
                <w:color w:val="000000"/>
                <w:sz w:val="20"/>
                <w:lang w:val="en-US"/>
              </w:rPr>
            </w:pPr>
            <w:ins w:id="837" w:author="delegateitu" w:date="2013-05-27T12:43:00Z">
              <w:r w:rsidRPr="00A42D24">
                <w:rPr>
                  <w:b/>
                  <w:sz w:val="20"/>
                </w:rPr>
                <w:t>7</w:t>
              </w:r>
              <w:r w:rsidRPr="00A42D24">
                <w:rPr>
                  <w:sz w:val="20"/>
                </w:rPr>
                <w:t> </w:t>
              </w:r>
              <w:r w:rsidRPr="00A42D24">
                <w:rPr>
                  <w:b/>
                  <w:sz w:val="20"/>
                </w:rPr>
                <w:t>400-7</w:t>
              </w:r>
              <w:r w:rsidRPr="00A42D24">
                <w:rPr>
                  <w:sz w:val="20"/>
                </w:rPr>
                <w:t> </w:t>
              </w:r>
              <w:r w:rsidRPr="00A42D24">
                <w:rPr>
                  <w:b/>
                  <w:sz w:val="20"/>
                </w:rPr>
                <w:t>450</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38" w:author="delegateitu" w:date="2013-05-27T12:43:00Z"/>
                <w:color w:val="000000"/>
                <w:sz w:val="20"/>
                <w:lang w:val="en-AU"/>
              </w:rPr>
            </w:pPr>
            <w:ins w:id="839" w:author="delegateitu" w:date="2013-05-27T12:43:00Z">
              <w:r w:rsidRPr="00A42D24">
                <w:rPr>
                  <w:color w:val="000000"/>
                  <w:sz w:val="20"/>
                  <w:lang w:val="en-AU"/>
                </w:rPr>
                <w:t>BROADCASTING</w:t>
              </w:r>
            </w:ins>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ins w:id="840" w:author="delegateitu" w:date="2013-05-27T12:43:00Z"/>
                <w:color w:val="000000"/>
                <w:sz w:val="20"/>
                <w:lang w:val="en-AU"/>
              </w:rPr>
            </w:pPr>
            <w:ins w:id="841" w:author="delegateitu" w:date="2013-05-27T12:43:00Z">
              <w:r w:rsidRPr="00A42D24">
                <w:rPr>
                  <w:color w:val="000000"/>
                  <w:sz w:val="20"/>
                </w:rPr>
                <w:br/>
                <w:t>5.143A</w:t>
              </w:r>
              <w:r w:rsidRPr="00A42D24">
                <w:rPr>
                  <w:color w:val="000000"/>
                  <w:sz w:val="20"/>
                  <w:lang w:val="en-AU"/>
                </w:rPr>
                <w:t xml:space="preserve">  </w:t>
              </w:r>
              <w:r w:rsidRPr="00A42D24">
                <w:rPr>
                  <w:color w:val="000000"/>
                  <w:sz w:val="20"/>
                </w:rPr>
                <w:t>5.143C</w:t>
              </w:r>
            </w:ins>
          </w:p>
        </w:tc>
      </w:tr>
    </w:tbl>
    <w:p w:rsidR="00BD530A" w:rsidRPr="00A42D24" w:rsidRDefault="00BD530A" w:rsidP="00BD530A">
      <w:pPr>
        <w:tabs>
          <w:tab w:val="left" w:pos="284"/>
        </w:tabs>
        <w:spacing w:before="80"/>
        <w:rPr>
          <w:ins w:id="842" w:author="delegateitu" w:date="2013-05-27T12:43:00Z"/>
          <w:color w:val="000000"/>
        </w:rPr>
      </w:pPr>
    </w:p>
    <w:p w:rsidR="00BD530A" w:rsidRPr="00A42D24" w:rsidRDefault="00BD530A" w:rsidP="00BD530A">
      <w:pPr>
        <w:tabs>
          <w:tab w:val="left" w:pos="284"/>
        </w:tabs>
        <w:spacing w:before="80"/>
        <w:rPr>
          <w:color w:val="000000"/>
        </w:rPr>
      </w:pPr>
      <w:r w:rsidRPr="00A42D24">
        <w:rPr>
          <w:b/>
          <w:color w:val="000000"/>
        </w:rPr>
        <w:t>5.138</w:t>
      </w:r>
      <w:r w:rsidRPr="00A42D24">
        <w:rPr>
          <w:b/>
          <w:color w:val="000000"/>
        </w:rPr>
        <w:tab/>
      </w:r>
      <w:r w:rsidRPr="00A42D24">
        <w:rPr>
          <w:color w:val="000000"/>
        </w:rPr>
        <w:t>The following bands:</w:t>
      </w:r>
    </w:p>
    <w:p w:rsidR="00BD530A" w:rsidRPr="00A42D24" w:rsidRDefault="00BD530A" w:rsidP="00BD530A">
      <w:pPr>
        <w:tabs>
          <w:tab w:val="left" w:pos="284"/>
        </w:tabs>
        <w:spacing w:before="80"/>
        <w:rPr>
          <w:color w:val="000000"/>
        </w:rPr>
      </w:pPr>
      <w:r w:rsidRPr="00A42D24">
        <w:rPr>
          <w:color w:val="000000"/>
        </w:rPr>
        <w:tab/>
      </w:r>
      <w:r w:rsidRPr="00A42D24">
        <w:rPr>
          <w:color w:val="000000"/>
        </w:rPr>
        <w:tab/>
        <w:t>6</w:t>
      </w:r>
      <w:r w:rsidRPr="00A42D24">
        <w:rPr>
          <w:color w:val="000000"/>
          <w:sz w:val="12"/>
        </w:rPr>
        <w:t> </w:t>
      </w:r>
      <w:r w:rsidRPr="00A42D24">
        <w:rPr>
          <w:color w:val="000000"/>
        </w:rPr>
        <w:t>765</w:t>
      </w:r>
      <w:r w:rsidRPr="00A42D24">
        <w:rPr>
          <w:color w:val="000000"/>
          <w:spacing w:val="-5"/>
        </w:rPr>
        <w:t>-</w:t>
      </w:r>
      <w:r w:rsidRPr="00A42D24">
        <w:rPr>
          <w:color w:val="000000"/>
        </w:rPr>
        <w:t>6</w:t>
      </w:r>
      <w:r w:rsidRPr="00A42D24">
        <w:rPr>
          <w:color w:val="000000"/>
          <w:sz w:val="12"/>
        </w:rPr>
        <w:t> </w:t>
      </w:r>
      <w:r w:rsidRPr="00A42D24">
        <w:rPr>
          <w:color w:val="000000"/>
        </w:rPr>
        <w:t>795 kHz</w:t>
      </w:r>
      <w:r w:rsidRPr="00A42D24">
        <w:rPr>
          <w:color w:val="000000"/>
        </w:rPr>
        <w:tab/>
      </w:r>
      <w:r w:rsidRPr="00A42D24">
        <w:rPr>
          <w:color w:val="000000"/>
        </w:rPr>
        <w:tab/>
        <w:t>(centre frequency 6</w:t>
      </w:r>
      <w:r w:rsidRPr="00A42D24">
        <w:rPr>
          <w:color w:val="000000"/>
          <w:sz w:val="12"/>
        </w:rPr>
        <w:t> </w:t>
      </w:r>
      <w:r w:rsidRPr="00A42D24">
        <w:rPr>
          <w:color w:val="000000"/>
        </w:rPr>
        <w:t>780 kHz),</w:t>
      </w:r>
    </w:p>
    <w:p w:rsidR="00BD530A" w:rsidRPr="00A42D24" w:rsidRDefault="00BD530A" w:rsidP="00BD530A">
      <w:pPr>
        <w:tabs>
          <w:tab w:val="left" w:pos="284"/>
        </w:tabs>
        <w:spacing w:before="60"/>
        <w:ind w:left="3600" w:hanging="3600"/>
        <w:rPr>
          <w:color w:val="000000"/>
        </w:rPr>
      </w:pPr>
      <w:r w:rsidRPr="00A42D24">
        <w:rPr>
          <w:color w:val="000000"/>
        </w:rPr>
        <w:tab/>
      </w:r>
      <w:r w:rsidRPr="00A42D24">
        <w:rPr>
          <w:color w:val="000000"/>
        </w:rPr>
        <w:tab/>
        <w:t>433.05</w:t>
      </w:r>
      <w:r w:rsidRPr="00A42D24">
        <w:rPr>
          <w:color w:val="000000"/>
          <w:spacing w:val="-5"/>
        </w:rPr>
        <w:t>-</w:t>
      </w:r>
      <w:r w:rsidRPr="00A42D24">
        <w:rPr>
          <w:color w:val="000000"/>
        </w:rPr>
        <w:t>434.79 MHz</w:t>
      </w:r>
      <w:r w:rsidRPr="00A42D24">
        <w:rPr>
          <w:color w:val="000000"/>
        </w:rPr>
        <w:tab/>
        <w:t>(centre frequency 433.92 MHz) in Region 1</w:t>
      </w:r>
      <w:r w:rsidRPr="00A42D24">
        <w:rPr>
          <w:color w:val="000000"/>
        </w:rPr>
        <w:br/>
        <w:t xml:space="preserve">except in the countries mentioned in No. </w:t>
      </w:r>
      <w:r w:rsidRPr="00A42D24">
        <w:rPr>
          <w:b/>
          <w:bCs/>
          <w:color w:val="000000"/>
        </w:rPr>
        <w:t>5.280</w:t>
      </w:r>
      <w:r w:rsidRPr="00A42D24">
        <w:rPr>
          <w:color w:val="000000"/>
        </w:rPr>
        <w:t>,</w:t>
      </w:r>
    </w:p>
    <w:p w:rsidR="00BD530A" w:rsidRPr="00A42D24" w:rsidRDefault="00BD530A" w:rsidP="00BD530A">
      <w:pPr>
        <w:tabs>
          <w:tab w:val="left" w:pos="284"/>
        </w:tabs>
        <w:spacing w:before="60"/>
        <w:rPr>
          <w:color w:val="000000"/>
        </w:rPr>
      </w:pPr>
      <w:r w:rsidRPr="00A42D24">
        <w:rPr>
          <w:color w:val="000000"/>
        </w:rPr>
        <w:tab/>
      </w:r>
      <w:r w:rsidRPr="00A42D24">
        <w:rPr>
          <w:color w:val="000000"/>
        </w:rPr>
        <w:tab/>
        <w:t>61</w:t>
      </w:r>
      <w:r w:rsidRPr="00A42D24">
        <w:rPr>
          <w:color w:val="000000"/>
          <w:spacing w:val="-5"/>
        </w:rPr>
        <w:t>-</w:t>
      </w:r>
      <w:r w:rsidRPr="00A42D24">
        <w:rPr>
          <w:color w:val="000000"/>
        </w:rPr>
        <w:t>61.5 GHz</w:t>
      </w:r>
      <w:r w:rsidRPr="00A42D24">
        <w:rPr>
          <w:color w:val="000000"/>
        </w:rPr>
        <w:tab/>
      </w:r>
      <w:r w:rsidRPr="00A42D24">
        <w:rPr>
          <w:color w:val="000000"/>
        </w:rPr>
        <w:tab/>
        <w:t>(centre frequency 61.25 GHz),</w:t>
      </w:r>
    </w:p>
    <w:p w:rsidR="00BD530A" w:rsidRPr="00A42D24" w:rsidRDefault="00BD530A" w:rsidP="00BD530A">
      <w:pPr>
        <w:tabs>
          <w:tab w:val="left" w:pos="284"/>
        </w:tabs>
        <w:spacing w:before="60"/>
        <w:rPr>
          <w:color w:val="000000"/>
        </w:rPr>
      </w:pPr>
      <w:r w:rsidRPr="00A42D24">
        <w:rPr>
          <w:color w:val="000000"/>
        </w:rPr>
        <w:tab/>
      </w:r>
      <w:r w:rsidRPr="00A42D24">
        <w:rPr>
          <w:color w:val="000000"/>
        </w:rPr>
        <w:tab/>
        <w:t>122</w:t>
      </w:r>
      <w:r w:rsidRPr="00A42D24">
        <w:rPr>
          <w:color w:val="000000"/>
          <w:spacing w:val="-5"/>
        </w:rPr>
        <w:t>-</w:t>
      </w:r>
      <w:r w:rsidRPr="00A42D24">
        <w:rPr>
          <w:color w:val="000000"/>
        </w:rPr>
        <w:t>123 GHz</w:t>
      </w:r>
      <w:r w:rsidRPr="00A42D24">
        <w:rPr>
          <w:color w:val="000000"/>
        </w:rPr>
        <w:tab/>
      </w:r>
      <w:r w:rsidRPr="00A42D24">
        <w:rPr>
          <w:color w:val="000000"/>
        </w:rPr>
        <w:tab/>
        <w:t>(centre frequency 122.5 GHz), and</w:t>
      </w:r>
    </w:p>
    <w:p w:rsidR="00BD530A" w:rsidRPr="00A42D24" w:rsidRDefault="00BD530A" w:rsidP="00BD530A">
      <w:pPr>
        <w:tabs>
          <w:tab w:val="left" w:pos="284"/>
        </w:tabs>
        <w:spacing w:before="60"/>
        <w:rPr>
          <w:color w:val="000000"/>
        </w:rPr>
      </w:pPr>
      <w:r w:rsidRPr="00A42D24">
        <w:rPr>
          <w:color w:val="000000"/>
        </w:rPr>
        <w:tab/>
      </w:r>
      <w:r w:rsidRPr="00A42D24">
        <w:rPr>
          <w:color w:val="000000"/>
        </w:rPr>
        <w:tab/>
        <w:t>244</w:t>
      </w:r>
      <w:r w:rsidRPr="00A42D24">
        <w:rPr>
          <w:color w:val="000000"/>
          <w:spacing w:val="-5"/>
        </w:rPr>
        <w:t>-</w:t>
      </w:r>
      <w:r w:rsidRPr="00A42D24">
        <w:rPr>
          <w:color w:val="000000"/>
        </w:rPr>
        <w:t>246 GHz</w:t>
      </w:r>
      <w:r w:rsidRPr="00A42D24">
        <w:rPr>
          <w:color w:val="000000"/>
        </w:rPr>
        <w:tab/>
      </w:r>
      <w:r w:rsidRPr="00A42D24">
        <w:rPr>
          <w:color w:val="000000"/>
        </w:rPr>
        <w:tab/>
        <w:t>(centre frequency 245 GHz)</w:t>
      </w:r>
    </w:p>
    <w:p w:rsidR="00BD530A" w:rsidRPr="00A42D24" w:rsidRDefault="00BD530A" w:rsidP="00BD530A">
      <w:pPr>
        <w:tabs>
          <w:tab w:val="left" w:pos="284"/>
        </w:tabs>
        <w:spacing w:before="80"/>
        <w:rPr>
          <w:color w:val="000000"/>
        </w:rPr>
      </w:pPr>
      <w:r w:rsidRPr="00A42D24">
        <w:rPr>
          <w:color w:val="000000"/>
        </w:rPr>
        <w:t xml:space="preserve">are designated for industrial, scientific and medical (ISM) applications. The use of these frequency bands for ISM applications shall be subject to special authorization by the administration concerned, in agreement with other administrations whose </w:t>
      </w:r>
      <w:proofErr w:type="spellStart"/>
      <w:r w:rsidRPr="00A42D24">
        <w:rPr>
          <w:color w:val="000000"/>
        </w:rPr>
        <w:t>radiocommunication</w:t>
      </w:r>
      <w:proofErr w:type="spellEnd"/>
      <w:r w:rsidRPr="00A42D24">
        <w:rPr>
          <w:color w:val="000000"/>
        </w:rPr>
        <w:t xml:space="preserve"> services might be affected. In applying this provision, administrations shall have due regard to the latest relevant ITU</w:t>
      </w:r>
      <w:r w:rsidRPr="00A42D24">
        <w:rPr>
          <w:color w:val="000000"/>
        </w:rPr>
        <w:noBreakHyphen/>
        <w:t>R Recommendations.</w:t>
      </w:r>
    </w:p>
    <w:p w:rsidR="00BD530A" w:rsidRPr="00A42D24" w:rsidRDefault="00BD530A" w:rsidP="001F2858">
      <w:pPr>
        <w:tabs>
          <w:tab w:val="left" w:pos="284"/>
        </w:tabs>
        <w:rPr>
          <w:ins w:id="843" w:author="delegateitu" w:date="2013-05-27T12:43:00Z"/>
          <w:sz w:val="20"/>
          <w:szCs w:val="16"/>
        </w:rPr>
      </w:pPr>
      <w:ins w:id="844" w:author="delegateitu" w:date="2013-05-27T12:43:00Z">
        <w:r w:rsidRPr="00A42D24">
          <w:rPr>
            <w:b/>
            <w:szCs w:val="24"/>
          </w:rPr>
          <w:t>5.140</w:t>
        </w:r>
        <w:r w:rsidRPr="00A42D24">
          <w:rPr>
            <w:szCs w:val="24"/>
          </w:rPr>
          <w:tab/>
        </w:r>
        <w:r w:rsidRPr="00A42D24">
          <w:rPr>
            <w:i/>
            <w:szCs w:val="24"/>
          </w:rPr>
          <w:t>Additional allocation:  </w:t>
        </w:r>
        <w:r w:rsidRPr="00A42D24">
          <w:rPr>
            <w:szCs w:val="24"/>
          </w:rPr>
          <w:t>in Angola, Iraq, Kenya, Somalia and Togo, the band 7 000</w:t>
        </w:r>
        <w:r w:rsidRPr="00A42D24">
          <w:rPr>
            <w:szCs w:val="24"/>
          </w:rPr>
          <w:noBreakHyphen/>
          <w:t>7 050 kHz is also allocated to the fixed service on a primary basis.</w:t>
        </w:r>
        <w:r w:rsidRPr="00A42D24">
          <w:rPr>
            <w:sz w:val="16"/>
            <w:szCs w:val="16"/>
          </w:rPr>
          <w:t>    (WRC</w:t>
        </w:r>
        <w:r w:rsidRPr="00A42D24">
          <w:rPr>
            <w:sz w:val="16"/>
            <w:szCs w:val="16"/>
          </w:rPr>
          <w:noBreakHyphen/>
          <w:t>12)</w:t>
        </w:r>
      </w:ins>
    </w:p>
    <w:p w:rsidR="00BD530A" w:rsidRPr="00A42D24" w:rsidRDefault="00BD530A" w:rsidP="001F2858">
      <w:pPr>
        <w:tabs>
          <w:tab w:val="left" w:pos="284"/>
        </w:tabs>
        <w:rPr>
          <w:ins w:id="845" w:author="delegateitu" w:date="2013-05-27T12:43:00Z"/>
          <w:sz w:val="20"/>
          <w:szCs w:val="16"/>
        </w:rPr>
      </w:pPr>
      <w:ins w:id="846" w:author="delegateitu" w:date="2013-05-27T12:43:00Z">
        <w:r w:rsidRPr="00A42D24">
          <w:rPr>
            <w:b/>
            <w:szCs w:val="24"/>
          </w:rPr>
          <w:t>5.141</w:t>
        </w:r>
        <w:r w:rsidRPr="00A42D24">
          <w:rPr>
            <w:szCs w:val="24"/>
          </w:rPr>
          <w:tab/>
        </w:r>
        <w:r w:rsidRPr="00A42D24">
          <w:rPr>
            <w:i/>
            <w:szCs w:val="24"/>
          </w:rPr>
          <w:t>Alternative allocation:  </w:t>
        </w:r>
        <w:r w:rsidRPr="00A42D24">
          <w:rPr>
            <w:szCs w:val="24"/>
          </w:rPr>
          <w:t>in Egypt, Eritrea, Ethiopia, Guinea, Libya, Madagascar and Niger, the band 7 000-7 050 kHz is allocated to the fixed service on a primary basis.</w:t>
        </w:r>
        <w:r w:rsidRPr="00A42D24">
          <w:rPr>
            <w:sz w:val="16"/>
            <w:szCs w:val="16"/>
          </w:rPr>
          <w:t>    (WRC</w:t>
        </w:r>
        <w:r w:rsidRPr="00A42D24">
          <w:rPr>
            <w:sz w:val="16"/>
            <w:szCs w:val="16"/>
          </w:rPr>
          <w:noBreakHyphen/>
          <w:t>12)</w:t>
        </w:r>
      </w:ins>
    </w:p>
    <w:p w:rsidR="00BD530A" w:rsidRPr="00A42D24" w:rsidRDefault="00BD530A" w:rsidP="001F2858">
      <w:pPr>
        <w:tabs>
          <w:tab w:val="left" w:pos="284"/>
        </w:tabs>
        <w:rPr>
          <w:ins w:id="847" w:author="delegateitu" w:date="2013-05-27T12:43:00Z"/>
          <w:color w:val="000000"/>
        </w:rPr>
      </w:pPr>
      <w:ins w:id="848" w:author="delegateitu" w:date="2013-05-27T12:43:00Z">
        <w:r w:rsidRPr="00A42D24">
          <w:rPr>
            <w:b/>
            <w:color w:val="000000"/>
          </w:rPr>
          <w:t>5.141A</w:t>
        </w:r>
        <w:r w:rsidRPr="00A42D24">
          <w:rPr>
            <w:color w:val="000000"/>
          </w:rPr>
          <w:tab/>
        </w:r>
        <w:r w:rsidRPr="00A42D24">
          <w:rPr>
            <w:i/>
            <w:color w:val="000000"/>
          </w:rPr>
          <w:t xml:space="preserve">Additional allocation:  </w:t>
        </w:r>
        <w:r w:rsidRPr="00A42D24">
          <w:rPr>
            <w:color w:val="000000"/>
          </w:rPr>
          <w:t>in Uzbekistan and Kyrgyzstan, the bands 7</w:t>
        </w:r>
        <w:r w:rsidRPr="00A42D24">
          <w:rPr>
            <w:rFonts w:ascii="Tms Rmn" w:hAnsi="Tms Rmn"/>
            <w:color w:val="000000"/>
            <w:sz w:val="12"/>
          </w:rPr>
          <w:t> </w:t>
        </w:r>
        <w:r w:rsidRPr="00A42D24">
          <w:rPr>
            <w:color w:val="000000"/>
          </w:rPr>
          <w:t>000-7</w:t>
        </w:r>
        <w:r w:rsidRPr="00A42D24">
          <w:rPr>
            <w:rFonts w:ascii="Tms Rmn" w:hAnsi="Tms Rmn"/>
            <w:color w:val="000000"/>
            <w:sz w:val="12"/>
          </w:rPr>
          <w:t> </w:t>
        </w:r>
        <w:r w:rsidRPr="00A42D24">
          <w:rPr>
            <w:color w:val="000000"/>
          </w:rPr>
          <w:t>100 kHz and 7</w:t>
        </w:r>
        <w:r w:rsidRPr="00A42D24">
          <w:rPr>
            <w:rFonts w:ascii="Tms Rmn" w:hAnsi="Tms Rmn"/>
            <w:color w:val="000000"/>
            <w:sz w:val="12"/>
          </w:rPr>
          <w:t> </w:t>
        </w:r>
        <w:r w:rsidRPr="00A42D24">
          <w:rPr>
            <w:color w:val="000000"/>
          </w:rPr>
          <w:t>100-7</w:t>
        </w:r>
        <w:r w:rsidRPr="00A42D24">
          <w:rPr>
            <w:rFonts w:ascii="Tms Rmn" w:hAnsi="Tms Rmn"/>
            <w:color w:val="000000"/>
            <w:sz w:val="12"/>
          </w:rPr>
          <w:t> </w:t>
        </w:r>
        <w:r w:rsidRPr="00A42D24">
          <w:rPr>
            <w:color w:val="000000"/>
          </w:rPr>
          <w:t>200 kHz are also allocated to the fixed and land mobile services on a secondary basis.</w:t>
        </w:r>
        <w:r w:rsidRPr="00A42D24">
          <w:rPr>
            <w:color w:val="000000"/>
            <w:sz w:val="16"/>
          </w:rPr>
          <w:t>     (WRC-03)</w:t>
        </w:r>
      </w:ins>
    </w:p>
    <w:p w:rsidR="00BD530A" w:rsidRPr="00A42D24" w:rsidRDefault="00BD530A" w:rsidP="001A3F79">
      <w:pPr>
        <w:tabs>
          <w:tab w:val="left" w:pos="284"/>
        </w:tabs>
        <w:ind w:right="-567"/>
        <w:rPr>
          <w:ins w:id="849" w:author="Averochkina Yulia" w:date="2013-04-02T14:37:00Z"/>
          <w:sz w:val="20"/>
          <w:szCs w:val="16"/>
        </w:rPr>
      </w:pPr>
      <w:ins w:id="850" w:author="Averochkina Yulia" w:date="2013-04-02T14:37:00Z">
        <w:r w:rsidRPr="00A42D24">
          <w:rPr>
            <w:b/>
            <w:szCs w:val="24"/>
          </w:rPr>
          <w:t>5.141B</w:t>
        </w:r>
        <w:r w:rsidRPr="00A42D24">
          <w:rPr>
            <w:szCs w:val="24"/>
          </w:rPr>
          <w:tab/>
        </w:r>
        <w:r w:rsidRPr="00A42D24">
          <w:rPr>
            <w:i/>
            <w:szCs w:val="24"/>
          </w:rPr>
          <w:t>Additional allocation:  </w:t>
        </w:r>
        <w:r w:rsidRPr="00A42D24">
          <w:rPr>
            <w:szCs w:val="24"/>
          </w:rPr>
          <w:t xml:space="preserve">in Algeria, Saudi Arabia, Australia, Bahrain, Botswana, </w:t>
        </w:r>
      </w:ins>
      <w:r w:rsidR="001A3F79">
        <w:rPr>
          <w:szCs w:val="24"/>
        </w:rPr>
        <w:br/>
      </w:r>
      <w:ins w:id="851" w:author="Averochkina Yulia" w:date="2013-04-02T14:37:00Z">
        <w:r w:rsidRPr="00A42D24">
          <w:rPr>
            <w:szCs w:val="24"/>
          </w:rPr>
          <w:t xml:space="preserve">Brunei Darussalam, China, Comoros, Korea (Rep. of), Diego Garcia, Djibouti, Egypt, </w:t>
        </w:r>
      </w:ins>
      <w:r w:rsidR="001A3F79">
        <w:rPr>
          <w:szCs w:val="24"/>
        </w:rPr>
        <w:br/>
      </w:r>
      <w:ins w:id="852" w:author="Averochkina Yulia" w:date="2013-04-02T14:37:00Z">
        <w:r w:rsidRPr="00A42D24">
          <w:rPr>
            <w:szCs w:val="24"/>
          </w:rPr>
          <w:t>United Arab Emirates, Eritrea, Indonesia, Iran (Islamic Republic of), Japan, Jordan, Kuwait, Libya, Morocco, Mauritania, Niger, New Zealand, Oman, Papua New Guinea, Qatar, the Syrian Arab Republic, Singapore, Sudan, South Sudan, Tunisia, Viet Nam and Yemen, the band 7 100-7 200 kHz is also allocated to the fixed and the mobile, except aeronautical mobile (R), services on a primary basis.</w:t>
        </w:r>
        <w:r w:rsidRPr="00A42D24">
          <w:rPr>
            <w:sz w:val="16"/>
            <w:szCs w:val="16"/>
          </w:rPr>
          <w:t>    (WRC</w:t>
        </w:r>
        <w:r w:rsidRPr="00A42D24">
          <w:rPr>
            <w:sz w:val="16"/>
            <w:szCs w:val="16"/>
          </w:rPr>
          <w:noBreakHyphen/>
          <w:t>12)</w:t>
        </w:r>
      </w:ins>
    </w:p>
    <w:p w:rsidR="001A3F79" w:rsidRDefault="001A3F79">
      <w:pPr>
        <w:tabs>
          <w:tab w:val="clear" w:pos="1134"/>
          <w:tab w:val="clear" w:pos="1871"/>
          <w:tab w:val="clear" w:pos="2268"/>
        </w:tabs>
        <w:overflowPunct/>
        <w:autoSpaceDE/>
        <w:autoSpaceDN/>
        <w:adjustRightInd/>
        <w:spacing w:before="0"/>
        <w:textAlignment w:val="auto"/>
        <w:rPr>
          <w:b/>
          <w:szCs w:val="24"/>
        </w:rPr>
      </w:pPr>
      <w:r>
        <w:rPr>
          <w:b/>
          <w:szCs w:val="24"/>
        </w:rPr>
        <w:br w:type="page"/>
      </w:r>
    </w:p>
    <w:p w:rsidR="00BD530A" w:rsidRPr="00A42D24" w:rsidRDefault="00BD530A" w:rsidP="001F2858">
      <w:pPr>
        <w:tabs>
          <w:tab w:val="left" w:pos="284"/>
        </w:tabs>
        <w:jc w:val="both"/>
        <w:rPr>
          <w:sz w:val="16"/>
          <w:szCs w:val="16"/>
        </w:rPr>
      </w:pPr>
      <w:r w:rsidRPr="00A42D24">
        <w:rPr>
          <w:b/>
          <w:szCs w:val="24"/>
        </w:rPr>
        <w:t>5.141C</w:t>
      </w:r>
      <w:ins w:id="853" w:author="Averochkina Yulia" w:date="2013-04-02T14:37:00Z">
        <w:r w:rsidRPr="00A42D24">
          <w:rPr>
            <w:sz w:val="20"/>
            <w:szCs w:val="16"/>
          </w:rPr>
          <w:tab/>
        </w:r>
        <w:r w:rsidRPr="00A42D24">
          <w:rPr>
            <w:sz w:val="16"/>
            <w:szCs w:val="16"/>
          </w:rPr>
          <w:t>(SUP - WRC-12</w:t>
        </w:r>
        <w:r w:rsidRPr="00886576">
          <w:rPr>
            <w:sz w:val="16"/>
            <w:szCs w:val="16"/>
          </w:rPr>
          <w:t>)</w:t>
        </w:r>
      </w:ins>
      <w:ins w:id="854" w:author="Ю.Аверочкина" w:date="2013-05-28T09:21:00Z">
        <w:r w:rsidRPr="00886576">
          <w:rPr>
            <w:sz w:val="16"/>
            <w:szCs w:val="16"/>
          </w:rPr>
          <w:t xml:space="preserve"> </w:t>
        </w:r>
        <w:r w:rsidRPr="00C54832">
          <w:rPr>
            <w:sz w:val="16"/>
            <w:szCs w:val="16"/>
            <w:highlight w:val="yellow"/>
            <w:rPrChange w:id="855" w:author="Ю.Аверочкина" w:date="2013-05-28T09:22:00Z">
              <w:rPr>
                <w:sz w:val="16"/>
                <w:szCs w:val="16"/>
              </w:rPr>
            </w:rPrChange>
          </w:rPr>
          <w:t xml:space="preserve"> </w:t>
        </w:r>
      </w:ins>
    </w:p>
    <w:p w:rsidR="00BD530A" w:rsidRPr="00A42D24" w:rsidRDefault="00BD530A" w:rsidP="001F2858">
      <w:pPr>
        <w:tabs>
          <w:tab w:val="left" w:pos="284"/>
        </w:tabs>
        <w:rPr>
          <w:ins w:id="856" w:author="Averochkina Yulia" w:date="2013-04-02T14:45:00Z"/>
          <w:sz w:val="20"/>
          <w:szCs w:val="16"/>
          <w:lang w:val="en-AU"/>
        </w:rPr>
      </w:pPr>
      <w:ins w:id="857" w:author="Averochkina Yulia" w:date="2013-04-02T14:45:00Z">
        <w:r w:rsidRPr="00A42D24">
          <w:rPr>
            <w:b/>
            <w:szCs w:val="24"/>
          </w:rPr>
          <w:t>5.142</w:t>
        </w:r>
        <w:r w:rsidRPr="00A42D24">
          <w:rPr>
            <w:szCs w:val="24"/>
          </w:rPr>
          <w:tab/>
        </w:r>
        <w:r w:rsidRPr="00A42D24">
          <w:rPr>
            <w:szCs w:val="24"/>
            <w:lang w:val="en-US"/>
          </w:rPr>
          <w:t>The use of the band 7</w:t>
        </w:r>
        <w:r w:rsidRPr="00A42D24">
          <w:rPr>
            <w:szCs w:val="24"/>
          </w:rPr>
          <w:t> </w:t>
        </w:r>
        <w:r w:rsidRPr="00A42D24">
          <w:rPr>
            <w:szCs w:val="24"/>
            <w:lang w:val="en-US"/>
          </w:rPr>
          <w:t>200-7</w:t>
        </w:r>
        <w:r w:rsidRPr="00A42D24">
          <w:rPr>
            <w:szCs w:val="24"/>
          </w:rPr>
          <w:t> </w:t>
        </w:r>
        <w:r w:rsidRPr="00A42D24">
          <w:rPr>
            <w:szCs w:val="24"/>
            <w:lang w:val="en-US"/>
          </w:rPr>
          <w:t>300 kHz in Region 2 by the amateur service shall not impose constraints on the broadcasting service intended for use within Region 1 and Region 3.</w:t>
        </w:r>
        <w:r w:rsidRPr="00A42D24">
          <w:rPr>
            <w:sz w:val="16"/>
            <w:szCs w:val="16"/>
          </w:rPr>
          <w:t>     (WRC-12)</w:t>
        </w:r>
      </w:ins>
    </w:p>
    <w:p w:rsidR="00BD530A" w:rsidRPr="00A42D24" w:rsidRDefault="00BD530A" w:rsidP="001F2858">
      <w:pPr>
        <w:tabs>
          <w:tab w:val="left" w:pos="284"/>
        </w:tabs>
        <w:rPr>
          <w:ins w:id="858" w:author="Averochkina Yulia" w:date="2013-04-02T14:46:00Z"/>
          <w:sz w:val="16"/>
          <w:szCs w:val="16"/>
          <w:lang w:val="en-US"/>
        </w:rPr>
      </w:pPr>
      <w:ins w:id="859" w:author="Averochkina Yulia" w:date="2013-04-02T14:46:00Z">
        <w:r w:rsidRPr="00A42D24">
          <w:rPr>
            <w:b/>
            <w:szCs w:val="24"/>
          </w:rPr>
          <w:t>5.143</w:t>
        </w:r>
        <w:r w:rsidRPr="00A42D24">
          <w:rPr>
            <w:szCs w:val="24"/>
          </w:rPr>
          <w:tab/>
        </w:r>
        <w:r w:rsidRPr="00A42D24">
          <w:rPr>
            <w:i/>
            <w:iCs/>
            <w:szCs w:val="24"/>
          </w:rPr>
          <w:t>Additional allocation:</w:t>
        </w:r>
        <w:r w:rsidRPr="00A42D24">
          <w:rPr>
            <w:szCs w:val="24"/>
          </w:rPr>
          <w:t>  frequencies in the band 7 300-7 350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A42D24">
          <w:rPr>
            <w:sz w:val="16"/>
            <w:szCs w:val="16"/>
          </w:rPr>
          <w:t>     (WRC-07)</w:t>
        </w:r>
      </w:ins>
    </w:p>
    <w:p w:rsidR="00BD530A" w:rsidRPr="00A42D24" w:rsidRDefault="00BD530A" w:rsidP="001F2858">
      <w:pPr>
        <w:tabs>
          <w:tab w:val="left" w:pos="284"/>
        </w:tabs>
        <w:rPr>
          <w:ins w:id="860" w:author="Averochkina Yulia" w:date="2013-04-02T14:46:00Z"/>
          <w:b/>
          <w:sz w:val="20"/>
          <w:szCs w:val="16"/>
        </w:rPr>
      </w:pPr>
      <w:ins w:id="861" w:author="Averochkina Yulia" w:date="2013-04-02T14:46:00Z">
        <w:r w:rsidRPr="00A42D24">
          <w:rPr>
            <w:b/>
            <w:szCs w:val="24"/>
          </w:rPr>
          <w:t>5.143A</w:t>
        </w:r>
        <w:r w:rsidRPr="00A42D24">
          <w:rPr>
            <w:szCs w:val="24"/>
          </w:rPr>
          <w:tab/>
          <w:t xml:space="preserve">In Region 3, frequencies in the band 7 350-7 450 kHz may be used by stations in the </w:t>
        </w:r>
        <w:r w:rsidRPr="00A42D24">
          <w:rPr>
            <w:rFonts w:eastAsia="Calibri"/>
            <w:szCs w:val="24"/>
          </w:rPr>
          <w:t xml:space="preserve">fixed service on a primary basis and land mobile </w:t>
        </w:r>
        <w:r w:rsidRPr="00A42D24">
          <w:rPr>
            <w:szCs w:val="24"/>
          </w:rPr>
          <w:t>service on a secondary basis,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A42D24">
          <w:rPr>
            <w:sz w:val="20"/>
            <w:szCs w:val="16"/>
          </w:rPr>
          <w:t>  </w:t>
        </w:r>
        <w:r w:rsidRPr="00A42D24">
          <w:rPr>
            <w:sz w:val="16"/>
            <w:szCs w:val="16"/>
          </w:rPr>
          <w:t>(WRC-12)</w:t>
        </w:r>
      </w:ins>
    </w:p>
    <w:p w:rsidR="00BD530A" w:rsidRPr="00B927CA" w:rsidRDefault="00BD530A" w:rsidP="001F2858">
      <w:pPr>
        <w:tabs>
          <w:tab w:val="left" w:pos="284"/>
        </w:tabs>
        <w:rPr>
          <w:b/>
          <w:szCs w:val="24"/>
        </w:rPr>
      </w:pPr>
      <w:ins w:id="862" w:author="Averochkina Yulia" w:date="2013-04-02T14:46:00Z">
        <w:r w:rsidRPr="00A42D24">
          <w:rPr>
            <w:b/>
            <w:szCs w:val="24"/>
          </w:rPr>
          <w:t>5.143B</w:t>
        </w:r>
        <w:r w:rsidRPr="00A42D24">
          <w:rPr>
            <w:szCs w:val="24"/>
          </w:rPr>
          <w:tab/>
          <w:t>In Region 1, frequencies in the band 7 350-7 450 kHz</w:t>
        </w:r>
        <w:r w:rsidRPr="00A42D24">
          <w:rPr>
            <w:rFonts w:eastAsia="Calibri"/>
            <w:szCs w:val="24"/>
          </w:rPr>
          <w:t xml:space="preserve"> may be used by stations in the fixed and land mobile services communicating only within the boundary of the country in which they are located</w:t>
        </w:r>
        <w:r w:rsidRPr="00A42D24">
          <w:rPr>
            <w:szCs w:val="24"/>
          </w:rPr>
          <w:t xml:space="preserve"> on condition that harmful interference is not caused to the broadcasting service. The total radiated power of each station shall not exceed 24 </w:t>
        </w:r>
        <w:proofErr w:type="spellStart"/>
        <w:r w:rsidRPr="00A42D24">
          <w:rPr>
            <w:szCs w:val="24"/>
          </w:rPr>
          <w:t>dBW</w:t>
        </w:r>
        <w:proofErr w:type="spellEnd"/>
        <w:r w:rsidRPr="00A42D24">
          <w:rPr>
            <w:szCs w:val="24"/>
          </w:rPr>
          <w:t>.     </w:t>
        </w:r>
        <w:r w:rsidRPr="00A42D24">
          <w:rPr>
            <w:sz w:val="16"/>
            <w:szCs w:val="16"/>
          </w:rPr>
          <w:t>(WRC-12)</w:t>
        </w:r>
      </w:ins>
    </w:p>
    <w:p w:rsidR="00BD530A" w:rsidRDefault="00BD530A">
      <w:pPr>
        <w:tabs>
          <w:tab w:val="left" w:pos="284"/>
        </w:tabs>
        <w:rPr>
          <w:sz w:val="20"/>
          <w:szCs w:val="16"/>
        </w:rPr>
        <w:pPrChange w:id="863" w:author="Averochkina Yulia" w:date="2013-04-02T14:47:00Z">
          <w:pPr>
            <w:jc w:val="both"/>
          </w:pPr>
        </w:pPrChange>
      </w:pPr>
      <w:r w:rsidRPr="00A42D24">
        <w:rPr>
          <w:b/>
          <w:szCs w:val="24"/>
        </w:rPr>
        <w:t>5.143C</w:t>
      </w:r>
      <w:r w:rsidRPr="00A42D24">
        <w:rPr>
          <w:szCs w:val="24"/>
        </w:rPr>
        <w:tab/>
      </w:r>
      <w:r w:rsidRPr="00A42D24">
        <w:rPr>
          <w:i/>
          <w:iCs/>
          <w:szCs w:val="24"/>
        </w:rPr>
        <w:t>Additional allocation:</w:t>
      </w:r>
      <w:r w:rsidRPr="00A42D24">
        <w:rPr>
          <w:szCs w:val="24"/>
        </w:rPr>
        <w:t>  in Algeria, Saudi Arabia, Bahrain, Comoros, Djibouti, Egypt, United Arab Emirates, Iran (Islamic Republic of), Jordan, Kuwait, Libya, Morocco, Mauritania, Niger, Oman, Qatar, the Syrian Arab Republic, Sudan, South Sudan, Tunisia and Yemen, the bands 7 350-7 400 kHz and 7 400-7 450 kHz are also allocated to the fixed service on a primary basis.     </w:t>
      </w:r>
      <w:r w:rsidRPr="00A42D24">
        <w:rPr>
          <w:sz w:val="16"/>
          <w:szCs w:val="16"/>
        </w:rPr>
        <w:t>(WRC-12)</w:t>
      </w:r>
    </w:p>
    <w:p w:rsidR="00BD530A" w:rsidRPr="00A42D24" w:rsidRDefault="00BD530A" w:rsidP="001F2858">
      <w:pPr>
        <w:tabs>
          <w:tab w:val="left" w:pos="284"/>
        </w:tabs>
        <w:rPr>
          <w:sz w:val="16"/>
          <w:szCs w:val="16"/>
        </w:rPr>
      </w:pPr>
      <w:r w:rsidRPr="00A42D24">
        <w:rPr>
          <w:b/>
          <w:szCs w:val="24"/>
        </w:rPr>
        <w:t>5.143D</w:t>
      </w:r>
      <w:r w:rsidRPr="00A42D24">
        <w:rPr>
          <w:szCs w:val="24"/>
        </w:rPr>
        <w:tab/>
        <w:t>In Region 2, frequencies in the band 7 350-7 400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w:t>
      </w:r>
      <w:r w:rsidRPr="00A42D24">
        <w:rPr>
          <w:sz w:val="20"/>
          <w:szCs w:val="16"/>
        </w:rPr>
        <w:t>.</w:t>
      </w:r>
      <w:r w:rsidRPr="00A42D24">
        <w:rPr>
          <w:sz w:val="16"/>
          <w:szCs w:val="16"/>
        </w:rPr>
        <w:t xml:space="preserve"> (WRC-12)</w:t>
      </w:r>
    </w:p>
    <w:p w:rsidR="00BD530A" w:rsidRPr="00A42D24" w:rsidRDefault="00BD530A" w:rsidP="00BD530A">
      <w:pPr>
        <w:tabs>
          <w:tab w:val="left" w:pos="284"/>
        </w:tabs>
        <w:spacing w:before="80"/>
        <w:rPr>
          <w:ins w:id="864" w:author="Averochkina Yulia" w:date="2013-04-02T14:52:00Z"/>
          <w:sz w:val="16"/>
          <w:szCs w:val="16"/>
        </w:rPr>
      </w:pP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A42D24" w:rsidTr="00BD530A">
        <w:trPr>
          <w:cantSplit/>
        </w:trPr>
        <w:tc>
          <w:tcPr>
            <w:tcW w:w="9303" w:type="dxa"/>
            <w:gridSpan w:val="3"/>
            <w:tcBorders>
              <w:bottom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A42D24">
              <w:rPr>
                <w:b/>
                <w:sz w:val="20"/>
              </w:rPr>
              <w:t>7</w:t>
            </w:r>
            <w:r w:rsidRPr="00A42D24">
              <w:rPr>
                <w:rFonts w:ascii="Tms Rmn" w:hAnsi="Tms Rmn"/>
                <w:b/>
                <w:sz w:val="12"/>
              </w:rPr>
              <w:t> </w:t>
            </w:r>
            <w:r w:rsidRPr="00A42D24">
              <w:rPr>
                <w:b/>
                <w:sz w:val="20"/>
              </w:rPr>
              <w:t>450-13</w:t>
            </w:r>
            <w:r w:rsidRPr="00A42D24">
              <w:rPr>
                <w:rFonts w:ascii="Tms Rmn" w:hAnsi="Tms Rmn"/>
                <w:b/>
                <w:sz w:val="12"/>
              </w:rPr>
              <w:t> </w:t>
            </w:r>
            <w:r w:rsidRPr="00A42D24">
              <w:rPr>
                <w:b/>
                <w:sz w:val="20"/>
              </w:rPr>
              <w:t>360 kHz</w:t>
            </w:r>
          </w:p>
        </w:tc>
      </w:tr>
      <w:tr w:rsidR="00BD530A" w:rsidRPr="00A42D24" w:rsidTr="00BD530A">
        <w:trPr>
          <w:cantSplit/>
        </w:trPr>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A42D24">
              <w:rPr>
                <w:b/>
                <w:color w:val="000000"/>
                <w:sz w:val="20"/>
              </w:rPr>
              <w:t>Region 1</w:t>
            </w:r>
          </w:p>
        </w:tc>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A42D24">
              <w:rPr>
                <w:b/>
                <w:color w:val="000000"/>
                <w:sz w:val="20"/>
              </w:rPr>
              <w:t>Region 2</w:t>
            </w:r>
          </w:p>
        </w:tc>
        <w:tc>
          <w:tcPr>
            <w:tcW w:w="3101" w:type="dxa"/>
            <w:tcBorders>
              <w:top w:val="single" w:sz="4" w:space="0" w:color="auto"/>
              <w:left w:val="single" w:sz="4" w:space="0" w:color="auto"/>
              <w:bottom w:val="single" w:sz="4" w:space="0" w:color="auto"/>
              <w:right w:val="single" w:sz="4" w:space="0" w:color="auto"/>
            </w:tcBorders>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A42D24">
              <w:rPr>
                <w:b/>
                <w:color w:val="000000"/>
                <w:sz w:val="20"/>
              </w:rPr>
              <w:t>Region 3</w:t>
            </w:r>
          </w:p>
        </w:tc>
      </w:tr>
      <w:tr w:rsidR="00BD530A" w:rsidRPr="00A42D24"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en-AU"/>
              </w:rPr>
            </w:pPr>
            <w:r w:rsidRPr="00A42D24">
              <w:rPr>
                <w:b/>
                <w:sz w:val="20"/>
              </w:rPr>
              <w:t>10</w:t>
            </w:r>
            <w:r w:rsidRPr="00A42D24">
              <w:rPr>
                <w:sz w:val="20"/>
              </w:rPr>
              <w:t> </w:t>
            </w:r>
            <w:r w:rsidRPr="00A42D24">
              <w:rPr>
                <w:b/>
                <w:sz w:val="20"/>
              </w:rPr>
              <w:t>100-10</w:t>
            </w:r>
            <w:r w:rsidRPr="00A42D24">
              <w:rPr>
                <w:sz w:val="20"/>
              </w:rPr>
              <w:t> </w:t>
            </w:r>
            <w:r w:rsidRPr="00A42D24">
              <w:rPr>
                <w:b/>
                <w:sz w:val="20"/>
              </w:rPr>
              <w:t>150</w:t>
            </w:r>
            <w:r w:rsidRPr="00A42D24">
              <w:rPr>
                <w:sz w:val="20"/>
              </w:rPr>
              <w:tab/>
            </w:r>
            <w:r w:rsidRPr="00A42D24">
              <w:rPr>
                <w:color w:val="000000"/>
                <w:sz w:val="20"/>
                <w:lang w:val="en-AU"/>
              </w:rPr>
              <w:t>FIXED</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en-AU"/>
              </w:rPr>
            </w:pPr>
            <w:r w:rsidRPr="00A42D24">
              <w:rPr>
                <w:color w:val="000000"/>
                <w:sz w:val="20"/>
                <w:lang w:val="en-AU"/>
              </w:rPr>
              <w:tab/>
            </w:r>
            <w:r w:rsidRPr="00A42D24">
              <w:rPr>
                <w:color w:val="000000"/>
                <w:sz w:val="20"/>
                <w:lang w:val="en-AU"/>
              </w:rPr>
              <w:tab/>
            </w:r>
            <w:r w:rsidRPr="00A42D24">
              <w:rPr>
                <w:color w:val="000000"/>
                <w:sz w:val="20"/>
                <w:lang w:val="en-AU"/>
              </w:rPr>
              <w:tab/>
            </w:r>
            <w:r w:rsidRPr="00A42D24">
              <w:rPr>
                <w:color w:val="000000"/>
                <w:sz w:val="20"/>
                <w:lang w:val="en-AU"/>
              </w:rPr>
              <w:tab/>
              <w:t>Amateur</w:t>
            </w:r>
          </w:p>
        </w:tc>
      </w:tr>
    </w:tbl>
    <w:p w:rsidR="00BD530A" w:rsidRPr="00A42D24" w:rsidRDefault="00BD530A" w:rsidP="00BD530A"/>
    <w:p w:rsidR="00BD530A" w:rsidRPr="00A42D24" w:rsidRDefault="00BD530A" w:rsidP="00BD530A">
      <w:pPr>
        <w:keepNext/>
        <w:keepLines/>
        <w:spacing w:before="0" w:after="120"/>
        <w:jc w:val="center"/>
        <w:rPr>
          <w:rFonts w:ascii="Times New Roman Bold" w:hAnsi="Times New Roman Bold"/>
          <w:b/>
          <w:sz w:val="20"/>
        </w:rPr>
      </w:pPr>
      <w:r w:rsidRPr="00A42D24">
        <w:rPr>
          <w:rFonts w:ascii="Times New Roman Bold" w:hAnsi="Times New Roman Bold"/>
          <w:b/>
          <w:sz w:val="20"/>
        </w:rPr>
        <w:t>13 360-18 030 kHz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A42D24"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2D24">
              <w:rPr>
                <w:rFonts w:ascii="Times New Roman Bold" w:hAnsi="Times New Roman Bold"/>
                <w:b/>
                <w:sz w:val="20"/>
              </w:rPr>
              <w:t>Allocation to services</w:t>
            </w:r>
          </w:p>
        </w:tc>
      </w:tr>
      <w:tr w:rsidR="00BD530A" w:rsidRPr="00A42D24"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2D24">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2D24">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2D24">
              <w:rPr>
                <w:rFonts w:ascii="Times New Roman Bold" w:hAnsi="Times New Roman Bold"/>
                <w:b/>
                <w:sz w:val="20"/>
              </w:rPr>
              <w:t>Region 3</w:t>
            </w:r>
          </w:p>
        </w:tc>
      </w:tr>
      <w:tr w:rsidR="00BD530A" w:rsidRPr="00A42D24" w:rsidTr="00BD530A">
        <w:trPr>
          <w:cantSplit/>
        </w:trPr>
        <w:tc>
          <w:tcPr>
            <w:tcW w:w="9303" w:type="dxa"/>
            <w:gridSpan w:val="3"/>
            <w:tcBorders>
              <w:top w:val="single" w:sz="4" w:space="0" w:color="auto"/>
              <w:left w:val="single" w:sz="6" w:space="0" w:color="auto"/>
              <w:bottom w:val="single" w:sz="4" w:space="0" w:color="auto"/>
              <w:right w:val="single" w:sz="6"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FR"/>
              </w:rPr>
            </w:pPr>
            <w:r w:rsidRPr="00A42D24">
              <w:rPr>
                <w:b/>
                <w:sz w:val="20"/>
              </w:rPr>
              <w:t>14</w:t>
            </w:r>
            <w:r w:rsidRPr="00A42D24">
              <w:rPr>
                <w:sz w:val="20"/>
              </w:rPr>
              <w:t> </w:t>
            </w:r>
            <w:r w:rsidRPr="00A42D24">
              <w:rPr>
                <w:b/>
                <w:sz w:val="20"/>
              </w:rPr>
              <w:t>000-14</w:t>
            </w:r>
            <w:r w:rsidRPr="00A42D24">
              <w:rPr>
                <w:sz w:val="20"/>
              </w:rPr>
              <w:t> </w:t>
            </w:r>
            <w:r w:rsidRPr="00A42D24">
              <w:rPr>
                <w:b/>
                <w:sz w:val="20"/>
              </w:rPr>
              <w:t>250</w:t>
            </w:r>
            <w:r w:rsidRPr="00A42D24">
              <w:rPr>
                <w:color w:val="000000"/>
                <w:sz w:val="20"/>
              </w:rPr>
              <w:tab/>
              <w:t>AMATEUR</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FR"/>
              </w:rPr>
            </w:pPr>
            <w:r w:rsidRPr="00A42D24">
              <w:rPr>
                <w:color w:val="000000"/>
                <w:sz w:val="20"/>
              </w:rPr>
              <w:tab/>
            </w:r>
            <w:r w:rsidRPr="00A42D24">
              <w:rPr>
                <w:color w:val="000000"/>
                <w:sz w:val="20"/>
              </w:rPr>
              <w:tab/>
            </w:r>
            <w:r w:rsidRPr="00A42D24">
              <w:rPr>
                <w:color w:val="000000"/>
                <w:sz w:val="20"/>
              </w:rPr>
              <w:tab/>
            </w:r>
            <w:r w:rsidRPr="00A42D24">
              <w:rPr>
                <w:color w:val="000000"/>
                <w:sz w:val="20"/>
              </w:rPr>
              <w:tab/>
              <w:t>AMATEUR-SATELLITE</w:t>
            </w:r>
          </w:p>
        </w:tc>
      </w:tr>
      <w:tr w:rsidR="00BD530A" w:rsidRPr="00A42D24"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FR"/>
              </w:rPr>
            </w:pPr>
            <w:r w:rsidRPr="00A42D24">
              <w:rPr>
                <w:b/>
                <w:sz w:val="20"/>
              </w:rPr>
              <w:t>14</w:t>
            </w:r>
            <w:r w:rsidRPr="00A42D24">
              <w:rPr>
                <w:sz w:val="20"/>
              </w:rPr>
              <w:t> </w:t>
            </w:r>
            <w:r w:rsidRPr="00A42D24">
              <w:rPr>
                <w:b/>
                <w:sz w:val="20"/>
              </w:rPr>
              <w:t>250-14</w:t>
            </w:r>
            <w:r w:rsidRPr="00A42D24">
              <w:rPr>
                <w:sz w:val="20"/>
              </w:rPr>
              <w:t> </w:t>
            </w:r>
            <w:r w:rsidRPr="00A42D24">
              <w:rPr>
                <w:b/>
                <w:sz w:val="20"/>
              </w:rPr>
              <w:t>350</w:t>
            </w:r>
            <w:r w:rsidRPr="00A42D24">
              <w:rPr>
                <w:color w:val="000000"/>
                <w:sz w:val="20"/>
              </w:rPr>
              <w:tab/>
              <w:t>AMATEUR</w:t>
            </w:r>
          </w:p>
          <w:p w:rsidR="00BD530A" w:rsidRPr="00A42D24"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FR"/>
              </w:rPr>
            </w:pPr>
            <w:r w:rsidRPr="00A42D24">
              <w:rPr>
                <w:color w:val="000000"/>
                <w:sz w:val="20"/>
              </w:rPr>
              <w:tab/>
            </w:r>
            <w:r w:rsidRPr="00A42D24">
              <w:rPr>
                <w:color w:val="000000"/>
                <w:sz w:val="20"/>
              </w:rPr>
              <w:tab/>
            </w:r>
            <w:r w:rsidRPr="00A42D24">
              <w:rPr>
                <w:color w:val="000000"/>
                <w:sz w:val="20"/>
              </w:rPr>
              <w:tab/>
            </w:r>
            <w:r w:rsidRPr="00A42D24">
              <w:rPr>
                <w:color w:val="000000"/>
                <w:sz w:val="20"/>
              </w:rPr>
              <w:tab/>
              <w:t>5.152</w:t>
            </w:r>
          </w:p>
        </w:tc>
      </w:tr>
    </w:tbl>
    <w:p w:rsidR="00BD530A" w:rsidRPr="00A42D24" w:rsidRDefault="00BD530A" w:rsidP="00BD530A"/>
    <w:p w:rsidR="00BD530A" w:rsidRPr="00A42D24" w:rsidRDefault="00BD530A" w:rsidP="00BD530A">
      <w:r w:rsidRPr="00A42D24">
        <w:rPr>
          <w:b/>
        </w:rPr>
        <w:t>5.149</w:t>
      </w:r>
      <w:ins w:id="865" w:author="Averochkina Yulia" w:date="2013-04-02T15:01:00Z">
        <w:r w:rsidRPr="00A42D24">
          <w:tab/>
          <w:t>In making assignments to stations of other services to which the bands</w:t>
        </w:r>
        <w:del w:id="866" w:author="delegateitu" w:date="2013-05-27T13:31:00Z">
          <w:r w:rsidRPr="00A42D24" w:rsidDel="009F1B16">
            <w:delText>:</w:delText>
          </w:r>
        </w:del>
      </w:ins>
    </w:p>
    <w:p w:rsidR="00BD530A" w:rsidRPr="00A42D24" w:rsidRDefault="00BD530A" w:rsidP="00BD530A">
      <w:pPr>
        <w:rPr>
          <w:ins w:id="867" w:author="Averochkina Yulia" w:date="2013-04-02T15:01:00Z"/>
          <w:lang w:val="en-US"/>
        </w:rPr>
      </w:pPr>
    </w:p>
    <w:tbl>
      <w:tblPr>
        <w:tblW w:w="0" w:type="auto"/>
        <w:tblBorders>
          <w:insideH w:val="single" w:sz="4" w:space="0" w:color="auto"/>
        </w:tblBorders>
        <w:tblLook w:val="01E0" w:firstRow="1" w:lastRow="1" w:firstColumn="1" w:lastColumn="1" w:noHBand="0" w:noVBand="0"/>
      </w:tblPr>
      <w:tblGrid>
        <w:gridCol w:w="3378"/>
        <w:gridCol w:w="3377"/>
        <w:gridCol w:w="2816"/>
      </w:tblGrid>
      <w:tr w:rsidR="00BD530A" w:rsidRPr="00AE6E89" w:rsidTr="00BD530A">
        <w:trPr>
          <w:ins w:id="868" w:author="Averochkina Yulia" w:date="2013-04-02T15:01:00Z"/>
        </w:trPr>
        <w:tc>
          <w:tcPr>
            <w:tcW w:w="3378" w:type="dxa"/>
            <w:hideMark/>
          </w:tcPr>
          <w:p w:rsidR="00BD530A" w:rsidRPr="00A42D24" w:rsidRDefault="00BD530A" w:rsidP="00BD530A">
            <w:pPr>
              <w:spacing w:before="60"/>
              <w:rPr>
                <w:ins w:id="869" w:author="Averochkina Yulia" w:date="2013-04-02T15:01:00Z"/>
                <w:sz w:val="20"/>
                <w:lang w:val="de-DE"/>
              </w:rPr>
            </w:pPr>
            <w:ins w:id="870" w:author="Averochkina Yulia" w:date="2013-04-02T15:01:00Z">
              <w:r w:rsidRPr="00A42D24">
                <w:rPr>
                  <w:sz w:val="20"/>
                  <w:lang w:val="de-DE"/>
                </w:rPr>
                <w:t>13 360-13 410 kHz,</w:t>
              </w:r>
            </w:ins>
          </w:p>
          <w:p w:rsidR="00BD530A" w:rsidRPr="00A42D24" w:rsidRDefault="00BD530A" w:rsidP="00BD530A">
            <w:pPr>
              <w:spacing w:before="60"/>
              <w:rPr>
                <w:ins w:id="871" w:author="Averochkina Yulia" w:date="2013-04-02T15:01:00Z"/>
                <w:sz w:val="20"/>
                <w:lang w:val="de-DE"/>
              </w:rPr>
            </w:pPr>
            <w:ins w:id="872" w:author="Averochkina Yulia" w:date="2013-04-02T15:01:00Z">
              <w:r w:rsidRPr="00A42D24">
                <w:rPr>
                  <w:sz w:val="20"/>
                  <w:lang w:val="de-DE"/>
                </w:rPr>
                <w:t>25 550-25 670 kHz,</w:t>
              </w:r>
            </w:ins>
          </w:p>
          <w:p w:rsidR="00BD530A" w:rsidRPr="00A42D24" w:rsidRDefault="00BD530A" w:rsidP="00BD530A">
            <w:pPr>
              <w:spacing w:before="60"/>
              <w:rPr>
                <w:ins w:id="873" w:author="Averochkina Yulia" w:date="2013-04-02T15:01:00Z"/>
                <w:sz w:val="20"/>
                <w:lang w:val="de-DE"/>
              </w:rPr>
            </w:pPr>
            <w:ins w:id="874" w:author="Averochkina Yulia" w:date="2013-04-02T15:01:00Z">
              <w:r w:rsidRPr="00A42D24">
                <w:rPr>
                  <w:sz w:val="20"/>
                  <w:lang w:val="de-DE"/>
                </w:rPr>
                <w:t>37.5-38.25 MHz,</w:t>
              </w:r>
            </w:ins>
          </w:p>
          <w:p w:rsidR="00BD530A" w:rsidRPr="00A42D24" w:rsidRDefault="00BD530A" w:rsidP="00BD530A">
            <w:pPr>
              <w:spacing w:before="60"/>
              <w:rPr>
                <w:ins w:id="875" w:author="Averochkina Yulia" w:date="2013-04-02T15:01:00Z"/>
                <w:sz w:val="20"/>
                <w:lang w:val="de-DE"/>
              </w:rPr>
            </w:pPr>
            <w:ins w:id="876" w:author="Averochkina Yulia" w:date="2013-04-02T15:01:00Z">
              <w:r w:rsidRPr="00A42D24">
                <w:rPr>
                  <w:sz w:val="20"/>
                  <w:lang w:val="de-DE"/>
                </w:rPr>
                <w:t>73-74.6 MHz in Regions 1 and 3,</w:t>
              </w:r>
            </w:ins>
          </w:p>
          <w:p w:rsidR="00BD530A" w:rsidRPr="00A42D24" w:rsidRDefault="00BD530A" w:rsidP="00BD530A">
            <w:pPr>
              <w:spacing w:before="60"/>
              <w:rPr>
                <w:ins w:id="877" w:author="Averochkina Yulia" w:date="2013-04-02T15:01:00Z"/>
                <w:sz w:val="20"/>
                <w:lang w:val="de-DE"/>
              </w:rPr>
            </w:pPr>
            <w:ins w:id="878" w:author="Averochkina Yulia" w:date="2013-04-02T15:01:00Z">
              <w:r w:rsidRPr="00A42D24">
                <w:rPr>
                  <w:sz w:val="20"/>
                  <w:lang w:val="de-DE"/>
                </w:rPr>
                <w:t>150.05-153 MHz in Region 1,</w:t>
              </w:r>
            </w:ins>
          </w:p>
          <w:p w:rsidR="00BD530A" w:rsidRPr="00A42D24" w:rsidRDefault="00BD530A" w:rsidP="00BD530A">
            <w:pPr>
              <w:spacing w:before="60"/>
              <w:rPr>
                <w:ins w:id="879" w:author="Averochkina Yulia" w:date="2013-04-02T15:01:00Z"/>
                <w:sz w:val="20"/>
                <w:lang w:val="de-DE"/>
              </w:rPr>
            </w:pPr>
            <w:ins w:id="880" w:author="Averochkina Yulia" w:date="2013-04-02T15:01:00Z">
              <w:r w:rsidRPr="00A42D24">
                <w:rPr>
                  <w:sz w:val="20"/>
                  <w:lang w:val="de-DE"/>
                </w:rPr>
                <w:t>322-328.6 MHz,</w:t>
              </w:r>
            </w:ins>
          </w:p>
          <w:p w:rsidR="00BD530A" w:rsidRPr="00A42D24" w:rsidRDefault="00BD530A" w:rsidP="00BD530A">
            <w:pPr>
              <w:spacing w:before="60"/>
              <w:rPr>
                <w:ins w:id="881" w:author="Averochkina Yulia" w:date="2013-04-02T15:01:00Z"/>
                <w:sz w:val="20"/>
                <w:lang w:val="de-DE"/>
              </w:rPr>
            </w:pPr>
            <w:ins w:id="882" w:author="Averochkina Yulia" w:date="2013-04-02T15:01:00Z">
              <w:r w:rsidRPr="00A42D24">
                <w:rPr>
                  <w:sz w:val="20"/>
                  <w:lang w:val="de-DE"/>
                </w:rPr>
                <w:t>406.1-410 MHz,</w:t>
              </w:r>
            </w:ins>
          </w:p>
          <w:p w:rsidR="00BD530A" w:rsidRPr="00A42D24" w:rsidRDefault="00BD530A" w:rsidP="00BD530A">
            <w:pPr>
              <w:spacing w:before="60"/>
              <w:rPr>
                <w:ins w:id="883" w:author="Averochkina Yulia" w:date="2013-04-02T15:01:00Z"/>
                <w:sz w:val="20"/>
                <w:lang w:val="de-DE"/>
              </w:rPr>
            </w:pPr>
            <w:ins w:id="884" w:author="Averochkina Yulia" w:date="2013-04-02T15:01:00Z">
              <w:r w:rsidRPr="00A42D24">
                <w:rPr>
                  <w:sz w:val="20"/>
                  <w:lang w:val="de-DE"/>
                </w:rPr>
                <w:t>608-614 MHz in Regions 1 and 3,</w:t>
              </w:r>
            </w:ins>
          </w:p>
          <w:p w:rsidR="00BD530A" w:rsidRPr="00A42D24" w:rsidRDefault="00BD530A" w:rsidP="00BD530A">
            <w:pPr>
              <w:spacing w:before="60"/>
              <w:rPr>
                <w:ins w:id="885" w:author="Averochkina Yulia" w:date="2013-04-02T15:01:00Z"/>
                <w:sz w:val="20"/>
                <w:lang w:val="de-DE"/>
              </w:rPr>
            </w:pPr>
            <w:ins w:id="886" w:author="Averochkina Yulia" w:date="2013-04-02T15:01:00Z">
              <w:r w:rsidRPr="00A42D24">
                <w:rPr>
                  <w:sz w:val="20"/>
                  <w:lang w:val="de-DE"/>
                </w:rPr>
                <w:t>1 330-1 400 MHz,</w:t>
              </w:r>
            </w:ins>
          </w:p>
          <w:p w:rsidR="00BD530A" w:rsidRPr="00A42D24" w:rsidRDefault="00BD530A" w:rsidP="00BD530A">
            <w:pPr>
              <w:spacing w:before="60"/>
              <w:rPr>
                <w:ins w:id="887" w:author="Averochkina Yulia" w:date="2013-04-02T15:01:00Z"/>
                <w:sz w:val="20"/>
                <w:lang w:val="de-DE"/>
              </w:rPr>
            </w:pPr>
            <w:ins w:id="888" w:author="Averochkina Yulia" w:date="2013-04-02T15:01:00Z">
              <w:r w:rsidRPr="00A42D24">
                <w:rPr>
                  <w:sz w:val="20"/>
                  <w:lang w:val="de-DE"/>
                </w:rPr>
                <w:t>1 610.6-1 613.8 MHz,</w:t>
              </w:r>
            </w:ins>
          </w:p>
          <w:p w:rsidR="00BD530A" w:rsidRPr="00A42D24" w:rsidRDefault="00BD530A" w:rsidP="00BD530A">
            <w:pPr>
              <w:spacing w:before="60"/>
              <w:rPr>
                <w:ins w:id="889" w:author="Averochkina Yulia" w:date="2013-04-02T15:01:00Z"/>
                <w:sz w:val="20"/>
                <w:lang w:val="de-DE"/>
              </w:rPr>
            </w:pPr>
            <w:ins w:id="890" w:author="Averochkina Yulia" w:date="2013-04-02T15:01:00Z">
              <w:r w:rsidRPr="00A42D24">
                <w:rPr>
                  <w:sz w:val="20"/>
                  <w:lang w:val="de-DE"/>
                </w:rPr>
                <w:t>1 660-1 670 MHz,</w:t>
              </w:r>
            </w:ins>
          </w:p>
          <w:p w:rsidR="00BD530A" w:rsidRPr="00A42D24" w:rsidRDefault="00BD530A" w:rsidP="00BD530A">
            <w:pPr>
              <w:spacing w:before="60"/>
              <w:rPr>
                <w:ins w:id="891" w:author="Averochkina Yulia" w:date="2013-04-02T15:01:00Z"/>
                <w:sz w:val="20"/>
                <w:lang w:val="de-DE"/>
              </w:rPr>
            </w:pPr>
            <w:ins w:id="892" w:author="Averochkina Yulia" w:date="2013-04-02T15:01:00Z">
              <w:r w:rsidRPr="00A42D24">
                <w:rPr>
                  <w:sz w:val="20"/>
                  <w:lang w:val="de-DE"/>
                </w:rPr>
                <w:t>1 718.8-1 722.2 MHz,</w:t>
              </w:r>
            </w:ins>
          </w:p>
          <w:p w:rsidR="00BD530A" w:rsidRPr="00A42D24" w:rsidRDefault="00BD530A" w:rsidP="00BD530A">
            <w:pPr>
              <w:spacing w:before="60"/>
              <w:rPr>
                <w:ins w:id="893" w:author="Averochkina Yulia" w:date="2013-04-02T15:01:00Z"/>
                <w:sz w:val="20"/>
                <w:lang w:val="de-DE"/>
              </w:rPr>
            </w:pPr>
            <w:ins w:id="894" w:author="Averochkina Yulia" w:date="2013-04-02T15:01:00Z">
              <w:r w:rsidRPr="00A42D24">
                <w:rPr>
                  <w:sz w:val="20"/>
                  <w:lang w:val="de-DE"/>
                </w:rPr>
                <w:t>2 655-2 690 MHz,</w:t>
              </w:r>
            </w:ins>
          </w:p>
          <w:p w:rsidR="00BD530A" w:rsidRPr="00A42D24" w:rsidRDefault="00BD530A" w:rsidP="00BD530A">
            <w:pPr>
              <w:spacing w:before="60"/>
              <w:rPr>
                <w:ins w:id="895" w:author="Averochkina Yulia" w:date="2013-04-02T15:01:00Z"/>
                <w:sz w:val="20"/>
                <w:lang w:val="de-DE"/>
              </w:rPr>
            </w:pPr>
            <w:ins w:id="896" w:author="Averochkina Yulia" w:date="2013-04-02T15:01:00Z">
              <w:r w:rsidRPr="00A42D24">
                <w:rPr>
                  <w:sz w:val="20"/>
                  <w:lang w:val="de-DE"/>
                </w:rPr>
                <w:t>3 260-3 267 MHz,</w:t>
              </w:r>
            </w:ins>
          </w:p>
          <w:p w:rsidR="00BD530A" w:rsidRPr="00A42D24" w:rsidRDefault="00BD530A" w:rsidP="00BD530A">
            <w:pPr>
              <w:spacing w:before="60"/>
              <w:rPr>
                <w:ins w:id="897" w:author="Averochkina Yulia" w:date="2013-04-02T15:01:00Z"/>
                <w:sz w:val="20"/>
                <w:lang w:val="de-DE"/>
              </w:rPr>
            </w:pPr>
            <w:ins w:id="898" w:author="Averochkina Yulia" w:date="2013-04-02T15:01:00Z">
              <w:r w:rsidRPr="00A42D24">
                <w:rPr>
                  <w:sz w:val="20"/>
                  <w:lang w:val="de-DE"/>
                </w:rPr>
                <w:t>3 332-3 339 MHz,</w:t>
              </w:r>
            </w:ins>
          </w:p>
          <w:p w:rsidR="00BD530A" w:rsidRPr="00A42D24" w:rsidRDefault="00BD530A" w:rsidP="00BD530A">
            <w:pPr>
              <w:spacing w:before="60"/>
              <w:rPr>
                <w:ins w:id="899" w:author="Averochkina Yulia" w:date="2013-04-02T15:01:00Z"/>
                <w:sz w:val="20"/>
                <w:lang w:val="de-DE"/>
              </w:rPr>
            </w:pPr>
            <w:ins w:id="900" w:author="Averochkina Yulia" w:date="2013-04-02T15:01:00Z">
              <w:r w:rsidRPr="00A42D24">
                <w:rPr>
                  <w:sz w:val="20"/>
                  <w:lang w:val="de-DE"/>
                </w:rPr>
                <w:t>3 345.8-3 352.5 MHz,</w:t>
              </w:r>
            </w:ins>
          </w:p>
          <w:p w:rsidR="00BD530A" w:rsidRPr="00A42D24" w:rsidRDefault="00BD530A" w:rsidP="00BD530A">
            <w:pPr>
              <w:spacing w:before="60"/>
              <w:rPr>
                <w:ins w:id="901" w:author="Averochkina Yulia" w:date="2013-04-02T15:01:00Z"/>
                <w:sz w:val="20"/>
              </w:rPr>
            </w:pPr>
            <w:ins w:id="902" w:author="Averochkina Yulia" w:date="2013-04-02T15:01:00Z">
              <w:r w:rsidRPr="00A42D24">
                <w:rPr>
                  <w:sz w:val="20"/>
                </w:rPr>
                <w:t>4 825-4 835 MHz,</w:t>
              </w:r>
            </w:ins>
          </w:p>
        </w:tc>
        <w:tc>
          <w:tcPr>
            <w:tcW w:w="3377" w:type="dxa"/>
            <w:hideMark/>
          </w:tcPr>
          <w:p w:rsidR="00BD530A" w:rsidRPr="00A42D24" w:rsidRDefault="00BD530A" w:rsidP="00BD530A">
            <w:pPr>
              <w:spacing w:before="60"/>
              <w:rPr>
                <w:ins w:id="903" w:author="Averochkina Yulia" w:date="2013-04-02T15:01:00Z"/>
                <w:sz w:val="20"/>
                <w:lang w:val="de-DE"/>
              </w:rPr>
            </w:pPr>
            <w:ins w:id="904" w:author="Averochkina Yulia" w:date="2013-04-02T15:01:00Z">
              <w:r w:rsidRPr="00A42D24">
                <w:rPr>
                  <w:sz w:val="20"/>
                  <w:lang w:val="de-DE"/>
                </w:rPr>
                <w:t>4 950-4 990 MHz,</w:t>
              </w:r>
            </w:ins>
          </w:p>
          <w:p w:rsidR="00BD530A" w:rsidRPr="00A42D24" w:rsidRDefault="00BD530A" w:rsidP="00BD530A">
            <w:pPr>
              <w:spacing w:before="60"/>
              <w:rPr>
                <w:ins w:id="905" w:author="Averochkina Yulia" w:date="2013-04-02T15:01:00Z"/>
                <w:sz w:val="20"/>
                <w:lang w:val="de-DE"/>
              </w:rPr>
            </w:pPr>
            <w:ins w:id="906" w:author="Averochkina Yulia" w:date="2013-04-02T15:01:00Z">
              <w:r w:rsidRPr="00A42D24">
                <w:rPr>
                  <w:sz w:val="20"/>
                  <w:lang w:val="de-DE"/>
                </w:rPr>
                <w:t>4 990-5 000 MHz,</w:t>
              </w:r>
            </w:ins>
          </w:p>
          <w:p w:rsidR="00BD530A" w:rsidRPr="00A42D24" w:rsidRDefault="00BD530A" w:rsidP="00BD530A">
            <w:pPr>
              <w:spacing w:before="60"/>
              <w:rPr>
                <w:ins w:id="907" w:author="Averochkina Yulia" w:date="2013-04-02T15:01:00Z"/>
                <w:sz w:val="20"/>
                <w:lang w:val="de-DE"/>
              </w:rPr>
            </w:pPr>
            <w:ins w:id="908" w:author="Averochkina Yulia" w:date="2013-04-02T15:01:00Z">
              <w:r w:rsidRPr="00A42D24">
                <w:rPr>
                  <w:sz w:val="20"/>
                  <w:lang w:val="de-DE"/>
                </w:rPr>
                <w:t>6 650-6 675.2 MHz,</w:t>
              </w:r>
            </w:ins>
          </w:p>
          <w:p w:rsidR="00BD530A" w:rsidRPr="00A42D24" w:rsidRDefault="00BD530A" w:rsidP="00BD530A">
            <w:pPr>
              <w:spacing w:before="60"/>
              <w:rPr>
                <w:ins w:id="909" w:author="Averochkina Yulia" w:date="2013-04-02T15:01:00Z"/>
                <w:sz w:val="20"/>
                <w:lang w:val="de-DE"/>
              </w:rPr>
            </w:pPr>
            <w:ins w:id="910" w:author="Averochkina Yulia" w:date="2013-04-02T15:01:00Z">
              <w:r w:rsidRPr="00A42D24">
                <w:rPr>
                  <w:sz w:val="20"/>
                  <w:lang w:val="de-DE"/>
                </w:rPr>
                <w:t>10.6-10.68 GHz,</w:t>
              </w:r>
            </w:ins>
          </w:p>
          <w:p w:rsidR="00BD530A" w:rsidRPr="00A42D24" w:rsidRDefault="00BD530A" w:rsidP="00BD530A">
            <w:pPr>
              <w:spacing w:before="60"/>
              <w:rPr>
                <w:ins w:id="911" w:author="Averochkina Yulia" w:date="2013-04-02T15:01:00Z"/>
                <w:sz w:val="20"/>
                <w:lang w:val="de-DE"/>
              </w:rPr>
            </w:pPr>
            <w:ins w:id="912" w:author="Averochkina Yulia" w:date="2013-04-02T15:01:00Z">
              <w:r w:rsidRPr="00A42D24">
                <w:rPr>
                  <w:sz w:val="20"/>
                  <w:lang w:val="de-DE"/>
                </w:rPr>
                <w:t>14.47-14.5 GHz,</w:t>
              </w:r>
            </w:ins>
          </w:p>
          <w:p w:rsidR="00BD530A" w:rsidRPr="00A42D24" w:rsidRDefault="00BD530A" w:rsidP="00BD530A">
            <w:pPr>
              <w:spacing w:before="60"/>
              <w:rPr>
                <w:ins w:id="913" w:author="Averochkina Yulia" w:date="2013-04-02T15:01:00Z"/>
                <w:sz w:val="20"/>
                <w:lang w:val="de-DE"/>
              </w:rPr>
            </w:pPr>
            <w:ins w:id="914" w:author="Averochkina Yulia" w:date="2013-04-02T15:01:00Z">
              <w:r w:rsidRPr="00A42D24">
                <w:rPr>
                  <w:sz w:val="20"/>
                  <w:lang w:val="de-DE"/>
                </w:rPr>
                <w:t>22.01-22.21 GHz,</w:t>
              </w:r>
            </w:ins>
          </w:p>
          <w:p w:rsidR="00BD530A" w:rsidRPr="00A42D24" w:rsidRDefault="00BD530A" w:rsidP="00BD530A">
            <w:pPr>
              <w:spacing w:before="60"/>
              <w:rPr>
                <w:ins w:id="915" w:author="Averochkina Yulia" w:date="2013-04-02T15:01:00Z"/>
                <w:sz w:val="20"/>
                <w:lang w:val="de-DE"/>
              </w:rPr>
            </w:pPr>
            <w:ins w:id="916" w:author="Averochkina Yulia" w:date="2013-04-02T15:01:00Z">
              <w:r w:rsidRPr="00A42D24">
                <w:rPr>
                  <w:sz w:val="20"/>
                  <w:lang w:val="de-DE"/>
                </w:rPr>
                <w:t>22.21-22.5 GHz,</w:t>
              </w:r>
            </w:ins>
          </w:p>
          <w:p w:rsidR="00BD530A" w:rsidRPr="00A42D24" w:rsidRDefault="00BD530A" w:rsidP="00BD530A">
            <w:pPr>
              <w:spacing w:before="60"/>
              <w:rPr>
                <w:ins w:id="917" w:author="Averochkina Yulia" w:date="2013-04-02T15:01:00Z"/>
                <w:sz w:val="20"/>
                <w:lang w:val="de-DE"/>
              </w:rPr>
            </w:pPr>
            <w:ins w:id="918" w:author="Averochkina Yulia" w:date="2013-04-02T15:01:00Z">
              <w:r w:rsidRPr="00A42D24">
                <w:rPr>
                  <w:sz w:val="20"/>
                  <w:lang w:val="de-DE"/>
                </w:rPr>
                <w:t>22.81-22.86 GHz,</w:t>
              </w:r>
            </w:ins>
          </w:p>
          <w:p w:rsidR="00BD530A" w:rsidRPr="00A42D24" w:rsidRDefault="00BD530A" w:rsidP="00BD530A">
            <w:pPr>
              <w:spacing w:before="60"/>
              <w:rPr>
                <w:ins w:id="919" w:author="Averochkina Yulia" w:date="2013-04-02T15:01:00Z"/>
                <w:sz w:val="20"/>
                <w:lang w:val="de-DE"/>
              </w:rPr>
            </w:pPr>
            <w:ins w:id="920" w:author="Averochkina Yulia" w:date="2013-04-02T15:01:00Z">
              <w:r w:rsidRPr="00A42D24">
                <w:rPr>
                  <w:sz w:val="20"/>
                  <w:lang w:val="de-DE"/>
                </w:rPr>
                <w:t>23.07-23.12 GHz,</w:t>
              </w:r>
            </w:ins>
          </w:p>
          <w:p w:rsidR="00BD530A" w:rsidRPr="00A42D24" w:rsidRDefault="00BD530A" w:rsidP="00BD530A">
            <w:pPr>
              <w:spacing w:before="60"/>
              <w:rPr>
                <w:ins w:id="921" w:author="Averochkina Yulia" w:date="2013-04-02T15:01:00Z"/>
                <w:sz w:val="20"/>
                <w:lang w:val="de-DE"/>
              </w:rPr>
            </w:pPr>
            <w:ins w:id="922" w:author="Averochkina Yulia" w:date="2013-04-02T15:01:00Z">
              <w:r w:rsidRPr="00A42D24">
                <w:rPr>
                  <w:sz w:val="20"/>
                  <w:lang w:val="de-DE"/>
                </w:rPr>
                <w:t>31.2-31.3 GHz,</w:t>
              </w:r>
            </w:ins>
          </w:p>
          <w:p w:rsidR="00BD530A" w:rsidRPr="00A42D24" w:rsidRDefault="00BD530A" w:rsidP="00BD530A">
            <w:pPr>
              <w:spacing w:before="60"/>
              <w:rPr>
                <w:ins w:id="923" w:author="Averochkina Yulia" w:date="2013-04-02T15:01:00Z"/>
                <w:sz w:val="20"/>
                <w:lang w:val="de-DE"/>
              </w:rPr>
            </w:pPr>
            <w:ins w:id="924" w:author="Averochkina Yulia" w:date="2013-04-02T15:01:00Z">
              <w:r w:rsidRPr="00A42D24">
                <w:rPr>
                  <w:sz w:val="20"/>
                  <w:lang w:val="de-DE"/>
                </w:rPr>
                <w:t>31.5-31.8 GHz in Regions 1 and 3,</w:t>
              </w:r>
            </w:ins>
          </w:p>
          <w:p w:rsidR="00BD530A" w:rsidRPr="00A42D24" w:rsidRDefault="00BD530A" w:rsidP="00BD530A">
            <w:pPr>
              <w:spacing w:before="60"/>
              <w:rPr>
                <w:ins w:id="925" w:author="Averochkina Yulia" w:date="2013-04-02T15:01:00Z"/>
                <w:sz w:val="20"/>
                <w:lang w:val="de-DE"/>
              </w:rPr>
            </w:pPr>
            <w:ins w:id="926" w:author="Averochkina Yulia" w:date="2013-04-02T15:01:00Z">
              <w:r w:rsidRPr="00A42D24">
                <w:rPr>
                  <w:sz w:val="20"/>
                  <w:lang w:val="de-DE"/>
                </w:rPr>
                <w:t>36.43-36.5 GHz,</w:t>
              </w:r>
            </w:ins>
          </w:p>
          <w:p w:rsidR="00BD530A" w:rsidRPr="00A42D24" w:rsidRDefault="00BD530A" w:rsidP="00BD530A">
            <w:pPr>
              <w:spacing w:before="60"/>
              <w:rPr>
                <w:ins w:id="927" w:author="Averochkina Yulia" w:date="2013-04-02T15:01:00Z"/>
                <w:sz w:val="20"/>
                <w:lang w:val="de-DE"/>
              </w:rPr>
            </w:pPr>
            <w:ins w:id="928" w:author="Averochkina Yulia" w:date="2013-04-02T15:01:00Z">
              <w:r w:rsidRPr="00A42D24">
                <w:rPr>
                  <w:sz w:val="20"/>
                  <w:lang w:val="de-DE"/>
                </w:rPr>
                <w:t>42.5-43.5 GHz,</w:t>
              </w:r>
            </w:ins>
          </w:p>
          <w:p w:rsidR="00BD530A" w:rsidRPr="00A42D24" w:rsidRDefault="00BD530A" w:rsidP="00BD530A">
            <w:pPr>
              <w:spacing w:before="60"/>
              <w:rPr>
                <w:ins w:id="929" w:author="Averochkina Yulia" w:date="2013-04-02T15:01:00Z"/>
                <w:sz w:val="20"/>
                <w:lang w:val="de-DE"/>
              </w:rPr>
            </w:pPr>
            <w:ins w:id="930" w:author="Averochkina Yulia" w:date="2013-04-02T15:01:00Z">
              <w:r w:rsidRPr="00A42D24">
                <w:rPr>
                  <w:sz w:val="20"/>
                  <w:lang w:val="de-DE"/>
                </w:rPr>
                <w:t>48.94-49.04 GHz,</w:t>
              </w:r>
            </w:ins>
          </w:p>
          <w:p w:rsidR="00BD530A" w:rsidRPr="00A42D24" w:rsidRDefault="00BD530A" w:rsidP="00BD530A">
            <w:pPr>
              <w:spacing w:before="60"/>
              <w:rPr>
                <w:ins w:id="931" w:author="Averochkina Yulia" w:date="2013-04-02T15:01:00Z"/>
                <w:sz w:val="20"/>
                <w:lang w:val="de-DE"/>
              </w:rPr>
            </w:pPr>
            <w:ins w:id="932" w:author="Averochkina Yulia" w:date="2013-04-02T15:01:00Z">
              <w:r w:rsidRPr="00A42D24">
                <w:rPr>
                  <w:sz w:val="20"/>
                  <w:lang w:val="de-DE"/>
                </w:rPr>
                <w:t>76-86 GHz,</w:t>
              </w:r>
            </w:ins>
          </w:p>
          <w:p w:rsidR="00BD530A" w:rsidRPr="00A42D24" w:rsidRDefault="00BD530A" w:rsidP="00BD530A">
            <w:pPr>
              <w:spacing w:before="60"/>
              <w:rPr>
                <w:ins w:id="933" w:author="Averochkina Yulia" w:date="2013-04-02T15:01:00Z"/>
                <w:sz w:val="20"/>
                <w:lang w:val="de-DE"/>
              </w:rPr>
            </w:pPr>
            <w:ins w:id="934" w:author="Averochkina Yulia" w:date="2013-04-02T15:01:00Z">
              <w:r w:rsidRPr="00A42D24">
                <w:rPr>
                  <w:sz w:val="20"/>
                  <w:lang w:val="de-DE"/>
                </w:rPr>
                <w:t>92-94 GHz,</w:t>
              </w:r>
            </w:ins>
          </w:p>
          <w:p w:rsidR="00BD530A" w:rsidRPr="00A42D24" w:rsidRDefault="00BD530A" w:rsidP="00BD530A">
            <w:pPr>
              <w:spacing w:before="60"/>
              <w:rPr>
                <w:ins w:id="935" w:author="Averochkina Yulia" w:date="2013-04-02T15:01:00Z"/>
                <w:sz w:val="20"/>
                <w:lang w:val="de-DE"/>
              </w:rPr>
            </w:pPr>
            <w:ins w:id="936" w:author="Averochkina Yulia" w:date="2013-04-02T15:01:00Z">
              <w:r w:rsidRPr="00A42D24">
                <w:rPr>
                  <w:sz w:val="20"/>
                  <w:lang w:val="de-DE"/>
                </w:rPr>
                <w:t>94.1-100 GHz,</w:t>
              </w:r>
            </w:ins>
          </w:p>
        </w:tc>
        <w:tc>
          <w:tcPr>
            <w:tcW w:w="2816" w:type="dxa"/>
            <w:hideMark/>
          </w:tcPr>
          <w:p w:rsidR="00BD530A" w:rsidRPr="00A42D24" w:rsidRDefault="00BD530A" w:rsidP="00BD530A">
            <w:pPr>
              <w:spacing w:before="60"/>
              <w:rPr>
                <w:ins w:id="937" w:author="Averochkina Yulia" w:date="2013-04-02T15:01:00Z"/>
                <w:sz w:val="20"/>
                <w:lang w:val="de-DE"/>
              </w:rPr>
            </w:pPr>
            <w:ins w:id="938" w:author="Averochkina Yulia" w:date="2013-04-02T15:01:00Z">
              <w:r w:rsidRPr="00A42D24">
                <w:rPr>
                  <w:sz w:val="20"/>
                  <w:lang w:val="de-DE"/>
                </w:rPr>
                <w:t>102-109.5 GHz,</w:t>
              </w:r>
            </w:ins>
          </w:p>
          <w:p w:rsidR="00BD530A" w:rsidRPr="00A42D24" w:rsidRDefault="00BD530A" w:rsidP="00BD530A">
            <w:pPr>
              <w:spacing w:before="60"/>
              <w:rPr>
                <w:ins w:id="939" w:author="Averochkina Yulia" w:date="2013-04-02T15:01:00Z"/>
                <w:sz w:val="20"/>
                <w:lang w:val="de-DE"/>
              </w:rPr>
            </w:pPr>
            <w:ins w:id="940" w:author="Averochkina Yulia" w:date="2013-04-02T15:01:00Z">
              <w:r w:rsidRPr="00A42D24">
                <w:rPr>
                  <w:sz w:val="20"/>
                  <w:lang w:val="de-DE"/>
                </w:rPr>
                <w:t>111.8-114.25 GHz,</w:t>
              </w:r>
            </w:ins>
          </w:p>
          <w:p w:rsidR="00BD530A" w:rsidRPr="00A42D24" w:rsidRDefault="00BD530A" w:rsidP="00BD530A">
            <w:pPr>
              <w:spacing w:before="60"/>
              <w:rPr>
                <w:ins w:id="941" w:author="Averochkina Yulia" w:date="2013-04-02T15:01:00Z"/>
                <w:sz w:val="20"/>
                <w:lang w:val="de-DE"/>
              </w:rPr>
            </w:pPr>
            <w:ins w:id="942" w:author="Averochkina Yulia" w:date="2013-04-02T15:01:00Z">
              <w:r w:rsidRPr="00A42D24">
                <w:rPr>
                  <w:sz w:val="20"/>
                  <w:lang w:val="de-DE"/>
                </w:rPr>
                <w:t>128.33-128.59 GHz,</w:t>
              </w:r>
            </w:ins>
          </w:p>
          <w:p w:rsidR="00BD530A" w:rsidRPr="00A42D24" w:rsidRDefault="00BD530A" w:rsidP="00BD530A">
            <w:pPr>
              <w:spacing w:before="60"/>
              <w:rPr>
                <w:ins w:id="943" w:author="Averochkina Yulia" w:date="2013-04-02T15:01:00Z"/>
                <w:sz w:val="20"/>
                <w:lang w:val="de-DE"/>
              </w:rPr>
            </w:pPr>
            <w:ins w:id="944" w:author="Averochkina Yulia" w:date="2013-04-02T15:01:00Z">
              <w:r w:rsidRPr="00A42D24">
                <w:rPr>
                  <w:sz w:val="20"/>
                  <w:lang w:val="de-DE"/>
                </w:rPr>
                <w:t>129.23-129.49 GHz,</w:t>
              </w:r>
            </w:ins>
          </w:p>
          <w:p w:rsidR="00BD530A" w:rsidRPr="00A42D24" w:rsidRDefault="00BD530A" w:rsidP="00BD530A">
            <w:pPr>
              <w:spacing w:before="60"/>
              <w:rPr>
                <w:ins w:id="945" w:author="Averochkina Yulia" w:date="2013-04-02T15:01:00Z"/>
                <w:sz w:val="20"/>
                <w:lang w:val="de-DE"/>
              </w:rPr>
            </w:pPr>
            <w:ins w:id="946" w:author="Averochkina Yulia" w:date="2013-04-02T15:01:00Z">
              <w:r w:rsidRPr="00A42D24">
                <w:rPr>
                  <w:sz w:val="20"/>
                  <w:lang w:val="de-DE"/>
                </w:rPr>
                <w:t>130-134 GHz,</w:t>
              </w:r>
            </w:ins>
          </w:p>
          <w:p w:rsidR="00BD530A" w:rsidRPr="00A42D24" w:rsidRDefault="00BD530A" w:rsidP="00BD530A">
            <w:pPr>
              <w:spacing w:before="60"/>
              <w:rPr>
                <w:ins w:id="947" w:author="Averochkina Yulia" w:date="2013-04-02T15:01:00Z"/>
                <w:sz w:val="20"/>
                <w:lang w:val="de-DE"/>
              </w:rPr>
            </w:pPr>
            <w:ins w:id="948" w:author="Averochkina Yulia" w:date="2013-04-02T15:01:00Z">
              <w:r w:rsidRPr="00A42D24">
                <w:rPr>
                  <w:sz w:val="20"/>
                  <w:lang w:val="de-DE"/>
                </w:rPr>
                <w:t>136-148.5 GHz,</w:t>
              </w:r>
            </w:ins>
          </w:p>
          <w:p w:rsidR="00BD530A" w:rsidRPr="00A42D24" w:rsidRDefault="00BD530A" w:rsidP="00BD530A">
            <w:pPr>
              <w:spacing w:before="60"/>
              <w:rPr>
                <w:ins w:id="949" w:author="Averochkina Yulia" w:date="2013-04-02T15:01:00Z"/>
                <w:sz w:val="20"/>
                <w:lang w:val="de-DE"/>
              </w:rPr>
            </w:pPr>
            <w:ins w:id="950" w:author="Averochkina Yulia" w:date="2013-04-02T15:01:00Z">
              <w:r w:rsidRPr="00A42D24">
                <w:rPr>
                  <w:sz w:val="20"/>
                  <w:lang w:val="de-DE"/>
                </w:rPr>
                <w:t>151.5-158.5 GHz,</w:t>
              </w:r>
            </w:ins>
          </w:p>
          <w:p w:rsidR="00BD530A" w:rsidRPr="00A42D24" w:rsidRDefault="00BD530A" w:rsidP="00BD530A">
            <w:pPr>
              <w:spacing w:before="60"/>
              <w:rPr>
                <w:ins w:id="951" w:author="Averochkina Yulia" w:date="2013-04-02T15:01:00Z"/>
                <w:sz w:val="20"/>
                <w:lang w:val="de-DE"/>
              </w:rPr>
            </w:pPr>
            <w:ins w:id="952" w:author="Averochkina Yulia" w:date="2013-04-02T15:01:00Z">
              <w:r w:rsidRPr="00A42D24">
                <w:rPr>
                  <w:sz w:val="20"/>
                  <w:lang w:val="de-DE"/>
                </w:rPr>
                <w:t>168.59-168.93 GHz,</w:t>
              </w:r>
            </w:ins>
          </w:p>
          <w:p w:rsidR="00BD530A" w:rsidRPr="00A42D24" w:rsidRDefault="00BD530A" w:rsidP="00BD530A">
            <w:pPr>
              <w:spacing w:before="60"/>
              <w:rPr>
                <w:ins w:id="953" w:author="Averochkina Yulia" w:date="2013-04-02T15:01:00Z"/>
                <w:sz w:val="20"/>
                <w:lang w:val="de-DE"/>
              </w:rPr>
            </w:pPr>
            <w:ins w:id="954" w:author="Averochkina Yulia" w:date="2013-04-02T15:01:00Z">
              <w:r w:rsidRPr="00A42D24">
                <w:rPr>
                  <w:sz w:val="20"/>
                  <w:lang w:val="de-DE"/>
                </w:rPr>
                <w:t>171.11-171.45 GHz,</w:t>
              </w:r>
            </w:ins>
          </w:p>
          <w:p w:rsidR="00BD530A" w:rsidRPr="00A42D24" w:rsidRDefault="00BD530A" w:rsidP="00BD530A">
            <w:pPr>
              <w:spacing w:before="60"/>
              <w:rPr>
                <w:ins w:id="955" w:author="Averochkina Yulia" w:date="2013-04-02T15:01:00Z"/>
                <w:sz w:val="20"/>
                <w:lang w:val="de-DE"/>
              </w:rPr>
            </w:pPr>
            <w:ins w:id="956" w:author="Averochkina Yulia" w:date="2013-04-02T15:01:00Z">
              <w:r w:rsidRPr="00A42D24">
                <w:rPr>
                  <w:sz w:val="20"/>
                  <w:lang w:val="de-DE"/>
                </w:rPr>
                <w:t>172.31-172.65 GHz,</w:t>
              </w:r>
            </w:ins>
          </w:p>
          <w:p w:rsidR="00BD530A" w:rsidRPr="00A42D24" w:rsidRDefault="00BD530A" w:rsidP="00BD530A">
            <w:pPr>
              <w:spacing w:before="60"/>
              <w:rPr>
                <w:ins w:id="957" w:author="Averochkina Yulia" w:date="2013-04-02T15:01:00Z"/>
                <w:sz w:val="20"/>
                <w:lang w:val="de-DE"/>
              </w:rPr>
            </w:pPr>
            <w:ins w:id="958" w:author="Averochkina Yulia" w:date="2013-04-02T15:01:00Z">
              <w:r w:rsidRPr="00A42D24">
                <w:rPr>
                  <w:sz w:val="20"/>
                  <w:lang w:val="de-DE"/>
                </w:rPr>
                <w:t>173.52-173.85 GHz,</w:t>
              </w:r>
            </w:ins>
          </w:p>
          <w:p w:rsidR="00BD530A" w:rsidRPr="00A42D24" w:rsidRDefault="00BD530A" w:rsidP="00BD530A">
            <w:pPr>
              <w:spacing w:before="60"/>
              <w:rPr>
                <w:ins w:id="959" w:author="Averochkina Yulia" w:date="2013-04-02T15:01:00Z"/>
                <w:sz w:val="20"/>
                <w:lang w:val="de-DE"/>
              </w:rPr>
            </w:pPr>
            <w:ins w:id="960" w:author="Averochkina Yulia" w:date="2013-04-02T15:01:00Z">
              <w:r w:rsidRPr="00A42D24">
                <w:rPr>
                  <w:sz w:val="20"/>
                  <w:lang w:val="de-DE"/>
                </w:rPr>
                <w:t>195.75-196.15 GHz,</w:t>
              </w:r>
            </w:ins>
          </w:p>
          <w:p w:rsidR="00BD530A" w:rsidRPr="00A42D24" w:rsidRDefault="00BD530A" w:rsidP="00BD530A">
            <w:pPr>
              <w:spacing w:before="60"/>
              <w:rPr>
                <w:ins w:id="961" w:author="Averochkina Yulia" w:date="2013-04-02T15:01:00Z"/>
                <w:sz w:val="20"/>
                <w:lang w:val="de-DE"/>
              </w:rPr>
            </w:pPr>
            <w:ins w:id="962" w:author="Averochkina Yulia" w:date="2013-04-02T15:01:00Z">
              <w:r w:rsidRPr="00A42D24">
                <w:rPr>
                  <w:sz w:val="20"/>
                  <w:lang w:val="de-DE"/>
                </w:rPr>
                <w:t>209-226 GHz,</w:t>
              </w:r>
            </w:ins>
          </w:p>
          <w:p w:rsidR="00BD530A" w:rsidRPr="00A42D24" w:rsidRDefault="00BD530A" w:rsidP="00BD530A">
            <w:pPr>
              <w:spacing w:before="60"/>
              <w:rPr>
                <w:ins w:id="963" w:author="Averochkina Yulia" w:date="2013-04-02T15:01:00Z"/>
                <w:sz w:val="20"/>
                <w:lang w:val="de-DE"/>
              </w:rPr>
            </w:pPr>
            <w:ins w:id="964" w:author="Averochkina Yulia" w:date="2013-04-02T15:01:00Z">
              <w:r w:rsidRPr="00A42D24">
                <w:rPr>
                  <w:sz w:val="20"/>
                  <w:lang w:val="de-DE"/>
                </w:rPr>
                <w:t>241-2</w:t>
              </w:r>
              <w:r w:rsidRPr="00A42D24">
                <w:rPr>
                  <w:sz w:val="20"/>
                  <w:lang w:val="de-DE" w:eastAsia="ja-JP"/>
                </w:rPr>
                <w:t>50</w:t>
              </w:r>
              <w:r w:rsidRPr="00A42D24">
                <w:rPr>
                  <w:sz w:val="20"/>
                  <w:lang w:val="de-DE"/>
                </w:rPr>
                <w:t> GHz,</w:t>
              </w:r>
            </w:ins>
          </w:p>
          <w:p w:rsidR="00BD530A" w:rsidRPr="00A42D24" w:rsidRDefault="00BD530A" w:rsidP="00BD530A">
            <w:pPr>
              <w:spacing w:before="60"/>
              <w:rPr>
                <w:ins w:id="965" w:author="Averochkina Yulia" w:date="2013-04-02T15:01:00Z"/>
                <w:sz w:val="20"/>
                <w:lang w:val="de-DE"/>
              </w:rPr>
            </w:pPr>
            <w:ins w:id="966" w:author="Averochkina Yulia" w:date="2013-04-02T15:01:00Z">
              <w:r w:rsidRPr="00A42D24">
                <w:rPr>
                  <w:sz w:val="20"/>
                  <w:lang w:val="de-DE"/>
                </w:rPr>
                <w:t>252-275 GHz</w:t>
              </w:r>
            </w:ins>
          </w:p>
        </w:tc>
      </w:tr>
    </w:tbl>
    <w:p w:rsidR="00BD530A" w:rsidRPr="00A42D24" w:rsidRDefault="00BD530A" w:rsidP="00BD530A">
      <w:pPr>
        <w:rPr>
          <w:ins w:id="967" w:author="Averochkina Yulia" w:date="2013-04-02T15:01:00Z"/>
        </w:rPr>
      </w:pPr>
      <w:ins w:id="968" w:author="Averochkina Yulia" w:date="2013-04-02T15:01:00Z">
        <w:r w:rsidRPr="00A42D24">
          <w:t xml:space="preserve">are allocated, administrations are urged to take all practicable steps to protect the radio astronomy service from harmful interference. Emissions from </w:t>
        </w:r>
        <w:proofErr w:type="spellStart"/>
        <w:r w:rsidRPr="00A42D24">
          <w:t>spaceborne</w:t>
        </w:r>
        <w:proofErr w:type="spellEnd"/>
        <w:r w:rsidRPr="00A42D24">
          <w:t xml:space="preserve"> or airborne stations can be particularly serious sources of interference to the radio astronomy service (see Nos. </w:t>
        </w:r>
        <w:r w:rsidRPr="00A42D24">
          <w:rPr>
            <w:b/>
            <w:bCs/>
          </w:rPr>
          <w:t xml:space="preserve">4.5 </w:t>
        </w:r>
        <w:r w:rsidRPr="00A42D24">
          <w:t xml:space="preserve">and </w:t>
        </w:r>
        <w:r w:rsidRPr="00A42D24">
          <w:rPr>
            <w:b/>
            <w:bCs/>
          </w:rPr>
          <w:t xml:space="preserve">4.6 </w:t>
        </w:r>
        <w:r w:rsidRPr="00A42D24">
          <w:t>and Article </w:t>
        </w:r>
        <w:r w:rsidRPr="00A42D24">
          <w:rPr>
            <w:b/>
            <w:bCs/>
          </w:rPr>
          <w:t>29</w:t>
        </w:r>
        <w:r w:rsidRPr="00A42D24">
          <w:t>).</w:t>
        </w:r>
        <w:r w:rsidRPr="00A42D24">
          <w:rPr>
            <w:sz w:val="16"/>
          </w:rPr>
          <w:t>     (WRC</w:t>
        </w:r>
        <w:r w:rsidRPr="00A42D24">
          <w:rPr>
            <w:sz w:val="16"/>
          </w:rPr>
          <w:noBreakHyphen/>
          <w:t>07)</w:t>
        </w:r>
      </w:ins>
    </w:p>
    <w:p w:rsidR="00BD530A" w:rsidRPr="00A42D24" w:rsidRDefault="00BD530A" w:rsidP="00134CED">
      <w:pPr>
        <w:tabs>
          <w:tab w:val="left" w:pos="284"/>
          <w:tab w:val="left" w:pos="3686"/>
        </w:tabs>
        <w:spacing w:before="240"/>
        <w:jc w:val="both"/>
        <w:rPr>
          <w:szCs w:val="22"/>
        </w:rPr>
      </w:pPr>
      <w:r w:rsidRPr="00A42D24">
        <w:rPr>
          <w:b/>
          <w:color w:val="000000"/>
          <w:szCs w:val="22"/>
        </w:rPr>
        <w:t>5.150</w:t>
      </w:r>
      <w:r w:rsidRPr="00A42D24">
        <w:rPr>
          <w:b/>
          <w:color w:val="000000"/>
          <w:szCs w:val="22"/>
        </w:rPr>
        <w:tab/>
      </w:r>
      <w:r w:rsidRPr="00A42D24">
        <w:rPr>
          <w:szCs w:val="22"/>
        </w:rPr>
        <w:t>The following bands:</w:t>
      </w:r>
    </w:p>
    <w:p w:rsidR="00BD530A" w:rsidRPr="00A42D24" w:rsidRDefault="00BD530A" w:rsidP="00BD530A">
      <w:pPr>
        <w:tabs>
          <w:tab w:val="left" w:pos="284"/>
          <w:tab w:val="left" w:pos="3686"/>
        </w:tabs>
        <w:jc w:val="both"/>
        <w:rPr>
          <w:color w:val="000000"/>
          <w:szCs w:val="22"/>
        </w:rPr>
      </w:pPr>
      <w:r w:rsidRPr="00A42D24">
        <w:rPr>
          <w:color w:val="000000"/>
          <w:szCs w:val="22"/>
        </w:rPr>
        <w:tab/>
        <w:t>13</w:t>
      </w:r>
      <w:r w:rsidRPr="00A42D24">
        <w:rPr>
          <w:rFonts w:ascii="Tms Rmn" w:hAnsi="Tms Rmn"/>
          <w:color w:val="000000"/>
          <w:szCs w:val="22"/>
        </w:rPr>
        <w:t> </w:t>
      </w:r>
      <w:r w:rsidRPr="00A42D24">
        <w:rPr>
          <w:color w:val="000000"/>
          <w:szCs w:val="22"/>
        </w:rPr>
        <w:t>553-13</w:t>
      </w:r>
      <w:r w:rsidRPr="00A42D24">
        <w:rPr>
          <w:rFonts w:ascii="Tms Rmn" w:hAnsi="Tms Rmn"/>
          <w:color w:val="000000"/>
          <w:szCs w:val="22"/>
        </w:rPr>
        <w:t> </w:t>
      </w:r>
      <w:r w:rsidRPr="00A42D24">
        <w:rPr>
          <w:color w:val="000000"/>
          <w:szCs w:val="22"/>
        </w:rPr>
        <w:t>567 kHz</w:t>
      </w:r>
      <w:r w:rsidRPr="00A42D24">
        <w:rPr>
          <w:color w:val="000000"/>
          <w:szCs w:val="22"/>
        </w:rPr>
        <w:tab/>
        <w:t>(centre frequency 13</w:t>
      </w:r>
      <w:r w:rsidRPr="00A42D24">
        <w:rPr>
          <w:rFonts w:ascii="Tms Rmn" w:hAnsi="Tms Rmn"/>
          <w:color w:val="000000"/>
          <w:szCs w:val="22"/>
        </w:rPr>
        <w:t> </w:t>
      </w:r>
      <w:r w:rsidRPr="00A42D24">
        <w:rPr>
          <w:color w:val="000000"/>
          <w:szCs w:val="22"/>
        </w:rPr>
        <w:t>560 kHz),</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26</w:t>
      </w:r>
      <w:r w:rsidRPr="00A42D24">
        <w:rPr>
          <w:rFonts w:ascii="Tms Rmn" w:hAnsi="Tms Rmn"/>
          <w:color w:val="000000"/>
          <w:szCs w:val="22"/>
        </w:rPr>
        <w:t> </w:t>
      </w:r>
      <w:r w:rsidRPr="00A42D24">
        <w:rPr>
          <w:color w:val="000000"/>
          <w:szCs w:val="22"/>
        </w:rPr>
        <w:t>957-27</w:t>
      </w:r>
      <w:r w:rsidRPr="00A42D24">
        <w:rPr>
          <w:rFonts w:ascii="Tms Rmn" w:hAnsi="Tms Rmn"/>
          <w:color w:val="000000"/>
          <w:szCs w:val="22"/>
        </w:rPr>
        <w:t> </w:t>
      </w:r>
      <w:r w:rsidRPr="00A42D24">
        <w:rPr>
          <w:color w:val="000000"/>
          <w:szCs w:val="22"/>
        </w:rPr>
        <w:t>283 kHz</w:t>
      </w:r>
      <w:r w:rsidRPr="00A42D24">
        <w:rPr>
          <w:color w:val="000000"/>
          <w:szCs w:val="22"/>
        </w:rPr>
        <w:tab/>
        <w:t>(centre frequency 27</w:t>
      </w:r>
      <w:r w:rsidRPr="00A42D24">
        <w:rPr>
          <w:rFonts w:ascii="Tms Rmn" w:hAnsi="Tms Rmn"/>
          <w:color w:val="000000"/>
          <w:szCs w:val="22"/>
        </w:rPr>
        <w:t> </w:t>
      </w:r>
      <w:r w:rsidRPr="00A42D24">
        <w:rPr>
          <w:color w:val="000000"/>
          <w:szCs w:val="22"/>
        </w:rPr>
        <w:t>120 kHz),</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40.66-40.70 MHz</w:t>
      </w:r>
      <w:r w:rsidRPr="00A42D24">
        <w:rPr>
          <w:color w:val="000000"/>
          <w:szCs w:val="22"/>
        </w:rPr>
        <w:tab/>
        <w:t>(centre frequency 40.68 MHz),</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902-928 MHz</w:t>
      </w:r>
      <w:r w:rsidRPr="00A42D24">
        <w:rPr>
          <w:color w:val="000000"/>
          <w:szCs w:val="22"/>
        </w:rPr>
        <w:tab/>
        <w:t>in Region 2 (centre frequency 915 MHz),</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2</w:t>
      </w:r>
      <w:r w:rsidRPr="00A42D24">
        <w:rPr>
          <w:rFonts w:ascii="Tms Rmn" w:hAnsi="Tms Rmn"/>
          <w:color w:val="000000"/>
          <w:szCs w:val="22"/>
        </w:rPr>
        <w:t> </w:t>
      </w:r>
      <w:r w:rsidRPr="00A42D24">
        <w:rPr>
          <w:color w:val="000000"/>
          <w:szCs w:val="22"/>
        </w:rPr>
        <w:t>400-2</w:t>
      </w:r>
      <w:r w:rsidRPr="00A42D24">
        <w:rPr>
          <w:rFonts w:ascii="Tms Rmn" w:hAnsi="Tms Rmn"/>
          <w:color w:val="000000"/>
          <w:szCs w:val="22"/>
        </w:rPr>
        <w:t> </w:t>
      </w:r>
      <w:r w:rsidRPr="00A42D24">
        <w:rPr>
          <w:color w:val="000000"/>
          <w:szCs w:val="22"/>
        </w:rPr>
        <w:t>500 MHz</w:t>
      </w:r>
      <w:r w:rsidRPr="00A42D24">
        <w:rPr>
          <w:color w:val="000000"/>
          <w:szCs w:val="22"/>
        </w:rPr>
        <w:tab/>
        <w:t>(centre frequency 2</w:t>
      </w:r>
      <w:r w:rsidRPr="00A42D24">
        <w:rPr>
          <w:rFonts w:ascii="Tms Rmn" w:hAnsi="Tms Rmn"/>
          <w:color w:val="000000"/>
          <w:szCs w:val="22"/>
        </w:rPr>
        <w:t> </w:t>
      </w:r>
      <w:r w:rsidRPr="00A42D24">
        <w:rPr>
          <w:color w:val="000000"/>
          <w:szCs w:val="22"/>
        </w:rPr>
        <w:t>450 MHz),</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5</w:t>
      </w:r>
      <w:r w:rsidRPr="00A42D24">
        <w:rPr>
          <w:rFonts w:ascii="Tms Rmn" w:hAnsi="Tms Rmn"/>
          <w:color w:val="000000"/>
          <w:szCs w:val="22"/>
        </w:rPr>
        <w:t> </w:t>
      </w:r>
      <w:r w:rsidRPr="00A42D24">
        <w:rPr>
          <w:color w:val="000000"/>
          <w:szCs w:val="22"/>
        </w:rPr>
        <w:t>725-5</w:t>
      </w:r>
      <w:r w:rsidRPr="00A42D24">
        <w:rPr>
          <w:rFonts w:ascii="Tms Rmn" w:hAnsi="Tms Rmn"/>
          <w:color w:val="000000"/>
          <w:szCs w:val="22"/>
        </w:rPr>
        <w:t> </w:t>
      </w:r>
      <w:r w:rsidRPr="00A42D24">
        <w:rPr>
          <w:color w:val="000000"/>
          <w:szCs w:val="22"/>
        </w:rPr>
        <w:t>875 MHz</w:t>
      </w:r>
      <w:r w:rsidRPr="00A42D24">
        <w:rPr>
          <w:color w:val="000000"/>
          <w:szCs w:val="22"/>
        </w:rPr>
        <w:tab/>
        <w:t>(centre frequency 5</w:t>
      </w:r>
      <w:r w:rsidRPr="00A42D24">
        <w:rPr>
          <w:rFonts w:ascii="Tms Rmn" w:hAnsi="Tms Rmn"/>
          <w:color w:val="000000"/>
          <w:szCs w:val="22"/>
        </w:rPr>
        <w:t> </w:t>
      </w:r>
      <w:r w:rsidRPr="00A42D24">
        <w:rPr>
          <w:color w:val="000000"/>
          <w:szCs w:val="22"/>
        </w:rPr>
        <w:t>800 MHz), and</w:t>
      </w:r>
    </w:p>
    <w:p w:rsidR="00BD530A" w:rsidRPr="00A42D24" w:rsidRDefault="00BD530A" w:rsidP="00BD530A">
      <w:pPr>
        <w:tabs>
          <w:tab w:val="left" w:pos="284"/>
          <w:tab w:val="left" w:pos="3686"/>
        </w:tabs>
        <w:spacing w:before="60"/>
        <w:jc w:val="both"/>
        <w:rPr>
          <w:color w:val="000000"/>
          <w:szCs w:val="22"/>
        </w:rPr>
      </w:pPr>
      <w:r w:rsidRPr="00A42D24">
        <w:rPr>
          <w:color w:val="000000"/>
          <w:szCs w:val="22"/>
        </w:rPr>
        <w:tab/>
        <w:t>24-24.25 GHz</w:t>
      </w:r>
      <w:r w:rsidRPr="00A42D24">
        <w:rPr>
          <w:color w:val="000000"/>
          <w:szCs w:val="22"/>
        </w:rPr>
        <w:tab/>
        <w:t>(centre frequency 24.125 GHz)</w:t>
      </w:r>
    </w:p>
    <w:p w:rsidR="00BD530A" w:rsidRPr="00A42D24" w:rsidRDefault="00BD530A" w:rsidP="001F2858">
      <w:pPr>
        <w:tabs>
          <w:tab w:val="left" w:pos="284"/>
          <w:tab w:val="left" w:pos="3402"/>
        </w:tabs>
        <w:rPr>
          <w:color w:val="000000"/>
          <w:szCs w:val="22"/>
        </w:rPr>
      </w:pPr>
      <w:r w:rsidRPr="00A42D24">
        <w:rPr>
          <w:color w:val="000000"/>
          <w:szCs w:val="22"/>
        </w:rPr>
        <w:t xml:space="preserve">are also designated for industrial, scientific and medical (ISM) applications. </w:t>
      </w:r>
      <w:proofErr w:type="spellStart"/>
      <w:r w:rsidRPr="00A42D24">
        <w:rPr>
          <w:color w:val="000000"/>
          <w:szCs w:val="22"/>
        </w:rPr>
        <w:t>Radiocommunication</w:t>
      </w:r>
      <w:proofErr w:type="spellEnd"/>
      <w:r w:rsidRPr="00A42D24">
        <w:rPr>
          <w:color w:val="000000"/>
          <w:szCs w:val="22"/>
        </w:rPr>
        <w:t xml:space="preserve"> services operating within these bands must accept harmful interference which may be caused by these applications. ISM equipment operating in these bands is subject to the provisions of No. </w:t>
      </w:r>
      <w:r w:rsidRPr="00A42D24">
        <w:rPr>
          <w:b/>
          <w:bCs/>
          <w:color w:val="000000"/>
          <w:szCs w:val="22"/>
        </w:rPr>
        <w:t>15.13</w:t>
      </w:r>
      <w:r w:rsidRPr="00A42D24">
        <w:rPr>
          <w:color w:val="000000"/>
          <w:szCs w:val="22"/>
        </w:rPr>
        <w:t>.</w:t>
      </w:r>
    </w:p>
    <w:p w:rsidR="00BD530A" w:rsidRDefault="00BD530A" w:rsidP="001F2858">
      <w:pPr>
        <w:tabs>
          <w:tab w:val="left" w:pos="284"/>
        </w:tabs>
        <w:rPr>
          <w:color w:val="000000"/>
          <w:sz w:val="16"/>
          <w:szCs w:val="16"/>
        </w:rPr>
      </w:pPr>
      <w:r w:rsidRPr="00183595">
        <w:rPr>
          <w:b/>
          <w:color w:val="000000"/>
          <w:szCs w:val="22"/>
        </w:rPr>
        <w:t>5.152</w:t>
      </w:r>
      <w:r w:rsidRPr="00183595">
        <w:rPr>
          <w:b/>
          <w:color w:val="000000"/>
          <w:szCs w:val="22"/>
        </w:rPr>
        <w:tab/>
      </w:r>
      <w:r w:rsidRPr="00183595">
        <w:rPr>
          <w:i/>
          <w:iCs/>
          <w:color w:val="000000"/>
          <w:szCs w:val="22"/>
        </w:rPr>
        <w:t>Additional allocation:  </w:t>
      </w:r>
      <w:r w:rsidRPr="00183595">
        <w:rPr>
          <w:color w:val="000000"/>
          <w:szCs w:val="22"/>
        </w:rPr>
        <w:t>in Armenia, Azerbaijan, China, Côte d’Ivoire, the Russian Federation, Georgia, Iran (Islamic Republic of), Kazakhstan, Uzbekistan, Kyrgyzstan, Tajikistan, Turkmenistan and Ukraine, the band 14</w:t>
      </w:r>
      <w:r w:rsidRPr="00183595">
        <w:rPr>
          <w:rFonts w:ascii="Tms Rmn" w:hAnsi="Tms Rmn"/>
          <w:color w:val="000000"/>
          <w:szCs w:val="22"/>
        </w:rPr>
        <w:t> </w:t>
      </w:r>
      <w:r w:rsidRPr="00183595">
        <w:rPr>
          <w:color w:val="000000"/>
          <w:szCs w:val="22"/>
        </w:rPr>
        <w:t>250-14</w:t>
      </w:r>
      <w:r w:rsidRPr="00183595">
        <w:rPr>
          <w:rFonts w:ascii="Tms Rmn" w:hAnsi="Tms Rmn"/>
          <w:color w:val="000000"/>
          <w:szCs w:val="22"/>
        </w:rPr>
        <w:t> </w:t>
      </w:r>
      <w:r w:rsidRPr="00183595">
        <w:rPr>
          <w:color w:val="000000"/>
          <w:szCs w:val="22"/>
        </w:rPr>
        <w:t>350 kHz is also allo</w:t>
      </w:r>
      <w:r w:rsidR="001A3F79">
        <w:rPr>
          <w:color w:val="000000"/>
          <w:szCs w:val="22"/>
        </w:rPr>
        <w:t>cated to the fixed service on a </w:t>
      </w:r>
      <w:r w:rsidRPr="00183595">
        <w:rPr>
          <w:color w:val="000000"/>
          <w:szCs w:val="22"/>
        </w:rPr>
        <w:t>primary basis. Stations of the fixed service shall not</w:t>
      </w:r>
      <w:r w:rsidR="001A3F79">
        <w:rPr>
          <w:color w:val="000000"/>
          <w:szCs w:val="22"/>
        </w:rPr>
        <w:t xml:space="preserve"> use a radiated power exceeding </w:t>
      </w:r>
      <w:r w:rsidRPr="00183595">
        <w:rPr>
          <w:color w:val="000000"/>
          <w:szCs w:val="22"/>
        </w:rPr>
        <w:t>24 </w:t>
      </w:r>
      <w:proofErr w:type="spellStart"/>
      <w:r w:rsidRPr="00183595">
        <w:rPr>
          <w:color w:val="000000"/>
          <w:szCs w:val="22"/>
        </w:rPr>
        <w:t>dBW</w:t>
      </w:r>
      <w:proofErr w:type="spellEnd"/>
      <w:r w:rsidRPr="00183595">
        <w:rPr>
          <w:color w:val="000000"/>
          <w:szCs w:val="22"/>
        </w:rPr>
        <w:t>.     </w:t>
      </w:r>
      <w:r w:rsidRPr="00183595">
        <w:rPr>
          <w:color w:val="000000"/>
          <w:sz w:val="16"/>
          <w:szCs w:val="16"/>
        </w:rPr>
        <w:t>(WRC-03)</w:t>
      </w:r>
    </w:p>
    <w:p w:rsidR="001F2858" w:rsidRDefault="001F2858">
      <w:pPr>
        <w:tabs>
          <w:tab w:val="clear" w:pos="1134"/>
          <w:tab w:val="clear" w:pos="1871"/>
          <w:tab w:val="clear" w:pos="2268"/>
        </w:tabs>
        <w:overflowPunct/>
        <w:autoSpaceDE/>
        <w:autoSpaceDN/>
        <w:adjustRightInd/>
        <w:spacing w:before="0"/>
        <w:textAlignment w:val="auto"/>
        <w:rPr>
          <w:color w:val="000000"/>
          <w:szCs w:val="22"/>
        </w:rPr>
      </w:pPr>
      <w:r>
        <w:rPr>
          <w:color w:val="000000"/>
          <w:szCs w:val="22"/>
        </w:rPr>
        <w:br w:type="page"/>
      </w:r>
    </w:p>
    <w:p w:rsidR="001F2858" w:rsidRPr="00183595" w:rsidRDefault="001F2858" w:rsidP="001F2858">
      <w:pPr>
        <w:tabs>
          <w:tab w:val="left" w:pos="284"/>
        </w:tabs>
        <w:rPr>
          <w:color w:val="000000"/>
          <w:szCs w:val="22"/>
        </w:rPr>
      </w:pPr>
    </w:p>
    <w:p w:rsidR="00BD530A" w:rsidRPr="00183595" w:rsidRDefault="00BD530A" w:rsidP="00BD530A">
      <w:pPr>
        <w:keepNext/>
        <w:keepLines/>
        <w:spacing w:before="0" w:after="120"/>
        <w:jc w:val="center"/>
        <w:rPr>
          <w:rFonts w:ascii="Times New Roman Bold" w:hAnsi="Times New Roman Bold"/>
          <w:b/>
          <w:sz w:val="20"/>
          <w:lang w:val="en-AU"/>
        </w:rPr>
      </w:pPr>
      <w:r w:rsidRPr="00183595">
        <w:rPr>
          <w:rFonts w:ascii="Times New Roman Bold" w:hAnsi="Times New Roman Bold"/>
          <w:b/>
          <w:sz w:val="20"/>
          <w:lang w:val="en-AU"/>
        </w:rPr>
        <w:t>18</w:t>
      </w:r>
      <w:r w:rsidRPr="00183595">
        <w:rPr>
          <w:rFonts w:ascii="Times New Roman Bold" w:hAnsi="Times New Roman Bold"/>
          <w:b/>
          <w:sz w:val="20"/>
        </w:rPr>
        <w:t> 030</w:t>
      </w:r>
      <w:r w:rsidRPr="00183595">
        <w:rPr>
          <w:rFonts w:ascii="Times New Roman Bold" w:hAnsi="Times New Roman Bold"/>
          <w:b/>
          <w:sz w:val="20"/>
          <w:lang w:val="en-AU"/>
        </w:rPr>
        <w:t>-23</w:t>
      </w:r>
      <w:r w:rsidRPr="00183595">
        <w:rPr>
          <w:rFonts w:ascii="Times New Roman Bold" w:hAnsi="Times New Roman Bold"/>
          <w:b/>
          <w:sz w:val="20"/>
        </w:rPr>
        <w:t> </w:t>
      </w:r>
      <w:r w:rsidRPr="00183595">
        <w:rPr>
          <w:rFonts w:ascii="Times New Roman Bold" w:hAnsi="Times New Roman Bold"/>
          <w:b/>
          <w:sz w:val="20"/>
          <w:lang w:val="en-AU"/>
        </w:rPr>
        <w:t>350 kHz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lang w:val="fr-FR"/>
              </w:rPr>
            </w:pPr>
            <w:r w:rsidRPr="00183595">
              <w:rPr>
                <w:b/>
                <w:sz w:val="20"/>
              </w:rPr>
              <w:t>18</w:t>
            </w:r>
            <w:r w:rsidRPr="00183595">
              <w:rPr>
                <w:sz w:val="20"/>
              </w:rPr>
              <w:t> </w:t>
            </w:r>
            <w:r w:rsidRPr="00183595">
              <w:rPr>
                <w:b/>
                <w:sz w:val="20"/>
              </w:rPr>
              <w:t>068-18</w:t>
            </w:r>
            <w:r w:rsidRPr="00183595">
              <w:rPr>
                <w:sz w:val="20"/>
              </w:rPr>
              <w:t> </w:t>
            </w:r>
            <w:r w:rsidRPr="00183595">
              <w:rPr>
                <w:b/>
                <w:sz w:val="20"/>
              </w:rPr>
              <w:t>168</w:t>
            </w:r>
            <w:r w:rsidRPr="00183595">
              <w:rPr>
                <w:color w:val="000000"/>
                <w:sz w:val="20"/>
              </w:rPr>
              <w:tab/>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rPr>
            </w:pPr>
            <w:r w:rsidRPr="00183595">
              <w:rPr>
                <w:color w:val="000000"/>
                <w:sz w:val="20"/>
              </w:rPr>
              <w:tab/>
            </w:r>
            <w:r w:rsidRPr="00183595">
              <w:rPr>
                <w:color w:val="000000"/>
                <w:sz w:val="20"/>
              </w:rPr>
              <w:tab/>
            </w:r>
            <w:r w:rsidRPr="00183595">
              <w:rPr>
                <w:color w:val="000000"/>
                <w:sz w:val="20"/>
              </w:rPr>
              <w:tab/>
            </w:r>
            <w:r w:rsidRPr="00183595">
              <w:rPr>
                <w:color w:val="000000"/>
                <w:sz w:val="20"/>
              </w:rPr>
              <w:tab/>
              <w:t>AMATEUR-SATELLITE</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lang w:val="fr-FR"/>
              </w:rPr>
            </w:pPr>
            <w:r w:rsidRPr="00183595">
              <w:rPr>
                <w:color w:val="000000"/>
                <w:sz w:val="20"/>
              </w:rPr>
              <w:tab/>
            </w:r>
            <w:r w:rsidRPr="00183595">
              <w:rPr>
                <w:color w:val="000000"/>
                <w:sz w:val="20"/>
              </w:rPr>
              <w:tab/>
            </w:r>
            <w:r w:rsidRPr="00183595">
              <w:rPr>
                <w:color w:val="000000"/>
                <w:sz w:val="20"/>
              </w:rPr>
              <w:tab/>
            </w:r>
            <w:r w:rsidRPr="00183595">
              <w:rPr>
                <w:color w:val="000000"/>
                <w:sz w:val="20"/>
              </w:rPr>
              <w:tab/>
              <w:t>5.154</w:t>
            </w:r>
          </w:p>
        </w:tc>
      </w:tr>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b/>
                <w:sz w:val="20"/>
              </w:rPr>
            </w:pPr>
            <w:r w:rsidRPr="00183595">
              <w:rPr>
                <w:b/>
                <w:sz w:val="20"/>
              </w:rPr>
              <w:t>...</w:t>
            </w:r>
          </w:p>
        </w:tc>
      </w:tr>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lang w:val="fr-FR"/>
              </w:rPr>
            </w:pPr>
            <w:r w:rsidRPr="00183595">
              <w:rPr>
                <w:b/>
                <w:sz w:val="20"/>
              </w:rPr>
              <w:t>21</w:t>
            </w:r>
            <w:r w:rsidRPr="00183595">
              <w:rPr>
                <w:sz w:val="20"/>
              </w:rPr>
              <w:t> </w:t>
            </w:r>
            <w:r w:rsidRPr="00183595">
              <w:rPr>
                <w:b/>
                <w:sz w:val="20"/>
              </w:rPr>
              <w:t>000-21</w:t>
            </w:r>
            <w:r w:rsidRPr="00183595">
              <w:rPr>
                <w:sz w:val="20"/>
              </w:rPr>
              <w:t> </w:t>
            </w:r>
            <w:r w:rsidRPr="00183595">
              <w:rPr>
                <w:b/>
                <w:sz w:val="20"/>
              </w:rPr>
              <w:t>450</w:t>
            </w:r>
            <w:r w:rsidRPr="00183595">
              <w:rPr>
                <w:color w:val="000000"/>
                <w:sz w:val="20"/>
              </w:rPr>
              <w:tab/>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lang w:val="fr-FR"/>
              </w:rPr>
            </w:pPr>
            <w:r w:rsidRPr="00183595">
              <w:rPr>
                <w:color w:val="000000"/>
                <w:sz w:val="20"/>
              </w:rPr>
              <w:tab/>
            </w:r>
            <w:r w:rsidRPr="00183595">
              <w:rPr>
                <w:color w:val="000000"/>
                <w:sz w:val="20"/>
              </w:rPr>
              <w:tab/>
            </w:r>
            <w:r w:rsidRPr="00183595">
              <w:rPr>
                <w:color w:val="000000"/>
                <w:sz w:val="20"/>
              </w:rPr>
              <w:tab/>
            </w:r>
            <w:r w:rsidRPr="00183595">
              <w:rPr>
                <w:color w:val="000000"/>
                <w:sz w:val="20"/>
              </w:rPr>
              <w:tab/>
              <w:t>AMATEUR-SATELLITE</w:t>
            </w:r>
          </w:p>
        </w:tc>
      </w:tr>
    </w:tbl>
    <w:p w:rsidR="00BD530A" w:rsidRPr="00183595" w:rsidRDefault="00BD530A" w:rsidP="00BD530A">
      <w:pPr>
        <w:rPr>
          <w:lang w:val="en-US"/>
        </w:rPr>
      </w:pPr>
    </w:p>
    <w:p w:rsidR="00BD530A" w:rsidRPr="00183595" w:rsidRDefault="00BD530A" w:rsidP="00BD530A">
      <w:pPr>
        <w:tabs>
          <w:tab w:val="left" w:pos="284"/>
        </w:tabs>
        <w:spacing w:before="80"/>
        <w:rPr>
          <w:color w:val="000000"/>
          <w:szCs w:val="22"/>
        </w:rPr>
      </w:pPr>
      <w:r w:rsidRPr="00183595">
        <w:rPr>
          <w:b/>
          <w:color w:val="000000"/>
          <w:szCs w:val="22"/>
        </w:rPr>
        <w:t>5.154</w:t>
      </w:r>
      <w:r w:rsidRPr="00183595">
        <w:rPr>
          <w:b/>
          <w:color w:val="000000"/>
          <w:szCs w:val="22"/>
        </w:rPr>
        <w:tab/>
      </w:r>
      <w:r w:rsidRPr="00183595">
        <w:rPr>
          <w:i/>
          <w:iCs/>
          <w:color w:val="000000"/>
          <w:szCs w:val="22"/>
        </w:rPr>
        <w:t>Additional allocation:  </w:t>
      </w:r>
      <w:r w:rsidRPr="00183595">
        <w:rPr>
          <w:color w:val="000000"/>
          <w:szCs w:val="22"/>
        </w:rPr>
        <w:t>in Armenia, Azerbaijan, the Russian Federation, Georgia, Kazakhstan, Kyrgyzstan, Tajikistan, Turkmenistan and Ukraine, the band 18</w:t>
      </w:r>
      <w:r w:rsidRPr="00183595">
        <w:rPr>
          <w:rFonts w:ascii="Tms Rmn" w:hAnsi="Tms Rmn"/>
          <w:color w:val="000000"/>
          <w:szCs w:val="22"/>
        </w:rPr>
        <w:t> </w:t>
      </w:r>
      <w:r w:rsidRPr="00183595">
        <w:rPr>
          <w:color w:val="000000"/>
          <w:szCs w:val="22"/>
        </w:rPr>
        <w:t>068-18</w:t>
      </w:r>
      <w:r w:rsidRPr="00183595">
        <w:rPr>
          <w:rFonts w:ascii="Tms Rmn" w:hAnsi="Tms Rmn"/>
          <w:color w:val="000000"/>
          <w:szCs w:val="22"/>
        </w:rPr>
        <w:t> </w:t>
      </w:r>
      <w:r w:rsidRPr="00183595">
        <w:rPr>
          <w:color w:val="000000"/>
          <w:szCs w:val="22"/>
        </w:rPr>
        <w:t>168 kHz is also allocated to the fixed service on a primary basis for use within their boundaries, with a peak envelope power not exceeding 1 kW.     </w:t>
      </w:r>
      <w:r w:rsidRPr="00183595">
        <w:rPr>
          <w:color w:val="000000"/>
          <w:sz w:val="16"/>
          <w:szCs w:val="16"/>
        </w:rPr>
        <w:t>(WRC-03)</w:t>
      </w:r>
    </w:p>
    <w:p w:rsidR="00BD530A" w:rsidRPr="00183595" w:rsidRDefault="00BD530A" w:rsidP="00BD530A"/>
    <w:p w:rsidR="00BD530A" w:rsidRPr="00183595" w:rsidRDefault="00BD530A" w:rsidP="00BD530A">
      <w:pPr>
        <w:keepNext/>
        <w:keepLines/>
        <w:spacing w:before="0" w:after="120"/>
        <w:jc w:val="center"/>
        <w:rPr>
          <w:rFonts w:ascii="Times New Roman Bold" w:hAnsi="Times New Roman Bold"/>
          <w:b/>
          <w:sz w:val="20"/>
        </w:rPr>
      </w:pPr>
      <w:r w:rsidRPr="00183595">
        <w:rPr>
          <w:rFonts w:ascii="Times New Roman Bold" w:hAnsi="Times New Roman Bold"/>
          <w:b/>
          <w:sz w:val="20"/>
        </w:rPr>
        <w:t>23 350-27 500 kHz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rPr>
                <w:color w:val="000000"/>
                <w:sz w:val="20"/>
                <w:lang w:val="en-AU"/>
              </w:rPr>
            </w:pPr>
            <w:r w:rsidRPr="00183595">
              <w:rPr>
                <w:b/>
                <w:color w:val="000000"/>
                <w:sz w:val="20"/>
                <w:lang w:val="en-AU"/>
              </w:rPr>
              <w:t>24</w:t>
            </w:r>
            <w:r w:rsidRPr="00183595">
              <w:rPr>
                <w:rFonts w:ascii="Tms Rmn" w:hAnsi="Tms Rmn"/>
                <w:b/>
                <w:color w:val="000000"/>
                <w:sz w:val="12"/>
                <w:lang w:val="en-AU"/>
              </w:rPr>
              <w:t> </w:t>
            </w:r>
            <w:r w:rsidRPr="00183595">
              <w:rPr>
                <w:b/>
                <w:color w:val="000000"/>
                <w:sz w:val="20"/>
                <w:lang w:val="en-AU"/>
              </w:rPr>
              <w:t>890-24</w:t>
            </w:r>
            <w:r w:rsidRPr="00183595">
              <w:rPr>
                <w:rFonts w:ascii="Tms Rmn" w:hAnsi="Tms Rmn"/>
                <w:b/>
                <w:color w:val="000000"/>
                <w:sz w:val="12"/>
                <w:lang w:val="en-AU"/>
              </w:rPr>
              <w:t> </w:t>
            </w:r>
            <w:r w:rsidRPr="00183595">
              <w:rPr>
                <w:b/>
                <w:color w:val="000000"/>
                <w:sz w:val="20"/>
                <w:lang w:val="en-AU"/>
              </w:rPr>
              <w:t>990</w:t>
            </w:r>
            <w:r w:rsidRPr="00183595">
              <w:rPr>
                <w:color w:val="000000"/>
                <w:sz w:val="20"/>
                <w:lang w:val="en-AU"/>
              </w:rPr>
              <w:tab/>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rPr>
                <w:color w:val="000000"/>
                <w:sz w:val="20"/>
                <w:lang w:val="en-AU"/>
              </w:rPr>
            </w:pPr>
            <w:r w:rsidRPr="00183595">
              <w:rPr>
                <w:color w:val="000000"/>
                <w:sz w:val="20"/>
                <w:lang w:val="en-AU"/>
              </w:rPr>
              <w:tab/>
            </w:r>
            <w:r w:rsidRPr="00183595">
              <w:rPr>
                <w:color w:val="000000"/>
                <w:sz w:val="20"/>
                <w:lang w:val="en-AU"/>
              </w:rPr>
              <w:tab/>
            </w:r>
            <w:r w:rsidRPr="00183595">
              <w:rPr>
                <w:color w:val="000000"/>
                <w:sz w:val="20"/>
                <w:lang w:val="en-AU"/>
              </w:rPr>
              <w:tab/>
            </w:r>
            <w:r w:rsidRPr="00183595">
              <w:rPr>
                <w:color w:val="000000"/>
                <w:sz w:val="20"/>
                <w:lang w:val="en-AU"/>
              </w:rPr>
              <w:tab/>
              <w:t>AMATEUR-SATELLITE</w:t>
            </w:r>
          </w:p>
        </w:tc>
      </w:tr>
    </w:tbl>
    <w:p w:rsidR="00BD530A" w:rsidRPr="00183595" w:rsidRDefault="00BD530A" w:rsidP="00BD530A"/>
    <w:p w:rsidR="00BD530A" w:rsidRPr="00183595" w:rsidRDefault="00BD530A" w:rsidP="00BD530A">
      <w:pPr>
        <w:keepNext/>
        <w:keepLines/>
        <w:spacing w:before="0" w:after="120"/>
        <w:jc w:val="center"/>
        <w:rPr>
          <w:rFonts w:ascii="Times New Roman Bold" w:hAnsi="Times New Roman Bold"/>
          <w:b/>
          <w:sz w:val="20"/>
          <w:lang w:val="en-AU"/>
        </w:rPr>
      </w:pPr>
      <w:r w:rsidRPr="00183595">
        <w:rPr>
          <w:rFonts w:ascii="Times New Roman Bold" w:hAnsi="Times New Roman Bold"/>
          <w:b/>
          <w:sz w:val="20"/>
        </w:rPr>
        <w:t>27</w:t>
      </w:r>
      <w:r w:rsidRPr="00183595">
        <w:rPr>
          <w:rFonts w:ascii="Times New Roman Bold" w:hAnsi="Times New Roman Bold"/>
          <w:b/>
          <w:sz w:val="20"/>
          <w:lang w:val="en-AU"/>
        </w:rPr>
        <w:t>.5-47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4"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1" w:type="dxa"/>
            <w:tcBorders>
              <w:top w:val="single" w:sz="4" w:space="0" w:color="auto"/>
              <w:left w:val="single" w:sz="6" w:space="0" w:color="auto"/>
              <w:bottom w:val="single" w:sz="6"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color w:val="000000"/>
                <w:sz w:val="20"/>
                <w:lang w:val="fr-FR"/>
              </w:rPr>
            </w:pPr>
            <w:r w:rsidRPr="00183595">
              <w:rPr>
                <w:b/>
                <w:sz w:val="20"/>
              </w:rPr>
              <w:t>28-29.7</w:t>
            </w:r>
            <w:r w:rsidRPr="00183595">
              <w:rPr>
                <w:sz w:val="20"/>
              </w:rPr>
              <w:tab/>
            </w:r>
            <w:r w:rsidRPr="00183595">
              <w:rPr>
                <w:color w:val="000000"/>
                <w:sz w:val="20"/>
              </w:rPr>
              <w:tab/>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50" w:after="50"/>
              <w:rPr>
                <w:b/>
                <w:color w:val="000000"/>
                <w:sz w:val="20"/>
                <w:lang w:val="fr-FR"/>
              </w:rPr>
            </w:pPr>
            <w:r w:rsidRPr="00183595">
              <w:rPr>
                <w:color w:val="000000"/>
                <w:sz w:val="20"/>
              </w:rPr>
              <w:tab/>
            </w:r>
            <w:r w:rsidRPr="00183595">
              <w:rPr>
                <w:color w:val="000000"/>
                <w:sz w:val="20"/>
              </w:rPr>
              <w:tab/>
            </w:r>
            <w:r w:rsidRPr="00183595">
              <w:rPr>
                <w:color w:val="000000"/>
                <w:sz w:val="20"/>
              </w:rPr>
              <w:tab/>
            </w:r>
            <w:r w:rsidRPr="00183595">
              <w:rPr>
                <w:color w:val="000000"/>
                <w:sz w:val="20"/>
              </w:rPr>
              <w:tab/>
              <w:t>AMATEUR-SATELLITE</w:t>
            </w:r>
          </w:p>
        </w:tc>
      </w:tr>
    </w:tbl>
    <w:p w:rsidR="00BD530A" w:rsidRPr="00183595" w:rsidRDefault="00BD530A" w:rsidP="00BD530A"/>
    <w:p w:rsidR="00BD530A" w:rsidRDefault="00BD530A">
      <w:pPr>
        <w:rPr>
          <w:sz w:val="16"/>
          <w:szCs w:val="16"/>
        </w:rPr>
        <w:pPrChange w:id="969" w:author="Averochkina Yulia" w:date="2013-04-02T14:47:00Z">
          <w:pPr>
            <w:jc w:val="both"/>
          </w:pPr>
        </w:pPrChange>
      </w:pPr>
      <w:ins w:id="970" w:author="Averochkina Yulia" w:date="2013-04-02T15:11:00Z">
        <w:r w:rsidRPr="00183595">
          <w:rPr>
            <w:b/>
            <w:szCs w:val="24"/>
          </w:rPr>
          <w:t>5.162A</w:t>
        </w:r>
        <w:r w:rsidRPr="00183595">
          <w:rPr>
            <w:b/>
            <w:szCs w:val="24"/>
          </w:rPr>
          <w:tab/>
        </w:r>
        <w:r w:rsidRPr="00183595">
          <w:rPr>
            <w:i/>
            <w:iCs/>
            <w:szCs w:val="24"/>
          </w:rPr>
          <w:t>Additional allocation: </w:t>
        </w:r>
        <w:r w:rsidRPr="00183595">
          <w:rPr>
            <w:szCs w:val="24"/>
          </w:rPr>
          <w:t> in Germany, Austria, Belgium, Bosnia and Herzegovina, China, Vatican, Denmark, Spain, Estonia, the Russian Federation, Finland, France, Ireland, Iceland, Italy,</w:t>
        </w:r>
        <w:r w:rsidRPr="00183595">
          <w:t xml:space="preserve"> Latvia, The Former Yugoslav Republic of Macedonia, Liechtenstein, Lithuania, Luxembourg, Monaco, Montenegro, Norway, the Netherlands, Poland, Portugal, the Czech Rep., </w:t>
        </w:r>
      </w:ins>
      <w:r w:rsidR="001A3F79">
        <w:br/>
      </w:r>
      <w:ins w:id="971" w:author="Averochkina Yulia" w:date="2013-04-02T15:11:00Z">
        <w:r w:rsidRPr="00183595">
          <w:t>the United Kingdom, Serbia, Slovenia, Sweden and Switzerland the band 46-68 MHz is also allocated to the radiolocation service on a secondary basis. This use is limited to the operation of wind profiler radars in accordance with Resolution </w:t>
        </w:r>
        <w:r w:rsidRPr="00183595">
          <w:rPr>
            <w:b/>
            <w:bCs/>
          </w:rPr>
          <w:t>217 (WRC</w:t>
        </w:r>
        <w:r w:rsidRPr="00183595">
          <w:rPr>
            <w:b/>
            <w:bCs/>
          </w:rPr>
          <w:noBreakHyphen/>
          <w:t>97)</w:t>
        </w:r>
        <w:r w:rsidRPr="00183595">
          <w:t>.    </w:t>
        </w:r>
        <w:r w:rsidRPr="00183595">
          <w:rPr>
            <w:sz w:val="16"/>
            <w:szCs w:val="16"/>
          </w:rPr>
          <w:t>(WRC</w:t>
        </w:r>
        <w:r w:rsidRPr="00C54832">
          <w:rPr>
            <w:sz w:val="16"/>
            <w:szCs w:val="16"/>
            <w:rPrChange w:id="972" w:author="Averochkina Yulia" w:date="2013-04-02T15:11:00Z">
              <w:rPr>
                <w:b/>
                <w:sz w:val="16"/>
              </w:rPr>
            </w:rPrChange>
          </w:rPr>
          <w:noBreakHyphen/>
          <w:t>12)</w:t>
        </w:r>
      </w:ins>
    </w:p>
    <w:p w:rsidR="00BD530A" w:rsidRPr="00183595" w:rsidRDefault="00BD530A" w:rsidP="00BD530A">
      <w:pPr>
        <w:rPr>
          <w:sz w:val="16"/>
          <w:szCs w:val="16"/>
        </w:rPr>
      </w:pPr>
    </w:p>
    <w:p w:rsidR="00BD530A" w:rsidRPr="00183595" w:rsidRDefault="00BD530A" w:rsidP="00BD530A">
      <w:pPr>
        <w:rPr>
          <w:sz w:val="16"/>
          <w:szCs w:val="16"/>
        </w:rPr>
      </w:pPr>
    </w:p>
    <w:p w:rsidR="001F2858" w:rsidRDefault="001F2858">
      <w:pPr>
        <w:tabs>
          <w:tab w:val="clear" w:pos="1134"/>
          <w:tab w:val="clear" w:pos="1871"/>
          <w:tab w:val="clear" w:pos="2268"/>
        </w:tabs>
        <w:overflowPunct/>
        <w:autoSpaceDE/>
        <w:autoSpaceDN/>
        <w:adjustRightInd/>
        <w:spacing w:before="0"/>
        <w:textAlignment w:val="auto"/>
        <w:rPr>
          <w:rFonts w:ascii="Times New Roman Bold" w:hAnsi="Times New Roman Bold"/>
          <w:b/>
          <w:sz w:val="20"/>
          <w:lang w:val="en-AU"/>
        </w:rPr>
      </w:pPr>
      <w:r>
        <w:rPr>
          <w:rFonts w:ascii="Times New Roman Bold" w:hAnsi="Times New Roman Bold"/>
          <w:b/>
          <w:sz w:val="20"/>
          <w:lang w:val="en-AU"/>
        </w:rPr>
        <w:br w:type="page"/>
      </w:r>
    </w:p>
    <w:p w:rsidR="00BD530A" w:rsidRPr="00183595" w:rsidRDefault="00BD530A" w:rsidP="00BD530A">
      <w:pPr>
        <w:keepNext/>
        <w:keepLines/>
        <w:spacing w:before="0" w:after="120"/>
        <w:jc w:val="center"/>
        <w:rPr>
          <w:rFonts w:ascii="Times New Roman Bold" w:hAnsi="Times New Roman Bold"/>
          <w:b/>
          <w:sz w:val="20"/>
          <w:lang w:val="en-AU"/>
        </w:rPr>
      </w:pPr>
      <w:r w:rsidRPr="00183595">
        <w:rPr>
          <w:rFonts w:ascii="Times New Roman Bold" w:hAnsi="Times New Roman Bold"/>
          <w:b/>
          <w:sz w:val="20"/>
          <w:lang w:val="en-AU"/>
        </w:rPr>
        <w:t>47-75.2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BD530A" w:rsidRPr="00183595"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2" w:type="dxa"/>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3101" w:type="dxa"/>
            <w:tcBorders>
              <w:top w:val="single" w:sz="4"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sz w:val="20"/>
              </w:rPr>
            </w:pPr>
            <w:r w:rsidRPr="00183595">
              <w:rPr>
                <w:b/>
                <w:sz w:val="20"/>
              </w:rPr>
              <w:t>47-68</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BROADCASTING</w:t>
            </w:r>
          </w:p>
        </w:tc>
        <w:tc>
          <w:tcPr>
            <w:tcW w:w="3101" w:type="dxa"/>
            <w:tcBorders>
              <w:top w:val="single" w:sz="4" w:space="0" w:color="auto"/>
              <w:left w:val="single" w:sz="6" w:space="0" w:color="auto"/>
              <w:bottom w:val="single" w:sz="6" w:space="0" w:color="auto"/>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73" w:author="detraz" w:date="2013-05-13T10:10:00Z"/>
                <w:b/>
                <w:sz w:val="20"/>
              </w:rPr>
            </w:pPr>
            <w:ins w:id="974" w:author="detraz" w:date="2013-05-13T10:10:00Z">
              <w:r w:rsidRPr="00183595">
                <w:rPr>
                  <w:b/>
                  <w:sz w:val="20"/>
                </w:rPr>
                <w:t>47-50</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75" w:author="detraz" w:date="2013-05-13T10:10:00Z"/>
                <w:color w:val="000000"/>
                <w:sz w:val="20"/>
                <w:lang w:val="en-AU"/>
              </w:rPr>
            </w:pPr>
            <w:ins w:id="976" w:author="detraz" w:date="2013-05-13T10:10:00Z">
              <w:r w:rsidRPr="00183595">
                <w:rPr>
                  <w:color w:val="000000"/>
                  <w:sz w:val="20"/>
                  <w:lang w:val="en-AU"/>
                </w:rPr>
                <w:t>FIXED</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MOBILE</w:t>
            </w:r>
          </w:p>
        </w:tc>
        <w:tc>
          <w:tcPr>
            <w:tcW w:w="3102" w:type="dxa"/>
            <w:tcBorders>
              <w:top w:val="single" w:sz="4" w:space="0" w:color="auto"/>
              <w:left w:val="single" w:sz="6" w:space="0" w:color="auto"/>
              <w:bottom w:val="single" w:sz="6" w:space="0" w:color="auto"/>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77" w:author="detraz" w:date="2013-05-13T10:10:00Z"/>
                <w:b/>
                <w:sz w:val="20"/>
              </w:rPr>
            </w:pPr>
            <w:ins w:id="978" w:author="detraz" w:date="2013-05-13T10:10:00Z">
              <w:r w:rsidRPr="00183595">
                <w:rPr>
                  <w:b/>
                  <w:sz w:val="20"/>
                </w:rPr>
                <w:t>47-50</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79" w:author="detraz" w:date="2013-05-13T10:10:00Z"/>
                <w:color w:val="000000"/>
                <w:sz w:val="20"/>
                <w:lang w:val="en-AU"/>
              </w:rPr>
            </w:pPr>
            <w:ins w:id="980" w:author="detraz" w:date="2013-05-13T10:10:00Z">
              <w:r w:rsidRPr="00183595">
                <w:rPr>
                  <w:color w:val="000000"/>
                  <w:sz w:val="20"/>
                  <w:lang w:val="en-AU"/>
                </w:rPr>
                <w:t>FIXED</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81" w:author="detraz" w:date="2013-05-13T10:10:00Z"/>
                <w:color w:val="000000"/>
                <w:sz w:val="20"/>
                <w:lang w:val="en-AU"/>
              </w:rPr>
            </w:pPr>
            <w:ins w:id="982" w:author="detraz" w:date="2013-05-13T10:10:00Z">
              <w:r w:rsidRPr="00183595">
                <w:rPr>
                  <w:color w:val="000000"/>
                  <w:sz w:val="20"/>
                  <w:lang w:val="en-AU"/>
                </w:rPr>
                <w:t>MOBILE</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83" w:author="detraz" w:date="2013-05-13T10:10:00Z"/>
                <w:color w:val="000000"/>
                <w:sz w:val="20"/>
                <w:lang w:val="en-AU"/>
              </w:rPr>
            </w:pPr>
            <w:ins w:id="984" w:author="detraz" w:date="2013-05-13T10:10:00Z">
              <w:r w:rsidRPr="00183595">
                <w:rPr>
                  <w:color w:val="000000"/>
                  <w:sz w:val="20"/>
                  <w:lang w:val="en-AU"/>
                </w:rPr>
                <w:t>BROADCASTING</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183595">
              <w:rPr>
                <w:color w:val="000000"/>
                <w:sz w:val="20"/>
              </w:rPr>
              <w:t>5.162A</w:t>
            </w:r>
          </w:p>
        </w:tc>
      </w:tr>
      <w:tr w:rsidR="00BD530A" w:rsidRPr="00183595" w:rsidTr="00BD530A">
        <w:trPr>
          <w:cantSplit/>
        </w:trPr>
        <w:tc>
          <w:tcPr>
            <w:tcW w:w="3101" w:type="dxa"/>
            <w:tcBorders>
              <w:top w:val="nil"/>
              <w:left w:val="single" w:sz="6" w:space="0" w:color="auto"/>
              <w:bottom w:val="nil"/>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p>
        </w:tc>
        <w:tc>
          <w:tcPr>
            <w:tcW w:w="6203" w:type="dxa"/>
            <w:gridSpan w:val="2"/>
            <w:tcBorders>
              <w:top w:val="single" w:sz="6" w:space="0" w:color="auto"/>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567"/>
                <w:tab w:val="left" w:pos="737"/>
                <w:tab w:val="left" w:pos="2977"/>
                <w:tab w:val="left" w:pos="3266"/>
              </w:tabs>
              <w:spacing w:before="40" w:after="40"/>
              <w:rPr>
                <w:b/>
                <w:sz w:val="20"/>
              </w:rPr>
            </w:pPr>
            <w:r w:rsidRPr="00183595">
              <w:rPr>
                <w:b/>
                <w:sz w:val="20"/>
              </w:rPr>
              <w:t>50-54</w:t>
            </w:r>
          </w:p>
          <w:p w:rsidR="00BD530A" w:rsidRPr="00183595" w:rsidRDefault="00BD530A" w:rsidP="00BD530A">
            <w:pPr>
              <w:tabs>
                <w:tab w:val="clear" w:pos="1134"/>
                <w:tab w:val="clear" w:pos="1871"/>
                <w:tab w:val="clear" w:pos="2268"/>
                <w:tab w:val="left" w:pos="567"/>
                <w:tab w:val="left" w:pos="737"/>
                <w:tab w:val="left" w:pos="2977"/>
                <w:tab w:val="left" w:pos="3266"/>
              </w:tabs>
              <w:spacing w:before="40" w:after="40"/>
              <w:ind w:left="459"/>
              <w:rPr>
                <w:color w:val="000000"/>
                <w:sz w:val="20"/>
                <w:lang w:val="en-AU"/>
              </w:rPr>
            </w:pPr>
            <w:r w:rsidRPr="00183595">
              <w:rPr>
                <w:color w:val="000000"/>
                <w:sz w:val="20"/>
                <w:lang w:val="en-AU"/>
              </w:rPr>
              <w:t>AMATEUR</w:t>
            </w:r>
          </w:p>
          <w:p w:rsidR="00BD530A" w:rsidRPr="00183595" w:rsidRDefault="00BD530A" w:rsidP="00BD530A">
            <w:pPr>
              <w:tabs>
                <w:tab w:val="clear" w:pos="1134"/>
                <w:tab w:val="clear" w:pos="1871"/>
                <w:tab w:val="clear" w:pos="2268"/>
                <w:tab w:val="left" w:pos="567"/>
                <w:tab w:val="left" w:pos="737"/>
                <w:tab w:val="left" w:pos="2977"/>
                <w:tab w:val="left" w:pos="3266"/>
              </w:tabs>
              <w:spacing w:before="40" w:after="40"/>
              <w:ind w:left="459"/>
              <w:rPr>
                <w:color w:val="000000"/>
                <w:sz w:val="20"/>
                <w:lang w:val="en-AU"/>
              </w:rPr>
            </w:pPr>
            <w:r w:rsidRPr="00183595">
              <w:rPr>
                <w:color w:val="000000"/>
                <w:sz w:val="20"/>
              </w:rPr>
              <w:t xml:space="preserve">5.162A  </w:t>
            </w:r>
            <w:r w:rsidRPr="00183595">
              <w:rPr>
                <w:color w:val="000000"/>
                <w:sz w:val="20"/>
                <w:lang w:val="en-US"/>
              </w:rPr>
              <w:t xml:space="preserve">5.166  5.167  </w:t>
            </w:r>
            <w:ins w:id="985" w:author="detraz" w:date="2013-05-13T10:12:00Z">
              <w:r w:rsidRPr="00183595">
                <w:rPr>
                  <w:color w:val="000000"/>
                  <w:sz w:val="20"/>
                  <w:lang w:val="en-US"/>
                </w:rPr>
                <w:t xml:space="preserve">5.167A  </w:t>
              </w:r>
            </w:ins>
            <w:r w:rsidRPr="00183595">
              <w:rPr>
                <w:color w:val="000000"/>
                <w:sz w:val="20"/>
                <w:lang w:val="en-US"/>
              </w:rPr>
              <w:t>5.168  5.170</w:t>
            </w:r>
          </w:p>
        </w:tc>
      </w:tr>
      <w:tr w:rsidR="00BD530A" w:rsidRPr="00183595" w:rsidTr="00BD530A">
        <w:trPr>
          <w:cantSplit/>
        </w:trPr>
        <w:tc>
          <w:tcPr>
            <w:tcW w:w="3101" w:type="dxa"/>
            <w:tcBorders>
              <w:top w:val="nil"/>
              <w:left w:val="single" w:sz="6" w:space="0" w:color="auto"/>
              <w:bottom w:val="nil"/>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p>
        </w:tc>
        <w:tc>
          <w:tcPr>
            <w:tcW w:w="3101" w:type="dxa"/>
            <w:tcBorders>
              <w:top w:val="single" w:sz="6" w:space="0" w:color="auto"/>
              <w:left w:val="single" w:sz="6" w:space="0" w:color="auto"/>
              <w:bottom w:val="nil"/>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86" w:author="detraz" w:date="2013-05-13T10:11:00Z"/>
                <w:b/>
                <w:sz w:val="20"/>
              </w:rPr>
            </w:pPr>
            <w:ins w:id="987" w:author="detraz" w:date="2013-05-13T10:11:00Z">
              <w:r w:rsidRPr="00183595">
                <w:rPr>
                  <w:b/>
                  <w:sz w:val="20"/>
                </w:rPr>
                <w:t>54-68</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88" w:author="detraz" w:date="2013-05-13T10:11:00Z"/>
                <w:color w:val="000000"/>
                <w:sz w:val="20"/>
                <w:lang w:val="en-AU"/>
              </w:rPr>
            </w:pPr>
            <w:ins w:id="989" w:author="detraz" w:date="2013-05-13T10:11:00Z">
              <w:r w:rsidRPr="00183595">
                <w:rPr>
                  <w:color w:val="000000"/>
                  <w:sz w:val="20"/>
                  <w:lang w:val="en-AU"/>
                </w:rPr>
                <w:t>BROADCASTING</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90" w:author="detraz" w:date="2013-05-13T10:11:00Z"/>
                <w:color w:val="000000"/>
                <w:sz w:val="20"/>
                <w:lang w:val="en-AU"/>
              </w:rPr>
            </w:pPr>
            <w:ins w:id="991" w:author="detraz" w:date="2013-05-13T10:11:00Z">
              <w:r w:rsidRPr="00183595">
                <w:rPr>
                  <w:color w:val="000000"/>
                  <w:sz w:val="20"/>
                  <w:lang w:val="en-AU"/>
                </w:rPr>
                <w:t>Fixed</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Mobile</w:t>
            </w:r>
          </w:p>
        </w:tc>
        <w:tc>
          <w:tcPr>
            <w:tcW w:w="3102" w:type="dxa"/>
            <w:tcBorders>
              <w:top w:val="single" w:sz="6" w:space="0" w:color="auto"/>
              <w:left w:val="single" w:sz="6" w:space="0" w:color="auto"/>
              <w:bottom w:val="nil"/>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92" w:author="detraz" w:date="2013-05-13T10:11:00Z"/>
                <w:b/>
                <w:sz w:val="20"/>
              </w:rPr>
            </w:pPr>
            <w:ins w:id="993" w:author="detraz" w:date="2013-05-13T10:11:00Z">
              <w:r w:rsidRPr="00183595">
                <w:rPr>
                  <w:b/>
                  <w:sz w:val="20"/>
                </w:rPr>
                <w:t>54-68</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94" w:author="detraz" w:date="2013-05-13T10:11:00Z"/>
                <w:color w:val="000000"/>
                <w:sz w:val="20"/>
                <w:lang w:val="en-AU"/>
              </w:rPr>
            </w:pPr>
            <w:ins w:id="995" w:author="detraz" w:date="2013-05-13T10:11:00Z">
              <w:r w:rsidRPr="00183595">
                <w:rPr>
                  <w:color w:val="000000"/>
                  <w:sz w:val="20"/>
                  <w:lang w:val="en-AU"/>
                </w:rPr>
                <w:t>FIXED</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996" w:author="detraz" w:date="2013-05-13T10:11:00Z"/>
                <w:color w:val="000000"/>
                <w:sz w:val="20"/>
                <w:lang w:val="en-AU"/>
              </w:rPr>
            </w:pPr>
            <w:ins w:id="997" w:author="detraz" w:date="2013-05-13T10:11:00Z">
              <w:r w:rsidRPr="00183595">
                <w:rPr>
                  <w:color w:val="000000"/>
                  <w:sz w:val="20"/>
                  <w:lang w:val="en-AU"/>
                </w:rPr>
                <w:t>MOBILE</w:t>
              </w:r>
            </w:ins>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BROADCASTING</w:t>
            </w:r>
          </w:p>
        </w:tc>
      </w:tr>
      <w:tr w:rsidR="00BD530A" w:rsidRPr="00183595" w:rsidTr="00BD530A">
        <w:trPr>
          <w:cantSplit/>
        </w:trPr>
        <w:tc>
          <w:tcPr>
            <w:tcW w:w="3101" w:type="dxa"/>
            <w:tcBorders>
              <w:top w:val="nil"/>
              <w:left w:val="single" w:sz="6" w:space="0" w:color="auto"/>
              <w:bottom w:val="single" w:sz="4"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 xml:space="preserve">5.162A  5.163  5.164  5.165  </w:t>
            </w:r>
            <w:r w:rsidRPr="00183595">
              <w:rPr>
                <w:color w:val="000000"/>
                <w:sz w:val="20"/>
                <w:lang w:val="en-AU"/>
              </w:rPr>
              <w:br/>
              <w:t>5.169  5.171</w:t>
            </w:r>
          </w:p>
        </w:tc>
        <w:tc>
          <w:tcPr>
            <w:tcW w:w="3101" w:type="dxa"/>
            <w:tcBorders>
              <w:top w:val="nil"/>
              <w:left w:val="single" w:sz="6" w:space="0" w:color="auto"/>
              <w:bottom w:val="single" w:sz="4" w:space="0" w:color="auto"/>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color w:val="000000"/>
                <w:sz w:val="20"/>
                <w:lang w:val="en-AU"/>
              </w:rPr>
            </w:pPr>
            <w:r w:rsidRPr="00183595">
              <w:rPr>
                <w:color w:val="000000"/>
                <w:sz w:val="20"/>
                <w:lang w:val="en-AU"/>
              </w:rPr>
              <w:br/>
            </w:r>
            <w:ins w:id="998" w:author="detraz" w:date="2013-05-13T10:11:00Z">
              <w:r w:rsidRPr="00183595">
                <w:rPr>
                  <w:color w:val="000000"/>
                  <w:sz w:val="20"/>
                  <w:lang w:val="en-AU"/>
                </w:rPr>
                <w:t>5.172</w:t>
              </w:r>
            </w:ins>
          </w:p>
        </w:tc>
        <w:tc>
          <w:tcPr>
            <w:tcW w:w="3102" w:type="dxa"/>
            <w:tcBorders>
              <w:top w:val="nil"/>
              <w:left w:val="single" w:sz="6" w:space="0" w:color="auto"/>
              <w:bottom w:val="single" w:sz="4" w:space="0" w:color="auto"/>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color w:val="000000"/>
                <w:sz w:val="20"/>
                <w:lang w:val="en-AU"/>
              </w:rPr>
            </w:pPr>
            <w:r w:rsidRPr="00183595">
              <w:rPr>
                <w:sz w:val="20"/>
              </w:rPr>
              <w:br/>
            </w:r>
            <w:ins w:id="999" w:author="detraz" w:date="2013-05-13T10:11:00Z">
              <w:r w:rsidRPr="00183595">
                <w:rPr>
                  <w:color w:val="000000"/>
                  <w:sz w:val="20"/>
                </w:rPr>
                <w:t>5.162A</w:t>
              </w:r>
            </w:ins>
          </w:p>
        </w:tc>
      </w:tr>
    </w:tbl>
    <w:p w:rsidR="00BD530A" w:rsidRPr="00183595" w:rsidRDefault="00BD530A" w:rsidP="00BD530A">
      <w:pPr>
        <w:rPr>
          <w:sz w:val="16"/>
          <w:szCs w:val="16"/>
        </w:rPr>
      </w:pPr>
    </w:p>
    <w:p w:rsidR="00BD530A" w:rsidRPr="00183595" w:rsidRDefault="00BD530A" w:rsidP="00BD530A">
      <w:pPr>
        <w:tabs>
          <w:tab w:val="left" w:pos="284"/>
        </w:tabs>
        <w:spacing w:before="80"/>
        <w:rPr>
          <w:ins w:id="1000" w:author="Averochkina Yulia" w:date="2013-04-02T15:21:00Z"/>
          <w:color w:val="000000"/>
          <w:szCs w:val="22"/>
        </w:rPr>
      </w:pPr>
      <w:ins w:id="1001" w:author="Averochkina Yulia" w:date="2013-04-02T15:21:00Z">
        <w:r w:rsidRPr="00183595">
          <w:rPr>
            <w:b/>
            <w:color w:val="000000"/>
            <w:szCs w:val="22"/>
          </w:rPr>
          <w:t>5.163</w:t>
        </w:r>
        <w:r w:rsidRPr="00183595">
          <w:rPr>
            <w:color w:val="000000"/>
            <w:szCs w:val="22"/>
          </w:rPr>
          <w:tab/>
        </w:r>
        <w:r w:rsidRPr="00183595">
          <w:rPr>
            <w:i/>
            <w:color w:val="000000"/>
            <w:szCs w:val="22"/>
          </w:rPr>
          <w:t>Additional allocation:  </w:t>
        </w:r>
        <w:r w:rsidRPr="00183595">
          <w:rPr>
            <w:color w:val="000000"/>
            <w:szCs w:val="22"/>
          </w:rPr>
          <w:t xml:space="preserve">in Armenia, Belarus, the Russian Federation, Georgia, Hungary, Kazakhstan, Latvia, Moldova, Uzbekistan, Kyrgyzstan, Tajikistan, Turkmenistan and Ukraine, the bands 47-48.5 MHz and 56.5-58 MHz are also allocated to the fixed and land mobile services on </w:t>
        </w:r>
      </w:ins>
      <w:r w:rsidR="001A3F79">
        <w:rPr>
          <w:color w:val="000000"/>
          <w:szCs w:val="22"/>
        </w:rPr>
        <w:br/>
      </w:r>
      <w:ins w:id="1002" w:author="Averochkina Yulia" w:date="2013-04-02T15:21:00Z">
        <w:r w:rsidRPr="00183595">
          <w:rPr>
            <w:color w:val="000000"/>
            <w:szCs w:val="22"/>
          </w:rPr>
          <w:t>a secondary basis.    </w:t>
        </w:r>
        <w:r w:rsidRPr="00183595">
          <w:rPr>
            <w:color w:val="000000"/>
            <w:sz w:val="16"/>
            <w:szCs w:val="16"/>
          </w:rPr>
          <w:t>(WRC</w:t>
        </w:r>
        <w:r w:rsidRPr="00183595">
          <w:rPr>
            <w:color w:val="000000"/>
            <w:sz w:val="16"/>
            <w:szCs w:val="16"/>
          </w:rPr>
          <w:noBreakHyphen/>
          <w:t>12)</w:t>
        </w:r>
      </w:ins>
    </w:p>
    <w:p w:rsidR="00BD530A" w:rsidRPr="00567A5C" w:rsidRDefault="00BD530A" w:rsidP="001F2858">
      <w:pPr>
        <w:rPr>
          <w:ins w:id="1003" w:author="Averochkina Yulia" w:date="2013-04-02T15:21:00Z"/>
        </w:rPr>
      </w:pPr>
      <w:ins w:id="1004" w:author="Averochkina Yulia" w:date="2013-04-02T15:21:00Z">
        <w:r w:rsidRPr="001F2858">
          <w:rPr>
            <w:rPrChange w:id="1005" w:author="Averochkina Yulia" w:date="2013-04-02T15:21:00Z">
              <w:rPr>
                <w:rStyle w:val="Artdef"/>
              </w:rPr>
            </w:rPrChange>
          </w:rPr>
          <w:t>5.164</w:t>
        </w:r>
        <w:r w:rsidRPr="00C54832">
          <w:rPr>
            <w:rPrChange w:id="1006" w:author="Averochkina Yulia" w:date="2013-04-02T15:21:00Z">
              <w:rPr>
                <w:b/>
              </w:rPr>
            </w:rPrChange>
          </w:rPr>
          <w:tab/>
          <w:t>Additional allocation:  in Albania, Algeria, Germany, Austria, Belgium, Bosnia and Herzegovina, Botswana, Bulgaria, Côte d'Ivoire, Denmark, Spain, Estonia, Finland, France, Gabon, Greece, Ireland, Israel, Italy, Jordan, Lebanon, Libya, Liechtenstein, Lithuania, Luxembourg, Madagascar, Mali, Malta, Morocco, Mauritania, Monaco, Montenegro, Nigeria, Norway, the Netherlands, Poland, Syrian Arab Republic, Slovakia, Czech Rep., Romania, the United Kingdom, Serbia, Slovenia, Sweden, Switzerland, Swaziland, Chad, Togo, Tunisia and Turkey, the band 47</w:t>
        </w:r>
      </w:ins>
      <w:ins w:id="1007" w:author="detraz" w:date="2013-05-09T13:41:00Z">
        <w:r w:rsidRPr="00183595">
          <w:noBreakHyphen/>
        </w:r>
      </w:ins>
      <w:ins w:id="1008" w:author="Averochkina Yulia" w:date="2013-04-02T15:21:00Z">
        <w:r w:rsidRPr="00C54832">
          <w:rPr>
            <w:rPrChange w:id="1009" w:author="Averochkina Yulia" w:date="2013-04-02T15:21:00Z">
              <w:rPr>
                <w:b/>
              </w:rPr>
            </w:rPrChange>
          </w:rPr>
          <w:t>68 MHz, in South Africa the band 47-50 MHz, and in Latvia the band 48.5-56.5 MHz, are also allocated to the land mobile service on a primary basis. However, stations of the land mobile service in the countries mentioned in connection with each band referred to in this footnote shall not cause harmful interference to, or claim protection from, existing or planned broadcasting stations of countries other than those mentioned in connection with the band.    </w:t>
        </w:r>
        <w:r w:rsidRPr="00C54832">
          <w:rPr>
            <w:sz w:val="16"/>
            <w:szCs w:val="16"/>
            <w:rPrChange w:id="1010" w:author="Averochkina Yulia" w:date="2013-04-02T15:21:00Z">
              <w:rPr>
                <w:b/>
              </w:rPr>
            </w:rPrChange>
          </w:rPr>
          <w:t>(WRC</w:t>
        </w:r>
        <w:r w:rsidRPr="00C54832">
          <w:rPr>
            <w:sz w:val="16"/>
            <w:szCs w:val="16"/>
            <w:rPrChange w:id="1011" w:author="Averochkina Yulia" w:date="2013-04-02T15:21:00Z">
              <w:rPr>
                <w:b/>
                <w:sz w:val="16"/>
              </w:rPr>
            </w:rPrChange>
          </w:rPr>
          <w:noBreakHyphen/>
          <w:t>12)</w:t>
        </w:r>
      </w:ins>
    </w:p>
    <w:p w:rsidR="00BD530A" w:rsidRPr="00183595" w:rsidRDefault="00BD530A" w:rsidP="001F2858">
      <w:pPr>
        <w:rPr>
          <w:ins w:id="1012" w:author="Averochkina Yulia" w:date="2013-04-01T16:37:00Z"/>
        </w:rPr>
      </w:pPr>
      <w:ins w:id="1013" w:author="Averochkina Yulia" w:date="2013-04-01T16:37:00Z">
        <w:r w:rsidRPr="00183595">
          <w:rPr>
            <w:b/>
            <w:szCs w:val="24"/>
          </w:rPr>
          <w:t>5.165</w:t>
        </w:r>
        <w:r w:rsidRPr="00183595">
          <w:rPr>
            <w:b/>
            <w:szCs w:val="24"/>
          </w:rPr>
          <w:tab/>
        </w:r>
        <w:r w:rsidRPr="00C54832">
          <w:rPr>
            <w:i/>
            <w:rPrChange w:id="1014" w:author="Averochkina Yulia" w:date="2013-04-01T16:37:00Z">
              <w:rPr>
                <w:b/>
                <w:i/>
              </w:rPr>
            </w:rPrChange>
          </w:rPr>
          <w:t>Additional allocation:  </w:t>
        </w:r>
        <w:r w:rsidRPr="00C54832">
          <w:rPr>
            <w:rPrChange w:id="1015" w:author="Averochkina Yulia" w:date="2013-04-01T16:37:00Z">
              <w:rPr>
                <w:b/>
              </w:rPr>
            </w:rPrChange>
          </w:rPr>
          <w:t>in Angola, Cameroon, Congo (Rep. of the), Madagascar, Mozambique, Niger, Somalia, Sudan, South Sudan, Tanzania and Chad, the band 47-68 MHz is also allocated to the fixed and mobile, except aeronautical mobile, services on a primary basis.    </w:t>
        </w:r>
        <w:r w:rsidRPr="00C54832">
          <w:rPr>
            <w:sz w:val="16"/>
            <w:szCs w:val="16"/>
            <w:rPrChange w:id="1016" w:author="Averochkina Yulia" w:date="2013-04-01T16:37:00Z">
              <w:rPr>
                <w:b/>
              </w:rPr>
            </w:rPrChange>
          </w:rPr>
          <w:t>(WRC</w:t>
        </w:r>
        <w:r w:rsidRPr="00C54832">
          <w:rPr>
            <w:sz w:val="16"/>
            <w:szCs w:val="16"/>
            <w:rPrChange w:id="1017" w:author="Averochkina Yulia" w:date="2013-04-01T16:37:00Z">
              <w:rPr>
                <w:b/>
                <w:sz w:val="16"/>
              </w:rPr>
            </w:rPrChange>
          </w:rPr>
          <w:noBreakHyphen/>
          <w:t>12)</w:t>
        </w:r>
      </w:ins>
    </w:p>
    <w:p w:rsidR="00BD530A" w:rsidRPr="00183595" w:rsidRDefault="00BD530A" w:rsidP="001F2858">
      <w:pPr>
        <w:rPr>
          <w:ins w:id="1018" w:author="Averochkina Yulia" w:date="2013-04-02T15:22:00Z"/>
          <w:color w:val="000000"/>
        </w:rPr>
      </w:pPr>
      <w:ins w:id="1019" w:author="Averochkina Yulia" w:date="2013-04-02T15:22:00Z">
        <w:r w:rsidRPr="00183595">
          <w:rPr>
            <w:b/>
            <w:color w:val="000000"/>
          </w:rPr>
          <w:t>5.166</w:t>
        </w:r>
        <w:r w:rsidRPr="00183595">
          <w:rPr>
            <w:b/>
            <w:color w:val="000000"/>
          </w:rPr>
          <w:tab/>
        </w:r>
        <w:r w:rsidRPr="00183595">
          <w:rPr>
            <w:i/>
            <w:color w:val="000000"/>
          </w:rPr>
          <w:t>Alternative allocation:  </w:t>
        </w:r>
        <w:r w:rsidRPr="00183595">
          <w:rPr>
            <w:color w:val="000000"/>
          </w:rPr>
          <w:t>in New Zealand, the band 50-51 MHz is allocated to the fixed and mobile services on a primary basis; the band 53-54 MHz is allocated to the fixed and mobile services on a primary basis.   </w:t>
        </w:r>
        <w:r w:rsidRPr="00183595">
          <w:rPr>
            <w:color w:val="000000"/>
            <w:sz w:val="16"/>
            <w:szCs w:val="16"/>
          </w:rPr>
          <w:t> (WRC</w:t>
        </w:r>
        <w:r w:rsidRPr="00183595">
          <w:rPr>
            <w:color w:val="000000"/>
            <w:sz w:val="16"/>
            <w:szCs w:val="16"/>
          </w:rPr>
          <w:noBreakHyphen/>
          <w:t>12)</w:t>
        </w:r>
      </w:ins>
    </w:p>
    <w:p w:rsidR="00BD530A" w:rsidRPr="00183595" w:rsidRDefault="00BD530A" w:rsidP="001F2858">
      <w:pPr>
        <w:tabs>
          <w:tab w:val="left" w:pos="284"/>
        </w:tabs>
        <w:rPr>
          <w:ins w:id="1020" w:author="Averochkina Yulia" w:date="2013-04-02T15:22:00Z"/>
          <w:color w:val="000000"/>
          <w:lang w:val="en-US"/>
        </w:rPr>
      </w:pPr>
      <w:ins w:id="1021" w:author="Averochkina Yulia" w:date="2013-04-02T15:22:00Z">
        <w:r w:rsidRPr="00183595">
          <w:rPr>
            <w:b/>
            <w:color w:val="000000"/>
          </w:rPr>
          <w:t>5.167</w:t>
        </w:r>
        <w:r w:rsidRPr="00183595">
          <w:rPr>
            <w:b/>
            <w:color w:val="000000"/>
          </w:rPr>
          <w:tab/>
        </w:r>
        <w:r w:rsidRPr="00183595">
          <w:rPr>
            <w:i/>
            <w:color w:val="000000"/>
          </w:rPr>
          <w:t>Alternative allocation:  </w:t>
        </w:r>
        <w:r w:rsidRPr="00183595">
          <w:rPr>
            <w:color w:val="000000"/>
          </w:rPr>
          <w:t>in Bangladesh, Brunei Darussalam, India, Iran (Islamic Republic of), Pakistan, Singapore and Thailand, the band 50-54 MHz is allocated to the fixed, mobile and broadcasting services on a primary basis.     </w:t>
        </w:r>
        <w:r w:rsidRPr="00183595">
          <w:rPr>
            <w:color w:val="000000"/>
            <w:sz w:val="16"/>
            <w:szCs w:val="16"/>
          </w:rPr>
          <w:t>(WRC-07)</w:t>
        </w:r>
      </w:ins>
    </w:p>
    <w:p w:rsidR="00BD530A" w:rsidRPr="00886576" w:rsidRDefault="00BD530A" w:rsidP="001F2858">
      <w:pPr>
        <w:rPr>
          <w:ins w:id="1022" w:author="Averochkina Yulia" w:date="2013-04-01T15:33:00Z"/>
          <w:snapToGrid w:val="0"/>
          <w:szCs w:val="24"/>
        </w:rPr>
      </w:pPr>
      <w:ins w:id="1023" w:author="Averochkina Yulia" w:date="2013-04-01T15:33:00Z">
        <w:r w:rsidRPr="001F2858">
          <w:rPr>
            <w:bCs/>
            <w:szCs w:val="24"/>
            <w:rPrChange w:id="1024" w:author="Averochkina Yulia" w:date="2013-04-01T15:33:00Z">
              <w:rPr>
                <w:rStyle w:val="Artdef"/>
              </w:rPr>
            </w:rPrChange>
          </w:rPr>
          <w:t>5.167A</w:t>
        </w:r>
        <w:r w:rsidRPr="00886576">
          <w:rPr>
            <w:szCs w:val="24"/>
            <w:rPrChange w:id="1025" w:author="Averochkina Yulia" w:date="2013-04-01T15:33:00Z">
              <w:rPr>
                <w:rStyle w:val="Artdef"/>
              </w:rPr>
            </w:rPrChange>
          </w:rPr>
          <w:tab/>
        </w:r>
        <w:r w:rsidRPr="00886576">
          <w:rPr>
            <w:i/>
            <w:iCs/>
            <w:color w:val="000000"/>
            <w:szCs w:val="24"/>
            <w:rPrChange w:id="1026" w:author="Averochkina Yulia" w:date="2013-04-01T15:33:00Z">
              <w:rPr>
                <w:b/>
                <w:i/>
                <w:iCs/>
                <w:color w:val="000000"/>
              </w:rPr>
            </w:rPrChange>
          </w:rPr>
          <w:t>Additional allocation:</w:t>
        </w:r>
        <w:r w:rsidRPr="00886576">
          <w:rPr>
            <w:szCs w:val="24"/>
            <w:rPrChange w:id="1027" w:author="Averochkina Yulia" w:date="2013-04-01T15:33:00Z">
              <w:rPr>
                <w:b/>
              </w:rPr>
            </w:rPrChange>
          </w:rPr>
          <w:t>  in Indonesia, the band 50-54 MHz is also allocated to the fixed, mobile and broadcasting services on a primary basis.</w:t>
        </w:r>
        <w:r w:rsidRPr="00886576">
          <w:rPr>
            <w:color w:val="000000"/>
            <w:szCs w:val="24"/>
            <w:rPrChange w:id="1028" w:author="Averochkina Yulia" w:date="2013-04-01T15:33:00Z">
              <w:rPr>
                <w:b/>
                <w:color w:val="000000"/>
                <w:sz w:val="16"/>
              </w:rPr>
            </w:rPrChange>
          </w:rPr>
          <w:t>     </w:t>
        </w:r>
        <w:r w:rsidRPr="001F2858">
          <w:rPr>
            <w:color w:val="000000"/>
            <w:sz w:val="16"/>
            <w:szCs w:val="16"/>
            <w:rPrChange w:id="1029" w:author="Averochkina Yulia" w:date="2013-04-01T15:33:00Z">
              <w:rPr>
                <w:b/>
                <w:color w:val="000000"/>
                <w:sz w:val="16"/>
              </w:rPr>
            </w:rPrChange>
          </w:rPr>
          <w:t>(WRC-07)</w:t>
        </w:r>
      </w:ins>
    </w:p>
    <w:p w:rsidR="00BD530A" w:rsidRDefault="00BD530A">
      <w:pPr>
        <w:rPr>
          <w:color w:val="000000"/>
        </w:rPr>
        <w:pPrChange w:id="1030" w:author="Averochkina Yulia" w:date="2013-04-02T15:23:00Z">
          <w:pPr>
            <w:pStyle w:val="Tabletext"/>
          </w:pPr>
        </w:pPrChange>
      </w:pPr>
      <w:r w:rsidRPr="00183595">
        <w:rPr>
          <w:b/>
          <w:color w:val="000000"/>
        </w:rPr>
        <w:t>5.168</w:t>
      </w:r>
      <w:r w:rsidRPr="00183595">
        <w:rPr>
          <w:b/>
          <w:color w:val="000000"/>
        </w:rPr>
        <w:tab/>
      </w:r>
      <w:r w:rsidRPr="00183595">
        <w:rPr>
          <w:i/>
          <w:color w:val="000000"/>
        </w:rPr>
        <w:t>Additional allocation:  </w:t>
      </w:r>
      <w:r w:rsidRPr="00183595">
        <w:rPr>
          <w:color w:val="000000"/>
        </w:rPr>
        <w:t>in Australia, China and the Dem. People’s Rep. of Korea, the band 50</w:t>
      </w:r>
      <w:r w:rsidRPr="00183595">
        <w:rPr>
          <w:color w:val="000000"/>
          <w:spacing w:val="-5"/>
        </w:rPr>
        <w:t>-</w:t>
      </w:r>
      <w:r w:rsidRPr="00183595">
        <w:rPr>
          <w:color w:val="000000"/>
        </w:rPr>
        <w:t>54 MHz is also allocated to the broadcasting service on a primary basis.</w:t>
      </w:r>
    </w:p>
    <w:p w:rsidR="00BD530A" w:rsidRPr="00E00929" w:rsidRDefault="00BD530A" w:rsidP="00BD530A">
      <w:pPr>
        <w:rPr>
          <w:ins w:id="1031" w:author="Averochkina Yulia" w:date="2013-04-01T16:38:00Z"/>
          <w:szCs w:val="24"/>
        </w:rPr>
      </w:pPr>
      <w:ins w:id="1032" w:author="Averochkina Yulia" w:date="2013-04-01T16:38:00Z">
        <w:r w:rsidRPr="001F2858">
          <w:rPr>
            <w:bCs/>
            <w:szCs w:val="24"/>
            <w:rPrChange w:id="1033" w:author="Averochkina Yulia" w:date="2013-04-01T16:38:00Z">
              <w:rPr>
                <w:rStyle w:val="Artdef"/>
              </w:rPr>
            </w:rPrChange>
          </w:rPr>
          <w:t>5.169</w:t>
        </w:r>
        <w:r w:rsidRPr="00886576">
          <w:rPr>
            <w:szCs w:val="24"/>
            <w:rPrChange w:id="1034" w:author="Averochkina Yulia" w:date="2013-04-01T16:38:00Z">
              <w:rPr>
                <w:rStyle w:val="Artdef"/>
              </w:rPr>
            </w:rPrChange>
          </w:rPr>
          <w:tab/>
        </w:r>
        <w:r w:rsidRPr="00886576">
          <w:rPr>
            <w:i/>
            <w:szCs w:val="24"/>
            <w:rPrChange w:id="1035" w:author="Averochkina Yulia" w:date="2013-04-01T16:38:00Z">
              <w:rPr>
                <w:b/>
                <w:i/>
              </w:rPr>
            </w:rPrChange>
          </w:rPr>
          <w:t>Alternative allocation:  </w:t>
        </w:r>
        <w:r w:rsidRPr="00886576">
          <w:rPr>
            <w:szCs w:val="24"/>
            <w:rPrChange w:id="1036" w:author="Averochkina Yulia" w:date="2013-04-01T16:38:00Z">
              <w:rPr>
                <w:b/>
              </w:rPr>
            </w:rPrChange>
          </w:rPr>
          <w:t>in Botswana, Lesotho, Malawi, Namibia, the Dem. Rep. of the Congo, Rwanda, South Africa, Swaziland, Zambia and Zimbabwe, the band 50-54 MHz is allocated to the amateur service on a primary basis. In Senegal, the band 50-51 MHz is allocated to the amateur service on a primary basis.    (WRC</w:t>
        </w:r>
        <w:r w:rsidRPr="00886576">
          <w:rPr>
            <w:szCs w:val="24"/>
            <w:rPrChange w:id="1037" w:author="Averochkina Yulia" w:date="2013-04-01T16:38:00Z">
              <w:rPr>
                <w:b/>
                <w:sz w:val="16"/>
              </w:rPr>
            </w:rPrChange>
          </w:rPr>
          <w:noBreakHyphen/>
          <w:t>12)</w:t>
        </w:r>
      </w:ins>
    </w:p>
    <w:p w:rsidR="00BD530A" w:rsidRDefault="00BD530A">
      <w:pPr>
        <w:pPrChange w:id="1038" w:author="Averochkina Yulia" w:date="2013-04-02T15:23:00Z">
          <w:pPr>
            <w:pStyle w:val="Tabletext"/>
          </w:pPr>
        </w:pPrChange>
      </w:pPr>
      <w:r w:rsidRPr="00183595">
        <w:rPr>
          <w:b/>
          <w:color w:val="000000"/>
        </w:rPr>
        <w:t>5.170</w:t>
      </w:r>
      <w:r w:rsidRPr="00183595">
        <w:rPr>
          <w:b/>
          <w:color w:val="000000"/>
        </w:rPr>
        <w:tab/>
      </w:r>
      <w:r w:rsidRPr="00183595">
        <w:rPr>
          <w:i/>
        </w:rPr>
        <w:t>Additional allocation:  </w:t>
      </w:r>
      <w:r w:rsidRPr="00183595">
        <w:t>in New Zealand, the band 51-53 MHz is also allocated to the fixed and mobile services on a primary basis.</w:t>
      </w:r>
    </w:p>
    <w:p w:rsidR="00BD530A" w:rsidRDefault="00BD530A" w:rsidP="00BD530A">
      <w:ins w:id="1039" w:author="Averochkina Yulia" w:date="2013-04-01T16:39:00Z">
        <w:r w:rsidRPr="00183595">
          <w:rPr>
            <w:b/>
            <w:szCs w:val="24"/>
          </w:rPr>
          <w:t>5.171</w:t>
        </w:r>
        <w:r w:rsidRPr="00183595">
          <w:rPr>
            <w:b/>
            <w:szCs w:val="24"/>
          </w:rPr>
          <w:tab/>
        </w:r>
        <w:r w:rsidRPr="00C54832">
          <w:rPr>
            <w:i/>
            <w:szCs w:val="24"/>
            <w:rPrChange w:id="1040" w:author="Averochkina Yulia" w:date="2013-04-01T16:39:00Z">
              <w:rPr>
                <w:b/>
                <w:i/>
              </w:rPr>
            </w:rPrChange>
          </w:rPr>
          <w:t>Additional allocation:  </w:t>
        </w:r>
        <w:r w:rsidRPr="00C54832">
          <w:rPr>
            <w:szCs w:val="24"/>
            <w:rPrChange w:id="1041" w:author="Averochkina Yulia" w:date="2013-04-01T16:39:00Z">
              <w:rPr>
                <w:b/>
              </w:rPr>
            </w:rPrChange>
          </w:rPr>
          <w:t>in Botswana, Lesotho, Malawi, Mali, Namibia, Dem. Rep. of the</w:t>
        </w:r>
        <w:r w:rsidRPr="00C54832">
          <w:rPr>
            <w:rPrChange w:id="1042" w:author="Averochkina Yulia" w:date="2013-04-01T16:39:00Z">
              <w:rPr>
                <w:b/>
              </w:rPr>
            </w:rPrChange>
          </w:rPr>
          <w:t xml:space="preserve"> Congo, Rwanda, South Africa, Swaziland, Zambia and Zimbabwe, the band 54-68 MHz is also allocated to the fixed and mobile, except aeronautical mobile, services on a primary basis.    </w:t>
        </w:r>
        <w:r w:rsidRPr="00C54832">
          <w:rPr>
            <w:sz w:val="16"/>
            <w:szCs w:val="16"/>
            <w:rPrChange w:id="1043" w:author="Averochkina Yulia" w:date="2013-04-01T16:39:00Z">
              <w:rPr>
                <w:b/>
              </w:rPr>
            </w:rPrChange>
          </w:rPr>
          <w:t>(WRC</w:t>
        </w:r>
        <w:r w:rsidRPr="00C54832">
          <w:rPr>
            <w:sz w:val="16"/>
            <w:szCs w:val="16"/>
            <w:rPrChange w:id="1044" w:author="Averochkina Yulia" w:date="2013-04-01T16:39:00Z">
              <w:rPr>
                <w:b/>
                <w:sz w:val="16"/>
              </w:rPr>
            </w:rPrChange>
          </w:rPr>
          <w:noBreakHyphen/>
          <w:t>12)</w:t>
        </w:r>
      </w:ins>
    </w:p>
    <w:p w:rsidR="00BD530A" w:rsidRPr="00183595" w:rsidRDefault="00BD530A" w:rsidP="00BD530A">
      <w:pPr>
        <w:tabs>
          <w:tab w:val="clear" w:pos="1134"/>
          <w:tab w:val="clear" w:pos="1871"/>
          <w:tab w:val="clear" w:pos="2268"/>
        </w:tabs>
        <w:overflowPunct/>
        <w:autoSpaceDE/>
        <w:autoSpaceDN/>
        <w:adjustRightInd/>
        <w:spacing w:before="0"/>
        <w:textAlignment w:val="auto"/>
      </w:pPr>
    </w:p>
    <w:p w:rsidR="00BD530A" w:rsidRPr="00183595" w:rsidRDefault="00BD530A" w:rsidP="00BD530A">
      <w:pPr>
        <w:keepNext/>
        <w:keepLines/>
        <w:spacing w:before="0" w:after="120"/>
        <w:jc w:val="center"/>
        <w:rPr>
          <w:rFonts w:ascii="Times New Roman Bold" w:hAnsi="Times New Roman Bold"/>
          <w:b/>
          <w:sz w:val="20"/>
          <w:lang w:val="en-AU"/>
        </w:rPr>
      </w:pPr>
      <w:r w:rsidRPr="00183595">
        <w:rPr>
          <w:rFonts w:ascii="Times New Roman Bold" w:hAnsi="Times New Roman Bold"/>
          <w:b/>
          <w:sz w:val="20"/>
          <w:lang w:val="en-AU"/>
        </w:rPr>
        <w:t>137.175-148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183595"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9303" w:type="dxa"/>
            <w:gridSpan w:val="3"/>
            <w:tcBorders>
              <w:top w:val="single" w:sz="6" w:space="0" w:color="auto"/>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183595">
              <w:rPr>
                <w:b/>
                <w:sz w:val="20"/>
              </w:rPr>
              <w:t>144-146</w:t>
            </w:r>
            <w:r w:rsidRPr="00183595">
              <w:rPr>
                <w:b/>
                <w:sz w:val="20"/>
              </w:rPr>
              <w:tab/>
            </w:r>
            <w:r w:rsidRPr="00183595">
              <w:rPr>
                <w:sz w:val="20"/>
              </w:rPr>
              <w:tab/>
            </w:r>
            <w:r w:rsidRPr="00183595">
              <w:rPr>
                <w:color w:val="000000"/>
                <w:sz w:val="20"/>
              </w:rPr>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rPr>
            </w:pPr>
            <w:r w:rsidRPr="00183595">
              <w:rPr>
                <w:color w:val="000000"/>
                <w:sz w:val="20"/>
              </w:rPr>
              <w:tab/>
            </w:r>
            <w:r w:rsidRPr="00183595">
              <w:rPr>
                <w:color w:val="000000"/>
                <w:sz w:val="20"/>
              </w:rPr>
              <w:tab/>
            </w:r>
            <w:r w:rsidRPr="00183595">
              <w:rPr>
                <w:color w:val="000000"/>
                <w:sz w:val="20"/>
              </w:rPr>
              <w:tab/>
            </w:r>
            <w:r w:rsidRPr="00183595">
              <w:rPr>
                <w:color w:val="000000"/>
                <w:sz w:val="20"/>
              </w:rPr>
              <w:tab/>
              <w:t>AMATEUR-SATELLITE</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183595">
              <w:rPr>
                <w:color w:val="000000"/>
                <w:sz w:val="20"/>
              </w:rPr>
              <w:tab/>
            </w:r>
            <w:r w:rsidRPr="00183595">
              <w:rPr>
                <w:color w:val="000000"/>
                <w:sz w:val="20"/>
              </w:rPr>
              <w:tab/>
            </w:r>
            <w:r w:rsidRPr="00183595">
              <w:rPr>
                <w:color w:val="000000"/>
                <w:sz w:val="20"/>
              </w:rPr>
              <w:tab/>
            </w:r>
            <w:r w:rsidRPr="00183595">
              <w:rPr>
                <w:color w:val="000000"/>
                <w:sz w:val="20"/>
              </w:rPr>
              <w:tab/>
              <w:t>5.216</w:t>
            </w:r>
          </w:p>
        </w:tc>
      </w:tr>
      <w:tr w:rsidR="00BD530A" w:rsidRPr="00183595" w:rsidTr="00BD530A">
        <w:trPr>
          <w:cantSplit/>
        </w:trPr>
        <w:tc>
          <w:tcPr>
            <w:tcW w:w="3101" w:type="dxa"/>
            <w:tcBorders>
              <w:top w:val="single" w:sz="6"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sz w:val="20"/>
                <w:lang w:val="fr-CH"/>
              </w:rPr>
            </w:pPr>
            <w:r w:rsidRPr="00183595">
              <w:rPr>
                <w:b/>
                <w:sz w:val="20"/>
                <w:lang w:val="fr-CH"/>
              </w:rPr>
              <w:t>146-148</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183595">
              <w:rPr>
                <w:color w:val="000000"/>
                <w:sz w:val="20"/>
                <w:lang w:val="fr-CH"/>
              </w:rPr>
              <w:t>FIXED</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
            </w:pPr>
            <w:r w:rsidRPr="00183595">
              <w:rPr>
                <w:color w:val="000000"/>
                <w:sz w:val="20"/>
                <w:lang w:val="fr-CH"/>
              </w:rPr>
              <w:t xml:space="preserve">MOBILE </w:t>
            </w:r>
            <w:proofErr w:type="spellStart"/>
            <w:r w:rsidRPr="00183595">
              <w:rPr>
                <w:color w:val="000000"/>
                <w:sz w:val="20"/>
                <w:lang w:val="fr-CH"/>
              </w:rPr>
              <w:t>except</w:t>
            </w:r>
            <w:proofErr w:type="spellEnd"/>
            <w:r w:rsidRPr="00183595">
              <w:rPr>
                <w:color w:val="000000"/>
                <w:sz w:val="20"/>
                <w:lang w:val="fr-CH"/>
              </w:rPr>
              <w:t xml:space="preserve"> </w:t>
            </w:r>
            <w:proofErr w:type="spellStart"/>
            <w:r w:rsidRPr="00183595">
              <w:rPr>
                <w:color w:val="000000"/>
                <w:sz w:val="20"/>
                <w:lang w:val="fr-CH"/>
              </w:rPr>
              <w:t>aeronautical</w:t>
            </w:r>
            <w:proofErr w:type="spellEnd"/>
            <w:r w:rsidRPr="00183595">
              <w:rPr>
                <w:color w:val="000000"/>
                <w:sz w:val="20"/>
                <w:lang w:val="fr-CH"/>
              </w:rPr>
              <w:br/>
              <w:t>mobile (R)</w:t>
            </w:r>
          </w:p>
        </w:tc>
        <w:tc>
          <w:tcPr>
            <w:tcW w:w="3101" w:type="dxa"/>
            <w:tcBorders>
              <w:top w:val="single" w:sz="6"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sz w:val="20"/>
              </w:rPr>
            </w:pPr>
            <w:r w:rsidRPr="00183595">
              <w:rPr>
                <w:b/>
                <w:sz w:val="20"/>
              </w:rPr>
              <w:t>146-148</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AMATEUR</w:t>
            </w:r>
          </w:p>
        </w:tc>
        <w:tc>
          <w:tcPr>
            <w:tcW w:w="3101" w:type="dxa"/>
            <w:tcBorders>
              <w:top w:val="single" w:sz="6"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b/>
                <w:sz w:val="20"/>
              </w:rPr>
            </w:pPr>
            <w:r w:rsidRPr="00183595">
              <w:rPr>
                <w:b/>
                <w:sz w:val="20"/>
              </w:rPr>
              <w:t>146-148</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FIXED</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MOBILE</w:t>
            </w:r>
          </w:p>
        </w:tc>
      </w:tr>
      <w:tr w:rsidR="00BD530A" w:rsidRPr="00183595" w:rsidTr="00BD530A">
        <w:trPr>
          <w:cantSplit/>
        </w:trPr>
        <w:tc>
          <w:tcPr>
            <w:tcW w:w="3101" w:type="dxa"/>
            <w:tcBorders>
              <w:top w:val="nil"/>
              <w:left w:val="single" w:sz="6" w:space="0" w:color="auto"/>
              <w:bottom w:val="single" w:sz="6" w:space="0" w:color="auto"/>
              <w:right w:val="single" w:sz="6" w:space="0" w:color="auto"/>
            </w:tcBorders>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p>
        </w:tc>
        <w:tc>
          <w:tcPr>
            <w:tcW w:w="3101" w:type="dxa"/>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5.217</w:t>
            </w:r>
          </w:p>
        </w:tc>
        <w:tc>
          <w:tcPr>
            <w:tcW w:w="3101" w:type="dxa"/>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183595">
              <w:rPr>
                <w:color w:val="000000"/>
                <w:sz w:val="20"/>
                <w:lang w:val="en-AU"/>
              </w:rPr>
              <w:t>5.217</w:t>
            </w:r>
          </w:p>
        </w:tc>
      </w:tr>
    </w:tbl>
    <w:p w:rsidR="001F2858" w:rsidRDefault="001F2858" w:rsidP="00BD530A">
      <w:pPr>
        <w:rPr>
          <w:b/>
          <w:szCs w:val="24"/>
        </w:rPr>
      </w:pPr>
    </w:p>
    <w:p w:rsidR="00BD530A" w:rsidRPr="00183595" w:rsidRDefault="00BD530A" w:rsidP="00BD530A">
      <w:pPr>
        <w:rPr>
          <w:lang w:val="en-AU"/>
        </w:rPr>
      </w:pPr>
      <w:r w:rsidRPr="00183595">
        <w:rPr>
          <w:b/>
          <w:szCs w:val="24"/>
        </w:rPr>
        <w:t>5.216</w:t>
      </w:r>
      <w:r w:rsidRPr="00183595">
        <w:tab/>
      </w:r>
      <w:r w:rsidRPr="00183595">
        <w:rPr>
          <w:i/>
          <w:lang w:val="en-AU"/>
        </w:rPr>
        <w:t>Additional allocation:  </w:t>
      </w:r>
      <w:r w:rsidRPr="00183595">
        <w:rPr>
          <w:lang w:val="en-AU"/>
        </w:rPr>
        <w:t>in China, the band 144-146 MHz is also allocated to the aeronautical mobile (OR) service on a secondary basis.</w:t>
      </w:r>
    </w:p>
    <w:p w:rsidR="00BD530A" w:rsidRPr="00183595" w:rsidRDefault="00BD530A" w:rsidP="00BD530A">
      <w:pPr>
        <w:rPr>
          <w:sz w:val="22"/>
          <w:szCs w:val="22"/>
          <w:lang w:val="en-AU"/>
        </w:rPr>
      </w:pPr>
      <w:r w:rsidRPr="00183595">
        <w:rPr>
          <w:b/>
          <w:szCs w:val="24"/>
        </w:rPr>
        <w:t>5.217</w:t>
      </w:r>
      <w:r w:rsidRPr="00183595">
        <w:tab/>
      </w:r>
      <w:r w:rsidRPr="00183595">
        <w:rPr>
          <w:i/>
          <w:lang w:val="en-AU"/>
        </w:rPr>
        <w:t>Alternative allocation:  </w:t>
      </w:r>
      <w:r w:rsidRPr="00183595">
        <w:rPr>
          <w:lang w:val="en-AU"/>
        </w:rPr>
        <w:t>in Afghanistan, Banglade</w:t>
      </w:r>
      <w:r w:rsidR="001A3F79">
        <w:rPr>
          <w:lang w:val="en-AU"/>
        </w:rPr>
        <w:t>sh, Cuba, Guyana and India, the </w:t>
      </w:r>
      <w:r w:rsidRPr="00183595">
        <w:rPr>
          <w:lang w:val="en-AU"/>
        </w:rPr>
        <w:t xml:space="preserve">band 146-148 MHz is </w:t>
      </w:r>
      <w:r w:rsidRPr="00183595">
        <w:t>allocated</w:t>
      </w:r>
      <w:r w:rsidRPr="00183595">
        <w:rPr>
          <w:lang w:val="en-AU"/>
        </w:rPr>
        <w:t xml:space="preserve"> to the fixed and mobile services on a primary basis.</w:t>
      </w:r>
    </w:p>
    <w:p w:rsidR="00BD530A" w:rsidRPr="00183595" w:rsidRDefault="00BD530A" w:rsidP="00BD530A">
      <w:pPr>
        <w:tabs>
          <w:tab w:val="left" w:pos="284"/>
        </w:tabs>
        <w:spacing w:before="80"/>
        <w:jc w:val="both"/>
        <w:rPr>
          <w:sz w:val="22"/>
          <w:szCs w:val="22"/>
          <w:lang w:val="en-AU"/>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01"/>
        <w:gridCol w:w="3101"/>
        <w:gridCol w:w="3102"/>
      </w:tblGrid>
      <w:tr w:rsidR="00BD530A" w:rsidRPr="00183595" w:rsidTr="00BD530A">
        <w:trPr>
          <w:cantSplit/>
        </w:trPr>
        <w:tc>
          <w:tcPr>
            <w:tcW w:w="9304" w:type="dxa"/>
            <w:gridSpan w:val="3"/>
          </w:tcPr>
          <w:p w:rsidR="00BD530A" w:rsidRPr="00183595" w:rsidRDefault="00BD530A" w:rsidP="00BD530A">
            <w:pPr>
              <w:keepNext/>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160"/>
              <w:jc w:val="center"/>
              <w:rPr>
                <w:b/>
                <w:sz w:val="20"/>
              </w:rPr>
            </w:pPr>
            <w:r w:rsidRPr="00183595">
              <w:rPr>
                <w:b/>
                <w:sz w:val="20"/>
              </w:rPr>
              <w:t>220-335.4 MHz</w:t>
            </w:r>
          </w:p>
        </w:tc>
      </w:tr>
      <w:tr w:rsidR="00BD530A" w:rsidRPr="00183595" w:rsidTr="00BD530A">
        <w:tblPrEx>
          <w:tblBorders>
            <w:top w:val="single" w:sz="4" w:space="0" w:color="auto"/>
            <w:left w:val="single" w:sz="4" w:space="0" w:color="auto"/>
            <w:right w:val="single" w:sz="4" w:space="0" w:color="auto"/>
          </w:tblBorders>
        </w:tblPrEx>
        <w:trPr>
          <w:cantSplit/>
        </w:trPr>
        <w:tc>
          <w:tcPr>
            <w:tcW w:w="9304" w:type="dxa"/>
            <w:gridSpan w:val="3"/>
          </w:tcPr>
          <w:p w:rsidR="00BD530A" w:rsidRPr="00183595" w:rsidRDefault="00BD530A" w:rsidP="00BD530A">
            <w:pPr>
              <w:keepNext/>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183595">
              <w:rPr>
                <w:b/>
                <w:color w:val="000000"/>
                <w:sz w:val="20"/>
              </w:rPr>
              <w:t>Allocation to services</w:t>
            </w:r>
          </w:p>
        </w:tc>
      </w:tr>
      <w:tr w:rsidR="00BD530A" w:rsidRPr="00183595" w:rsidTr="00BD530A">
        <w:tblPrEx>
          <w:tblBorders>
            <w:top w:val="single" w:sz="4" w:space="0" w:color="auto"/>
            <w:left w:val="single" w:sz="4" w:space="0" w:color="auto"/>
            <w:right w:val="single" w:sz="4" w:space="0" w:color="auto"/>
          </w:tblBorders>
        </w:tblPrEx>
        <w:trPr>
          <w:cantSplit/>
        </w:trPr>
        <w:tc>
          <w:tcPr>
            <w:tcW w:w="3101" w:type="dxa"/>
            <w:tcBorders>
              <w:bottom w:val="single" w:sz="4" w:space="0" w:color="auto"/>
            </w:tcBorders>
          </w:tcPr>
          <w:p w:rsidR="00BD530A" w:rsidRPr="00183595" w:rsidRDefault="00BD530A" w:rsidP="00BD530A">
            <w:pPr>
              <w:keepNext/>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183595">
              <w:rPr>
                <w:b/>
                <w:color w:val="000000"/>
                <w:sz w:val="20"/>
              </w:rPr>
              <w:t>Region 1</w:t>
            </w:r>
          </w:p>
        </w:tc>
        <w:tc>
          <w:tcPr>
            <w:tcW w:w="3101" w:type="dxa"/>
          </w:tcPr>
          <w:p w:rsidR="00BD530A" w:rsidRPr="00183595" w:rsidRDefault="00BD530A" w:rsidP="00BD530A">
            <w:pPr>
              <w:keepNext/>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183595">
              <w:rPr>
                <w:b/>
                <w:color w:val="000000"/>
                <w:sz w:val="20"/>
              </w:rPr>
              <w:t>Region 2</w:t>
            </w:r>
          </w:p>
        </w:tc>
        <w:tc>
          <w:tcPr>
            <w:tcW w:w="3102" w:type="dxa"/>
          </w:tcPr>
          <w:p w:rsidR="00BD530A" w:rsidRPr="00183595" w:rsidRDefault="00BD530A" w:rsidP="00BD530A">
            <w:pPr>
              <w:keepNext/>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rPr>
            </w:pPr>
            <w:r w:rsidRPr="00183595">
              <w:rPr>
                <w:b/>
                <w:color w:val="000000"/>
                <w:sz w:val="20"/>
              </w:rPr>
              <w:t>Region 3</w:t>
            </w:r>
          </w:p>
        </w:tc>
      </w:tr>
      <w:tr w:rsidR="00BD530A" w:rsidRPr="00183595" w:rsidTr="00BD530A">
        <w:tblPrEx>
          <w:tblBorders>
            <w:bottom w:val="none" w:sz="0" w:space="0" w:color="auto"/>
            <w:insideH w:val="none" w:sz="0" w:space="0" w:color="auto"/>
            <w:insideV w:val="none" w:sz="0" w:space="0" w:color="auto"/>
          </w:tblBorders>
          <w:tblCellMar>
            <w:left w:w="107" w:type="dxa"/>
            <w:right w:w="107" w:type="dxa"/>
          </w:tblCellMar>
        </w:tblPrEx>
        <w:trPr>
          <w:cantSplit/>
        </w:trPr>
        <w:tc>
          <w:tcPr>
            <w:tcW w:w="3101" w:type="dxa"/>
            <w:tcBorders>
              <w:top w:val="single" w:sz="4" w:space="0" w:color="auto"/>
              <w:left w:val="single" w:sz="4" w:space="0" w:color="auto"/>
              <w:bottom w:val="single" w:sz="4" w:space="0" w:color="auto"/>
              <w:right w:val="single" w:sz="4"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101" w:type="dxa"/>
            <w:tcBorders>
              <w:top w:val="single" w:sz="4" w:space="0" w:color="auto"/>
              <w:left w:val="single" w:sz="4" w:space="0" w:color="auto"/>
              <w:right w:val="single" w:sz="4"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rPr>
            </w:pPr>
            <w:r w:rsidRPr="00183595">
              <w:rPr>
                <w:b/>
                <w:color w:val="000000"/>
                <w:sz w:val="20"/>
              </w:rPr>
              <w:t>220-225</w:t>
            </w:r>
          </w:p>
        </w:tc>
        <w:tc>
          <w:tcPr>
            <w:tcW w:w="3102" w:type="dxa"/>
            <w:tcBorders>
              <w:top w:val="single" w:sz="4" w:space="0" w:color="auto"/>
              <w:left w:val="single" w:sz="4" w:space="0" w:color="auto"/>
              <w:bottom w:val="single" w:sz="4" w:space="0" w:color="auto"/>
              <w:right w:val="single" w:sz="4"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D530A" w:rsidRPr="00183595" w:rsidTr="00BD530A">
        <w:tblPrEx>
          <w:tblBorders>
            <w:bottom w:val="none" w:sz="0" w:space="0" w:color="auto"/>
            <w:insideH w:val="none" w:sz="0" w:space="0" w:color="auto"/>
            <w:insideV w:val="none" w:sz="0" w:space="0" w:color="auto"/>
          </w:tblBorders>
          <w:tblCellMar>
            <w:left w:w="107" w:type="dxa"/>
            <w:right w:w="107" w:type="dxa"/>
          </w:tblCellMar>
        </w:tblPrEx>
        <w:trPr>
          <w:cantSplit/>
        </w:trPr>
        <w:tc>
          <w:tcPr>
            <w:tcW w:w="3101" w:type="dxa"/>
            <w:tcBorders>
              <w:top w:val="single" w:sz="4" w:space="0" w:color="auto"/>
              <w:left w:val="single" w:sz="6"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b/>
                <w:color w:val="000000"/>
                <w:sz w:val="20"/>
              </w:rPr>
              <w:t>223-230</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BROADCASTING</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Fixed</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Mobile</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color w:val="000000"/>
                <w:sz w:val="20"/>
                <w:lang w:val="en-AU"/>
              </w:rPr>
              <w:t>5.243</w:t>
            </w:r>
            <w:ins w:id="1045" w:author="Averochkina Yulia" w:date="2013-04-02T15:33:00Z">
              <w:r w:rsidRPr="00183595">
                <w:rPr>
                  <w:color w:val="000000"/>
                  <w:sz w:val="20"/>
                  <w:lang w:val="en-AU"/>
                </w:rPr>
                <w:t xml:space="preserve">  5.246  5.247</w:t>
              </w:r>
            </w:ins>
          </w:p>
        </w:tc>
        <w:tc>
          <w:tcPr>
            <w:tcW w:w="3101" w:type="dxa"/>
            <w:tcBorders>
              <w:left w:val="single" w:sz="6" w:space="0" w:color="auto"/>
              <w:bottom w:val="single" w:sz="4"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AMATEUR</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FIXED</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MOBILE</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 xml:space="preserve">Radiolocation  </w:t>
            </w:r>
            <w:r w:rsidRPr="00183595">
              <w:rPr>
                <w:color w:val="000000"/>
                <w:sz w:val="20"/>
              </w:rPr>
              <w:t>5.241</w:t>
            </w:r>
          </w:p>
        </w:tc>
        <w:tc>
          <w:tcPr>
            <w:tcW w:w="3102" w:type="dxa"/>
            <w:tcBorders>
              <w:top w:val="single" w:sz="4" w:space="0" w:color="auto"/>
              <w:left w:val="single" w:sz="6"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b/>
                <w:color w:val="000000"/>
                <w:sz w:val="20"/>
              </w:rPr>
              <w:t>223-230</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FIXED</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MOBILE</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BROADCASTING</w:t>
            </w:r>
          </w:p>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83595">
              <w:rPr>
                <w:sz w:val="20"/>
              </w:rPr>
              <w:t>5.250</w:t>
            </w:r>
          </w:p>
        </w:tc>
      </w:tr>
      <w:tr w:rsidR="00BD530A" w:rsidRPr="00183595" w:rsidTr="00BD530A">
        <w:tblPrEx>
          <w:tblBorders>
            <w:bottom w:val="none" w:sz="0" w:space="0" w:color="auto"/>
            <w:insideH w:val="none" w:sz="0" w:space="0" w:color="auto"/>
            <w:insideV w:val="none" w:sz="0" w:space="0" w:color="auto"/>
          </w:tblBorders>
          <w:tblCellMar>
            <w:left w:w="107" w:type="dxa"/>
            <w:right w:w="107" w:type="dxa"/>
          </w:tblCellMar>
        </w:tblPrEx>
        <w:trPr>
          <w:cantSplit/>
        </w:trPr>
        <w:tc>
          <w:tcPr>
            <w:tcW w:w="3101" w:type="dxa"/>
            <w:tcBorders>
              <w:left w:val="single" w:sz="6" w:space="0" w:color="auto"/>
              <w:bottom w:val="single" w:sz="4"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rPr>
            </w:pPr>
          </w:p>
        </w:tc>
        <w:tc>
          <w:tcPr>
            <w:tcW w:w="3101" w:type="dxa"/>
            <w:tcBorders>
              <w:top w:val="single" w:sz="4" w:space="0" w:color="auto"/>
              <w:left w:val="single" w:sz="6"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102" w:type="dxa"/>
            <w:tcBorders>
              <w:left w:val="single" w:sz="6" w:space="0" w:color="auto"/>
              <w:bottom w:val="single" w:sz="4" w:space="0" w:color="auto"/>
              <w:right w:val="single" w:sz="6" w:space="0" w:color="auto"/>
            </w:tcBorders>
          </w:tcPr>
          <w:p w:rsidR="00BD530A" w:rsidRPr="00183595" w:rsidRDefault="00BD530A" w:rsidP="00BD530A">
            <w:pPr>
              <w:framePr w:hSpace="181" w:wrap="around" w:vAnchor="text" w:hAnchor="margin"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rPr>
            </w:pPr>
          </w:p>
        </w:tc>
      </w:tr>
    </w:tbl>
    <w:p w:rsidR="001F2858" w:rsidRDefault="001F2858" w:rsidP="00BD530A">
      <w:pPr>
        <w:rPr>
          <w:b/>
          <w:szCs w:val="24"/>
        </w:rPr>
      </w:pPr>
    </w:p>
    <w:p w:rsidR="00BD530A" w:rsidRPr="00183595" w:rsidRDefault="00BD530A" w:rsidP="00BD530A">
      <w:pPr>
        <w:rPr>
          <w:lang w:val="en-AU"/>
        </w:rPr>
      </w:pPr>
      <w:r w:rsidRPr="00183595">
        <w:rPr>
          <w:b/>
          <w:szCs w:val="24"/>
        </w:rPr>
        <w:t>5.241</w:t>
      </w:r>
      <w:r w:rsidRPr="00C54832">
        <w:rPr>
          <w:rPrChange w:id="1046" w:author="Averochkina Yulia" w:date="2013-04-02T15:35:00Z">
            <w:rPr>
              <w:b/>
            </w:rPr>
          </w:rPrChange>
        </w:rPr>
        <w:tab/>
      </w:r>
      <w:r w:rsidRPr="00C54832">
        <w:rPr>
          <w:lang w:val="en-AU"/>
          <w:rPrChange w:id="1047" w:author="Averochkina Yulia" w:date="2013-04-02T15:35:00Z">
            <w:rPr>
              <w:b/>
              <w:lang w:val="en-AU"/>
            </w:rPr>
          </w:rPrChange>
        </w:rPr>
        <w:t>In Region 2, no new stations in the radiolocation service may be authorized in the band 216-225 </w:t>
      </w:r>
      <w:proofErr w:type="spellStart"/>
      <w:r w:rsidRPr="00C54832">
        <w:rPr>
          <w:lang w:val="en-AU"/>
          <w:rPrChange w:id="1048" w:author="Averochkina Yulia" w:date="2013-04-02T15:35:00Z">
            <w:rPr>
              <w:b/>
              <w:lang w:val="en-AU"/>
            </w:rPr>
          </w:rPrChange>
        </w:rPr>
        <w:t>MHz.</w:t>
      </w:r>
      <w:proofErr w:type="spellEnd"/>
      <w:r w:rsidRPr="00C54832">
        <w:rPr>
          <w:lang w:val="en-AU"/>
          <w:rPrChange w:id="1049" w:author="Averochkina Yulia" w:date="2013-04-02T15:35:00Z">
            <w:rPr>
              <w:b/>
              <w:lang w:val="en-AU"/>
            </w:rPr>
          </w:rPrChange>
        </w:rPr>
        <w:t xml:space="preserve"> Stations authorized prior to 1 January 19</w:t>
      </w:r>
      <w:r w:rsidR="001A3F79">
        <w:rPr>
          <w:lang w:val="en-AU"/>
        </w:rPr>
        <w:t>90 may continue to operate on a </w:t>
      </w:r>
      <w:r w:rsidRPr="00C54832">
        <w:rPr>
          <w:lang w:val="en-AU"/>
          <w:rPrChange w:id="1050" w:author="Averochkina Yulia" w:date="2013-04-02T15:35:00Z">
            <w:rPr>
              <w:b/>
              <w:lang w:val="en-AU"/>
            </w:rPr>
          </w:rPrChange>
        </w:rPr>
        <w:t>secondary basis.</w:t>
      </w:r>
    </w:p>
    <w:p w:rsidR="00BD530A" w:rsidRPr="00183595" w:rsidRDefault="00BD530A" w:rsidP="00BD530A">
      <w:pPr>
        <w:rPr>
          <w:ins w:id="1051" w:author="Averochkina Yulia" w:date="2013-04-02T15:34:00Z"/>
          <w:lang w:val="en-AU"/>
        </w:rPr>
      </w:pPr>
      <w:ins w:id="1052" w:author="Averochkina Yulia" w:date="2013-04-02T15:34:00Z">
        <w:r w:rsidRPr="00183595">
          <w:rPr>
            <w:b/>
            <w:szCs w:val="24"/>
          </w:rPr>
          <w:t>5.243</w:t>
        </w:r>
        <w:r w:rsidRPr="00C54832">
          <w:rPr>
            <w:rPrChange w:id="1053" w:author="Averochkina Yulia" w:date="2013-04-02T15:35:00Z">
              <w:rPr>
                <w:b/>
              </w:rPr>
            </w:rPrChange>
          </w:rPr>
          <w:tab/>
        </w:r>
        <w:r w:rsidRPr="00C54832">
          <w:rPr>
            <w:i/>
            <w:lang w:val="en-AU"/>
            <w:rPrChange w:id="1054" w:author="Averochkina Yulia" w:date="2013-04-02T15:35:00Z">
              <w:rPr>
                <w:b/>
                <w:i/>
                <w:lang w:val="en-AU"/>
              </w:rPr>
            </w:rPrChange>
          </w:rPr>
          <w:t>Additional allocation:  </w:t>
        </w:r>
        <w:r w:rsidRPr="00C54832">
          <w:rPr>
            <w:lang w:val="en-AU"/>
            <w:rPrChange w:id="1055" w:author="Averochkina Yulia" w:date="2013-04-02T15:35:00Z">
              <w:rPr>
                <w:b/>
                <w:lang w:val="en-AU"/>
              </w:rPr>
            </w:rPrChange>
          </w:rPr>
          <w:t>in Somalia, the band 216-225 MHz is also allocated to the aeronautical radionavigation service on a primary basis, subject to not causing harmful interference to existing or planned broadcasting services in other countries.</w:t>
        </w:r>
      </w:ins>
    </w:p>
    <w:p w:rsidR="00BD530A" w:rsidRPr="00183595" w:rsidRDefault="00BD530A" w:rsidP="00BD530A">
      <w:pPr>
        <w:rPr>
          <w:ins w:id="1056" w:author="Averochkina Yulia" w:date="2013-04-02T15:34:00Z"/>
          <w:lang w:val="en-AU"/>
        </w:rPr>
      </w:pPr>
      <w:ins w:id="1057" w:author="Averochkina Yulia" w:date="2013-04-02T15:34:00Z">
        <w:r w:rsidRPr="00183595">
          <w:rPr>
            <w:b/>
            <w:szCs w:val="24"/>
          </w:rPr>
          <w:t>5.246</w:t>
        </w:r>
        <w:r w:rsidRPr="00C54832">
          <w:rPr>
            <w:rPrChange w:id="1058" w:author="Averochkina Yulia" w:date="2013-04-02T15:35:00Z">
              <w:rPr>
                <w:b/>
              </w:rPr>
            </w:rPrChange>
          </w:rPr>
          <w:tab/>
        </w:r>
        <w:r w:rsidRPr="00C54832">
          <w:rPr>
            <w:i/>
            <w:lang w:val="en-AU"/>
            <w:rPrChange w:id="1059" w:author="Averochkina Yulia" w:date="2013-04-02T15:35:00Z">
              <w:rPr>
                <w:b/>
                <w:i/>
                <w:lang w:val="en-AU"/>
              </w:rPr>
            </w:rPrChange>
          </w:rPr>
          <w:t>Alternative allocation:  </w:t>
        </w:r>
        <w:r w:rsidRPr="00C54832">
          <w:rPr>
            <w:lang w:val="en-AU"/>
            <w:rPrChange w:id="1060" w:author="Averochkina Yulia" w:date="2013-04-02T15:35:00Z">
              <w:rPr>
                <w:b/>
                <w:lang w:val="en-AU"/>
              </w:rPr>
            </w:rPrChange>
          </w:rPr>
          <w:t xml:space="preserve">in Spain, France, Israel and Monaco, the band 223-230 MHz is allocated to the broadcasting and land mobile services on a primary basis (see No. </w:t>
        </w:r>
        <w:r w:rsidRPr="00183595">
          <w:rPr>
            <w:b/>
            <w:bCs/>
            <w:szCs w:val="24"/>
          </w:rPr>
          <w:t>5.33</w:t>
        </w:r>
        <w:r w:rsidRPr="00183595">
          <w:rPr>
            <w:lang w:val="en-AU"/>
          </w:rPr>
          <w:t xml:space="preserve">) on the basis that, in the preparation of frequency plans, the broadcasting service shall have prior choice of </w:t>
        </w:r>
        <w:r w:rsidRPr="00183595">
          <w:t>frequencies</w:t>
        </w:r>
        <w:r w:rsidRPr="00183595">
          <w:rPr>
            <w:lang w:val="en-AU"/>
          </w:rPr>
          <w:t xml:space="preserve">; and allocated to the fixed and mobile, except land mobile, services on a secondary basis. However, the stations of the land mobile service shall not cause harmful interference to, </w:t>
        </w:r>
      </w:ins>
      <w:r w:rsidR="001A3F79">
        <w:rPr>
          <w:lang w:val="en-AU"/>
        </w:rPr>
        <w:br/>
      </w:r>
      <w:ins w:id="1061" w:author="Averochkina Yulia" w:date="2013-04-02T15:34:00Z">
        <w:r w:rsidRPr="00183595">
          <w:rPr>
            <w:lang w:val="en-AU"/>
          </w:rPr>
          <w:t>or claim protection from, existing or planned broadcasting stations in Morocco and Algeria.</w:t>
        </w:r>
      </w:ins>
    </w:p>
    <w:p w:rsidR="00BD530A" w:rsidRPr="00183595" w:rsidRDefault="00BD530A" w:rsidP="00BD530A">
      <w:pPr>
        <w:rPr>
          <w:ins w:id="1062" w:author="Averochkina Yulia" w:date="2013-04-02T15:34:00Z"/>
          <w:lang w:val="en-AU"/>
        </w:rPr>
      </w:pPr>
      <w:ins w:id="1063" w:author="Averochkina Yulia" w:date="2013-04-02T15:34:00Z">
        <w:r w:rsidRPr="00183595">
          <w:rPr>
            <w:b/>
            <w:szCs w:val="24"/>
          </w:rPr>
          <w:t>5.247</w:t>
        </w:r>
        <w:r w:rsidRPr="00C54832">
          <w:rPr>
            <w:rPrChange w:id="1064" w:author="Averochkina Yulia" w:date="2013-04-02T15:35:00Z">
              <w:rPr>
                <w:b/>
              </w:rPr>
            </w:rPrChange>
          </w:rPr>
          <w:tab/>
        </w:r>
        <w:r w:rsidRPr="00C54832">
          <w:rPr>
            <w:i/>
            <w:lang w:val="en-AU"/>
            <w:rPrChange w:id="1065" w:author="Averochkina Yulia" w:date="2013-04-02T15:35:00Z">
              <w:rPr>
                <w:b/>
                <w:i/>
                <w:lang w:val="en-AU"/>
              </w:rPr>
            </w:rPrChange>
          </w:rPr>
          <w:t>Additional allocation:  </w:t>
        </w:r>
        <w:r w:rsidRPr="00C54832">
          <w:rPr>
            <w:lang w:val="en-AU"/>
            <w:rPrChange w:id="1066" w:author="Averochkina Yulia" w:date="2013-04-02T15:35:00Z">
              <w:rPr>
                <w:b/>
                <w:lang w:val="en-AU"/>
              </w:rPr>
            </w:rPrChange>
          </w:rPr>
          <w:t xml:space="preserve">in Saudi Arabia, Bahrain, the United Arab Emirates, Jordan, Oman, </w:t>
        </w:r>
        <w:r w:rsidRPr="00C54832">
          <w:rPr>
            <w:rPrChange w:id="1067" w:author="Averochkina Yulia" w:date="2013-04-02T15:35:00Z">
              <w:rPr>
                <w:b/>
              </w:rPr>
            </w:rPrChange>
          </w:rPr>
          <w:t>Qatar</w:t>
        </w:r>
        <w:r w:rsidRPr="00C54832">
          <w:rPr>
            <w:lang w:val="en-AU"/>
            <w:rPrChange w:id="1068" w:author="Averochkina Yulia" w:date="2013-04-02T15:35:00Z">
              <w:rPr>
                <w:b/>
                <w:lang w:val="en-AU"/>
              </w:rPr>
            </w:rPrChange>
          </w:rPr>
          <w:t xml:space="preserve"> and Syrian Arab Republic, the band 223-235 MHz is also allocated to the aeronautical radionavigation service on a primary basis.</w:t>
        </w:r>
      </w:ins>
    </w:p>
    <w:p w:rsidR="00BD530A" w:rsidRPr="00183595" w:rsidRDefault="00BD530A" w:rsidP="00BD530A">
      <w:pPr>
        <w:rPr>
          <w:lang w:val="en-AU"/>
        </w:rPr>
      </w:pPr>
      <w:r w:rsidRPr="00183595">
        <w:rPr>
          <w:b/>
          <w:szCs w:val="24"/>
        </w:rPr>
        <w:t>5.250</w:t>
      </w:r>
      <w:ins w:id="1069" w:author="Averochkina Yulia" w:date="2013-04-02T15:35:00Z">
        <w:r w:rsidRPr="00C54832">
          <w:rPr>
            <w:rPrChange w:id="1070" w:author="Averochkina Yulia" w:date="2013-04-02T15:35:00Z">
              <w:rPr>
                <w:b/>
              </w:rPr>
            </w:rPrChange>
          </w:rPr>
          <w:tab/>
        </w:r>
        <w:r w:rsidRPr="00C54832">
          <w:rPr>
            <w:i/>
            <w:lang w:val="en-AU"/>
            <w:rPrChange w:id="1071" w:author="Averochkina Yulia" w:date="2013-04-02T15:35:00Z">
              <w:rPr>
                <w:b/>
                <w:i/>
                <w:lang w:val="en-AU"/>
              </w:rPr>
            </w:rPrChange>
          </w:rPr>
          <w:t>Additional allocation</w:t>
        </w:r>
        <w:r w:rsidRPr="00C54832">
          <w:rPr>
            <w:lang w:val="en-AU"/>
            <w:rPrChange w:id="1072" w:author="Averochkina Yulia" w:date="2013-04-02T15:35:00Z">
              <w:rPr>
                <w:b/>
                <w:lang w:val="en-AU"/>
              </w:rPr>
            </w:rPrChange>
          </w:rPr>
          <w:t xml:space="preserve">:  in China, the band 225-235 MHz is also allocated to the radio astronomy </w:t>
        </w:r>
        <w:r w:rsidRPr="00C54832">
          <w:rPr>
            <w:rPrChange w:id="1073" w:author="Averochkina Yulia" w:date="2013-04-02T15:35:00Z">
              <w:rPr>
                <w:b/>
              </w:rPr>
            </w:rPrChange>
          </w:rPr>
          <w:t>service</w:t>
        </w:r>
        <w:r w:rsidRPr="00C54832">
          <w:rPr>
            <w:lang w:val="en-AU"/>
            <w:rPrChange w:id="1074" w:author="Averochkina Yulia" w:date="2013-04-02T15:35:00Z">
              <w:rPr>
                <w:b/>
                <w:lang w:val="en-AU"/>
              </w:rPr>
            </w:rPrChange>
          </w:rPr>
          <w:t xml:space="preserve"> on a secondary basis.</w:t>
        </w:r>
      </w:ins>
    </w:p>
    <w:p w:rsidR="00BD530A" w:rsidRPr="00183595" w:rsidRDefault="00BD530A" w:rsidP="00BD530A">
      <w:pPr>
        <w:rPr>
          <w:lang w:val="en-AU"/>
        </w:rPr>
      </w:pPr>
    </w:p>
    <w:p w:rsidR="00BD530A" w:rsidRPr="00183595" w:rsidRDefault="00BD530A" w:rsidP="00BD530A">
      <w:pPr>
        <w:keepNext/>
        <w:keepLines/>
        <w:spacing w:before="0" w:after="120"/>
        <w:jc w:val="center"/>
        <w:rPr>
          <w:rFonts w:ascii="Times New Roman Bold" w:hAnsi="Times New Roman Bold"/>
          <w:b/>
          <w:sz w:val="20"/>
          <w:lang w:val="en-AU"/>
        </w:rPr>
      </w:pPr>
      <w:r w:rsidRPr="00183595">
        <w:rPr>
          <w:rFonts w:ascii="Times New Roman Bold" w:hAnsi="Times New Roman Bold"/>
          <w:b/>
          <w:sz w:val="20"/>
          <w:lang w:val="en-AU"/>
        </w:rPr>
        <w:t>410-460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BD530A" w:rsidRPr="00183595"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Allocation to services</w:t>
            </w:r>
          </w:p>
        </w:tc>
      </w:tr>
      <w:tr w:rsidR="00BD530A" w:rsidRPr="00183595" w:rsidTr="00BD530A">
        <w:trPr>
          <w:cantSplit/>
        </w:trPr>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2</w:t>
            </w:r>
          </w:p>
        </w:tc>
        <w:tc>
          <w:tcPr>
            <w:tcW w:w="3102" w:type="dxa"/>
            <w:tcBorders>
              <w:top w:val="single" w:sz="4" w:space="0" w:color="auto"/>
              <w:left w:val="single" w:sz="6" w:space="0" w:color="auto"/>
              <w:bottom w:val="single" w:sz="6" w:space="0" w:color="auto"/>
              <w:right w:val="single" w:sz="6" w:space="0" w:color="auto"/>
            </w:tcBorders>
            <w:hideMark/>
          </w:tcPr>
          <w:p w:rsidR="00BD530A" w:rsidRPr="00183595"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183595">
              <w:rPr>
                <w:rFonts w:ascii="Times New Roman Bold" w:hAnsi="Times New Roman Bold"/>
                <w:b/>
                <w:sz w:val="20"/>
              </w:rPr>
              <w:t>Region 3</w:t>
            </w:r>
          </w:p>
        </w:tc>
      </w:tr>
      <w:tr w:rsidR="00BD530A" w:rsidRPr="00183595"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FR"/>
              </w:rPr>
            </w:pPr>
            <w:r w:rsidRPr="00183595">
              <w:rPr>
                <w:b/>
                <w:sz w:val="20"/>
                <w:lang w:val="fr-CH"/>
              </w:rPr>
              <w:t>420-430</w:t>
            </w:r>
            <w:r w:rsidRPr="00183595">
              <w:rPr>
                <w:color w:val="000000"/>
                <w:sz w:val="20"/>
                <w:lang w:val="fr-CH"/>
              </w:rPr>
              <w:tab/>
            </w:r>
            <w:r w:rsidRPr="00183595">
              <w:rPr>
                <w:color w:val="000000"/>
                <w:sz w:val="20"/>
                <w:lang w:val="fr-CH"/>
              </w:rPr>
              <w:tab/>
              <w:t>FIXED</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CH"/>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t xml:space="preserve">MOBILE </w:t>
            </w:r>
            <w:proofErr w:type="spellStart"/>
            <w:r w:rsidRPr="00183595">
              <w:rPr>
                <w:color w:val="000000"/>
                <w:sz w:val="20"/>
                <w:lang w:val="fr-CH"/>
              </w:rPr>
              <w:t>except</w:t>
            </w:r>
            <w:proofErr w:type="spellEnd"/>
            <w:r w:rsidRPr="00183595">
              <w:rPr>
                <w:color w:val="000000"/>
                <w:sz w:val="20"/>
                <w:lang w:val="fr-CH"/>
              </w:rPr>
              <w:t xml:space="preserve"> </w:t>
            </w:r>
            <w:proofErr w:type="spellStart"/>
            <w:r w:rsidRPr="00183595">
              <w:rPr>
                <w:color w:val="000000"/>
                <w:sz w:val="20"/>
                <w:lang w:val="fr-CH"/>
              </w:rPr>
              <w:t>aeronautical</w:t>
            </w:r>
            <w:proofErr w:type="spellEnd"/>
            <w:r w:rsidRPr="00183595">
              <w:rPr>
                <w:color w:val="000000"/>
                <w:sz w:val="20"/>
                <w:lang w:val="fr-CH"/>
              </w:rPr>
              <w:t xml:space="preserve"> mobile</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CH"/>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r>
            <w:proofErr w:type="spellStart"/>
            <w:r w:rsidRPr="00183595">
              <w:rPr>
                <w:color w:val="000000"/>
                <w:sz w:val="20"/>
                <w:lang w:val="fr-CH"/>
              </w:rPr>
              <w:t>Radiolocation</w:t>
            </w:r>
            <w:proofErr w:type="spellEnd"/>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FR"/>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rPr>
              <w:t>5.269  5.270  5.271</w:t>
            </w:r>
          </w:p>
        </w:tc>
      </w:tr>
      <w:tr w:rsidR="00BD530A" w:rsidRPr="00183595" w:rsidTr="00BD530A">
        <w:trPr>
          <w:cantSplit/>
        </w:trPr>
        <w:tc>
          <w:tcPr>
            <w:tcW w:w="3101" w:type="dxa"/>
            <w:tcBorders>
              <w:top w:val="single" w:sz="4"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sz w:val="20"/>
              </w:rPr>
            </w:pPr>
            <w:r w:rsidRPr="00183595">
              <w:rPr>
                <w:b/>
                <w:sz w:val="20"/>
              </w:rPr>
              <w:t>430-432</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rPr>
            </w:pPr>
            <w:r w:rsidRPr="00183595">
              <w:rPr>
                <w:color w:val="000000"/>
                <w:sz w:val="20"/>
              </w:rPr>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FR"/>
              </w:rPr>
            </w:pPr>
            <w:r w:rsidRPr="00183595">
              <w:rPr>
                <w:color w:val="000000"/>
                <w:sz w:val="20"/>
              </w:rPr>
              <w:t>RADIOLOCATION</w:t>
            </w:r>
          </w:p>
        </w:tc>
        <w:tc>
          <w:tcPr>
            <w:tcW w:w="6203" w:type="dxa"/>
            <w:gridSpan w:val="2"/>
            <w:tcBorders>
              <w:top w:val="single" w:sz="4" w:space="0" w:color="auto"/>
              <w:left w:val="single" w:sz="6"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sz w:val="20"/>
              </w:rPr>
            </w:pPr>
            <w:r w:rsidRPr="00183595">
              <w:rPr>
                <w:b/>
                <w:sz w:val="20"/>
              </w:rPr>
              <w:t>430-432</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color w:val="000000"/>
                <w:sz w:val="20"/>
              </w:rPr>
            </w:pPr>
            <w:r w:rsidRPr="00183595">
              <w:rPr>
                <w:color w:val="000000"/>
                <w:sz w:val="20"/>
              </w:rPr>
              <w:tab/>
              <w:t>RADIOLOCATION</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ind w:left="567" w:hanging="567"/>
              <w:rPr>
                <w:color w:val="000000"/>
                <w:sz w:val="20"/>
                <w:lang w:val="fr-FR"/>
              </w:rPr>
            </w:pPr>
            <w:r w:rsidRPr="00183595">
              <w:rPr>
                <w:color w:val="000000"/>
                <w:sz w:val="20"/>
              </w:rPr>
              <w:tab/>
              <w:t>Amateur</w:t>
            </w:r>
          </w:p>
        </w:tc>
      </w:tr>
      <w:tr w:rsidR="00BD530A" w:rsidRPr="00183595" w:rsidTr="00BD530A">
        <w:trPr>
          <w:cantSplit/>
        </w:trPr>
        <w:tc>
          <w:tcPr>
            <w:tcW w:w="3101" w:type="dxa"/>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lang w:val="fr-FR"/>
              </w:rPr>
            </w:pPr>
            <w:r w:rsidRPr="00183595">
              <w:rPr>
                <w:color w:val="000000"/>
                <w:sz w:val="20"/>
              </w:rPr>
              <w:t>5.271  5.272  5.273  5.274</w:t>
            </w:r>
            <w:r w:rsidRPr="00183595">
              <w:rPr>
                <w:color w:val="000000"/>
                <w:sz w:val="20"/>
              </w:rPr>
              <w:br/>
              <w:t>5.275  5.276  5.277</w:t>
            </w:r>
          </w:p>
        </w:tc>
        <w:tc>
          <w:tcPr>
            <w:tcW w:w="6203" w:type="dxa"/>
            <w:gridSpan w:val="2"/>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b/>
                <w:color w:val="000000"/>
                <w:sz w:val="20"/>
                <w:lang w:val="fr-FR"/>
              </w:rPr>
            </w:pPr>
            <w:r w:rsidRPr="00183595">
              <w:rPr>
                <w:color w:val="000000"/>
                <w:sz w:val="20"/>
              </w:rPr>
              <w:br/>
            </w:r>
            <w:r w:rsidRPr="00183595">
              <w:rPr>
                <w:color w:val="000000"/>
                <w:sz w:val="20"/>
              </w:rPr>
              <w:tab/>
              <w:t xml:space="preserve">5.271  5.276  </w:t>
            </w:r>
            <w:del w:id="1075" w:author="detraz" w:date="2013-05-13T10:15:00Z">
              <w:r w:rsidRPr="00183595" w:rsidDel="0066299E">
                <w:rPr>
                  <w:color w:val="000000"/>
                  <w:sz w:val="20"/>
                </w:rPr>
                <w:delText xml:space="preserve">5.277  </w:delText>
              </w:r>
            </w:del>
            <w:r w:rsidRPr="00183595">
              <w:rPr>
                <w:color w:val="000000"/>
                <w:sz w:val="20"/>
              </w:rPr>
              <w:t>5.278  5.279</w:t>
            </w:r>
          </w:p>
        </w:tc>
      </w:tr>
      <w:tr w:rsidR="00BD530A" w:rsidRPr="00183595" w:rsidTr="00BD530A">
        <w:trPr>
          <w:cantSplit/>
        </w:trPr>
        <w:tc>
          <w:tcPr>
            <w:tcW w:w="3101" w:type="dxa"/>
            <w:tcBorders>
              <w:top w:val="single" w:sz="6" w:space="0" w:color="auto"/>
              <w:left w:val="single" w:sz="6" w:space="0" w:color="auto"/>
              <w:bottom w:val="nil"/>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lang w:val="fr-FR"/>
              </w:rPr>
            </w:pPr>
            <w:r w:rsidRPr="00183595">
              <w:rPr>
                <w:b/>
                <w:color w:val="000000"/>
                <w:sz w:val="20"/>
              </w:rPr>
              <w:t>432-438</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sz w:val="20"/>
              </w:rPr>
            </w:pPr>
            <w:r w:rsidRPr="00183595">
              <w:rPr>
                <w:color w:val="000000"/>
                <w:sz w:val="20"/>
              </w:rPr>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rPr>
            </w:pPr>
            <w:r w:rsidRPr="00183595">
              <w:rPr>
                <w:color w:val="000000"/>
                <w:sz w:val="20"/>
              </w:rPr>
              <w:t>RADIOLOCATION</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ind w:left="170" w:hanging="170"/>
              <w:rPr>
                <w:color w:val="000000"/>
                <w:sz w:val="20"/>
              </w:rPr>
            </w:pPr>
            <w:r w:rsidRPr="00183595">
              <w:rPr>
                <w:color w:val="000000"/>
                <w:sz w:val="20"/>
              </w:rPr>
              <w:t>Earth exploration-satellite</w:t>
            </w:r>
            <w:r w:rsidRPr="00183595">
              <w:rPr>
                <w:color w:val="000000"/>
                <w:sz w:val="20"/>
              </w:rPr>
              <w:br/>
              <w:t>(active)  5.279A</w:t>
            </w:r>
          </w:p>
        </w:tc>
        <w:tc>
          <w:tcPr>
            <w:tcW w:w="6203" w:type="dxa"/>
            <w:gridSpan w:val="2"/>
            <w:tcBorders>
              <w:top w:val="single" w:sz="6" w:space="0" w:color="auto"/>
              <w:left w:val="single" w:sz="4" w:space="0" w:color="auto"/>
              <w:bottom w:val="nil"/>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rPr>
            </w:pPr>
            <w:r w:rsidRPr="00183595">
              <w:rPr>
                <w:b/>
                <w:color w:val="000000"/>
                <w:sz w:val="20"/>
              </w:rPr>
              <w:t>432-438</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sz w:val="20"/>
                <w:lang w:val="fr-FR"/>
              </w:rPr>
            </w:pPr>
            <w:r w:rsidRPr="00183595">
              <w:rPr>
                <w:color w:val="000000"/>
                <w:sz w:val="20"/>
              </w:rPr>
              <w:tab/>
              <w:t>RADIOLOCATION</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color w:val="000000"/>
                <w:sz w:val="20"/>
              </w:rPr>
            </w:pPr>
            <w:r w:rsidRPr="00183595">
              <w:rPr>
                <w:color w:val="000000"/>
                <w:sz w:val="20"/>
              </w:rPr>
              <w:tab/>
              <w:t>Amateur</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color w:val="000000"/>
                <w:sz w:val="20"/>
              </w:rPr>
            </w:pPr>
            <w:r w:rsidRPr="00183595">
              <w:rPr>
                <w:color w:val="000000"/>
                <w:sz w:val="20"/>
              </w:rPr>
              <w:tab/>
              <w:t>Earth exploration-satellite (active)  5.279A</w:t>
            </w:r>
          </w:p>
        </w:tc>
      </w:tr>
      <w:tr w:rsidR="00BD530A" w:rsidRPr="00183595" w:rsidTr="00BD530A">
        <w:trPr>
          <w:cantSplit/>
        </w:trPr>
        <w:tc>
          <w:tcPr>
            <w:tcW w:w="3101" w:type="dxa"/>
            <w:tcBorders>
              <w:top w:val="nil"/>
              <w:left w:val="single" w:sz="6" w:space="0" w:color="auto"/>
              <w:bottom w:val="single" w:sz="4" w:space="0" w:color="auto"/>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lang w:val="fr-FR"/>
              </w:rPr>
            </w:pPr>
            <w:r w:rsidRPr="00183595">
              <w:rPr>
                <w:color w:val="000000"/>
                <w:sz w:val="20"/>
              </w:rPr>
              <w:t>5.138  5.271  5.272  5.276</w:t>
            </w:r>
            <w:r w:rsidRPr="00183595">
              <w:rPr>
                <w:color w:val="000000"/>
                <w:sz w:val="20"/>
              </w:rPr>
              <w:br/>
              <w:t>5.277  5.280  5.281  5.282</w:t>
            </w:r>
          </w:p>
        </w:tc>
        <w:tc>
          <w:tcPr>
            <w:tcW w:w="6203" w:type="dxa"/>
            <w:gridSpan w:val="2"/>
            <w:tcBorders>
              <w:top w:val="nil"/>
              <w:left w:val="single" w:sz="4" w:space="0" w:color="auto"/>
              <w:bottom w:val="single" w:sz="4" w:space="0" w:color="auto"/>
              <w:right w:val="single" w:sz="6" w:space="0" w:color="auto"/>
            </w:tcBorders>
            <w:hideMark/>
          </w:tcPr>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b/>
                <w:color w:val="000000"/>
                <w:sz w:val="20"/>
                <w:lang w:val="fr-FR"/>
              </w:rPr>
            </w:pPr>
            <w:r w:rsidRPr="00183595">
              <w:rPr>
                <w:color w:val="000000"/>
                <w:sz w:val="20"/>
              </w:rPr>
              <w:br/>
            </w:r>
            <w:r w:rsidRPr="00183595">
              <w:rPr>
                <w:color w:val="000000"/>
                <w:sz w:val="20"/>
              </w:rPr>
              <w:tab/>
              <w:t xml:space="preserve">5.271  5.276  </w:t>
            </w:r>
            <w:del w:id="1076" w:author="detraz" w:date="2013-05-13T10:15:00Z">
              <w:r w:rsidRPr="00183595" w:rsidDel="0066299E">
                <w:rPr>
                  <w:color w:val="000000"/>
                  <w:sz w:val="20"/>
                </w:rPr>
                <w:delText xml:space="preserve">5.277  </w:delText>
              </w:r>
            </w:del>
            <w:r w:rsidRPr="00183595">
              <w:rPr>
                <w:color w:val="000000"/>
                <w:sz w:val="20"/>
              </w:rPr>
              <w:t>5.278  5.279  5.281  5.282</w:t>
            </w:r>
          </w:p>
        </w:tc>
      </w:tr>
      <w:tr w:rsidR="00BD530A" w:rsidRPr="00183595" w:rsidTr="00BD530A">
        <w:trPr>
          <w:cantSplit/>
        </w:trPr>
        <w:tc>
          <w:tcPr>
            <w:tcW w:w="3101" w:type="dxa"/>
            <w:tcBorders>
              <w:top w:val="single" w:sz="4" w:space="0" w:color="auto"/>
              <w:left w:val="single" w:sz="6" w:space="0" w:color="auto"/>
              <w:bottom w:val="nil"/>
              <w:right w:val="single" w:sz="4"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lang w:val="fr-FR"/>
              </w:rPr>
            </w:pPr>
            <w:r w:rsidRPr="00183595">
              <w:rPr>
                <w:b/>
                <w:color w:val="000000"/>
                <w:sz w:val="20"/>
              </w:rPr>
              <w:t>438-440</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sz w:val="20"/>
              </w:rPr>
            </w:pPr>
            <w:r w:rsidRPr="00183595">
              <w:rPr>
                <w:color w:val="000000"/>
                <w:sz w:val="20"/>
              </w:rPr>
              <w:t>AMATEUR</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FR"/>
              </w:rPr>
            </w:pPr>
            <w:r w:rsidRPr="00183595">
              <w:rPr>
                <w:color w:val="000000"/>
                <w:sz w:val="20"/>
              </w:rPr>
              <w:t>RADIOLOCATION</w:t>
            </w:r>
          </w:p>
        </w:tc>
        <w:tc>
          <w:tcPr>
            <w:tcW w:w="6203" w:type="dxa"/>
            <w:gridSpan w:val="2"/>
            <w:tcBorders>
              <w:top w:val="single" w:sz="4" w:space="0" w:color="auto"/>
              <w:left w:val="single" w:sz="4" w:space="0" w:color="auto"/>
              <w:bottom w:val="nil"/>
              <w:right w:val="single" w:sz="6" w:space="0" w:color="auto"/>
            </w:tcBorders>
            <w:hideMark/>
          </w:tcPr>
          <w:p w:rsidR="00BD530A" w:rsidRPr="00183595" w:rsidRDefault="00BD530A" w:rsidP="00BD530A">
            <w:pPr>
              <w:tabs>
                <w:tab w:val="clear" w:pos="1134"/>
                <w:tab w:val="clear" w:pos="1871"/>
                <w:tab w:val="clear" w:pos="2268"/>
                <w:tab w:val="left" w:pos="567"/>
                <w:tab w:val="left" w:pos="737"/>
                <w:tab w:val="left" w:pos="2977"/>
                <w:tab w:val="left" w:pos="3266"/>
              </w:tabs>
              <w:spacing w:before="36" w:after="36" w:line="190" w:lineRule="exact"/>
              <w:rPr>
                <w:b/>
                <w:color w:val="000000"/>
                <w:sz w:val="20"/>
                <w:lang w:val="fr-FR"/>
              </w:rPr>
            </w:pPr>
            <w:r w:rsidRPr="00183595">
              <w:rPr>
                <w:b/>
                <w:color w:val="000000"/>
                <w:sz w:val="20"/>
              </w:rPr>
              <w:t>438-440</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sz w:val="20"/>
              </w:rPr>
            </w:pPr>
            <w:r w:rsidRPr="00183595">
              <w:rPr>
                <w:color w:val="000000"/>
                <w:sz w:val="20"/>
              </w:rPr>
              <w:tab/>
              <w:t>RADIOLOCATION</w:t>
            </w:r>
          </w:p>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color w:val="000000"/>
                <w:sz w:val="20"/>
              </w:rPr>
            </w:pPr>
            <w:r w:rsidRPr="00183595">
              <w:rPr>
                <w:color w:val="000000"/>
                <w:sz w:val="20"/>
              </w:rPr>
              <w:tab/>
              <w:t>Amateur</w:t>
            </w:r>
          </w:p>
        </w:tc>
      </w:tr>
      <w:tr w:rsidR="00BD530A" w:rsidRPr="00183595" w:rsidTr="00BD530A">
        <w:trPr>
          <w:cantSplit/>
        </w:trPr>
        <w:tc>
          <w:tcPr>
            <w:tcW w:w="3101" w:type="dxa"/>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b/>
                <w:color w:val="000000"/>
                <w:sz w:val="20"/>
                <w:lang w:val="fr-FR"/>
              </w:rPr>
            </w:pPr>
            <w:r w:rsidRPr="00183595">
              <w:rPr>
                <w:color w:val="000000"/>
                <w:sz w:val="20"/>
              </w:rPr>
              <w:t>5.271  5.273  5.274  5.275</w:t>
            </w:r>
            <w:r w:rsidRPr="00183595">
              <w:rPr>
                <w:color w:val="000000"/>
                <w:sz w:val="20"/>
              </w:rPr>
              <w:br/>
              <w:t>5.276  5.277  5.283</w:t>
            </w:r>
          </w:p>
        </w:tc>
        <w:tc>
          <w:tcPr>
            <w:tcW w:w="6203" w:type="dxa"/>
            <w:gridSpan w:val="2"/>
            <w:tcBorders>
              <w:top w:val="nil"/>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459"/>
                <w:tab w:val="left" w:pos="567"/>
                <w:tab w:val="left" w:pos="737"/>
                <w:tab w:val="left" w:pos="2977"/>
                <w:tab w:val="left" w:pos="3266"/>
              </w:tabs>
              <w:spacing w:before="36" w:after="36" w:line="190" w:lineRule="exact"/>
              <w:rPr>
                <w:b/>
                <w:color w:val="000000"/>
                <w:sz w:val="20"/>
                <w:lang w:val="fr-FR"/>
              </w:rPr>
            </w:pPr>
            <w:r w:rsidRPr="00183595">
              <w:rPr>
                <w:color w:val="000000"/>
                <w:sz w:val="20"/>
              </w:rPr>
              <w:br/>
            </w:r>
            <w:r w:rsidRPr="00183595">
              <w:rPr>
                <w:color w:val="000000"/>
                <w:sz w:val="20"/>
              </w:rPr>
              <w:tab/>
              <w:t xml:space="preserve">5.271  5.276  </w:t>
            </w:r>
            <w:del w:id="1077" w:author="detraz" w:date="2013-05-13T10:15:00Z">
              <w:r w:rsidRPr="00183595" w:rsidDel="0066299E">
                <w:rPr>
                  <w:color w:val="000000"/>
                  <w:sz w:val="20"/>
                </w:rPr>
                <w:delText xml:space="preserve">5.277  </w:delText>
              </w:r>
            </w:del>
            <w:r w:rsidRPr="00183595">
              <w:rPr>
                <w:color w:val="000000"/>
                <w:sz w:val="20"/>
              </w:rPr>
              <w:t>5.278  5.279</w:t>
            </w:r>
          </w:p>
        </w:tc>
      </w:tr>
      <w:tr w:rsidR="00BD530A" w:rsidRPr="00183595" w:rsidTr="00BD530A">
        <w:trPr>
          <w:cantSplit/>
        </w:trPr>
        <w:tc>
          <w:tcPr>
            <w:tcW w:w="9304" w:type="dxa"/>
            <w:gridSpan w:val="3"/>
            <w:tcBorders>
              <w:top w:val="single" w:sz="6" w:space="0" w:color="auto"/>
              <w:left w:val="single" w:sz="6" w:space="0" w:color="auto"/>
              <w:bottom w:val="single" w:sz="6" w:space="0" w:color="auto"/>
              <w:right w:val="single" w:sz="6" w:space="0" w:color="auto"/>
            </w:tcBorders>
            <w:hideMark/>
          </w:tcPr>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FR"/>
              </w:rPr>
            </w:pPr>
            <w:r w:rsidRPr="00183595">
              <w:rPr>
                <w:b/>
                <w:sz w:val="20"/>
                <w:lang w:val="fr-CH"/>
              </w:rPr>
              <w:t>440-450</w:t>
            </w:r>
            <w:r w:rsidRPr="00183595">
              <w:rPr>
                <w:color w:val="000000"/>
                <w:sz w:val="20"/>
                <w:lang w:val="fr-CH"/>
              </w:rPr>
              <w:tab/>
            </w:r>
            <w:r w:rsidRPr="00183595">
              <w:rPr>
                <w:color w:val="000000"/>
                <w:sz w:val="20"/>
                <w:lang w:val="fr-CH"/>
              </w:rPr>
              <w:tab/>
              <w:t>FIXED</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CH"/>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t xml:space="preserve">MOBILE </w:t>
            </w:r>
            <w:proofErr w:type="spellStart"/>
            <w:r w:rsidRPr="00183595">
              <w:rPr>
                <w:color w:val="000000"/>
                <w:sz w:val="20"/>
                <w:lang w:val="fr-CH"/>
              </w:rPr>
              <w:t>except</w:t>
            </w:r>
            <w:proofErr w:type="spellEnd"/>
            <w:r w:rsidRPr="00183595">
              <w:rPr>
                <w:color w:val="000000"/>
                <w:sz w:val="20"/>
                <w:lang w:val="fr-CH"/>
              </w:rPr>
              <w:t xml:space="preserve"> </w:t>
            </w:r>
            <w:proofErr w:type="spellStart"/>
            <w:r w:rsidRPr="00183595">
              <w:rPr>
                <w:color w:val="000000"/>
                <w:sz w:val="20"/>
                <w:lang w:val="fr-CH"/>
              </w:rPr>
              <w:t>aeronautical</w:t>
            </w:r>
            <w:proofErr w:type="spellEnd"/>
            <w:r w:rsidRPr="00183595">
              <w:rPr>
                <w:color w:val="000000"/>
                <w:sz w:val="20"/>
                <w:lang w:val="fr-CH"/>
              </w:rPr>
              <w:t xml:space="preserve"> mobile</w:t>
            </w:r>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fr-CH"/>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r>
            <w:proofErr w:type="spellStart"/>
            <w:r w:rsidRPr="00183595">
              <w:rPr>
                <w:color w:val="000000"/>
                <w:sz w:val="20"/>
                <w:lang w:val="fr-CH"/>
              </w:rPr>
              <w:t>Radiolocation</w:t>
            </w:r>
            <w:proofErr w:type="spellEnd"/>
          </w:p>
          <w:p w:rsidR="00BD530A" w:rsidRPr="00183595" w:rsidRDefault="00BD530A" w:rsidP="00BD530A">
            <w:pPr>
              <w:tabs>
                <w:tab w:val="clear" w:pos="1134"/>
                <w:tab w:val="clear" w:pos="1871"/>
                <w:tab w:val="clear" w:pos="2268"/>
                <w:tab w:val="left" w:pos="170"/>
                <w:tab w:val="left" w:pos="567"/>
                <w:tab w:val="left" w:pos="737"/>
                <w:tab w:val="left" w:pos="2977"/>
                <w:tab w:val="left" w:pos="3266"/>
              </w:tabs>
              <w:spacing w:before="36" w:after="36" w:line="190" w:lineRule="exact"/>
              <w:rPr>
                <w:color w:val="000000"/>
                <w:sz w:val="20"/>
                <w:lang w:val="en-AU"/>
              </w:rPr>
            </w:pP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fr-CH"/>
              </w:rPr>
              <w:tab/>
            </w:r>
            <w:r w:rsidRPr="00183595">
              <w:rPr>
                <w:color w:val="000000"/>
                <w:sz w:val="20"/>
                <w:lang w:val="en-AU"/>
              </w:rPr>
              <w:t>5.269  5.270  5.271  5.284  5.285  5.286</w:t>
            </w:r>
          </w:p>
        </w:tc>
      </w:tr>
    </w:tbl>
    <w:p w:rsidR="00BD530A" w:rsidRPr="00183595" w:rsidRDefault="00BD530A" w:rsidP="00BD530A">
      <w:pPr>
        <w:rPr>
          <w:lang w:val="en-AU"/>
        </w:rPr>
      </w:pPr>
    </w:p>
    <w:p w:rsidR="00BD530A" w:rsidRPr="00183595" w:rsidRDefault="00BD530A" w:rsidP="00BD530A">
      <w:r w:rsidRPr="00183595">
        <w:rPr>
          <w:b/>
        </w:rPr>
        <w:t>5.269</w:t>
      </w:r>
      <w:r w:rsidRPr="00183595">
        <w:rPr>
          <w:b/>
        </w:rPr>
        <w:tab/>
      </w:r>
      <w:r w:rsidRPr="00183595">
        <w:rPr>
          <w:i/>
        </w:rPr>
        <w:t>Different category of service:  </w:t>
      </w:r>
      <w:r w:rsidRPr="00183595">
        <w:t>in Australia, the United States, India, Japan and the United Kingdom, the allocation of the bands 420-430 MHz and 440-450 MHz to the radiolocation service is on a primary basis (see No. </w:t>
      </w:r>
      <w:r w:rsidRPr="00183595">
        <w:rPr>
          <w:b/>
        </w:rPr>
        <w:t>5.33</w:t>
      </w:r>
      <w:r w:rsidRPr="00183595">
        <w:t>).</w:t>
      </w:r>
    </w:p>
    <w:p w:rsidR="00BD530A" w:rsidRPr="00183595" w:rsidRDefault="00BD530A" w:rsidP="00BD530A">
      <w:r w:rsidRPr="00183595">
        <w:rPr>
          <w:b/>
        </w:rPr>
        <w:t>5.270</w:t>
      </w:r>
      <w:r w:rsidRPr="00183595">
        <w:rPr>
          <w:b/>
        </w:rPr>
        <w:tab/>
      </w:r>
      <w:r w:rsidRPr="00183595">
        <w:rPr>
          <w:i/>
        </w:rPr>
        <w:t>Additional allocation:  </w:t>
      </w:r>
      <w:r w:rsidRPr="00183595">
        <w:t>in Australia, the United States, J</w:t>
      </w:r>
      <w:r w:rsidR="001A3F79">
        <w:t>amaica and the Philippines, the </w:t>
      </w:r>
      <w:r w:rsidRPr="00183595">
        <w:t>bands 420</w:t>
      </w:r>
      <w:r w:rsidRPr="00183595">
        <w:rPr>
          <w:spacing w:val="-5"/>
        </w:rPr>
        <w:t>-</w:t>
      </w:r>
      <w:r w:rsidRPr="00183595">
        <w:t>430 MHz and 440-450 MHz are also allocated to the amateur service on a secondary basis.</w:t>
      </w:r>
    </w:p>
    <w:p w:rsidR="00BD530A" w:rsidRPr="00183595" w:rsidRDefault="00BD530A" w:rsidP="001A3F79">
      <w:pPr>
        <w:ind w:right="-142"/>
        <w:rPr>
          <w:ins w:id="1078" w:author="Averochkina Yulia" w:date="2013-04-01T16:45:00Z"/>
          <w:lang w:val="en-US"/>
        </w:rPr>
      </w:pPr>
      <w:ins w:id="1079" w:author="Averochkina Yulia" w:date="2013-04-01T16:45:00Z">
        <w:r w:rsidRPr="00183595">
          <w:rPr>
            <w:b/>
            <w:szCs w:val="24"/>
          </w:rPr>
          <w:t>5.271</w:t>
        </w:r>
        <w:r w:rsidRPr="00183595">
          <w:rPr>
            <w:b/>
            <w:szCs w:val="24"/>
          </w:rPr>
          <w:tab/>
        </w:r>
        <w:r w:rsidRPr="00C54832">
          <w:rPr>
            <w:i/>
            <w:rPrChange w:id="1080" w:author="Averochkina Yulia" w:date="2013-04-01T16:45:00Z">
              <w:rPr>
                <w:b/>
                <w:i/>
                <w:iCs/>
                <w:color w:val="000000"/>
              </w:rPr>
            </w:rPrChange>
          </w:rPr>
          <w:t>Additional allocation:  </w:t>
        </w:r>
        <w:r w:rsidRPr="00C54832">
          <w:rPr>
            <w:rPrChange w:id="1081" w:author="Averochkina Yulia" w:date="2013-04-01T16:45:00Z">
              <w:rPr>
                <w:b/>
              </w:rPr>
            </w:rPrChange>
          </w:rPr>
          <w:t xml:space="preserve">in Belarus, China, India, Kyrgyzstan and Turkmenistan, </w:t>
        </w:r>
      </w:ins>
      <w:r w:rsidR="001A3F79">
        <w:br/>
      </w:r>
      <w:ins w:id="1082" w:author="Averochkina Yulia" w:date="2013-04-01T16:45:00Z">
        <w:r w:rsidRPr="00C54832">
          <w:rPr>
            <w:rPrChange w:id="1083" w:author="Averochkina Yulia" w:date="2013-04-01T16:45:00Z">
              <w:rPr>
                <w:b/>
              </w:rPr>
            </w:rPrChange>
          </w:rPr>
          <w:t xml:space="preserve">the band 420-460 MHz is also allocated to the aeronautical </w:t>
        </w:r>
        <w:proofErr w:type="spellStart"/>
        <w:r w:rsidRPr="00C54832">
          <w:rPr>
            <w:rPrChange w:id="1084" w:author="Averochkina Yulia" w:date="2013-04-01T16:45:00Z">
              <w:rPr>
                <w:b/>
              </w:rPr>
            </w:rPrChange>
          </w:rPr>
          <w:t>radionavigation</w:t>
        </w:r>
        <w:proofErr w:type="spellEnd"/>
        <w:r w:rsidRPr="00C54832">
          <w:rPr>
            <w:rPrChange w:id="1085" w:author="Averochkina Yulia" w:date="2013-04-01T16:45:00Z">
              <w:rPr>
                <w:b/>
              </w:rPr>
            </w:rPrChange>
          </w:rPr>
          <w:t xml:space="preserve"> service (radio altimeters) on a secondary basis. </w:t>
        </w:r>
        <w:r w:rsidRPr="00C54832">
          <w:rPr>
            <w:sz w:val="16"/>
            <w:szCs w:val="16"/>
            <w:rPrChange w:id="1086" w:author="Averochkina Yulia" w:date="2013-04-01T16:45:00Z">
              <w:rPr>
                <w:b/>
              </w:rPr>
            </w:rPrChange>
          </w:rPr>
          <w:t>(WRC</w:t>
        </w:r>
        <w:r w:rsidRPr="00C54832">
          <w:rPr>
            <w:sz w:val="16"/>
            <w:szCs w:val="16"/>
            <w:rPrChange w:id="1087" w:author="Averochkina Yulia" w:date="2013-04-01T16:45:00Z">
              <w:rPr>
                <w:b/>
                <w:sz w:val="16"/>
              </w:rPr>
            </w:rPrChange>
          </w:rPr>
          <w:noBreakHyphen/>
          <w:t>07)</w:t>
        </w:r>
      </w:ins>
    </w:p>
    <w:p w:rsidR="00BD530A" w:rsidRPr="00183595" w:rsidRDefault="00BD530A" w:rsidP="00BD530A">
      <w:pPr>
        <w:rPr>
          <w:ins w:id="1088" w:author="Averochkina Yulia" w:date="2013-04-02T15:56:00Z"/>
          <w:sz w:val="16"/>
          <w:szCs w:val="16"/>
        </w:rPr>
      </w:pPr>
      <w:ins w:id="1089" w:author="Averochkina Yulia" w:date="2013-04-02T15:56:00Z">
        <w:r w:rsidRPr="00183595">
          <w:rPr>
            <w:b/>
            <w:szCs w:val="24"/>
          </w:rPr>
          <w:t>5.272</w:t>
        </w:r>
        <w:r w:rsidRPr="00183595">
          <w:rPr>
            <w:szCs w:val="16"/>
          </w:rPr>
          <w:tab/>
        </w:r>
        <w:r w:rsidRPr="00183595">
          <w:rPr>
            <w:sz w:val="16"/>
            <w:szCs w:val="16"/>
          </w:rPr>
          <w:t>(SUP - WRC-12)</w:t>
        </w:r>
      </w:ins>
    </w:p>
    <w:p w:rsidR="00BD530A" w:rsidRPr="00183595" w:rsidRDefault="00BD530A" w:rsidP="00BD530A">
      <w:pPr>
        <w:rPr>
          <w:ins w:id="1090" w:author="Averochkina Yulia" w:date="2013-04-02T15:56:00Z"/>
          <w:b/>
          <w:sz w:val="16"/>
          <w:szCs w:val="16"/>
        </w:rPr>
      </w:pPr>
      <w:ins w:id="1091" w:author="Averochkina Yulia" w:date="2013-04-02T15:56:00Z">
        <w:r w:rsidRPr="00183595">
          <w:rPr>
            <w:b/>
            <w:szCs w:val="24"/>
          </w:rPr>
          <w:t>5.273</w:t>
        </w:r>
        <w:r w:rsidRPr="00183595">
          <w:rPr>
            <w:szCs w:val="16"/>
          </w:rPr>
          <w:tab/>
        </w:r>
        <w:r w:rsidRPr="00183595">
          <w:rPr>
            <w:sz w:val="16"/>
            <w:szCs w:val="16"/>
          </w:rPr>
          <w:t>(SUP - WRC-12)</w:t>
        </w:r>
      </w:ins>
    </w:p>
    <w:p w:rsidR="00BD530A" w:rsidRPr="00183595" w:rsidRDefault="00BD530A" w:rsidP="00BD530A">
      <w:pPr>
        <w:rPr>
          <w:ins w:id="1092" w:author="Averochkina Yulia" w:date="2013-04-02T15:57:00Z"/>
        </w:rPr>
      </w:pPr>
      <w:ins w:id="1093" w:author="Averochkina Yulia" w:date="2013-04-02T15:57:00Z">
        <w:r w:rsidRPr="00183595">
          <w:rPr>
            <w:b/>
          </w:rPr>
          <w:t>5.274</w:t>
        </w:r>
        <w:r w:rsidRPr="00183595">
          <w:rPr>
            <w:b/>
          </w:rPr>
          <w:tab/>
        </w:r>
        <w:r w:rsidRPr="00183595">
          <w:rPr>
            <w:i/>
          </w:rPr>
          <w:t>Alternative allocation:  </w:t>
        </w:r>
        <w:r w:rsidRPr="00183595">
          <w:t>in Denmark, Norway, Sweden and Chad, the bands 430</w:t>
        </w:r>
        <w:r w:rsidRPr="00183595">
          <w:noBreakHyphen/>
          <w:t>432 MHz and 438-440 MHz are allocated to the fixed and mobile, except aeronautical mobile, services on a primary basis.</w:t>
        </w:r>
        <w:r w:rsidRPr="00183595">
          <w:rPr>
            <w:sz w:val="16"/>
          </w:rPr>
          <w:t>    (WRC</w:t>
        </w:r>
        <w:r w:rsidRPr="00183595">
          <w:rPr>
            <w:sz w:val="16"/>
          </w:rPr>
          <w:noBreakHyphen/>
          <w:t>12)</w:t>
        </w:r>
      </w:ins>
    </w:p>
    <w:p w:rsidR="00BD530A" w:rsidRPr="00183595" w:rsidRDefault="00BD530A" w:rsidP="00BD530A">
      <w:pPr>
        <w:rPr>
          <w:ins w:id="1094" w:author="Averochkina Yulia" w:date="2013-04-02T15:57:00Z"/>
        </w:rPr>
      </w:pPr>
      <w:ins w:id="1095" w:author="Averochkina Yulia" w:date="2013-04-02T15:57:00Z">
        <w:r w:rsidRPr="00183595">
          <w:rPr>
            <w:b/>
          </w:rPr>
          <w:t>5.275</w:t>
        </w:r>
        <w:r w:rsidRPr="00183595">
          <w:rPr>
            <w:b/>
          </w:rPr>
          <w:tab/>
        </w:r>
        <w:r w:rsidRPr="00183595">
          <w:rPr>
            <w:i/>
          </w:rPr>
          <w:t>Additional allocation:  </w:t>
        </w:r>
        <w:r w:rsidRPr="00183595">
          <w:t>in Croatia, Estonia, Finland, Libya, The Former Yugoslav Republic of Macedonia, Montenegro, Serbia and Slovenia, the bands 430-432 MHz and 438</w:t>
        </w:r>
      </w:ins>
      <w:ins w:id="1096" w:author="Fernandez Virginia" w:date="2013-05-29T11:30:00Z">
        <w:r w:rsidR="001F2858">
          <w:noBreakHyphen/>
        </w:r>
      </w:ins>
      <w:ins w:id="1097" w:author="Averochkina Yulia" w:date="2013-04-02T15:57:00Z">
        <w:r w:rsidRPr="00183595">
          <w:t>440</w:t>
        </w:r>
      </w:ins>
      <w:ins w:id="1098" w:author="Fernandez Virginia" w:date="2013-05-29T11:30:00Z">
        <w:r w:rsidR="001F2858">
          <w:t> </w:t>
        </w:r>
      </w:ins>
      <w:ins w:id="1099" w:author="Averochkina Yulia" w:date="2013-04-02T15:57:00Z">
        <w:r w:rsidRPr="00183595">
          <w:t xml:space="preserve">MHz are also allocated to the fixed and mobile, except aeronautical mobile, services </w:t>
        </w:r>
      </w:ins>
      <w:r w:rsidR="001A3F79">
        <w:br/>
      </w:r>
      <w:ins w:id="1100" w:author="Averochkina Yulia" w:date="2013-04-02T15:57:00Z">
        <w:r w:rsidRPr="00183595">
          <w:t>on a primary basis.</w:t>
        </w:r>
        <w:r w:rsidRPr="00183595">
          <w:rPr>
            <w:sz w:val="16"/>
          </w:rPr>
          <w:t>     (WRC-07)</w:t>
        </w:r>
      </w:ins>
    </w:p>
    <w:p w:rsidR="00BD530A" w:rsidRPr="00183595" w:rsidRDefault="00BD530A" w:rsidP="00BD530A">
      <w:pPr>
        <w:rPr>
          <w:ins w:id="1101" w:author="Averochkina Yulia" w:date="2013-04-02T15:59:00Z"/>
        </w:rPr>
      </w:pPr>
      <w:ins w:id="1102" w:author="Averochkina Yulia" w:date="2013-04-02T15:59:00Z">
        <w:r w:rsidRPr="00183595">
          <w:rPr>
            <w:b/>
          </w:rPr>
          <w:t>5.276</w:t>
        </w:r>
        <w:r w:rsidRPr="00183595">
          <w:rPr>
            <w:b/>
          </w:rPr>
          <w:tab/>
        </w:r>
        <w:r w:rsidRPr="00183595">
          <w:rPr>
            <w:i/>
          </w:rPr>
          <w:t>Additional allocation:  </w:t>
        </w:r>
        <w:r w:rsidRPr="00183595">
          <w:t xml:space="preserve">in Afghanistan, Algeria, Saudi Arabia, Bahrain, Bangladesh, Brunei Darussalam, Burkina Faso, Djibouti, Egypt, the United Arab Emirates, Ecuador, Eritrea, Ethiopia, Greece, Guinea, India, Indonesia, Iran (Islamic Republic of), Iraq, Israel, Italy, Jordan, Kenya, Kuwait, Libya, Malaysia, Niger, Nigeria, Oman, Pakistan, the Philippines, Qatar, </w:t>
        </w:r>
      </w:ins>
      <w:r w:rsidR="001A3F79">
        <w:br/>
      </w:r>
      <w:ins w:id="1103" w:author="Averochkina Yulia" w:date="2013-04-02T15:59:00Z">
        <w:r w:rsidRPr="00183595">
          <w:t>the Syrian Arab Republic, the Dem. People’s Rep. of Korea, Singapore, Somalia, Sudan, Switzerland, Tanzania, Thailand, Togo, Turkey and Yemen, the band 430-440 MHz is also allocated to the fixed service on a primary basis and the bands 430-435 MHz and 438-440 MHz are also allocated to the mobile, except aeronautical mobile, service on a primary basis.</w:t>
        </w:r>
        <w:r w:rsidRPr="00183595">
          <w:rPr>
            <w:sz w:val="16"/>
          </w:rPr>
          <w:t>    (WRC</w:t>
        </w:r>
        <w:r w:rsidRPr="00183595">
          <w:rPr>
            <w:sz w:val="16"/>
          </w:rPr>
          <w:noBreakHyphen/>
          <w:t>12)</w:t>
        </w:r>
      </w:ins>
    </w:p>
    <w:p w:rsidR="00BD530A" w:rsidRPr="009F1B16" w:rsidRDefault="00BD530A" w:rsidP="00BD530A">
      <w:pPr>
        <w:rPr>
          <w:ins w:id="1104" w:author="delegateitu" w:date="2013-05-27T13:34:00Z"/>
        </w:rPr>
      </w:pPr>
      <w:ins w:id="1105" w:author="delegateitu" w:date="2013-05-27T13:34:00Z">
        <w:r w:rsidRPr="009F1B16">
          <w:rPr>
            <w:b/>
          </w:rPr>
          <w:t>5.277</w:t>
        </w:r>
        <w:r w:rsidRPr="009F1B16">
          <w:rPr>
            <w:b/>
          </w:rPr>
          <w:tab/>
        </w:r>
        <w:r w:rsidRPr="009F1B16">
          <w:rPr>
            <w:i/>
          </w:rPr>
          <w:t>Additional allocation: </w:t>
        </w:r>
        <w:r w:rsidRPr="009F1B16">
          <w:t xml:space="preserve"> in Angola, Armenia, Azerbaijan, Belarus, Cameroon, </w:t>
        </w:r>
      </w:ins>
      <w:r w:rsidR="001A3F79">
        <w:br/>
      </w:r>
      <w:ins w:id="1106" w:author="delegateitu" w:date="2013-05-27T13:34:00Z">
        <w:r w:rsidRPr="009F1B16">
          <w:t>Congo (Rep. of the), Djibouti, the Russian Federation, Georgia, Hungary, Israel, Kazakhstan, Mali, Mongolia, Uzbekistan, Poland, the Dem. Rep. of the Congo, Kyrgyzstan, Slovakia, Romania, Rwanda, Tajikistan, Chad, Turkmenistan and Ukraine, the band 430-440 MHz is also allocated to the fixed service on a primary basis.</w:t>
        </w:r>
        <w:r w:rsidRPr="009F1B16">
          <w:rPr>
            <w:sz w:val="16"/>
          </w:rPr>
          <w:t>    (WRC</w:t>
        </w:r>
        <w:r w:rsidRPr="009F1B16">
          <w:rPr>
            <w:sz w:val="16"/>
          </w:rPr>
          <w:noBreakHyphen/>
          <w:t>12)</w:t>
        </w:r>
      </w:ins>
    </w:p>
    <w:p w:rsidR="00BD530A" w:rsidRPr="009F1B16" w:rsidRDefault="00BD530A" w:rsidP="00BD530A">
      <w:pPr>
        <w:rPr>
          <w:iCs/>
          <w:color w:val="000000"/>
          <w:szCs w:val="24"/>
        </w:rPr>
      </w:pPr>
      <w:r w:rsidRPr="009F1B16">
        <w:rPr>
          <w:b/>
          <w:iCs/>
          <w:color w:val="000000"/>
          <w:szCs w:val="24"/>
        </w:rPr>
        <w:t>5.278</w:t>
      </w:r>
      <w:r w:rsidRPr="009F1B16">
        <w:rPr>
          <w:b/>
          <w:iCs/>
          <w:color w:val="000000"/>
          <w:szCs w:val="24"/>
        </w:rPr>
        <w:tab/>
      </w:r>
      <w:r w:rsidRPr="009F1B16">
        <w:rPr>
          <w:i/>
          <w:iCs/>
          <w:color w:val="000000"/>
          <w:szCs w:val="24"/>
        </w:rPr>
        <w:t>Different category of service:  </w:t>
      </w:r>
      <w:r w:rsidRPr="009F1B16">
        <w:rPr>
          <w:iCs/>
          <w:color w:val="000000"/>
          <w:szCs w:val="24"/>
        </w:rPr>
        <w:t>in Argentina, Colombia, Costa Rica, Cuba, Guyana, Honduras, Panama and Venezuela, the allocation of the band 430-440 MHz to the amateur service is on a primary basis (see No. </w:t>
      </w:r>
      <w:r w:rsidRPr="009F1B16">
        <w:rPr>
          <w:b/>
          <w:iCs/>
          <w:color w:val="000000"/>
          <w:szCs w:val="24"/>
        </w:rPr>
        <w:t>5.33</w:t>
      </w:r>
      <w:r w:rsidRPr="009F1B16">
        <w:rPr>
          <w:iCs/>
          <w:color w:val="000000"/>
          <w:szCs w:val="24"/>
        </w:rPr>
        <w:t>).</w:t>
      </w:r>
    </w:p>
    <w:p w:rsidR="00BD530A" w:rsidRPr="009F1B16" w:rsidRDefault="00BD530A" w:rsidP="00BD530A">
      <w:pPr>
        <w:rPr>
          <w:iCs/>
          <w:color w:val="000000"/>
          <w:szCs w:val="24"/>
        </w:rPr>
      </w:pPr>
      <w:r w:rsidRPr="009F1B16">
        <w:rPr>
          <w:b/>
          <w:iCs/>
          <w:color w:val="000000"/>
          <w:szCs w:val="24"/>
        </w:rPr>
        <w:t>5.279</w:t>
      </w:r>
      <w:r w:rsidRPr="009F1B16">
        <w:rPr>
          <w:b/>
          <w:iCs/>
          <w:color w:val="000000"/>
          <w:szCs w:val="24"/>
        </w:rPr>
        <w:tab/>
      </w:r>
      <w:r w:rsidRPr="009F1B16">
        <w:rPr>
          <w:i/>
          <w:iCs/>
          <w:color w:val="000000"/>
          <w:szCs w:val="24"/>
        </w:rPr>
        <w:t>Additional allocation:  </w:t>
      </w:r>
      <w:r w:rsidRPr="009F1B16">
        <w:rPr>
          <w:iCs/>
          <w:color w:val="000000"/>
          <w:szCs w:val="24"/>
        </w:rPr>
        <w:t>in Mexico, the bands 430-435 MHz and 438-440 MHz are also allocated on a primary basis to the land mobile service, subject to agreement obtained under No. </w:t>
      </w:r>
      <w:r w:rsidRPr="009F1B16">
        <w:rPr>
          <w:b/>
          <w:iCs/>
          <w:color w:val="000000"/>
          <w:szCs w:val="24"/>
        </w:rPr>
        <w:t>9.21</w:t>
      </w:r>
      <w:r w:rsidRPr="009F1B16">
        <w:rPr>
          <w:iCs/>
          <w:color w:val="000000"/>
          <w:szCs w:val="24"/>
        </w:rPr>
        <w:t>.</w:t>
      </w:r>
    </w:p>
    <w:p w:rsidR="00BD530A" w:rsidRPr="009F1B16" w:rsidRDefault="00BD530A" w:rsidP="00BD530A">
      <w:pPr>
        <w:rPr>
          <w:iCs/>
          <w:color w:val="000000"/>
          <w:szCs w:val="24"/>
        </w:rPr>
      </w:pPr>
      <w:r w:rsidRPr="009F1B16">
        <w:rPr>
          <w:b/>
          <w:iCs/>
          <w:color w:val="000000"/>
          <w:szCs w:val="24"/>
        </w:rPr>
        <w:t>5.279A</w:t>
      </w:r>
      <w:r w:rsidRPr="009F1B16">
        <w:rPr>
          <w:b/>
          <w:iCs/>
          <w:color w:val="000000"/>
          <w:szCs w:val="24"/>
        </w:rPr>
        <w:tab/>
      </w:r>
      <w:r w:rsidRPr="009F1B16">
        <w:rPr>
          <w:iCs/>
          <w:color w:val="000000"/>
          <w:szCs w:val="24"/>
        </w:rPr>
        <w:t>The use of this band by sensors in the Earth exploration-satellite service (active) shall be in accordance with Recommendation ITU</w:t>
      </w:r>
      <w:r w:rsidRPr="009F1B16">
        <w:rPr>
          <w:iCs/>
          <w:color w:val="000000"/>
          <w:szCs w:val="24"/>
        </w:rPr>
        <w:noBreakHyphen/>
        <w:t xml:space="preserve">R SA.1260-1. Additionally, the Earth exploration-satellite service (active) in the band 432-438 MHz shall not cause harmful interference to the aeronautical </w:t>
      </w:r>
      <w:proofErr w:type="spellStart"/>
      <w:r w:rsidRPr="009F1B16">
        <w:rPr>
          <w:iCs/>
          <w:color w:val="000000"/>
          <w:szCs w:val="24"/>
        </w:rPr>
        <w:t>radionavigation</w:t>
      </w:r>
      <w:proofErr w:type="spellEnd"/>
      <w:r w:rsidRPr="009F1B16">
        <w:rPr>
          <w:iCs/>
          <w:color w:val="000000"/>
          <w:szCs w:val="24"/>
        </w:rPr>
        <w:t xml:space="preserve"> service in China. The provisions of this footnote in no way diminish the obligation of the Earth exploration-satellite service (active) to operate as a secondary service in accordance with Nos. </w:t>
      </w:r>
      <w:r w:rsidRPr="009F1B16">
        <w:rPr>
          <w:b/>
          <w:bCs/>
          <w:iCs/>
          <w:color w:val="000000"/>
          <w:szCs w:val="24"/>
        </w:rPr>
        <w:t>5.29</w:t>
      </w:r>
      <w:r w:rsidRPr="009F1B16">
        <w:rPr>
          <w:iCs/>
          <w:color w:val="000000"/>
          <w:szCs w:val="24"/>
        </w:rPr>
        <w:t xml:space="preserve"> and </w:t>
      </w:r>
      <w:r w:rsidRPr="009F1B16">
        <w:rPr>
          <w:b/>
          <w:bCs/>
          <w:iCs/>
          <w:color w:val="000000"/>
          <w:szCs w:val="24"/>
        </w:rPr>
        <w:t>5.30</w:t>
      </w:r>
      <w:r w:rsidRPr="009F1B16">
        <w:rPr>
          <w:iCs/>
          <w:color w:val="000000"/>
          <w:szCs w:val="24"/>
        </w:rPr>
        <w:t>.     </w:t>
      </w:r>
      <w:r w:rsidRPr="009F1B16">
        <w:rPr>
          <w:iCs/>
          <w:color w:val="000000"/>
          <w:sz w:val="16"/>
          <w:szCs w:val="16"/>
        </w:rPr>
        <w:t>(WRC-03)</w:t>
      </w:r>
    </w:p>
    <w:p w:rsidR="00BD530A" w:rsidRPr="009F1B16" w:rsidRDefault="00BD530A" w:rsidP="00BD530A">
      <w:pPr>
        <w:rPr>
          <w:ins w:id="1107" w:author="delegateitu" w:date="2013-05-27T13:34:00Z"/>
        </w:rPr>
      </w:pPr>
      <w:ins w:id="1108" w:author="delegateitu" w:date="2013-05-27T13:34:00Z">
        <w:r w:rsidRPr="009F1B16">
          <w:rPr>
            <w:b/>
          </w:rPr>
          <w:t>5.280</w:t>
        </w:r>
        <w:r w:rsidRPr="009F1B16">
          <w:rPr>
            <w:b/>
          </w:rPr>
          <w:tab/>
        </w:r>
        <w:r w:rsidRPr="009F1B16">
          <w:t xml:space="preserve">In Germany, Austria, Bosnia and Herzegovina, Croatia, The Former Yugoslav Republic of Macedonia, Liechtenstein, Montenegro, Portugal, Serbia, Slovenia and Switzerland, the band 433.05-434.79 MHz (centre frequency 433.92 MHz) is designated for industrial, scientific and medical (ISM) applications. </w:t>
        </w:r>
        <w:proofErr w:type="spellStart"/>
        <w:r w:rsidRPr="009F1B16">
          <w:t>Radiocommunication</w:t>
        </w:r>
        <w:proofErr w:type="spellEnd"/>
        <w:r w:rsidRPr="009F1B16">
          <w:t xml:space="preserve"> services of these countries operating within this band must accept harmful interference which may be caused by these applications. ISM equipment operating in this band is subject to the provisions of No. </w:t>
        </w:r>
        <w:r w:rsidRPr="009F1B16">
          <w:rPr>
            <w:b/>
          </w:rPr>
          <w:t>15.13</w:t>
        </w:r>
        <w:r w:rsidRPr="009F1B16">
          <w:t xml:space="preserve">.  </w:t>
        </w:r>
        <w:r w:rsidRPr="009F1B16">
          <w:rPr>
            <w:sz w:val="16"/>
            <w:szCs w:val="16"/>
          </w:rPr>
          <w:t>(WRC-07)</w:t>
        </w:r>
      </w:ins>
    </w:p>
    <w:p w:rsidR="001F2858" w:rsidRDefault="001F2858">
      <w:pPr>
        <w:tabs>
          <w:tab w:val="clear" w:pos="1134"/>
          <w:tab w:val="clear" w:pos="1871"/>
          <w:tab w:val="clear" w:pos="2268"/>
        </w:tabs>
        <w:overflowPunct/>
        <w:autoSpaceDE/>
        <w:autoSpaceDN/>
        <w:adjustRightInd/>
        <w:spacing w:before="0"/>
        <w:textAlignment w:val="auto"/>
        <w:rPr>
          <w:b/>
          <w:iCs/>
          <w:color w:val="000000"/>
          <w:szCs w:val="24"/>
        </w:rPr>
      </w:pPr>
      <w:r>
        <w:rPr>
          <w:b/>
          <w:iCs/>
          <w:color w:val="000000"/>
          <w:szCs w:val="24"/>
        </w:rPr>
        <w:br w:type="page"/>
      </w:r>
    </w:p>
    <w:p w:rsidR="00BD530A" w:rsidRPr="009F1B16" w:rsidRDefault="00BD530A" w:rsidP="00BD530A">
      <w:pPr>
        <w:rPr>
          <w:iCs/>
          <w:color w:val="000000"/>
          <w:szCs w:val="24"/>
        </w:rPr>
      </w:pPr>
      <w:r w:rsidRPr="009F1B16">
        <w:rPr>
          <w:b/>
          <w:iCs/>
          <w:color w:val="000000"/>
          <w:szCs w:val="24"/>
        </w:rPr>
        <w:t>5.281</w:t>
      </w:r>
      <w:r w:rsidRPr="009F1B16">
        <w:rPr>
          <w:b/>
          <w:iCs/>
          <w:color w:val="000000"/>
          <w:szCs w:val="24"/>
        </w:rPr>
        <w:tab/>
      </w:r>
      <w:r w:rsidRPr="009F1B16">
        <w:rPr>
          <w:i/>
          <w:iCs/>
          <w:color w:val="000000"/>
          <w:szCs w:val="24"/>
        </w:rPr>
        <w:t>Additional allocation:  </w:t>
      </w:r>
      <w:r w:rsidRPr="009F1B16">
        <w:rPr>
          <w:iCs/>
          <w:color w:val="000000"/>
          <w:szCs w:val="24"/>
        </w:rPr>
        <w:t>in the French Overseas Departments in Region 2 and In</w:t>
      </w:r>
      <w:r w:rsidR="001A3F79">
        <w:rPr>
          <w:iCs/>
          <w:color w:val="000000"/>
          <w:szCs w:val="24"/>
        </w:rPr>
        <w:t>dia, the </w:t>
      </w:r>
      <w:r w:rsidRPr="009F1B16">
        <w:rPr>
          <w:iCs/>
          <w:color w:val="000000"/>
          <w:szCs w:val="24"/>
        </w:rPr>
        <w:t xml:space="preserve">band 433.75-434.25 MHz is also allocated to the space operation service (Earth-to-space) </w:t>
      </w:r>
      <w:r w:rsidR="001A3F79">
        <w:rPr>
          <w:iCs/>
          <w:color w:val="000000"/>
          <w:szCs w:val="24"/>
        </w:rPr>
        <w:br/>
      </w:r>
      <w:r w:rsidRPr="009F1B16">
        <w:rPr>
          <w:iCs/>
          <w:color w:val="000000"/>
          <w:szCs w:val="24"/>
        </w:rPr>
        <w:t>on a primary basis. In France and in Brazil, the band is allocated to the same service on a secondary basis.</w:t>
      </w:r>
    </w:p>
    <w:p w:rsidR="00BD530A" w:rsidRPr="009F1B16" w:rsidRDefault="00BD530A" w:rsidP="00BD530A">
      <w:pPr>
        <w:rPr>
          <w:iCs/>
          <w:color w:val="000000"/>
          <w:szCs w:val="24"/>
        </w:rPr>
      </w:pPr>
      <w:r w:rsidRPr="009F1B16">
        <w:rPr>
          <w:b/>
          <w:iCs/>
          <w:color w:val="000000"/>
          <w:szCs w:val="24"/>
        </w:rPr>
        <w:t>5.282</w:t>
      </w:r>
      <w:r w:rsidRPr="009F1B16">
        <w:rPr>
          <w:b/>
          <w:iCs/>
          <w:color w:val="000000"/>
          <w:szCs w:val="24"/>
        </w:rPr>
        <w:tab/>
      </w:r>
      <w:r w:rsidRPr="009F1B16">
        <w:rPr>
          <w:iCs/>
          <w:color w:val="000000"/>
          <w:szCs w:val="24"/>
        </w:rPr>
        <w:t>In the bands 435-438 MHz, 1</w:t>
      </w:r>
      <w:r w:rsidRPr="009F1B16">
        <w:rPr>
          <w:rFonts w:ascii="Tms Rmn" w:hAnsi="Tms Rmn"/>
          <w:iCs/>
          <w:color w:val="000000"/>
          <w:szCs w:val="24"/>
        </w:rPr>
        <w:t> </w:t>
      </w:r>
      <w:r w:rsidRPr="009F1B16">
        <w:rPr>
          <w:iCs/>
          <w:color w:val="000000"/>
          <w:szCs w:val="24"/>
        </w:rPr>
        <w:t>260-1</w:t>
      </w:r>
      <w:r w:rsidRPr="009F1B16">
        <w:rPr>
          <w:rFonts w:ascii="Tms Rmn" w:hAnsi="Tms Rmn"/>
          <w:iCs/>
          <w:color w:val="000000"/>
          <w:szCs w:val="24"/>
        </w:rPr>
        <w:t> </w:t>
      </w:r>
      <w:r w:rsidRPr="009F1B16">
        <w:rPr>
          <w:iCs/>
          <w:color w:val="000000"/>
          <w:szCs w:val="24"/>
        </w:rPr>
        <w:t>270 MHz, 2</w:t>
      </w:r>
      <w:r w:rsidRPr="009F1B16">
        <w:rPr>
          <w:rFonts w:ascii="Tms Rmn" w:hAnsi="Tms Rmn"/>
          <w:iCs/>
          <w:color w:val="000000"/>
          <w:szCs w:val="24"/>
        </w:rPr>
        <w:t> </w:t>
      </w:r>
      <w:r w:rsidRPr="009F1B16">
        <w:rPr>
          <w:iCs/>
          <w:color w:val="000000"/>
          <w:szCs w:val="24"/>
        </w:rPr>
        <w:t>400-2</w:t>
      </w:r>
      <w:r w:rsidRPr="009F1B16">
        <w:rPr>
          <w:rFonts w:ascii="Tms Rmn" w:hAnsi="Tms Rmn"/>
          <w:iCs/>
          <w:color w:val="000000"/>
          <w:szCs w:val="24"/>
        </w:rPr>
        <w:t> </w:t>
      </w:r>
      <w:r w:rsidRPr="009F1B16">
        <w:rPr>
          <w:iCs/>
          <w:color w:val="000000"/>
          <w:szCs w:val="24"/>
        </w:rPr>
        <w:t>450 MHz, 3</w:t>
      </w:r>
      <w:r w:rsidRPr="009F1B16">
        <w:rPr>
          <w:rFonts w:ascii="Tms Rmn" w:hAnsi="Tms Rmn"/>
          <w:iCs/>
          <w:color w:val="000000"/>
          <w:szCs w:val="24"/>
        </w:rPr>
        <w:t> </w:t>
      </w:r>
      <w:r w:rsidRPr="009F1B16">
        <w:rPr>
          <w:iCs/>
          <w:color w:val="000000"/>
          <w:szCs w:val="24"/>
        </w:rPr>
        <w:t>400-3</w:t>
      </w:r>
      <w:r w:rsidRPr="009F1B16">
        <w:rPr>
          <w:rFonts w:ascii="Tms Rmn" w:hAnsi="Tms Rmn"/>
          <w:iCs/>
          <w:color w:val="000000"/>
          <w:szCs w:val="24"/>
        </w:rPr>
        <w:t> </w:t>
      </w:r>
      <w:r w:rsidRPr="009F1B16">
        <w:rPr>
          <w:iCs/>
          <w:color w:val="000000"/>
          <w:szCs w:val="24"/>
        </w:rPr>
        <w:t>410 MHz (</w:t>
      </w:r>
      <w:r w:rsidR="001F2858">
        <w:rPr>
          <w:iCs/>
          <w:color w:val="000000"/>
          <w:szCs w:val="24"/>
        </w:rPr>
        <w:t>in </w:t>
      </w:r>
      <w:r w:rsidRPr="009F1B16">
        <w:rPr>
          <w:iCs/>
          <w:color w:val="000000"/>
          <w:szCs w:val="24"/>
        </w:rPr>
        <w:t>Regions 2 and 3 only) and 5</w:t>
      </w:r>
      <w:r w:rsidRPr="009F1B16">
        <w:rPr>
          <w:rFonts w:ascii="Tms Rmn" w:hAnsi="Tms Rmn"/>
          <w:iCs/>
          <w:color w:val="000000"/>
          <w:szCs w:val="24"/>
        </w:rPr>
        <w:t> </w:t>
      </w:r>
      <w:r w:rsidRPr="009F1B16">
        <w:rPr>
          <w:iCs/>
          <w:color w:val="000000"/>
          <w:szCs w:val="24"/>
        </w:rPr>
        <w:t>650-5</w:t>
      </w:r>
      <w:r w:rsidRPr="009F1B16">
        <w:rPr>
          <w:rFonts w:ascii="Tms Rmn" w:hAnsi="Tms Rmn"/>
          <w:iCs/>
          <w:color w:val="000000"/>
          <w:szCs w:val="24"/>
        </w:rPr>
        <w:t> </w:t>
      </w:r>
      <w:r w:rsidRPr="009F1B16">
        <w:rPr>
          <w:iCs/>
          <w:color w:val="000000"/>
          <w:szCs w:val="24"/>
        </w:rPr>
        <w:t>670 MHz, the amateur-satellite service may operate subject to not causing harmful interference to other services operating in</w:t>
      </w:r>
      <w:r w:rsidR="001A3F79">
        <w:rPr>
          <w:iCs/>
          <w:color w:val="000000"/>
          <w:szCs w:val="24"/>
        </w:rPr>
        <w:t xml:space="preserve"> accordance with the Table (see </w:t>
      </w:r>
      <w:r w:rsidRPr="009F1B16">
        <w:rPr>
          <w:iCs/>
          <w:color w:val="000000"/>
          <w:szCs w:val="24"/>
        </w:rPr>
        <w:t>No. </w:t>
      </w:r>
      <w:r w:rsidRPr="009F1B16">
        <w:rPr>
          <w:b/>
          <w:iCs/>
          <w:color w:val="000000"/>
          <w:szCs w:val="24"/>
        </w:rPr>
        <w:t>5.43</w:t>
      </w:r>
      <w:r w:rsidRPr="009F1B16">
        <w:rPr>
          <w:iCs/>
          <w:color w:val="000000"/>
          <w:szCs w:val="24"/>
        </w:rPr>
        <w:t>). Administrations authorizing such use shall ensure that any harmful interference caused by emissions from a station in the amateur-satellite service is immediately eliminated in accordance with the provisions of No. </w:t>
      </w:r>
      <w:r w:rsidRPr="009F1B16">
        <w:rPr>
          <w:b/>
          <w:iCs/>
          <w:color w:val="000000"/>
          <w:szCs w:val="24"/>
        </w:rPr>
        <w:t>25.11</w:t>
      </w:r>
      <w:r w:rsidRPr="009F1B16">
        <w:rPr>
          <w:iCs/>
          <w:color w:val="000000"/>
          <w:szCs w:val="24"/>
        </w:rPr>
        <w:t>. The use of the bands 1</w:t>
      </w:r>
      <w:r w:rsidRPr="009F1B16">
        <w:rPr>
          <w:rFonts w:ascii="Tms Rmn" w:hAnsi="Tms Rmn"/>
          <w:iCs/>
          <w:color w:val="000000"/>
          <w:szCs w:val="24"/>
        </w:rPr>
        <w:t> </w:t>
      </w:r>
      <w:r w:rsidRPr="009F1B16">
        <w:rPr>
          <w:iCs/>
          <w:color w:val="000000"/>
          <w:szCs w:val="24"/>
        </w:rPr>
        <w:t>260-1</w:t>
      </w:r>
      <w:r w:rsidRPr="009F1B16">
        <w:rPr>
          <w:rFonts w:ascii="Tms Rmn" w:hAnsi="Tms Rmn"/>
          <w:iCs/>
          <w:color w:val="000000"/>
          <w:szCs w:val="24"/>
        </w:rPr>
        <w:t> </w:t>
      </w:r>
      <w:r w:rsidRPr="009F1B16">
        <w:rPr>
          <w:iCs/>
          <w:color w:val="000000"/>
          <w:szCs w:val="24"/>
        </w:rPr>
        <w:t xml:space="preserve">270 MHz and </w:t>
      </w:r>
      <w:r w:rsidR="001A3F79">
        <w:rPr>
          <w:iCs/>
          <w:color w:val="000000"/>
          <w:szCs w:val="24"/>
        </w:rPr>
        <w:br/>
      </w:r>
      <w:r w:rsidRPr="009F1B16">
        <w:rPr>
          <w:iCs/>
          <w:color w:val="000000"/>
          <w:szCs w:val="24"/>
        </w:rPr>
        <w:t>5</w:t>
      </w:r>
      <w:r w:rsidRPr="009F1B16">
        <w:rPr>
          <w:rFonts w:ascii="Tms Rmn" w:hAnsi="Tms Rmn"/>
          <w:iCs/>
          <w:color w:val="000000"/>
          <w:szCs w:val="24"/>
        </w:rPr>
        <w:t> </w:t>
      </w:r>
      <w:r w:rsidRPr="009F1B16">
        <w:rPr>
          <w:iCs/>
          <w:color w:val="000000"/>
          <w:szCs w:val="24"/>
        </w:rPr>
        <w:t>650-5</w:t>
      </w:r>
      <w:r w:rsidRPr="009F1B16">
        <w:rPr>
          <w:rFonts w:ascii="Tms Rmn" w:hAnsi="Tms Rmn"/>
          <w:iCs/>
          <w:color w:val="000000"/>
          <w:szCs w:val="24"/>
        </w:rPr>
        <w:t> </w:t>
      </w:r>
      <w:r w:rsidRPr="009F1B16">
        <w:rPr>
          <w:iCs/>
          <w:color w:val="000000"/>
          <w:szCs w:val="24"/>
        </w:rPr>
        <w:t>670 MHz by the amateur-satellite service is limited to the Earth-to-space direction.</w:t>
      </w:r>
    </w:p>
    <w:p w:rsidR="00BD530A" w:rsidRPr="009F1B16" w:rsidRDefault="00BD530A" w:rsidP="00BD530A">
      <w:pPr>
        <w:rPr>
          <w:iCs/>
          <w:color w:val="000000"/>
          <w:szCs w:val="24"/>
        </w:rPr>
      </w:pPr>
      <w:r w:rsidRPr="009F1B16">
        <w:rPr>
          <w:b/>
          <w:iCs/>
          <w:color w:val="000000"/>
          <w:szCs w:val="24"/>
        </w:rPr>
        <w:t>5.283</w:t>
      </w:r>
      <w:r w:rsidRPr="009F1B16">
        <w:rPr>
          <w:b/>
          <w:iCs/>
          <w:color w:val="000000"/>
          <w:szCs w:val="24"/>
        </w:rPr>
        <w:tab/>
      </w:r>
      <w:r w:rsidRPr="009F1B16">
        <w:rPr>
          <w:i/>
          <w:iCs/>
          <w:color w:val="000000"/>
          <w:szCs w:val="24"/>
        </w:rPr>
        <w:t>Additional allocation:  </w:t>
      </w:r>
      <w:r w:rsidRPr="009F1B16">
        <w:rPr>
          <w:iCs/>
          <w:color w:val="000000"/>
          <w:szCs w:val="24"/>
        </w:rPr>
        <w:t>in Austria, the band 438-440 MHz is also allocated to the fixed and mobile, except aeronautical mobile, services on a primary basis.</w:t>
      </w:r>
    </w:p>
    <w:p w:rsidR="00BD530A" w:rsidRPr="009F1B16" w:rsidRDefault="00BD530A" w:rsidP="00BD530A">
      <w:pPr>
        <w:rPr>
          <w:iCs/>
          <w:color w:val="000000"/>
          <w:szCs w:val="24"/>
        </w:rPr>
      </w:pPr>
      <w:r w:rsidRPr="009F1B16">
        <w:rPr>
          <w:b/>
          <w:iCs/>
          <w:color w:val="000000"/>
          <w:szCs w:val="24"/>
        </w:rPr>
        <w:t>5.284</w:t>
      </w:r>
      <w:r w:rsidRPr="009F1B16">
        <w:rPr>
          <w:b/>
          <w:iCs/>
          <w:color w:val="000000"/>
          <w:szCs w:val="24"/>
        </w:rPr>
        <w:tab/>
      </w:r>
      <w:r w:rsidRPr="009F1B16">
        <w:rPr>
          <w:i/>
          <w:iCs/>
          <w:color w:val="000000"/>
          <w:szCs w:val="24"/>
        </w:rPr>
        <w:t>Additional allocation:  </w:t>
      </w:r>
      <w:r w:rsidRPr="009F1B16">
        <w:rPr>
          <w:iCs/>
          <w:color w:val="000000"/>
          <w:szCs w:val="24"/>
        </w:rPr>
        <w:t>in Canada, the band 440-450 MHz is also allocated to the amateur service on a secondary basis.</w:t>
      </w:r>
    </w:p>
    <w:p w:rsidR="00BD530A" w:rsidRPr="009F1B16" w:rsidRDefault="00BD530A" w:rsidP="00BD530A">
      <w:pPr>
        <w:rPr>
          <w:iCs/>
          <w:color w:val="000000"/>
          <w:szCs w:val="24"/>
        </w:rPr>
      </w:pPr>
      <w:r w:rsidRPr="009F1B16">
        <w:rPr>
          <w:b/>
          <w:iCs/>
          <w:color w:val="000000"/>
          <w:szCs w:val="24"/>
        </w:rPr>
        <w:t>5.285</w:t>
      </w:r>
      <w:r w:rsidRPr="009F1B16">
        <w:rPr>
          <w:b/>
          <w:iCs/>
          <w:color w:val="000000"/>
          <w:szCs w:val="24"/>
        </w:rPr>
        <w:tab/>
      </w:r>
      <w:r w:rsidRPr="009F1B16">
        <w:rPr>
          <w:i/>
          <w:iCs/>
          <w:color w:val="000000"/>
          <w:szCs w:val="24"/>
        </w:rPr>
        <w:t>Different category of service:  </w:t>
      </w:r>
      <w:r w:rsidRPr="009F1B16">
        <w:rPr>
          <w:iCs/>
          <w:color w:val="000000"/>
          <w:szCs w:val="24"/>
        </w:rPr>
        <w:t>in Canada, the allocation of the band 440-450 MHz to the radiolocation service is on a primary basis (see No. </w:t>
      </w:r>
      <w:r w:rsidRPr="009F1B16">
        <w:rPr>
          <w:b/>
          <w:iCs/>
          <w:color w:val="000000"/>
          <w:szCs w:val="24"/>
        </w:rPr>
        <w:t>5.33</w:t>
      </w:r>
      <w:r w:rsidRPr="009F1B16">
        <w:rPr>
          <w:iCs/>
          <w:color w:val="000000"/>
          <w:szCs w:val="24"/>
        </w:rPr>
        <w:t>).</w:t>
      </w:r>
    </w:p>
    <w:p w:rsidR="00BD530A" w:rsidRPr="009F1B16" w:rsidRDefault="00BD530A" w:rsidP="00BD530A">
      <w:pPr>
        <w:rPr>
          <w:szCs w:val="24"/>
        </w:rPr>
      </w:pPr>
      <w:r w:rsidRPr="009F1B16">
        <w:rPr>
          <w:b/>
          <w:szCs w:val="24"/>
        </w:rPr>
        <w:t>5.286</w:t>
      </w:r>
      <w:r w:rsidRPr="009F1B16">
        <w:rPr>
          <w:b/>
          <w:szCs w:val="24"/>
        </w:rPr>
        <w:tab/>
      </w:r>
      <w:r w:rsidRPr="009F1B16">
        <w:rPr>
          <w:szCs w:val="24"/>
        </w:rPr>
        <w:t>The band 449.75-450.25 MHz may be used for the space operation service (Earth-to-space) and the space research service (Earth-to-space), subject to agreement obtained under No. </w:t>
      </w:r>
      <w:r w:rsidRPr="009F1B16">
        <w:rPr>
          <w:b/>
          <w:szCs w:val="24"/>
        </w:rPr>
        <w:t>9.21</w:t>
      </w:r>
      <w:r w:rsidRPr="009F1B16">
        <w:rPr>
          <w:szCs w:val="24"/>
        </w:rPr>
        <w:t>.</w:t>
      </w:r>
    </w:p>
    <w:p w:rsidR="00BD530A" w:rsidRPr="009F1B16" w:rsidRDefault="00BD530A" w:rsidP="00BD530A">
      <w:pPr>
        <w:rPr>
          <w:ins w:id="1109" w:author="delegateitu" w:date="2013-05-27T13:35:00Z"/>
          <w:sz w:val="16"/>
          <w:szCs w:val="16"/>
        </w:rPr>
      </w:pPr>
      <w:ins w:id="1110" w:author="delegateitu" w:date="2013-05-27T13:35:00Z">
        <w:r w:rsidRPr="009F1B16">
          <w:rPr>
            <w:b/>
            <w:szCs w:val="24"/>
          </w:rPr>
          <w:t>5.317A</w:t>
        </w:r>
        <w:r w:rsidRPr="009F1B16">
          <w:rPr>
            <w:b/>
            <w:szCs w:val="24"/>
          </w:rPr>
          <w:tab/>
        </w:r>
        <w:r w:rsidRPr="009F1B16">
          <w:rPr>
            <w:szCs w:val="24"/>
          </w:rPr>
          <w:t xml:space="preserve">Those parts of the band 698-960 MHz in Region 2 and the band 790-960 MHz in Regions 1 and 3 which are allocated to the mobile service on a primary basis are identified for use by administrations wishing to implement International Mobile Telecommunications (IMT) – </w:t>
        </w:r>
      </w:ins>
      <w:r w:rsidR="001A3F79">
        <w:rPr>
          <w:szCs w:val="24"/>
        </w:rPr>
        <w:br/>
      </w:r>
      <w:ins w:id="1111" w:author="delegateitu" w:date="2013-05-27T13:35:00Z">
        <w:r w:rsidRPr="009F1B16">
          <w:rPr>
            <w:szCs w:val="24"/>
          </w:rPr>
          <w:t>see Resolutions </w:t>
        </w:r>
        <w:r w:rsidRPr="009F1B16">
          <w:rPr>
            <w:b/>
            <w:bCs/>
            <w:szCs w:val="24"/>
          </w:rPr>
          <w:t>224 (Rev.WRC</w:t>
        </w:r>
        <w:r w:rsidRPr="009F1B16">
          <w:rPr>
            <w:b/>
            <w:bCs/>
            <w:szCs w:val="24"/>
          </w:rPr>
          <w:noBreakHyphen/>
          <w:t>12)</w:t>
        </w:r>
        <w:r w:rsidRPr="009F1B16">
          <w:rPr>
            <w:szCs w:val="24"/>
          </w:rPr>
          <w:t xml:space="preserve"> and </w:t>
        </w:r>
        <w:r w:rsidRPr="009F1B16">
          <w:rPr>
            <w:b/>
            <w:bCs/>
            <w:szCs w:val="24"/>
          </w:rPr>
          <w:t>749 (Rev.WRC</w:t>
        </w:r>
        <w:r w:rsidRPr="009F1B16">
          <w:rPr>
            <w:b/>
            <w:bCs/>
            <w:szCs w:val="24"/>
          </w:rPr>
          <w:noBreakHyphen/>
          <w:t>12)</w:t>
        </w:r>
        <w:r w:rsidRPr="009F1B16">
          <w:rPr>
            <w:szCs w:val="24"/>
          </w:rPr>
          <w:t>, as appropriate. This identification does not preclude the use of these bands by any application of the services to which they are allocated and does not establish priority in the Radio Regulations.    </w:t>
        </w:r>
        <w:r w:rsidRPr="009F1B16">
          <w:rPr>
            <w:sz w:val="16"/>
            <w:szCs w:val="16"/>
          </w:rPr>
          <w:t>(WRC</w:t>
        </w:r>
        <w:r w:rsidRPr="009F1B16">
          <w:rPr>
            <w:sz w:val="16"/>
            <w:szCs w:val="16"/>
          </w:rPr>
          <w:noBreakHyphen/>
          <w:t>12)</w:t>
        </w:r>
      </w:ins>
    </w:p>
    <w:p w:rsidR="00BD530A" w:rsidRDefault="00BD530A" w:rsidP="00BD530A">
      <w:pPr>
        <w:rPr>
          <w:ins w:id="1112" w:author="delegateitu" w:date="2013-05-27T13:37:00Z"/>
          <w:sz w:val="16"/>
          <w:szCs w:val="16"/>
        </w:rPr>
      </w:pPr>
      <w:ins w:id="1113" w:author="delegateitu" w:date="2013-05-27T13:35:00Z">
        <w:r w:rsidRPr="009F1B16">
          <w:rPr>
            <w:b/>
            <w:szCs w:val="24"/>
          </w:rPr>
          <w:t>5.322</w:t>
        </w:r>
        <w:r w:rsidRPr="009F1B16">
          <w:rPr>
            <w:szCs w:val="24"/>
          </w:rPr>
          <w:tab/>
          <w:t>In Region 1, in the band 862-960 MHz, stations of the broadcasting service shall be operated only in the African Broadcasting Area (see Nos. </w:t>
        </w:r>
        <w:r w:rsidRPr="009F1B16">
          <w:rPr>
            <w:b/>
            <w:bCs/>
            <w:szCs w:val="24"/>
          </w:rPr>
          <w:t>5.10</w:t>
        </w:r>
        <w:r w:rsidRPr="009F1B16">
          <w:rPr>
            <w:szCs w:val="24"/>
          </w:rPr>
          <w:t xml:space="preserve"> to </w:t>
        </w:r>
        <w:r w:rsidRPr="009F1B16">
          <w:rPr>
            <w:b/>
            <w:bCs/>
            <w:szCs w:val="24"/>
          </w:rPr>
          <w:t>5.13</w:t>
        </w:r>
        <w:r w:rsidRPr="009F1B16">
          <w:rPr>
            <w:szCs w:val="24"/>
          </w:rPr>
          <w:t>) excluding Algeria, Burundi, Egypt, Spain, Lesotho, Libya, Morocco, Malawi, Namibia, Nigeria, South Africa, Tanzania, Zimbabwe and Zambia, subject to agreement obtained under No. </w:t>
        </w:r>
        <w:r w:rsidRPr="009F1B16">
          <w:rPr>
            <w:b/>
            <w:bCs/>
            <w:szCs w:val="24"/>
          </w:rPr>
          <w:t>9.21</w:t>
        </w:r>
        <w:r w:rsidRPr="009F1B16">
          <w:rPr>
            <w:szCs w:val="24"/>
          </w:rPr>
          <w:t>.    </w:t>
        </w:r>
        <w:r w:rsidRPr="009F1B16">
          <w:rPr>
            <w:sz w:val="16"/>
            <w:szCs w:val="16"/>
          </w:rPr>
          <w:t>(WRC</w:t>
        </w:r>
        <w:r w:rsidRPr="009F1B16">
          <w:rPr>
            <w:sz w:val="16"/>
            <w:szCs w:val="16"/>
          </w:rPr>
          <w:noBreakHyphen/>
          <w:t>12)</w:t>
        </w:r>
      </w:ins>
    </w:p>
    <w:p w:rsidR="001F2858" w:rsidRDefault="001F2858">
      <w:pPr>
        <w:tabs>
          <w:tab w:val="clear" w:pos="1134"/>
          <w:tab w:val="clear" w:pos="1871"/>
          <w:tab w:val="clear" w:pos="2268"/>
        </w:tabs>
        <w:overflowPunct/>
        <w:autoSpaceDE/>
        <w:autoSpaceDN/>
        <w:adjustRightInd/>
        <w:spacing w:before="0"/>
        <w:textAlignment w:val="auto"/>
        <w:rPr>
          <w:szCs w:val="24"/>
        </w:rPr>
      </w:pPr>
      <w:r>
        <w:rPr>
          <w:szCs w:val="24"/>
        </w:rPr>
        <w:br w:type="page"/>
      </w:r>
    </w:p>
    <w:p w:rsidR="00BD530A" w:rsidRPr="009F1B16" w:rsidRDefault="00BD530A" w:rsidP="00BD530A">
      <w:pPr>
        <w:rPr>
          <w:ins w:id="1114" w:author="delegateitu" w:date="2013-05-27T13:35:00Z"/>
          <w:szCs w:val="24"/>
        </w:rPr>
      </w:pPr>
    </w:p>
    <w:p w:rsidR="00BD530A" w:rsidRPr="009F1B16" w:rsidRDefault="00BD530A" w:rsidP="00BD530A">
      <w:pPr>
        <w:keepNext/>
        <w:keepLines/>
        <w:spacing w:before="0" w:after="120"/>
        <w:jc w:val="center"/>
        <w:rPr>
          <w:rFonts w:ascii="Times New Roman Bold" w:hAnsi="Times New Roman Bold"/>
          <w:b/>
          <w:sz w:val="20"/>
        </w:rPr>
      </w:pPr>
      <w:r w:rsidRPr="009F1B16">
        <w:rPr>
          <w:rFonts w:ascii="Times New Roman Bold" w:hAnsi="Times New Roman Bold"/>
          <w:b/>
          <w:sz w:val="20"/>
        </w:rPr>
        <w:t>890-1 300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1"/>
      </w:tblGrid>
      <w:tr w:rsidR="00BD530A" w:rsidRPr="009F1B16" w:rsidTr="00BD530A">
        <w:trPr>
          <w:cantSplit/>
          <w:ins w:id="1115" w:author="delegateitu" w:date="2013-05-27T13:36:00Z"/>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F1B1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16" w:author="delegateitu" w:date="2013-05-27T13:36:00Z"/>
                <w:rFonts w:ascii="Times New Roman Bold" w:hAnsi="Times New Roman Bold"/>
                <w:b/>
                <w:sz w:val="20"/>
              </w:rPr>
            </w:pPr>
            <w:r w:rsidRPr="009F1B16">
              <w:rPr>
                <w:rFonts w:ascii="Times New Roman Bold" w:hAnsi="Times New Roman Bold"/>
                <w:b/>
                <w:sz w:val="20"/>
              </w:rPr>
              <w:t>Allocation to services</w:t>
            </w:r>
          </w:p>
        </w:tc>
      </w:tr>
      <w:tr w:rsidR="00BD530A" w:rsidRPr="009F1B16" w:rsidTr="00BD530A">
        <w:trPr>
          <w:cantSplit/>
          <w:ins w:id="1117" w:author="delegateitu" w:date="2013-05-27T13:36:00Z"/>
        </w:trPr>
        <w:tc>
          <w:tcPr>
            <w:tcW w:w="3101" w:type="dxa"/>
            <w:tcBorders>
              <w:top w:val="single" w:sz="4" w:space="0" w:color="auto"/>
              <w:left w:val="single" w:sz="6" w:space="0" w:color="auto"/>
              <w:bottom w:val="single" w:sz="6" w:space="0" w:color="auto"/>
              <w:right w:val="single" w:sz="6" w:space="0" w:color="auto"/>
            </w:tcBorders>
            <w:hideMark/>
          </w:tcPr>
          <w:p w:rsidR="00BD530A" w:rsidRPr="009F1B1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18" w:author="delegateitu" w:date="2013-05-27T13:36:00Z"/>
                <w:rFonts w:ascii="Times New Roman Bold" w:hAnsi="Times New Roman Bold"/>
                <w:b/>
                <w:sz w:val="20"/>
              </w:rPr>
            </w:pPr>
            <w:r w:rsidRPr="009F1B16">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9F1B1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19" w:author="delegateitu" w:date="2013-05-27T13:36:00Z"/>
                <w:rFonts w:ascii="Times New Roman Bold" w:hAnsi="Times New Roman Bold"/>
                <w:b/>
                <w:sz w:val="20"/>
              </w:rPr>
            </w:pPr>
            <w:r w:rsidRPr="009F1B16">
              <w:rPr>
                <w:rFonts w:ascii="Times New Roman Bold" w:hAnsi="Times New Roman Bold"/>
                <w:b/>
                <w:sz w:val="20"/>
              </w:rPr>
              <w:t>Region 2</w:t>
            </w:r>
          </w:p>
        </w:tc>
        <w:tc>
          <w:tcPr>
            <w:tcW w:w="3101" w:type="dxa"/>
            <w:tcBorders>
              <w:top w:val="single" w:sz="4" w:space="0" w:color="auto"/>
              <w:left w:val="single" w:sz="6" w:space="0" w:color="auto"/>
              <w:bottom w:val="single" w:sz="6" w:space="0" w:color="auto"/>
              <w:right w:val="single" w:sz="6" w:space="0" w:color="auto"/>
            </w:tcBorders>
            <w:hideMark/>
          </w:tcPr>
          <w:p w:rsidR="00BD530A" w:rsidRPr="009F1B1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20" w:author="delegateitu" w:date="2013-05-27T13:36:00Z"/>
                <w:rFonts w:ascii="Times New Roman Bold" w:hAnsi="Times New Roman Bold"/>
                <w:b/>
                <w:sz w:val="20"/>
              </w:rPr>
            </w:pPr>
            <w:ins w:id="1121" w:author="delegateitu" w:date="2013-05-27T13:36:00Z">
              <w:r w:rsidRPr="009F1B16">
                <w:rPr>
                  <w:rFonts w:ascii="Times New Roman Bold" w:hAnsi="Times New Roman Bold"/>
                  <w:b/>
                  <w:sz w:val="20"/>
                </w:rPr>
                <w:t>Region 3</w:t>
              </w:r>
            </w:ins>
          </w:p>
        </w:tc>
      </w:tr>
      <w:tr w:rsidR="00BD530A" w:rsidRPr="009F1B16" w:rsidTr="00BD530A">
        <w:trPr>
          <w:cantSplit/>
          <w:trHeight w:val="1500"/>
          <w:ins w:id="1122" w:author="delegateitu" w:date="2013-05-27T13:36:00Z"/>
        </w:trPr>
        <w:tc>
          <w:tcPr>
            <w:tcW w:w="3101" w:type="dxa"/>
            <w:vMerge w:val="restart"/>
            <w:tcBorders>
              <w:top w:val="single" w:sz="4" w:space="0" w:color="auto"/>
              <w:left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b/>
                <w:sz w:val="20"/>
              </w:rPr>
            </w:pPr>
            <w:r w:rsidRPr="009F1B16">
              <w:rPr>
                <w:b/>
                <w:sz w:val="20"/>
              </w:rPr>
              <w:t>890-942</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FIXED</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rPr>
            </w:pPr>
            <w:r w:rsidRPr="009F1B16">
              <w:rPr>
                <w:color w:val="000000"/>
                <w:sz w:val="20"/>
              </w:rPr>
              <w:t>MOBILE except aeronautical mobile  5.317A</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BROADCASTING  5.322</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Radiolocation</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3" w:author="delegateitu" w:date="2013-05-27T13:36:00Z"/>
                <w:b/>
                <w:color w:val="000000"/>
                <w:sz w:val="20"/>
              </w:rPr>
            </w:pP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t>5.323</w:t>
            </w:r>
          </w:p>
        </w:tc>
        <w:tc>
          <w:tcPr>
            <w:tcW w:w="3101" w:type="dxa"/>
            <w:tcBorders>
              <w:top w:val="single" w:sz="4" w:space="0" w:color="auto"/>
              <w:left w:val="single" w:sz="4" w:space="0" w:color="auto"/>
              <w:bottom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4" w:author="delegateitu" w:date="2013-05-27T13:36:00Z"/>
                <w:b/>
                <w:color w:val="000000"/>
                <w:sz w:val="20"/>
              </w:rPr>
            </w:pPr>
          </w:p>
        </w:tc>
        <w:tc>
          <w:tcPr>
            <w:tcW w:w="3101" w:type="dxa"/>
            <w:vMerge w:val="restart"/>
            <w:tcBorders>
              <w:top w:val="single" w:sz="4" w:space="0" w:color="auto"/>
              <w:left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b/>
                <w:sz w:val="20"/>
              </w:rPr>
            </w:pPr>
            <w:r w:rsidRPr="009F1B16">
              <w:rPr>
                <w:b/>
                <w:sz w:val="20"/>
              </w:rPr>
              <w:t>890-942</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FIXED</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MOBILE  5.317A</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BROADCASTING</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Radiolocation</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5" w:author="delegateitu" w:date="2013-05-27T13:36:00Z"/>
                <w:b/>
                <w:color w:val="000000"/>
                <w:sz w:val="20"/>
              </w:rPr>
            </w:pP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r>
            <w:r w:rsidRPr="009F1B16">
              <w:rPr>
                <w:color w:val="000000"/>
                <w:sz w:val="20"/>
              </w:rPr>
              <w:br/>
              <w:t>5.327</w:t>
            </w:r>
          </w:p>
        </w:tc>
      </w:tr>
      <w:tr w:rsidR="00BD530A" w:rsidRPr="009F1B16" w:rsidTr="00BD530A">
        <w:trPr>
          <w:cantSplit/>
          <w:trHeight w:val="1776"/>
          <w:ins w:id="1126" w:author="delegateitu" w:date="2013-05-27T13:36:00Z"/>
        </w:trPr>
        <w:tc>
          <w:tcPr>
            <w:tcW w:w="3101" w:type="dxa"/>
            <w:vMerge/>
            <w:tcBorders>
              <w:left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7" w:author="delegateitu" w:date="2013-05-27T13:36:00Z"/>
                <w:b/>
                <w:color w:val="000000"/>
                <w:sz w:val="20"/>
              </w:rPr>
            </w:pPr>
          </w:p>
        </w:tc>
        <w:tc>
          <w:tcPr>
            <w:tcW w:w="3101" w:type="dxa"/>
            <w:tcBorders>
              <w:top w:val="single" w:sz="4" w:space="0" w:color="auto"/>
              <w:left w:val="single" w:sz="4" w:space="0" w:color="auto"/>
              <w:bottom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b/>
                <w:sz w:val="20"/>
              </w:rPr>
            </w:pPr>
            <w:r w:rsidRPr="009F1B16">
              <w:rPr>
                <w:b/>
                <w:sz w:val="20"/>
              </w:rPr>
              <w:t>902-928</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FIXED</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Amateur</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ind w:left="170" w:hanging="170"/>
              <w:rPr>
                <w:color w:val="000000"/>
                <w:sz w:val="20"/>
              </w:rPr>
            </w:pPr>
            <w:r w:rsidRPr="009F1B16">
              <w:rPr>
                <w:color w:val="000000"/>
                <w:sz w:val="20"/>
              </w:rPr>
              <w:t>Mobile except aeronautical mobile  5.325A</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color w:val="000000"/>
                <w:sz w:val="20"/>
              </w:rPr>
            </w:pPr>
            <w:r w:rsidRPr="009F1B16">
              <w:rPr>
                <w:color w:val="000000"/>
                <w:sz w:val="20"/>
              </w:rPr>
              <w:t>Radiolocation</w:t>
            </w:r>
          </w:p>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8" w:author="delegateitu" w:date="2013-05-27T13:36:00Z"/>
                <w:b/>
                <w:color w:val="000000"/>
                <w:sz w:val="20"/>
              </w:rPr>
            </w:pPr>
            <w:r w:rsidRPr="009F1B16">
              <w:rPr>
                <w:color w:val="000000"/>
                <w:sz w:val="20"/>
              </w:rPr>
              <w:t>5.150  5.325  5.326</w:t>
            </w:r>
          </w:p>
        </w:tc>
        <w:tc>
          <w:tcPr>
            <w:tcW w:w="3101" w:type="dxa"/>
            <w:vMerge/>
            <w:tcBorders>
              <w:left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29" w:author="delegateitu" w:date="2013-05-27T13:36:00Z"/>
                <w:b/>
                <w:color w:val="000000"/>
                <w:sz w:val="20"/>
              </w:rPr>
            </w:pPr>
          </w:p>
        </w:tc>
      </w:tr>
      <w:tr w:rsidR="00BD530A" w:rsidRPr="009F1B16" w:rsidTr="00BD530A">
        <w:trPr>
          <w:cantSplit/>
          <w:ins w:id="1130" w:author="delegateitu" w:date="2013-05-27T13:36:00Z"/>
        </w:trPr>
        <w:tc>
          <w:tcPr>
            <w:tcW w:w="3101" w:type="dxa"/>
            <w:vMerge/>
            <w:tcBorders>
              <w:left w:val="single" w:sz="4" w:space="0" w:color="auto"/>
              <w:bottom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31" w:author="delegateitu" w:date="2013-05-27T13:36:00Z"/>
                <w:b/>
                <w:color w:val="000000"/>
                <w:sz w:val="20"/>
              </w:rPr>
            </w:pPr>
          </w:p>
        </w:tc>
        <w:tc>
          <w:tcPr>
            <w:tcW w:w="3101" w:type="dxa"/>
            <w:tcBorders>
              <w:top w:val="single" w:sz="4" w:space="0" w:color="auto"/>
              <w:left w:val="single" w:sz="4" w:space="0" w:color="auto"/>
              <w:bottom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32" w:author="delegateitu" w:date="2013-05-27T13:36:00Z"/>
                <w:b/>
                <w:color w:val="000000"/>
                <w:sz w:val="20"/>
              </w:rPr>
            </w:pPr>
          </w:p>
        </w:tc>
        <w:tc>
          <w:tcPr>
            <w:tcW w:w="3101" w:type="dxa"/>
            <w:vMerge/>
            <w:tcBorders>
              <w:left w:val="single" w:sz="4" w:space="0" w:color="auto"/>
              <w:bottom w:val="single" w:sz="4" w:space="0" w:color="auto"/>
              <w:right w:val="single" w:sz="4" w:space="0" w:color="auto"/>
            </w:tcBorders>
          </w:tcPr>
          <w:p w:rsidR="00BD530A" w:rsidRPr="009F1B16" w:rsidRDefault="00BD530A" w:rsidP="00BD530A">
            <w:pPr>
              <w:keepNext/>
              <w:tabs>
                <w:tab w:val="clear" w:pos="1134"/>
                <w:tab w:val="clear" w:pos="1871"/>
                <w:tab w:val="clear" w:pos="2268"/>
                <w:tab w:val="left" w:pos="170"/>
                <w:tab w:val="left" w:pos="567"/>
                <w:tab w:val="left" w:pos="737"/>
                <w:tab w:val="left" w:pos="2977"/>
                <w:tab w:val="left" w:pos="3266"/>
              </w:tabs>
              <w:spacing w:before="20" w:after="20"/>
              <w:rPr>
                <w:ins w:id="1133" w:author="delegateitu" w:date="2013-05-27T13:36:00Z"/>
                <w:b/>
                <w:color w:val="000000"/>
                <w:sz w:val="20"/>
              </w:rPr>
            </w:pPr>
          </w:p>
        </w:tc>
      </w:tr>
      <w:tr w:rsidR="00BD530A" w:rsidRPr="009F1B16" w:rsidTr="00BD530A">
        <w:trPr>
          <w:cantSplit/>
          <w:ins w:id="1134" w:author="delegateitu" w:date="2013-05-27T13:36:00Z"/>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F1B16" w:rsidRDefault="00BD530A" w:rsidP="00BD530A">
            <w:pPr>
              <w:tabs>
                <w:tab w:val="clear" w:pos="1134"/>
                <w:tab w:val="clear" w:pos="1871"/>
                <w:tab w:val="clear" w:pos="2268"/>
                <w:tab w:val="left" w:pos="2977"/>
                <w:tab w:val="left" w:pos="3266"/>
              </w:tabs>
              <w:spacing w:before="20" w:after="20"/>
              <w:rPr>
                <w:ins w:id="1135" w:author="delegateitu" w:date="2013-05-27T13:36:00Z"/>
                <w:color w:val="000000"/>
                <w:sz w:val="20"/>
              </w:rPr>
            </w:pPr>
            <w:r w:rsidRPr="009F1B16">
              <w:rPr>
                <w:color w:val="000000"/>
                <w:sz w:val="20"/>
              </w:rPr>
              <w:t>...</w:t>
            </w:r>
          </w:p>
        </w:tc>
      </w:tr>
      <w:tr w:rsidR="00BD530A" w:rsidRPr="009F1B16" w:rsidTr="00BD530A">
        <w:trPr>
          <w:cantSplit/>
          <w:ins w:id="1136" w:author="delegateitu" w:date="2013-05-27T13:36:00Z"/>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9F1B16">
              <w:rPr>
                <w:b/>
                <w:sz w:val="20"/>
              </w:rPr>
              <w:t>1</w:t>
            </w:r>
            <w:r w:rsidRPr="009F1B16">
              <w:rPr>
                <w:sz w:val="20"/>
              </w:rPr>
              <w:t> </w:t>
            </w:r>
            <w:r w:rsidRPr="009F1B16">
              <w:rPr>
                <w:b/>
                <w:sz w:val="20"/>
              </w:rPr>
              <w:t>240-1</w:t>
            </w:r>
            <w:r w:rsidRPr="009F1B16">
              <w:rPr>
                <w:sz w:val="20"/>
              </w:rPr>
              <w:t> </w:t>
            </w:r>
            <w:r w:rsidRPr="009F1B16">
              <w:rPr>
                <w:b/>
                <w:sz w:val="20"/>
              </w:rPr>
              <w:t>300</w:t>
            </w:r>
            <w:r w:rsidRPr="009F1B16">
              <w:rPr>
                <w:color w:val="000000"/>
                <w:sz w:val="20"/>
                <w:lang w:val="en-AU"/>
              </w:rPr>
              <w:tab/>
              <w:t>EARTH EXPLORATION-SATELLITE (active)</w:t>
            </w:r>
          </w:p>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9F1B16">
              <w:rPr>
                <w:color w:val="000000"/>
                <w:sz w:val="20"/>
                <w:lang w:val="en-AU"/>
              </w:rPr>
              <w:tab/>
            </w:r>
            <w:r w:rsidRPr="009F1B16">
              <w:rPr>
                <w:color w:val="000000"/>
                <w:sz w:val="20"/>
                <w:lang w:val="en-AU"/>
              </w:rPr>
              <w:tab/>
            </w:r>
            <w:r w:rsidRPr="009F1B16">
              <w:rPr>
                <w:color w:val="000000"/>
                <w:sz w:val="20"/>
                <w:lang w:val="en-AU"/>
              </w:rPr>
              <w:tab/>
            </w:r>
            <w:r w:rsidRPr="009F1B16">
              <w:rPr>
                <w:color w:val="000000"/>
                <w:sz w:val="20"/>
                <w:lang w:val="en-AU"/>
              </w:rPr>
              <w:tab/>
              <w:t>RADIOLOCATION</w:t>
            </w:r>
          </w:p>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US"/>
              </w:rPr>
            </w:pPr>
            <w:r w:rsidRPr="009F1B16">
              <w:rPr>
                <w:color w:val="000000"/>
                <w:sz w:val="20"/>
                <w:lang w:val="en-US"/>
              </w:rPr>
              <w:tab/>
            </w:r>
            <w:r w:rsidRPr="009F1B16">
              <w:rPr>
                <w:color w:val="000000"/>
                <w:sz w:val="20"/>
                <w:lang w:val="en-US"/>
              </w:rPr>
              <w:tab/>
            </w:r>
            <w:r w:rsidRPr="009F1B16">
              <w:rPr>
                <w:color w:val="000000"/>
                <w:sz w:val="20"/>
                <w:lang w:val="en-US"/>
              </w:rPr>
              <w:tab/>
            </w:r>
            <w:r w:rsidRPr="009F1B16">
              <w:rPr>
                <w:color w:val="000000"/>
                <w:sz w:val="20"/>
                <w:lang w:val="en-US"/>
              </w:rPr>
              <w:tab/>
              <w:t xml:space="preserve">RADIONAVIGATION-SATELLITE  (space-to-Earth) (space-to-space)  </w:t>
            </w:r>
            <w:r w:rsidRPr="009F1B16">
              <w:rPr>
                <w:color w:val="000000"/>
                <w:sz w:val="20"/>
                <w:lang w:val="en-US"/>
              </w:rPr>
              <w:tab/>
            </w:r>
            <w:r w:rsidRPr="009F1B16">
              <w:rPr>
                <w:color w:val="000000"/>
                <w:sz w:val="20"/>
                <w:lang w:val="en-US"/>
              </w:rPr>
              <w:tab/>
            </w:r>
            <w:r w:rsidRPr="009F1B16">
              <w:rPr>
                <w:color w:val="000000"/>
                <w:sz w:val="20"/>
                <w:lang w:val="en-US"/>
              </w:rPr>
              <w:tab/>
            </w:r>
            <w:r w:rsidRPr="009F1B16">
              <w:rPr>
                <w:color w:val="000000"/>
                <w:sz w:val="20"/>
                <w:lang w:val="en-US"/>
              </w:rPr>
              <w:tab/>
            </w:r>
            <w:r w:rsidRPr="009F1B16">
              <w:rPr>
                <w:color w:val="000000"/>
                <w:sz w:val="20"/>
                <w:lang w:val="en-US"/>
              </w:rPr>
              <w:tab/>
            </w:r>
            <w:r w:rsidRPr="009F1B16">
              <w:rPr>
                <w:color w:val="000000"/>
                <w:sz w:val="20"/>
              </w:rPr>
              <w:t>5.328B</w:t>
            </w:r>
            <w:r w:rsidRPr="009F1B16">
              <w:rPr>
                <w:color w:val="000000"/>
                <w:sz w:val="20"/>
                <w:lang w:val="en-US"/>
              </w:rPr>
              <w:t xml:space="preserve">  5.329</w:t>
            </w:r>
            <w:r w:rsidRPr="009F1B16">
              <w:rPr>
                <w:color w:val="000000"/>
                <w:sz w:val="20"/>
              </w:rPr>
              <w:t xml:space="preserve">  </w:t>
            </w:r>
            <w:r w:rsidRPr="009F1B16">
              <w:rPr>
                <w:color w:val="000000"/>
                <w:sz w:val="20"/>
                <w:lang w:val="en-US"/>
              </w:rPr>
              <w:t>5.329A</w:t>
            </w:r>
          </w:p>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9F1B16">
              <w:rPr>
                <w:color w:val="000000"/>
                <w:sz w:val="20"/>
                <w:lang w:val="en-AU"/>
              </w:rPr>
              <w:tab/>
            </w:r>
            <w:r w:rsidRPr="009F1B16">
              <w:rPr>
                <w:color w:val="000000"/>
                <w:sz w:val="20"/>
                <w:lang w:val="en-AU"/>
              </w:rPr>
              <w:tab/>
            </w:r>
            <w:r w:rsidRPr="009F1B16">
              <w:rPr>
                <w:color w:val="000000"/>
                <w:sz w:val="20"/>
                <w:lang w:val="en-AU"/>
              </w:rPr>
              <w:tab/>
            </w:r>
            <w:r w:rsidRPr="009F1B16">
              <w:rPr>
                <w:color w:val="000000"/>
                <w:sz w:val="20"/>
                <w:lang w:val="en-AU"/>
              </w:rPr>
              <w:tab/>
              <w:t>SPACE RESEARCH (active)</w:t>
            </w:r>
          </w:p>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en-AU"/>
              </w:rPr>
            </w:pPr>
            <w:r w:rsidRPr="009F1B16">
              <w:rPr>
                <w:color w:val="000000"/>
                <w:sz w:val="20"/>
                <w:lang w:val="en-AU"/>
              </w:rPr>
              <w:tab/>
            </w:r>
            <w:r w:rsidRPr="009F1B16">
              <w:rPr>
                <w:color w:val="000000"/>
                <w:sz w:val="20"/>
                <w:lang w:val="en-AU"/>
              </w:rPr>
              <w:tab/>
            </w:r>
            <w:r w:rsidRPr="009F1B16">
              <w:rPr>
                <w:color w:val="000000"/>
                <w:sz w:val="20"/>
                <w:lang w:val="en-AU"/>
              </w:rPr>
              <w:tab/>
            </w:r>
            <w:r w:rsidRPr="009F1B16">
              <w:rPr>
                <w:color w:val="000000"/>
                <w:sz w:val="20"/>
                <w:lang w:val="en-AU"/>
              </w:rPr>
              <w:tab/>
              <w:t>Amateur</w:t>
            </w:r>
          </w:p>
          <w:p w:rsidR="00BD530A" w:rsidRPr="009F1B16"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37" w:author="delegateitu" w:date="2013-05-27T13:36:00Z"/>
                <w:color w:val="000000"/>
                <w:sz w:val="20"/>
                <w:lang w:val="en-AU"/>
              </w:rPr>
            </w:pPr>
            <w:r w:rsidRPr="009F1B16">
              <w:rPr>
                <w:color w:val="000000"/>
                <w:sz w:val="20"/>
                <w:lang w:val="en-AU"/>
              </w:rPr>
              <w:tab/>
            </w:r>
            <w:r w:rsidRPr="009F1B16">
              <w:rPr>
                <w:color w:val="000000"/>
                <w:sz w:val="20"/>
                <w:lang w:val="en-AU"/>
              </w:rPr>
              <w:tab/>
            </w:r>
            <w:r w:rsidRPr="009F1B16">
              <w:rPr>
                <w:color w:val="000000"/>
                <w:sz w:val="20"/>
                <w:lang w:val="en-AU"/>
              </w:rPr>
              <w:tab/>
            </w:r>
            <w:r w:rsidRPr="009F1B16">
              <w:rPr>
                <w:color w:val="000000"/>
                <w:sz w:val="20"/>
                <w:lang w:val="en-AU"/>
              </w:rPr>
              <w:tab/>
            </w:r>
            <w:r w:rsidRPr="009F1B16">
              <w:rPr>
                <w:color w:val="000000"/>
                <w:sz w:val="20"/>
              </w:rPr>
              <w:t>5.282  5.330  5.331  5.332  5.335  5.335A</w:t>
            </w:r>
          </w:p>
        </w:tc>
      </w:tr>
    </w:tbl>
    <w:p w:rsidR="00BD530A" w:rsidRPr="009F1B16" w:rsidRDefault="00BD530A" w:rsidP="00BD530A">
      <w:pPr>
        <w:jc w:val="both"/>
        <w:rPr>
          <w:ins w:id="1138" w:author="delegateitu" w:date="2013-05-27T13:36:00Z"/>
          <w:rFonts w:ascii="Verdana" w:hAnsi="Verdana"/>
          <w:sz w:val="18"/>
        </w:rPr>
      </w:pPr>
    </w:p>
    <w:p w:rsidR="00BD530A" w:rsidRPr="009F1B16" w:rsidRDefault="00BD530A" w:rsidP="00BD530A">
      <w:r w:rsidRPr="009F1B16">
        <w:rPr>
          <w:b/>
          <w:color w:val="000000"/>
          <w:szCs w:val="22"/>
        </w:rPr>
        <w:t>5.325</w:t>
      </w:r>
      <w:r w:rsidRPr="009F1B16">
        <w:rPr>
          <w:b/>
          <w:color w:val="000000"/>
          <w:szCs w:val="22"/>
        </w:rPr>
        <w:tab/>
      </w:r>
      <w:r w:rsidRPr="009F1B16">
        <w:rPr>
          <w:i/>
        </w:rPr>
        <w:t>Different category of service</w:t>
      </w:r>
      <w:r w:rsidRPr="009F1B16">
        <w:t>:  in the United States, the allocation of the band 890-942 MHz to the radiolocation service is on a primary basis (see No. </w:t>
      </w:r>
      <w:r w:rsidRPr="009F1B16">
        <w:rPr>
          <w:b/>
          <w:bCs/>
          <w:color w:val="000000"/>
          <w:szCs w:val="22"/>
        </w:rPr>
        <w:t>5.33</w:t>
      </w:r>
      <w:r w:rsidRPr="009F1B16">
        <w:t>), subject to agreement obtained under No. </w:t>
      </w:r>
      <w:r w:rsidRPr="009F1B16">
        <w:rPr>
          <w:b/>
          <w:bCs/>
          <w:color w:val="000000"/>
          <w:szCs w:val="22"/>
        </w:rPr>
        <w:t>9.21</w:t>
      </w:r>
      <w:r w:rsidRPr="009F1B16">
        <w:t>.</w:t>
      </w:r>
    </w:p>
    <w:p w:rsidR="00BD530A" w:rsidRPr="009F1B16" w:rsidRDefault="00BD530A" w:rsidP="00BD530A">
      <w:r w:rsidRPr="009F1B16">
        <w:rPr>
          <w:b/>
          <w:color w:val="000000"/>
          <w:szCs w:val="22"/>
        </w:rPr>
        <w:t>5.325A</w:t>
      </w:r>
      <w:r w:rsidRPr="009F1B16">
        <w:tab/>
      </w:r>
      <w:r w:rsidRPr="009F1B16">
        <w:rPr>
          <w:i/>
          <w:iCs/>
        </w:rPr>
        <w:t>Different category of service:</w:t>
      </w:r>
      <w:r w:rsidRPr="009F1B16">
        <w:t>  in Cuba, the allocation of the band 902-915 MHz to the land mobile service is on a primary basis.     </w:t>
      </w:r>
      <w:r w:rsidRPr="009F1B16">
        <w:rPr>
          <w:sz w:val="16"/>
          <w:szCs w:val="16"/>
        </w:rPr>
        <w:t>(WRC</w:t>
      </w:r>
      <w:r w:rsidRPr="009F1B16">
        <w:rPr>
          <w:sz w:val="16"/>
          <w:szCs w:val="16"/>
        </w:rPr>
        <w:noBreakHyphen/>
        <w:t>2000)</w:t>
      </w:r>
    </w:p>
    <w:p w:rsidR="00BD530A" w:rsidRPr="009F1B16" w:rsidRDefault="00BD530A" w:rsidP="00BD530A">
      <w:r w:rsidRPr="009F1B16">
        <w:rPr>
          <w:b/>
          <w:color w:val="000000"/>
          <w:szCs w:val="22"/>
        </w:rPr>
        <w:t>5.326</w:t>
      </w:r>
      <w:r w:rsidRPr="009F1B16">
        <w:rPr>
          <w:b/>
          <w:color w:val="000000"/>
          <w:szCs w:val="22"/>
        </w:rPr>
        <w:tab/>
      </w:r>
      <w:r w:rsidRPr="009F1B16">
        <w:rPr>
          <w:i/>
        </w:rPr>
        <w:t>Different category of service</w:t>
      </w:r>
      <w:r w:rsidRPr="009F1B16">
        <w:t>:  in Chile, the band 903-905 MHz is allocated to the mobile, except aeronautical mobile, service on a primary basis, subject to agreement obtained under No. </w:t>
      </w:r>
      <w:r w:rsidRPr="009F1B16">
        <w:rPr>
          <w:b/>
          <w:bCs/>
          <w:color w:val="000000"/>
          <w:szCs w:val="22"/>
        </w:rPr>
        <w:t>9.21</w:t>
      </w:r>
      <w:r w:rsidRPr="009F1B16">
        <w:t>.</w:t>
      </w:r>
    </w:p>
    <w:p w:rsidR="00BD530A" w:rsidRPr="009F1B16" w:rsidRDefault="00BD530A" w:rsidP="00BD530A">
      <w:r w:rsidRPr="009F1B16">
        <w:rPr>
          <w:b/>
          <w:color w:val="000000"/>
          <w:szCs w:val="22"/>
        </w:rPr>
        <w:t>5.327</w:t>
      </w:r>
      <w:r w:rsidRPr="009F1B16">
        <w:rPr>
          <w:b/>
          <w:color w:val="000000"/>
          <w:szCs w:val="22"/>
        </w:rPr>
        <w:tab/>
      </w:r>
      <w:r w:rsidRPr="009F1B16">
        <w:rPr>
          <w:i/>
        </w:rPr>
        <w:t>Different category of service</w:t>
      </w:r>
      <w:r w:rsidRPr="009F1B16">
        <w:t>:  in Australia, the allocation of the band 915-928 MHz to the radiolocation service is on a primary basis (see No.</w:t>
      </w:r>
      <w:r w:rsidRPr="009F1B16">
        <w:rPr>
          <w:b/>
          <w:bCs/>
        </w:rPr>
        <w:t> </w:t>
      </w:r>
      <w:r w:rsidRPr="009F1B16">
        <w:rPr>
          <w:b/>
          <w:bCs/>
          <w:color w:val="000000"/>
          <w:szCs w:val="22"/>
        </w:rPr>
        <w:t>5.33</w:t>
      </w:r>
      <w:r w:rsidRPr="009F1B16">
        <w:t>).</w:t>
      </w:r>
    </w:p>
    <w:p w:rsidR="00BD530A" w:rsidRPr="009F1B16" w:rsidRDefault="00BD530A" w:rsidP="00BD530A">
      <w:pPr>
        <w:rPr>
          <w:ins w:id="1139" w:author="delegateitu" w:date="2013-05-27T13:36:00Z"/>
        </w:rPr>
      </w:pPr>
      <w:ins w:id="1140" w:author="delegateitu" w:date="2013-05-27T13:36:00Z">
        <w:r w:rsidRPr="009F1B16">
          <w:rPr>
            <w:b/>
          </w:rPr>
          <w:t>5.327A</w:t>
        </w:r>
        <w:r w:rsidRPr="009F1B16">
          <w:tab/>
          <w:t>The use of the frequency band 960-1 164 MHz by the aeronautical mobile (R) service is</w:t>
        </w:r>
        <w:r w:rsidRPr="009F1B16">
          <w:rPr>
            <w:b/>
            <w:bCs/>
          </w:rPr>
          <w:t xml:space="preserve"> </w:t>
        </w:r>
        <w:r w:rsidRPr="009F1B16">
          <w:t xml:space="preserve">limited to systems that operate in accordance with recognized international aeronautical standards. Such use shall be in accordance with Resolution </w:t>
        </w:r>
        <w:r w:rsidRPr="009F1B16">
          <w:rPr>
            <w:b/>
            <w:bCs/>
          </w:rPr>
          <w:t>417 (Rev.WRC</w:t>
        </w:r>
        <w:r w:rsidRPr="009F1B16">
          <w:rPr>
            <w:b/>
            <w:bCs/>
          </w:rPr>
          <w:noBreakHyphen/>
          <w:t>12)</w:t>
        </w:r>
        <w:r w:rsidRPr="009F1B16">
          <w:t>.    </w:t>
        </w:r>
        <w:r w:rsidRPr="009F1B16">
          <w:rPr>
            <w:sz w:val="16"/>
            <w:szCs w:val="16"/>
          </w:rPr>
          <w:t>(WRC</w:t>
        </w:r>
        <w:r w:rsidRPr="009F1B16">
          <w:rPr>
            <w:sz w:val="16"/>
            <w:szCs w:val="16"/>
          </w:rPr>
          <w:noBreakHyphen/>
          <w:t>12)</w:t>
        </w:r>
      </w:ins>
    </w:p>
    <w:p w:rsidR="00BD530A" w:rsidRPr="009F1B16" w:rsidRDefault="00BD530A" w:rsidP="00BD530A">
      <w:pPr>
        <w:rPr>
          <w:ins w:id="1141" w:author="delegateitu" w:date="2013-05-27T13:36:00Z"/>
        </w:rPr>
      </w:pPr>
      <w:ins w:id="1142" w:author="delegateitu" w:date="2013-05-27T13:36:00Z">
        <w:r w:rsidRPr="009F1B16">
          <w:rPr>
            <w:b/>
          </w:rPr>
          <w:t>5.328A</w:t>
        </w:r>
        <w:r w:rsidRPr="009F1B16">
          <w:rPr>
            <w:b/>
          </w:rPr>
          <w:tab/>
        </w:r>
        <w:r w:rsidRPr="009F1B16">
          <w:t xml:space="preserve">Stations in the </w:t>
        </w:r>
        <w:proofErr w:type="spellStart"/>
        <w:r w:rsidRPr="009F1B16">
          <w:t>radionavigation</w:t>
        </w:r>
        <w:proofErr w:type="spellEnd"/>
        <w:r w:rsidRPr="009F1B16">
          <w:t>-satellite service in the band 1 164-1 215 MHz shall operate in accordance with the provisions of Resolution </w:t>
        </w:r>
        <w:r w:rsidRPr="009F1B16">
          <w:rPr>
            <w:b/>
            <w:bCs/>
          </w:rPr>
          <w:t>609 (Rev.WRC</w:t>
        </w:r>
        <w:r w:rsidRPr="009F1B16">
          <w:rPr>
            <w:b/>
            <w:bCs/>
          </w:rPr>
          <w:noBreakHyphen/>
          <w:t>07)</w:t>
        </w:r>
        <w:r w:rsidRPr="009F1B16">
          <w:t xml:space="preserve"> and shall not claim protection from stations in the aeronautical </w:t>
        </w:r>
        <w:proofErr w:type="spellStart"/>
        <w:r w:rsidRPr="009F1B16">
          <w:t>radionavigation</w:t>
        </w:r>
        <w:proofErr w:type="spellEnd"/>
        <w:r w:rsidRPr="009F1B16">
          <w:t xml:space="preserve"> service in the band 960-1 215 </w:t>
        </w:r>
        <w:proofErr w:type="spellStart"/>
        <w:r w:rsidRPr="009F1B16">
          <w:t>MHz.</w:t>
        </w:r>
        <w:proofErr w:type="spellEnd"/>
        <w:r w:rsidRPr="009F1B16">
          <w:t xml:space="preserve"> No. </w:t>
        </w:r>
        <w:r w:rsidRPr="009F1B16">
          <w:rPr>
            <w:b/>
            <w:bCs/>
          </w:rPr>
          <w:t>5.43A</w:t>
        </w:r>
        <w:r w:rsidRPr="009F1B16">
          <w:t xml:space="preserve"> does not apply. The provisions of No. </w:t>
        </w:r>
        <w:r w:rsidRPr="009F1B16">
          <w:rPr>
            <w:b/>
            <w:bCs/>
          </w:rPr>
          <w:t>21.18</w:t>
        </w:r>
        <w:r w:rsidRPr="009F1B16">
          <w:t xml:space="preserve"> shall apply.    </w:t>
        </w:r>
        <w:r w:rsidRPr="009F1B16">
          <w:rPr>
            <w:sz w:val="16"/>
            <w:szCs w:val="16"/>
          </w:rPr>
          <w:t> (WRC</w:t>
        </w:r>
        <w:r w:rsidRPr="009F1B16">
          <w:rPr>
            <w:sz w:val="16"/>
            <w:szCs w:val="16"/>
          </w:rPr>
          <w:noBreakHyphen/>
          <w:t>07)</w:t>
        </w:r>
      </w:ins>
    </w:p>
    <w:p w:rsidR="001F2858" w:rsidRDefault="001F2858">
      <w:pPr>
        <w:tabs>
          <w:tab w:val="clear" w:pos="1134"/>
          <w:tab w:val="clear" w:pos="1871"/>
          <w:tab w:val="clear" w:pos="2268"/>
        </w:tabs>
        <w:overflowPunct/>
        <w:autoSpaceDE/>
        <w:autoSpaceDN/>
        <w:adjustRightInd/>
        <w:spacing w:before="0"/>
        <w:textAlignment w:val="auto"/>
        <w:rPr>
          <w:b/>
          <w:color w:val="000000"/>
          <w:szCs w:val="22"/>
        </w:rPr>
      </w:pPr>
      <w:r>
        <w:rPr>
          <w:b/>
          <w:color w:val="000000"/>
          <w:szCs w:val="22"/>
        </w:rPr>
        <w:br w:type="page"/>
      </w:r>
    </w:p>
    <w:p w:rsidR="00BD530A" w:rsidRPr="008E4ECA" w:rsidRDefault="00BD530A" w:rsidP="00BD530A">
      <w:pPr>
        <w:rPr>
          <w:ins w:id="1143" w:author="delegateitu" w:date="2013-05-27T13:42:00Z"/>
          <w:color w:val="000000"/>
          <w:szCs w:val="22"/>
        </w:rPr>
      </w:pPr>
      <w:ins w:id="1144" w:author="delegateitu" w:date="2013-05-27T13:42:00Z">
        <w:r w:rsidRPr="008E4ECA">
          <w:rPr>
            <w:b/>
            <w:color w:val="000000"/>
            <w:szCs w:val="22"/>
          </w:rPr>
          <w:t>5.328B</w:t>
        </w:r>
        <w:r w:rsidRPr="008E4ECA">
          <w:rPr>
            <w:b/>
            <w:color w:val="000000"/>
            <w:szCs w:val="22"/>
          </w:rPr>
          <w:tab/>
        </w:r>
        <w:r w:rsidRPr="008E4ECA">
          <w:rPr>
            <w:color w:val="000000"/>
            <w:szCs w:val="22"/>
          </w:rPr>
          <w:t xml:space="preserve">The use of the bands 1 164-1 300 MHz, 1 559-1 610 MHz and 5 010-5 030 MHz by systems and networks in the </w:t>
        </w:r>
        <w:proofErr w:type="spellStart"/>
        <w:r w:rsidRPr="008E4ECA">
          <w:rPr>
            <w:color w:val="000000"/>
            <w:szCs w:val="22"/>
          </w:rPr>
          <w:t>radionavigation</w:t>
        </w:r>
        <w:proofErr w:type="spellEnd"/>
        <w:r w:rsidRPr="008E4ECA">
          <w:rPr>
            <w:color w:val="000000"/>
            <w:szCs w:val="22"/>
          </w:rPr>
          <w:t xml:space="preserve">-satellite service for which complete coordination or notification information, as appropriate, is received by the </w:t>
        </w:r>
        <w:proofErr w:type="spellStart"/>
        <w:r w:rsidRPr="008E4ECA">
          <w:rPr>
            <w:color w:val="000000"/>
            <w:szCs w:val="22"/>
          </w:rPr>
          <w:t>Radiocommunication</w:t>
        </w:r>
        <w:proofErr w:type="spellEnd"/>
        <w:r w:rsidRPr="008E4ECA">
          <w:rPr>
            <w:color w:val="000000"/>
            <w:szCs w:val="22"/>
          </w:rPr>
          <w:t xml:space="preserve"> Bureau after 1 January 2005 is subject to the application of the provisions of Nos. </w:t>
        </w:r>
        <w:r w:rsidRPr="008E4ECA">
          <w:rPr>
            <w:b/>
            <w:bCs/>
            <w:color w:val="000000"/>
            <w:szCs w:val="22"/>
          </w:rPr>
          <w:t>9.12</w:t>
        </w:r>
        <w:r w:rsidRPr="008E4ECA">
          <w:rPr>
            <w:color w:val="000000"/>
            <w:szCs w:val="22"/>
          </w:rPr>
          <w:t xml:space="preserve">, </w:t>
        </w:r>
        <w:r w:rsidRPr="008E4ECA">
          <w:rPr>
            <w:b/>
            <w:bCs/>
            <w:color w:val="000000"/>
            <w:szCs w:val="22"/>
          </w:rPr>
          <w:t>9.12A</w:t>
        </w:r>
        <w:r w:rsidRPr="008E4ECA">
          <w:rPr>
            <w:color w:val="000000"/>
            <w:szCs w:val="22"/>
          </w:rPr>
          <w:t xml:space="preserve"> and </w:t>
        </w:r>
        <w:r w:rsidRPr="008E4ECA">
          <w:rPr>
            <w:b/>
            <w:bCs/>
            <w:color w:val="000000"/>
            <w:szCs w:val="22"/>
          </w:rPr>
          <w:t>9.13</w:t>
        </w:r>
        <w:r w:rsidRPr="008E4ECA">
          <w:rPr>
            <w:color w:val="000000"/>
            <w:szCs w:val="22"/>
          </w:rPr>
          <w:t>. Resolution </w:t>
        </w:r>
        <w:r w:rsidRPr="008E4ECA">
          <w:rPr>
            <w:b/>
            <w:bCs/>
            <w:color w:val="000000"/>
            <w:szCs w:val="22"/>
          </w:rPr>
          <w:t>610</w:t>
        </w:r>
        <w:r w:rsidRPr="008E4ECA">
          <w:rPr>
            <w:color w:val="000000"/>
            <w:szCs w:val="22"/>
          </w:rPr>
          <w:t xml:space="preserve"> </w:t>
        </w:r>
        <w:r w:rsidRPr="008E4ECA">
          <w:rPr>
            <w:b/>
            <w:bCs/>
            <w:color w:val="000000"/>
            <w:szCs w:val="22"/>
          </w:rPr>
          <w:t>(WRC</w:t>
        </w:r>
        <w:r w:rsidRPr="008E4ECA">
          <w:rPr>
            <w:b/>
            <w:bCs/>
            <w:color w:val="000000"/>
            <w:szCs w:val="22"/>
          </w:rPr>
          <w:noBreakHyphen/>
          <w:t>03)</w:t>
        </w:r>
        <w:r w:rsidRPr="008E4ECA">
          <w:rPr>
            <w:color w:val="000000"/>
            <w:szCs w:val="22"/>
          </w:rPr>
          <w:t xml:space="preserve"> shall also apply; however, in the case of </w:t>
        </w:r>
        <w:proofErr w:type="spellStart"/>
        <w:r w:rsidRPr="008E4ECA">
          <w:rPr>
            <w:color w:val="000000"/>
            <w:szCs w:val="22"/>
          </w:rPr>
          <w:t>radionavigation</w:t>
        </w:r>
        <w:proofErr w:type="spellEnd"/>
        <w:r w:rsidRPr="008E4ECA">
          <w:rPr>
            <w:color w:val="000000"/>
            <w:szCs w:val="22"/>
          </w:rPr>
          <w:t xml:space="preserve">-satellite service (space-to-space) networks and systems, Resolution 610 (WRC-03) shall only apply to transmitting space stations. In accordance with No. </w:t>
        </w:r>
        <w:r w:rsidRPr="008E4ECA">
          <w:rPr>
            <w:b/>
            <w:bCs/>
            <w:color w:val="000000"/>
            <w:szCs w:val="22"/>
          </w:rPr>
          <w:t>5.329A</w:t>
        </w:r>
        <w:r w:rsidRPr="008E4ECA">
          <w:rPr>
            <w:color w:val="000000"/>
            <w:szCs w:val="22"/>
          </w:rPr>
          <w:t xml:space="preserve">, for systems and networks in the </w:t>
        </w:r>
        <w:proofErr w:type="spellStart"/>
        <w:r w:rsidRPr="008E4ECA">
          <w:rPr>
            <w:color w:val="000000"/>
            <w:szCs w:val="22"/>
          </w:rPr>
          <w:t>radionavigation</w:t>
        </w:r>
        <w:proofErr w:type="spellEnd"/>
        <w:r w:rsidRPr="008E4ECA">
          <w:rPr>
            <w:color w:val="000000"/>
            <w:szCs w:val="22"/>
          </w:rPr>
          <w:t>-satellite service (space-to-space) in the bands 1 215</w:t>
        </w:r>
        <w:r w:rsidRPr="008E4ECA">
          <w:rPr>
            <w:color w:val="000000"/>
            <w:szCs w:val="22"/>
          </w:rPr>
          <w:noBreakHyphen/>
          <w:t xml:space="preserve">1 300 MHz and 1 559-1 610 MHz, </w:t>
        </w:r>
      </w:ins>
      <w:r w:rsidR="001A3F79">
        <w:rPr>
          <w:color w:val="000000"/>
          <w:szCs w:val="22"/>
        </w:rPr>
        <w:br/>
      </w:r>
      <w:ins w:id="1145" w:author="delegateitu" w:date="2013-05-27T13:42:00Z">
        <w:r w:rsidRPr="008E4ECA">
          <w:rPr>
            <w:color w:val="000000"/>
            <w:szCs w:val="22"/>
          </w:rPr>
          <w:t xml:space="preserve">the provisions of Nos. </w:t>
        </w:r>
        <w:r w:rsidRPr="008E4ECA">
          <w:rPr>
            <w:b/>
            <w:bCs/>
            <w:color w:val="000000"/>
            <w:szCs w:val="22"/>
          </w:rPr>
          <w:t>9.7</w:t>
        </w:r>
        <w:r w:rsidRPr="008E4ECA">
          <w:rPr>
            <w:color w:val="000000"/>
            <w:szCs w:val="22"/>
          </w:rPr>
          <w:t xml:space="preserve">, </w:t>
        </w:r>
        <w:r w:rsidRPr="008E4ECA">
          <w:rPr>
            <w:b/>
            <w:bCs/>
            <w:color w:val="000000"/>
            <w:szCs w:val="22"/>
          </w:rPr>
          <w:t>9.12</w:t>
        </w:r>
        <w:r w:rsidRPr="008E4ECA">
          <w:rPr>
            <w:color w:val="000000"/>
            <w:szCs w:val="22"/>
          </w:rPr>
          <w:t xml:space="preserve">, </w:t>
        </w:r>
        <w:r w:rsidRPr="008E4ECA">
          <w:rPr>
            <w:b/>
            <w:bCs/>
            <w:color w:val="000000"/>
            <w:szCs w:val="22"/>
          </w:rPr>
          <w:t>9.12A</w:t>
        </w:r>
        <w:r w:rsidRPr="008E4ECA">
          <w:rPr>
            <w:color w:val="000000"/>
            <w:szCs w:val="22"/>
          </w:rPr>
          <w:t xml:space="preserve"> and </w:t>
        </w:r>
        <w:r w:rsidRPr="008E4ECA">
          <w:rPr>
            <w:b/>
            <w:bCs/>
            <w:color w:val="000000"/>
            <w:szCs w:val="22"/>
          </w:rPr>
          <w:t>9.13</w:t>
        </w:r>
        <w:r w:rsidRPr="008E4ECA">
          <w:rPr>
            <w:color w:val="000000"/>
            <w:szCs w:val="22"/>
          </w:rPr>
          <w:t xml:space="preserve"> shall only apply with respect to other systems and networks in the </w:t>
        </w:r>
        <w:proofErr w:type="spellStart"/>
        <w:r w:rsidRPr="008E4ECA">
          <w:rPr>
            <w:color w:val="000000"/>
            <w:szCs w:val="22"/>
          </w:rPr>
          <w:t>radionavigation</w:t>
        </w:r>
        <w:proofErr w:type="spellEnd"/>
        <w:r w:rsidRPr="008E4ECA">
          <w:rPr>
            <w:color w:val="000000"/>
            <w:szCs w:val="22"/>
          </w:rPr>
          <w:t>-satellite service (space-to-space).     </w:t>
        </w:r>
        <w:r w:rsidRPr="008E4ECA">
          <w:rPr>
            <w:color w:val="000000"/>
            <w:sz w:val="16"/>
            <w:szCs w:val="16"/>
          </w:rPr>
          <w:t>(WRC-07)</w:t>
        </w:r>
      </w:ins>
    </w:p>
    <w:p w:rsidR="00BD530A" w:rsidRPr="008E4ECA" w:rsidRDefault="00BD530A" w:rsidP="00BD530A">
      <w:pPr>
        <w:rPr>
          <w:color w:val="000000"/>
          <w:szCs w:val="22"/>
        </w:rPr>
      </w:pPr>
      <w:r w:rsidRPr="008E4ECA">
        <w:rPr>
          <w:b/>
          <w:color w:val="000000"/>
          <w:szCs w:val="22"/>
        </w:rPr>
        <w:t>5.329</w:t>
      </w:r>
      <w:r w:rsidRPr="008E4ECA">
        <w:rPr>
          <w:b/>
          <w:color w:val="000000"/>
          <w:szCs w:val="22"/>
        </w:rPr>
        <w:tab/>
      </w:r>
      <w:r w:rsidRPr="008E4ECA">
        <w:rPr>
          <w:color w:val="000000"/>
          <w:szCs w:val="22"/>
        </w:rPr>
        <w:t xml:space="preserve">Use of the </w:t>
      </w:r>
      <w:proofErr w:type="spellStart"/>
      <w:r w:rsidRPr="008E4ECA">
        <w:rPr>
          <w:color w:val="000000"/>
          <w:szCs w:val="22"/>
        </w:rPr>
        <w:t>radionavigation</w:t>
      </w:r>
      <w:proofErr w:type="spellEnd"/>
      <w:r w:rsidRPr="008E4ECA">
        <w:rPr>
          <w:color w:val="000000"/>
          <w:szCs w:val="22"/>
        </w:rPr>
        <w:t>-satellite service in the band 1</w:t>
      </w:r>
      <w:r w:rsidRPr="008E4ECA">
        <w:rPr>
          <w:rFonts w:ascii="Tms Rmn" w:hAnsi="Tms Rmn"/>
          <w:color w:val="000000"/>
          <w:szCs w:val="22"/>
        </w:rPr>
        <w:t> </w:t>
      </w:r>
      <w:r w:rsidRPr="008E4ECA">
        <w:rPr>
          <w:color w:val="000000"/>
          <w:szCs w:val="22"/>
        </w:rPr>
        <w:t>215-1</w:t>
      </w:r>
      <w:r w:rsidRPr="008E4ECA">
        <w:rPr>
          <w:rFonts w:ascii="Tms Rmn" w:hAnsi="Tms Rmn"/>
          <w:color w:val="000000"/>
          <w:szCs w:val="22"/>
        </w:rPr>
        <w:t> </w:t>
      </w:r>
      <w:r w:rsidRPr="008E4ECA">
        <w:rPr>
          <w:color w:val="000000"/>
          <w:szCs w:val="22"/>
        </w:rPr>
        <w:t xml:space="preserve">300 MHz shall be subject to the condition that no harmful interference is caused to, and no protection is claimed from, the </w:t>
      </w:r>
      <w:proofErr w:type="spellStart"/>
      <w:r w:rsidRPr="008E4ECA">
        <w:rPr>
          <w:color w:val="000000"/>
          <w:szCs w:val="22"/>
        </w:rPr>
        <w:t>radionavigation</w:t>
      </w:r>
      <w:proofErr w:type="spellEnd"/>
      <w:r w:rsidRPr="008E4ECA">
        <w:rPr>
          <w:color w:val="000000"/>
          <w:szCs w:val="22"/>
        </w:rPr>
        <w:t xml:space="preserve"> service authorized under No. </w:t>
      </w:r>
      <w:r w:rsidRPr="008E4ECA">
        <w:rPr>
          <w:b/>
          <w:color w:val="000000"/>
          <w:szCs w:val="22"/>
        </w:rPr>
        <w:t>5.331</w:t>
      </w:r>
      <w:r w:rsidRPr="008E4ECA">
        <w:rPr>
          <w:color w:val="000000"/>
          <w:szCs w:val="22"/>
        </w:rPr>
        <w:t xml:space="preserve">. Furthermore, the use of the </w:t>
      </w:r>
      <w:proofErr w:type="spellStart"/>
      <w:r w:rsidRPr="008E4ECA">
        <w:rPr>
          <w:color w:val="000000"/>
          <w:szCs w:val="22"/>
        </w:rPr>
        <w:t>radionavigation</w:t>
      </w:r>
      <w:proofErr w:type="spellEnd"/>
      <w:r w:rsidRPr="008E4ECA">
        <w:rPr>
          <w:color w:val="000000"/>
          <w:szCs w:val="22"/>
        </w:rPr>
        <w:t>-satellite service in the band 1</w:t>
      </w:r>
      <w:r w:rsidRPr="008E4ECA">
        <w:rPr>
          <w:rFonts w:ascii="Tms Rmn" w:hAnsi="Tms Rmn"/>
          <w:color w:val="000000"/>
          <w:szCs w:val="22"/>
        </w:rPr>
        <w:t> </w:t>
      </w:r>
      <w:r w:rsidRPr="008E4ECA">
        <w:rPr>
          <w:color w:val="000000"/>
          <w:szCs w:val="22"/>
        </w:rPr>
        <w:t>215-1</w:t>
      </w:r>
      <w:r w:rsidRPr="008E4ECA">
        <w:rPr>
          <w:rFonts w:ascii="Tms Rmn" w:hAnsi="Tms Rmn"/>
          <w:color w:val="000000"/>
          <w:szCs w:val="22"/>
        </w:rPr>
        <w:t> </w:t>
      </w:r>
      <w:r w:rsidRPr="008E4ECA">
        <w:rPr>
          <w:color w:val="000000"/>
          <w:szCs w:val="22"/>
        </w:rPr>
        <w:t>300 MHz shall be subject to the condition that no harmful interference is caused to the radiolocation service. No. </w:t>
      </w:r>
      <w:r w:rsidRPr="008E4ECA">
        <w:rPr>
          <w:b/>
          <w:color w:val="000000"/>
          <w:szCs w:val="22"/>
        </w:rPr>
        <w:t>5.43</w:t>
      </w:r>
      <w:r w:rsidRPr="008E4ECA">
        <w:rPr>
          <w:color w:val="000000"/>
          <w:szCs w:val="22"/>
        </w:rPr>
        <w:t xml:space="preserve"> shall not apply in respect of the radiolocation service. Resolution </w:t>
      </w:r>
      <w:r w:rsidRPr="008E4ECA">
        <w:rPr>
          <w:b/>
          <w:bCs/>
          <w:color w:val="000000"/>
          <w:szCs w:val="22"/>
        </w:rPr>
        <w:t>608</w:t>
      </w:r>
      <w:r w:rsidRPr="008E4ECA">
        <w:rPr>
          <w:b/>
          <w:color w:val="000000"/>
          <w:szCs w:val="22"/>
        </w:rPr>
        <w:t xml:space="preserve"> (WRC</w:t>
      </w:r>
      <w:r w:rsidRPr="008E4ECA">
        <w:rPr>
          <w:b/>
          <w:color w:val="000000"/>
          <w:szCs w:val="22"/>
        </w:rPr>
        <w:noBreakHyphen/>
        <w:t xml:space="preserve">03) </w:t>
      </w:r>
      <w:r w:rsidRPr="008E4ECA">
        <w:rPr>
          <w:color w:val="000000"/>
          <w:szCs w:val="22"/>
        </w:rPr>
        <w:t>shall apply.    </w:t>
      </w:r>
      <w:r w:rsidRPr="008E4ECA">
        <w:rPr>
          <w:color w:val="000000"/>
          <w:sz w:val="16"/>
          <w:szCs w:val="16"/>
        </w:rPr>
        <w:t> (WRC-03)</w:t>
      </w:r>
    </w:p>
    <w:p w:rsidR="00BD530A" w:rsidRPr="008E4ECA" w:rsidRDefault="00BD530A" w:rsidP="00BD530A">
      <w:pPr>
        <w:rPr>
          <w:ins w:id="1146" w:author="delegateitu" w:date="2013-05-27T13:42:00Z"/>
          <w:b/>
          <w:color w:val="000000"/>
          <w:szCs w:val="22"/>
        </w:rPr>
      </w:pPr>
      <w:ins w:id="1147" w:author="delegateitu" w:date="2013-05-27T13:42:00Z">
        <w:r w:rsidRPr="008E4ECA">
          <w:rPr>
            <w:b/>
            <w:color w:val="000000"/>
            <w:szCs w:val="22"/>
          </w:rPr>
          <w:t>5.329A</w:t>
        </w:r>
        <w:r w:rsidRPr="008E4ECA">
          <w:rPr>
            <w:b/>
            <w:color w:val="000000"/>
            <w:szCs w:val="22"/>
          </w:rPr>
          <w:tab/>
        </w:r>
        <w:r w:rsidRPr="008E4ECA">
          <w:rPr>
            <w:color w:val="000000"/>
            <w:szCs w:val="22"/>
          </w:rPr>
          <w:t xml:space="preserve">Use of systems in the </w:t>
        </w:r>
        <w:proofErr w:type="spellStart"/>
        <w:r w:rsidRPr="008E4ECA">
          <w:rPr>
            <w:color w:val="000000"/>
            <w:szCs w:val="22"/>
          </w:rPr>
          <w:t>radionavigation</w:t>
        </w:r>
        <w:proofErr w:type="spellEnd"/>
        <w:r w:rsidRPr="008E4ECA">
          <w:rPr>
            <w:color w:val="000000"/>
            <w:szCs w:val="22"/>
          </w:rPr>
          <w:t xml:space="preserve">-satellite service (space-to-space) operating in the bands 1 215-1 300 MHz and 1 559-1 610 MHz is not intended to provide safety service applications, and shall not impose any additional constraints on </w:t>
        </w:r>
        <w:proofErr w:type="spellStart"/>
        <w:r w:rsidRPr="008E4ECA">
          <w:rPr>
            <w:color w:val="000000"/>
            <w:szCs w:val="22"/>
          </w:rPr>
          <w:t>radionavigation</w:t>
        </w:r>
        <w:proofErr w:type="spellEnd"/>
        <w:r w:rsidRPr="008E4ECA">
          <w:rPr>
            <w:color w:val="000000"/>
            <w:szCs w:val="22"/>
          </w:rPr>
          <w:t>-satellite service (space-to-Earth) systems or on other services operating in accordance with the Table of Frequency Allocations.     </w:t>
        </w:r>
        <w:r w:rsidRPr="008E4ECA">
          <w:rPr>
            <w:color w:val="000000"/>
            <w:sz w:val="16"/>
            <w:szCs w:val="16"/>
          </w:rPr>
          <w:t>(WRC</w:t>
        </w:r>
        <w:r w:rsidRPr="008E4ECA">
          <w:rPr>
            <w:color w:val="000000"/>
            <w:sz w:val="16"/>
            <w:szCs w:val="16"/>
          </w:rPr>
          <w:noBreakHyphen/>
          <w:t>07)</w:t>
        </w:r>
      </w:ins>
    </w:p>
    <w:p w:rsidR="00BD530A" w:rsidRPr="008E4ECA" w:rsidRDefault="00BD530A" w:rsidP="00BD530A">
      <w:pPr>
        <w:rPr>
          <w:ins w:id="1148" w:author="delegateitu" w:date="2013-05-27T13:42:00Z"/>
          <w:color w:val="000000"/>
          <w:szCs w:val="22"/>
        </w:rPr>
      </w:pPr>
      <w:ins w:id="1149" w:author="delegateitu" w:date="2013-05-27T13:42:00Z">
        <w:r w:rsidRPr="008E4ECA">
          <w:rPr>
            <w:b/>
          </w:rPr>
          <w:t>5.330</w:t>
        </w:r>
        <w:r w:rsidRPr="008E4ECA">
          <w:rPr>
            <w:b/>
          </w:rPr>
          <w:tab/>
        </w:r>
        <w:r w:rsidRPr="008E4ECA">
          <w:rPr>
            <w:i/>
          </w:rPr>
          <w:t>Additional allocation:  </w:t>
        </w:r>
        <w:r w:rsidRPr="008E4ECA">
          <w:t xml:space="preserve">in Angola, Saudi Arabia, Bahrain, Bangladesh, Cameroon, China, Djibouti, Egypt, the United Arab Emirates, Eritrea, Ethiopia, Guyana, India, Indonesia, </w:t>
        </w:r>
      </w:ins>
      <w:r w:rsidR="001A3F79">
        <w:br/>
      </w:r>
      <w:ins w:id="1150" w:author="delegateitu" w:date="2013-05-27T13:42:00Z">
        <w:r w:rsidRPr="008E4ECA">
          <w:t xml:space="preserve">Iran (Islamic Republic of), Iraq, Israel, Japan, Jordan, Kuwait, Nepal, Oman, Pakistan, </w:t>
        </w:r>
      </w:ins>
      <w:r w:rsidR="001A3F79">
        <w:br/>
      </w:r>
      <w:ins w:id="1151" w:author="delegateitu" w:date="2013-05-27T13:42:00Z">
        <w:r w:rsidRPr="008E4ECA">
          <w:t>the Philippines, Qatar, the Syrian Arab Republic, Somalia, Sudan, South Sudan, Chad, Togo and Yemen, the band 1 215-1 300 MHz is also allocated to the fixed and mobile services on a primary basis.</w:t>
        </w:r>
        <w:r w:rsidRPr="008E4ECA">
          <w:rPr>
            <w:sz w:val="16"/>
          </w:rPr>
          <w:t>    (WRC</w:t>
        </w:r>
        <w:r w:rsidRPr="008E4ECA">
          <w:rPr>
            <w:sz w:val="16"/>
          </w:rPr>
          <w:noBreakHyphen/>
          <w:t>12)</w:t>
        </w:r>
      </w:ins>
    </w:p>
    <w:p w:rsidR="00BD530A" w:rsidRPr="008E4ECA" w:rsidRDefault="00BD530A" w:rsidP="00BD530A">
      <w:pPr>
        <w:rPr>
          <w:ins w:id="1152" w:author="delegateitu" w:date="2013-05-27T13:43:00Z"/>
        </w:rPr>
      </w:pPr>
      <w:ins w:id="1153" w:author="delegateitu" w:date="2013-05-27T13:43:00Z">
        <w:r w:rsidRPr="008E4ECA">
          <w:rPr>
            <w:b/>
          </w:rPr>
          <w:t>5.331</w:t>
        </w:r>
        <w:r w:rsidRPr="008E4ECA">
          <w:rPr>
            <w:b/>
          </w:rPr>
          <w:tab/>
        </w:r>
        <w:r w:rsidRPr="008E4ECA">
          <w:rPr>
            <w:i/>
            <w:iCs/>
          </w:rPr>
          <w:t>Additional allocation: </w:t>
        </w:r>
        <w:r w:rsidRPr="008E4ECA">
          <w:t xml:space="preserve"> in Algeria, Germany, Saudi Arabia, Australia, Austria, Bahrain, Belarus, Belgium, Benin, Bosnia and Herzegovina, Brazil, Burkina Faso, Burundi, Cameroon, China, Korea (Rep. of), Croatia, Denmark, Egypt, the United Arab Emirates, Estonia, </w:t>
        </w:r>
      </w:ins>
      <w:r w:rsidR="001A3F79">
        <w:br/>
      </w:r>
      <w:ins w:id="1154" w:author="delegateitu" w:date="2013-05-27T13:43:00Z">
        <w:r w:rsidRPr="008E4ECA">
          <w:t xml:space="preserve">the Russian Federation, Finland, France, Ghana, Greece, Guinea, Equatorial Guinea, Hungary, India, Indonesia, Iran (Islamic Republic of), Iraq, Ireland, Israel, Jordan, Kenya, Kuwait, </w:t>
        </w:r>
      </w:ins>
      <w:r w:rsidR="001A3F79">
        <w:br/>
      </w:r>
      <w:ins w:id="1155" w:author="delegateitu" w:date="2013-05-27T13:43:00Z">
        <w:r w:rsidRPr="008E4ECA">
          <w:t xml:space="preserve">The Former Yugoslav Republic of Macedonia, Lesotho, Latvia, Lebanon, Liechtenstein, Lithuania, Luxembourg, Madagascar, Mali, Mauritania, Montenegro, Nigeria, Norway, Oman, Pakistan, </w:t>
        </w:r>
      </w:ins>
      <w:r w:rsidR="001A3F79">
        <w:br/>
      </w:r>
      <w:ins w:id="1156" w:author="delegateitu" w:date="2013-05-27T13:43:00Z">
        <w:r w:rsidRPr="008E4ECA">
          <w:t xml:space="preserve">the Netherlands, Poland, Portugal, Qatar, the Syrian Arab Republic, Dem. People’s Rep. of Korea, Slovakia, the United Kingdom, Serbia, Slovenia, Somalia, Sudan, South Sudan, Sri Lanka, South Africa, Sweden, Switzerland, Thailand, Togo, Turkey, Venezuela and Viet Nam, the band </w:t>
        </w:r>
      </w:ins>
      <w:r w:rsidR="001A3F79">
        <w:br/>
      </w:r>
      <w:ins w:id="1157" w:author="delegateitu" w:date="2013-05-27T13:43:00Z">
        <w:r w:rsidRPr="008E4ECA">
          <w:t xml:space="preserve">1 215-1 300 MHz is also allocated to the </w:t>
        </w:r>
        <w:proofErr w:type="spellStart"/>
        <w:r w:rsidRPr="008E4ECA">
          <w:t>radionavigation</w:t>
        </w:r>
        <w:proofErr w:type="spellEnd"/>
        <w:r w:rsidRPr="008E4ECA">
          <w:t xml:space="preserve"> service on a primary basis. In Canada and the United States, the band 1 240-1 300 MHz is also allocated to the </w:t>
        </w:r>
        <w:proofErr w:type="spellStart"/>
        <w:r w:rsidRPr="008E4ECA">
          <w:t>radionavigation</w:t>
        </w:r>
        <w:proofErr w:type="spellEnd"/>
        <w:r w:rsidRPr="008E4ECA">
          <w:t xml:space="preserve"> service, and use of the </w:t>
        </w:r>
        <w:proofErr w:type="spellStart"/>
        <w:r w:rsidRPr="008E4ECA">
          <w:t>radionavigation</w:t>
        </w:r>
        <w:proofErr w:type="spellEnd"/>
        <w:r w:rsidRPr="008E4ECA">
          <w:t xml:space="preserve"> service shall be limited to the aeronautical </w:t>
        </w:r>
        <w:proofErr w:type="spellStart"/>
        <w:r w:rsidRPr="008E4ECA">
          <w:t>radionavigation</w:t>
        </w:r>
        <w:proofErr w:type="spellEnd"/>
        <w:r w:rsidRPr="008E4ECA">
          <w:t xml:space="preserve"> service.   </w:t>
        </w:r>
        <w:r w:rsidRPr="008E4ECA">
          <w:rPr>
            <w:sz w:val="16"/>
            <w:szCs w:val="16"/>
          </w:rPr>
          <w:t> (WRC</w:t>
        </w:r>
        <w:r w:rsidRPr="008E4ECA">
          <w:rPr>
            <w:sz w:val="16"/>
            <w:szCs w:val="16"/>
          </w:rPr>
          <w:noBreakHyphen/>
          <w:t>12)</w:t>
        </w:r>
      </w:ins>
    </w:p>
    <w:p w:rsidR="00BD530A" w:rsidRPr="008E4ECA" w:rsidRDefault="00BD530A" w:rsidP="00BD530A">
      <w:r w:rsidRPr="008E4ECA">
        <w:rPr>
          <w:b/>
          <w:color w:val="000000"/>
          <w:szCs w:val="22"/>
        </w:rPr>
        <w:t>5.332</w:t>
      </w:r>
      <w:r w:rsidRPr="008E4ECA">
        <w:rPr>
          <w:b/>
          <w:color w:val="000000"/>
          <w:szCs w:val="22"/>
        </w:rPr>
        <w:tab/>
      </w:r>
      <w:r w:rsidRPr="008E4ECA">
        <w:t>In the band 1</w:t>
      </w:r>
      <w:r w:rsidRPr="008E4ECA">
        <w:rPr>
          <w:rFonts w:ascii="Tms Rmn" w:hAnsi="Tms Rmn"/>
        </w:rPr>
        <w:t> </w:t>
      </w:r>
      <w:r w:rsidRPr="008E4ECA">
        <w:t>215</w:t>
      </w:r>
      <w:r w:rsidRPr="008E4ECA">
        <w:rPr>
          <w:b/>
          <w:bCs/>
        </w:rPr>
        <w:t>-</w:t>
      </w:r>
      <w:r w:rsidRPr="008E4ECA">
        <w:t>1</w:t>
      </w:r>
      <w:r w:rsidRPr="008E4ECA">
        <w:rPr>
          <w:rFonts w:ascii="Tms Rmn" w:hAnsi="Tms Rmn"/>
        </w:rPr>
        <w:t> </w:t>
      </w:r>
      <w:r w:rsidRPr="008E4ECA">
        <w:t xml:space="preserve">260 MHz, active </w:t>
      </w:r>
      <w:proofErr w:type="spellStart"/>
      <w:r w:rsidRPr="008E4ECA">
        <w:t>spaceborne</w:t>
      </w:r>
      <w:proofErr w:type="spellEnd"/>
      <w:r w:rsidRPr="008E4ECA">
        <w:t xml:space="preserve"> sensors in the Earth exploration-satellite and space research services shall not cause harmful interference to, claim protection from, or otherwise impose constraints on operation or development of the radiolocation service, the </w:t>
      </w:r>
      <w:proofErr w:type="spellStart"/>
      <w:r w:rsidRPr="008E4ECA">
        <w:t>radionavigation</w:t>
      </w:r>
      <w:proofErr w:type="spellEnd"/>
      <w:r w:rsidRPr="008E4ECA">
        <w:noBreakHyphen/>
        <w:t>satellite service and other services allocated on a primary basis.     </w:t>
      </w:r>
      <w:r w:rsidRPr="008E4ECA">
        <w:rPr>
          <w:sz w:val="16"/>
          <w:szCs w:val="16"/>
        </w:rPr>
        <w:t>(WRC</w:t>
      </w:r>
      <w:r w:rsidRPr="008E4ECA">
        <w:rPr>
          <w:sz w:val="16"/>
          <w:szCs w:val="16"/>
        </w:rPr>
        <w:noBreakHyphen/>
        <w:t>2000)</w:t>
      </w:r>
    </w:p>
    <w:p w:rsidR="00BD530A" w:rsidRPr="008E4ECA" w:rsidRDefault="00BD530A" w:rsidP="00BD530A">
      <w:r w:rsidRPr="008E4ECA">
        <w:rPr>
          <w:b/>
          <w:color w:val="000000"/>
          <w:szCs w:val="22"/>
        </w:rPr>
        <w:t>5.334</w:t>
      </w:r>
      <w:r w:rsidRPr="008E4ECA">
        <w:rPr>
          <w:b/>
          <w:color w:val="000000"/>
          <w:szCs w:val="22"/>
        </w:rPr>
        <w:tab/>
      </w:r>
      <w:r w:rsidRPr="008E4ECA">
        <w:rPr>
          <w:i/>
        </w:rPr>
        <w:t>Additional allocation:  </w:t>
      </w:r>
      <w:r w:rsidRPr="008E4ECA">
        <w:t>in Canada and the United States, the band 1</w:t>
      </w:r>
      <w:r w:rsidRPr="008E4ECA">
        <w:rPr>
          <w:rFonts w:ascii="Tms Rmn" w:hAnsi="Tms Rmn"/>
        </w:rPr>
        <w:t> </w:t>
      </w:r>
      <w:r w:rsidRPr="008E4ECA">
        <w:t>350-1</w:t>
      </w:r>
      <w:r w:rsidRPr="008E4ECA">
        <w:rPr>
          <w:rFonts w:ascii="Tms Rmn" w:hAnsi="Tms Rmn"/>
        </w:rPr>
        <w:t> </w:t>
      </w:r>
      <w:r w:rsidRPr="008E4ECA">
        <w:t xml:space="preserve">370 MHz is also allocated to the aeronautical </w:t>
      </w:r>
      <w:proofErr w:type="spellStart"/>
      <w:r w:rsidRPr="008E4ECA">
        <w:t>radionavigation</w:t>
      </w:r>
      <w:proofErr w:type="spellEnd"/>
      <w:r w:rsidRPr="008E4ECA">
        <w:t xml:space="preserve"> service on a primary basis.    </w:t>
      </w:r>
      <w:r w:rsidRPr="008E4ECA">
        <w:rPr>
          <w:sz w:val="16"/>
          <w:szCs w:val="16"/>
        </w:rPr>
        <w:t> (WRC-03)</w:t>
      </w:r>
    </w:p>
    <w:p w:rsidR="001F2858" w:rsidRDefault="001F2858">
      <w:pPr>
        <w:tabs>
          <w:tab w:val="clear" w:pos="1134"/>
          <w:tab w:val="clear" w:pos="1871"/>
          <w:tab w:val="clear" w:pos="2268"/>
        </w:tabs>
        <w:overflowPunct/>
        <w:autoSpaceDE/>
        <w:autoSpaceDN/>
        <w:adjustRightInd/>
        <w:spacing w:before="0"/>
        <w:textAlignment w:val="auto"/>
        <w:rPr>
          <w:b/>
          <w:color w:val="000000"/>
          <w:szCs w:val="22"/>
        </w:rPr>
      </w:pPr>
      <w:r>
        <w:rPr>
          <w:b/>
          <w:color w:val="000000"/>
          <w:szCs w:val="22"/>
        </w:rPr>
        <w:br w:type="page"/>
      </w:r>
    </w:p>
    <w:p w:rsidR="00BD530A" w:rsidRPr="008E4ECA" w:rsidRDefault="00BD530A" w:rsidP="00BD530A">
      <w:r w:rsidRPr="008E4ECA">
        <w:rPr>
          <w:b/>
          <w:color w:val="000000"/>
          <w:szCs w:val="22"/>
        </w:rPr>
        <w:t>5.335</w:t>
      </w:r>
      <w:r w:rsidRPr="008E4ECA">
        <w:rPr>
          <w:b/>
          <w:color w:val="000000"/>
          <w:szCs w:val="22"/>
        </w:rPr>
        <w:tab/>
      </w:r>
      <w:r w:rsidRPr="008E4ECA">
        <w:t>In Canada and the United States in the band 1</w:t>
      </w:r>
      <w:r w:rsidRPr="008E4ECA">
        <w:rPr>
          <w:rFonts w:ascii="Tms Rmn" w:hAnsi="Tms Rmn"/>
        </w:rPr>
        <w:t> </w:t>
      </w:r>
      <w:r w:rsidRPr="008E4ECA">
        <w:t>240-1</w:t>
      </w:r>
      <w:r w:rsidRPr="008E4ECA">
        <w:rPr>
          <w:rFonts w:ascii="Tms Rmn" w:hAnsi="Tms Rmn"/>
        </w:rPr>
        <w:t> </w:t>
      </w:r>
      <w:r w:rsidRPr="008E4ECA">
        <w:t xml:space="preserve">300 MHz, active </w:t>
      </w:r>
      <w:proofErr w:type="spellStart"/>
      <w:r w:rsidRPr="008E4ECA">
        <w:t>spaceborne</w:t>
      </w:r>
      <w:proofErr w:type="spellEnd"/>
      <w:r w:rsidRPr="008E4ECA">
        <w:t xml:space="preserve"> sensors in the earth exploration-satellite and space research services shall not cause interference to, claim protection from, or otherwise impose constraints on operation or development of the aeronautical </w:t>
      </w:r>
      <w:proofErr w:type="spellStart"/>
      <w:r w:rsidRPr="008E4ECA">
        <w:t>radionavigation</w:t>
      </w:r>
      <w:proofErr w:type="spellEnd"/>
      <w:r w:rsidRPr="008E4ECA">
        <w:t xml:space="preserve"> service.     </w:t>
      </w:r>
      <w:r w:rsidRPr="008E4ECA">
        <w:rPr>
          <w:sz w:val="16"/>
          <w:szCs w:val="16"/>
        </w:rPr>
        <w:t>(WRC-97)</w:t>
      </w:r>
    </w:p>
    <w:p w:rsidR="00BD530A" w:rsidRDefault="00BD530A" w:rsidP="00BD530A">
      <w:pPr>
        <w:rPr>
          <w:ins w:id="1158" w:author="delegateitu" w:date="2013-05-27T13:44:00Z"/>
          <w:sz w:val="16"/>
          <w:szCs w:val="16"/>
        </w:rPr>
      </w:pPr>
      <w:r w:rsidRPr="008E4ECA">
        <w:rPr>
          <w:b/>
          <w:color w:val="000000"/>
          <w:szCs w:val="22"/>
        </w:rPr>
        <w:t>5.335A</w:t>
      </w:r>
      <w:r w:rsidRPr="008E4ECA">
        <w:tab/>
        <w:t>In the band 1</w:t>
      </w:r>
      <w:r w:rsidRPr="008E4ECA">
        <w:rPr>
          <w:rFonts w:ascii="Tms Rmn" w:hAnsi="Tms Rmn"/>
        </w:rPr>
        <w:t> </w:t>
      </w:r>
      <w:r w:rsidRPr="008E4ECA">
        <w:t>260-1</w:t>
      </w:r>
      <w:r w:rsidRPr="008E4ECA">
        <w:rPr>
          <w:rFonts w:ascii="Tms Rmn" w:hAnsi="Tms Rmn"/>
        </w:rPr>
        <w:t> </w:t>
      </w:r>
      <w:r w:rsidRPr="008E4ECA">
        <w:t xml:space="preserve">300 MHz, active </w:t>
      </w:r>
      <w:proofErr w:type="spellStart"/>
      <w:r w:rsidRPr="008E4ECA">
        <w:t>spaceborne</w:t>
      </w:r>
      <w:proofErr w:type="spellEnd"/>
      <w:r w:rsidRPr="008E4ECA">
        <w:t xml:space="preserv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     </w:t>
      </w:r>
      <w:r w:rsidRPr="008E4ECA">
        <w:rPr>
          <w:sz w:val="16"/>
          <w:szCs w:val="16"/>
        </w:rPr>
        <w:t>(WRC</w:t>
      </w:r>
      <w:r w:rsidRPr="008E4ECA">
        <w:rPr>
          <w:sz w:val="16"/>
          <w:szCs w:val="16"/>
        </w:rPr>
        <w:noBreakHyphen/>
        <w:t>2000)</w:t>
      </w:r>
    </w:p>
    <w:p w:rsidR="00BD530A" w:rsidRPr="008E4ECA" w:rsidRDefault="00BD530A" w:rsidP="00BD530A"/>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01"/>
        <w:gridCol w:w="3101"/>
        <w:gridCol w:w="3102"/>
      </w:tblGrid>
      <w:tr w:rsidR="00BD530A" w:rsidRPr="008E4ECA" w:rsidTr="00BD530A">
        <w:trPr>
          <w:cantSplit/>
          <w:ins w:id="1159" w:author="delegateitu" w:date="2013-05-27T13:44:00Z"/>
        </w:trPr>
        <w:tc>
          <w:tcPr>
            <w:tcW w:w="9304" w:type="dxa"/>
            <w:gridSpan w:val="3"/>
          </w:tcPr>
          <w:p w:rsidR="00BD530A" w:rsidRPr="008E4EC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160"/>
              <w:jc w:val="center"/>
              <w:rPr>
                <w:ins w:id="1160" w:author="delegateitu" w:date="2013-05-27T13:44:00Z"/>
                <w:b/>
                <w:color w:val="000000"/>
                <w:sz w:val="20"/>
              </w:rPr>
            </w:pPr>
            <w:r w:rsidRPr="008E4ECA">
              <w:rPr>
                <w:b/>
                <w:sz w:val="20"/>
              </w:rPr>
              <w:t>2</w:t>
            </w:r>
            <w:r w:rsidRPr="008E4ECA">
              <w:rPr>
                <w:rFonts w:ascii="Tms Rmn" w:hAnsi="Tms Rmn"/>
                <w:b/>
                <w:sz w:val="12"/>
              </w:rPr>
              <w:t> </w:t>
            </w:r>
            <w:r w:rsidRPr="008E4ECA">
              <w:rPr>
                <w:b/>
                <w:sz w:val="20"/>
              </w:rPr>
              <w:t>170-2</w:t>
            </w:r>
            <w:r w:rsidRPr="008E4ECA">
              <w:rPr>
                <w:rFonts w:ascii="Tms Rmn" w:hAnsi="Tms Rmn"/>
                <w:b/>
                <w:sz w:val="12"/>
              </w:rPr>
              <w:t> </w:t>
            </w:r>
            <w:r w:rsidRPr="008E4ECA">
              <w:rPr>
                <w:b/>
                <w:sz w:val="20"/>
              </w:rPr>
              <w:t>520 MHz</w:t>
            </w:r>
          </w:p>
        </w:tc>
      </w:tr>
      <w:tr w:rsidR="00BD530A" w:rsidRPr="008E4ECA" w:rsidTr="00BD530A">
        <w:tblPrEx>
          <w:tblBorders>
            <w:top w:val="single" w:sz="4" w:space="0" w:color="auto"/>
            <w:left w:val="single" w:sz="4" w:space="0" w:color="auto"/>
            <w:right w:val="single" w:sz="4" w:space="0" w:color="auto"/>
          </w:tblBorders>
        </w:tblPrEx>
        <w:trPr>
          <w:cantSplit/>
          <w:ins w:id="1161" w:author="delegateitu" w:date="2013-05-27T13:44:00Z"/>
        </w:trPr>
        <w:tc>
          <w:tcPr>
            <w:tcW w:w="9304" w:type="dxa"/>
            <w:gridSpan w:val="3"/>
          </w:tcPr>
          <w:p w:rsidR="00BD530A" w:rsidRPr="008E4EC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62" w:author="delegateitu" w:date="2013-05-27T13:44:00Z"/>
                <w:b/>
                <w:color w:val="000000"/>
                <w:sz w:val="20"/>
              </w:rPr>
            </w:pPr>
            <w:r w:rsidRPr="008E4ECA">
              <w:rPr>
                <w:b/>
                <w:color w:val="000000"/>
                <w:sz w:val="20"/>
              </w:rPr>
              <w:t>Allocation to services</w:t>
            </w:r>
          </w:p>
        </w:tc>
      </w:tr>
      <w:tr w:rsidR="00BD530A" w:rsidRPr="008E4ECA" w:rsidTr="00BD530A">
        <w:tblPrEx>
          <w:tblBorders>
            <w:top w:val="single" w:sz="4" w:space="0" w:color="auto"/>
            <w:left w:val="single" w:sz="4" w:space="0" w:color="auto"/>
            <w:right w:val="single" w:sz="4" w:space="0" w:color="auto"/>
          </w:tblBorders>
        </w:tblPrEx>
        <w:trPr>
          <w:cantSplit/>
          <w:ins w:id="1163" w:author="delegateitu" w:date="2013-05-27T13:44:00Z"/>
        </w:trPr>
        <w:tc>
          <w:tcPr>
            <w:tcW w:w="3101" w:type="dxa"/>
          </w:tcPr>
          <w:p w:rsidR="00BD530A" w:rsidRPr="008E4EC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64" w:author="delegateitu" w:date="2013-05-27T13:44:00Z"/>
                <w:b/>
                <w:color w:val="000000"/>
                <w:sz w:val="20"/>
              </w:rPr>
            </w:pPr>
            <w:r w:rsidRPr="008E4ECA">
              <w:rPr>
                <w:b/>
                <w:color w:val="000000"/>
                <w:sz w:val="20"/>
              </w:rPr>
              <w:t>Region 1</w:t>
            </w:r>
          </w:p>
        </w:tc>
        <w:tc>
          <w:tcPr>
            <w:tcW w:w="3101" w:type="dxa"/>
          </w:tcPr>
          <w:p w:rsidR="00BD530A" w:rsidRPr="008E4EC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65" w:author="delegateitu" w:date="2013-05-27T13:44:00Z"/>
                <w:b/>
                <w:color w:val="000000"/>
                <w:sz w:val="20"/>
              </w:rPr>
            </w:pPr>
            <w:r w:rsidRPr="008E4ECA">
              <w:rPr>
                <w:b/>
                <w:color w:val="000000"/>
                <w:sz w:val="20"/>
              </w:rPr>
              <w:t>Region 2</w:t>
            </w:r>
          </w:p>
        </w:tc>
        <w:tc>
          <w:tcPr>
            <w:tcW w:w="3102" w:type="dxa"/>
          </w:tcPr>
          <w:p w:rsidR="00BD530A" w:rsidRPr="008E4ECA"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66" w:author="delegateitu" w:date="2013-05-27T13:44:00Z"/>
                <w:b/>
                <w:color w:val="000000"/>
                <w:sz w:val="20"/>
              </w:rPr>
            </w:pPr>
            <w:r w:rsidRPr="008E4ECA">
              <w:rPr>
                <w:b/>
                <w:color w:val="000000"/>
                <w:sz w:val="20"/>
              </w:rPr>
              <w:t>Region 3</w:t>
            </w:r>
          </w:p>
        </w:tc>
      </w:tr>
      <w:tr w:rsidR="00BD530A" w:rsidRPr="008E4ECA" w:rsidTr="00BD530A">
        <w:tblPrEx>
          <w:tblBorders>
            <w:top w:val="single" w:sz="4" w:space="0" w:color="auto"/>
            <w:left w:val="single" w:sz="4" w:space="0" w:color="auto"/>
            <w:right w:val="single" w:sz="4" w:space="0" w:color="auto"/>
          </w:tblBorders>
          <w:tblCellMar>
            <w:left w:w="107" w:type="dxa"/>
            <w:right w:w="107" w:type="dxa"/>
          </w:tblCellMar>
        </w:tblPrEx>
        <w:trPr>
          <w:cantSplit/>
          <w:ins w:id="1167" w:author="delegateitu" w:date="2013-05-27T13:44:00Z"/>
        </w:trPr>
        <w:tc>
          <w:tcPr>
            <w:tcW w:w="3101" w:type="dxa"/>
            <w:tcBorders>
              <w:bottom w:val="nil"/>
            </w:tcBorders>
          </w:tcPr>
          <w:p w:rsidR="00BD530A" w:rsidRPr="008E4ECA" w:rsidRDefault="00BD530A" w:rsidP="00BD530A">
            <w:pPr>
              <w:tabs>
                <w:tab w:val="clear" w:pos="1134"/>
                <w:tab w:val="clear" w:pos="1871"/>
                <w:tab w:val="clear" w:pos="2268"/>
              </w:tabs>
              <w:spacing w:before="40" w:after="40"/>
              <w:jc w:val="both"/>
              <w:rPr>
                <w:rFonts w:ascii="CG Times" w:hAnsi="CG Times"/>
                <w:noProof/>
                <w:sz w:val="20"/>
                <w:lang w:val="en-US"/>
              </w:rPr>
            </w:pPr>
            <w:r w:rsidRPr="008E4ECA">
              <w:rPr>
                <w:rFonts w:ascii="CG Times" w:hAnsi="CG Times"/>
                <w:b/>
                <w:noProof/>
                <w:color w:val="000000"/>
                <w:sz w:val="20"/>
                <w:lang w:val="en-US"/>
              </w:rPr>
              <w:t>2</w:t>
            </w:r>
            <w:r w:rsidRPr="008E4ECA">
              <w:rPr>
                <w:rFonts w:ascii="Tms Rmn" w:hAnsi="Tms Rmn"/>
                <w:b/>
                <w:noProof/>
                <w:color w:val="000000"/>
                <w:sz w:val="12"/>
                <w:lang w:val="en-US"/>
              </w:rPr>
              <w:t> </w:t>
            </w:r>
            <w:r w:rsidRPr="008E4ECA">
              <w:rPr>
                <w:rFonts w:ascii="CG Times" w:hAnsi="CG Times"/>
                <w:b/>
                <w:noProof/>
                <w:color w:val="000000"/>
                <w:sz w:val="20"/>
                <w:lang w:val="en-US"/>
              </w:rPr>
              <w:t>300-2</w:t>
            </w:r>
            <w:r w:rsidRPr="008E4ECA">
              <w:rPr>
                <w:rFonts w:ascii="Tms Rmn" w:hAnsi="Tms Rmn"/>
                <w:b/>
                <w:noProof/>
                <w:color w:val="000000"/>
                <w:sz w:val="12"/>
                <w:lang w:val="en-US"/>
              </w:rPr>
              <w:t> </w:t>
            </w:r>
            <w:r w:rsidRPr="008E4ECA">
              <w:rPr>
                <w:rFonts w:ascii="CG Times" w:hAnsi="CG Times"/>
                <w:b/>
                <w:noProof/>
                <w:color w:val="000000"/>
                <w:sz w:val="20"/>
                <w:lang w:val="en-US"/>
              </w:rPr>
              <w:t>450</w:t>
            </w:r>
          </w:p>
          <w:p w:rsidR="00BD530A" w:rsidRPr="008E4ECA" w:rsidRDefault="00BD530A" w:rsidP="00BD530A">
            <w:pPr>
              <w:tabs>
                <w:tab w:val="clear" w:pos="1134"/>
                <w:tab w:val="clear" w:pos="1871"/>
                <w:tab w:val="clear" w:pos="2268"/>
              </w:tabs>
              <w:spacing w:before="40" w:after="40"/>
              <w:jc w:val="both"/>
              <w:rPr>
                <w:rFonts w:ascii="CG Times" w:hAnsi="CG Times"/>
                <w:noProof/>
                <w:sz w:val="20"/>
                <w:lang w:val="en-US"/>
              </w:rPr>
            </w:pPr>
            <w:r w:rsidRPr="008E4ECA">
              <w:rPr>
                <w:rFonts w:ascii="CG Times" w:hAnsi="CG Times"/>
                <w:noProof/>
                <w:sz w:val="20"/>
                <w:lang w:val="en-US"/>
              </w:rPr>
              <w:t>FIXED</w:t>
            </w:r>
          </w:p>
          <w:p w:rsidR="00BD530A" w:rsidRPr="008E4ECA" w:rsidRDefault="00BD530A" w:rsidP="00BD530A">
            <w:pPr>
              <w:tabs>
                <w:tab w:val="clear" w:pos="1134"/>
                <w:tab w:val="clear" w:pos="1871"/>
                <w:tab w:val="clear" w:pos="2268"/>
              </w:tabs>
              <w:spacing w:before="40" w:after="40"/>
              <w:jc w:val="both"/>
              <w:rPr>
                <w:rFonts w:ascii="CG Times" w:hAnsi="CG Times"/>
                <w:noProof/>
                <w:sz w:val="20"/>
                <w:lang w:val="en-US"/>
              </w:rPr>
            </w:pPr>
            <w:r w:rsidRPr="008E4ECA">
              <w:rPr>
                <w:rFonts w:ascii="CG Times" w:hAnsi="CG Times"/>
                <w:noProof/>
                <w:sz w:val="20"/>
                <w:lang w:val="en-US"/>
              </w:rPr>
              <w:t>MOBILE 5.384A</w:t>
            </w:r>
          </w:p>
          <w:p w:rsidR="00BD530A" w:rsidRPr="008E4ECA" w:rsidRDefault="00BD530A" w:rsidP="00BD530A">
            <w:pPr>
              <w:tabs>
                <w:tab w:val="clear" w:pos="1134"/>
                <w:tab w:val="clear" w:pos="1871"/>
                <w:tab w:val="clear" w:pos="2268"/>
              </w:tabs>
              <w:spacing w:before="40" w:after="40"/>
              <w:jc w:val="both"/>
              <w:rPr>
                <w:rFonts w:ascii="CG Times" w:hAnsi="CG Times"/>
                <w:noProof/>
                <w:sz w:val="20"/>
                <w:lang w:val="en-US"/>
              </w:rPr>
            </w:pPr>
            <w:r w:rsidRPr="008E4ECA">
              <w:rPr>
                <w:rFonts w:ascii="CG Times" w:hAnsi="CG Times"/>
                <w:noProof/>
                <w:sz w:val="20"/>
                <w:lang w:val="en-US"/>
              </w:rPr>
              <w:t>Amateur</w:t>
            </w:r>
          </w:p>
          <w:p w:rsidR="00BD530A" w:rsidRPr="008E4ECA" w:rsidRDefault="00BD530A" w:rsidP="00BD530A">
            <w:pPr>
              <w:tabs>
                <w:tab w:val="clear" w:pos="1134"/>
                <w:tab w:val="clear" w:pos="1871"/>
                <w:tab w:val="clear" w:pos="2268"/>
              </w:tabs>
              <w:spacing w:before="40" w:after="40"/>
              <w:jc w:val="both"/>
              <w:rPr>
                <w:ins w:id="1168" w:author="delegateitu" w:date="2013-05-27T13:44:00Z"/>
                <w:rFonts w:ascii="CG Times" w:hAnsi="CG Times"/>
                <w:noProof/>
                <w:sz w:val="20"/>
                <w:lang w:val="en-US"/>
              </w:rPr>
            </w:pPr>
            <w:r w:rsidRPr="008E4ECA">
              <w:rPr>
                <w:rFonts w:ascii="CG Times" w:hAnsi="CG Times"/>
                <w:noProof/>
                <w:sz w:val="20"/>
                <w:lang w:val="en-US"/>
              </w:rPr>
              <w:t>Radiolocation</w:t>
            </w:r>
          </w:p>
        </w:tc>
        <w:tc>
          <w:tcPr>
            <w:tcW w:w="6203" w:type="dxa"/>
            <w:gridSpan w:val="2"/>
            <w:tcBorders>
              <w:bottom w:val="nil"/>
            </w:tcBorders>
          </w:tcPr>
          <w:p w:rsidR="00BD530A" w:rsidRPr="008E4ECA" w:rsidRDefault="00BD530A" w:rsidP="00BD530A">
            <w:pPr>
              <w:tabs>
                <w:tab w:val="clear" w:pos="1134"/>
                <w:tab w:val="clear" w:pos="1871"/>
                <w:tab w:val="clear" w:pos="2268"/>
                <w:tab w:val="left" w:pos="567"/>
              </w:tabs>
              <w:spacing w:before="40" w:after="40"/>
              <w:jc w:val="both"/>
              <w:rPr>
                <w:rFonts w:ascii="CG Times" w:hAnsi="CG Times"/>
                <w:noProof/>
                <w:sz w:val="20"/>
                <w:lang w:val="en-US"/>
              </w:rPr>
            </w:pPr>
            <w:r w:rsidRPr="008E4ECA">
              <w:rPr>
                <w:rFonts w:ascii="CG Times" w:hAnsi="CG Times"/>
                <w:b/>
                <w:noProof/>
                <w:color w:val="000000"/>
                <w:sz w:val="20"/>
                <w:lang w:val="en-US"/>
              </w:rPr>
              <w:t>2</w:t>
            </w:r>
            <w:r w:rsidRPr="008E4ECA">
              <w:rPr>
                <w:rFonts w:ascii="Tms Rmn" w:hAnsi="Tms Rmn"/>
                <w:b/>
                <w:noProof/>
                <w:color w:val="000000"/>
                <w:sz w:val="12"/>
                <w:lang w:val="en-US"/>
              </w:rPr>
              <w:t> </w:t>
            </w:r>
            <w:r w:rsidRPr="008E4ECA">
              <w:rPr>
                <w:rFonts w:ascii="CG Times" w:hAnsi="CG Times"/>
                <w:b/>
                <w:noProof/>
                <w:color w:val="000000"/>
                <w:sz w:val="20"/>
                <w:lang w:val="en-US"/>
              </w:rPr>
              <w:t>300-2</w:t>
            </w:r>
            <w:r w:rsidRPr="008E4ECA">
              <w:rPr>
                <w:rFonts w:ascii="Tms Rmn" w:hAnsi="Tms Rmn"/>
                <w:b/>
                <w:noProof/>
                <w:color w:val="000000"/>
                <w:sz w:val="12"/>
                <w:lang w:val="en-US"/>
              </w:rPr>
              <w:t> </w:t>
            </w:r>
            <w:r w:rsidRPr="008E4ECA">
              <w:rPr>
                <w:rFonts w:ascii="CG Times" w:hAnsi="CG Times"/>
                <w:b/>
                <w:noProof/>
                <w:color w:val="000000"/>
                <w:sz w:val="20"/>
                <w:lang w:val="en-US"/>
              </w:rPr>
              <w:t>450</w:t>
            </w:r>
          </w:p>
          <w:p w:rsidR="00BD530A" w:rsidRPr="008E4ECA" w:rsidRDefault="00BD530A" w:rsidP="00BD530A">
            <w:pPr>
              <w:tabs>
                <w:tab w:val="clear" w:pos="1134"/>
                <w:tab w:val="clear" w:pos="1871"/>
                <w:tab w:val="clear" w:pos="2268"/>
                <w:tab w:val="left" w:pos="567"/>
              </w:tabs>
              <w:spacing w:before="40" w:after="40"/>
              <w:jc w:val="both"/>
              <w:rPr>
                <w:rFonts w:ascii="CG Times" w:hAnsi="CG Times"/>
                <w:noProof/>
                <w:sz w:val="20"/>
                <w:lang w:val="en-US"/>
              </w:rPr>
            </w:pPr>
            <w:r w:rsidRPr="008E4ECA">
              <w:rPr>
                <w:rFonts w:ascii="CG Times" w:hAnsi="CG Times"/>
                <w:noProof/>
                <w:sz w:val="20"/>
                <w:lang w:val="en-US"/>
              </w:rPr>
              <w:tab/>
              <w:t>FIXED</w:t>
            </w:r>
          </w:p>
          <w:p w:rsidR="00BD530A" w:rsidRPr="008E4ECA" w:rsidRDefault="00BD530A" w:rsidP="00BD530A">
            <w:pPr>
              <w:tabs>
                <w:tab w:val="clear" w:pos="1134"/>
                <w:tab w:val="clear" w:pos="1871"/>
                <w:tab w:val="clear" w:pos="2268"/>
                <w:tab w:val="left" w:pos="567"/>
              </w:tabs>
              <w:spacing w:before="40" w:after="40"/>
              <w:jc w:val="both"/>
              <w:rPr>
                <w:rFonts w:ascii="CG Times" w:hAnsi="CG Times"/>
                <w:noProof/>
                <w:sz w:val="20"/>
                <w:lang w:val="en-US"/>
              </w:rPr>
            </w:pPr>
            <w:r w:rsidRPr="008E4ECA">
              <w:rPr>
                <w:rFonts w:ascii="CG Times" w:hAnsi="CG Times"/>
                <w:noProof/>
                <w:sz w:val="20"/>
                <w:lang w:val="en-US"/>
              </w:rPr>
              <w:tab/>
              <w:t>MOBILE</w:t>
            </w:r>
          </w:p>
          <w:p w:rsidR="00BD530A" w:rsidRPr="008E4ECA" w:rsidRDefault="00BD530A" w:rsidP="00BD530A">
            <w:pPr>
              <w:tabs>
                <w:tab w:val="clear" w:pos="1134"/>
                <w:tab w:val="clear" w:pos="1871"/>
                <w:tab w:val="clear" w:pos="2268"/>
                <w:tab w:val="left" w:pos="567"/>
              </w:tabs>
              <w:spacing w:before="40" w:after="40"/>
              <w:jc w:val="both"/>
              <w:rPr>
                <w:rFonts w:ascii="CG Times" w:hAnsi="CG Times"/>
                <w:noProof/>
                <w:sz w:val="20"/>
                <w:lang w:val="en-US"/>
              </w:rPr>
            </w:pPr>
            <w:r w:rsidRPr="008E4ECA">
              <w:rPr>
                <w:rFonts w:ascii="CG Times" w:hAnsi="CG Times"/>
                <w:noProof/>
                <w:sz w:val="20"/>
                <w:lang w:val="en-US"/>
              </w:rPr>
              <w:tab/>
              <w:t>RADIOLOCATION</w:t>
            </w:r>
          </w:p>
          <w:p w:rsidR="00BD530A" w:rsidRPr="008E4ECA" w:rsidRDefault="00BD530A" w:rsidP="00BD530A">
            <w:pPr>
              <w:tabs>
                <w:tab w:val="clear" w:pos="1134"/>
                <w:tab w:val="clear" w:pos="1871"/>
                <w:tab w:val="clear" w:pos="2268"/>
                <w:tab w:val="left" w:pos="567"/>
              </w:tabs>
              <w:spacing w:before="40" w:after="40"/>
              <w:jc w:val="both"/>
              <w:rPr>
                <w:ins w:id="1169" w:author="delegateitu" w:date="2013-05-27T13:44:00Z"/>
                <w:rFonts w:ascii="CG Times" w:hAnsi="CG Times"/>
                <w:noProof/>
                <w:sz w:val="20"/>
                <w:lang w:val="en-US"/>
              </w:rPr>
            </w:pPr>
            <w:r w:rsidRPr="008E4ECA">
              <w:rPr>
                <w:rFonts w:ascii="CG Times" w:hAnsi="CG Times"/>
                <w:noProof/>
                <w:sz w:val="20"/>
                <w:lang w:val="en-US"/>
              </w:rPr>
              <w:tab/>
              <w:t>Amateur</w:t>
            </w:r>
          </w:p>
        </w:tc>
      </w:tr>
      <w:tr w:rsidR="00BD530A" w:rsidRPr="008E4ECA" w:rsidTr="00BD530A">
        <w:tblPrEx>
          <w:tblBorders>
            <w:top w:val="single" w:sz="4" w:space="0" w:color="auto"/>
            <w:left w:val="single" w:sz="4" w:space="0" w:color="auto"/>
            <w:right w:val="single" w:sz="4" w:space="0" w:color="auto"/>
          </w:tblBorders>
          <w:tblCellMar>
            <w:left w:w="107" w:type="dxa"/>
            <w:right w:w="107" w:type="dxa"/>
          </w:tblCellMar>
        </w:tblPrEx>
        <w:trPr>
          <w:cantSplit/>
          <w:ins w:id="1170" w:author="delegateitu" w:date="2013-05-27T13:44:00Z"/>
        </w:trPr>
        <w:tc>
          <w:tcPr>
            <w:tcW w:w="3101" w:type="dxa"/>
            <w:tcBorders>
              <w:top w:val="nil"/>
            </w:tcBorders>
          </w:tcPr>
          <w:p w:rsidR="00BD530A" w:rsidRPr="008E4ECA" w:rsidRDefault="00BD530A" w:rsidP="00BD530A">
            <w:pPr>
              <w:tabs>
                <w:tab w:val="clear" w:pos="1134"/>
                <w:tab w:val="clear" w:pos="1871"/>
                <w:tab w:val="clear" w:pos="2268"/>
              </w:tabs>
              <w:spacing w:before="40" w:after="40"/>
              <w:jc w:val="both"/>
              <w:rPr>
                <w:ins w:id="1171" w:author="delegateitu" w:date="2013-05-27T13:44:00Z"/>
                <w:rFonts w:ascii="CG Times" w:hAnsi="CG Times"/>
                <w:noProof/>
                <w:sz w:val="20"/>
                <w:lang w:val="en-US"/>
              </w:rPr>
            </w:pPr>
            <w:r w:rsidRPr="008E4ECA">
              <w:rPr>
                <w:rFonts w:ascii="CG Times" w:hAnsi="CG Times"/>
                <w:noProof/>
                <w:color w:val="000000"/>
                <w:sz w:val="20"/>
                <w:lang w:val="en-US"/>
              </w:rPr>
              <w:t>5.150</w:t>
            </w:r>
            <w:r w:rsidRPr="008E4ECA">
              <w:rPr>
                <w:rFonts w:ascii="CG Times" w:hAnsi="CG Times"/>
                <w:noProof/>
                <w:sz w:val="20"/>
                <w:lang w:val="en-US"/>
              </w:rPr>
              <w:t xml:space="preserve">  </w:t>
            </w:r>
            <w:r w:rsidRPr="008E4ECA">
              <w:rPr>
                <w:rFonts w:ascii="CG Times" w:hAnsi="CG Times"/>
                <w:noProof/>
                <w:color w:val="000000"/>
                <w:sz w:val="20"/>
                <w:lang w:val="en-US"/>
              </w:rPr>
              <w:t>5.282</w:t>
            </w:r>
            <w:r w:rsidRPr="008E4ECA">
              <w:rPr>
                <w:rFonts w:ascii="CG Times" w:hAnsi="CG Times"/>
                <w:noProof/>
                <w:sz w:val="20"/>
                <w:lang w:val="en-US"/>
              </w:rPr>
              <w:t xml:space="preserve">  </w:t>
            </w:r>
            <w:r w:rsidRPr="008E4ECA">
              <w:rPr>
                <w:rFonts w:ascii="CG Times" w:hAnsi="CG Times"/>
                <w:noProof/>
                <w:color w:val="000000"/>
                <w:sz w:val="20"/>
                <w:lang w:val="en-US"/>
              </w:rPr>
              <w:t>5.395</w:t>
            </w:r>
          </w:p>
        </w:tc>
        <w:tc>
          <w:tcPr>
            <w:tcW w:w="6203" w:type="dxa"/>
            <w:gridSpan w:val="2"/>
            <w:tcBorders>
              <w:top w:val="nil"/>
            </w:tcBorders>
          </w:tcPr>
          <w:p w:rsidR="00BD530A" w:rsidRPr="008E4ECA" w:rsidRDefault="00BD530A" w:rsidP="00BD530A">
            <w:pPr>
              <w:tabs>
                <w:tab w:val="clear" w:pos="1134"/>
                <w:tab w:val="clear" w:pos="1871"/>
                <w:tab w:val="clear" w:pos="2268"/>
                <w:tab w:val="left" w:pos="567"/>
              </w:tabs>
              <w:spacing w:before="40" w:after="40"/>
              <w:jc w:val="both"/>
              <w:rPr>
                <w:ins w:id="1172" w:author="delegateitu" w:date="2013-05-27T13:44:00Z"/>
                <w:rFonts w:ascii="CG Times" w:hAnsi="CG Times"/>
                <w:noProof/>
                <w:sz w:val="20"/>
                <w:lang w:val="en-US"/>
              </w:rPr>
            </w:pPr>
            <w:ins w:id="1173" w:author="delegateitu" w:date="2013-05-27T13:44:00Z">
              <w:r w:rsidRPr="008E4ECA">
                <w:rPr>
                  <w:rFonts w:ascii="CG Times" w:hAnsi="CG Times"/>
                  <w:noProof/>
                  <w:sz w:val="20"/>
                  <w:lang w:val="en-US"/>
                </w:rPr>
                <w:tab/>
              </w:r>
            </w:ins>
            <w:r w:rsidRPr="008E4ECA">
              <w:rPr>
                <w:rFonts w:ascii="CG Times" w:hAnsi="CG Times"/>
                <w:noProof/>
                <w:color w:val="000000"/>
                <w:sz w:val="20"/>
                <w:lang w:val="en-US"/>
              </w:rPr>
              <w:t>5.150</w:t>
            </w:r>
            <w:r w:rsidRPr="008E4ECA">
              <w:rPr>
                <w:rFonts w:ascii="CG Times" w:hAnsi="CG Times"/>
                <w:noProof/>
                <w:sz w:val="20"/>
                <w:lang w:val="en-US"/>
              </w:rPr>
              <w:t xml:space="preserve">  </w:t>
            </w:r>
            <w:r w:rsidRPr="008E4ECA">
              <w:rPr>
                <w:rFonts w:ascii="CG Times" w:hAnsi="CG Times"/>
                <w:noProof/>
                <w:color w:val="000000"/>
                <w:sz w:val="20"/>
                <w:lang w:val="en-US"/>
              </w:rPr>
              <w:t>5.282</w:t>
            </w:r>
            <w:r w:rsidRPr="008E4ECA">
              <w:rPr>
                <w:rFonts w:ascii="CG Times" w:hAnsi="CG Times"/>
                <w:noProof/>
                <w:sz w:val="20"/>
                <w:lang w:val="en-US"/>
              </w:rPr>
              <w:t xml:space="preserve">  </w:t>
            </w:r>
            <w:r w:rsidRPr="008E4ECA">
              <w:rPr>
                <w:rFonts w:ascii="CG Times" w:hAnsi="CG Times"/>
                <w:noProof/>
                <w:color w:val="000000"/>
                <w:sz w:val="20"/>
                <w:lang w:val="en-US"/>
              </w:rPr>
              <w:t>5.393</w:t>
            </w:r>
            <w:r w:rsidRPr="008E4ECA">
              <w:rPr>
                <w:rFonts w:ascii="CG Times" w:hAnsi="CG Times"/>
                <w:noProof/>
                <w:sz w:val="20"/>
                <w:lang w:val="en-US"/>
              </w:rPr>
              <w:t xml:space="preserve">  </w:t>
            </w:r>
            <w:r w:rsidRPr="008E4ECA">
              <w:rPr>
                <w:rFonts w:ascii="CG Times" w:hAnsi="CG Times"/>
                <w:noProof/>
                <w:color w:val="000000"/>
                <w:sz w:val="20"/>
                <w:lang w:val="en-US"/>
              </w:rPr>
              <w:t>5.394</w:t>
            </w:r>
            <w:r w:rsidRPr="008E4ECA">
              <w:rPr>
                <w:rFonts w:ascii="CG Times" w:hAnsi="CG Times"/>
                <w:noProof/>
                <w:sz w:val="20"/>
                <w:lang w:val="en-US"/>
              </w:rPr>
              <w:t xml:space="preserve">  </w:t>
            </w:r>
            <w:r w:rsidRPr="008E4ECA">
              <w:rPr>
                <w:rFonts w:ascii="CG Times" w:hAnsi="CG Times"/>
                <w:noProof/>
                <w:color w:val="000000"/>
                <w:sz w:val="20"/>
                <w:lang w:val="en-US"/>
              </w:rPr>
              <w:t>5.396</w:t>
            </w:r>
          </w:p>
        </w:tc>
      </w:tr>
    </w:tbl>
    <w:p w:rsidR="00BD530A" w:rsidRDefault="00BD530A" w:rsidP="00BD530A">
      <w:pPr>
        <w:rPr>
          <w:ins w:id="1174" w:author="delegateitu" w:date="2013-05-27T13:47:00Z"/>
          <w:b/>
          <w:szCs w:val="24"/>
        </w:rPr>
      </w:pPr>
    </w:p>
    <w:p w:rsidR="00BD530A" w:rsidRPr="008E4ECA" w:rsidRDefault="00BD530A" w:rsidP="00BD530A">
      <w:pPr>
        <w:rPr>
          <w:ins w:id="1175" w:author="delegateitu" w:date="2013-05-27T13:47:00Z"/>
        </w:rPr>
      </w:pPr>
      <w:ins w:id="1176" w:author="delegateitu" w:date="2013-05-27T13:47:00Z">
        <w:r w:rsidRPr="008E4ECA">
          <w:rPr>
            <w:b/>
            <w:szCs w:val="24"/>
          </w:rPr>
          <w:t>5.384A</w:t>
        </w:r>
        <w:r w:rsidRPr="008E4ECA">
          <w:rPr>
            <w:b/>
            <w:szCs w:val="24"/>
          </w:rPr>
          <w:tab/>
        </w:r>
        <w:r w:rsidRPr="008E4ECA">
          <w:t>The bands, or portions of the bands, 1 710-1 885 MHz, 2 300-2 400 MHz and 2 500</w:t>
        </w:r>
      </w:ins>
      <w:ins w:id="1177" w:author="Fernandez Virginia" w:date="2013-05-29T11:31:00Z">
        <w:r w:rsidR="001F2858">
          <w:noBreakHyphen/>
        </w:r>
      </w:ins>
      <w:ins w:id="1178" w:author="delegateitu" w:date="2013-05-27T13:47:00Z">
        <w:r w:rsidRPr="008E4ECA">
          <w:t>2 690 MHz, are identified for use by administrations wishing to implement International Mobile Telecommunications (IMT) in accordance with Resolution </w:t>
        </w:r>
        <w:r w:rsidRPr="008E4ECA">
          <w:rPr>
            <w:b/>
            <w:bCs/>
          </w:rPr>
          <w:t>223 (Rev.WRC</w:t>
        </w:r>
        <w:r w:rsidRPr="008E4ECA">
          <w:rPr>
            <w:b/>
            <w:bCs/>
          </w:rPr>
          <w:noBreakHyphen/>
          <w:t>07)</w:t>
        </w:r>
        <w:r w:rsidRPr="008E4ECA">
          <w:rPr>
            <w:b/>
            <w:bCs/>
            <w:position w:val="6"/>
            <w:szCs w:val="24"/>
          </w:rPr>
          <w:footnoteReference w:customMarkFollows="1" w:id="2"/>
          <w:t>*</w:t>
        </w:r>
        <w:r w:rsidRPr="008E4ECA">
          <w:t xml:space="preserve">. </w:t>
        </w:r>
      </w:ins>
      <w:r w:rsidR="001A3F79">
        <w:br/>
      </w:r>
      <w:ins w:id="1181" w:author="delegateitu" w:date="2013-05-27T13:47:00Z">
        <w:r w:rsidRPr="008E4ECA">
          <w:t xml:space="preserve">This identification does not preclude the use of these bands by any application of the services to which they are allocated and does not establish priority in the Radio Regulations. </w:t>
        </w:r>
        <w:r w:rsidRPr="008E4ECA">
          <w:rPr>
            <w:sz w:val="16"/>
            <w:szCs w:val="16"/>
          </w:rPr>
          <w:t>(WRC</w:t>
        </w:r>
        <w:r w:rsidRPr="008E4ECA">
          <w:rPr>
            <w:sz w:val="16"/>
            <w:szCs w:val="16"/>
          </w:rPr>
          <w:noBreakHyphen/>
          <w:t>07)</w:t>
        </w:r>
      </w:ins>
    </w:p>
    <w:p w:rsidR="00BD530A" w:rsidRPr="008E4ECA" w:rsidRDefault="00BD530A" w:rsidP="00BD530A">
      <w:pPr>
        <w:rPr>
          <w:color w:val="000000"/>
          <w:szCs w:val="22"/>
        </w:rPr>
      </w:pPr>
      <w:r w:rsidRPr="008E4ECA">
        <w:rPr>
          <w:b/>
          <w:color w:val="000000"/>
          <w:szCs w:val="22"/>
        </w:rPr>
        <w:t>5.393</w:t>
      </w:r>
      <w:r w:rsidRPr="008E4ECA">
        <w:rPr>
          <w:b/>
          <w:color w:val="000000"/>
          <w:szCs w:val="22"/>
        </w:rPr>
        <w:tab/>
      </w:r>
      <w:r w:rsidRPr="008E4ECA">
        <w:rPr>
          <w:i/>
          <w:iCs/>
          <w:color w:val="000000"/>
          <w:szCs w:val="22"/>
        </w:rPr>
        <w:t>Additional allocation:  </w:t>
      </w:r>
      <w:r w:rsidRPr="008E4ECA">
        <w:rPr>
          <w:color w:val="000000"/>
          <w:szCs w:val="22"/>
        </w:rPr>
        <w:t>in the United States, India and Mexico, the band 2</w:t>
      </w:r>
      <w:r w:rsidRPr="008E4ECA">
        <w:rPr>
          <w:rFonts w:ascii="Tms Rmn" w:hAnsi="Tms Rmn"/>
          <w:color w:val="000000"/>
          <w:szCs w:val="22"/>
        </w:rPr>
        <w:t> </w:t>
      </w:r>
      <w:r w:rsidRPr="008E4ECA">
        <w:rPr>
          <w:color w:val="000000"/>
          <w:szCs w:val="22"/>
        </w:rPr>
        <w:t>310</w:t>
      </w:r>
      <w:r w:rsidRPr="008E4ECA">
        <w:rPr>
          <w:color w:val="000000"/>
          <w:szCs w:val="22"/>
        </w:rPr>
        <w:noBreakHyphen/>
        <w:t>2</w:t>
      </w:r>
      <w:r w:rsidRPr="008E4ECA">
        <w:rPr>
          <w:rFonts w:ascii="Tms Rmn" w:hAnsi="Tms Rmn"/>
          <w:color w:val="000000"/>
          <w:szCs w:val="22"/>
        </w:rPr>
        <w:t> </w:t>
      </w:r>
      <w:r w:rsidRPr="008E4ECA">
        <w:rPr>
          <w:color w:val="000000"/>
          <w:szCs w:val="22"/>
        </w:rPr>
        <w:t>360 MHz is also allocated to the broadcasting-satellite service (sound) and complementary terrestrial sound broadcasting service on a primary basis. Such use is limited to digital audio broadcasting and is subject to the provisions of Resolution </w:t>
      </w:r>
      <w:r w:rsidRPr="008E4ECA">
        <w:rPr>
          <w:b/>
          <w:bCs/>
          <w:color w:val="000000"/>
          <w:szCs w:val="22"/>
        </w:rPr>
        <w:t>528 (WARC-92)</w:t>
      </w:r>
      <w:r w:rsidRPr="008E4ECA">
        <w:rPr>
          <w:b/>
          <w:bCs/>
          <w:color w:val="000000"/>
          <w:position w:val="6"/>
          <w:sz w:val="22"/>
          <w:szCs w:val="22"/>
        </w:rPr>
        <w:footnoteReference w:customMarkFollows="1" w:id="3"/>
        <w:t>*</w:t>
      </w:r>
      <w:r w:rsidRPr="008E4ECA">
        <w:rPr>
          <w:color w:val="000000"/>
          <w:szCs w:val="22"/>
        </w:rPr>
        <w:t xml:space="preserve">, with the exception of </w:t>
      </w:r>
      <w:r w:rsidRPr="008E4ECA">
        <w:rPr>
          <w:i/>
          <w:iCs/>
          <w:color w:val="000000"/>
          <w:szCs w:val="22"/>
        </w:rPr>
        <w:t>resolves</w:t>
      </w:r>
      <w:r w:rsidRPr="008E4ECA">
        <w:rPr>
          <w:color w:val="000000"/>
          <w:szCs w:val="22"/>
        </w:rPr>
        <w:t xml:space="preserve"> 3 in regard to the limitation on broadcasting-satellite systems in the upper 25 </w:t>
      </w:r>
      <w:proofErr w:type="spellStart"/>
      <w:r w:rsidRPr="008E4ECA">
        <w:rPr>
          <w:color w:val="000000"/>
          <w:szCs w:val="22"/>
        </w:rPr>
        <w:t>MHz.</w:t>
      </w:r>
      <w:proofErr w:type="spellEnd"/>
      <w:r w:rsidRPr="008E4ECA">
        <w:rPr>
          <w:color w:val="000000"/>
          <w:szCs w:val="22"/>
        </w:rPr>
        <w:t>  </w:t>
      </w:r>
      <w:r w:rsidRPr="008E4ECA">
        <w:rPr>
          <w:color w:val="000000"/>
          <w:sz w:val="16"/>
          <w:szCs w:val="16"/>
        </w:rPr>
        <w:t>(WRC</w:t>
      </w:r>
      <w:r w:rsidRPr="008E4ECA">
        <w:rPr>
          <w:color w:val="000000"/>
          <w:sz w:val="16"/>
          <w:szCs w:val="16"/>
        </w:rPr>
        <w:noBreakHyphen/>
        <w:t>2000)</w:t>
      </w:r>
    </w:p>
    <w:p w:rsidR="00BD530A" w:rsidRPr="008E4ECA" w:rsidRDefault="00BD530A" w:rsidP="00BD530A">
      <w:pPr>
        <w:rPr>
          <w:color w:val="000000"/>
          <w:szCs w:val="22"/>
        </w:rPr>
      </w:pPr>
      <w:r w:rsidRPr="008E4ECA">
        <w:rPr>
          <w:b/>
          <w:color w:val="000000"/>
          <w:szCs w:val="22"/>
        </w:rPr>
        <w:t>5.394</w:t>
      </w:r>
      <w:r w:rsidRPr="008E4ECA">
        <w:rPr>
          <w:b/>
          <w:color w:val="000000"/>
          <w:szCs w:val="22"/>
        </w:rPr>
        <w:tab/>
      </w:r>
      <w:r w:rsidRPr="008E4ECA">
        <w:rPr>
          <w:color w:val="000000"/>
          <w:szCs w:val="22"/>
        </w:rPr>
        <w:t>In the United States, the use of the band 2</w:t>
      </w:r>
      <w:r w:rsidRPr="008E4ECA">
        <w:rPr>
          <w:rFonts w:ascii="Tms Rmn" w:hAnsi="Tms Rmn"/>
          <w:color w:val="000000"/>
          <w:szCs w:val="22"/>
        </w:rPr>
        <w:t> </w:t>
      </w:r>
      <w:r w:rsidRPr="008E4ECA">
        <w:rPr>
          <w:color w:val="000000"/>
          <w:szCs w:val="22"/>
        </w:rPr>
        <w:t>300-2</w:t>
      </w:r>
      <w:r w:rsidRPr="008E4ECA">
        <w:rPr>
          <w:rFonts w:ascii="Tms Rmn" w:hAnsi="Tms Rmn"/>
          <w:color w:val="000000"/>
          <w:szCs w:val="22"/>
        </w:rPr>
        <w:t> </w:t>
      </w:r>
      <w:r w:rsidRPr="008E4ECA">
        <w:rPr>
          <w:color w:val="000000"/>
          <w:szCs w:val="22"/>
        </w:rPr>
        <w:t>390 MHz by the aeronautical mobile service for telemetry has priority over other uses by the mobile services. In Canada, the use of the band 2</w:t>
      </w:r>
      <w:r w:rsidRPr="008E4ECA">
        <w:rPr>
          <w:rFonts w:ascii="Tms Rmn" w:hAnsi="Tms Rmn"/>
          <w:color w:val="000000"/>
          <w:szCs w:val="22"/>
        </w:rPr>
        <w:t> </w:t>
      </w:r>
      <w:r w:rsidRPr="008E4ECA">
        <w:rPr>
          <w:color w:val="000000"/>
          <w:szCs w:val="22"/>
        </w:rPr>
        <w:t>300-2</w:t>
      </w:r>
      <w:r w:rsidRPr="008E4ECA">
        <w:rPr>
          <w:rFonts w:ascii="Tms Rmn" w:hAnsi="Tms Rmn"/>
          <w:color w:val="000000"/>
          <w:szCs w:val="22"/>
        </w:rPr>
        <w:t> </w:t>
      </w:r>
      <w:r w:rsidRPr="008E4ECA">
        <w:rPr>
          <w:color w:val="000000"/>
          <w:szCs w:val="22"/>
        </w:rPr>
        <w:t>483.5 MHz by the aeronautical mobile service for telemetry has priority over other uses by the mobile services.</w:t>
      </w:r>
    </w:p>
    <w:p w:rsidR="00BD530A" w:rsidRPr="008E4ECA" w:rsidRDefault="00BD530A" w:rsidP="00BD530A">
      <w:pPr>
        <w:rPr>
          <w:color w:val="000000"/>
          <w:szCs w:val="22"/>
        </w:rPr>
      </w:pPr>
      <w:r w:rsidRPr="008E4ECA">
        <w:rPr>
          <w:b/>
          <w:color w:val="000000"/>
          <w:szCs w:val="22"/>
        </w:rPr>
        <w:t>5.395</w:t>
      </w:r>
      <w:r w:rsidRPr="008E4ECA">
        <w:rPr>
          <w:b/>
          <w:color w:val="000000"/>
          <w:szCs w:val="22"/>
        </w:rPr>
        <w:tab/>
      </w:r>
      <w:r w:rsidRPr="008E4ECA">
        <w:rPr>
          <w:color w:val="000000"/>
          <w:szCs w:val="22"/>
        </w:rPr>
        <w:t>In France and Turkey, the use of the band 2</w:t>
      </w:r>
      <w:r w:rsidRPr="008E4ECA">
        <w:rPr>
          <w:rFonts w:ascii="Tms Rmn" w:hAnsi="Tms Rmn"/>
          <w:color w:val="000000"/>
          <w:szCs w:val="22"/>
        </w:rPr>
        <w:t> </w:t>
      </w:r>
      <w:r w:rsidRPr="008E4ECA">
        <w:rPr>
          <w:color w:val="000000"/>
          <w:szCs w:val="22"/>
        </w:rPr>
        <w:t>310-2</w:t>
      </w:r>
      <w:r w:rsidRPr="008E4ECA">
        <w:rPr>
          <w:rFonts w:ascii="Tms Rmn" w:hAnsi="Tms Rmn"/>
          <w:color w:val="000000"/>
          <w:szCs w:val="22"/>
        </w:rPr>
        <w:t> </w:t>
      </w:r>
      <w:r w:rsidRPr="008E4ECA">
        <w:rPr>
          <w:color w:val="000000"/>
          <w:szCs w:val="22"/>
        </w:rPr>
        <w:t>360 MHz by the aeronautical mobile service for telemetry has priority over other uses by the mobile service.      </w:t>
      </w:r>
      <w:r w:rsidRPr="008E4ECA">
        <w:rPr>
          <w:color w:val="000000"/>
          <w:sz w:val="16"/>
          <w:szCs w:val="16"/>
        </w:rPr>
        <w:t>(WRC-03)</w:t>
      </w:r>
    </w:p>
    <w:p w:rsidR="00BD530A" w:rsidRPr="008E4ECA" w:rsidRDefault="00BD530A" w:rsidP="00BD530A">
      <w:pPr>
        <w:rPr>
          <w:color w:val="000000"/>
          <w:szCs w:val="22"/>
        </w:rPr>
      </w:pPr>
      <w:r w:rsidRPr="008E4ECA">
        <w:rPr>
          <w:b/>
          <w:color w:val="000000"/>
          <w:szCs w:val="22"/>
        </w:rPr>
        <w:t>5.396</w:t>
      </w:r>
      <w:r w:rsidRPr="008E4ECA">
        <w:rPr>
          <w:b/>
          <w:color w:val="000000"/>
          <w:szCs w:val="22"/>
        </w:rPr>
        <w:tab/>
      </w:r>
      <w:r w:rsidRPr="008E4ECA">
        <w:rPr>
          <w:color w:val="000000"/>
          <w:szCs w:val="22"/>
        </w:rPr>
        <w:t>Space stations of the broadcasting-satellite service in the band 2</w:t>
      </w:r>
      <w:r w:rsidRPr="008E4ECA">
        <w:rPr>
          <w:rFonts w:ascii="Tms Rmn" w:hAnsi="Tms Rmn"/>
          <w:color w:val="000000"/>
          <w:szCs w:val="22"/>
        </w:rPr>
        <w:t> </w:t>
      </w:r>
      <w:r w:rsidRPr="008E4ECA">
        <w:rPr>
          <w:color w:val="000000"/>
          <w:szCs w:val="22"/>
        </w:rPr>
        <w:t>310-2</w:t>
      </w:r>
      <w:r w:rsidRPr="008E4ECA">
        <w:rPr>
          <w:rFonts w:ascii="Tms Rmn" w:hAnsi="Tms Rmn"/>
          <w:color w:val="000000"/>
          <w:szCs w:val="22"/>
        </w:rPr>
        <w:t> </w:t>
      </w:r>
      <w:r w:rsidRPr="008E4ECA">
        <w:rPr>
          <w:color w:val="000000"/>
          <w:szCs w:val="22"/>
        </w:rPr>
        <w:t>360 MHz operating in accordance with No. </w:t>
      </w:r>
      <w:r w:rsidRPr="008E4ECA">
        <w:rPr>
          <w:b/>
          <w:bCs/>
          <w:color w:val="000000"/>
          <w:szCs w:val="22"/>
        </w:rPr>
        <w:t>5.393</w:t>
      </w:r>
      <w:r w:rsidRPr="008E4ECA">
        <w:rPr>
          <w:color w:val="000000"/>
          <w:szCs w:val="22"/>
        </w:rPr>
        <w:t xml:space="preserve"> that may affect the services to which this band is allocated in other countries shall be coordinated and notified in accordance with Resolution </w:t>
      </w:r>
      <w:r w:rsidRPr="008E4ECA">
        <w:rPr>
          <w:b/>
          <w:color w:val="000000"/>
          <w:szCs w:val="22"/>
        </w:rPr>
        <w:t>33 (Rev.WRC</w:t>
      </w:r>
      <w:r w:rsidRPr="008E4ECA">
        <w:rPr>
          <w:b/>
          <w:color w:val="000000"/>
          <w:szCs w:val="22"/>
        </w:rPr>
        <w:noBreakHyphen/>
        <w:t>97)*</w:t>
      </w:r>
      <w:r w:rsidRPr="008E4ECA">
        <w:rPr>
          <w:color w:val="000000"/>
          <w:szCs w:val="22"/>
        </w:rPr>
        <w:t>. Complementary terrestrial broadcasting stations shall be subject to bilateral coordination with neighbouring countries prior to their bringing into use.</w:t>
      </w:r>
    </w:p>
    <w:p w:rsidR="00BD530A" w:rsidRPr="008E4ECA" w:rsidRDefault="00BD530A" w:rsidP="00BD530A">
      <w:pPr>
        <w:keepNext/>
        <w:keepLines/>
        <w:spacing w:before="0" w:after="120"/>
        <w:jc w:val="center"/>
        <w:rPr>
          <w:ins w:id="1183" w:author="delegateitu" w:date="2013-05-27T13:47:00Z"/>
          <w:rFonts w:ascii="Times New Roman Bold" w:hAnsi="Times New Roman Bold"/>
          <w:b/>
          <w:sz w:val="20"/>
        </w:rPr>
      </w:pPr>
    </w:p>
    <w:p w:rsidR="00BD530A" w:rsidRPr="00896A60" w:rsidRDefault="00BD530A" w:rsidP="00BD530A">
      <w:pPr>
        <w:keepNext/>
        <w:keepLines/>
        <w:spacing w:before="0" w:after="120"/>
        <w:jc w:val="center"/>
        <w:rPr>
          <w:rFonts w:ascii="Times New Roman Bold" w:hAnsi="Times New Roman Bold"/>
          <w:b/>
          <w:sz w:val="20"/>
        </w:rPr>
      </w:pPr>
      <w:r w:rsidRPr="00896A60">
        <w:rPr>
          <w:rFonts w:ascii="Times New Roman Bold" w:hAnsi="Times New Roman Bold"/>
          <w:b/>
          <w:sz w:val="20"/>
        </w:rPr>
        <w:t>2 700-4 800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BD530A" w:rsidRPr="00896A60" w:rsidTr="00BD530A">
        <w:trPr>
          <w:cantSplit/>
          <w:ins w:id="1184" w:author="delegateitu" w:date="2013-05-27T13:49:00Z"/>
        </w:trPr>
        <w:tc>
          <w:tcPr>
            <w:tcW w:w="9303" w:type="dxa"/>
            <w:gridSpan w:val="3"/>
            <w:tcBorders>
              <w:top w:val="single" w:sz="6" w:space="0" w:color="auto"/>
              <w:left w:val="single" w:sz="6" w:space="0" w:color="auto"/>
              <w:bottom w:val="single" w:sz="6" w:space="0" w:color="auto"/>
              <w:right w:val="single" w:sz="6" w:space="0" w:color="auto"/>
            </w:tcBorders>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85" w:author="delegateitu" w:date="2013-05-27T13:49:00Z"/>
                <w:rFonts w:ascii="Times New Roman Bold" w:hAnsi="Times New Roman Bold"/>
                <w:b/>
                <w:sz w:val="20"/>
              </w:rPr>
            </w:pPr>
            <w:r w:rsidRPr="00896A60">
              <w:rPr>
                <w:rFonts w:ascii="Times New Roman Bold" w:hAnsi="Times New Roman Bold"/>
                <w:b/>
                <w:sz w:val="20"/>
              </w:rPr>
              <w:t>Allocation to services</w:t>
            </w:r>
          </w:p>
        </w:tc>
      </w:tr>
      <w:tr w:rsidR="00BD530A" w:rsidRPr="00896A60" w:rsidTr="00BD530A">
        <w:trPr>
          <w:cantSplit/>
          <w:ins w:id="1186" w:author="delegateitu" w:date="2013-05-27T13:49:00Z"/>
        </w:trPr>
        <w:tc>
          <w:tcPr>
            <w:tcW w:w="3093" w:type="dxa"/>
            <w:tcBorders>
              <w:top w:val="single" w:sz="6" w:space="0" w:color="auto"/>
              <w:left w:val="single" w:sz="6" w:space="0" w:color="auto"/>
              <w:bottom w:val="single" w:sz="6" w:space="0" w:color="auto"/>
              <w:right w:val="single" w:sz="6" w:space="0" w:color="auto"/>
            </w:tcBorders>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87" w:author="delegateitu" w:date="2013-05-27T13:49:00Z"/>
                <w:rFonts w:ascii="Times New Roman Bold" w:hAnsi="Times New Roman Bold"/>
                <w:b/>
                <w:sz w:val="20"/>
              </w:rPr>
            </w:pPr>
            <w:r w:rsidRPr="00896A60">
              <w:rPr>
                <w:rFonts w:ascii="Times New Roman Bold" w:hAnsi="Times New Roman Bold"/>
                <w:b/>
                <w:sz w:val="20"/>
              </w:rPr>
              <w:t>Region 1</w:t>
            </w:r>
          </w:p>
        </w:tc>
        <w:tc>
          <w:tcPr>
            <w:tcW w:w="3109" w:type="dxa"/>
            <w:tcBorders>
              <w:top w:val="single" w:sz="6" w:space="0" w:color="auto"/>
              <w:left w:val="single" w:sz="6" w:space="0" w:color="auto"/>
              <w:bottom w:val="single" w:sz="6" w:space="0" w:color="auto"/>
              <w:right w:val="single" w:sz="6" w:space="0" w:color="auto"/>
            </w:tcBorders>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88" w:author="delegateitu" w:date="2013-05-27T13:49:00Z"/>
                <w:rFonts w:ascii="Times New Roman Bold" w:hAnsi="Times New Roman Bold"/>
                <w:b/>
                <w:sz w:val="20"/>
              </w:rPr>
            </w:pPr>
            <w:r w:rsidRPr="00896A60">
              <w:rPr>
                <w:rFonts w:ascii="Times New Roman Bold" w:hAnsi="Times New Roman Bold"/>
                <w:b/>
                <w:sz w:val="20"/>
              </w:rPr>
              <w:t>Region 2</w:t>
            </w:r>
          </w:p>
        </w:tc>
        <w:tc>
          <w:tcPr>
            <w:tcW w:w="3101" w:type="dxa"/>
            <w:tcBorders>
              <w:top w:val="single" w:sz="6" w:space="0" w:color="auto"/>
              <w:left w:val="single" w:sz="6" w:space="0" w:color="auto"/>
              <w:bottom w:val="single" w:sz="6" w:space="0" w:color="auto"/>
              <w:right w:val="single" w:sz="6" w:space="0" w:color="auto"/>
            </w:tcBorders>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1189" w:author="delegateitu" w:date="2013-05-27T13:49:00Z"/>
                <w:rFonts w:ascii="Times New Roman Bold" w:hAnsi="Times New Roman Bold"/>
                <w:b/>
                <w:sz w:val="20"/>
              </w:rPr>
            </w:pPr>
            <w:r w:rsidRPr="00896A60">
              <w:rPr>
                <w:rFonts w:ascii="Times New Roman Bold" w:hAnsi="Times New Roman Bold"/>
                <w:b/>
                <w:sz w:val="20"/>
              </w:rPr>
              <w:t>Region 3</w:t>
            </w:r>
          </w:p>
        </w:tc>
      </w:tr>
      <w:tr w:rsidR="00BD530A" w:rsidRPr="00896A60" w:rsidTr="00BD530A">
        <w:trPr>
          <w:cantSplit/>
          <w:ins w:id="1190" w:author="delegateitu" w:date="2013-05-27T13:49:00Z"/>
        </w:trPr>
        <w:tc>
          <w:tcPr>
            <w:tcW w:w="3093" w:type="dxa"/>
            <w:tcBorders>
              <w:top w:val="single" w:sz="6" w:space="0" w:color="auto"/>
              <w:left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896A60">
              <w:rPr>
                <w:b/>
                <w:sz w:val="20"/>
              </w:rPr>
              <w:t>3</w:t>
            </w:r>
            <w:r w:rsidRPr="00896A60">
              <w:rPr>
                <w:sz w:val="20"/>
              </w:rPr>
              <w:t> </w:t>
            </w:r>
            <w:r w:rsidRPr="00896A60">
              <w:rPr>
                <w:b/>
                <w:sz w:val="20"/>
              </w:rPr>
              <w:t>300-3</w:t>
            </w:r>
            <w:r w:rsidRPr="00896A60">
              <w:rPr>
                <w:sz w:val="20"/>
              </w:rPr>
              <w:t> </w:t>
            </w:r>
            <w:r w:rsidRPr="00896A60">
              <w:rPr>
                <w:b/>
                <w:sz w:val="20"/>
              </w:rPr>
              <w:t>400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91" w:author="delegateitu" w:date="2013-05-27T13:49:00Z"/>
                <w:sz w:val="20"/>
              </w:rPr>
            </w:pPr>
            <w:r w:rsidRPr="00896A60">
              <w:rPr>
                <w:color w:val="000000"/>
                <w:sz w:val="20"/>
              </w:rPr>
              <w:t>RADIOLOCATION</w:t>
            </w:r>
          </w:p>
        </w:tc>
        <w:tc>
          <w:tcPr>
            <w:tcW w:w="3109" w:type="dxa"/>
            <w:tcBorders>
              <w:top w:val="single" w:sz="6" w:space="0" w:color="auto"/>
              <w:left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896A60">
              <w:rPr>
                <w:b/>
                <w:sz w:val="20"/>
              </w:rPr>
              <w:t>3</w:t>
            </w:r>
            <w:r w:rsidRPr="00896A60">
              <w:rPr>
                <w:sz w:val="20"/>
              </w:rPr>
              <w:t> </w:t>
            </w:r>
            <w:r w:rsidRPr="00896A60">
              <w:rPr>
                <w:b/>
                <w:sz w:val="20"/>
              </w:rPr>
              <w:t>300-3</w:t>
            </w:r>
            <w:r w:rsidRPr="00896A60">
              <w:rPr>
                <w:sz w:val="20"/>
              </w:rPr>
              <w:t> </w:t>
            </w:r>
            <w:r w:rsidRPr="00896A60">
              <w:rPr>
                <w:b/>
                <w:sz w:val="20"/>
              </w:rPr>
              <w:t>400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RADIOLOCATION</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Amateur</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92" w:author="delegateitu" w:date="2013-05-27T13:49:00Z"/>
                <w:sz w:val="20"/>
              </w:rPr>
            </w:pPr>
            <w:r w:rsidRPr="00896A60">
              <w:rPr>
                <w:color w:val="000000"/>
                <w:sz w:val="20"/>
              </w:rPr>
              <w:t>Mobile</w:t>
            </w:r>
          </w:p>
        </w:tc>
        <w:tc>
          <w:tcPr>
            <w:tcW w:w="3101" w:type="dxa"/>
            <w:tcBorders>
              <w:top w:val="single" w:sz="6" w:space="0" w:color="auto"/>
              <w:left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896A60">
              <w:rPr>
                <w:b/>
                <w:sz w:val="20"/>
              </w:rPr>
              <w:t>3</w:t>
            </w:r>
            <w:r w:rsidRPr="00896A60">
              <w:rPr>
                <w:sz w:val="20"/>
              </w:rPr>
              <w:t> </w:t>
            </w:r>
            <w:r w:rsidRPr="00896A60">
              <w:rPr>
                <w:b/>
                <w:sz w:val="20"/>
              </w:rPr>
              <w:t>300-3</w:t>
            </w:r>
            <w:r w:rsidRPr="00896A60">
              <w:rPr>
                <w:sz w:val="20"/>
              </w:rPr>
              <w:t> </w:t>
            </w:r>
            <w:r w:rsidRPr="00896A60">
              <w:rPr>
                <w:b/>
                <w:sz w:val="20"/>
              </w:rPr>
              <w:t>400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RADIOLOCATION</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0" w:after="40"/>
              <w:rPr>
                <w:ins w:id="1193" w:author="delegateitu" w:date="2013-05-27T13:49:00Z"/>
                <w:sz w:val="20"/>
              </w:rPr>
            </w:pPr>
            <w:r w:rsidRPr="00896A60">
              <w:rPr>
                <w:color w:val="000000"/>
                <w:sz w:val="20"/>
              </w:rPr>
              <w:t>Amateur</w:t>
            </w:r>
          </w:p>
        </w:tc>
      </w:tr>
      <w:tr w:rsidR="00BD530A" w:rsidRPr="00896A60" w:rsidTr="00BD530A">
        <w:trPr>
          <w:cantSplit/>
          <w:ins w:id="1194" w:author="delegateitu" w:date="2013-05-27T13:49:00Z"/>
        </w:trPr>
        <w:tc>
          <w:tcPr>
            <w:tcW w:w="3093" w:type="dxa"/>
            <w:tcBorders>
              <w:left w:val="single" w:sz="6" w:space="0" w:color="auto"/>
              <w:bottom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95" w:author="delegateitu" w:date="2013-05-27T13:49:00Z"/>
                <w:sz w:val="20"/>
              </w:rPr>
            </w:pPr>
            <w:r w:rsidRPr="00896A60">
              <w:rPr>
                <w:color w:val="000000"/>
                <w:sz w:val="20"/>
              </w:rPr>
              <w:t>5.149  5.429  5.430</w:t>
            </w:r>
          </w:p>
        </w:tc>
        <w:tc>
          <w:tcPr>
            <w:tcW w:w="3109" w:type="dxa"/>
            <w:tcBorders>
              <w:left w:val="single" w:sz="6" w:space="0" w:color="auto"/>
              <w:bottom w:val="single" w:sz="4"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96" w:author="delegateitu" w:date="2013-05-27T13:49:00Z"/>
                <w:sz w:val="20"/>
              </w:rPr>
            </w:pPr>
            <w:r w:rsidRPr="00896A60">
              <w:rPr>
                <w:color w:val="000000"/>
                <w:sz w:val="20"/>
              </w:rPr>
              <w:t>5.149</w:t>
            </w:r>
            <w:r>
              <w:rPr>
                <w:color w:val="000000"/>
                <w:sz w:val="20"/>
              </w:rPr>
              <w:t xml:space="preserve">, </w:t>
            </w:r>
            <w:del w:id="1197" w:author="delegateitu" w:date="2013-05-27T13:52:00Z">
              <w:r w:rsidDel="00896A60">
                <w:rPr>
                  <w:color w:val="000000"/>
                  <w:sz w:val="20"/>
                </w:rPr>
                <w:delText>5.430</w:delText>
              </w:r>
              <w:r w:rsidRPr="00896A60" w:rsidDel="00896A60">
                <w:rPr>
                  <w:color w:val="000000"/>
                  <w:sz w:val="20"/>
                </w:rPr>
                <w:delText xml:space="preserve">  </w:delText>
              </w:r>
            </w:del>
          </w:p>
        </w:tc>
        <w:tc>
          <w:tcPr>
            <w:tcW w:w="3101" w:type="dxa"/>
            <w:tcBorders>
              <w:left w:val="single" w:sz="6" w:space="0" w:color="auto"/>
              <w:bottom w:val="single" w:sz="4"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198" w:author="delegateitu" w:date="2013-05-27T13:49:00Z"/>
                <w:sz w:val="20"/>
              </w:rPr>
            </w:pPr>
            <w:r w:rsidRPr="00896A60">
              <w:rPr>
                <w:color w:val="000000"/>
                <w:sz w:val="20"/>
              </w:rPr>
              <w:t>5.149  5.429</w:t>
            </w:r>
          </w:p>
        </w:tc>
      </w:tr>
      <w:tr w:rsidR="00BD530A" w:rsidRPr="001A3F79" w:rsidTr="00BD530A">
        <w:trPr>
          <w:cantSplit/>
          <w:trHeight w:val="1944"/>
          <w:ins w:id="1199" w:author="delegateitu" w:date="2013-05-27T13:49:00Z"/>
        </w:trPr>
        <w:tc>
          <w:tcPr>
            <w:tcW w:w="3093" w:type="dxa"/>
            <w:vMerge w:val="restart"/>
            <w:tcBorders>
              <w:top w:val="single" w:sz="6" w:space="0" w:color="auto"/>
              <w:left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en-US"/>
              </w:rPr>
            </w:pPr>
            <w:r w:rsidRPr="00896A60">
              <w:rPr>
                <w:b/>
                <w:sz w:val="20"/>
              </w:rPr>
              <w:t>3</w:t>
            </w:r>
            <w:r w:rsidRPr="00896A60">
              <w:rPr>
                <w:sz w:val="20"/>
              </w:rPr>
              <w:t> </w:t>
            </w:r>
            <w:r w:rsidRPr="00896A60">
              <w:rPr>
                <w:b/>
                <w:sz w:val="20"/>
              </w:rPr>
              <w:t>400-3</w:t>
            </w:r>
            <w:r w:rsidRPr="00896A60">
              <w:rPr>
                <w:sz w:val="20"/>
              </w:rPr>
              <w:t> </w:t>
            </w:r>
            <w:r w:rsidRPr="00896A60">
              <w:rPr>
                <w:b/>
                <w:sz w:val="20"/>
              </w:rPr>
              <w:t>600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FIXED-SATELLITE</w:t>
            </w:r>
            <w:r w:rsidRPr="00896A60">
              <w:rPr>
                <w:color w:val="000000"/>
                <w:sz w:val="20"/>
              </w:rPr>
              <w:br/>
              <w:t>(space-to-Earth)</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300" w:right="130" w:hanging="170"/>
              <w:rPr>
                <w:color w:val="000000"/>
                <w:sz w:val="20"/>
              </w:rPr>
            </w:pPr>
            <w:r w:rsidRPr="00896A60">
              <w:rPr>
                <w:color w:val="000000"/>
                <w:sz w:val="20"/>
              </w:rPr>
              <w:t>Mobile  5.430A</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300" w:right="130" w:hanging="170"/>
              <w:rPr>
                <w:color w:val="000000"/>
                <w:sz w:val="20"/>
              </w:rPr>
            </w:pPr>
            <w:r w:rsidRPr="00896A60">
              <w:rPr>
                <w:color w:val="000000"/>
                <w:sz w:val="20"/>
              </w:rPr>
              <w:t>Radiolocation</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200" w:author="delegateitu" w:date="2013-05-27T13:49:00Z"/>
                <w:color w:val="000000"/>
                <w:sz w:val="20"/>
              </w:rPr>
            </w:pPr>
            <w:r w:rsidRPr="00896A60">
              <w:rPr>
                <w:color w:val="000000"/>
                <w:sz w:val="20"/>
              </w:rPr>
              <w:t>5.431</w:t>
            </w:r>
          </w:p>
        </w:tc>
        <w:tc>
          <w:tcPr>
            <w:tcW w:w="3109" w:type="dxa"/>
            <w:tcBorders>
              <w:top w:val="single" w:sz="6" w:space="0" w:color="auto"/>
              <w:left w:val="single" w:sz="6" w:space="0" w:color="auto"/>
              <w:bottom w:val="single" w:sz="4"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en-US"/>
              </w:rPr>
            </w:pPr>
            <w:r w:rsidRPr="00896A60">
              <w:rPr>
                <w:b/>
                <w:sz w:val="20"/>
              </w:rPr>
              <w:t>3</w:t>
            </w:r>
            <w:r w:rsidRPr="00896A60">
              <w:rPr>
                <w:sz w:val="20"/>
              </w:rPr>
              <w:t> </w:t>
            </w:r>
            <w:r w:rsidRPr="00896A60">
              <w:rPr>
                <w:b/>
                <w:sz w:val="20"/>
              </w:rPr>
              <w:t>400-3</w:t>
            </w:r>
            <w:r w:rsidRPr="00896A60">
              <w:rPr>
                <w:sz w:val="20"/>
              </w:rPr>
              <w:t> </w:t>
            </w:r>
            <w:r w:rsidRPr="00896A60">
              <w:rPr>
                <w:b/>
                <w:sz w:val="20"/>
              </w:rPr>
              <w:t>500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FIXED-SATELLITE (space-to-Earth)</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Amateur</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Mobile  5.431A</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896A60">
              <w:rPr>
                <w:color w:val="000000"/>
                <w:sz w:val="20"/>
              </w:rPr>
              <w:t>Radiolocation  5.433</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201" w:author="delegateitu" w:date="2013-05-27T13:49:00Z"/>
                <w:color w:val="000000"/>
                <w:sz w:val="20"/>
              </w:rPr>
            </w:pPr>
            <w:r w:rsidRPr="00896A60">
              <w:rPr>
                <w:color w:val="000000"/>
                <w:sz w:val="20"/>
              </w:rPr>
              <w:t xml:space="preserve">5.282 </w:t>
            </w:r>
          </w:p>
        </w:tc>
        <w:tc>
          <w:tcPr>
            <w:tcW w:w="3101" w:type="dxa"/>
            <w:tcBorders>
              <w:top w:val="single" w:sz="6" w:space="0" w:color="auto"/>
              <w:left w:val="single" w:sz="6" w:space="0" w:color="auto"/>
              <w:bottom w:val="single" w:sz="4"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02" w:author="delegateitu" w:date="2013-05-27T13:49:00Z"/>
                <w:color w:val="000000"/>
                <w:sz w:val="20"/>
                <w:lang w:val="en-US"/>
              </w:rPr>
            </w:pPr>
            <w:ins w:id="1203" w:author="delegateitu" w:date="2013-05-27T13:49:00Z">
              <w:r w:rsidRPr="00896A60">
                <w:rPr>
                  <w:b/>
                  <w:sz w:val="20"/>
                </w:rPr>
                <w:t>3</w:t>
              </w:r>
              <w:r w:rsidRPr="00896A60">
                <w:rPr>
                  <w:sz w:val="20"/>
                </w:rPr>
                <w:t> </w:t>
              </w:r>
              <w:r w:rsidRPr="00896A60">
                <w:rPr>
                  <w:b/>
                  <w:sz w:val="20"/>
                </w:rPr>
                <w:t>400-3</w:t>
              </w:r>
              <w:r w:rsidRPr="00896A60">
                <w:rPr>
                  <w:sz w:val="20"/>
                </w:rPr>
                <w:t> </w:t>
              </w:r>
              <w:r w:rsidRPr="00896A60">
                <w:rPr>
                  <w:b/>
                  <w:sz w:val="20"/>
                </w:rPr>
                <w:t>500</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04" w:author="delegateitu" w:date="2013-05-27T13:49:00Z"/>
                <w:color w:val="000000"/>
                <w:sz w:val="20"/>
              </w:rPr>
            </w:pPr>
            <w:ins w:id="1205" w:author="delegateitu" w:date="2013-05-27T13:49:00Z">
              <w:r w:rsidRPr="00896A60">
                <w:rPr>
                  <w:color w:val="000000"/>
                  <w:sz w:val="20"/>
                </w:rPr>
                <w:t>FIXED</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06" w:author="delegateitu" w:date="2013-05-27T13:49:00Z"/>
                <w:color w:val="000000"/>
                <w:sz w:val="20"/>
              </w:rPr>
            </w:pPr>
            <w:ins w:id="1207" w:author="delegateitu" w:date="2013-05-27T13:49:00Z">
              <w:r w:rsidRPr="00896A60">
                <w:rPr>
                  <w:color w:val="000000"/>
                  <w:sz w:val="20"/>
                </w:rPr>
                <w:t>FIXED-SATELLITE (space-to-Earth)</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08" w:author="delegateitu" w:date="2013-05-27T13:49:00Z"/>
                <w:color w:val="000000"/>
                <w:sz w:val="20"/>
                <w:lang w:val="fr-CH"/>
              </w:rPr>
            </w:pPr>
            <w:ins w:id="1209" w:author="delegateitu" w:date="2013-05-27T13:49:00Z">
              <w:r w:rsidRPr="00896A60">
                <w:rPr>
                  <w:color w:val="000000"/>
                  <w:sz w:val="20"/>
                  <w:lang w:val="fr-CH"/>
                </w:rPr>
                <w:t>Amateur</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10" w:author="delegateitu" w:date="2013-05-27T13:49:00Z"/>
                <w:color w:val="000000"/>
                <w:sz w:val="20"/>
                <w:lang w:val="fr-CH"/>
              </w:rPr>
            </w:pPr>
            <w:ins w:id="1211" w:author="delegateitu" w:date="2013-05-27T13:49:00Z">
              <w:r w:rsidRPr="00896A60">
                <w:rPr>
                  <w:color w:val="000000"/>
                  <w:sz w:val="20"/>
                  <w:lang w:val="fr-CH"/>
                </w:rPr>
                <w:t>Mobile  5.432B</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12" w:author="delegateitu" w:date="2013-05-27T13:49:00Z"/>
                <w:sz w:val="20"/>
                <w:lang w:val="fr-CH"/>
              </w:rPr>
            </w:pPr>
            <w:proofErr w:type="spellStart"/>
            <w:ins w:id="1213" w:author="delegateitu" w:date="2013-05-27T13:49:00Z">
              <w:r w:rsidRPr="00896A60">
                <w:rPr>
                  <w:color w:val="000000"/>
                  <w:sz w:val="20"/>
                  <w:lang w:val="fr-CH"/>
                </w:rPr>
                <w:t>Radiolocation</w:t>
              </w:r>
              <w:proofErr w:type="spellEnd"/>
              <w:r w:rsidRPr="00896A60">
                <w:rPr>
                  <w:color w:val="000000"/>
                  <w:sz w:val="20"/>
                  <w:lang w:val="fr-CH"/>
                </w:rPr>
                <w:t xml:space="preserve">  </w:t>
              </w:r>
              <w:r w:rsidRPr="00896A60">
                <w:rPr>
                  <w:sz w:val="20"/>
                  <w:lang w:val="fr-CH"/>
                </w:rPr>
                <w:t>5.433</w:t>
              </w:r>
            </w:ins>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14" w:author="delegateitu" w:date="2013-05-27T13:49:00Z"/>
                <w:color w:val="000000"/>
                <w:sz w:val="20"/>
                <w:lang w:val="fr-CH"/>
              </w:rPr>
            </w:pPr>
            <w:ins w:id="1215" w:author="delegateitu" w:date="2013-05-27T13:49:00Z">
              <w:r w:rsidRPr="00896A60">
                <w:rPr>
                  <w:sz w:val="20"/>
                  <w:lang w:val="fr-CH"/>
                </w:rPr>
                <w:t>5.282</w:t>
              </w:r>
              <w:r w:rsidRPr="00896A60">
                <w:rPr>
                  <w:color w:val="000000"/>
                  <w:sz w:val="20"/>
                  <w:lang w:val="fr-CH"/>
                </w:rPr>
                <w:t xml:space="preserve">  5</w:t>
              </w:r>
              <w:r w:rsidRPr="00896A60">
                <w:rPr>
                  <w:sz w:val="20"/>
                  <w:lang w:val="fr-CH"/>
                </w:rPr>
                <w:t xml:space="preserve">.432 </w:t>
              </w:r>
              <w:r w:rsidRPr="00896A60">
                <w:rPr>
                  <w:color w:val="000000"/>
                  <w:sz w:val="20"/>
                  <w:lang w:val="fr-CH"/>
                </w:rPr>
                <w:t xml:space="preserve"> 5.432A</w:t>
              </w:r>
            </w:ins>
          </w:p>
        </w:tc>
      </w:tr>
      <w:tr w:rsidR="00BD530A" w:rsidRPr="001A3F79" w:rsidTr="00BD530A">
        <w:trPr>
          <w:cantSplit/>
          <w:ins w:id="1216" w:author="delegateitu" w:date="2013-05-27T13:49:00Z"/>
        </w:trPr>
        <w:tc>
          <w:tcPr>
            <w:tcW w:w="3093" w:type="dxa"/>
            <w:vMerge/>
            <w:tcBorders>
              <w:left w:val="single" w:sz="6" w:space="0" w:color="auto"/>
              <w:bottom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17" w:author="delegateitu" w:date="2013-05-27T13:49:00Z"/>
                <w:b/>
                <w:color w:val="000000"/>
                <w:sz w:val="20"/>
                <w:lang w:val="fr-CH"/>
              </w:rPr>
            </w:pPr>
          </w:p>
        </w:tc>
        <w:tc>
          <w:tcPr>
            <w:tcW w:w="3109" w:type="dxa"/>
            <w:tcBorders>
              <w:top w:val="single" w:sz="4" w:space="0" w:color="auto"/>
              <w:left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1218" w:author="delegateitu" w:date="2013-05-27T13:49:00Z"/>
                <w:b/>
                <w:color w:val="000000"/>
                <w:sz w:val="20"/>
                <w:lang w:val="fr-CH"/>
              </w:rPr>
            </w:pPr>
          </w:p>
        </w:tc>
        <w:tc>
          <w:tcPr>
            <w:tcW w:w="3101" w:type="dxa"/>
            <w:tcBorders>
              <w:top w:val="single" w:sz="4" w:space="0" w:color="auto"/>
              <w:left w:val="single" w:sz="6" w:space="0" w:color="auto"/>
              <w:bottom w:val="single" w:sz="6" w:space="0" w:color="auto"/>
              <w:right w:val="single" w:sz="6" w:space="0" w:color="auto"/>
            </w:tcBorders>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40" w:after="40"/>
              <w:rPr>
                <w:ins w:id="1219" w:author="delegateitu" w:date="2013-05-27T13:49:00Z"/>
                <w:color w:val="000000"/>
                <w:sz w:val="20"/>
                <w:lang w:val="fr-CH"/>
              </w:rPr>
            </w:pPr>
          </w:p>
        </w:tc>
      </w:tr>
    </w:tbl>
    <w:p w:rsidR="00BD530A" w:rsidRPr="00896A60" w:rsidRDefault="00BD530A" w:rsidP="00BD530A">
      <w:pPr>
        <w:keepLines/>
        <w:tabs>
          <w:tab w:val="left" w:pos="255"/>
        </w:tabs>
        <w:rPr>
          <w:ins w:id="1220" w:author="delegateitu" w:date="2013-05-27T13:53:00Z"/>
        </w:rPr>
      </w:pPr>
      <w:ins w:id="1221" w:author="delegateitu" w:date="2013-05-27T13:53:00Z">
        <w:r w:rsidRPr="00896A60">
          <w:rPr>
            <w:position w:val="6"/>
            <w:sz w:val="18"/>
          </w:rPr>
          <w:t>*</w:t>
        </w:r>
        <w:r w:rsidRPr="00896A60">
          <w:t xml:space="preserve"> </w:t>
        </w:r>
        <w:r w:rsidRPr="00896A60">
          <w:tab/>
        </w:r>
        <w:r w:rsidRPr="00896A60">
          <w:rPr>
            <w:i/>
            <w:iCs/>
          </w:rPr>
          <w:t>Note</w:t>
        </w:r>
        <w:r w:rsidRPr="00896A60">
          <w:rPr>
            <w:i/>
            <w:iCs/>
            <w:lang w:val="en-AU"/>
          </w:rPr>
          <w:t xml:space="preserve"> by the Secretariat:</w:t>
        </w:r>
        <w:r w:rsidRPr="00896A60">
          <w:rPr>
            <w:lang w:val="en-AU"/>
          </w:rPr>
          <w:t>  This Resolution was revised by WRC-12.</w:t>
        </w:r>
      </w:ins>
    </w:p>
    <w:p w:rsidR="00BD530A" w:rsidRDefault="00BD530A" w:rsidP="00134CED">
      <w:pPr>
        <w:tabs>
          <w:tab w:val="clear" w:pos="1134"/>
          <w:tab w:val="left" w:pos="284"/>
        </w:tabs>
        <w:rPr>
          <w:ins w:id="1222" w:author="delegateitu" w:date="2013-05-27T13:54:00Z"/>
          <w:szCs w:val="24"/>
        </w:rPr>
      </w:pPr>
      <w:r w:rsidRPr="00896A60">
        <w:rPr>
          <w:color w:val="000000"/>
          <w:position w:val="6"/>
          <w:sz w:val="20"/>
          <w:lang w:val="en-AU"/>
        </w:rPr>
        <w:t>*</w:t>
      </w:r>
      <w:r w:rsidRPr="00896A60">
        <w:rPr>
          <w:sz w:val="20"/>
        </w:rPr>
        <w:tab/>
      </w:r>
      <w:r w:rsidRPr="00896A60">
        <w:rPr>
          <w:i/>
          <w:iCs/>
          <w:szCs w:val="24"/>
        </w:rPr>
        <w:t>Note by the Secretariat:</w:t>
      </w:r>
      <w:r w:rsidRPr="00896A60">
        <w:rPr>
          <w:szCs w:val="24"/>
        </w:rPr>
        <w:t>  This Resolution was revised by WRC-03.</w:t>
      </w:r>
    </w:p>
    <w:p w:rsidR="00BD530A" w:rsidRPr="00896A60" w:rsidRDefault="00BD530A" w:rsidP="00BD530A">
      <w:pPr>
        <w:rPr>
          <w:ins w:id="1223" w:author="delegateitu" w:date="2013-05-27T13:54:00Z"/>
        </w:rPr>
      </w:pPr>
      <w:ins w:id="1224" w:author="delegateitu" w:date="2013-05-27T13:54:00Z">
        <w:r w:rsidRPr="00896A60">
          <w:rPr>
            <w:b/>
            <w:szCs w:val="24"/>
          </w:rPr>
          <w:t>5.429</w:t>
        </w:r>
        <w:r w:rsidRPr="00896A60">
          <w:rPr>
            <w:szCs w:val="24"/>
          </w:rPr>
          <w:tab/>
        </w:r>
        <w:r w:rsidRPr="00896A60">
          <w:rPr>
            <w:i/>
            <w:szCs w:val="24"/>
          </w:rPr>
          <w:t>Additional allocation:  </w:t>
        </w:r>
        <w:r w:rsidRPr="00896A60">
          <w:rPr>
            <w:szCs w:val="24"/>
          </w:rPr>
          <w:t xml:space="preserve">in Saudi Arabia, Bahrain, Bangladesh, Brunei Darussalam, Cameroon, China, Congo (Rep. of the), Korea (Rep. of), Côte d'Ivoire, Egypt, the United Arab Emirates, India, Indonesia, Iran (Islamic Republic of), Iraq, Israel, Japan, Jordan, Kenya, Kuwait, Lebanon, Libya, Malaysia, Oman, Uganda, Pakistan, Qatar, the Syrian Arab Republic, </w:t>
        </w:r>
      </w:ins>
      <w:r w:rsidR="001A3F79">
        <w:rPr>
          <w:szCs w:val="24"/>
        </w:rPr>
        <w:br/>
      </w:r>
      <w:ins w:id="1225" w:author="delegateitu" w:date="2013-05-27T13:54:00Z">
        <w:r w:rsidRPr="00896A60">
          <w:rPr>
            <w:szCs w:val="24"/>
          </w:rPr>
          <w:t xml:space="preserve">the Dem. Rep. of the Congo, the Dem. People’s Rep. of Korea and Yemen, the band </w:t>
        </w:r>
      </w:ins>
      <w:r w:rsidR="001A3F79">
        <w:rPr>
          <w:szCs w:val="24"/>
        </w:rPr>
        <w:br/>
      </w:r>
      <w:ins w:id="1226" w:author="delegateitu" w:date="2013-05-27T13:54:00Z">
        <w:r w:rsidRPr="00896A60">
          <w:rPr>
            <w:szCs w:val="24"/>
          </w:rPr>
          <w:t xml:space="preserve">3 300-3 400 MHz is also allocated to the fixed and mobile services on a primary basis. </w:t>
        </w:r>
      </w:ins>
      <w:r w:rsidR="001A3F79">
        <w:rPr>
          <w:szCs w:val="24"/>
        </w:rPr>
        <w:br/>
      </w:r>
      <w:ins w:id="1227" w:author="delegateitu" w:date="2013-05-27T13:54:00Z">
        <w:r w:rsidRPr="00896A60">
          <w:rPr>
            <w:szCs w:val="24"/>
          </w:rPr>
          <w:t>The countries bordering the Mediterranean shall not claim protection for their fixed and mobile services from the radiolocation service.</w:t>
        </w:r>
        <w:r w:rsidRPr="00896A60">
          <w:rPr>
            <w:sz w:val="22"/>
          </w:rPr>
          <w:t>    </w:t>
        </w:r>
        <w:r w:rsidRPr="00896A60">
          <w:rPr>
            <w:sz w:val="16"/>
            <w:szCs w:val="16"/>
          </w:rPr>
          <w:t>(WRC</w:t>
        </w:r>
        <w:r w:rsidRPr="00896A60">
          <w:rPr>
            <w:sz w:val="16"/>
            <w:szCs w:val="16"/>
          </w:rPr>
          <w:noBreakHyphen/>
          <w:t>12)</w:t>
        </w:r>
      </w:ins>
    </w:p>
    <w:p w:rsidR="00BD530A" w:rsidRPr="00896A60" w:rsidRDefault="00BD530A" w:rsidP="00BD530A">
      <w:pPr>
        <w:rPr>
          <w:ins w:id="1228" w:author="delegateitu" w:date="2013-05-27T13:54:00Z"/>
          <w:sz w:val="22"/>
        </w:rPr>
      </w:pPr>
      <w:ins w:id="1229" w:author="delegateitu" w:date="2013-05-27T13:54:00Z">
        <w:r w:rsidRPr="00896A60">
          <w:rPr>
            <w:b/>
            <w:szCs w:val="24"/>
          </w:rPr>
          <w:t>5.430</w:t>
        </w:r>
        <w:r w:rsidRPr="00896A60">
          <w:rPr>
            <w:szCs w:val="24"/>
          </w:rPr>
          <w:tab/>
        </w:r>
        <w:r w:rsidRPr="00896A60">
          <w:rPr>
            <w:i/>
            <w:iCs/>
            <w:szCs w:val="24"/>
          </w:rPr>
          <w:t>Additional allocation:  </w:t>
        </w:r>
        <w:r w:rsidRPr="00896A60">
          <w:rPr>
            <w:szCs w:val="24"/>
          </w:rPr>
          <w:t xml:space="preserve">in Azerbaijan, Mongolia, Kyrgyzstan and Turkmenistan, the band 3 300-3 400 MHz is also allocated to the </w:t>
        </w:r>
        <w:proofErr w:type="spellStart"/>
        <w:r w:rsidRPr="00896A60">
          <w:rPr>
            <w:szCs w:val="24"/>
          </w:rPr>
          <w:t>radionavigation</w:t>
        </w:r>
        <w:proofErr w:type="spellEnd"/>
        <w:r w:rsidRPr="00896A60">
          <w:rPr>
            <w:szCs w:val="24"/>
          </w:rPr>
          <w:t xml:space="preserve"> service on a primary basis.</w:t>
        </w:r>
        <w:r w:rsidRPr="00896A60">
          <w:rPr>
            <w:sz w:val="22"/>
          </w:rPr>
          <w:t>    </w:t>
        </w:r>
        <w:r w:rsidRPr="00896A60">
          <w:rPr>
            <w:sz w:val="16"/>
            <w:szCs w:val="16"/>
          </w:rPr>
          <w:t>(WRC</w:t>
        </w:r>
        <w:r w:rsidRPr="00896A60">
          <w:rPr>
            <w:sz w:val="16"/>
            <w:szCs w:val="16"/>
          </w:rPr>
          <w:noBreakHyphen/>
          <w:t>12)</w:t>
        </w:r>
      </w:ins>
    </w:p>
    <w:p w:rsidR="00BD530A" w:rsidRPr="00896A60" w:rsidRDefault="00BD530A" w:rsidP="00BD530A">
      <w:r w:rsidRPr="00896A60">
        <w:rPr>
          <w:b/>
          <w:color w:val="000000"/>
          <w:szCs w:val="22"/>
        </w:rPr>
        <w:t>5.431</w:t>
      </w:r>
      <w:r w:rsidRPr="00896A60">
        <w:rPr>
          <w:b/>
          <w:color w:val="000000"/>
          <w:szCs w:val="22"/>
        </w:rPr>
        <w:tab/>
      </w:r>
      <w:r w:rsidRPr="00896A60">
        <w:rPr>
          <w:i/>
        </w:rPr>
        <w:t>Additional allocation:  </w:t>
      </w:r>
      <w:r w:rsidRPr="00896A60">
        <w:t>in Germany, Israel and the United Kingdom, the band 3</w:t>
      </w:r>
      <w:r w:rsidRPr="00896A60">
        <w:rPr>
          <w:rFonts w:ascii="Tms Rmn" w:hAnsi="Tms Rmn"/>
        </w:rPr>
        <w:t> </w:t>
      </w:r>
      <w:r w:rsidRPr="00896A60">
        <w:t>400</w:t>
      </w:r>
      <w:r w:rsidRPr="00896A60">
        <w:noBreakHyphen/>
        <w:t>3</w:t>
      </w:r>
      <w:r w:rsidRPr="00896A60">
        <w:rPr>
          <w:rFonts w:ascii="Tms Rmn" w:hAnsi="Tms Rmn"/>
        </w:rPr>
        <w:t> </w:t>
      </w:r>
      <w:r w:rsidRPr="00896A60">
        <w:t>475 MHz is also allocated to the amateur service on a secondary basis.     </w:t>
      </w:r>
      <w:r w:rsidRPr="00896A60">
        <w:rPr>
          <w:sz w:val="16"/>
          <w:szCs w:val="16"/>
        </w:rPr>
        <w:t>(WRC-03)</w:t>
      </w:r>
    </w:p>
    <w:p w:rsidR="00BD530A" w:rsidRPr="00896A60" w:rsidRDefault="00BD530A" w:rsidP="00BD530A">
      <w:r w:rsidRPr="00896A60">
        <w:rPr>
          <w:b/>
          <w:color w:val="000000"/>
          <w:szCs w:val="22"/>
        </w:rPr>
        <w:t>5.432</w:t>
      </w:r>
      <w:r w:rsidRPr="00896A60">
        <w:rPr>
          <w:b/>
          <w:color w:val="000000"/>
          <w:szCs w:val="22"/>
        </w:rPr>
        <w:tab/>
      </w:r>
      <w:r w:rsidRPr="00896A60">
        <w:rPr>
          <w:i/>
          <w:iCs/>
        </w:rPr>
        <w:t>Different category of service:  </w:t>
      </w:r>
      <w:r w:rsidRPr="00896A60">
        <w:t>in Korea (Rep. of), Japan and Pakistan, the allocation of the band 3</w:t>
      </w:r>
      <w:r w:rsidRPr="00896A60">
        <w:rPr>
          <w:rFonts w:ascii="Tms Rmn" w:hAnsi="Tms Rmn"/>
        </w:rPr>
        <w:t> </w:t>
      </w:r>
      <w:r w:rsidRPr="00896A60">
        <w:t>400-3</w:t>
      </w:r>
      <w:r w:rsidRPr="00896A60">
        <w:rPr>
          <w:rFonts w:ascii="Tms Rmn" w:hAnsi="Tms Rmn"/>
        </w:rPr>
        <w:t> </w:t>
      </w:r>
      <w:r w:rsidRPr="00896A60">
        <w:t>500 MHz to the mobile, except aeronautical mobile, service is on a primary basis (see No. </w:t>
      </w:r>
      <w:r w:rsidRPr="00896A60">
        <w:rPr>
          <w:bCs/>
          <w:color w:val="000000"/>
          <w:szCs w:val="22"/>
        </w:rPr>
        <w:t>5.33</w:t>
      </w:r>
      <w:r w:rsidRPr="00896A60">
        <w:t>).  </w:t>
      </w:r>
      <w:r w:rsidRPr="00896A60">
        <w:rPr>
          <w:sz w:val="16"/>
          <w:szCs w:val="16"/>
        </w:rPr>
        <w:t>(WRC</w:t>
      </w:r>
      <w:r w:rsidRPr="00896A60">
        <w:rPr>
          <w:sz w:val="16"/>
          <w:szCs w:val="16"/>
        </w:rPr>
        <w:noBreakHyphen/>
        <w:t>2000)</w:t>
      </w:r>
    </w:p>
    <w:p w:rsidR="00BD530A" w:rsidRPr="00896A60" w:rsidRDefault="00BD530A" w:rsidP="00BD530A">
      <w:pPr>
        <w:rPr>
          <w:ins w:id="1230" w:author="delegateitu" w:date="2013-05-27T13:54:00Z"/>
          <w:b/>
          <w:sz w:val="16"/>
          <w:szCs w:val="16"/>
        </w:rPr>
      </w:pPr>
      <w:ins w:id="1231" w:author="delegateitu" w:date="2013-05-27T13:54:00Z">
        <w:r w:rsidRPr="00896A60">
          <w:rPr>
            <w:b/>
            <w:sz w:val="22"/>
            <w:szCs w:val="22"/>
          </w:rPr>
          <w:t>5.432A</w:t>
        </w:r>
        <w:r w:rsidRPr="00896A60">
          <w:rPr>
            <w:b/>
            <w:sz w:val="22"/>
            <w:szCs w:val="22"/>
          </w:rPr>
          <w:tab/>
        </w:r>
        <w:r w:rsidRPr="00896A60">
          <w:t xml:space="preserve">In Korea (Rep. of), Japan and Pakistan, the band 3 400-3 500 MHz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t>
        </w:r>
        <w:r w:rsidRPr="00896A60">
          <w:rPr>
            <w:b/>
            <w:bCs/>
          </w:rPr>
          <w:t>9.17</w:t>
        </w:r>
        <w:r w:rsidRPr="00896A60">
          <w:t xml:space="preserve"> and </w:t>
        </w:r>
        <w:r w:rsidRPr="00896A60">
          <w:rPr>
            <w:b/>
            <w:bCs/>
          </w:rPr>
          <w:t>9.18</w:t>
        </w:r>
        <w:r w:rsidRPr="00896A60">
          <w:t xml:space="preserve"> also apply. Before an administration brings into use a (base or mobile) station of the mobile service in this band it shall ensure that the power flux-density (</w:t>
        </w:r>
        <w:proofErr w:type="spellStart"/>
        <w:r w:rsidRPr="00896A60">
          <w:t>pfd</w:t>
        </w:r>
        <w:proofErr w:type="spellEnd"/>
        <w:r w:rsidRPr="00896A60">
          <w:t>) produced at 3 m above ground does not exceed −154.5 dB(W/(m</w:t>
        </w:r>
        <w:r w:rsidRPr="00896A60">
          <w:rPr>
            <w:vertAlign w:val="superscript"/>
          </w:rPr>
          <w:t>2</w:t>
        </w:r>
        <w:r w:rsidRPr="00896A60">
          <w:t> </w:t>
        </w:r>
        <w:r w:rsidRPr="00896A60">
          <w:sym w:font="Symbol" w:char="F0D7"/>
        </w:r>
        <w:r w:rsidRPr="00896A60">
          <w:t xml:space="preserve"> 4 kHz)) for more than 20% of time at the border of the territory of any other administration. This limit may be exceeded on the territory of any country whose administration has so agreed. In order to ensure that the </w:t>
        </w:r>
        <w:proofErr w:type="spellStart"/>
        <w:r w:rsidRPr="00896A60">
          <w:t>pfd</w:t>
        </w:r>
        <w:proofErr w:type="spellEnd"/>
        <w:r w:rsidRPr="00896A60">
          <w:t xml:space="preserve">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t>
        </w:r>
      </w:ins>
      <w:r w:rsidR="001A3F79">
        <w:br/>
      </w:r>
      <w:ins w:id="1232" w:author="delegateitu" w:date="2013-05-27T13:54:00Z">
        <w:r w:rsidRPr="00896A60">
          <w:t xml:space="preserve">with the assistance of the Bureau if so requested. In case of disagreement, the calculation and verification of the </w:t>
        </w:r>
        <w:proofErr w:type="spellStart"/>
        <w:r w:rsidRPr="00896A60">
          <w:t>pfd</w:t>
        </w:r>
        <w:proofErr w:type="spellEnd"/>
        <w:r w:rsidRPr="00896A60">
          <w:t xml:space="preserve"> shall be made by the Bureau, taking into account the information referred to above. Stations of the mobile service in the band 3 400-3 500 MHz shall not claim more protection from space stations than that provided in Table </w:t>
        </w:r>
        <w:r w:rsidRPr="00896A60">
          <w:rPr>
            <w:b/>
            <w:bCs/>
          </w:rPr>
          <w:t>21</w:t>
        </w:r>
        <w:r w:rsidRPr="00896A60">
          <w:rPr>
            <w:b/>
            <w:bCs/>
          </w:rPr>
          <w:noBreakHyphen/>
          <w:t>4</w:t>
        </w:r>
        <w:r w:rsidRPr="00896A60">
          <w:t xml:space="preserve"> of the Radio Regulations (Edition of 2004).     </w:t>
        </w:r>
        <w:r w:rsidRPr="00896A60">
          <w:rPr>
            <w:sz w:val="16"/>
            <w:szCs w:val="16"/>
          </w:rPr>
          <w:t>(WRC</w:t>
        </w:r>
        <w:r w:rsidRPr="00896A60">
          <w:rPr>
            <w:sz w:val="16"/>
            <w:szCs w:val="16"/>
          </w:rPr>
          <w:noBreakHyphen/>
          <w:t>07)</w:t>
        </w:r>
      </w:ins>
    </w:p>
    <w:p w:rsidR="00BD530A" w:rsidRPr="00896A60" w:rsidRDefault="00BD530A" w:rsidP="00BD530A">
      <w:pPr>
        <w:rPr>
          <w:ins w:id="1233" w:author="delegateitu" w:date="2013-05-27T13:54:00Z"/>
          <w:sz w:val="16"/>
          <w:szCs w:val="16"/>
        </w:rPr>
      </w:pPr>
      <w:ins w:id="1234" w:author="delegateitu" w:date="2013-05-27T13:54:00Z">
        <w:r w:rsidRPr="00896A60">
          <w:rPr>
            <w:b/>
            <w:szCs w:val="24"/>
          </w:rPr>
          <w:t>5.432B</w:t>
        </w:r>
        <w:r w:rsidRPr="00896A60">
          <w:rPr>
            <w:b/>
            <w:szCs w:val="24"/>
          </w:rPr>
          <w:tab/>
        </w:r>
        <w:r w:rsidRPr="00896A60">
          <w:rPr>
            <w:i/>
            <w:iCs/>
            <w:color w:val="000000"/>
          </w:rPr>
          <w:t>Different category of service:</w:t>
        </w:r>
        <w:r w:rsidRPr="00896A60">
          <w:t>  in Bangladesh, China, French overseas communities of Region 3, India, Iran (Islamic Republic of), New Zealand and Singapore, the band 3 400-3 500 MHz is allocated to the mobile, except aeronautical mobile, service on a primary basis, subject to agreement obtained under No. </w:t>
        </w:r>
        <w:r w:rsidRPr="00896A60">
          <w:rPr>
            <w:b/>
            <w:bCs/>
          </w:rPr>
          <w:t>9.21</w:t>
        </w:r>
        <w:r w:rsidRPr="00896A60">
          <w:t xml:space="preserve"> with other administrations and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t>
        </w:r>
        <w:r w:rsidRPr="00896A60">
          <w:rPr>
            <w:b/>
            <w:bCs/>
          </w:rPr>
          <w:t>9.17</w:t>
        </w:r>
        <w:r w:rsidRPr="00896A60">
          <w:t xml:space="preserve"> and </w:t>
        </w:r>
        <w:r w:rsidRPr="00896A60">
          <w:rPr>
            <w:b/>
            <w:bCs/>
          </w:rPr>
          <w:t>9.18</w:t>
        </w:r>
        <w:r w:rsidRPr="00896A60">
          <w:t xml:space="preserve"> also apply. Before an administration brings into use a (base or mobile) station of the mobile service in this band it shall ensure that the power flux-density (</w:t>
        </w:r>
        <w:proofErr w:type="spellStart"/>
        <w:r w:rsidRPr="00896A60">
          <w:t>pfd</w:t>
        </w:r>
        <w:proofErr w:type="spellEnd"/>
        <w:r w:rsidRPr="00896A60">
          <w:t>) produced at 3 m above ground does not exceed −154.5 dB(W/(m</w:t>
        </w:r>
        <w:r w:rsidRPr="00896A60">
          <w:rPr>
            <w:vertAlign w:val="superscript"/>
          </w:rPr>
          <w:t>2</w:t>
        </w:r>
        <w:r w:rsidRPr="00896A60">
          <w:t> </w:t>
        </w:r>
        <w:r w:rsidRPr="00896A60">
          <w:sym w:font="Symbol" w:char="F0D7"/>
        </w:r>
        <w:r w:rsidRPr="00896A60">
          <w:t xml:space="preserve"> 4 kHz)) for more than 20% of time at the border of the territory of any other administration. This limit may be exceeded on the territory of any country whose administration has so agreed. In order to ensure that the </w:t>
        </w:r>
        <w:proofErr w:type="spellStart"/>
        <w:r w:rsidRPr="00896A60">
          <w:t>pfd</w:t>
        </w:r>
        <w:proofErr w:type="spellEnd"/>
        <w:r w:rsidRPr="00896A60">
          <w:t xml:space="preserve">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t>
        </w:r>
      </w:ins>
      <w:r w:rsidR="001A3F79">
        <w:br/>
      </w:r>
      <w:ins w:id="1235" w:author="delegateitu" w:date="2013-05-27T13:54:00Z">
        <w:r w:rsidRPr="00896A60">
          <w:t xml:space="preserve">with the assistance of the Bureau if so requested. In case of disagreement, the calculation and verification of the </w:t>
        </w:r>
        <w:proofErr w:type="spellStart"/>
        <w:r w:rsidRPr="00896A60">
          <w:t>pfd</w:t>
        </w:r>
        <w:proofErr w:type="spellEnd"/>
        <w:r w:rsidRPr="00896A60">
          <w:t xml:space="preserve"> shall be made by the Bureau, taking into account the information referred to above. Stations of the mobile service in the band 3 400-3 500 MHz shall not claim more protection from space stations than that provided in Table </w:t>
        </w:r>
        <w:r w:rsidRPr="00896A60">
          <w:rPr>
            <w:b/>
            <w:bCs/>
          </w:rPr>
          <w:t>21</w:t>
        </w:r>
        <w:r w:rsidRPr="00896A60">
          <w:rPr>
            <w:b/>
            <w:bCs/>
          </w:rPr>
          <w:noBreakHyphen/>
          <w:t>4</w:t>
        </w:r>
        <w:r w:rsidRPr="00896A60">
          <w:t xml:space="preserve"> of the Radio Regulations (Edition of 2004). This allocation is effective from 17 November 2010.     </w:t>
        </w:r>
        <w:r w:rsidRPr="00896A60">
          <w:rPr>
            <w:sz w:val="16"/>
            <w:szCs w:val="16"/>
          </w:rPr>
          <w:t>(WRC</w:t>
        </w:r>
        <w:r w:rsidRPr="00896A60">
          <w:rPr>
            <w:sz w:val="16"/>
            <w:szCs w:val="16"/>
          </w:rPr>
          <w:noBreakHyphen/>
          <w:t>12)</w:t>
        </w:r>
      </w:ins>
    </w:p>
    <w:p w:rsidR="00BD530A" w:rsidRPr="00896A60" w:rsidRDefault="00BD530A" w:rsidP="00BD530A">
      <w:pPr>
        <w:rPr>
          <w:color w:val="000000"/>
          <w:szCs w:val="22"/>
        </w:rPr>
      </w:pPr>
      <w:r w:rsidRPr="00896A60">
        <w:rPr>
          <w:b/>
          <w:color w:val="000000"/>
          <w:szCs w:val="22"/>
        </w:rPr>
        <w:t>5.433</w:t>
      </w:r>
      <w:r w:rsidRPr="00896A60">
        <w:rPr>
          <w:b/>
          <w:color w:val="000000"/>
          <w:szCs w:val="22"/>
        </w:rPr>
        <w:tab/>
      </w:r>
      <w:r w:rsidRPr="00896A60">
        <w:rPr>
          <w:color w:val="000000"/>
          <w:szCs w:val="22"/>
        </w:rPr>
        <w:t>In Regions 2 and 3, in the band 3</w:t>
      </w:r>
      <w:r w:rsidRPr="00896A60">
        <w:rPr>
          <w:rFonts w:ascii="Tms Rmn" w:hAnsi="Tms Rmn"/>
          <w:color w:val="000000"/>
          <w:szCs w:val="22"/>
        </w:rPr>
        <w:t> </w:t>
      </w:r>
      <w:r w:rsidRPr="00896A60">
        <w:rPr>
          <w:color w:val="000000"/>
          <w:szCs w:val="22"/>
        </w:rPr>
        <w:t>400-3</w:t>
      </w:r>
      <w:r w:rsidRPr="00896A60">
        <w:rPr>
          <w:rFonts w:ascii="Tms Rmn" w:hAnsi="Tms Rmn"/>
          <w:color w:val="000000"/>
          <w:szCs w:val="22"/>
        </w:rPr>
        <w:t> </w:t>
      </w:r>
      <w:r w:rsidRPr="00896A60">
        <w:rPr>
          <w:color w:val="000000"/>
          <w:szCs w:val="22"/>
        </w:rPr>
        <w:t>600 MHz the radiolocation service is allocated on a primary basis. However, all administrations operating radiolocation systems in this band are urged to cease operations by 1985. Thereafter, administrations shall take all practicable steps to protect the fixed</w:t>
      </w:r>
      <w:r w:rsidRPr="00896A60">
        <w:rPr>
          <w:color w:val="000000"/>
          <w:szCs w:val="22"/>
        </w:rPr>
        <w:noBreakHyphen/>
        <w:t>satellite service and coordination requirements shall not be imposed on the fixed-satellite service.</w:t>
      </w:r>
    </w:p>
    <w:p w:rsidR="00BD530A" w:rsidRPr="00183595" w:rsidRDefault="00BD530A" w:rsidP="00BD530A">
      <w:pPr>
        <w:rPr>
          <w:b/>
          <w:szCs w:val="24"/>
        </w:rPr>
      </w:pPr>
      <w:r w:rsidRPr="00183595">
        <w:rPr>
          <w:b/>
          <w:szCs w:val="24"/>
        </w:rPr>
        <w:br w:type="page"/>
      </w:r>
    </w:p>
    <w:p w:rsidR="00BD530A" w:rsidRPr="00896A60" w:rsidRDefault="00BD530A" w:rsidP="00BD530A">
      <w:pPr>
        <w:keepNext/>
        <w:keepLines/>
        <w:spacing w:before="0" w:after="120"/>
        <w:jc w:val="center"/>
        <w:rPr>
          <w:rFonts w:ascii="Times New Roman Bold" w:hAnsi="Times New Roman Bold"/>
          <w:b/>
          <w:sz w:val="20"/>
        </w:rPr>
      </w:pPr>
      <w:r w:rsidRPr="00896A60">
        <w:rPr>
          <w:rFonts w:ascii="Times New Roman Bold" w:hAnsi="Times New Roman Bold"/>
          <w:b/>
          <w:sz w:val="20"/>
        </w:rPr>
        <w:t>5 570-7 250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BD530A" w:rsidRPr="00896A60"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896A60">
              <w:rPr>
                <w:rFonts w:ascii="Times New Roman Bold" w:hAnsi="Times New Roman Bold"/>
                <w:b/>
                <w:sz w:val="20"/>
              </w:rPr>
              <w:t>Allocation to services</w:t>
            </w:r>
          </w:p>
        </w:tc>
      </w:tr>
      <w:tr w:rsidR="00BD530A" w:rsidRPr="00896A60" w:rsidTr="00BD530A">
        <w:trPr>
          <w:cantSplit/>
        </w:trPr>
        <w:tc>
          <w:tcPr>
            <w:tcW w:w="3101" w:type="dxa"/>
            <w:tcBorders>
              <w:top w:val="single" w:sz="4" w:space="0" w:color="auto"/>
              <w:left w:val="single" w:sz="6" w:space="0" w:color="auto"/>
              <w:bottom w:val="single" w:sz="6" w:space="0" w:color="auto"/>
              <w:right w:val="single" w:sz="6" w:space="0" w:color="auto"/>
            </w:tcBorders>
            <w:hideMark/>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896A60">
              <w:rPr>
                <w:rFonts w:ascii="Times New Roman Bold" w:hAnsi="Times New Roman Bold"/>
                <w:b/>
                <w:sz w:val="20"/>
              </w:rPr>
              <w:t>Region 1</w:t>
            </w:r>
          </w:p>
        </w:tc>
        <w:tc>
          <w:tcPr>
            <w:tcW w:w="3101" w:type="dxa"/>
            <w:tcBorders>
              <w:top w:val="single" w:sz="4" w:space="0" w:color="auto"/>
              <w:left w:val="single" w:sz="6" w:space="0" w:color="auto"/>
              <w:bottom w:val="single" w:sz="6" w:space="0" w:color="auto"/>
              <w:right w:val="single" w:sz="6" w:space="0" w:color="auto"/>
            </w:tcBorders>
            <w:hideMark/>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896A60">
              <w:rPr>
                <w:rFonts w:ascii="Times New Roman Bold" w:hAnsi="Times New Roman Bold"/>
                <w:b/>
                <w:sz w:val="20"/>
              </w:rPr>
              <w:t>Region 2</w:t>
            </w:r>
          </w:p>
        </w:tc>
        <w:tc>
          <w:tcPr>
            <w:tcW w:w="3102" w:type="dxa"/>
            <w:tcBorders>
              <w:top w:val="single" w:sz="4" w:space="0" w:color="auto"/>
              <w:left w:val="single" w:sz="6" w:space="0" w:color="auto"/>
              <w:bottom w:val="single" w:sz="6" w:space="0" w:color="auto"/>
              <w:right w:val="single" w:sz="6" w:space="0" w:color="auto"/>
            </w:tcBorders>
            <w:hideMark/>
          </w:tcPr>
          <w:p w:rsidR="00BD530A" w:rsidRPr="00896A60"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896A60">
              <w:rPr>
                <w:rFonts w:ascii="Times New Roman Bold" w:hAnsi="Times New Roman Bold"/>
                <w:b/>
                <w:sz w:val="20"/>
              </w:rPr>
              <w:t>Region 3</w:t>
            </w:r>
          </w:p>
        </w:tc>
      </w:tr>
      <w:tr w:rsidR="00BD530A" w:rsidRPr="00896A60"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896A60" w:rsidRDefault="00BD530A" w:rsidP="00BD530A">
            <w:pPr>
              <w:tabs>
                <w:tab w:val="clear" w:pos="1134"/>
                <w:tab w:val="clear" w:pos="1871"/>
                <w:tab w:val="clear" w:pos="2268"/>
                <w:tab w:val="left" w:pos="170"/>
                <w:tab w:val="left" w:pos="2977"/>
                <w:tab w:val="left" w:pos="3266"/>
              </w:tabs>
              <w:spacing w:before="60" w:after="20" w:line="220" w:lineRule="exact"/>
              <w:rPr>
                <w:color w:val="000000"/>
                <w:sz w:val="20"/>
                <w:lang w:val="fr-FR"/>
              </w:rPr>
            </w:pPr>
            <w:r w:rsidRPr="00896A60">
              <w:rPr>
                <w:b/>
                <w:sz w:val="20"/>
                <w:lang w:val="fr-CH"/>
              </w:rPr>
              <w:t>5</w:t>
            </w:r>
            <w:r w:rsidRPr="00896A60">
              <w:rPr>
                <w:sz w:val="20"/>
                <w:lang w:val="fr-FR"/>
              </w:rPr>
              <w:t> </w:t>
            </w:r>
            <w:r w:rsidRPr="00896A60">
              <w:rPr>
                <w:b/>
                <w:sz w:val="20"/>
                <w:lang w:val="fr-CH"/>
              </w:rPr>
              <w:t>650-5</w:t>
            </w:r>
            <w:r w:rsidRPr="00896A60">
              <w:rPr>
                <w:sz w:val="20"/>
                <w:lang w:val="fr-FR"/>
              </w:rPr>
              <w:t> </w:t>
            </w:r>
            <w:r w:rsidRPr="00896A60">
              <w:rPr>
                <w:b/>
                <w:sz w:val="20"/>
                <w:lang w:val="fr-CH"/>
              </w:rPr>
              <w:t>725</w:t>
            </w:r>
            <w:r w:rsidRPr="00896A60">
              <w:rPr>
                <w:color w:val="000000"/>
                <w:sz w:val="20"/>
                <w:lang w:val="fr-CH"/>
              </w:rPr>
              <w:tab/>
              <w:t xml:space="preserve">MOBILE </w:t>
            </w:r>
            <w:proofErr w:type="spellStart"/>
            <w:r w:rsidRPr="00896A60">
              <w:rPr>
                <w:color w:val="000000"/>
                <w:sz w:val="20"/>
                <w:lang w:val="fr-CH"/>
              </w:rPr>
              <w:t>except</w:t>
            </w:r>
            <w:proofErr w:type="spellEnd"/>
            <w:r w:rsidRPr="00896A60">
              <w:rPr>
                <w:color w:val="000000"/>
                <w:sz w:val="20"/>
                <w:lang w:val="fr-CH"/>
              </w:rPr>
              <w:t xml:space="preserve"> </w:t>
            </w:r>
            <w:proofErr w:type="spellStart"/>
            <w:r w:rsidRPr="00896A60">
              <w:rPr>
                <w:color w:val="000000"/>
                <w:sz w:val="20"/>
                <w:lang w:val="fr-CH"/>
              </w:rPr>
              <w:t>aeronautical</w:t>
            </w:r>
            <w:proofErr w:type="spellEnd"/>
            <w:r w:rsidRPr="00896A60">
              <w:rPr>
                <w:color w:val="000000"/>
                <w:sz w:val="20"/>
                <w:lang w:val="fr-CH"/>
              </w:rPr>
              <w:t xml:space="preserve"> mobile  5.446A  5.450A</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color w:val="000000"/>
                <w:sz w:val="20"/>
                <w:lang w:val="fr-FR"/>
              </w:rPr>
              <w:tab/>
            </w:r>
            <w:r w:rsidRPr="00896A60">
              <w:rPr>
                <w:color w:val="000000"/>
                <w:sz w:val="20"/>
                <w:lang w:val="fr-FR"/>
              </w:rPr>
              <w:tab/>
            </w:r>
            <w:r w:rsidRPr="00896A60">
              <w:rPr>
                <w:color w:val="000000"/>
                <w:sz w:val="20"/>
                <w:lang w:val="fr-FR"/>
              </w:rPr>
              <w:tab/>
            </w:r>
            <w:r w:rsidRPr="00896A60">
              <w:rPr>
                <w:color w:val="000000"/>
                <w:sz w:val="20"/>
                <w:lang w:val="fr-FR"/>
              </w:rPr>
              <w:tab/>
            </w:r>
            <w:r w:rsidRPr="00896A60">
              <w:rPr>
                <w:color w:val="000000"/>
                <w:sz w:val="20"/>
                <w:lang w:val="en-US"/>
              </w:rPr>
              <w:t>RADIOLOCATION</w:t>
            </w:r>
          </w:p>
          <w:p w:rsidR="00BD530A" w:rsidRPr="00896A60" w:rsidRDefault="00BD530A" w:rsidP="00BD530A">
            <w:pPr>
              <w:tabs>
                <w:tab w:val="clear" w:pos="1134"/>
                <w:tab w:val="clear" w:pos="1871"/>
                <w:tab w:val="clear" w:pos="2268"/>
                <w:tab w:val="left" w:pos="170"/>
                <w:tab w:val="left" w:pos="2977"/>
                <w:tab w:val="left" w:pos="3266"/>
              </w:tabs>
              <w:spacing w:before="60" w:after="20" w:line="220" w:lineRule="exact"/>
              <w:rPr>
                <w:color w:val="000000"/>
                <w:sz w:val="20"/>
              </w:rPr>
            </w:pPr>
            <w:r w:rsidRPr="00896A60">
              <w:rPr>
                <w:color w:val="000000"/>
                <w:sz w:val="20"/>
                <w:lang w:val="en-US"/>
              </w:rPr>
              <w:tab/>
            </w:r>
            <w:r w:rsidRPr="00896A60">
              <w:rPr>
                <w:color w:val="000000"/>
                <w:sz w:val="20"/>
                <w:lang w:val="en-US"/>
              </w:rPr>
              <w:tab/>
            </w:r>
            <w:r w:rsidRPr="00896A60">
              <w:rPr>
                <w:color w:val="000000"/>
                <w:sz w:val="20"/>
              </w:rPr>
              <w:t>Amateur</w:t>
            </w:r>
          </w:p>
          <w:p w:rsidR="00BD530A" w:rsidRPr="00896A60" w:rsidRDefault="00BD530A" w:rsidP="00BD530A">
            <w:pPr>
              <w:tabs>
                <w:tab w:val="clear" w:pos="1134"/>
                <w:tab w:val="clear" w:pos="1871"/>
                <w:tab w:val="clear" w:pos="2268"/>
                <w:tab w:val="left" w:pos="170"/>
                <w:tab w:val="left" w:pos="2977"/>
                <w:tab w:val="left" w:pos="3266"/>
              </w:tabs>
              <w:spacing w:before="60" w:after="20" w:line="220" w:lineRule="exact"/>
              <w:rPr>
                <w:color w:val="000000"/>
                <w:sz w:val="20"/>
              </w:rPr>
            </w:pPr>
            <w:r w:rsidRPr="00896A60">
              <w:rPr>
                <w:color w:val="000000"/>
                <w:sz w:val="20"/>
              </w:rPr>
              <w:tab/>
            </w:r>
            <w:r w:rsidRPr="00896A60">
              <w:rPr>
                <w:color w:val="000000"/>
                <w:sz w:val="20"/>
              </w:rPr>
              <w:tab/>
              <w:t>Space research (deep space)</w:t>
            </w:r>
          </w:p>
          <w:p w:rsidR="00BD530A" w:rsidRPr="00896A60" w:rsidRDefault="00BD530A" w:rsidP="00BD530A">
            <w:pPr>
              <w:tabs>
                <w:tab w:val="clear" w:pos="1134"/>
                <w:tab w:val="clear" w:pos="1871"/>
                <w:tab w:val="clear" w:pos="2268"/>
                <w:tab w:val="left" w:pos="170"/>
                <w:tab w:val="left" w:pos="2977"/>
                <w:tab w:val="left" w:pos="3266"/>
              </w:tabs>
              <w:spacing w:before="60" w:after="20" w:line="220" w:lineRule="exact"/>
              <w:rPr>
                <w:color w:val="000000"/>
                <w:sz w:val="20"/>
                <w:lang w:val="en-AU"/>
              </w:rPr>
            </w:pPr>
            <w:r w:rsidRPr="00896A60">
              <w:rPr>
                <w:color w:val="000000"/>
                <w:sz w:val="20"/>
              </w:rPr>
              <w:tab/>
            </w:r>
            <w:r w:rsidRPr="00896A60">
              <w:rPr>
                <w:color w:val="000000"/>
                <w:sz w:val="20"/>
              </w:rPr>
              <w:tab/>
              <w:t>5.282  5.451  5.453  5.454  5.455</w:t>
            </w:r>
          </w:p>
        </w:tc>
      </w:tr>
      <w:tr w:rsidR="00BD530A" w:rsidRPr="00896A60" w:rsidTr="00BD530A">
        <w:trPr>
          <w:cantSplit/>
        </w:trPr>
        <w:tc>
          <w:tcPr>
            <w:tcW w:w="3101" w:type="dxa"/>
            <w:tcBorders>
              <w:top w:val="single" w:sz="4" w:space="0" w:color="auto"/>
              <w:left w:val="single" w:sz="6" w:space="0" w:color="auto"/>
              <w:bottom w:val="nil"/>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b/>
                <w:sz w:val="20"/>
              </w:rPr>
              <w:t>5</w:t>
            </w:r>
            <w:r w:rsidRPr="00896A60">
              <w:rPr>
                <w:sz w:val="20"/>
              </w:rPr>
              <w:t> </w:t>
            </w:r>
            <w:r w:rsidRPr="00896A60">
              <w:rPr>
                <w:b/>
                <w:sz w:val="20"/>
              </w:rPr>
              <w:t>725-5</w:t>
            </w:r>
            <w:r w:rsidRPr="00896A60">
              <w:rPr>
                <w:sz w:val="20"/>
              </w:rPr>
              <w:t> </w:t>
            </w:r>
            <w:r w:rsidRPr="00896A60">
              <w:rPr>
                <w:b/>
                <w:sz w:val="20"/>
              </w:rPr>
              <w:t>830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ind w:left="170" w:hanging="170"/>
              <w:rPr>
                <w:color w:val="000000"/>
                <w:sz w:val="20"/>
                <w:lang w:val="en-AU"/>
              </w:rPr>
            </w:pPr>
            <w:r w:rsidRPr="00896A60">
              <w:rPr>
                <w:color w:val="000000"/>
                <w:sz w:val="20"/>
                <w:lang w:val="en-AU"/>
              </w:rPr>
              <w:t>FIXED-SATELLITE</w:t>
            </w:r>
            <w:r w:rsidRPr="00896A60">
              <w:rPr>
                <w:color w:val="000000"/>
                <w:sz w:val="20"/>
                <w:lang w:val="en-AU"/>
              </w:rPr>
              <w:br/>
              <w:t>(Earth-to-space)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fr-FR"/>
              </w:rPr>
            </w:pPr>
            <w:r w:rsidRPr="00896A60">
              <w:rPr>
                <w:color w:val="000000"/>
                <w:sz w:val="20"/>
              </w:rPr>
              <w:t>RADIOLOCATION</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fr-FR"/>
              </w:rPr>
            </w:pPr>
            <w:r w:rsidRPr="00896A60">
              <w:rPr>
                <w:color w:val="000000"/>
                <w:sz w:val="20"/>
              </w:rPr>
              <w:t>Amateur</w:t>
            </w:r>
          </w:p>
        </w:tc>
        <w:tc>
          <w:tcPr>
            <w:tcW w:w="6203" w:type="dxa"/>
            <w:gridSpan w:val="2"/>
            <w:tcBorders>
              <w:top w:val="single" w:sz="4" w:space="0" w:color="auto"/>
              <w:left w:val="single" w:sz="6" w:space="0" w:color="auto"/>
              <w:bottom w:val="nil"/>
              <w:right w:val="single" w:sz="6" w:space="0" w:color="auto"/>
            </w:tcBorders>
            <w:hideMark/>
          </w:tcPr>
          <w:p w:rsidR="00BD530A" w:rsidRPr="00896A60" w:rsidRDefault="00BD530A" w:rsidP="00BD530A">
            <w:pPr>
              <w:tabs>
                <w:tab w:val="clear" w:pos="1134"/>
                <w:tab w:val="clear" w:pos="1871"/>
                <w:tab w:val="clear" w:pos="2268"/>
                <w:tab w:val="left" w:pos="567"/>
                <w:tab w:val="left" w:pos="737"/>
                <w:tab w:val="left" w:pos="2977"/>
                <w:tab w:val="left" w:pos="3266"/>
              </w:tabs>
              <w:spacing w:before="60" w:after="20" w:line="220" w:lineRule="exact"/>
              <w:rPr>
                <w:color w:val="000000"/>
                <w:sz w:val="20"/>
                <w:lang w:val="fr-FR"/>
              </w:rPr>
            </w:pPr>
            <w:r w:rsidRPr="00896A60">
              <w:rPr>
                <w:b/>
                <w:sz w:val="20"/>
              </w:rPr>
              <w:t>5</w:t>
            </w:r>
            <w:r w:rsidRPr="00896A60">
              <w:rPr>
                <w:sz w:val="20"/>
              </w:rPr>
              <w:t> </w:t>
            </w:r>
            <w:r w:rsidRPr="00896A60">
              <w:rPr>
                <w:b/>
                <w:sz w:val="20"/>
              </w:rPr>
              <w:t>725-5</w:t>
            </w:r>
            <w:r w:rsidRPr="00896A60">
              <w:rPr>
                <w:sz w:val="20"/>
              </w:rPr>
              <w:t> </w:t>
            </w:r>
            <w:r w:rsidRPr="00896A60">
              <w:rPr>
                <w:b/>
                <w:sz w:val="20"/>
              </w:rPr>
              <w:t>830</w:t>
            </w:r>
          </w:p>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rPr>
            </w:pPr>
            <w:r w:rsidRPr="00896A60">
              <w:rPr>
                <w:color w:val="000000"/>
                <w:sz w:val="20"/>
              </w:rPr>
              <w:tab/>
              <w:t>RADIOLOCATION</w:t>
            </w:r>
          </w:p>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fr-FR"/>
              </w:rPr>
            </w:pPr>
            <w:r w:rsidRPr="00896A60">
              <w:rPr>
                <w:color w:val="000000"/>
                <w:sz w:val="20"/>
              </w:rPr>
              <w:tab/>
              <w:t>Amateur</w:t>
            </w:r>
          </w:p>
        </w:tc>
      </w:tr>
      <w:tr w:rsidR="00BD530A" w:rsidRPr="00896A60" w:rsidTr="00BD530A">
        <w:trPr>
          <w:cantSplit/>
        </w:trPr>
        <w:tc>
          <w:tcPr>
            <w:tcW w:w="3101" w:type="dxa"/>
            <w:tcBorders>
              <w:top w:val="nil"/>
              <w:left w:val="single" w:sz="6" w:space="0" w:color="auto"/>
              <w:bottom w:val="single" w:sz="4" w:space="0" w:color="auto"/>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5.150  5.451  5.453  5.455  5.456</w:t>
            </w:r>
          </w:p>
        </w:tc>
        <w:tc>
          <w:tcPr>
            <w:tcW w:w="6203" w:type="dxa"/>
            <w:gridSpan w:val="2"/>
            <w:tcBorders>
              <w:top w:val="nil"/>
              <w:left w:val="single" w:sz="6" w:space="0" w:color="auto"/>
              <w:bottom w:val="single" w:sz="4" w:space="0" w:color="auto"/>
              <w:right w:val="single" w:sz="6" w:space="0" w:color="auto"/>
            </w:tcBorders>
            <w:hideMark/>
          </w:tcPr>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b/>
              <w:t>5.150  5.453  5.455</w:t>
            </w:r>
          </w:p>
        </w:tc>
      </w:tr>
      <w:tr w:rsidR="00BD530A" w:rsidRPr="00896A60" w:rsidTr="00BD530A">
        <w:trPr>
          <w:cantSplit/>
        </w:trPr>
        <w:tc>
          <w:tcPr>
            <w:tcW w:w="3101" w:type="dxa"/>
            <w:tcBorders>
              <w:top w:val="single" w:sz="4" w:space="0" w:color="auto"/>
              <w:left w:val="single" w:sz="4" w:space="0" w:color="auto"/>
              <w:bottom w:val="nil"/>
              <w:right w:val="single" w:sz="4"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b/>
                <w:sz w:val="20"/>
              </w:rPr>
              <w:t>5</w:t>
            </w:r>
            <w:r w:rsidRPr="00896A60">
              <w:rPr>
                <w:sz w:val="20"/>
              </w:rPr>
              <w:t> </w:t>
            </w:r>
            <w:r w:rsidRPr="00896A60">
              <w:rPr>
                <w:b/>
                <w:sz w:val="20"/>
              </w:rPr>
              <w:t>830-5</w:t>
            </w:r>
            <w:r w:rsidRPr="00896A60">
              <w:rPr>
                <w:sz w:val="20"/>
              </w:rPr>
              <w:t> </w:t>
            </w:r>
            <w:r w:rsidRPr="00896A60">
              <w:rPr>
                <w:b/>
                <w:sz w:val="20"/>
              </w:rPr>
              <w:t>850</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ind w:left="170" w:hanging="170"/>
              <w:rPr>
                <w:color w:val="000000"/>
                <w:sz w:val="20"/>
                <w:lang w:val="en-AU"/>
              </w:rPr>
            </w:pPr>
            <w:r w:rsidRPr="00896A60">
              <w:rPr>
                <w:color w:val="000000"/>
                <w:sz w:val="20"/>
                <w:lang w:val="en-AU"/>
              </w:rPr>
              <w:t>FIXED-SATELLITE</w:t>
            </w:r>
            <w:r w:rsidRPr="00896A60">
              <w:rPr>
                <w:color w:val="000000"/>
                <w:sz w:val="20"/>
                <w:lang w:val="en-AU"/>
              </w:rPr>
              <w:br/>
              <w:t>(Earth-to-space)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RADIOLOCATION</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Amateur</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Amateur-satellite (space-to-Earth)</w:t>
            </w:r>
          </w:p>
        </w:tc>
        <w:tc>
          <w:tcPr>
            <w:tcW w:w="6203" w:type="dxa"/>
            <w:gridSpan w:val="2"/>
            <w:tcBorders>
              <w:top w:val="single" w:sz="4" w:space="0" w:color="auto"/>
              <w:left w:val="single" w:sz="4" w:space="0" w:color="auto"/>
              <w:bottom w:val="nil"/>
              <w:right w:val="single" w:sz="4" w:space="0" w:color="auto"/>
            </w:tcBorders>
            <w:hideMark/>
          </w:tcPr>
          <w:p w:rsidR="00BD530A" w:rsidRPr="00896A60" w:rsidRDefault="00BD530A" w:rsidP="00BD530A">
            <w:pPr>
              <w:tabs>
                <w:tab w:val="clear" w:pos="1134"/>
                <w:tab w:val="clear" w:pos="1871"/>
                <w:tab w:val="clear" w:pos="2268"/>
                <w:tab w:val="left" w:pos="567"/>
                <w:tab w:val="left" w:pos="737"/>
                <w:tab w:val="left" w:pos="2977"/>
                <w:tab w:val="left" w:pos="3266"/>
              </w:tabs>
              <w:spacing w:before="60" w:after="20" w:line="220" w:lineRule="exact"/>
              <w:rPr>
                <w:color w:val="000000"/>
                <w:sz w:val="20"/>
                <w:lang w:val="fr-FR"/>
              </w:rPr>
            </w:pPr>
            <w:r w:rsidRPr="00896A60">
              <w:rPr>
                <w:b/>
                <w:sz w:val="20"/>
              </w:rPr>
              <w:t>5</w:t>
            </w:r>
            <w:r w:rsidRPr="00896A60">
              <w:rPr>
                <w:sz w:val="20"/>
              </w:rPr>
              <w:t> </w:t>
            </w:r>
            <w:r w:rsidRPr="00896A60">
              <w:rPr>
                <w:b/>
                <w:sz w:val="20"/>
              </w:rPr>
              <w:t>830-5</w:t>
            </w:r>
            <w:r w:rsidRPr="00896A60">
              <w:rPr>
                <w:sz w:val="20"/>
              </w:rPr>
              <w:t> </w:t>
            </w:r>
            <w:r w:rsidRPr="00896A60">
              <w:rPr>
                <w:b/>
                <w:sz w:val="20"/>
              </w:rPr>
              <w:t>850</w:t>
            </w:r>
          </w:p>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b/>
              <w:t>RADIOLOCATION</w:t>
            </w:r>
          </w:p>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b/>
              <w:t>Amateur</w:t>
            </w:r>
          </w:p>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b/>
              <w:t>Amateur-satellite (space-to-Earth)</w:t>
            </w:r>
          </w:p>
        </w:tc>
      </w:tr>
      <w:tr w:rsidR="00BD530A" w:rsidRPr="00896A60" w:rsidTr="00BD530A">
        <w:trPr>
          <w:cantSplit/>
        </w:trPr>
        <w:tc>
          <w:tcPr>
            <w:tcW w:w="3101" w:type="dxa"/>
            <w:tcBorders>
              <w:top w:val="nil"/>
              <w:left w:val="single" w:sz="6" w:space="0" w:color="auto"/>
              <w:bottom w:val="single" w:sz="6" w:space="0" w:color="auto"/>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5.150  5.451  5.453  5.455  5.456</w:t>
            </w:r>
          </w:p>
        </w:tc>
        <w:tc>
          <w:tcPr>
            <w:tcW w:w="6203" w:type="dxa"/>
            <w:gridSpan w:val="2"/>
            <w:tcBorders>
              <w:top w:val="nil"/>
              <w:left w:val="single" w:sz="6" w:space="0" w:color="auto"/>
              <w:bottom w:val="single" w:sz="6" w:space="0" w:color="auto"/>
              <w:right w:val="single" w:sz="6" w:space="0" w:color="auto"/>
            </w:tcBorders>
            <w:hideMark/>
          </w:tcPr>
          <w:p w:rsidR="00BD530A" w:rsidRPr="00896A60" w:rsidRDefault="00BD530A" w:rsidP="00BD530A">
            <w:pPr>
              <w:tabs>
                <w:tab w:val="clear" w:pos="1134"/>
                <w:tab w:val="clear" w:pos="1871"/>
                <w:tab w:val="clear" w:pos="2268"/>
                <w:tab w:val="left" w:pos="459"/>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ab/>
              <w:t>5.150  5.453  5.455</w:t>
            </w:r>
          </w:p>
        </w:tc>
      </w:tr>
      <w:tr w:rsidR="00BD530A" w:rsidRPr="00896A60" w:rsidTr="00BD530A">
        <w:trPr>
          <w:cantSplit/>
        </w:trPr>
        <w:tc>
          <w:tcPr>
            <w:tcW w:w="3101" w:type="dxa"/>
            <w:tcBorders>
              <w:top w:val="single" w:sz="6" w:space="0" w:color="auto"/>
              <w:left w:val="single" w:sz="6" w:space="0" w:color="auto"/>
              <w:bottom w:val="nil"/>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b/>
                <w:sz w:val="20"/>
              </w:rPr>
              <w:t>5</w:t>
            </w:r>
            <w:r w:rsidRPr="00896A60">
              <w:rPr>
                <w:sz w:val="20"/>
              </w:rPr>
              <w:t> </w:t>
            </w:r>
            <w:r w:rsidRPr="00896A60">
              <w:rPr>
                <w:b/>
                <w:sz w:val="20"/>
              </w:rPr>
              <w:t>850-5</w:t>
            </w:r>
            <w:r w:rsidRPr="00896A60">
              <w:rPr>
                <w:sz w:val="20"/>
              </w:rPr>
              <w:t> </w:t>
            </w:r>
            <w:r w:rsidRPr="00896A60">
              <w:rPr>
                <w:b/>
                <w:sz w:val="20"/>
              </w:rPr>
              <w:t>925</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ind w:left="170" w:hanging="170"/>
              <w:rPr>
                <w:color w:val="000000"/>
                <w:sz w:val="20"/>
                <w:lang w:val="en-AU"/>
              </w:rPr>
            </w:pPr>
            <w:r w:rsidRPr="00896A60">
              <w:rPr>
                <w:color w:val="000000"/>
                <w:sz w:val="20"/>
                <w:lang w:val="en-AU"/>
              </w:rPr>
              <w:t>FIXED-SATELLITE</w:t>
            </w:r>
            <w:r w:rsidRPr="00896A60">
              <w:rPr>
                <w:color w:val="000000"/>
                <w:sz w:val="20"/>
                <w:lang w:val="en-AU"/>
              </w:rPr>
              <w:br/>
              <w:t>(Earth-to-space)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MOBILE</w:t>
            </w:r>
          </w:p>
        </w:tc>
        <w:tc>
          <w:tcPr>
            <w:tcW w:w="3101" w:type="dxa"/>
            <w:tcBorders>
              <w:top w:val="single" w:sz="6" w:space="0" w:color="auto"/>
              <w:left w:val="single" w:sz="6" w:space="0" w:color="auto"/>
              <w:bottom w:val="nil"/>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b/>
                <w:sz w:val="20"/>
              </w:rPr>
              <w:t>5</w:t>
            </w:r>
            <w:r w:rsidRPr="00896A60">
              <w:rPr>
                <w:sz w:val="20"/>
              </w:rPr>
              <w:t> </w:t>
            </w:r>
            <w:r w:rsidRPr="00896A60">
              <w:rPr>
                <w:b/>
                <w:sz w:val="20"/>
              </w:rPr>
              <w:t>850-5</w:t>
            </w:r>
            <w:r w:rsidRPr="00896A60">
              <w:rPr>
                <w:sz w:val="20"/>
              </w:rPr>
              <w:t> </w:t>
            </w:r>
            <w:r w:rsidRPr="00896A60">
              <w:rPr>
                <w:b/>
                <w:sz w:val="20"/>
              </w:rPr>
              <w:t>925</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ind w:left="170" w:hanging="170"/>
              <w:rPr>
                <w:color w:val="000000"/>
                <w:sz w:val="20"/>
                <w:lang w:val="en-AU"/>
              </w:rPr>
            </w:pPr>
            <w:r w:rsidRPr="00896A60">
              <w:rPr>
                <w:color w:val="000000"/>
                <w:sz w:val="20"/>
                <w:lang w:val="en-AU"/>
              </w:rPr>
              <w:t>FIXED-SATELLITE</w:t>
            </w:r>
            <w:r w:rsidRPr="00896A60">
              <w:rPr>
                <w:color w:val="000000"/>
                <w:sz w:val="20"/>
                <w:lang w:val="en-AU"/>
              </w:rPr>
              <w:br/>
              <w:t>(Earth-to-space)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fr-FR"/>
              </w:rPr>
            </w:pPr>
            <w:r w:rsidRPr="00896A60">
              <w:rPr>
                <w:color w:val="000000"/>
                <w:sz w:val="20"/>
              </w:rPr>
              <w:t>MOBILE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rPr>
            </w:pPr>
            <w:r w:rsidRPr="00896A60">
              <w:rPr>
                <w:color w:val="000000"/>
                <w:sz w:val="20"/>
              </w:rPr>
              <w:t>Amateur</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fr-FR"/>
              </w:rPr>
            </w:pPr>
            <w:r w:rsidRPr="00896A60">
              <w:rPr>
                <w:color w:val="000000"/>
                <w:sz w:val="20"/>
              </w:rPr>
              <w:t>Radiolocation</w:t>
            </w:r>
          </w:p>
        </w:tc>
        <w:tc>
          <w:tcPr>
            <w:tcW w:w="3102" w:type="dxa"/>
            <w:tcBorders>
              <w:top w:val="single" w:sz="6" w:space="0" w:color="auto"/>
              <w:left w:val="single" w:sz="6" w:space="0" w:color="auto"/>
              <w:bottom w:val="nil"/>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US"/>
              </w:rPr>
            </w:pPr>
            <w:r w:rsidRPr="00896A60">
              <w:rPr>
                <w:b/>
                <w:sz w:val="20"/>
              </w:rPr>
              <w:t>5</w:t>
            </w:r>
            <w:r w:rsidRPr="00896A60">
              <w:rPr>
                <w:sz w:val="20"/>
              </w:rPr>
              <w:t> </w:t>
            </w:r>
            <w:r w:rsidRPr="00896A60">
              <w:rPr>
                <w:b/>
                <w:sz w:val="20"/>
              </w:rPr>
              <w:t>850-5</w:t>
            </w:r>
            <w:r w:rsidRPr="00896A60">
              <w:rPr>
                <w:sz w:val="20"/>
              </w:rPr>
              <w:t> </w:t>
            </w:r>
            <w:r w:rsidRPr="00896A60">
              <w:rPr>
                <w:b/>
                <w:sz w:val="20"/>
              </w:rPr>
              <w:t>925</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FIXED</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ind w:left="170" w:hanging="170"/>
              <w:rPr>
                <w:color w:val="000000"/>
                <w:sz w:val="20"/>
                <w:lang w:val="en-AU"/>
              </w:rPr>
            </w:pPr>
            <w:r w:rsidRPr="00896A60">
              <w:rPr>
                <w:color w:val="000000"/>
                <w:sz w:val="20"/>
                <w:lang w:val="en-AU"/>
              </w:rPr>
              <w:t xml:space="preserve">FIXED-SATELLITE </w:t>
            </w:r>
            <w:r w:rsidRPr="00896A60">
              <w:rPr>
                <w:color w:val="000000"/>
                <w:sz w:val="20"/>
                <w:lang w:val="en-AU"/>
              </w:rPr>
              <w:br/>
              <w:t>(Earth-to-space)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MOBILE</w:t>
            </w:r>
          </w:p>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Radiolocation</w:t>
            </w:r>
          </w:p>
        </w:tc>
      </w:tr>
      <w:tr w:rsidR="00BD530A" w:rsidRPr="00896A60" w:rsidTr="00BD530A">
        <w:trPr>
          <w:cantSplit/>
        </w:trPr>
        <w:tc>
          <w:tcPr>
            <w:tcW w:w="3101" w:type="dxa"/>
            <w:tcBorders>
              <w:top w:val="nil"/>
              <w:left w:val="single" w:sz="6" w:space="0" w:color="auto"/>
              <w:bottom w:val="single" w:sz="6" w:space="0" w:color="auto"/>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5.150</w:t>
            </w:r>
          </w:p>
        </w:tc>
        <w:tc>
          <w:tcPr>
            <w:tcW w:w="3101" w:type="dxa"/>
            <w:tcBorders>
              <w:top w:val="nil"/>
              <w:left w:val="single" w:sz="6" w:space="0" w:color="auto"/>
              <w:bottom w:val="single" w:sz="6" w:space="0" w:color="auto"/>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5.150</w:t>
            </w:r>
          </w:p>
        </w:tc>
        <w:tc>
          <w:tcPr>
            <w:tcW w:w="3102" w:type="dxa"/>
            <w:tcBorders>
              <w:top w:val="nil"/>
              <w:left w:val="single" w:sz="6" w:space="0" w:color="auto"/>
              <w:bottom w:val="single" w:sz="6" w:space="0" w:color="auto"/>
              <w:right w:val="single" w:sz="6" w:space="0" w:color="auto"/>
            </w:tcBorders>
            <w:hideMark/>
          </w:tcPr>
          <w:p w:rsidR="00BD530A" w:rsidRPr="00896A60" w:rsidRDefault="00BD530A" w:rsidP="00BD530A">
            <w:pPr>
              <w:tabs>
                <w:tab w:val="clear" w:pos="1134"/>
                <w:tab w:val="clear" w:pos="1871"/>
                <w:tab w:val="clear" w:pos="2268"/>
                <w:tab w:val="left" w:pos="170"/>
                <w:tab w:val="left" w:pos="567"/>
                <w:tab w:val="left" w:pos="737"/>
                <w:tab w:val="left" w:pos="2977"/>
                <w:tab w:val="left" w:pos="3266"/>
              </w:tabs>
              <w:spacing w:before="60" w:after="20" w:line="220" w:lineRule="exact"/>
              <w:rPr>
                <w:color w:val="000000"/>
                <w:sz w:val="20"/>
                <w:lang w:val="en-AU"/>
              </w:rPr>
            </w:pPr>
            <w:r w:rsidRPr="00896A60">
              <w:rPr>
                <w:color w:val="000000"/>
                <w:sz w:val="20"/>
                <w:lang w:val="en-AU"/>
              </w:rPr>
              <w:t>5.150</w:t>
            </w:r>
          </w:p>
        </w:tc>
      </w:tr>
    </w:tbl>
    <w:p w:rsidR="00BD530A" w:rsidRDefault="00BD530A" w:rsidP="00BD530A">
      <w:pPr>
        <w:rPr>
          <w:b/>
          <w:szCs w:val="24"/>
        </w:rPr>
      </w:pPr>
    </w:p>
    <w:p w:rsidR="00BD530A" w:rsidRPr="009C4DA2" w:rsidRDefault="00BD530A" w:rsidP="00BD530A">
      <w:pPr>
        <w:rPr>
          <w:ins w:id="1236" w:author="delegateitu" w:date="2013-05-27T13:59:00Z"/>
          <w:sz w:val="16"/>
        </w:rPr>
      </w:pPr>
      <w:ins w:id="1237" w:author="delegateitu" w:date="2013-05-27T13:59:00Z">
        <w:r w:rsidRPr="009C4DA2">
          <w:rPr>
            <w:b/>
          </w:rPr>
          <w:t>5.446A</w:t>
        </w:r>
        <w:r w:rsidRPr="009C4DA2">
          <w:rPr>
            <w:b/>
          </w:rPr>
          <w:tab/>
        </w:r>
        <w:r w:rsidRPr="009C4DA2">
          <w:t>The use of the bands 5 150-5 350 MHz and 5 470-5 725 MHz by the stations in the mobile, except aeronautical mobile, service shall be in accordance with Resolution </w:t>
        </w:r>
        <w:r w:rsidRPr="009C4DA2">
          <w:rPr>
            <w:b/>
            <w:bCs/>
          </w:rPr>
          <w:t>229</w:t>
        </w:r>
        <w:r w:rsidRPr="009C4DA2">
          <w:t xml:space="preserve"> </w:t>
        </w:r>
        <w:r w:rsidRPr="009C4DA2">
          <w:rPr>
            <w:b/>
            <w:bCs/>
          </w:rPr>
          <w:t>(Rev.WRC</w:t>
        </w:r>
        <w:r w:rsidRPr="009C4DA2">
          <w:rPr>
            <w:b/>
            <w:bCs/>
          </w:rPr>
          <w:noBreakHyphen/>
          <w:t>12)</w:t>
        </w:r>
        <w:r w:rsidRPr="009C4DA2">
          <w:t>.</w:t>
        </w:r>
        <w:r w:rsidRPr="009C4DA2">
          <w:rPr>
            <w:sz w:val="16"/>
          </w:rPr>
          <w:t>    (WRC</w:t>
        </w:r>
        <w:r w:rsidRPr="009C4DA2">
          <w:rPr>
            <w:sz w:val="16"/>
          </w:rPr>
          <w:noBreakHyphen/>
          <w:t>12)</w:t>
        </w:r>
      </w:ins>
    </w:p>
    <w:p w:rsidR="00BD530A" w:rsidRPr="009C4DA2" w:rsidRDefault="00BD530A" w:rsidP="00BD530A">
      <w:pPr>
        <w:rPr>
          <w:ins w:id="1238" w:author="delegateitu" w:date="2013-05-27T13:59:00Z"/>
        </w:rPr>
      </w:pPr>
      <w:ins w:id="1239" w:author="delegateitu" w:date="2013-05-27T13:59:00Z">
        <w:r w:rsidRPr="009C4DA2">
          <w:rPr>
            <w:b/>
          </w:rPr>
          <w:t>5.450</w:t>
        </w:r>
        <w:r w:rsidRPr="009C4DA2">
          <w:rPr>
            <w:b/>
          </w:rPr>
          <w:tab/>
        </w:r>
        <w:r w:rsidRPr="009C4DA2">
          <w:rPr>
            <w:i/>
          </w:rPr>
          <w:t>Additional allocation:  </w:t>
        </w:r>
        <w:r w:rsidRPr="009C4DA2">
          <w:t xml:space="preserve">in Austria, Azerbaijan, Iran (Islamic Republic of), Kyrgyzstan, Romania, Turkmenistan and Ukraine, the band 5 470-5 650 MHz is also allocated to the aeronautical </w:t>
        </w:r>
        <w:proofErr w:type="spellStart"/>
        <w:r w:rsidRPr="009C4DA2">
          <w:t>radionavigation</w:t>
        </w:r>
        <w:proofErr w:type="spellEnd"/>
        <w:r w:rsidRPr="009C4DA2">
          <w:t xml:space="preserve"> service on a primary basis.</w:t>
        </w:r>
        <w:r w:rsidRPr="009C4DA2">
          <w:rPr>
            <w:sz w:val="16"/>
          </w:rPr>
          <w:t>    (WRC</w:t>
        </w:r>
        <w:r w:rsidRPr="009C4DA2">
          <w:rPr>
            <w:sz w:val="16"/>
          </w:rPr>
          <w:noBreakHyphen/>
          <w:t>12)</w:t>
        </w:r>
      </w:ins>
    </w:p>
    <w:p w:rsidR="00BD530A" w:rsidRPr="009C4DA2" w:rsidRDefault="00BD530A" w:rsidP="00BD530A">
      <w:pPr>
        <w:rPr>
          <w:bCs/>
        </w:rPr>
      </w:pPr>
      <w:r w:rsidRPr="009C4DA2">
        <w:rPr>
          <w:b/>
          <w:color w:val="000000"/>
          <w:szCs w:val="24"/>
        </w:rPr>
        <w:t>5.450A</w:t>
      </w:r>
      <w:r w:rsidRPr="009C4DA2">
        <w:rPr>
          <w:b/>
        </w:rPr>
        <w:tab/>
      </w:r>
      <w:r w:rsidRPr="009C4DA2">
        <w:t>In the band 5</w:t>
      </w:r>
      <w:r w:rsidRPr="009C4DA2">
        <w:rPr>
          <w:rFonts w:ascii="Tms Rmn" w:hAnsi="Tms Rmn"/>
          <w:sz w:val="12"/>
        </w:rPr>
        <w:t> </w:t>
      </w:r>
      <w:r w:rsidRPr="009C4DA2">
        <w:t>470-5</w:t>
      </w:r>
      <w:r w:rsidRPr="009C4DA2">
        <w:rPr>
          <w:rFonts w:ascii="Tms Rmn" w:hAnsi="Tms Rmn"/>
          <w:sz w:val="12"/>
        </w:rPr>
        <w:t> </w:t>
      </w:r>
      <w:r w:rsidRPr="009C4DA2">
        <w:t xml:space="preserve">725 MHz, stations in the mobile service shall not claim protection from </w:t>
      </w:r>
      <w:proofErr w:type="spellStart"/>
      <w:r w:rsidRPr="009C4DA2">
        <w:t>radio</w:t>
      </w:r>
      <w:r w:rsidRPr="009C4DA2">
        <w:softHyphen/>
        <w:t>determination</w:t>
      </w:r>
      <w:proofErr w:type="spellEnd"/>
      <w:r w:rsidRPr="009C4DA2">
        <w:t xml:space="preserve"> services. </w:t>
      </w:r>
      <w:proofErr w:type="spellStart"/>
      <w:r w:rsidRPr="009C4DA2">
        <w:t>Radiodetermination</w:t>
      </w:r>
      <w:proofErr w:type="spellEnd"/>
      <w:r w:rsidRPr="009C4DA2">
        <w:t xml:space="preserve"> services shall not impose on the mobile service more stringent protection criteria, based on system characteristics and interference criteria, than those stated in Recommendation ITU</w:t>
      </w:r>
      <w:r w:rsidRPr="009C4DA2">
        <w:noBreakHyphen/>
        <w:t>R M.16</w:t>
      </w:r>
      <w:r w:rsidRPr="009C4DA2">
        <w:rPr>
          <w:lang w:eastAsia="ja-JP"/>
        </w:rPr>
        <w:t>38</w:t>
      </w:r>
      <w:r w:rsidRPr="009C4DA2">
        <w:t>.</w:t>
      </w:r>
      <w:r w:rsidRPr="009C4DA2">
        <w:rPr>
          <w:bCs/>
        </w:rPr>
        <w:t>     </w:t>
      </w:r>
      <w:r w:rsidRPr="009C4DA2">
        <w:rPr>
          <w:bCs/>
          <w:sz w:val="16"/>
          <w:szCs w:val="16"/>
        </w:rPr>
        <w:t>(WRC-03)</w:t>
      </w:r>
    </w:p>
    <w:p w:rsidR="00BD530A" w:rsidRPr="009C4DA2" w:rsidRDefault="00BD530A" w:rsidP="00BD530A">
      <w:r w:rsidRPr="009C4DA2">
        <w:rPr>
          <w:b/>
          <w:color w:val="000000"/>
          <w:szCs w:val="24"/>
        </w:rPr>
        <w:t>5.450B</w:t>
      </w:r>
      <w:r w:rsidRPr="009C4DA2">
        <w:tab/>
        <w:t>In the frequency band 5</w:t>
      </w:r>
      <w:r w:rsidRPr="009C4DA2">
        <w:rPr>
          <w:rFonts w:ascii="Tms Rmn" w:hAnsi="Tms Rmn"/>
          <w:sz w:val="12"/>
        </w:rPr>
        <w:t> </w:t>
      </w:r>
      <w:r w:rsidRPr="009C4DA2">
        <w:t>470-5</w:t>
      </w:r>
      <w:r w:rsidRPr="009C4DA2">
        <w:rPr>
          <w:rFonts w:ascii="Tms Rmn" w:hAnsi="Tms Rmn"/>
          <w:sz w:val="12"/>
        </w:rPr>
        <w:t> </w:t>
      </w:r>
      <w:r w:rsidRPr="009C4DA2">
        <w:t>650 MHz, stations in the radiolocation service, except ground-based radars used for meteorological purposes in the band 5</w:t>
      </w:r>
      <w:r w:rsidRPr="009C4DA2">
        <w:rPr>
          <w:rFonts w:ascii="Tms Rmn" w:hAnsi="Tms Rmn"/>
          <w:sz w:val="12"/>
        </w:rPr>
        <w:t> </w:t>
      </w:r>
      <w:r w:rsidRPr="009C4DA2">
        <w:t>600-5</w:t>
      </w:r>
      <w:r w:rsidRPr="009C4DA2">
        <w:rPr>
          <w:rFonts w:ascii="Tms Rmn" w:hAnsi="Tms Rmn"/>
          <w:sz w:val="12"/>
        </w:rPr>
        <w:t> </w:t>
      </w:r>
      <w:r w:rsidRPr="009C4DA2">
        <w:t xml:space="preserve">650 MHz, shall not cause harmful interference to, nor claim protection from, radar systems in the maritime </w:t>
      </w:r>
      <w:proofErr w:type="spellStart"/>
      <w:r w:rsidRPr="009C4DA2">
        <w:t>radionavigation</w:t>
      </w:r>
      <w:proofErr w:type="spellEnd"/>
      <w:r w:rsidRPr="009C4DA2">
        <w:t xml:space="preserve"> service.</w:t>
      </w:r>
      <w:r w:rsidRPr="009C4DA2">
        <w:rPr>
          <w:bCs/>
        </w:rPr>
        <w:t>     </w:t>
      </w:r>
      <w:r w:rsidRPr="009C4DA2">
        <w:rPr>
          <w:bCs/>
          <w:sz w:val="16"/>
          <w:szCs w:val="16"/>
        </w:rPr>
        <w:t>(WRC-03)</w:t>
      </w:r>
    </w:p>
    <w:p w:rsidR="00BD530A" w:rsidRPr="009C4DA2" w:rsidRDefault="00BD530A" w:rsidP="00BD530A">
      <w:r w:rsidRPr="009C4DA2">
        <w:rPr>
          <w:b/>
          <w:color w:val="000000"/>
          <w:szCs w:val="24"/>
        </w:rPr>
        <w:t>5.451</w:t>
      </w:r>
      <w:r w:rsidRPr="009C4DA2">
        <w:rPr>
          <w:b/>
          <w:color w:val="000000"/>
          <w:szCs w:val="24"/>
        </w:rPr>
        <w:tab/>
      </w:r>
      <w:r w:rsidRPr="009C4DA2">
        <w:rPr>
          <w:i/>
          <w:szCs w:val="24"/>
        </w:rPr>
        <w:t>Additional allocation:  </w:t>
      </w:r>
      <w:r w:rsidRPr="009C4DA2">
        <w:rPr>
          <w:spacing w:val="-5"/>
          <w:szCs w:val="24"/>
        </w:rPr>
        <w:t>in the United Kingdom, the band 5</w:t>
      </w:r>
      <w:r w:rsidRPr="009C4DA2">
        <w:rPr>
          <w:rFonts w:ascii="Tms Rmn" w:hAnsi="Tms Rmn"/>
          <w:szCs w:val="24"/>
        </w:rPr>
        <w:t> </w:t>
      </w:r>
      <w:r w:rsidRPr="009C4DA2">
        <w:rPr>
          <w:spacing w:val="-5"/>
          <w:szCs w:val="24"/>
        </w:rPr>
        <w:t>470-</w:t>
      </w:r>
      <w:r w:rsidRPr="009C4DA2">
        <w:rPr>
          <w:szCs w:val="24"/>
        </w:rPr>
        <w:t>5</w:t>
      </w:r>
      <w:r w:rsidRPr="009C4DA2">
        <w:rPr>
          <w:rFonts w:ascii="Tms Rmn" w:hAnsi="Tms Rmn"/>
          <w:szCs w:val="24"/>
        </w:rPr>
        <w:t> </w:t>
      </w:r>
      <w:r w:rsidRPr="009C4DA2">
        <w:rPr>
          <w:szCs w:val="24"/>
        </w:rPr>
        <w:t>850 MHz is also allocated to the land mobile service on a secondary basis. The power limits specified in Nos. </w:t>
      </w:r>
      <w:r w:rsidRPr="009C4DA2">
        <w:rPr>
          <w:b/>
          <w:bCs/>
          <w:color w:val="000000"/>
          <w:szCs w:val="24"/>
        </w:rPr>
        <w:t>21.2</w:t>
      </w:r>
      <w:r w:rsidRPr="009C4DA2">
        <w:rPr>
          <w:szCs w:val="24"/>
        </w:rPr>
        <w:t xml:space="preserve">, </w:t>
      </w:r>
      <w:r w:rsidRPr="009C4DA2">
        <w:rPr>
          <w:b/>
          <w:bCs/>
          <w:color w:val="000000"/>
          <w:szCs w:val="24"/>
        </w:rPr>
        <w:t>21.3</w:t>
      </w:r>
      <w:r w:rsidRPr="009C4DA2">
        <w:rPr>
          <w:szCs w:val="24"/>
        </w:rPr>
        <w:t xml:space="preserve">, </w:t>
      </w:r>
      <w:r w:rsidRPr="009C4DA2">
        <w:rPr>
          <w:b/>
          <w:bCs/>
          <w:color w:val="000000"/>
          <w:szCs w:val="24"/>
        </w:rPr>
        <w:t>21.4</w:t>
      </w:r>
      <w:r w:rsidRPr="009C4DA2">
        <w:rPr>
          <w:szCs w:val="24"/>
        </w:rPr>
        <w:t xml:space="preserve"> and </w:t>
      </w:r>
      <w:r w:rsidRPr="009C4DA2">
        <w:rPr>
          <w:b/>
          <w:bCs/>
          <w:color w:val="000000"/>
          <w:szCs w:val="24"/>
        </w:rPr>
        <w:t>21.5</w:t>
      </w:r>
      <w:r w:rsidRPr="009C4DA2">
        <w:rPr>
          <w:b/>
          <w:bCs/>
          <w:szCs w:val="24"/>
        </w:rPr>
        <w:t xml:space="preserve"> </w:t>
      </w:r>
      <w:r w:rsidRPr="009C4DA2">
        <w:rPr>
          <w:szCs w:val="24"/>
        </w:rPr>
        <w:t>shall apply in the band 5</w:t>
      </w:r>
      <w:r w:rsidRPr="009C4DA2">
        <w:rPr>
          <w:rFonts w:ascii="Tms Rmn" w:hAnsi="Tms Rmn"/>
          <w:szCs w:val="24"/>
        </w:rPr>
        <w:t> </w:t>
      </w:r>
      <w:r w:rsidRPr="009C4DA2">
        <w:rPr>
          <w:szCs w:val="24"/>
        </w:rPr>
        <w:t>725</w:t>
      </w:r>
      <w:r w:rsidRPr="009C4DA2">
        <w:rPr>
          <w:spacing w:val="-5"/>
          <w:szCs w:val="24"/>
        </w:rPr>
        <w:t>-</w:t>
      </w:r>
      <w:r w:rsidRPr="009C4DA2">
        <w:rPr>
          <w:szCs w:val="24"/>
        </w:rPr>
        <w:t>5</w:t>
      </w:r>
      <w:r w:rsidRPr="009C4DA2">
        <w:rPr>
          <w:rFonts w:ascii="Tms Rmn" w:hAnsi="Tms Rmn"/>
          <w:szCs w:val="24"/>
        </w:rPr>
        <w:t> </w:t>
      </w:r>
      <w:r w:rsidRPr="009C4DA2">
        <w:rPr>
          <w:szCs w:val="24"/>
        </w:rPr>
        <w:t>850 </w:t>
      </w:r>
      <w:proofErr w:type="spellStart"/>
      <w:r w:rsidRPr="009C4DA2">
        <w:rPr>
          <w:szCs w:val="24"/>
        </w:rPr>
        <w:t>MHz.</w:t>
      </w:r>
      <w:proofErr w:type="spellEnd"/>
    </w:p>
    <w:p w:rsidR="00BD530A" w:rsidRPr="009C4DA2" w:rsidRDefault="00BD530A" w:rsidP="00BD530A">
      <w:pPr>
        <w:rPr>
          <w:color w:val="000000"/>
          <w:szCs w:val="24"/>
        </w:rPr>
      </w:pPr>
      <w:r w:rsidRPr="009C4DA2">
        <w:rPr>
          <w:b/>
          <w:color w:val="000000"/>
          <w:szCs w:val="24"/>
        </w:rPr>
        <w:t>5.452</w:t>
      </w:r>
      <w:r w:rsidRPr="009C4DA2">
        <w:rPr>
          <w:b/>
          <w:color w:val="000000"/>
          <w:szCs w:val="24"/>
        </w:rPr>
        <w:tab/>
      </w:r>
      <w:r w:rsidRPr="009C4DA2">
        <w:rPr>
          <w:color w:val="000000"/>
          <w:szCs w:val="24"/>
        </w:rPr>
        <w:t>Between 5</w:t>
      </w:r>
      <w:r w:rsidRPr="009C4DA2">
        <w:rPr>
          <w:rFonts w:ascii="Tms Rmn" w:hAnsi="Tms Rmn"/>
          <w:color w:val="000000"/>
          <w:szCs w:val="24"/>
        </w:rPr>
        <w:t> </w:t>
      </w:r>
      <w:r w:rsidRPr="009C4DA2">
        <w:rPr>
          <w:color w:val="000000"/>
          <w:szCs w:val="24"/>
        </w:rPr>
        <w:t>600 MHz and 5</w:t>
      </w:r>
      <w:r w:rsidRPr="009C4DA2">
        <w:rPr>
          <w:rFonts w:ascii="Tms Rmn" w:hAnsi="Tms Rmn"/>
          <w:color w:val="000000"/>
          <w:szCs w:val="24"/>
        </w:rPr>
        <w:t> </w:t>
      </w:r>
      <w:r w:rsidRPr="009C4DA2">
        <w:rPr>
          <w:color w:val="000000"/>
          <w:szCs w:val="24"/>
        </w:rPr>
        <w:t xml:space="preserve">650 MHz, ground-based radars used for meteorological purposes are authorized to operate on a basis of equality with stations of the maritime </w:t>
      </w:r>
      <w:proofErr w:type="spellStart"/>
      <w:r w:rsidRPr="009C4DA2">
        <w:rPr>
          <w:color w:val="000000"/>
          <w:szCs w:val="24"/>
        </w:rPr>
        <w:t>radionavigation</w:t>
      </w:r>
      <w:proofErr w:type="spellEnd"/>
      <w:r w:rsidRPr="009C4DA2">
        <w:rPr>
          <w:color w:val="000000"/>
          <w:szCs w:val="24"/>
        </w:rPr>
        <w:t xml:space="preserve"> service.</w:t>
      </w:r>
    </w:p>
    <w:p w:rsidR="00BD530A" w:rsidRPr="009C4DA2" w:rsidRDefault="00BD530A" w:rsidP="00BD530A">
      <w:pPr>
        <w:rPr>
          <w:ins w:id="1240" w:author="delegateitu" w:date="2013-05-27T14:00:00Z"/>
        </w:rPr>
      </w:pPr>
      <w:ins w:id="1241" w:author="delegateitu" w:date="2013-05-27T14:00:00Z">
        <w:r w:rsidRPr="009C4DA2">
          <w:rPr>
            <w:b/>
          </w:rPr>
          <w:t>5.453</w:t>
        </w:r>
        <w:r w:rsidRPr="009C4DA2">
          <w:rPr>
            <w:b/>
          </w:rPr>
          <w:tab/>
        </w:r>
        <w:r w:rsidRPr="009C4DA2">
          <w:rPr>
            <w:i/>
            <w:iCs/>
          </w:rPr>
          <w:t>Additional allocation: </w:t>
        </w:r>
        <w:r w:rsidRPr="009C4DA2">
          <w:t xml:space="preserve"> in Saudi Arabia, Bahrain, Bangladesh, Brunei Darussalam, Cameroon, China, Congo (Rep. of the), Korea (Rep. of), Côte d’Ivoire, Djibouti, Egypt, the United Arab Emirates, Gabon, Guinea, Equatorial Guinea, India, Indonesia, Iran (Islamic Republic of), Iraq, Israel, Japan, Jordan, Kenya, Kuwait, Lebanon, Libya, Madagascar, Malaysia, Niger, Nigeria, Oman, Uganda, Pakistan, the Philippines, Qatar, the Syrian Arab Republic, the Dem. People’s Rep. of Korea, Singapore, Sri Lanka, Swaziland, Tanzania, Chad, Thailand, Togo, Viet Nam and Yemen, the band 5 650-5 850 MHz is also allocated to the fixed and mobile services on a primary basis. </w:t>
        </w:r>
      </w:ins>
      <w:r w:rsidR="001A3F79">
        <w:br/>
      </w:r>
      <w:ins w:id="1242" w:author="delegateitu" w:date="2013-05-27T14:00:00Z">
        <w:r w:rsidRPr="009C4DA2">
          <w:t>In this case, the provisions of Resolution </w:t>
        </w:r>
        <w:r w:rsidRPr="009C4DA2">
          <w:rPr>
            <w:b/>
            <w:bCs/>
          </w:rPr>
          <w:t>229</w:t>
        </w:r>
        <w:r w:rsidRPr="009C4DA2">
          <w:t xml:space="preserve"> </w:t>
        </w:r>
        <w:r w:rsidRPr="009C4DA2">
          <w:rPr>
            <w:b/>
            <w:bCs/>
          </w:rPr>
          <w:t>(Rev.WRC</w:t>
        </w:r>
        <w:r w:rsidRPr="009C4DA2">
          <w:rPr>
            <w:b/>
            <w:bCs/>
          </w:rPr>
          <w:noBreakHyphen/>
          <w:t>12)</w:t>
        </w:r>
        <w:r w:rsidRPr="009C4DA2">
          <w:t xml:space="preserve"> do not apply.</w:t>
        </w:r>
        <w:r w:rsidRPr="009C4DA2">
          <w:rPr>
            <w:sz w:val="16"/>
          </w:rPr>
          <w:t>    (WRC</w:t>
        </w:r>
        <w:r w:rsidRPr="009C4DA2">
          <w:rPr>
            <w:sz w:val="16"/>
          </w:rPr>
          <w:noBreakHyphen/>
          <w:t>12)</w:t>
        </w:r>
      </w:ins>
    </w:p>
    <w:p w:rsidR="00BD530A" w:rsidRPr="009C4DA2" w:rsidRDefault="00BD530A" w:rsidP="00BD530A">
      <w:pPr>
        <w:rPr>
          <w:ins w:id="1243" w:author="delegateitu" w:date="2013-05-27T14:00:00Z"/>
        </w:rPr>
      </w:pPr>
      <w:ins w:id="1244" w:author="delegateitu" w:date="2013-05-27T14:00:00Z">
        <w:r w:rsidRPr="009C4DA2">
          <w:rPr>
            <w:b/>
          </w:rPr>
          <w:t>5.454</w:t>
        </w:r>
        <w:r w:rsidRPr="009C4DA2">
          <w:rPr>
            <w:b/>
          </w:rPr>
          <w:tab/>
        </w:r>
        <w:r w:rsidRPr="009C4DA2">
          <w:rPr>
            <w:i/>
            <w:iCs/>
          </w:rPr>
          <w:t>Different category of service: </w:t>
        </w:r>
        <w:r w:rsidRPr="009C4DA2">
          <w:t> in Azerbaijan, the Russian Federation, Georgia, Kyrgyzstan, Tajikistan and Turkmenistan, the allocation of the band 5 670-5 725 MHz to the space research service is on a primary basis (see No. </w:t>
        </w:r>
        <w:r w:rsidRPr="009C4DA2">
          <w:rPr>
            <w:b/>
            <w:bCs/>
          </w:rPr>
          <w:t>5.33</w:t>
        </w:r>
        <w:r w:rsidRPr="009C4DA2">
          <w:t>).</w:t>
        </w:r>
        <w:r w:rsidRPr="009C4DA2">
          <w:rPr>
            <w:sz w:val="16"/>
          </w:rPr>
          <w:t>    (WRC</w:t>
        </w:r>
        <w:r w:rsidRPr="009C4DA2">
          <w:rPr>
            <w:sz w:val="16"/>
          </w:rPr>
          <w:noBreakHyphen/>
          <w:t>12)</w:t>
        </w:r>
      </w:ins>
    </w:p>
    <w:p w:rsidR="00BD530A" w:rsidRPr="009C4DA2" w:rsidRDefault="00BD530A" w:rsidP="00BD530A">
      <w:pPr>
        <w:rPr>
          <w:ins w:id="1245" w:author="delegateitu" w:date="2013-05-27T14:00:00Z"/>
        </w:rPr>
      </w:pPr>
      <w:ins w:id="1246" w:author="delegateitu" w:date="2013-05-27T14:00:00Z">
        <w:r w:rsidRPr="009C4DA2">
          <w:rPr>
            <w:b/>
          </w:rPr>
          <w:t>5.455</w:t>
        </w:r>
        <w:r w:rsidRPr="009C4DA2">
          <w:rPr>
            <w:b/>
          </w:rPr>
          <w:tab/>
        </w:r>
        <w:r w:rsidRPr="009C4DA2">
          <w:rPr>
            <w:i/>
          </w:rPr>
          <w:t>Additional allocation:  </w:t>
        </w:r>
        <w:r w:rsidRPr="009C4DA2">
          <w:t xml:space="preserve">in Armenia, Azerbaijan, Belarus, Cuba, the Russian Federation, Georgia, Hungary, Kazakhstan, Moldova, Mongolia, Uzbekistan, Kyrgyzstan, Tajikistan, Turkmenistan and Ukraine, the band 5 670-5 850 MHz is also allocated to the fixed service on </w:t>
        </w:r>
      </w:ins>
      <w:r w:rsidR="001A3F79">
        <w:br/>
      </w:r>
      <w:ins w:id="1247" w:author="delegateitu" w:date="2013-05-27T14:00:00Z">
        <w:r w:rsidRPr="009C4DA2">
          <w:t>a primary basis.</w:t>
        </w:r>
        <w:r w:rsidRPr="009C4DA2">
          <w:rPr>
            <w:sz w:val="16"/>
          </w:rPr>
          <w:t>     (WRC-07)</w:t>
        </w:r>
      </w:ins>
    </w:p>
    <w:p w:rsidR="00BD530A" w:rsidRDefault="00BD530A" w:rsidP="00BD530A">
      <w:pPr>
        <w:rPr>
          <w:ins w:id="1248" w:author="delegateitu" w:date="2013-05-27T14:02:00Z"/>
          <w:color w:val="000000"/>
          <w:sz w:val="16"/>
          <w:szCs w:val="16"/>
        </w:rPr>
      </w:pPr>
      <w:r w:rsidRPr="009C4DA2">
        <w:rPr>
          <w:b/>
          <w:color w:val="000000"/>
          <w:szCs w:val="24"/>
        </w:rPr>
        <w:t>5.456</w:t>
      </w:r>
      <w:r w:rsidRPr="009C4DA2">
        <w:rPr>
          <w:b/>
          <w:color w:val="000000"/>
          <w:sz w:val="20"/>
        </w:rPr>
        <w:tab/>
      </w:r>
      <w:r w:rsidRPr="009C4DA2">
        <w:rPr>
          <w:i/>
          <w:color w:val="000000"/>
          <w:szCs w:val="24"/>
        </w:rPr>
        <w:t>Additional allocation:  </w:t>
      </w:r>
      <w:r w:rsidRPr="009C4DA2">
        <w:rPr>
          <w:color w:val="000000"/>
          <w:szCs w:val="24"/>
        </w:rPr>
        <w:t>in Cameroon, the band 5</w:t>
      </w:r>
      <w:r w:rsidRPr="009C4DA2">
        <w:rPr>
          <w:rFonts w:ascii="Tms Rmn" w:hAnsi="Tms Rmn"/>
          <w:color w:val="000000"/>
          <w:szCs w:val="24"/>
        </w:rPr>
        <w:t> </w:t>
      </w:r>
      <w:r w:rsidRPr="009C4DA2">
        <w:rPr>
          <w:color w:val="000000"/>
          <w:szCs w:val="24"/>
        </w:rPr>
        <w:t>755</w:t>
      </w:r>
      <w:r w:rsidRPr="009C4DA2">
        <w:rPr>
          <w:color w:val="000000"/>
          <w:spacing w:val="-5"/>
          <w:szCs w:val="24"/>
        </w:rPr>
        <w:t>-</w:t>
      </w:r>
      <w:r w:rsidRPr="009C4DA2">
        <w:rPr>
          <w:color w:val="000000"/>
          <w:szCs w:val="24"/>
        </w:rPr>
        <w:t>5</w:t>
      </w:r>
      <w:r w:rsidRPr="009C4DA2">
        <w:rPr>
          <w:rFonts w:ascii="Tms Rmn" w:hAnsi="Tms Rmn"/>
          <w:color w:val="000000"/>
          <w:szCs w:val="24"/>
        </w:rPr>
        <w:t> </w:t>
      </w:r>
      <w:r w:rsidRPr="009C4DA2">
        <w:rPr>
          <w:color w:val="000000"/>
          <w:szCs w:val="24"/>
        </w:rPr>
        <w:t>850 MHz is also allocated to the fixed service on a primary basis.</w:t>
      </w:r>
      <w:r w:rsidRPr="009C4DA2">
        <w:rPr>
          <w:color w:val="000000"/>
          <w:sz w:val="16"/>
          <w:szCs w:val="16"/>
        </w:rPr>
        <w:t>     (WRC-03)</w:t>
      </w:r>
    </w:p>
    <w:p w:rsidR="00BD530A" w:rsidRPr="009C4DA2" w:rsidRDefault="00BD530A" w:rsidP="00BD530A">
      <w:pPr>
        <w:rPr>
          <w:color w:val="000000"/>
          <w:sz w:val="16"/>
          <w:szCs w:val="16"/>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01"/>
        <w:gridCol w:w="3101"/>
        <w:gridCol w:w="3102"/>
      </w:tblGrid>
      <w:tr w:rsidR="00BD530A" w:rsidRPr="009C4DA2" w:rsidTr="00BD530A">
        <w:trPr>
          <w:cantSplit/>
        </w:trPr>
        <w:tc>
          <w:tcPr>
            <w:tcW w:w="9304" w:type="dxa"/>
            <w:gridSpan w:val="3"/>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120"/>
              <w:jc w:val="center"/>
              <w:rPr>
                <w:b/>
                <w:sz w:val="20"/>
              </w:rPr>
            </w:pPr>
            <w:r w:rsidRPr="009C4DA2">
              <w:rPr>
                <w:b/>
                <w:sz w:val="20"/>
              </w:rPr>
              <w:t>10-11.7 GHz</w:t>
            </w:r>
          </w:p>
        </w:tc>
      </w:tr>
      <w:tr w:rsidR="00BD530A" w:rsidRPr="009C4DA2" w:rsidTr="00BD530A">
        <w:tblPrEx>
          <w:tblBorders>
            <w:top w:val="single" w:sz="4" w:space="0" w:color="auto"/>
            <w:left w:val="single" w:sz="4" w:space="0" w:color="auto"/>
            <w:right w:val="single" w:sz="4" w:space="0" w:color="auto"/>
          </w:tblBorders>
        </w:tblPrEx>
        <w:trPr>
          <w:cantSplit/>
        </w:trPr>
        <w:tc>
          <w:tcPr>
            <w:tcW w:w="9304" w:type="dxa"/>
            <w:gridSpan w:val="3"/>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b/>
                <w:color w:val="000000"/>
                <w:sz w:val="20"/>
              </w:rPr>
            </w:pPr>
            <w:r w:rsidRPr="009C4DA2">
              <w:rPr>
                <w:b/>
                <w:color w:val="000000"/>
                <w:sz w:val="20"/>
              </w:rPr>
              <w:t>Allocation to services</w:t>
            </w:r>
          </w:p>
        </w:tc>
      </w:tr>
      <w:tr w:rsidR="00BD530A" w:rsidRPr="009C4DA2" w:rsidTr="00BD530A">
        <w:tblPrEx>
          <w:tblBorders>
            <w:top w:val="single" w:sz="4" w:space="0" w:color="auto"/>
            <w:left w:val="single" w:sz="4" w:space="0" w:color="auto"/>
            <w:right w:val="single" w:sz="4" w:space="0" w:color="auto"/>
          </w:tblBorders>
        </w:tblPrEx>
        <w:trPr>
          <w:cantSplit/>
        </w:trPr>
        <w:tc>
          <w:tcPr>
            <w:tcW w:w="3101" w:type="dxa"/>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b/>
                <w:color w:val="000000"/>
                <w:sz w:val="20"/>
              </w:rPr>
            </w:pPr>
            <w:r w:rsidRPr="009C4DA2">
              <w:rPr>
                <w:b/>
                <w:color w:val="000000"/>
                <w:sz w:val="20"/>
              </w:rPr>
              <w:t>Region 1</w:t>
            </w:r>
          </w:p>
        </w:tc>
        <w:tc>
          <w:tcPr>
            <w:tcW w:w="3101" w:type="dxa"/>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b/>
                <w:color w:val="000000"/>
                <w:sz w:val="20"/>
              </w:rPr>
            </w:pPr>
            <w:r w:rsidRPr="009C4DA2">
              <w:rPr>
                <w:b/>
                <w:color w:val="000000"/>
                <w:sz w:val="20"/>
              </w:rPr>
              <w:t>Region 2</w:t>
            </w:r>
          </w:p>
        </w:tc>
        <w:tc>
          <w:tcPr>
            <w:tcW w:w="3102" w:type="dxa"/>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b/>
                <w:color w:val="000000"/>
                <w:sz w:val="20"/>
              </w:rPr>
            </w:pPr>
            <w:r w:rsidRPr="009C4DA2">
              <w:rPr>
                <w:b/>
                <w:color w:val="000000"/>
                <w:sz w:val="20"/>
              </w:rPr>
              <w:t>Region 3</w:t>
            </w:r>
          </w:p>
        </w:tc>
      </w:tr>
      <w:tr w:rsidR="00BD530A" w:rsidRPr="009C4DA2" w:rsidTr="00BD530A">
        <w:tblPrEx>
          <w:tblBorders>
            <w:top w:val="single" w:sz="4" w:space="0" w:color="auto"/>
            <w:left w:val="single" w:sz="4" w:space="0" w:color="auto"/>
            <w:right w:val="single" w:sz="4" w:space="0" w:color="auto"/>
          </w:tblBorders>
          <w:tblCellMar>
            <w:left w:w="107" w:type="dxa"/>
            <w:right w:w="107" w:type="dxa"/>
          </w:tblCellMar>
        </w:tblPrEx>
        <w:trPr>
          <w:cantSplit/>
        </w:trPr>
        <w:tc>
          <w:tcPr>
            <w:tcW w:w="3101" w:type="dxa"/>
            <w:tcBorders>
              <w:bottom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b/>
                <w:color w:val="000000"/>
                <w:sz w:val="20"/>
              </w:rPr>
              <w:t>10-10.45</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FIXED</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MOBILE</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RADIOLOCATION</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Amateur</w:t>
            </w:r>
          </w:p>
        </w:tc>
        <w:tc>
          <w:tcPr>
            <w:tcW w:w="3101" w:type="dxa"/>
            <w:tcBorders>
              <w:bottom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b/>
                <w:color w:val="000000"/>
                <w:sz w:val="20"/>
              </w:rPr>
              <w:t>10-10.45</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RADIOLOCATION</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Amateur</w:t>
            </w:r>
          </w:p>
        </w:tc>
        <w:tc>
          <w:tcPr>
            <w:tcW w:w="3102" w:type="dxa"/>
            <w:tcBorders>
              <w:bottom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b/>
                <w:color w:val="000000"/>
                <w:sz w:val="20"/>
              </w:rPr>
              <w:t>10-10.45</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FIXED</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MOBILE</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RADIOLOCATION</w:t>
            </w:r>
          </w:p>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sz w:val="20"/>
              </w:rPr>
              <w:t>Amateur</w:t>
            </w:r>
          </w:p>
        </w:tc>
      </w:tr>
      <w:tr w:rsidR="00BD530A" w:rsidRPr="009C4DA2" w:rsidTr="00BD530A">
        <w:tblPrEx>
          <w:tblBorders>
            <w:top w:val="single" w:sz="4" w:space="0" w:color="auto"/>
            <w:left w:val="single" w:sz="4" w:space="0" w:color="auto"/>
            <w:right w:val="single" w:sz="4" w:space="0" w:color="auto"/>
          </w:tblBorders>
          <w:tblCellMar>
            <w:left w:w="107" w:type="dxa"/>
            <w:right w:w="107" w:type="dxa"/>
          </w:tblCellMar>
        </w:tblPrEx>
        <w:trPr>
          <w:cantSplit/>
        </w:trPr>
        <w:tc>
          <w:tcPr>
            <w:tcW w:w="3101" w:type="dxa"/>
            <w:tcBorders>
              <w:top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color w:val="000000"/>
                <w:sz w:val="20"/>
              </w:rPr>
              <w:t>5.479</w:t>
            </w:r>
          </w:p>
        </w:tc>
        <w:tc>
          <w:tcPr>
            <w:tcW w:w="3101" w:type="dxa"/>
            <w:tcBorders>
              <w:top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color w:val="000000"/>
                <w:sz w:val="20"/>
              </w:rPr>
              <w:t>5.479</w:t>
            </w:r>
            <w:r w:rsidRPr="009C4DA2">
              <w:rPr>
                <w:sz w:val="20"/>
              </w:rPr>
              <w:t xml:space="preserve">  </w:t>
            </w:r>
            <w:r w:rsidRPr="009C4DA2">
              <w:rPr>
                <w:color w:val="000000"/>
                <w:sz w:val="20"/>
              </w:rPr>
              <w:t>5.480</w:t>
            </w:r>
          </w:p>
        </w:tc>
        <w:tc>
          <w:tcPr>
            <w:tcW w:w="3102" w:type="dxa"/>
            <w:tcBorders>
              <w:top w:val="nil"/>
            </w:tcBorders>
          </w:tcPr>
          <w:p w:rsidR="00BD530A" w:rsidRPr="009C4DA2"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9C4DA2">
              <w:rPr>
                <w:color w:val="000000"/>
                <w:sz w:val="20"/>
              </w:rPr>
              <w:t>5.479</w:t>
            </w:r>
          </w:p>
        </w:tc>
      </w:tr>
      <w:tr w:rsidR="00BD530A" w:rsidRPr="009C4DA2" w:rsidTr="00BD530A">
        <w:tblPrEx>
          <w:tblBorders>
            <w:top w:val="single" w:sz="4" w:space="0" w:color="auto"/>
            <w:left w:val="single" w:sz="4" w:space="0" w:color="auto"/>
            <w:right w:val="single" w:sz="4" w:space="0" w:color="auto"/>
          </w:tblBorders>
          <w:tblCellMar>
            <w:left w:w="107" w:type="dxa"/>
            <w:right w:w="107" w:type="dxa"/>
          </w:tblCellMar>
        </w:tblPrEx>
        <w:trPr>
          <w:cantSplit/>
        </w:trPr>
        <w:tc>
          <w:tcPr>
            <w:tcW w:w="9304" w:type="dxa"/>
            <w:gridSpan w:val="3"/>
          </w:tcPr>
          <w:p w:rsidR="00BD530A" w:rsidRPr="009C4DA2" w:rsidRDefault="00BD530A" w:rsidP="00BD530A">
            <w:pPr>
              <w:tabs>
                <w:tab w:val="clear" w:pos="1134"/>
                <w:tab w:val="clear" w:pos="2268"/>
                <w:tab w:val="left" w:pos="2977"/>
              </w:tabs>
              <w:spacing w:before="40" w:after="40"/>
              <w:rPr>
                <w:sz w:val="20"/>
              </w:rPr>
            </w:pPr>
            <w:r w:rsidRPr="009C4DA2">
              <w:rPr>
                <w:b/>
                <w:color w:val="000000"/>
                <w:sz w:val="20"/>
              </w:rPr>
              <w:t>10.45-10.5</w:t>
            </w:r>
            <w:r w:rsidRPr="009C4DA2">
              <w:rPr>
                <w:sz w:val="20"/>
              </w:rPr>
              <w:tab/>
              <w:t>RADIOLOCATION</w:t>
            </w:r>
          </w:p>
          <w:p w:rsidR="00BD530A" w:rsidRPr="009C4DA2" w:rsidRDefault="00BD530A" w:rsidP="00BD530A">
            <w:pPr>
              <w:tabs>
                <w:tab w:val="clear" w:pos="1134"/>
                <w:tab w:val="clear" w:pos="2268"/>
                <w:tab w:val="left" w:pos="2977"/>
              </w:tabs>
              <w:spacing w:before="40" w:after="40"/>
              <w:rPr>
                <w:sz w:val="20"/>
              </w:rPr>
            </w:pPr>
            <w:r w:rsidRPr="009C4DA2">
              <w:rPr>
                <w:sz w:val="20"/>
              </w:rPr>
              <w:tab/>
              <w:t>Amateur</w:t>
            </w:r>
          </w:p>
          <w:p w:rsidR="00BD530A" w:rsidRPr="009C4DA2" w:rsidRDefault="00BD530A" w:rsidP="00BD530A">
            <w:pPr>
              <w:tabs>
                <w:tab w:val="clear" w:pos="1134"/>
                <w:tab w:val="clear" w:pos="2268"/>
                <w:tab w:val="left" w:pos="2977"/>
              </w:tabs>
              <w:spacing w:before="40" w:after="40"/>
              <w:rPr>
                <w:sz w:val="20"/>
              </w:rPr>
            </w:pPr>
            <w:r w:rsidRPr="009C4DA2">
              <w:rPr>
                <w:sz w:val="20"/>
              </w:rPr>
              <w:tab/>
              <w:t>Amateur-satellite</w:t>
            </w:r>
          </w:p>
          <w:p w:rsidR="00BD530A" w:rsidRPr="009C4DA2" w:rsidRDefault="00BD530A" w:rsidP="00BD530A">
            <w:pPr>
              <w:tabs>
                <w:tab w:val="clear" w:pos="1134"/>
                <w:tab w:val="clear" w:pos="2268"/>
                <w:tab w:val="left" w:pos="2977"/>
              </w:tabs>
              <w:spacing w:before="40" w:after="40"/>
              <w:rPr>
                <w:sz w:val="20"/>
              </w:rPr>
            </w:pPr>
            <w:r w:rsidRPr="009C4DA2">
              <w:rPr>
                <w:sz w:val="20"/>
              </w:rPr>
              <w:tab/>
            </w:r>
            <w:r w:rsidRPr="009C4DA2">
              <w:rPr>
                <w:color w:val="000000"/>
                <w:sz w:val="20"/>
              </w:rPr>
              <w:t>5.481</w:t>
            </w:r>
          </w:p>
        </w:tc>
      </w:tr>
    </w:tbl>
    <w:p w:rsidR="00BD530A" w:rsidRDefault="00BD530A" w:rsidP="00BD530A">
      <w:pPr>
        <w:rPr>
          <w:b/>
          <w:color w:val="000000"/>
          <w:szCs w:val="24"/>
        </w:rPr>
      </w:pPr>
    </w:p>
    <w:p w:rsidR="00BD530A" w:rsidRPr="009C4DA2" w:rsidRDefault="00BD530A" w:rsidP="00BD530A">
      <w:pPr>
        <w:rPr>
          <w:szCs w:val="24"/>
        </w:rPr>
      </w:pPr>
      <w:r w:rsidRPr="009C4DA2">
        <w:rPr>
          <w:b/>
          <w:color w:val="000000"/>
          <w:szCs w:val="24"/>
        </w:rPr>
        <w:t>5.479</w:t>
      </w:r>
      <w:r w:rsidRPr="009C4DA2">
        <w:rPr>
          <w:b/>
          <w:color w:val="000000"/>
          <w:szCs w:val="24"/>
        </w:rPr>
        <w:tab/>
      </w:r>
      <w:r w:rsidRPr="009C4DA2">
        <w:rPr>
          <w:szCs w:val="24"/>
        </w:rPr>
        <w:t>The band 9</w:t>
      </w:r>
      <w:r w:rsidRPr="009C4DA2">
        <w:rPr>
          <w:rFonts w:ascii="Tms Rmn" w:hAnsi="Tms Rmn"/>
          <w:szCs w:val="24"/>
        </w:rPr>
        <w:t> </w:t>
      </w:r>
      <w:r w:rsidRPr="009C4DA2">
        <w:rPr>
          <w:szCs w:val="24"/>
        </w:rPr>
        <w:t>975</w:t>
      </w:r>
      <w:r w:rsidRPr="009C4DA2">
        <w:rPr>
          <w:spacing w:val="-5"/>
          <w:szCs w:val="24"/>
        </w:rPr>
        <w:t>-</w:t>
      </w:r>
      <w:r w:rsidRPr="009C4DA2">
        <w:rPr>
          <w:szCs w:val="24"/>
        </w:rPr>
        <w:t>10</w:t>
      </w:r>
      <w:r w:rsidRPr="009C4DA2">
        <w:rPr>
          <w:rFonts w:ascii="Tms Rmn" w:hAnsi="Tms Rmn"/>
          <w:szCs w:val="24"/>
        </w:rPr>
        <w:t> </w:t>
      </w:r>
      <w:r w:rsidRPr="009C4DA2">
        <w:rPr>
          <w:szCs w:val="24"/>
        </w:rPr>
        <w:t>025 MHz is also allocated to the meteorological-satellite service on a secondary basis for use by weather radars.</w:t>
      </w:r>
    </w:p>
    <w:p w:rsidR="00BD530A" w:rsidRPr="009C4DA2" w:rsidRDefault="00BD530A" w:rsidP="00BD530A">
      <w:pPr>
        <w:rPr>
          <w:lang w:val="en-AU"/>
        </w:rPr>
      </w:pPr>
      <w:r w:rsidRPr="009C4DA2">
        <w:rPr>
          <w:b/>
        </w:rPr>
        <w:t>5.480</w:t>
      </w:r>
      <w:r w:rsidRPr="009C4DA2">
        <w:rPr>
          <w:b/>
        </w:rPr>
        <w:tab/>
      </w:r>
      <w:r w:rsidRPr="009C4DA2">
        <w:rPr>
          <w:i/>
          <w:iCs/>
        </w:rPr>
        <w:t>Additional allocation:  </w:t>
      </w:r>
      <w:r w:rsidRPr="009C4DA2">
        <w:t>in Argentina, Brazil, Chile, Costa Rica, Cuba, El Salvador, Ecuador, Guatemala, Honduras, Mexico, Paraguay, , Peru and Uruguay, the band 10</w:t>
      </w:r>
      <w:r w:rsidRPr="009C4DA2">
        <w:noBreakHyphen/>
        <w:t>10.45 GHz is also allocated to the fixed and mobile services on a primary basis. In Venezuela, the band 10</w:t>
      </w:r>
      <w:r w:rsidRPr="009C4DA2">
        <w:noBreakHyphen/>
        <w:t>10.45 GHz is also allocated to the fixed service on a primary basis.</w:t>
      </w:r>
      <w:r w:rsidRPr="009C4DA2">
        <w:rPr>
          <w:sz w:val="16"/>
        </w:rPr>
        <w:t>     (WRC</w:t>
      </w:r>
      <w:r w:rsidRPr="009C4DA2">
        <w:rPr>
          <w:sz w:val="16"/>
        </w:rPr>
        <w:noBreakHyphen/>
        <w:t>07)</w:t>
      </w:r>
    </w:p>
    <w:p w:rsidR="00BD530A" w:rsidRPr="009C4DA2" w:rsidRDefault="00BD530A" w:rsidP="00BD530A">
      <w:r w:rsidRPr="009C4DA2">
        <w:rPr>
          <w:b/>
        </w:rPr>
        <w:t>5.481</w:t>
      </w:r>
      <w:r w:rsidRPr="009C4DA2">
        <w:rPr>
          <w:b/>
        </w:rPr>
        <w:tab/>
      </w:r>
      <w:r w:rsidRPr="009C4DA2">
        <w:rPr>
          <w:i/>
          <w:iCs/>
        </w:rPr>
        <w:t>Additional allocation: </w:t>
      </w:r>
      <w:r w:rsidRPr="009C4DA2">
        <w:t> in Germany, Angola, Brazil, China, Costa Rica, Côte d'Ivoire, El Salvador, Ecuador, Spain, Guatemala, Hungary, Japan, Kenya, Morocco, Nigeria, Oman, Uzbekistan, Pakistan, Paraguay, Peru, the Dem. People’s Rep. of Korea, Romania, Tanzania, Thailand and Uruguay, the band 10.45-10.5 GHz is also allocated to the fixed and mobile services on a primary basis.</w:t>
      </w:r>
      <w:r w:rsidRPr="009C4DA2">
        <w:rPr>
          <w:sz w:val="16"/>
        </w:rPr>
        <w:t>    (WRC</w:t>
      </w:r>
      <w:r w:rsidRPr="009C4DA2">
        <w:rPr>
          <w:sz w:val="16"/>
        </w:rPr>
        <w:noBreakHyphen/>
        <w:t>12)</w:t>
      </w:r>
    </w:p>
    <w:p w:rsidR="00BD530A" w:rsidRDefault="00BD530A" w:rsidP="00BD530A">
      <w:pPr>
        <w:rPr>
          <w:b/>
          <w:szCs w:val="24"/>
        </w:rPr>
      </w:pPr>
    </w:p>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22-24.75 GHz</w:t>
      </w:r>
    </w:p>
    <w:tbl>
      <w:tblPr>
        <w:tblpPr w:leftFromText="180" w:rightFromText="180" w:vertAnchor="text" w:tblpXSpec="center" w:tblpY="1"/>
        <w:tblOverlap w:val="neve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6"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6" w:space="0" w:color="auto"/>
              <w:bottom w:val="single" w:sz="4" w:space="0" w:color="auto"/>
              <w:right w:val="single" w:sz="6"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1" w:type="dxa"/>
            <w:tcBorders>
              <w:top w:val="single" w:sz="4" w:space="0" w:color="auto"/>
              <w:left w:val="single" w:sz="6"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lang w:val="fr-FR"/>
              </w:rPr>
            </w:pPr>
            <w:r w:rsidRPr="009C4DA2">
              <w:rPr>
                <w:b/>
                <w:sz w:val="20"/>
              </w:rPr>
              <w:t>24-24.05</w:t>
            </w:r>
            <w:r w:rsidRPr="009C4DA2">
              <w:rPr>
                <w:color w:val="000000"/>
                <w:sz w:val="20"/>
              </w:rPr>
              <w:tab/>
            </w:r>
            <w:r w:rsidRPr="009C4DA2">
              <w:rPr>
                <w:color w:val="000000"/>
                <w:sz w:val="20"/>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rPr>
            </w:pPr>
            <w:r w:rsidRPr="009C4DA2">
              <w:rPr>
                <w:color w:val="000000"/>
                <w:sz w:val="20"/>
              </w:rPr>
              <w:tab/>
            </w:r>
            <w:r w:rsidRPr="009C4DA2">
              <w:rPr>
                <w:color w:val="000000"/>
                <w:sz w:val="20"/>
              </w:rPr>
              <w:tab/>
            </w:r>
            <w:r w:rsidRPr="009C4DA2">
              <w:rPr>
                <w:color w:val="000000"/>
                <w:sz w:val="20"/>
              </w:rPr>
              <w:tab/>
            </w:r>
            <w:r w:rsidRPr="009C4DA2">
              <w:rPr>
                <w:color w:val="000000"/>
                <w:sz w:val="20"/>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lang w:val="fr-FR"/>
              </w:rPr>
            </w:pPr>
            <w:r w:rsidRPr="009C4DA2">
              <w:rPr>
                <w:color w:val="000000"/>
                <w:sz w:val="20"/>
              </w:rPr>
              <w:tab/>
            </w:r>
            <w:r w:rsidRPr="009C4DA2">
              <w:rPr>
                <w:color w:val="000000"/>
                <w:sz w:val="20"/>
              </w:rPr>
              <w:tab/>
            </w:r>
            <w:r w:rsidRPr="009C4DA2">
              <w:rPr>
                <w:color w:val="000000"/>
                <w:sz w:val="20"/>
              </w:rPr>
              <w:tab/>
            </w:r>
            <w:r w:rsidRPr="009C4DA2">
              <w:rPr>
                <w:color w:val="000000"/>
                <w:sz w:val="20"/>
              </w:rPr>
              <w:tab/>
              <w:t>5.150</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lang w:val="fr-FR"/>
              </w:rPr>
            </w:pPr>
            <w:r w:rsidRPr="009C4DA2">
              <w:rPr>
                <w:b/>
                <w:sz w:val="20"/>
              </w:rPr>
              <w:t>24.05-24.25</w:t>
            </w:r>
            <w:r w:rsidRPr="009C4DA2">
              <w:rPr>
                <w:color w:val="000000"/>
                <w:sz w:val="20"/>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rPr>
            </w:pPr>
            <w:r w:rsidRPr="009C4DA2">
              <w:rPr>
                <w:color w:val="000000"/>
                <w:sz w:val="20"/>
              </w:rPr>
              <w:tab/>
            </w:r>
            <w:r w:rsidRPr="009C4DA2">
              <w:rPr>
                <w:color w:val="000000"/>
                <w:sz w:val="20"/>
              </w:rPr>
              <w:tab/>
            </w:r>
            <w:r w:rsidRPr="009C4DA2">
              <w:rPr>
                <w:color w:val="000000"/>
                <w:sz w:val="20"/>
              </w:rPr>
              <w:tab/>
            </w:r>
            <w:r w:rsidRPr="009C4DA2">
              <w:rPr>
                <w:color w:val="000000"/>
                <w:sz w:val="20"/>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rPr>
            </w:pPr>
            <w:r w:rsidRPr="009C4DA2">
              <w:rPr>
                <w:color w:val="000000"/>
                <w:sz w:val="20"/>
              </w:rPr>
              <w:tab/>
            </w:r>
            <w:r w:rsidRPr="009C4DA2">
              <w:rPr>
                <w:color w:val="000000"/>
                <w:sz w:val="20"/>
              </w:rPr>
              <w:tab/>
            </w:r>
            <w:r w:rsidRPr="009C4DA2">
              <w:rPr>
                <w:color w:val="000000"/>
                <w:sz w:val="20"/>
              </w:rPr>
              <w:tab/>
            </w:r>
            <w:r w:rsidRPr="009C4DA2">
              <w:rPr>
                <w:color w:val="000000"/>
                <w:sz w:val="20"/>
              </w:rPr>
              <w:tab/>
              <w:t>Earth exploration-satellite (active)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rPr>
                <w:color w:val="000000"/>
                <w:sz w:val="20"/>
                <w:lang w:val="fr-FR"/>
              </w:rPr>
            </w:pPr>
            <w:r w:rsidRPr="009C4DA2">
              <w:rPr>
                <w:color w:val="000000"/>
                <w:sz w:val="20"/>
              </w:rPr>
              <w:tab/>
            </w:r>
            <w:r w:rsidRPr="009C4DA2">
              <w:rPr>
                <w:color w:val="000000"/>
                <w:sz w:val="20"/>
              </w:rPr>
              <w:tab/>
            </w:r>
            <w:r w:rsidRPr="009C4DA2">
              <w:rPr>
                <w:color w:val="000000"/>
                <w:sz w:val="20"/>
              </w:rPr>
              <w:tab/>
            </w:r>
            <w:r w:rsidRPr="009C4DA2">
              <w:rPr>
                <w:color w:val="000000"/>
                <w:sz w:val="20"/>
              </w:rPr>
              <w:tab/>
              <w:t>5.150</w:t>
            </w:r>
          </w:p>
        </w:tc>
      </w:tr>
    </w:tbl>
    <w:p w:rsidR="00BD530A" w:rsidRDefault="00BD530A" w:rsidP="00BD530A">
      <w:pPr>
        <w:keepNext/>
        <w:keepLines/>
        <w:spacing w:before="0" w:after="120"/>
        <w:jc w:val="center"/>
        <w:rPr>
          <w:rFonts w:ascii="Times New Roman Bold" w:hAnsi="Times New Roman Bold"/>
          <w:b/>
          <w:sz w:val="20"/>
        </w:rPr>
      </w:pPr>
    </w:p>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40-47.5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BD530A" w:rsidRPr="009C4DA2"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2"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9C4DA2" w:rsidTr="00BD530A">
        <w:trPr>
          <w:cantSplit/>
        </w:trPr>
        <w:tc>
          <w:tcPr>
            <w:tcW w:w="9304"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9C4DA2">
              <w:rPr>
                <w:b/>
                <w:sz w:val="20"/>
              </w:rPr>
              <w:t>47-47.2</w:t>
            </w:r>
            <w:r w:rsidRPr="009C4DA2">
              <w:rPr>
                <w:color w:val="000000"/>
                <w:sz w:val="20"/>
              </w:rPr>
              <w:tab/>
            </w:r>
            <w:r w:rsidRPr="009C4DA2">
              <w:rPr>
                <w:color w:val="000000"/>
                <w:sz w:val="20"/>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9C4DA2">
              <w:rPr>
                <w:color w:val="000000"/>
                <w:sz w:val="20"/>
              </w:rPr>
              <w:tab/>
            </w:r>
            <w:r w:rsidRPr="009C4DA2">
              <w:rPr>
                <w:color w:val="000000"/>
                <w:sz w:val="20"/>
              </w:rPr>
              <w:tab/>
            </w:r>
            <w:r w:rsidRPr="009C4DA2">
              <w:rPr>
                <w:color w:val="000000"/>
                <w:sz w:val="20"/>
              </w:rPr>
              <w:tab/>
            </w:r>
            <w:r w:rsidRPr="009C4DA2">
              <w:rPr>
                <w:color w:val="000000"/>
                <w:sz w:val="20"/>
              </w:rPr>
              <w:tab/>
              <w:t>AMATEUR-SATELLITE</w:t>
            </w:r>
          </w:p>
        </w:tc>
      </w:tr>
    </w:tbl>
    <w:p w:rsidR="00BD530A" w:rsidRPr="009C4DA2" w:rsidRDefault="00BD530A" w:rsidP="00BD530A"/>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66-81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b/>
                <w:sz w:val="20"/>
                <w:lang w:val="fr-CH"/>
              </w:rPr>
              <w:t>76-77.5</w:t>
            </w:r>
            <w:r w:rsidRPr="009C4DA2">
              <w:rPr>
                <w:color w:val="000000"/>
                <w:sz w:val="20"/>
                <w:lang w:val="fr-CH"/>
              </w:rPr>
              <w:tab/>
            </w:r>
            <w:r w:rsidRPr="009C4DA2">
              <w:rPr>
                <w:color w:val="000000"/>
                <w:sz w:val="20"/>
                <w:lang w:val="fr-CH"/>
              </w:rPr>
              <w:tab/>
              <w:t>RADIO ASTRONOMY</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rPr>
              <w:t>Space research (space-to-Earth)</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s-ES_tradnl"/>
              </w:rPr>
            </w:pP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s-ES_tradnl"/>
              </w:rPr>
              <w:t>5.149</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b/>
                <w:sz w:val="20"/>
              </w:rPr>
              <w:t>77.5-78</w:t>
            </w:r>
            <w:r w:rsidRPr="009C4DA2">
              <w:rPr>
                <w:color w:val="000000"/>
                <w:sz w:val="20"/>
                <w:lang w:val="en-US"/>
              </w:rPr>
              <w:tab/>
            </w:r>
            <w:r w:rsidRPr="009C4DA2">
              <w:rPr>
                <w:color w:val="000000"/>
                <w:sz w:val="20"/>
                <w:lang w:val="en-US"/>
              </w:rPr>
              <w:tab/>
            </w:r>
            <w:r w:rsidRPr="009C4DA2">
              <w:rPr>
                <w:color w:val="000000"/>
                <w:sz w:val="20"/>
              </w:rPr>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rPr>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rPr>
              <w:t>Radio astronomy</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rPr>
              <w:t>Space research (space-to-Earth)</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s-ES_tradnl"/>
              </w:rPr>
            </w:pP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n-US"/>
              </w:rPr>
              <w:tab/>
            </w:r>
            <w:r w:rsidRPr="009C4DA2">
              <w:rPr>
                <w:color w:val="000000"/>
                <w:sz w:val="20"/>
                <w:lang w:val="es-ES_tradnl"/>
              </w:rPr>
              <w:t>5.149</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FR"/>
              </w:rPr>
            </w:pPr>
            <w:r w:rsidRPr="009C4DA2">
              <w:rPr>
                <w:b/>
                <w:sz w:val="20"/>
                <w:lang w:val="fr-CH"/>
              </w:rPr>
              <w:t>78-79</w:t>
            </w:r>
            <w:r w:rsidRPr="009C4DA2">
              <w:rPr>
                <w:color w:val="000000"/>
                <w:sz w:val="20"/>
                <w:lang w:val="fr-CH"/>
              </w:rPr>
              <w:tab/>
            </w:r>
            <w:r w:rsidRPr="009C4DA2">
              <w:rPr>
                <w:color w:val="000000"/>
                <w:sz w:val="20"/>
                <w:lang w:val="fr-CH"/>
              </w:rPr>
              <w:tab/>
            </w:r>
            <w:r w:rsidRPr="009C4DA2">
              <w:rPr>
                <w:color w:val="000000"/>
                <w:sz w:val="20"/>
                <w:lang w:val="fr-CH"/>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 xml:space="preserve">Radio </w:t>
            </w:r>
            <w:proofErr w:type="spellStart"/>
            <w:r w:rsidRPr="009C4DA2">
              <w:rPr>
                <w:color w:val="000000"/>
                <w:sz w:val="20"/>
                <w:lang w:val="fr-CH"/>
              </w:rPr>
              <w:t>astronomy</w:t>
            </w:r>
            <w:proofErr w:type="spellEnd"/>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rPr>
              <w:t>Space research (space-to-Earth)</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FR"/>
              </w:rPr>
            </w:pPr>
            <w:r w:rsidRPr="009C4DA2">
              <w:rPr>
                <w:color w:val="000000"/>
                <w:sz w:val="20"/>
              </w:rPr>
              <w:tab/>
            </w:r>
            <w:r w:rsidRPr="009C4DA2">
              <w:rPr>
                <w:color w:val="000000"/>
                <w:sz w:val="20"/>
              </w:rPr>
              <w:tab/>
            </w:r>
            <w:r w:rsidRPr="009C4DA2">
              <w:rPr>
                <w:color w:val="000000"/>
                <w:sz w:val="20"/>
              </w:rPr>
              <w:tab/>
            </w:r>
            <w:r w:rsidRPr="009C4DA2">
              <w:rPr>
                <w:color w:val="000000"/>
                <w:sz w:val="20"/>
              </w:rPr>
              <w:tab/>
              <w:t>5.149  5.560</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b/>
                <w:sz w:val="20"/>
                <w:lang w:val="fr-CH"/>
              </w:rPr>
              <w:t>79-81</w:t>
            </w:r>
            <w:r w:rsidRPr="009C4DA2">
              <w:rPr>
                <w:color w:val="000000"/>
                <w:sz w:val="20"/>
                <w:lang w:val="fr-CH"/>
              </w:rPr>
              <w:tab/>
            </w:r>
            <w:r w:rsidRPr="009C4DA2">
              <w:rPr>
                <w:color w:val="000000"/>
                <w:sz w:val="20"/>
                <w:lang w:val="fr-CH"/>
              </w:rPr>
              <w:tab/>
            </w:r>
            <w:r w:rsidRPr="009C4DA2">
              <w:rPr>
                <w:color w:val="000000"/>
                <w:sz w:val="20"/>
                <w:lang w:val="fr-CH"/>
              </w:rPr>
              <w:tab/>
              <w:t>RADIO ASTRONOMY</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en-US"/>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rPr>
              <w:t>Space research (space-to-Earth)</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line="200" w:lineRule="exact"/>
              <w:rPr>
                <w:color w:val="000000"/>
                <w:sz w:val="20"/>
                <w:lang w:val="fr-FR"/>
              </w:rPr>
            </w:pPr>
            <w:r w:rsidRPr="009C4DA2">
              <w:rPr>
                <w:color w:val="000000"/>
                <w:sz w:val="20"/>
              </w:rPr>
              <w:tab/>
            </w:r>
            <w:r w:rsidRPr="009C4DA2">
              <w:rPr>
                <w:color w:val="000000"/>
                <w:sz w:val="20"/>
              </w:rPr>
              <w:tab/>
            </w:r>
            <w:r w:rsidRPr="009C4DA2">
              <w:rPr>
                <w:color w:val="000000"/>
                <w:sz w:val="20"/>
              </w:rPr>
              <w:tab/>
            </w:r>
            <w:r w:rsidRPr="009C4DA2">
              <w:rPr>
                <w:color w:val="000000"/>
                <w:sz w:val="20"/>
              </w:rPr>
              <w:tab/>
              <w:t>5.149</w:t>
            </w:r>
          </w:p>
        </w:tc>
      </w:tr>
    </w:tbl>
    <w:p w:rsidR="00BD530A" w:rsidRPr="009C4DA2" w:rsidRDefault="00BD530A" w:rsidP="00BD530A">
      <w:r w:rsidRPr="009C4DA2">
        <w:rPr>
          <w:b/>
          <w:color w:val="000000"/>
          <w:szCs w:val="22"/>
        </w:rPr>
        <w:t>5.560</w:t>
      </w:r>
      <w:r w:rsidRPr="009C4DA2">
        <w:rPr>
          <w:b/>
          <w:color w:val="000000"/>
          <w:szCs w:val="22"/>
        </w:rPr>
        <w:tab/>
      </w:r>
      <w:r w:rsidRPr="009C4DA2">
        <w:t>In the band 78</w:t>
      </w:r>
      <w:r w:rsidRPr="009C4DA2">
        <w:rPr>
          <w:spacing w:val="-5"/>
        </w:rPr>
        <w:t>-</w:t>
      </w:r>
      <w:r w:rsidRPr="009C4DA2">
        <w:t>79 GHz radars located on space stations may be operated on a primary basis in the Earth exploration-satellite service and in the space research service.</w:t>
      </w:r>
    </w:p>
    <w:p w:rsidR="00BD530A" w:rsidRPr="009C4DA2" w:rsidRDefault="00BD530A" w:rsidP="00BD530A">
      <w:r w:rsidRPr="009C4DA2">
        <w:rPr>
          <w:b/>
          <w:color w:val="000000"/>
          <w:szCs w:val="22"/>
        </w:rPr>
        <w:t>5.561</w:t>
      </w:r>
      <w:r w:rsidRPr="009C4DA2">
        <w:rPr>
          <w:b/>
          <w:color w:val="000000"/>
          <w:szCs w:val="22"/>
        </w:rPr>
        <w:tab/>
      </w:r>
      <w:r w:rsidRPr="009C4DA2">
        <w:t>In the band 74-76 GHz, stations in the fixed, mobile and broadcasting services shall not cause harmful interference to stations of the fixed-satellite service or stations of the broadcasting-satellite service operating in accordance with the decisions of the appropriate frequency assignment planning conference for the broadcasting-satellite service.     </w:t>
      </w:r>
      <w:r w:rsidRPr="009C4DA2">
        <w:rPr>
          <w:sz w:val="16"/>
          <w:szCs w:val="16"/>
        </w:rPr>
        <w:t>(WRC</w:t>
      </w:r>
      <w:r w:rsidRPr="009C4DA2">
        <w:rPr>
          <w:sz w:val="16"/>
          <w:szCs w:val="16"/>
        </w:rPr>
        <w:noBreakHyphen/>
        <w:t>2000)</w:t>
      </w:r>
    </w:p>
    <w:p w:rsidR="00BD530A" w:rsidRDefault="00BD530A" w:rsidP="00BD530A">
      <w:pPr>
        <w:keepNext/>
        <w:keepLines/>
        <w:tabs>
          <w:tab w:val="left" w:pos="8658"/>
        </w:tabs>
        <w:spacing w:before="0" w:after="120"/>
        <w:jc w:val="center"/>
        <w:rPr>
          <w:rFonts w:ascii="Times New Roman Bold" w:hAnsi="Times New Roman Bold"/>
          <w:b/>
          <w:sz w:val="20"/>
        </w:rPr>
      </w:pPr>
    </w:p>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119.98-151.5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1A3F79"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b/>
                <w:sz w:val="20"/>
                <w:lang w:val="fr-CH"/>
              </w:rPr>
              <w:t>122.25-123</w:t>
            </w:r>
            <w:r w:rsidRPr="009C4DA2">
              <w:rPr>
                <w:color w:val="000000"/>
                <w:sz w:val="20"/>
                <w:lang w:val="fr-CH"/>
              </w:rPr>
              <w:tab/>
              <w:t>FIXED</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FR"/>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INTER-SATELLITE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MOBILE  5.558</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FR"/>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5.138</w:t>
            </w:r>
          </w:p>
        </w:tc>
      </w:tr>
      <w:tr w:rsidR="00BD530A" w:rsidRPr="001A3F79"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FR"/>
              </w:rPr>
            </w:pPr>
            <w:r w:rsidRPr="009C4DA2">
              <w:rPr>
                <w:b/>
                <w:sz w:val="20"/>
                <w:lang w:val="fr-CH"/>
              </w:rPr>
              <w:t>134-136</w:t>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 xml:space="preserve">Radio </w:t>
            </w:r>
            <w:proofErr w:type="spellStart"/>
            <w:r w:rsidRPr="009C4DA2">
              <w:rPr>
                <w:color w:val="000000"/>
                <w:sz w:val="20"/>
                <w:lang w:val="fr-CH"/>
              </w:rPr>
              <w:t>astronomy</w:t>
            </w:r>
            <w:proofErr w:type="spellEnd"/>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b/>
                <w:sz w:val="20"/>
                <w:lang w:val="fr-CH"/>
              </w:rPr>
              <w:t>136-141</w:t>
            </w:r>
            <w:r w:rsidRPr="009C4DA2">
              <w:rPr>
                <w:color w:val="000000"/>
                <w:sz w:val="20"/>
                <w:lang w:val="fr-CH"/>
              </w:rPr>
              <w:tab/>
            </w:r>
            <w:r w:rsidRPr="009C4DA2">
              <w:rPr>
                <w:color w:val="000000"/>
                <w:sz w:val="20"/>
                <w:lang w:val="fr-CH"/>
              </w:rPr>
              <w:tab/>
              <w:t>RADIO ASTRONOMY</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30" w:after="30"/>
              <w:rPr>
                <w:color w:val="000000"/>
                <w:sz w:val="20"/>
                <w:lang w:val="fr-FR"/>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rPr>
              <w:t>5.149</w:t>
            </w:r>
          </w:p>
        </w:tc>
      </w:tr>
    </w:tbl>
    <w:p w:rsidR="00BD530A" w:rsidRPr="009C4DA2" w:rsidRDefault="00BD530A" w:rsidP="00BD530A">
      <w:pPr>
        <w:spacing w:before="0"/>
      </w:pPr>
    </w:p>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200-248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FR"/>
              </w:rPr>
            </w:pPr>
            <w:r w:rsidRPr="009C4DA2">
              <w:rPr>
                <w:b/>
                <w:sz w:val="20"/>
                <w:lang w:val="fr-CH"/>
              </w:rPr>
              <w:t>241-248</w:t>
            </w:r>
            <w:r w:rsidRPr="009C4DA2">
              <w:rPr>
                <w:color w:val="000000"/>
                <w:sz w:val="20"/>
                <w:lang w:val="fr-CH"/>
              </w:rPr>
              <w:tab/>
            </w:r>
            <w:r w:rsidRPr="009C4DA2">
              <w:rPr>
                <w:color w:val="000000"/>
                <w:sz w:val="20"/>
                <w:lang w:val="fr-CH"/>
              </w:rPr>
              <w:tab/>
              <w:t>RADIO ASTRONOMY</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RADIOLOCATION</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after="20"/>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20" w:after="20"/>
              <w:rPr>
                <w:b/>
                <w:color w:val="000000"/>
                <w:sz w:val="20"/>
                <w:lang w:val="fr-FR"/>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rPr>
              <w:t>5.138  5.149</w:t>
            </w:r>
          </w:p>
        </w:tc>
      </w:tr>
      <w:tr w:rsidR="00BD530A" w:rsidRPr="001A3F79"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FR"/>
              </w:rPr>
            </w:pPr>
            <w:r w:rsidRPr="009C4DA2">
              <w:rPr>
                <w:b/>
                <w:sz w:val="20"/>
                <w:lang w:val="fr-CH"/>
              </w:rPr>
              <w:t>248-250</w:t>
            </w:r>
            <w:r w:rsidRPr="009C4DA2">
              <w:rPr>
                <w:color w:val="000000"/>
                <w:sz w:val="20"/>
                <w:lang w:val="fr-CH"/>
              </w:rPr>
              <w:tab/>
            </w:r>
            <w:r w:rsidRPr="009C4DA2">
              <w:rPr>
                <w:color w:val="000000"/>
                <w:sz w:val="20"/>
                <w:lang w:val="fr-CH"/>
              </w:rPr>
              <w:tab/>
              <w:t>AMATEUR</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AMATEUR-SATELLITE</w:t>
            </w:r>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line="200" w:lineRule="exact"/>
              <w:rPr>
                <w:color w:val="000000"/>
                <w:sz w:val="20"/>
                <w:lang w:val="fr-CH"/>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 xml:space="preserve">Radio </w:t>
            </w:r>
            <w:proofErr w:type="spellStart"/>
            <w:r w:rsidRPr="009C4DA2">
              <w:rPr>
                <w:color w:val="000000"/>
                <w:sz w:val="20"/>
                <w:lang w:val="fr-CH"/>
              </w:rPr>
              <w:t>astronomy</w:t>
            </w:r>
            <w:proofErr w:type="spellEnd"/>
          </w:p>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rPr>
                <w:color w:val="000000"/>
                <w:sz w:val="20"/>
                <w:lang w:val="fr-FR"/>
              </w:rPr>
            </w:pPr>
            <w:r w:rsidRPr="009C4DA2">
              <w:rPr>
                <w:color w:val="000000"/>
                <w:sz w:val="20"/>
                <w:lang w:val="fr-CH"/>
              </w:rPr>
              <w:tab/>
            </w:r>
            <w:r w:rsidRPr="009C4DA2">
              <w:rPr>
                <w:color w:val="000000"/>
                <w:sz w:val="20"/>
                <w:lang w:val="fr-CH"/>
              </w:rPr>
              <w:tab/>
            </w:r>
            <w:r w:rsidRPr="009C4DA2">
              <w:rPr>
                <w:color w:val="000000"/>
                <w:sz w:val="20"/>
                <w:lang w:val="fr-CH"/>
              </w:rPr>
              <w:tab/>
            </w:r>
            <w:r w:rsidRPr="009C4DA2">
              <w:rPr>
                <w:color w:val="000000"/>
                <w:sz w:val="20"/>
                <w:lang w:val="fr-CH"/>
              </w:rPr>
              <w:tab/>
              <w:t>5.149</w:t>
            </w:r>
          </w:p>
        </w:tc>
      </w:tr>
    </w:tbl>
    <w:p w:rsidR="00BD530A" w:rsidRPr="005B7AC9" w:rsidRDefault="00BD530A" w:rsidP="00BD530A">
      <w:pPr>
        <w:keepNext/>
        <w:keepLines/>
        <w:spacing w:before="0" w:after="120"/>
        <w:jc w:val="center"/>
        <w:rPr>
          <w:rFonts w:ascii="Times New Roman Bold" w:hAnsi="Times New Roman Bold"/>
          <w:b/>
          <w:sz w:val="20"/>
          <w:lang w:val="fr-CH"/>
        </w:rPr>
      </w:pPr>
    </w:p>
    <w:p w:rsidR="00BD530A" w:rsidRPr="009C4DA2" w:rsidRDefault="00BD530A" w:rsidP="00BD530A">
      <w:pPr>
        <w:keepNext/>
        <w:keepLines/>
        <w:spacing w:before="0" w:after="120"/>
        <w:jc w:val="center"/>
        <w:rPr>
          <w:rFonts w:ascii="Times New Roman Bold" w:hAnsi="Times New Roman Bold"/>
          <w:b/>
          <w:sz w:val="20"/>
        </w:rPr>
      </w:pPr>
      <w:r w:rsidRPr="009C4DA2">
        <w:rPr>
          <w:rFonts w:ascii="Times New Roman Bold" w:hAnsi="Times New Roman Bold"/>
          <w:b/>
          <w:sz w:val="20"/>
        </w:rPr>
        <w:t>248-1 000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Allocation to services</w:t>
            </w:r>
          </w:p>
        </w:tc>
      </w:tr>
      <w:tr w:rsidR="00BD530A" w:rsidRPr="009C4DA2" w:rsidTr="00BD530A">
        <w:trPr>
          <w:cantSplit/>
        </w:trPr>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1</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2</w:t>
            </w:r>
          </w:p>
        </w:tc>
        <w:tc>
          <w:tcPr>
            <w:tcW w:w="3101" w:type="dxa"/>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9C4DA2">
              <w:rPr>
                <w:rFonts w:ascii="Times New Roman Bold" w:hAnsi="Times New Roman Bold"/>
                <w:b/>
                <w:sz w:val="20"/>
              </w:rPr>
              <w:t>Region 3</w:t>
            </w:r>
          </w:p>
        </w:tc>
      </w:tr>
      <w:tr w:rsidR="00BD530A" w:rsidRPr="009C4DA2" w:rsidTr="00BD530A">
        <w:trPr>
          <w:cantSplit/>
        </w:trPr>
        <w:tc>
          <w:tcPr>
            <w:tcW w:w="9303" w:type="dxa"/>
            <w:gridSpan w:val="3"/>
            <w:tcBorders>
              <w:top w:val="single" w:sz="4" w:space="0" w:color="auto"/>
              <w:left w:val="single" w:sz="4" w:space="0" w:color="auto"/>
              <w:bottom w:val="single" w:sz="4" w:space="0" w:color="auto"/>
              <w:right w:val="single" w:sz="4" w:space="0" w:color="auto"/>
            </w:tcBorders>
            <w:hideMark/>
          </w:tcPr>
          <w:p w:rsidR="00BD530A" w:rsidRPr="009C4DA2" w:rsidRDefault="00BD530A" w:rsidP="00BD530A">
            <w:pPr>
              <w:tabs>
                <w:tab w:val="clear" w:pos="1134"/>
                <w:tab w:val="clear" w:pos="1871"/>
                <w:tab w:val="clear" w:pos="2268"/>
                <w:tab w:val="left" w:pos="170"/>
                <w:tab w:val="left" w:pos="567"/>
                <w:tab w:val="left" w:pos="737"/>
                <w:tab w:val="left" w:pos="2977"/>
                <w:tab w:val="left" w:pos="3266"/>
              </w:tabs>
              <w:spacing w:before="40" w:after="40"/>
              <w:rPr>
                <w:caps/>
                <w:color w:val="000000"/>
                <w:sz w:val="20"/>
              </w:rPr>
            </w:pPr>
            <w:r w:rsidRPr="009C4DA2">
              <w:rPr>
                <w:b/>
                <w:sz w:val="20"/>
              </w:rPr>
              <w:t>275-1 000</w:t>
            </w:r>
            <w:r w:rsidRPr="009C4DA2">
              <w:rPr>
                <w:color w:val="000000"/>
                <w:sz w:val="20"/>
              </w:rPr>
              <w:tab/>
              <w:t>(Not allocated)  5.565</w:t>
            </w:r>
          </w:p>
        </w:tc>
      </w:tr>
    </w:tbl>
    <w:p w:rsidR="00BD530A" w:rsidRPr="00183595" w:rsidRDefault="00BD530A" w:rsidP="00BD530A">
      <w:pPr>
        <w:rPr>
          <w:b/>
          <w:szCs w:val="24"/>
        </w:rPr>
      </w:pPr>
      <w:r w:rsidRPr="00183595">
        <w:rPr>
          <w:b/>
          <w:szCs w:val="24"/>
        </w:rPr>
        <w:br w:type="page"/>
      </w:r>
    </w:p>
    <w:p w:rsidR="00BD530A" w:rsidRPr="009C4DA2" w:rsidRDefault="00BD530A" w:rsidP="00BD530A">
      <w:pPr>
        <w:rPr>
          <w:ins w:id="1249" w:author="delegateitu" w:date="2013-05-27T14:07:00Z"/>
        </w:rPr>
      </w:pPr>
      <w:ins w:id="1250" w:author="delegateitu" w:date="2013-05-27T14:07:00Z">
        <w:r w:rsidRPr="009C4DA2">
          <w:rPr>
            <w:b/>
          </w:rPr>
          <w:t>5.565</w:t>
        </w:r>
        <w:r w:rsidRPr="009C4DA2">
          <w:rPr>
            <w:b/>
            <w:color w:val="000000"/>
          </w:rPr>
          <w:tab/>
        </w:r>
        <w:r w:rsidRPr="009C4DA2">
          <w:t>The following frequency bands in the range 275-1 000 GHz are identified for use by administrations for passive service applications:</w:t>
        </w:r>
      </w:ins>
    </w:p>
    <w:p w:rsidR="00BD530A" w:rsidRPr="009C4DA2" w:rsidRDefault="00BD530A" w:rsidP="00BD530A">
      <w:pPr>
        <w:tabs>
          <w:tab w:val="clear" w:pos="2268"/>
          <w:tab w:val="left" w:pos="2608"/>
          <w:tab w:val="left" w:pos="3345"/>
        </w:tabs>
        <w:spacing w:before="80"/>
        <w:ind w:left="1134" w:hanging="1134"/>
        <w:rPr>
          <w:ins w:id="1251" w:author="delegateitu" w:date="2013-05-27T14:07:00Z"/>
        </w:rPr>
      </w:pPr>
      <w:ins w:id="1252" w:author="delegateitu" w:date="2013-05-27T14:07:00Z">
        <w:r w:rsidRPr="009C4DA2">
          <w:t>–</w:t>
        </w:r>
        <w:r w:rsidRPr="009C4DA2">
          <w:tab/>
          <w:t>radio astronomy service: 275-323 GHz, 327-371 GHz, 388-424 GHz, 426-442 GHz, 453-510 GHz, 623-711 GHz, 795-909 GHz and 926-945 GHz;</w:t>
        </w:r>
      </w:ins>
    </w:p>
    <w:p w:rsidR="00BD530A" w:rsidRPr="009C4DA2" w:rsidRDefault="00BD530A" w:rsidP="00BD530A">
      <w:pPr>
        <w:tabs>
          <w:tab w:val="clear" w:pos="2268"/>
          <w:tab w:val="left" w:pos="2608"/>
          <w:tab w:val="left" w:pos="3345"/>
        </w:tabs>
        <w:spacing w:before="80"/>
        <w:ind w:left="1134" w:hanging="1134"/>
        <w:rPr>
          <w:ins w:id="1253" w:author="delegateitu" w:date="2013-05-27T14:07:00Z"/>
        </w:rPr>
      </w:pPr>
      <w:ins w:id="1254" w:author="delegateitu" w:date="2013-05-27T14:07:00Z">
        <w:r w:rsidRPr="009C4DA2">
          <w:t>–</w:t>
        </w:r>
        <w:r w:rsidRPr="009C4DA2">
          <w:tab/>
          <w:t xml:space="preserve">Earth exploration-satellite service (passive) and space research service (passive): </w:t>
        </w:r>
      </w:ins>
      <w:r w:rsidR="001A3F79">
        <w:br/>
      </w:r>
      <w:ins w:id="1255" w:author="delegateitu" w:date="2013-05-27T14:07:00Z">
        <w:r w:rsidRPr="009C4DA2">
          <w:t>275</w:t>
        </w:r>
        <w:r w:rsidRPr="009C4DA2">
          <w:rPr>
            <w:spacing w:val="-5"/>
          </w:rPr>
          <w:t>-286</w:t>
        </w:r>
        <w:r w:rsidRPr="009C4DA2">
          <w:t xml:space="preserve"> GHz, 296-306 GHz, 313-356 GHz, 361-365 GHz, 369-392 GHz, </w:t>
        </w:r>
      </w:ins>
      <w:r w:rsidR="001A3F79">
        <w:br/>
      </w:r>
      <w:ins w:id="1256" w:author="delegateitu" w:date="2013-05-27T14:07:00Z">
        <w:r w:rsidRPr="009C4DA2">
          <w:t xml:space="preserve">397-399 GHz, 409-411 GHz, 416-434 GHz, 439-467 GHz, 477-502 GHz, </w:t>
        </w:r>
      </w:ins>
      <w:r w:rsidR="001A3F79">
        <w:br/>
      </w:r>
      <w:ins w:id="1257" w:author="delegateitu" w:date="2013-05-27T14:07:00Z">
        <w:r w:rsidRPr="009C4DA2">
          <w:t xml:space="preserve">523-527 GHz, 538-581 GHz, 611-630 GHz, 634-654 GHz, 657-692 GHz, </w:t>
        </w:r>
      </w:ins>
      <w:r w:rsidR="001A3F79">
        <w:br/>
      </w:r>
      <w:ins w:id="1258" w:author="delegateitu" w:date="2013-05-27T14:07:00Z">
        <w:r w:rsidRPr="009C4DA2">
          <w:t xml:space="preserve">713-718 GHz, 729-733 GHz, 750-754 GHz, 771-776 GHz, 823-846 GHz, </w:t>
        </w:r>
      </w:ins>
      <w:r w:rsidR="001A3F79">
        <w:br/>
      </w:r>
      <w:ins w:id="1259" w:author="delegateitu" w:date="2013-05-27T14:07:00Z">
        <w:r w:rsidRPr="009C4DA2">
          <w:t>850-854 GHz, 857-862 GHz, 866-882 GHz, 905-928 GHz, 951-956 GHz, 968-973 GHz and 985-990 GHz.</w:t>
        </w:r>
      </w:ins>
    </w:p>
    <w:p w:rsidR="00BD530A" w:rsidRPr="009C4DA2" w:rsidRDefault="00BD530A" w:rsidP="00BD530A">
      <w:pPr>
        <w:tabs>
          <w:tab w:val="left" w:pos="284"/>
        </w:tabs>
        <w:spacing w:before="80"/>
        <w:rPr>
          <w:ins w:id="1260" w:author="delegateitu" w:date="2013-05-27T14:07:00Z"/>
          <w:szCs w:val="24"/>
        </w:rPr>
      </w:pPr>
      <w:ins w:id="1261" w:author="delegateitu" w:date="2013-05-27T14:07:00Z">
        <w:r w:rsidRPr="009C4DA2">
          <w:rPr>
            <w:szCs w:val="24"/>
          </w:rPr>
          <w:t xml:space="preserve">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 </w:t>
        </w:r>
      </w:ins>
    </w:p>
    <w:p w:rsidR="00BD530A" w:rsidRPr="009C4DA2" w:rsidRDefault="00BD530A" w:rsidP="00BD530A">
      <w:pPr>
        <w:tabs>
          <w:tab w:val="left" w:pos="284"/>
        </w:tabs>
        <w:spacing w:before="80"/>
        <w:rPr>
          <w:ins w:id="1262" w:author="delegateitu" w:date="2013-05-27T14:07:00Z"/>
          <w:sz w:val="16"/>
          <w:szCs w:val="16"/>
        </w:rPr>
      </w:pPr>
      <w:ins w:id="1263" w:author="delegateitu" w:date="2013-05-27T14:07:00Z">
        <w:r w:rsidRPr="009C4DA2">
          <w:rPr>
            <w:szCs w:val="24"/>
          </w:rPr>
          <w:t>All frequencies in the range 1 000-3 000 GHz may be used by both active and passive services.</w:t>
        </w:r>
        <w:r w:rsidRPr="009C4DA2">
          <w:rPr>
            <w:sz w:val="16"/>
            <w:szCs w:val="16"/>
          </w:rPr>
          <w:t>    (WRC</w:t>
        </w:r>
        <w:r w:rsidRPr="009C4DA2">
          <w:rPr>
            <w:sz w:val="16"/>
            <w:szCs w:val="16"/>
          </w:rPr>
          <w:noBreakHyphen/>
          <w:t>12)</w:t>
        </w:r>
      </w:ins>
    </w:p>
    <w:p w:rsidR="00BD530A" w:rsidRDefault="00BD530A" w:rsidP="00BD530A">
      <w:pPr>
        <w:tabs>
          <w:tab w:val="left" w:pos="284"/>
        </w:tabs>
        <w:spacing w:before="80"/>
        <w:rPr>
          <w:b/>
          <w:color w:val="000000"/>
          <w:szCs w:val="22"/>
        </w:rPr>
      </w:pPr>
    </w:p>
    <w:p w:rsidR="00134CED" w:rsidRPr="00A42D24" w:rsidRDefault="00134CED" w:rsidP="00BD530A">
      <w:pPr>
        <w:tabs>
          <w:tab w:val="left" w:pos="284"/>
        </w:tabs>
        <w:spacing w:before="80"/>
        <w:rPr>
          <w:b/>
          <w:color w:val="000000"/>
          <w:szCs w:val="22"/>
        </w:rPr>
      </w:pPr>
    </w:p>
    <w:p w:rsidR="00BD530A" w:rsidRPr="009C4DA2" w:rsidRDefault="00BD530A" w:rsidP="001F2858">
      <w:pPr>
        <w:keepNext/>
        <w:keepLines/>
        <w:spacing w:before="480"/>
        <w:jc w:val="center"/>
        <w:rPr>
          <w:caps/>
          <w:sz w:val="28"/>
        </w:rPr>
      </w:pPr>
      <w:r w:rsidRPr="009C4DA2">
        <w:rPr>
          <w:caps/>
          <w:sz w:val="28"/>
        </w:rPr>
        <w:t>ARTICLE 19</w:t>
      </w:r>
    </w:p>
    <w:p w:rsidR="00BD530A" w:rsidRPr="009C4DA2" w:rsidRDefault="00BD530A" w:rsidP="00BD530A">
      <w:pPr>
        <w:keepNext/>
        <w:keepLines/>
        <w:spacing w:before="240"/>
        <w:jc w:val="center"/>
        <w:rPr>
          <w:b/>
          <w:sz w:val="28"/>
          <w:lang w:val="en-US"/>
        </w:rPr>
      </w:pPr>
      <w:bookmarkStart w:id="1264" w:name="_Toc169523632"/>
      <w:r w:rsidRPr="009C4DA2">
        <w:rPr>
          <w:b/>
          <w:sz w:val="28"/>
        </w:rPr>
        <w:t>Identification of stations</w:t>
      </w:r>
      <w:bookmarkEnd w:id="1264"/>
    </w:p>
    <w:p w:rsidR="00BD530A" w:rsidRPr="009C4DA2" w:rsidRDefault="00BD530A" w:rsidP="00BD530A">
      <w:pPr>
        <w:spacing w:before="360"/>
        <w:rPr>
          <w:lang w:val="en-US"/>
        </w:rPr>
      </w:pPr>
      <w:r w:rsidRPr="009C4DA2">
        <w:rPr>
          <w:highlight w:val="yellow"/>
          <w:lang w:val="en-US"/>
        </w:rPr>
        <w:t>This part should be kept as it is</w:t>
      </w:r>
      <w:r w:rsidR="001F2858">
        <w:rPr>
          <w:lang w:val="en-US"/>
        </w:rPr>
        <w:t>.</w:t>
      </w:r>
      <w:ins w:id="1265" w:author="Ю.Аверочкина" w:date="2013-05-28T09:38:00Z">
        <w:r>
          <w:rPr>
            <w:lang w:val="en-US"/>
          </w:rPr>
          <w:t xml:space="preserve"> </w:t>
        </w:r>
      </w:ins>
    </w:p>
    <w:p w:rsidR="00BD530A" w:rsidRPr="009C4DA2" w:rsidRDefault="00BD530A" w:rsidP="00BD530A">
      <w:pPr>
        <w:keepNext/>
        <w:keepLines/>
        <w:spacing w:before="480"/>
        <w:jc w:val="center"/>
        <w:rPr>
          <w:caps/>
          <w:sz w:val="28"/>
        </w:rPr>
      </w:pPr>
      <w:bookmarkStart w:id="1266" w:name="_Toc327956629"/>
      <w:r w:rsidRPr="009C4DA2">
        <w:rPr>
          <w:caps/>
          <w:sz w:val="28"/>
        </w:rPr>
        <w:t>ARTICLE 25</w:t>
      </w:r>
      <w:bookmarkEnd w:id="1266"/>
    </w:p>
    <w:p w:rsidR="00BD530A" w:rsidRPr="009C4DA2" w:rsidRDefault="00BD530A" w:rsidP="00BD530A">
      <w:pPr>
        <w:spacing w:before="240"/>
        <w:jc w:val="center"/>
        <w:rPr>
          <w:b/>
          <w:sz w:val="28"/>
        </w:rPr>
      </w:pPr>
      <w:bookmarkStart w:id="1267" w:name="_Toc327956630"/>
      <w:r w:rsidRPr="009C4DA2">
        <w:rPr>
          <w:b/>
          <w:sz w:val="28"/>
        </w:rPr>
        <w:t>Amateur services</w:t>
      </w:r>
      <w:bookmarkEnd w:id="1267"/>
    </w:p>
    <w:p w:rsidR="00BD530A" w:rsidRPr="009C4DA2" w:rsidRDefault="00BD530A" w:rsidP="00BD530A">
      <w:pPr>
        <w:spacing w:before="360"/>
        <w:rPr>
          <w:lang w:val="en-US"/>
        </w:rPr>
      </w:pPr>
      <w:r w:rsidRPr="009C4DA2">
        <w:rPr>
          <w:highlight w:val="yellow"/>
          <w:lang w:val="en-US"/>
        </w:rPr>
        <w:t>This part should be kept as it is</w:t>
      </w:r>
      <w:r w:rsidR="001F2858">
        <w:rPr>
          <w:lang w:val="en-US"/>
        </w:rPr>
        <w:t>.</w:t>
      </w:r>
    </w:p>
    <w:p w:rsidR="00BD530A" w:rsidRPr="00057E25" w:rsidRDefault="00BD530A" w:rsidP="00BD530A">
      <w:pPr>
        <w:rPr>
          <w:ins w:id="1268" w:author="delegateitu" w:date="2013-05-27T14:10:00Z"/>
          <w:b/>
          <w:bCs/>
          <w:lang w:val="en-US"/>
          <w:rPrChange w:id="1269" w:author="Ю.Аверочкина" w:date="2013-05-28T09:39:00Z">
            <w:rPr>
              <w:ins w:id="1270" w:author="delegateitu" w:date="2013-05-27T14:10:00Z"/>
              <w:b/>
              <w:bCs/>
            </w:rPr>
          </w:rPrChange>
        </w:rPr>
      </w:pPr>
    </w:p>
    <w:p w:rsidR="00BD530A" w:rsidRDefault="00BD530A" w:rsidP="00BD530A">
      <w:pPr>
        <w:tabs>
          <w:tab w:val="clear" w:pos="1134"/>
          <w:tab w:val="clear" w:pos="1871"/>
          <w:tab w:val="clear" w:pos="2268"/>
        </w:tabs>
        <w:overflowPunct/>
        <w:autoSpaceDE/>
        <w:autoSpaceDN/>
        <w:adjustRightInd/>
        <w:spacing w:before="0"/>
        <w:textAlignment w:val="auto"/>
        <w:rPr>
          <w:ins w:id="1271" w:author="delegateitu" w:date="2013-05-27T14:10:00Z"/>
          <w:b/>
          <w:bCs/>
        </w:rPr>
      </w:pPr>
      <w:ins w:id="1272" w:author="delegateitu" w:date="2013-05-27T14:10:00Z">
        <w:r>
          <w:rPr>
            <w:b/>
            <w:bCs/>
          </w:rPr>
          <w:br w:type="page"/>
        </w:r>
      </w:ins>
    </w:p>
    <w:p w:rsidR="00BD530A" w:rsidRPr="00963BC6" w:rsidRDefault="00BD530A" w:rsidP="00BD530A">
      <w:pPr>
        <w:keepNext/>
        <w:keepLines/>
        <w:spacing w:before="480" w:after="80"/>
        <w:jc w:val="center"/>
        <w:rPr>
          <w:caps/>
          <w:sz w:val="28"/>
          <w:lang w:val="en-US"/>
        </w:rPr>
      </w:pPr>
      <w:r w:rsidRPr="00963BC6">
        <w:rPr>
          <w:caps/>
          <w:sz w:val="28"/>
          <w:lang w:val="en-US"/>
        </w:rPr>
        <w:t>APPENDIX 42 (R</w:t>
      </w:r>
      <w:r w:rsidRPr="00963BC6">
        <w:rPr>
          <w:sz w:val="28"/>
          <w:lang w:val="en-US"/>
        </w:rPr>
        <w:t>ev</w:t>
      </w:r>
      <w:r w:rsidRPr="00963BC6">
        <w:rPr>
          <w:caps/>
          <w:sz w:val="28"/>
          <w:lang w:val="en-US"/>
        </w:rPr>
        <w:t>.WRC-12)</w:t>
      </w:r>
    </w:p>
    <w:p w:rsidR="00BD530A" w:rsidRPr="00963BC6" w:rsidRDefault="00BD530A" w:rsidP="00BD530A">
      <w:pPr>
        <w:keepNext/>
        <w:keepLines/>
        <w:spacing w:before="240" w:after="280"/>
        <w:jc w:val="center"/>
        <w:rPr>
          <w:rFonts w:ascii="Times New Roman Bold" w:hAnsi="Times New Roman Bold"/>
          <w:b/>
          <w:sz w:val="28"/>
          <w:lang w:val="en-US"/>
        </w:rPr>
      </w:pPr>
      <w:bookmarkStart w:id="1273" w:name="_Toc330560585"/>
      <w:r w:rsidRPr="00963BC6">
        <w:rPr>
          <w:rFonts w:ascii="Times New Roman Bold" w:hAnsi="Times New Roman Bold"/>
          <w:b/>
          <w:sz w:val="28"/>
          <w:lang w:val="en-US"/>
        </w:rPr>
        <w:t>Table of allocation of international call sign series</w:t>
      </w:r>
      <w:bookmarkEnd w:id="1273"/>
    </w:p>
    <w:p w:rsidR="00BD530A" w:rsidRPr="00963BC6" w:rsidRDefault="00BD530A" w:rsidP="00BD530A">
      <w:pPr>
        <w:keepNext/>
        <w:keepLines/>
        <w:spacing w:after="280"/>
        <w:jc w:val="center"/>
      </w:pPr>
      <w:r w:rsidRPr="00963BC6">
        <w:t xml:space="preserve">(See Article </w:t>
      </w:r>
      <w:r w:rsidRPr="00963BC6">
        <w:rPr>
          <w:b/>
          <w:bCs/>
        </w:rPr>
        <w:t>19</w:t>
      </w:r>
      <w:r w:rsidRPr="00963BC6">
        <w:t>)</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985"/>
        <w:gridCol w:w="5103"/>
      </w:tblGrid>
      <w:tr w:rsidR="00BD530A" w:rsidRPr="00963BC6" w:rsidTr="00BD530A">
        <w:trPr>
          <w:cantSplit/>
        </w:trPr>
        <w:tc>
          <w:tcPr>
            <w:tcW w:w="1985" w:type="dxa"/>
            <w:tcBorders>
              <w:top w:val="single" w:sz="6" w:space="0" w:color="auto"/>
              <w:left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r>
      <w:tr w:rsidR="00BD530A" w:rsidRPr="00963BC6" w:rsidTr="00BD530A">
        <w:trPr>
          <w:cantSplit/>
        </w:trPr>
        <w:tc>
          <w:tcPr>
            <w:tcW w:w="1985" w:type="dxa"/>
            <w:tcBorders>
              <w:top w:val="single" w:sz="6" w:space="0" w:color="auto"/>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AAA-ALZ</w:t>
            </w:r>
          </w:p>
        </w:tc>
        <w:tc>
          <w:tcPr>
            <w:tcW w:w="5103" w:type="dxa"/>
            <w:tcBorders>
              <w:top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United States of America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AMA-AOZ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Spain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APA-ASZ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Pakistan (Islamic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ATA-AWZ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AXA-AXZ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Australia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AYA-AZZ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Argentine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A2A-A2Z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Botswana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A3A-A3Z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Tonga (Kingdom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A4A-A4Z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Oman (Sultanate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A5A-A5Z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Bhutan (Kingdom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A6A-A6Z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Arab Emirates</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A7A-A7Z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Qatar (State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A8A-A8Z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Liberia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A9A-A9Z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Bahrain (Kingdom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BAA-BZZ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China (People’s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CAA-CEZ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Chile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CFA-CKZ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Canada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CLA-CMZ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Cuba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CNA-CNZ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Morocco (Kingdom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COA-COZ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Cuba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CPA-CPZ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Bolivia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CQA-CUZ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Portugal</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CVA-CXZ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Uruguay (Eastern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CYA-CZZ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Canada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C2A-C2Z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Nauru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C3A-C3Z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Andorra (Principality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C4A-C4Z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Cyprus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C5A-C5Z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Gambia (Republic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C6A-C6Z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Bahamas (Commonwealth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*C7A-C7Z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World Meteorological Organization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ind w:left="57" w:right="57"/>
              <w:jc w:val="center"/>
              <w:rPr>
                <w:sz w:val="20"/>
                <w:lang w:val="en-US"/>
              </w:rPr>
            </w:pPr>
            <w:r w:rsidRPr="00963BC6">
              <w:rPr>
                <w:sz w:val="20"/>
                <w:lang w:val="en-US"/>
              </w:rPr>
              <w:t>C8A-C9Z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ind w:left="170" w:right="170"/>
              <w:rPr>
                <w:sz w:val="20"/>
                <w:lang w:val="en-US"/>
              </w:rPr>
            </w:pPr>
            <w:r w:rsidRPr="00963BC6">
              <w:rPr>
                <w:sz w:val="20"/>
                <w:lang w:val="en-US"/>
              </w:rPr>
              <w:t>Mozambique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57" w:right="57"/>
              <w:jc w:val="center"/>
              <w:rPr>
                <w:sz w:val="20"/>
                <w:lang w:val="en-US"/>
              </w:rPr>
            </w:pPr>
            <w:r w:rsidRPr="00963BC6">
              <w:rPr>
                <w:sz w:val="20"/>
                <w:lang w:val="en-US"/>
              </w:rPr>
              <w:t>DAA-DRZ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170" w:right="170"/>
              <w:rPr>
                <w:sz w:val="20"/>
                <w:lang w:val="en-US"/>
              </w:rPr>
            </w:pPr>
            <w:r w:rsidRPr="00963BC6">
              <w:rPr>
                <w:sz w:val="20"/>
                <w:lang w:val="en-US"/>
              </w:rPr>
              <w:t>Germany (Federal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DSA-DTZ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Korea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DUA-DZZ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Philippines (Republic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D2A-D3Z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Angola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D4A-D4Z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Cape Verde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D5A-D5Z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Liberia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D6A-D6Z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Comoros (Union of)</w:t>
            </w:r>
          </w:p>
        </w:tc>
      </w:tr>
      <w:tr w:rsidR="00BD530A" w:rsidRPr="00963BC6" w:rsidTr="00BD530A">
        <w:trPr>
          <w:cantSplit/>
        </w:trPr>
        <w:tc>
          <w:tcPr>
            <w:tcW w:w="1985"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D7A-D9Z</w:t>
            </w:r>
          </w:p>
        </w:tc>
        <w:tc>
          <w:tcPr>
            <w:tcW w:w="5103" w:type="dxa"/>
            <w:tcBorders>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Korea (Republic of)</w:t>
            </w:r>
          </w:p>
        </w:tc>
      </w:tr>
    </w:tbl>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overflowPunct/>
        <w:autoSpaceDE/>
        <w:autoSpaceDN/>
        <w:adjustRightInd/>
        <w:spacing w:before="0"/>
        <w:textAlignment w:val="auto"/>
        <w:rPr>
          <w:caps/>
          <w:color w:val="000000"/>
          <w:sz w:val="20"/>
          <w:lang w:val="en-US"/>
        </w:rPr>
      </w:pPr>
    </w:p>
    <w:tbl>
      <w:tblPr>
        <w:tblpPr w:leftFromText="180" w:rightFromText="180" w:vertAnchor="text" w:tblpXSpec="right" w:tblpY="1"/>
        <w:tblOverlap w:val="never"/>
        <w:tblW w:w="8109" w:type="dxa"/>
        <w:tblLayout w:type="fixed"/>
        <w:tblCellMar>
          <w:left w:w="0" w:type="dxa"/>
          <w:right w:w="0" w:type="dxa"/>
        </w:tblCellMar>
        <w:tblLook w:val="0000" w:firstRow="0" w:lastRow="0" w:firstColumn="0" w:lastColumn="0" w:noHBand="0" w:noVBand="0"/>
      </w:tblPr>
      <w:tblGrid>
        <w:gridCol w:w="1972"/>
        <w:gridCol w:w="5123"/>
        <w:gridCol w:w="1014"/>
      </w:tblGrid>
      <w:tr w:rsidR="00BD530A" w:rsidRPr="00963BC6" w:rsidTr="00BD530A">
        <w:trPr>
          <w:cantSplit/>
        </w:trPr>
        <w:tc>
          <w:tcPr>
            <w:tcW w:w="1972" w:type="dxa"/>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2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c>
          <w:tcPr>
            <w:tcW w:w="1014" w:type="dxa"/>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EAA-EHZ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Spain</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EIA-EJZ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Ireland</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EKA-EKZ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Armenia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ELA-ELZ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Liberia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EMA-EOZ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Ukraine</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EPA-EQZ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Iran (Islamic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ERA-ERZ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Moldova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ESA-ESZ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Estonia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ETA-ETZ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Ethiopia (Federal Democratic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EUA-EWZ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Belarus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EXA-EXZ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Kyrgyz Republic</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EYA-EYZ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Tajikistan (Republic of)</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EZA-EZZ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Turkmenistan</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E2A-E2Z</w:t>
            </w:r>
          </w:p>
        </w:tc>
        <w:tc>
          <w:tcPr>
            <w:tcW w:w="512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Thailand</w:t>
            </w:r>
          </w:p>
        </w:tc>
        <w:tc>
          <w:tcPr>
            <w:tcW w:w="1014"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E3A-E3Z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Eritrea</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E4A-E4Z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Palestinian Authority</w:t>
            </w:r>
            <w:r w:rsidRPr="00963BC6">
              <w:rPr>
                <w:position w:val="6"/>
                <w:sz w:val="18"/>
              </w:rPr>
              <w:t>1</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rPr>
              <w:t>E5A-E5Z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smartTag w:uri="urn:schemas-microsoft-com:office:smarttags" w:element="country-region">
              <w:r w:rsidRPr="00963BC6">
                <w:rPr>
                  <w:sz w:val="20"/>
                </w:rPr>
                <w:t>New Zealand</w:t>
              </w:r>
            </w:smartTag>
            <w:r w:rsidRPr="00963BC6">
              <w:rPr>
                <w:sz w:val="20"/>
              </w:rPr>
              <w:t xml:space="preserve"> – </w:t>
            </w:r>
            <w:smartTag w:uri="urn:schemas-microsoft-com:office:smarttags" w:element="place">
              <w:r w:rsidRPr="00963BC6">
                <w:rPr>
                  <w:sz w:val="20"/>
                </w:rPr>
                <w:t>Cook Islands</w:t>
              </w:r>
            </w:smartTag>
          </w:p>
        </w:tc>
        <w:tc>
          <w:tcPr>
            <w:tcW w:w="1014" w:type="dxa"/>
            <w:tcBorders>
              <w:left w:val="single" w:sz="6" w:space="0" w:color="auto"/>
            </w:tcBorders>
            <w:vAlign w:val="bottom"/>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r w:rsidRPr="00963BC6">
              <w:rPr>
                <w:sz w:val="16"/>
                <w:szCs w:val="16"/>
              </w:rPr>
              <w:t>(WRC-07)</w:t>
            </w:r>
          </w:p>
        </w:tc>
      </w:tr>
      <w:tr w:rsidR="00BD530A" w:rsidRPr="00963BC6" w:rsidTr="00BD530A">
        <w:trPr>
          <w:cantSplit/>
        </w:trPr>
        <w:tc>
          <w:tcPr>
            <w:tcW w:w="1972"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rPr>
              <w:t>E7A-E7Z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smartTag w:uri="urn:schemas-microsoft-com:office:smarttags" w:element="country-region">
              <w:smartTag w:uri="urn:schemas-microsoft-com:office:smarttags" w:element="place">
                <w:r w:rsidRPr="00963BC6">
                  <w:rPr>
                    <w:sz w:val="20"/>
                  </w:rPr>
                  <w:t>Bosnia and Herzegovina</w:t>
                </w:r>
              </w:smartTag>
            </w:smartTag>
          </w:p>
        </w:tc>
        <w:tc>
          <w:tcPr>
            <w:tcW w:w="1014" w:type="dxa"/>
            <w:tcBorders>
              <w:left w:val="single" w:sz="6" w:space="0" w:color="auto"/>
            </w:tcBorders>
            <w:vAlign w:val="bottom"/>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r w:rsidRPr="00963BC6">
              <w:rPr>
                <w:sz w:val="16"/>
                <w:szCs w:val="16"/>
              </w:rPr>
              <w:t>(WRC-07)</w:t>
            </w: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FAA-FZZ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GAA-GZZ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HAA-HAZ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Hungary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HBA-HBZ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Switzerland (Confederation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HCA-HDZ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Ecuador</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HEA-HEZ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Switzerland (Confederation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HFA-HFZ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Poland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HGA-HGZ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Hungary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HHA-HHZ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Haiti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HIA-HIZ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Dominican Republic</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HJA-HKZ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Colombia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HLA-HLZ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Korea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HMA-HMZ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Democratic People’s Republic of Korea</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HNA-HNZ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Iraq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HOA-HPZ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Panama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HQA-HRZ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Honduras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HSA-HSZ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Thailand</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HTA-HTZ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Nicaragua</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HUA-HUZ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El Salvador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HVA-HVZ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Vatican City State</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HWA-HYZ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HZA-HZZ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Saudi Arabia (Kingdom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H2A-H2Z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Cyprus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H3A-H3Z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Panama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H4A-H4Z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Solomon Islands</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H6A-H7Z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Nicaragua</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H8A-H9Z</w:t>
            </w: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Panama (Republic of)</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2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72"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IAA-IZZ</w:t>
            </w:r>
          </w:p>
        </w:tc>
        <w:tc>
          <w:tcPr>
            <w:tcW w:w="5123"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Italy</w:t>
            </w:r>
          </w:p>
        </w:tc>
        <w:tc>
          <w:tcPr>
            <w:tcW w:w="1014"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16"/>
                <w:szCs w:val="16"/>
                <w:lang w:val="en-US"/>
              </w:rPr>
            </w:pPr>
          </w:p>
        </w:tc>
      </w:tr>
      <w:tr w:rsidR="00BD530A" w:rsidRPr="00963BC6" w:rsidTr="00BD530A">
        <w:trPr>
          <w:cantSplit/>
        </w:trPr>
        <w:tc>
          <w:tcPr>
            <w:tcW w:w="7095" w:type="dxa"/>
            <w:gridSpan w:val="2"/>
          </w:tcPr>
          <w:p w:rsidR="00BD530A" w:rsidRPr="00963BC6" w:rsidRDefault="00BD530A" w:rsidP="00BD530A">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284" w:hanging="284"/>
              <w:rPr>
                <w:sz w:val="20"/>
                <w:lang w:val="en-US"/>
              </w:rPr>
            </w:pPr>
            <w:r w:rsidRPr="00963BC6">
              <w:rPr>
                <w:position w:val="6"/>
                <w:sz w:val="18"/>
                <w:lang w:val="en-US"/>
              </w:rPr>
              <w:t>1</w:t>
            </w:r>
            <w:r w:rsidRPr="00963BC6">
              <w:rPr>
                <w:sz w:val="20"/>
                <w:lang w:val="en-US"/>
              </w:rPr>
              <w:tab/>
              <w:t>In response to Resolution 99 (Rev. Guadalajara 2010) of the Plenipotentiary Conference.</w:t>
            </w:r>
            <w:r w:rsidRPr="00963BC6">
              <w:rPr>
                <w:sz w:val="16"/>
                <w:lang w:val="en-US"/>
              </w:rPr>
              <w:t xml:space="preserve"> (WRC</w:t>
            </w:r>
            <w:r w:rsidRPr="00963BC6">
              <w:rPr>
                <w:sz w:val="16"/>
                <w:lang w:val="en-US"/>
              </w:rPr>
              <w:noBreakHyphen/>
              <w:t>12)</w:t>
            </w:r>
          </w:p>
        </w:tc>
        <w:tc>
          <w:tcPr>
            <w:tcW w:w="1014" w:type="dxa"/>
          </w:tcPr>
          <w:p w:rsidR="00BD530A" w:rsidRPr="00963BC6" w:rsidRDefault="00BD530A" w:rsidP="00BD530A">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284" w:hanging="284"/>
              <w:rPr>
                <w:position w:val="6"/>
                <w:sz w:val="18"/>
                <w:szCs w:val="16"/>
                <w:lang w:val="en-US"/>
              </w:rPr>
            </w:pPr>
          </w:p>
        </w:tc>
      </w:tr>
    </w:tbl>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overflowPunct/>
        <w:autoSpaceDE/>
        <w:autoSpaceDN/>
        <w:adjustRightInd/>
        <w:spacing w:before="0"/>
        <w:textAlignment w:val="auto"/>
        <w:rPr>
          <w:caps/>
          <w:color w:val="000000"/>
          <w:sz w:val="20"/>
          <w:lang w:val="en-US"/>
        </w:rPr>
      </w:pPr>
      <w:r w:rsidRPr="00963BC6">
        <w:rPr>
          <w:caps/>
          <w:color w:val="000000"/>
          <w:sz w:val="20"/>
          <w:lang w:val="en-US"/>
        </w:rPr>
        <w:br w:type="page"/>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985"/>
        <w:gridCol w:w="5103"/>
      </w:tblGrid>
      <w:tr w:rsidR="00BD530A" w:rsidRPr="00963BC6" w:rsidTr="00BD530A">
        <w:trPr>
          <w:cantSplit/>
        </w:trPr>
        <w:tc>
          <w:tcPr>
            <w:tcW w:w="1985" w:type="dxa"/>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JAA-JSZ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rPr>
            </w:pPr>
            <w:r w:rsidRPr="00963BC6">
              <w:rPr>
                <w:sz w:val="20"/>
              </w:rPr>
              <w:t>Japan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JTA-JVZ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Mongolia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JWA-JXZ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Norway</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JYA-JYZ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Jordan (Hashemite Kingdom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JZA-JZZ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Indonesia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J2A-J2Z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Djibouti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J3A-J3Z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Grenada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J4A-J4Z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Greece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J5A-J5Z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Guinea-Bissau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J6A-J6Z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Saint Lucia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J7A-J7Z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Dominica (Commonwealth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J8A-J8Z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Saint Vincent and the Grenadines</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KAA-KZZ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States of America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LAA-LNZ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Norway</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LOA-LWZ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Argentine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LXA-LXZ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Luxembourg</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LYA-LYZ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Lithuania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LZA-LZZ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Bulgaria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L2A-L9Z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Argentine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MAA-MZZ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NAA-NZZ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States of America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OAA-OCZ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Peru</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ODA-ODZ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Lebanon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OEA-OEZ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Austria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OFA-OJZ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Finland</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OKA-OLZ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Czech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OMA-OMZ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Slovak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ONA-OTZ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Belgium</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OUA-OZZ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Denmark</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PAA-PIZ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Netherlands (Kingdom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PJA-PJZ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Netherlands (Kingdom of the) – Netherlands Antilles</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PKA-POZ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Indonesia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PPA-PYZ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Brazil (Federative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PZA-PZZ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Suriname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P2A-P2Z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Papua New Guinea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P3A-P3Z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Cyprus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P4A-P4Z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Netherlands (Kingdom of the) – Aruba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P5A-P9Z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Democratic People’s Republic of Korea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RAA-RZZ</w:t>
            </w:r>
          </w:p>
        </w:tc>
        <w:tc>
          <w:tcPr>
            <w:tcW w:w="5103" w:type="dxa"/>
            <w:tcBorders>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Russian Federation</w:t>
            </w:r>
          </w:p>
        </w:tc>
      </w:tr>
    </w:tbl>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overflowPunct/>
        <w:autoSpaceDE/>
        <w:autoSpaceDN/>
        <w:adjustRightInd/>
        <w:spacing w:before="0"/>
        <w:textAlignment w:val="auto"/>
        <w:rPr>
          <w:lang w:val="en-US"/>
        </w:rPr>
      </w:pPr>
      <w:r w:rsidRPr="00963BC6">
        <w:rPr>
          <w:lang w:val="en-US"/>
        </w:rPr>
        <w:br w:type="page"/>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985"/>
        <w:gridCol w:w="5103"/>
      </w:tblGrid>
      <w:tr w:rsidR="00BD530A" w:rsidRPr="00963BC6" w:rsidTr="00BD530A">
        <w:trPr>
          <w:cantSplit/>
        </w:trPr>
        <w:tc>
          <w:tcPr>
            <w:tcW w:w="1985" w:type="dxa"/>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SAA-SMZ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Sweden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SNA-SRZ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Poland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SSA-SSM</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Egypt (Arab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SSN-STZ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Sudan (Republic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SUA-SUZ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Egypt (Arab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SVA-SZZ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Greece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S2A-S3Z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Bangladesh (People’s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S5A-S5Z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Slovenia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S6A-S6Z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Singapore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S7A-S7Z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Seychelles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S8A-S8Z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South Africa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S9A-S9Z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Sao Tome and Principe (Democratic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TAA-TCZ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Turkey</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TDA-TDZ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Guatemala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TEA-TEZ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Costa Rica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TFA-TFZ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Iceland</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TGA-TGZ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Guatemala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THA-THZ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France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TIA-TIZ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Costa Rica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TJA-TJZ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Cameroon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TKA-TKZ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TLA-TLZ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Central African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TMA-TMZ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TNA-TNZ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Congo (Republic of the)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TOA-TQZ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TRA-TRZ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Gabonese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TSA-TSZ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Tunisia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TTA-TTZ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Chad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TUA-TUZ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Côte d'Ivoire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TVA-TXZ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France</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TYA-TYZ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Benin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TZA-TZZ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Mali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T2A-T2Z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Tuvalu</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T3A-T3Z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Kiribati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T4A-T4Z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Cuba</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T5A-T5Z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Somali Democratic Republic</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T6A-T6Z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Afghanistan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T7A-T7Z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San Marino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T8A-T8Z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Palau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UAA-UIZ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Russian Federation</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UJA-UMZ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Uzbekistan (Republic of)</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UNA-UQZ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Kazakhstan (Republic of)</w:t>
            </w:r>
          </w:p>
        </w:tc>
      </w:tr>
      <w:tr w:rsidR="00BD530A" w:rsidRPr="00963BC6" w:rsidTr="00BD530A">
        <w:trPr>
          <w:cantSplit/>
        </w:trPr>
        <w:tc>
          <w:tcPr>
            <w:tcW w:w="1985"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rPr>
            </w:pPr>
            <w:r w:rsidRPr="00963BC6">
              <w:rPr>
                <w:sz w:val="20"/>
              </w:rPr>
              <w:t>URA-UZZ</w:t>
            </w:r>
          </w:p>
        </w:tc>
        <w:tc>
          <w:tcPr>
            <w:tcW w:w="5103"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rPr>
            </w:pPr>
            <w:r w:rsidRPr="00963BC6">
              <w:rPr>
                <w:sz w:val="20"/>
              </w:rPr>
              <w:t>Ukraine</w:t>
            </w:r>
          </w:p>
        </w:tc>
      </w:tr>
    </w:tbl>
    <w:p w:rsidR="00BD530A" w:rsidRPr="00963BC6" w:rsidRDefault="00BD530A" w:rsidP="00BD530A">
      <w:pPr>
        <w:tabs>
          <w:tab w:val="clear" w:pos="1134"/>
        </w:tabs>
        <w:spacing w:before="0"/>
        <w:jc w:val="both"/>
        <w:rPr>
          <w:color w:val="000000"/>
          <w:sz w:val="12"/>
          <w:szCs w:val="12"/>
          <w:lang w:val="fr-FR"/>
        </w:rPr>
      </w:pPr>
    </w:p>
    <w:p w:rsidR="00BD530A" w:rsidRPr="00963BC6" w:rsidRDefault="00BD530A" w:rsidP="00BD530A">
      <w:pPr>
        <w:overflowPunct/>
        <w:autoSpaceDE/>
        <w:autoSpaceDN/>
        <w:adjustRightInd/>
        <w:spacing w:before="0"/>
        <w:textAlignment w:val="auto"/>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rPr>
          <w:lang w:val="en-US"/>
        </w:rPr>
      </w:pPr>
    </w:p>
    <w:p w:rsidR="00BD530A" w:rsidRPr="00963BC6" w:rsidRDefault="00BD530A" w:rsidP="00BD530A">
      <w:pPr>
        <w:overflowPunct/>
        <w:autoSpaceDE/>
        <w:autoSpaceDN/>
        <w:adjustRightInd/>
        <w:spacing w:before="0"/>
        <w:textAlignment w:val="auto"/>
        <w:rPr>
          <w:lang w:val="en-US"/>
        </w:rPr>
      </w:pPr>
      <w:r w:rsidRPr="00963BC6">
        <w:rPr>
          <w:lang w:val="en-US"/>
        </w:rPr>
        <w:br w:type="page"/>
      </w:r>
    </w:p>
    <w:tbl>
      <w:tblPr>
        <w:tblpPr w:leftFromText="180" w:rightFromText="180" w:vertAnchor="text" w:tblpXSpec="right" w:tblpY="1"/>
        <w:tblOverlap w:val="never"/>
        <w:tblW w:w="0" w:type="auto"/>
        <w:tblLayout w:type="fixed"/>
        <w:tblCellMar>
          <w:left w:w="0" w:type="dxa"/>
          <w:right w:w="0" w:type="dxa"/>
        </w:tblCellMar>
        <w:tblLook w:val="0000" w:firstRow="0" w:lastRow="0" w:firstColumn="0" w:lastColumn="0" w:noHBand="0" w:noVBand="0"/>
      </w:tblPr>
      <w:tblGrid>
        <w:gridCol w:w="1985"/>
        <w:gridCol w:w="5103"/>
        <w:gridCol w:w="1021"/>
      </w:tblGrid>
      <w:tr w:rsidR="00BD530A" w:rsidRPr="00963BC6" w:rsidTr="00BD530A">
        <w:trPr>
          <w:cantSplit/>
        </w:trPr>
        <w:tc>
          <w:tcPr>
            <w:tcW w:w="1985" w:type="dxa"/>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c>
          <w:tcPr>
            <w:tcW w:w="1021" w:type="dxa"/>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VAA-VGZ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Canada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VHA-VNZ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Australia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VOA-VOZ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Canada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VPA-VQZ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VRA-VRZ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China (People’s Republic of) – Hong Kong</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rPr>
              <w:t>VSA-VSZ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VTA-VWZ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VXA-VYZ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Canada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VZA-VZZ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Australia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V2A-V2Z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Antigua and Barbuda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V3A-V3Z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Belize</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V4A-V4Z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Saint Kitts and Nevis (Federation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V5A-V5Z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Namibia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V6A-V6Z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Micronesia (Federated States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V7A-V7Z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Marshall Islands (Republic of the)</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V8A-V8Z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Brunei Darussalam</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WAA-WZZ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States of America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XAA-XIZ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Mexico</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XJA-XOZ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Canada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XPA-XPZ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Denmark</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XQA-XRZ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Chile</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XSA-XSZ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China (People’s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XTA-XTZ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Burkina Faso</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XUA-XUZ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Cambodia (Kingdom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XVA-XVZ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Viet Nam (Socialist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XWA-XWZ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Lao People’s Democratic Republic</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rPr>
              <w:t>XXA-XXZ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China (People’s Republic of) – Macao</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r w:rsidRPr="00963BC6">
              <w:rPr>
                <w:sz w:val="16"/>
                <w:szCs w:val="16"/>
                <w:lang w:val="en-US"/>
              </w:rPr>
              <w:t>(WRC-07)</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XYA-XZZ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Myanmar (Union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YAA-YAZ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Afghanistan</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YBA-YHZ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Indonesia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YIA-YIZ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Iraq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YJA-YJZ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Vanuatu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YKA-YKZ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Syrian Arab Republic</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YLA-YLZ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Latvia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YMA-YMZ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Turkey</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YNA-YNZ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Nicaragua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YOA-YRZ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Romania</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YSA-YSZ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El Salvador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YTA-YUZ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Serbia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r w:rsidRPr="00963BC6">
              <w:rPr>
                <w:sz w:val="16"/>
                <w:szCs w:val="16"/>
                <w:lang w:val="en-US"/>
              </w:rPr>
              <w:t>(WRC-07)</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YVA-YYZ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Venezuela (Bolivarian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Y2A-Y9Z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Germany (Federal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ZAA-ZAZ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Albania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ZBA-ZJZ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ZKA-ZMZ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New Zealand</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ZNA-ZOZ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ZPA-ZPZ</w:t>
            </w:r>
          </w:p>
        </w:tc>
        <w:tc>
          <w:tcPr>
            <w:tcW w:w="5103"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Paraguay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Pr>
                <w:sz w:val="16"/>
                <w:szCs w:val="16"/>
                <w:lang w:val="en-US"/>
              </w:rPr>
            </w:pPr>
          </w:p>
        </w:tc>
      </w:tr>
    </w:tbl>
    <w:p w:rsidR="00BD530A" w:rsidRPr="00963BC6" w:rsidRDefault="00BD530A" w:rsidP="00BD530A">
      <w:pPr>
        <w:tabs>
          <w:tab w:val="clear" w:pos="1134"/>
        </w:tabs>
        <w:spacing w:before="0"/>
        <w:jc w:val="both"/>
        <w:rPr>
          <w:color w:val="000000"/>
          <w:sz w:val="12"/>
          <w:szCs w:val="12"/>
          <w:lang w:val="en-US"/>
        </w:rPr>
      </w:pPr>
    </w:p>
    <w:p w:rsidR="00BD530A" w:rsidRPr="00963BC6" w:rsidRDefault="00BD530A" w:rsidP="00BD530A">
      <w:pPr>
        <w:overflowPunct/>
        <w:autoSpaceDE/>
        <w:autoSpaceDN/>
        <w:adjustRightInd/>
        <w:spacing w:before="0"/>
        <w:textAlignment w:val="auto"/>
        <w:rPr>
          <w:caps/>
          <w:color w:val="000000"/>
          <w:sz w:val="20"/>
          <w:lang w:val="en-US"/>
        </w:rPr>
      </w:pPr>
    </w:p>
    <w:p w:rsidR="00BD530A" w:rsidRPr="00963BC6" w:rsidRDefault="00BD530A" w:rsidP="00BD530A">
      <w:pPr>
        <w:overflowPunct/>
        <w:autoSpaceDE/>
        <w:autoSpaceDN/>
        <w:adjustRightInd/>
        <w:spacing w:before="0"/>
        <w:textAlignment w:val="auto"/>
        <w:rPr>
          <w:caps/>
          <w:color w:val="000000"/>
          <w:sz w:val="20"/>
          <w:lang w:val="en-US"/>
        </w:rPr>
      </w:pPr>
    </w:p>
    <w:p w:rsidR="00BD530A" w:rsidRPr="00963BC6" w:rsidRDefault="00BD530A" w:rsidP="00BD530A">
      <w:pPr>
        <w:overflowPunct/>
        <w:autoSpaceDE/>
        <w:autoSpaceDN/>
        <w:adjustRightInd/>
        <w:spacing w:before="0"/>
        <w:textAlignment w:val="auto"/>
        <w:rPr>
          <w:caps/>
          <w:color w:val="000000"/>
          <w:sz w:val="20"/>
          <w:lang w:val="en-US"/>
        </w:rPr>
      </w:pPr>
    </w:p>
    <w:p w:rsidR="00BD530A" w:rsidRPr="00963BC6" w:rsidRDefault="00BD530A" w:rsidP="00BD530A">
      <w:pPr>
        <w:overflowPunct/>
        <w:autoSpaceDE/>
        <w:autoSpaceDN/>
        <w:adjustRightInd/>
        <w:spacing w:before="0"/>
        <w:textAlignment w:val="auto"/>
        <w:rPr>
          <w:caps/>
          <w:color w:val="000000"/>
          <w:sz w:val="20"/>
          <w:lang w:val="en-US"/>
        </w:rPr>
      </w:pPr>
    </w:p>
    <w:p w:rsidR="00BD530A" w:rsidRPr="00963BC6" w:rsidRDefault="00BD530A" w:rsidP="00BD530A">
      <w:pPr>
        <w:overflowPunct/>
        <w:autoSpaceDE/>
        <w:autoSpaceDN/>
        <w:adjustRightInd/>
        <w:spacing w:before="0"/>
        <w:textAlignment w:val="auto"/>
        <w:rPr>
          <w:caps/>
          <w:color w:val="000000"/>
          <w:sz w:val="20"/>
          <w:lang w:val="en-US"/>
        </w:rPr>
      </w:pPr>
      <w:r w:rsidRPr="00963BC6">
        <w:rPr>
          <w:caps/>
          <w:color w:val="000000"/>
          <w:sz w:val="20"/>
          <w:lang w:val="en-US"/>
        </w:rPr>
        <w:br w:type="page"/>
      </w:r>
    </w:p>
    <w:tbl>
      <w:tblPr>
        <w:tblpPr w:leftFromText="180" w:rightFromText="180" w:vertAnchor="text" w:tblpXSpec="right" w:tblpY="1"/>
        <w:tblOverlap w:val="never"/>
        <w:tblW w:w="0" w:type="auto"/>
        <w:tblLayout w:type="fixed"/>
        <w:tblCellMar>
          <w:left w:w="0" w:type="dxa"/>
          <w:right w:w="0" w:type="dxa"/>
        </w:tblCellMar>
        <w:tblLook w:val="0000" w:firstRow="0" w:lastRow="0" w:firstColumn="0" w:lastColumn="0" w:noHBand="0" w:noVBand="0"/>
      </w:tblPr>
      <w:tblGrid>
        <w:gridCol w:w="1985"/>
        <w:gridCol w:w="5103"/>
        <w:gridCol w:w="1021"/>
      </w:tblGrid>
      <w:tr w:rsidR="00BD530A" w:rsidRPr="00963BC6" w:rsidTr="00BD530A">
        <w:trPr>
          <w:cantSplit/>
        </w:trPr>
        <w:tc>
          <w:tcPr>
            <w:tcW w:w="1985" w:type="dxa"/>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c>
          <w:tcPr>
            <w:tcW w:w="1021" w:type="dxa"/>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ZQA-ZQZ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United Kingdom of Great Britain and Northern Ireland</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ZRA-ZUZ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South Africa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ZVA-ZZZ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Brazil (Federative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Z2A-Z2Z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Zimbabwe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Z3A-Z3Z</w:t>
            </w:r>
          </w:p>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ins w:id="1274" w:author="delegateitu" w:date="2013-05-27T14:12:00Z">
              <w:r>
                <w:rPr>
                  <w:sz w:val="20"/>
                  <w:lang w:val="en-US"/>
                </w:rPr>
                <w:t>Z8A-Z8Z</w:t>
              </w:r>
            </w:ins>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The Former Yugoslav Republic of Macedonia</w:t>
            </w:r>
          </w:p>
          <w:p w:rsid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ins w:id="1275" w:author="delegateitu" w:date="2013-05-27T14:19:00Z"/>
                <w:sz w:val="20"/>
                <w:vertAlign w:val="superscript"/>
                <w:lang w:val="en-US"/>
              </w:rPr>
            </w:pPr>
            <w:ins w:id="1276" w:author="delegateitu" w:date="2013-05-27T14:13:00Z">
              <w:r>
                <w:rPr>
                  <w:sz w:val="20"/>
                  <w:lang w:val="en-US"/>
                </w:rPr>
                <w:t>South Sudan (Republic of)</w:t>
              </w:r>
            </w:ins>
            <w:ins w:id="1277" w:author="delegateitu" w:date="2013-05-27T14:14:00Z">
              <w:r>
                <w:rPr>
                  <w:sz w:val="20"/>
                  <w:vertAlign w:val="superscript"/>
                  <w:lang w:val="en-US"/>
                </w:rPr>
                <w:t>2</w:t>
              </w:r>
            </w:ins>
          </w:p>
          <w:p w:rsid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ins w:id="1278" w:author="delegateitu" w:date="2013-05-27T14:19:00Z"/>
                <w:sz w:val="20"/>
                <w:vertAlign w:val="superscript"/>
                <w:lang w:val="en-US"/>
              </w:rPr>
            </w:pPr>
          </w:p>
          <w:p w:rsidR="00BD530A" w:rsidRPr="00E40EAC" w:rsidRDefault="00BD530A" w:rsidP="00BD530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0"/>
              <w:ind w:left="170" w:right="170" w:hanging="567"/>
              <w:jc w:val="center"/>
              <w:rPr>
                <w:sz w:val="20"/>
                <w:lang w:val="en-US"/>
                <w:rPrChange w:id="1279" w:author="delegateitu" w:date="2013-05-27T14:19:00Z">
                  <w:rPr>
                    <w:b/>
                    <w:sz w:val="20"/>
                    <w:lang w:val="en-US"/>
                  </w:rPr>
                </w:rPrChange>
              </w:rPr>
            </w:pPr>
            <w:ins w:id="1280" w:author="delegateitu" w:date="2013-05-27T14:19:00Z">
              <w:r>
                <w:rPr>
                  <w:sz w:val="20"/>
                  <w:vertAlign w:val="superscript"/>
                  <w:lang w:val="en-US"/>
                </w:rPr>
                <w:t xml:space="preserve">   2</w:t>
              </w:r>
              <w:r>
                <w:rPr>
                  <w:sz w:val="20"/>
                  <w:lang w:val="en-US"/>
                </w:rPr>
                <w:t xml:space="preserve">Added </w:t>
              </w:r>
            </w:ins>
            <w:ins w:id="1281" w:author="delegateitu" w:date="2013-05-27T14:20:00Z">
              <w:r>
                <w:rPr>
                  <w:sz w:val="20"/>
                  <w:lang w:val="en-US"/>
                </w:rPr>
                <w:t xml:space="preserve">immediately </w:t>
              </w:r>
            </w:ins>
            <w:ins w:id="1282" w:author="delegateitu" w:date="2013-05-27T14:19:00Z">
              <w:r>
                <w:rPr>
                  <w:sz w:val="20"/>
                  <w:lang w:val="en-US"/>
                </w:rPr>
                <w:t>after RR2012 went to print</w:t>
              </w:r>
            </w:ins>
          </w:p>
        </w:tc>
        <w:tc>
          <w:tcPr>
            <w:tcW w:w="1021" w:type="dxa"/>
            <w:tcBorders>
              <w:left w:val="single" w:sz="6" w:space="0" w:color="auto"/>
            </w:tcBorders>
          </w:tcPr>
          <w:p w:rsidR="00BD530A"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ins w:id="1283" w:author="delegateitu" w:date="2013-05-27T14:17:00Z"/>
                <w:sz w:val="16"/>
                <w:szCs w:val="16"/>
                <w:lang w:val="en-US"/>
              </w:rPr>
            </w:pPr>
          </w:p>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Change w:id="1284" w:author="delegateitu" w:date="2013-05-27T14:17:00Z">
                  <w:rPr>
                    <w:sz w:val="16"/>
                    <w:szCs w:val="16"/>
                    <w:lang w:val="en-US"/>
                  </w:rPr>
                </w:rPrChange>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2AA-2ZZ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Kingdom of Great Britain and Northern Ireland</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3AA-3AZ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Monaco (Principality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3BA-3BZ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Mauritius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3CA-3CZ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Equatorial Guinea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3DA-3DM</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Swaziland (Kingdom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3DN-3DZ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Fiji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3EA-3FZ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Panama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3GA-3GZ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Chile</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3HA-3UZ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China (People’s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3VA-3VZ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Tunisia</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3WA-3WZ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Viet Nam (Socialist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3XA-3XZ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Guinea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3YA-3YZ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Norway</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3ZA-3ZZ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Poland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4AA-4CZ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Mexico</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4DA-4IZ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Philippines (Republic of the)</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4JA-4KZ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Azerbaijani Republic</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4LA-4LZ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Georgia</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4MA-4MZ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Venezuela (Bolivarian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rPr>
              <w:t>4OA-4OZ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rPr>
              <w:t>Montenegro</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r w:rsidRPr="00963BC6">
              <w:rPr>
                <w:sz w:val="16"/>
                <w:szCs w:val="16"/>
                <w:lang w:val="en-US"/>
              </w:rPr>
              <w:t>(WRC-07)</w:t>
            </w: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4PA-4SZ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Sri Lanka (Democratic Socialist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4TA-4TZ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Peru</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*4UA-4UZ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United Nations</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4VA-4VZ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Haiti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4WA-4WZ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842"/>
                <w:tab w:val="left" w:pos="3969"/>
              </w:tabs>
              <w:spacing w:before="0"/>
              <w:ind w:left="170" w:right="170"/>
              <w:rPr>
                <w:sz w:val="20"/>
                <w:lang w:val="en-US"/>
              </w:rPr>
            </w:pPr>
            <w:r w:rsidRPr="00963BC6">
              <w:rPr>
                <w:sz w:val="20"/>
                <w:lang w:val="en-US"/>
              </w:rPr>
              <w:t>Timor-Leste (Democratic Republic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842"/>
                <w:tab w:val="left" w:pos="3969"/>
              </w:tabs>
              <w:spacing w:before="0"/>
              <w:ind w:left="170"/>
              <w:rPr>
                <w:sz w:val="16"/>
                <w:szCs w:val="16"/>
                <w:lang w:val="en-US"/>
              </w:rPr>
            </w:pPr>
            <w:r w:rsidRPr="00963BC6">
              <w:rPr>
                <w:sz w:val="16"/>
                <w:szCs w:val="16"/>
                <w:lang w:val="en-US"/>
              </w:rPr>
              <w:t>(WRC-03)</w:t>
            </w:r>
          </w:p>
        </w:tc>
      </w:tr>
      <w:tr w:rsidR="00BD530A" w:rsidRPr="00963BC6" w:rsidTr="00BD530A">
        <w:trPr>
          <w:cantSplit/>
        </w:trPr>
        <w:tc>
          <w:tcPr>
            <w:tcW w:w="1985"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4XA-4XZ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Israel (State of)</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Pr>
                <w:sz w:val="16"/>
                <w:szCs w:val="16"/>
                <w:lang w:val="en-US"/>
              </w:rPr>
            </w:pPr>
          </w:p>
        </w:tc>
      </w:tr>
      <w:tr w:rsidR="00BD530A" w:rsidRPr="00963BC6" w:rsidTr="00BD530A">
        <w:trPr>
          <w:cantSplit/>
        </w:trPr>
        <w:tc>
          <w:tcPr>
            <w:tcW w:w="1985"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*4YA-4YZ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International Civil Aviation Organization</w:t>
            </w:r>
          </w:p>
        </w:tc>
        <w:tc>
          <w:tcPr>
            <w:tcW w:w="1021" w:type="dxa"/>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4ZA-4ZZ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Israel (State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5AA-5AZ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Libya</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5BA-5BZ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Cyprus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5CA-5GZ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Morocco (Kingdom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5HA-5IZ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Tanzania (United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5JA-5KZ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Colombia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5LA-5MZ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Liberia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5NA-5OZ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Nigeria (Federal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5PA-5QZ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Denmark</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5RA-5SZ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Madagascar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5TA-5TZ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Mauritania (Islamic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5UA-5UZ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Niger (Republic of the)</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5VA-5VZ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Togolese Republic</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5WA-5WZ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Samoa (Independent State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5XA-5XZ</w:t>
            </w:r>
          </w:p>
        </w:tc>
        <w:tc>
          <w:tcPr>
            <w:tcW w:w="5103" w:type="dxa"/>
            <w:tcBorders>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Uganda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16"/>
                <w:szCs w:val="16"/>
                <w:lang w:val="en-US"/>
              </w:rPr>
            </w:pPr>
          </w:p>
        </w:tc>
      </w:tr>
      <w:tr w:rsidR="00BD530A" w:rsidRPr="00963BC6" w:rsidTr="00BD530A">
        <w:trPr>
          <w:cantSplit/>
        </w:trPr>
        <w:tc>
          <w:tcPr>
            <w:tcW w:w="1985"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5YA-5ZZ</w:t>
            </w:r>
          </w:p>
        </w:tc>
        <w:tc>
          <w:tcPr>
            <w:tcW w:w="5103" w:type="dxa"/>
            <w:tcBorders>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Kenya (Republic of)</w:t>
            </w:r>
          </w:p>
        </w:tc>
        <w:tc>
          <w:tcPr>
            <w:tcW w:w="1021" w:type="dxa"/>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16"/>
                <w:szCs w:val="16"/>
                <w:lang w:val="en-US"/>
              </w:rPr>
            </w:pPr>
          </w:p>
        </w:tc>
      </w:tr>
    </w:tbl>
    <w:p w:rsidR="00BD530A" w:rsidRPr="00963BC6" w:rsidRDefault="00BD530A" w:rsidP="00BD530A">
      <w:pPr>
        <w:tabs>
          <w:tab w:val="clear" w:pos="1134"/>
        </w:tabs>
        <w:spacing w:before="0"/>
        <w:jc w:val="both"/>
        <w:rPr>
          <w:color w:val="000000"/>
          <w:sz w:val="12"/>
          <w:szCs w:val="12"/>
          <w:lang w:val="en-US"/>
        </w:rPr>
      </w:pPr>
    </w:p>
    <w:p w:rsidR="00BD530A" w:rsidRPr="00963BC6" w:rsidRDefault="00BD530A" w:rsidP="00BD530A">
      <w:pPr>
        <w:overflowPunct/>
        <w:autoSpaceDE/>
        <w:autoSpaceDN/>
        <w:adjustRightInd/>
        <w:spacing w:before="0"/>
        <w:textAlignment w:val="auto"/>
        <w:rPr>
          <w:lang w:val="en-US"/>
        </w:rPr>
      </w:pPr>
      <w:r w:rsidRPr="00963BC6">
        <w:rPr>
          <w:lang w:val="en-US"/>
        </w:rPr>
        <w:br w:type="page"/>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8"/>
        <w:gridCol w:w="1956"/>
        <w:gridCol w:w="5103"/>
        <w:gridCol w:w="56"/>
      </w:tblGrid>
      <w:tr w:rsidR="00BD530A" w:rsidRPr="00963BC6" w:rsidTr="00BD530A">
        <w:trPr>
          <w:gridAfter w:val="1"/>
          <w:wAfter w:w="56" w:type="dxa"/>
          <w:cantSplit/>
        </w:trPr>
        <w:tc>
          <w:tcPr>
            <w:tcW w:w="1984" w:type="dxa"/>
            <w:gridSpan w:val="2"/>
            <w:tcBorders>
              <w:top w:val="single" w:sz="6" w:space="0" w:color="auto"/>
              <w:left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Call sign series</w:t>
            </w:r>
          </w:p>
        </w:tc>
        <w:tc>
          <w:tcPr>
            <w:tcW w:w="5103" w:type="dxa"/>
            <w:tcBorders>
              <w:top w:val="single" w:sz="6" w:space="0" w:color="auto"/>
              <w:bottom w:val="single" w:sz="6" w:space="0" w:color="auto"/>
              <w:right w:val="single" w:sz="6" w:space="0" w:color="auto"/>
            </w:tcBorders>
          </w:tcPr>
          <w:p w:rsidR="00BD530A" w:rsidRPr="00963BC6" w:rsidRDefault="00BD530A" w:rsidP="00BD530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963BC6">
              <w:rPr>
                <w:rFonts w:ascii="Times New Roman Bold" w:hAnsi="Times New Roman Bold"/>
                <w:b/>
                <w:sz w:val="20"/>
                <w:lang w:val="en-US"/>
              </w:rPr>
              <w:t>Allocated to</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57" w:right="57"/>
              <w:jc w:val="center"/>
              <w:rPr>
                <w:sz w:val="20"/>
                <w:lang w:val="en-US"/>
              </w:rPr>
            </w:pPr>
            <w:r w:rsidRPr="00963BC6">
              <w:rPr>
                <w:sz w:val="20"/>
                <w:lang w:val="en-US"/>
              </w:rPr>
              <w:t>6AA-6BZ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70"/>
              <w:ind w:left="170" w:right="170"/>
              <w:rPr>
                <w:sz w:val="20"/>
                <w:lang w:val="en-US"/>
              </w:rPr>
            </w:pPr>
            <w:r w:rsidRPr="00963BC6">
              <w:rPr>
                <w:sz w:val="20"/>
                <w:lang w:val="en-US"/>
              </w:rPr>
              <w:t>Egypt (Arab Republic of)</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6CA-6CZ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Syrian Arab Republic</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6DA-6JZ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Mexico</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6KA-6NZ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Korea (Republic of)</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6OA-6OZ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Somali Democratic Republic</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6PA-6SZ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Pakistan (Islamic Republic of)</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6TA-6UZ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Sudan (Republic of the)</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6VA-6WZ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Senegal (Republic of)</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6XA-6XZ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Madagascar (Republic of)</w:t>
            </w:r>
          </w:p>
        </w:tc>
      </w:tr>
      <w:tr w:rsidR="00BD530A" w:rsidRPr="00963BC6" w:rsidTr="00BD530A">
        <w:trPr>
          <w:gridAfter w:val="1"/>
          <w:wAfter w:w="56" w:type="dxa"/>
          <w:cantSplit/>
        </w:trPr>
        <w:tc>
          <w:tcPr>
            <w:tcW w:w="1984" w:type="dxa"/>
            <w:gridSpan w:val="2"/>
            <w:tcBorders>
              <w:lef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6YA-6YZ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Jamaica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6ZA-6ZZ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Liberia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7AA-7IZ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Indonesia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7JA-7NZ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Japan</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7OA-7OZ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Yemen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7PA-7PZ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Lesotho (Kingdom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7QA-7QZ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Malawi</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7RA-7RZ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Algeria (People’s Democratic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7SA-7SZ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Sweden</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7TA-7YZ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Algeria (People’s Democratic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7ZA-7ZZ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Saudi Arabia (Kingdom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8AA-8IZ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Indonesia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8JA-8NZ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Japan</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8OA-8OZ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Botswana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8PA-8PZ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Barbados</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8QA-8QZ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Maldives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8RA-8RZ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Guyana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8SA-8SZ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Sweden</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8TA-8YZ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India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8ZA-8ZZ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Saudi Arabia (Kingdom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9AA-9AZ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Croatia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9BA-9DZ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Iran (Islamic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9EA-9FZ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Ethiopia (Federal Democratic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9GA-9GZ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Ghana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9HA-9HZ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Malta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9IA-9JZ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Zambia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9KA-9KZ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Kuwait (State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9LA-9LZ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Sierra Leone</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rPr>
            </w:pPr>
            <w:r w:rsidRPr="00963BC6">
              <w:rPr>
                <w:sz w:val="20"/>
              </w:rPr>
              <w:t>9MA-9MZ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rPr>
            </w:pPr>
            <w:r w:rsidRPr="00963BC6">
              <w:rPr>
                <w:sz w:val="20"/>
              </w:rPr>
              <w:t>Malaysia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9NA-9NZ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Nepal (Federal Democratic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9OA-9TZ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Democratic Republic of the Congo</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9UA-9UZ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Burundi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9VA-9VZ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Singapore (Republic of)</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9WA-9WZ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Malaysia</w:t>
            </w:r>
          </w:p>
        </w:tc>
      </w:tr>
      <w:tr w:rsidR="00BD530A" w:rsidRPr="00963BC6" w:rsidTr="00BD530A">
        <w:trPr>
          <w:gridAfter w:val="1"/>
          <w:wAfter w:w="56" w:type="dxa"/>
          <w:cantSplit/>
        </w:trPr>
        <w:tc>
          <w:tcPr>
            <w:tcW w:w="1984" w:type="dxa"/>
            <w:gridSpan w:val="2"/>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57" w:right="57"/>
              <w:jc w:val="center"/>
              <w:rPr>
                <w:sz w:val="20"/>
                <w:lang w:val="en-US"/>
              </w:rPr>
            </w:pPr>
            <w:r w:rsidRPr="00963BC6">
              <w:rPr>
                <w:sz w:val="20"/>
                <w:lang w:val="en-US"/>
              </w:rPr>
              <w:t>9XA-9XZ</w:t>
            </w:r>
          </w:p>
        </w:tc>
        <w:tc>
          <w:tcPr>
            <w:tcW w:w="5103" w:type="dxa"/>
            <w:tcBorders>
              <w:left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ind w:left="170" w:right="170"/>
              <w:rPr>
                <w:sz w:val="20"/>
                <w:lang w:val="en-US"/>
              </w:rPr>
            </w:pPr>
            <w:r w:rsidRPr="00963BC6">
              <w:rPr>
                <w:sz w:val="20"/>
                <w:lang w:val="en-US"/>
              </w:rPr>
              <w:t>Rwanda (Republic of)</w:t>
            </w:r>
          </w:p>
        </w:tc>
      </w:tr>
      <w:tr w:rsidR="00BD530A" w:rsidRPr="00963BC6" w:rsidTr="00BD530A">
        <w:trPr>
          <w:gridAfter w:val="1"/>
          <w:wAfter w:w="56" w:type="dxa"/>
          <w:cantSplit/>
        </w:trPr>
        <w:tc>
          <w:tcPr>
            <w:tcW w:w="1984" w:type="dxa"/>
            <w:gridSpan w:val="2"/>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57" w:right="57"/>
              <w:jc w:val="center"/>
              <w:rPr>
                <w:sz w:val="20"/>
                <w:lang w:val="en-US"/>
              </w:rPr>
            </w:pPr>
            <w:r w:rsidRPr="00963BC6">
              <w:rPr>
                <w:sz w:val="20"/>
                <w:lang w:val="en-US"/>
              </w:rPr>
              <w:t>9YA-9ZZ</w:t>
            </w:r>
          </w:p>
        </w:tc>
        <w:tc>
          <w:tcPr>
            <w:tcW w:w="5103" w:type="dxa"/>
            <w:tcBorders>
              <w:left w:val="single" w:sz="6" w:space="0" w:color="auto"/>
              <w:bottom w:val="single" w:sz="6" w:space="0" w:color="auto"/>
              <w:right w:val="single" w:sz="6" w:space="0" w:color="auto"/>
            </w:tcBorders>
          </w:tcPr>
          <w:p w:rsidR="00BD530A" w:rsidRPr="00963BC6" w:rsidRDefault="00BD530A" w:rsidP="00BD53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70"/>
              <w:ind w:left="170" w:right="170"/>
              <w:rPr>
                <w:sz w:val="20"/>
                <w:lang w:val="en-US"/>
              </w:rPr>
            </w:pPr>
            <w:r w:rsidRPr="00963BC6">
              <w:rPr>
                <w:sz w:val="20"/>
                <w:lang w:val="en-US"/>
              </w:rPr>
              <w:t>Trinidad and Tobago</w:t>
            </w:r>
          </w:p>
        </w:tc>
      </w:tr>
      <w:tr w:rsidR="00BD530A" w:rsidRPr="00963BC6" w:rsidTr="00BD530A">
        <w:trPr>
          <w:gridBefore w:val="1"/>
          <w:wBefore w:w="28" w:type="dxa"/>
          <w:cantSplit/>
        </w:trPr>
        <w:tc>
          <w:tcPr>
            <w:tcW w:w="7115" w:type="dxa"/>
            <w:gridSpan w:val="3"/>
          </w:tcPr>
          <w:p w:rsidR="00BD530A" w:rsidRPr="00963BC6" w:rsidRDefault="00BD530A" w:rsidP="00BD530A">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sz w:val="20"/>
                <w:lang w:val="en-US"/>
              </w:rPr>
            </w:pPr>
            <w:r w:rsidRPr="00963BC6">
              <w:rPr>
                <w:position w:val="6"/>
                <w:sz w:val="16"/>
                <w:lang w:val="en-US"/>
              </w:rPr>
              <w:t>*</w:t>
            </w:r>
            <w:r w:rsidRPr="00963BC6">
              <w:rPr>
                <w:sz w:val="20"/>
                <w:lang w:val="en-US"/>
              </w:rPr>
              <w:tab/>
              <w:t>Series allocated to an international organization.</w:t>
            </w:r>
          </w:p>
        </w:tc>
      </w:tr>
    </w:tbl>
    <w:p w:rsidR="00BD530A" w:rsidRPr="00963BC6" w:rsidRDefault="00BD530A" w:rsidP="00BD530A"/>
    <w:p w:rsidR="00BD530A" w:rsidRPr="00963BC6" w:rsidRDefault="00BD530A" w:rsidP="00BD530A"/>
    <w:p w:rsidR="00BD530A" w:rsidRPr="00963BC6" w:rsidRDefault="00BD530A" w:rsidP="00BD530A"/>
    <w:p w:rsidR="00BD530A" w:rsidRPr="00963BC6" w:rsidRDefault="00BD530A" w:rsidP="00BD530A">
      <w:pPr>
        <w:rPr>
          <w:sz w:val="20"/>
        </w:rPr>
      </w:pPr>
    </w:p>
    <w:p w:rsidR="00BD530A" w:rsidRPr="00963BC6" w:rsidRDefault="00BD530A" w:rsidP="00BD530A">
      <w:pPr>
        <w:rPr>
          <w:sz w:val="20"/>
        </w:rPr>
      </w:pPr>
    </w:p>
    <w:p w:rsidR="00BD530A" w:rsidRPr="00963BC6" w:rsidRDefault="00BD530A" w:rsidP="00BD530A"/>
    <w:p w:rsidR="00BD530A" w:rsidRPr="00963BC6" w:rsidRDefault="00BD530A" w:rsidP="00BD530A"/>
    <w:p w:rsidR="00BD530A" w:rsidRPr="00963BC6" w:rsidRDefault="00BD530A" w:rsidP="00BD530A"/>
    <w:p w:rsidR="00BD530A" w:rsidRPr="00963BC6" w:rsidRDefault="00BD530A" w:rsidP="00BD530A"/>
    <w:p w:rsidR="00BD530A" w:rsidRPr="00963BC6" w:rsidRDefault="00BD530A" w:rsidP="00BD530A"/>
    <w:p w:rsidR="00BD530A" w:rsidRPr="00963BC6" w:rsidRDefault="00BD530A" w:rsidP="00BD530A"/>
    <w:p w:rsidR="00BD530A" w:rsidRPr="00963BC6" w:rsidRDefault="00BD530A" w:rsidP="00BD530A">
      <w:r w:rsidRPr="00963BC6">
        <w:rPr>
          <w:szCs w:val="24"/>
        </w:rPr>
        <w:br w:type="page"/>
      </w:r>
    </w:p>
    <w:p w:rsidR="00BD530A" w:rsidRPr="00E40EAC" w:rsidRDefault="00BD530A" w:rsidP="001F2858">
      <w:pPr>
        <w:keepNext/>
        <w:keepLines/>
        <w:tabs>
          <w:tab w:val="center" w:pos="4849"/>
          <w:tab w:val="right" w:pos="9696"/>
        </w:tabs>
        <w:spacing w:before="720"/>
        <w:jc w:val="center"/>
        <w:rPr>
          <w:sz w:val="28"/>
          <w:szCs w:val="28"/>
          <w:lang w:eastAsia="zh-CN"/>
        </w:rPr>
      </w:pPr>
      <w:r w:rsidRPr="00E40EAC">
        <w:rPr>
          <w:sz w:val="28"/>
          <w:szCs w:val="28"/>
          <w:lang w:eastAsia="zh-CN"/>
        </w:rPr>
        <w:t>RESOLUTION 641 (Rev.HFBC-87)</w:t>
      </w:r>
    </w:p>
    <w:p w:rsidR="00BD530A" w:rsidRPr="00E40EAC" w:rsidRDefault="00BD530A" w:rsidP="00BD530A">
      <w:pPr>
        <w:jc w:val="center"/>
        <w:rPr>
          <w:b/>
          <w:sz w:val="28"/>
          <w:szCs w:val="28"/>
          <w:lang w:val="en-US"/>
        </w:rPr>
      </w:pPr>
      <w:bookmarkStart w:id="1285" w:name="_Toc169523638"/>
      <w:r w:rsidRPr="00E40EAC">
        <w:rPr>
          <w:b/>
          <w:sz w:val="28"/>
          <w:szCs w:val="28"/>
          <w:lang w:val="en-US"/>
        </w:rPr>
        <w:t>Use of the frequency band 7</w:t>
      </w:r>
      <w:r w:rsidRPr="00E40EAC">
        <w:rPr>
          <w:rFonts w:ascii="Tms Rmn" w:hAnsi="Tms Rmn"/>
          <w:b/>
          <w:sz w:val="12"/>
          <w:szCs w:val="28"/>
          <w:lang w:val="en-US"/>
        </w:rPr>
        <w:t> </w:t>
      </w:r>
      <w:r w:rsidRPr="00E40EAC">
        <w:rPr>
          <w:b/>
          <w:sz w:val="28"/>
          <w:szCs w:val="28"/>
          <w:lang w:val="en-US"/>
        </w:rPr>
        <w:t>000-7</w:t>
      </w:r>
      <w:r w:rsidRPr="00E40EAC">
        <w:rPr>
          <w:rFonts w:ascii="Tms Rmn" w:hAnsi="Tms Rmn"/>
          <w:b/>
          <w:sz w:val="12"/>
          <w:szCs w:val="28"/>
          <w:lang w:val="en-US"/>
        </w:rPr>
        <w:t> </w:t>
      </w:r>
      <w:r w:rsidRPr="00E40EAC">
        <w:rPr>
          <w:b/>
          <w:sz w:val="28"/>
          <w:szCs w:val="28"/>
          <w:lang w:val="en-US"/>
        </w:rPr>
        <w:t>100 kHz</w:t>
      </w:r>
      <w:bookmarkEnd w:id="1285"/>
    </w:p>
    <w:p w:rsidR="00BD530A" w:rsidRPr="00E40EAC" w:rsidRDefault="00BD530A" w:rsidP="00BD530A">
      <w:pPr>
        <w:spacing w:before="360"/>
        <w:rPr>
          <w:lang w:val="en-US"/>
        </w:rPr>
      </w:pPr>
      <w:r w:rsidRPr="00E40EAC">
        <w:rPr>
          <w:highlight w:val="yellow"/>
          <w:lang w:val="en-US"/>
        </w:rPr>
        <w:t>This part should be kept as it is</w:t>
      </w:r>
      <w:r w:rsidR="001F2858">
        <w:rPr>
          <w:lang w:val="en-US"/>
        </w:rPr>
        <w:t>.</w:t>
      </w:r>
    </w:p>
    <w:p w:rsidR="00BD530A" w:rsidRPr="00E40EAC" w:rsidRDefault="00BD530A" w:rsidP="001F2858">
      <w:pPr>
        <w:keepNext/>
        <w:keepLines/>
        <w:tabs>
          <w:tab w:val="clear" w:pos="1134"/>
          <w:tab w:val="clear" w:pos="1871"/>
          <w:tab w:val="clear" w:pos="2268"/>
          <w:tab w:val="right" w:pos="567"/>
          <w:tab w:val="left" w:pos="794"/>
          <w:tab w:val="left" w:pos="1191"/>
          <w:tab w:val="left" w:pos="1588"/>
          <w:tab w:val="left" w:pos="1985"/>
        </w:tabs>
        <w:spacing w:before="624"/>
        <w:jc w:val="center"/>
        <w:rPr>
          <w:rFonts w:ascii="Times" w:hAnsi="Times"/>
          <w:sz w:val="28"/>
          <w:szCs w:val="28"/>
          <w:lang w:eastAsia="zh-CN"/>
        </w:rPr>
      </w:pPr>
      <w:bookmarkStart w:id="1286" w:name="_Toc169523639"/>
      <w:bookmarkStart w:id="1287" w:name="OLE_LINK1"/>
      <w:bookmarkStart w:id="1288" w:name="OLE_LINK2"/>
      <w:r w:rsidRPr="00E40EAC">
        <w:rPr>
          <w:rFonts w:ascii="Times" w:hAnsi="Times"/>
          <w:sz w:val="28"/>
          <w:szCs w:val="28"/>
          <w:lang w:eastAsia="zh-CN"/>
        </w:rPr>
        <w:t>RESOLUTION 642</w:t>
      </w:r>
      <w:bookmarkEnd w:id="1286"/>
    </w:p>
    <w:p w:rsidR="00BD530A" w:rsidRPr="00E40EAC" w:rsidRDefault="00BD530A" w:rsidP="00BD530A">
      <w:pPr>
        <w:keepNext/>
        <w:keepLines/>
        <w:spacing w:before="240"/>
        <w:jc w:val="center"/>
        <w:rPr>
          <w:b/>
          <w:sz w:val="28"/>
          <w:szCs w:val="28"/>
        </w:rPr>
      </w:pPr>
      <w:bookmarkStart w:id="1289" w:name="_Toc169523640"/>
      <w:r w:rsidRPr="00E40EAC">
        <w:rPr>
          <w:b/>
          <w:sz w:val="28"/>
          <w:szCs w:val="28"/>
        </w:rPr>
        <w:t>Relating to the bringing into use of earth stations in</w:t>
      </w:r>
      <w:r w:rsidRPr="00E40EAC">
        <w:rPr>
          <w:b/>
          <w:sz w:val="28"/>
          <w:szCs w:val="28"/>
        </w:rPr>
        <w:br/>
        <w:t>the amateur-satellite service</w:t>
      </w:r>
      <w:bookmarkEnd w:id="1289"/>
    </w:p>
    <w:bookmarkEnd w:id="1287"/>
    <w:bookmarkEnd w:id="1288"/>
    <w:p w:rsidR="00BD530A" w:rsidRDefault="00BD530A" w:rsidP="00BD530A">
      <w:pPr>
        <w:spacing w:before="360"/>
        <w:rPr>
          <w:lang w:val="en-US"/>
        </w:rPr>
      </w:pPr>
      <w:r w:rsidRPr="00E40EAC">
        <w:rPr>
          <w:highlight w:val="yellow"/>
          <w:lang w:val="en-US"/>
        </w:rPr>
        <w:t>This part should be kept as it is</w:t>
      </w:r>
      <w:r w:rsidR="001F2858">
        <w:rPr>
          <w:lang w:val="en-US"/>
        </w:rPr>
        <w:t>.</w:t>
      </w:r>
    </w:p>
    <w:p w:rsidR="00BD530A" w:rsidRDefault="00BD530A" w:rsidP="00BD530A">
      <w:pPr>
        <w:spacing w:before="360"/>
        <w:rPr>
          <w:lang w:val="en-US"/>
        </w:rPr>
      </w:pPr>
      <w:r>
        <w:rPr>
          <w:lang w:val="en-US"/>
        </w:rPr>
        <w:tab/>
      </w:r>
      <w:r>
        <w:rPr>
          <w:lang w:val="en-US"/>
        </w:rPr>
        <w:tab/>
      </w:r>
      <w:r>
        <w:rPr>
          <w:lang w:val="en-US"/>
        </w:rPr>
        <w:tab/>
      </w:r>
      <w:r>
        <w:rPr>
          <w:lang w:val="en-US"/>
        </w:rPr>
        <w:tab/>
      </w:r>
      <w:r>
        <w:rPr>
          <w:lang w:val="en-US"/>
        </w:rPr>
        <w:tab/>
      </w:r>
      <w:r w:rsidRPr="00D92F4B">
        <w:rPr>
          <w:highlight w:val="yellow"/>
          <w:lang w:val="en-US"/>
        </w:rPr>
        <w:t>(New Resolution</w:t>
      </w:r>
      <w:r>
        <w:rPr>
          <w:b/>
          <w:highlight w:val="yellow"/>
          <w:lang w:val="en-US"/>
        </w:rPr>
        <w:t>)</w:t>
      </w:r>
    </w:p>
    <w:p w:rsidR="00BD530A" w:rsidRPr="00D92F4B" w:rsidRDefault="00BD530A" w:rsidP="001F2858">
      <w:pPr>
        <w:pStyle w:val="ResNo"/>
        <w:rPr>
          <w:lang w:val="en-US"/>
        </w:rPr>
      </w:pPr>
      <w:r>
        <w:t>R</w:t>
      </w:r>
      <w:r w:rsidRPr="00E40EAC">
        <w:t>ESOLUTION 644 (</w:t>
      </w:r>
      <w:r w:rsidR="001F2858" w:rsidRPr="00E40EAC">
        <w:rPr>
          <w:caps w:val="0"/>
        </w:rPr>
        <w:t>Rev</w:t>
      </w:r>
      <w:r w:rsidRPr="00E40EAC">
        <w:t>.WRC</w:t>
      </w:r>
      <w:r w:rsidRPr="00E40EAC">
        <w:noBreakHyphen/>
        <w:t>12)</w:t>
      </w:r>
    </w:p>
    <w:p w:rsidR="00BD530A" w:rsidRPr="00E40EAC" w:rsidRDefault="00BD530A" w:rsidP="00BD530A">
      <w:pPr>
        <w:keepNext/>
        <w:keepLines/>
        <w:spacing w:before="240"/>
        <w:jc w:val="center"/>
        <w:rPr>
          <w:rFonts w:ascii="Times New Roman Bold" w:hAnsi="Times New Roman Bold"/>
          <w:b/>
          <w:sz w:val="28"/>
        </w:rPr>
      </w:pPr>
      <w:bookmarkStart w:id="1290" w:name="_Toc319401867"/>
      <w:bookmarkStart w:id="1291" w:name="_Toc327364521"/>
      <w:proofErr w:type="spellStart"/>
      <w:r w:rsidRPr="00E40EAC">
        <w:rPr>
          <w:rFonts w:ascii="Times New Roman Bold" w:hAnsi="Times New Roman Bold"/>
          <w:b/>
          <w:sz w:val="28"/>
        </w:rPr>
        <w:t>Radiocommunication</w:t>
      </w:r>
      <w:proofErr w:type="spellEnd"/>
      <w:r w:rsidRPr="00E40EAC">
        <w:rPr>
          <w:rFonts w:ascii="Times New Roman Bold" w:hAnsi="Times New Roman Bold"/>
          <w:b/>
          <w:sz w:val="28"/>
        </w:rPr>
        <w:t xml:space="preserve"> resources for early warning, disaster </w:t>
      </w:r>
      <w:r w:rsidRPr="00E40EAC">
        <w:rPr>
          <w:rFonts w:ascii="Times New Roman Bold" w:hAnsi="Times New Roman Bold"/>
          <w:b/>
          <w:sz w:val="28"/>
        </w:rPr>
        <w:br/>
        <w:t>mitigation and relief operations</w:t>
      </w:r>
      <w:bookmarkEnd w:id="1290"/>
      <w:bookmarkEnd w:id="1291"/>
    </w:p>
    <w:p w:rsidR="00BD530A" w:rsidRPr="00E40EAC" w:rsidRDefault="00BD530A" w:rsidP="001F2858">
      <w:pPr>
        <w:spacing w:before="480"/>
      </w:pPr>
      <w:r w:rsidRPr="00E40EAC">
        <w:t xml:space="preserve">The World </w:t>
      </w:r>
      <w:proofErr w:type="spellStart"/>
      <w:r w:rsidRPr="00E40EAC">
        <w:t>Radiocommunication</w:t>
      </w:r>
      <w:proofErr w:type="spellEnd"/>
      <w:r w:rsidRPr="00E40EAC">
        <w:t xml:space="preserve"> Conference (Geneva, 2012),</w:t>
      </w:r>
    </w:p>
    <w:p w:rsidR="00BD530A" w:rsidRPr="00E40EAC" w:rsidRDefault="00BD530A" w:rsidP="00BD530A">
      <w:pPr>
        <w:keepNext/>
        <w:keepLines/>
        <w:spacing w:before="160"/>
        <w:ind w:left="1134"/>
        <w:jc w:val="both"/>
        <w:rPr>
          <w:i/>
        </w:rPr>
      </w:pPr>
      <w:r w:rsidRPr="00E40EAC">
        <w:rPr>
          <w:i/>
        </w:rPr>
        <w:t>considering</w:t>
      </w:r>
    </w:p>
    <w:p w:rsidR="00BD530A" w:rsidRPr="00E40EAC" w:rsidRDefault="00BD530A" w:rsidP="00BD530A">
      <w:pPr>
        <w:keepLines/>
      </w:pPr>
      <w:r w:rsidRPr="00E40EAC">
        <w:rPr>
          <w:i/>
        </w:rPr>
        <w:t>a)</w:t>
      </w:r>
      <w:r w:rsidRPr="00E40EAC">
        <w:tab/>
        <w:t xml:space="preserve">that administrations have been urged to take all practical steps to facilitate the rapid deployment and effective use of telecommunication resources for early warning, disaster mitigation and disaster relief operations by reducing and, where possible, removing regulatory barriers and strengthening global, regional and </w:t>
      </w:r>
      <w:proofErr w:type="spellStart"/>
      <w:r w:rsidRPr="00E40EAC">
        <w:t>transborder</w:t>
      </w:r>
      <w:proofErr w:type="spellEnd"/>
      <w:r w:rsidRPr="00E40EAC">
        <w:t xml:space="preserve"> cooperation between States;</w:t>
      </w:r>
    </w:p>
    <w:p w:rsidR="00BD530A" w:rsidRPr="00E40EAC" w:rsidRDefault="00BD530A" w:rsidP="00BD530A">
      <w:r w:rsidRPr="00E40EAC">
        <w:rPr>
          <w:rFonts w:ascii="TimesNewRoman" w:hAnsi="TimesNewRoman" w:cs="TimesNewRoman"/>
          <w:i/>
          <w:iCs/>
        </w:rPr>
        <w:t>b)</w:t>
      </w:r>
      <w:r w:rsidRPr="00E40EAC">
        <w:tab/>
        <w:t>that modern telecommunication technologies are an essential tool for disaster mitigation and relief operations and the vital role of telecommunications and ICT for the safety and security of relief workers in the field;</w:t>
      </w:r>
    </w:p>
    <w:p w:rsidR="00BD530A" w:rsidRPr="00E40EAC" w:rsidRDefault="00BD530A" w:rsidP="00BD530A">
      <w:r w:rsidRPr="00E40EAC">
        <w:rPr>
          <w:rFonts w:ascii="TimesNewRoman" w:hAnsi="TimesNewRoman" w:cs="TimesNewRoman"/>
          <w:i/>
          <w:iCs/>
        </w:rPr>
        <w:t>c)</w:t>
      </w:r>
      <w:r w:rsidRPr="00E40EAC">
        <w:tab/>
        <w:t>the particular needs of developing countries and the special requirements of the inhabitants living in high risk areas exposed to disasters, as well as those living in remote areas;</w:t>
      </w:r>
    </w:p>
    <w:p w:rsidR="00BD530A" w:rsidRPr="00E40EAC" w:rsidRDefault="00BD530A" w:rsidP="00BD530A">
      <w:r w:rsidRPr="00E40EAC">
        <w:rPr>
          <w:rFonts w:ascii="TimesNewRoman" w:hAnsi="TimesNewRoman" w:cs="TimesNewRoman"/>
          <w:i/>
          <w:iCs/>
        </w:rPr>
        <w:t>d)</w:t>
      </w:r>
      <w:r w:rsidRPr="00E40EAC">
        <w:tab/>
        <w:t>the work carried out by the Telecommunication Standardization Sector in standardizing the common alerting protocol (CAP), through the approval of the relevant CAP Recommendation;</w:t>
      </w:r>
    </w:p>
    <w:p w:rsidR="00BD530A" w:rsidRPr="00E40EAC" w:rsidRDefault="00BD530A" w:rsidP="00BD530A">
      <w:r w:rsidRPr="00E40EAC">
        <w:rPr>
          <w:rFonts w:ascii="TimesNewRoman" w:hAnsi="TimesNewRoman" w:cs="TimesNewRoman"/>
          <w:i/>
          <w:iCs/>
        </w:rPr>
        <w:t>e)</w:t>
      </w:r>
      <w:r w:rsidRPr="00E40EAC">
        <w:tab/>
        <w:t>that, under the Strategic Plan of the Union 2012-2015, “the need for effective use of telecommunications/ICTs and modern technologies during critical emergencies, as a crucial part of disaster prediction, detection, early-warning, mitigation, manag</w:t>
      </w:r>
      <w:r w:rsidR="001A3F79">
        <w:t>ement and relief strategies” is </w:t>
      </w:r>
      <w:r w:rsidRPr="00E40EAC">
        <w:t>considered a priority for ITU in this period;</w:t>
      </w:r>
    </w:p>
    <w:p w:rsidR="00BD530A" w:rsidRPr="00E40EAC" w:rsidRDefault="00BD530A" w:rsidP="00BD530A">
      <w:r w:rsidRPr="00E40EAC">
        <w:rPr>
          <w:i/>
          <w:iCs/>
        </w:rPr>
        <w:t>f</w:t>
      </w:r>
      <w:r w:rsidRPr="00E40EAC">
        <w:rPr>
          <w:i/>
        </w:rPr>
        <w:t>)</w:t>
      </w:r>
      <w:r w:rsidRPr="00E40EAC">
        <w:tab/>
        <w:t>that the majority of terrestrial networks in affected areas were damaged during recent disasters,</w:t>
      </w:r>
    </w:p>
    <w:p w:rsidR="001F2858" w:rsidRDefault="001F2858">
      <w:pPr>
        <w:tabs>
          <w:tab w:val="clear" w:pos="1134"/>
          <w:tab w:val="clear" w:pos="1871"/>
          <w:tab w:val="clear" w:pos="2268"/>
        </w:tabs>
        <w:overflowPunct/>
        <w:autoSpaceDE/>
        <w:autoSpaceDN/>
        <w:adjustRightInd/>
        <w:spacing w:before="0"/>
        <w:textAlignment w:val="auto"/>
        <w:rPr>
          <w:i/>
        </w:rPr>
      </w:pPr>
      <w:r>
        <w:rPr>
          <w:i/>
        </w:rPr>
        <w:br w:type="page"/>
      </w:r>
    </w:p>
    <w:p w:rsidR="00BD530A" w:rsidRPr="00E40EAC" w:rsidRDefault="00BD530A" w:rsidP="00BD530A">
      <w:pPr>
        <w:keepNext/>
        <w:keepLines/>
        <w:spacing w:before="160"/>
        <w:ind w:left="1134"/>
        <w:rPr>
          <w:i/>
        </w:rPr>
      </w:pPr>
      <w:r w:rsidRPr="00E40EAC">
        <w:rPr>
          <w:i/>
        </w:rPr>
        <w:t>recognizing</w:t>
      </w:r>
    </w:p>
    <w:p w:rsidR="00BD530A" w:rsidRPr="00E40EAC" w:rsidRDefault="00BD530A" w:rsidP="00BD530A">
      <w:r w:rsidRPr="00E40EAC">
        <w:rPr>
          <w:rFonts w:ascii="TimesNewRoman" w:hAnsi="TimesNewRoman" w:cs="TimesNewRoman"/>
          <w:i/>
          <w:iCs/>
        </w:rPr>
        <w:t>a)</w:t>
      </w:r>
      <w:r w:rsidRPr="00E40EAC">
        <w:tab/>
        <w:t>Article 40 of the Constitution, on priority of telecommunications concerning safety of life;</w:t>
      </w:r>
    </w:p>
    <w:p w:rsidR="00BD530A" w:rsidRPr="00E40EAC" w:rsidRDefault="00BD530A" w:rsidP="00BD530A">
      <w:r w:rsidRPr="00E40EAC">
        <w:rPr>
          <w:rFonts w:ascii="TimesNewRoman" w:hAnsi="TimesNewRoman" w:cs="TimesNewRoman"/>
          <w:i/>
          <w:iCs/>
        </w:rPr>
        <w:t>b)</w:t>
      </w:r>
      <w:r w:rsidRPr="00E40EAC">
        <w:tab/>
        <w:t>Article 46 of the Constitution, on distress calls and messages;</w:t>
      </w:r>
    </w:p>
    <w:p w:rsidR="00BD530A" w:rsidRPr="00E40EAC" w:rsidRDefault="00BD530A" w:rsidP="00BD530A">
      <w:r w:rsidRPr="00E40EAC">
        <w:rPr>
          <w:rFonts w:ascii="TimesNewRoman" w:hAnsi="TimesNewRoman" w:cs="TimesNewRoman"/>
          <w:i/>
          <w:iCs/>
        </w:rPr>
        <w:t>c)</w:t>
      </w:r>
      <w:r w:rsidRPr="00E40EAC">
        <w:tab/>
      </w:r>
      <w:r w:rsidRPr="00E40EAC">
        <w:rPr>
          <w:lang w:bidi="ar-EG"/>
        </w:rPr>
        <w:t xml:space="preserve">No. 91 of the Tunis Agenda for the Information Society adopted by the second phase of the World Summit on the Information Society </w:t>
      </w:r>
      <w:r w:rsidRPr="00E40EAC">
        <w:t>and in particular provision c): “Working expeditiously towards the establishment of standards-based</w:t>
      </w:r>
      <w:r w:rsidR="001F2858">
        <w:t xml:space="preserve"> monitoring and worldwide early</w:t>
      </w:r>
      <w:r w:rsidR="001F2858">
        <w:noBreakHyphen/>
      </w:r>
      <w:r w:rsidRPr="00E40EAC">
        <w:t>warning systems linked to national and regional networks and facilitating emergency disaster response all over the world, particularly in high-risk regions”;</w:t>
      </w:r>
    </w:p>
    <w:p w:rsidR="00BD530A" w:rsidRPr="00E40EAC" w:rsidRDefault="00BD530A" w:rsidP="00BD530A">
      <w:r w:rsidRPr="00E40EAC">
        <w:rPr>
          <w:rFonts w:ascii="TimesNewRoman" w:hAnsi="TimesNewRoman" w:cs="TimesNewRoman"/>
          <w:i/>
          <w:iCs/>
        </w:rPr>
        <w:t>d)</w:t>
      </w:r>
      <w:r w:rsidRPr="00E40EAC">
        <w:tab/>
        <w:t>Resolution 34 (Rev. Hyderabad, 2010) of the World Telecommunication Development Conference, on the role of telecommunications/information and communication technologies in disaster preparedness, early warning, rescue, mitigation, relief and response, as well as ITU</w:t>
      </w:r>
      <w:r w:rsidRPr="00E40EAC">
        <w:noBreakHyphen/>
        <w:t>D Question 22</w:t>
      </w:r>
      <w:r w:rsidRPr="00E40EAC">
        <w:noBreakHyphen/>
        <w:t>1/2 “Utilization of telecommunications/ICT for disaster preparedness, mitigation and response”;</w:t>
      </w:r>
    </w:p>
    <w:p w:rsidR="00BD530A" w:rsidRPr="00E40EAC" w:rsidRDefault="00BD530A" w:rsidP="00BD530A">
      <w:r w:rsidRPr="00E40EAC">
        <w:rPr>
          <w:rFonts w:ascii="TimesNewRoman" w:hAnsi="TimesNewRoman" w:cs="TimesNewRoman"/>
          <w:i/>
          <w:iCs/>
        </w:rPr>
        <w:t>e)</w:t>
      </w:r>
      <w:r w:rsidRPr="00E40EAC">
        <w:tab/>
        <w:t>Resolution 36 (Rev. Guadalajara, 2010) of the Plenipotentiary Conference, on telecom</w:t>
      </w:r>
      <w:r w:rsidRPr="00E40EAC">
        <w:softHyphen/>
        <w:t>munications/information and communication technology in the service of humanitarian assistance;</w:t>
      </w:r>
    </w:p>
    <w:p w:rsidR="00BD530A" w:rsidRPr="00E40EAC" w:rsidRDefault="00BD530A" w:rsidP="00BD530A">
      <w:r w:rsidRPr="00E40EAC">
        <w:rPr>
          <w:rFonts w:ascii="TimesNewRoman" w:hAnsi="TimesNewRoman" w:cs="TimesNewRoman"/>
          <w:i/>
          <w:iCs/>
        </w:rPr>
        <w:t>f)</w:t>
      </w:r>
      <w:r w:rsidRPr="00E40EAC">
        <w:tab/>
        <w:t>Resolution 136 (Rev. Guadalajara, 2010) of the Plenipotentiary Conference, on the use of telecommunications/information and communication technologies for monitoring and management in emergency and disaster situations for early warning, prevention, mitigation and relief;</w:t>
      </w:r>
    </w:p>
    <w:p w:rsidR="00BD530A" w:rsidRPr="00E40EAC" w:rsidRDefault="00BD530A" w:rsidP="00BD530A">
      <w:r w:rsidRPr="00E40EAC">
        <w:rPr>
          <w:rFonts w:ascii="TimesNewRoman" w:hAnsi="TimesNewRoman" w:cs="TimesNewRoman"/>
          <w:i/>
          <w:iCs/>
        </w:rPr>
        <w:t>g)</w:t>
      </w:r>
      <w:r w:rsidRPr="00E40EAC">
        <w:tab/>
        <w:t>Resolution ITU</w:t>
      </w:r>
      <w:r w:rsidRPr="00E40EAC">
        <w:noBreakHyphen/>
        <w:t xml:space="preserve">R 53, on the use of </w:t>
      </w:r>
      <w:proofErr w:type="spellStart"/>
      <w:r w:rsidRPr="00E40EAC">
        <w:t>radiocommunications</w:t>
      </w:r>
      <w:proofErr w:type="spellEnd"/>
      <w:r w:rsidRPr="00E40EAC">
        <w:t xml:space="preserve"> in disaster response and relief;</w:t>
      </w:r>
    </w:p>
    <w:p w:rsidR="00BD530A" w:rsidRPr="00E40EAC" w:rsidRDefault="00BD530A" w:rsidP="00BD530A">
      <w:r w:rsidRPr="00E40EAC">
        <w:rPr>
          <w:rFonts w:ascii="TimesNewRoman" w:hAnsi="TimesNewRoman" w:cs="TimesNewRoman"/>
          <w:i/>
          <w:iCs/>
        </w:rPr>
        <w:t>h)</w:t>
      </w:r>
      <w:r w:rsidRPr="00E40EAC">
        <w:tab/>
        <w:t>Resolution ITU</w:t>
      </w:r>
      <w:r w:rsidRPr="00E40EAC">
        <w:noBreakHyphen/>
        <w:t>R 55, on the ITU</w:t>
      </w:r>
      <w:r w:rsidRPr="00E40EAC">
        <w:noBreakHyphen/>
        <w:t>R studies of disaster prediction, detection, mitigation and relief,</w:t>
      </w:r>
    </w:p>
    <w:p w:rsidR="00BD530A" w:rsidRPr="00E40EAC" w:rsidRDefault="00BD530A" w:rsidP="00BD530A">
      <w:pPr>
        <w:keepNext/>
        <w:keepLines/>
        <w:spacing w:before="160"/>
        <w:ind w:left="1134"/>
        <w:rPr>
          <w:i/>
        </w:rPr>
      </w:pPr>
      <w:r w:rsidRPr="00E40EAC">
        <w:rPr>
          <w:i/>
        </w:rPr>
        <w:t>noting</w:t>
      </w:r>
    </w:p>
    <w:p w:rsidR="00BD530A" w:rsidRPr="00E40EAC" w:rsidRDefault="00BD530A" w:rsidP="00BD530A">
      <w:r w:rsidRPr="00E40EAC">
        <w:t>the close relation of this Resolution with Resolution </w:t>
      </w:r>
      <w:r w:rsidRPr="00E40EAC">
        <w:rPr>
          <w:b/>
        </w:rPr>
        <w:t>646 (Rev.WRC</w:t>
      </w:r>
      <w:r w:rsidRPr="00E40EAC">
        <w:rPr>
          <w:b/>
        </w:rPr>
        <w:noBreakHyphen/>
        <w:t>12)</w:t>
      </w:r>
      <w:r w:rsidRPr="00E40EAC">
        <w:rPr>
          <w:bCs/>
        </w:rPr>
        <w:t xml:space="preserve">, </w:t>
      </w:r>
      <w:r w:rsidRPr="00E40EAC">
        <w:t>on public protection and disaster relief, and Resolution </w:t>
      </w:r>
      <w:r w:rsidRPr="00E40EAC">
        <w:rPr>
          <w:b/>
        </w:rPr>
        <w:t>647 (Rev.WRC</w:t>
      </w:r>
      <w:r w:rsidRPr="00E40EAC">
        <w:rPr>
          <w:b/>
        </w:rPr>
        <w:noBreakHyphen/>
        <w:t>12)</w:t>
      </w:r>
      <w:r w:rsidRPr="00E40EAC">
        <w:rPr>
          <w:bCs/>
        </w:rPr>
        <w:t xml:space="preserve">, </w:t>
      </w:r>
      <w:r w:rsidRPr="00E40EAC">
        <w:t xml:space="preserve">on spectrum management guidelines for emergency and disaster relief </w:t>
      </w:r>
      <w:proofErr w:type="spellStart"/>
      <w:r w:rsidRPr="00E40EAC">
        <w:t>radiocommunication</w:t>
      </w:r>
      <w:proofErr w:type="spellEnd"/>
      <w:r w:rsidRPr="00E40EAC">
        <w:t>, and the need to coordinate activities under these Resolutions in order to prevent any possible overlap,</w:t>
      </w:r>
    </w:p>
    <w:p w:rsidR="00BD530A" w:rsidRPr="00E40EAC" w:rsidRDefault="00BD530A" w:rsidP="00BD530A">
      <w:pPr>
        <w:keepNext/>
        <w:keepLines/>
        <w:spacing w:before="160"/>
        <w:ind w:left="1134"/>
        <w:rPr>
          <w:i/>
        </w:rPr>
      </w:pPr>
      <w:r w:rsidRPr="00E40EAC">
        <w:rPr>
          <w:i/>
        </w:rPr>
        <w:t>resolves</w:t>
      </w:r>
    </w:p>
    <w:p w:rsidR="00BD530A" w:rsidRPr="00E40EAC" w:rsidRDefault="00BD530A" w:rsidP="00BD530A">
      <w:r w:rsidRPr="00E40EAC">
        <w:t>1</w:t>
      </w:r>
      <w:r w:rsidRPr="00E40EAC">
        <w:tab/>
        <w:t xml:space="preserve">that the ITU </w:t>
      </w:r>
      <w:proofErr w:type="spellStart"/>
      <w:r w:rsidRPr="00E40EAC">
        <w:t>Radiocommunication</w:t>
      </w:r>
      <w:proofErr w:type="spellEnd"/>
      <w:r w:rsidRPr="00E40EAC">
        <w:t xml:space="preserve"> Sector (ITU</w:t>
      </w:r>
      <w:r w:rsidRPr="00E40EAC">
        <w:noBreakHyphen/>
        <w:t xml:space="preserve">R) continue to study, as a matter of urgency, those aspects of </w:t>
      </w:r>
      <w:proofErr w:type="spellStart"/>
      <w:r w:rsidRPr="00E40EAC">
        <w:t>radiocommunications</w:t>
      </w:r>
      <w:proofErr w:type="spellEnd"/>
      <w:r w:rsidRPr="00E40EAC">
        <w:t>/ICT that are relevant to early warning, disaster mitigation and relief operations, such as decentralized means of telecommunications that are appropriate and generally available, including amateur terrestrial and satellite radio facilities, mobile and portable satellite terminals, as well as the use of passive space-based sensing systems;</w:t>
      </w:r>
    </w:p>
    <w:p w:rsidR="00BD530A" w:rsidRPr="00E40EAC" w:rsidRDefault="00BD530A" w:rsidP="00BD530A">
      <w:r w:rsidRPr="00E40EAC">
        <w:t>2</w:t>
      </w:r>
      <w:r w:rsidRPr="00E40EAC">
        <w:tab/>
        <w:t>to urge the ITU</w:t>
      </w:r>
      <w:r w:rsidRPr="00E40EAC">
        <w:noBreakHyphen/>
        <w:t xml:space="preserve">R Study Groups, taking into account the scope of </w:t>
      </w:r>
      <w:proofErr w:type="spellStart"/>
      <w:r w:rsidRPr="00E40EAC">
        <w:t>ongoing</w:t>
      </w:r>
      <w:proofErr w:type="spellEnd"/>
      <w:r w:rsidRPr="00E40EAC">
        <w:t xml:space="preserve"> studies/activities appended to Resolution ITU</w:t>
      </w:r>
      <w:r w:rsidRPr="00E40EAC">
        <w:noBreakHyphen/>
        <w:t>R 55, to accelerate their work, particularly in the areas of disaster prediction, detection, mitigation and relief,</w:t>
      </w:r>
    </w:p>
    <w:p w:rsidR="001F2858" w:rsidRDefault="001F2858">
      <w:pPr>
        <w:tabs>
          <w:tab w:val="clear" w:pos="1134"/>
          <w:tab w:val="clear" w:pos="1871"/>
          <w:tab w:val="clear" w:pos="2268"/>
        </w:tabs>
        <w:overflowPunct/>
        <w:autoSpaceDE/>
        <w:autoSpaceDN/>
        <w:adjustRightInd/>
        <w:spacing w:before="0"/>
        <w:textAlignment w:val="auto"/>
        <w:rPr>
          <w:i/>
        </w:rPr>
      </w:pPr>
      <w:r>
        <w:rPr>
          <w:i/>
        </w:rPr>
        <w:br w:type="page"/>
      </w:r>
    </w:p>
    <w:p w:rsidR="00BD530A" w:rsidRPr="00E40EAC" w:rsidRDefault="00BD530A" w:rsidP="00BD530A">
      <w:pPr>
        <w:keepNext/>
        <w:keepLines/>
        <w:spacing w:before="160"/>
        <w:ind w:left="1134"/>
        <w:rPr>
          <w:i/>
        </w:rPr>
      </w:pPr>
      <w:r w:rsidRPr="00E40EAC">
        <w:rPr>
          <w:i/>
        </w:rPr>
        <w:t xml:space="preserve">instructs the Director of the </w:t>
      </w:r>
      <w:proofErr w:type="spellStart"/>
      <w:r w:rsidRPr="00E40EAC">
        <w:rPr>
          <w:i/>
        </w:rPr>
        <w:t>Radiocommunication</w:t>
      </w:r>
      <w:proofErr w:type="spellEnd"/>
      <w:r w:rsidRPr="00E40EAC">
        <w:rPr>
          <w:i/>
        </w:rPr>
        <w:t xml:space="preserve"> Bureau</w:t>
      </w:r>
    </w:p>
    <w:p w:rsidR="00BD530A" w:rsidRPr="00E40EAC" w:rsidRDefault="00BD530A" w:rsidP="001F2858">
      <w:r w:rsidRPr="00E40EAC">
        <w:t>1</w:t>
      </w:r>
      <w:r w:rsidRPr="00E40EAC">
        <w:tab/>
        <w:t>to support administrations in their work towards the implementation of both Resolutions 36 (</w:t>
      </w:r>
      <w:proofErr w:type="spellStart"/>
      <w:r w:rsidRPr="00E40EAC">
        <w:t>Rev.Guadalajara</w:t>
      </w:r>
      <w:proofErr w:type="spellEnd"/>
      <w:r w:rsidRPr="00E40EAC">
        <w:t>, 2010) and 136 (</w:t>
      </w:r>
      <w:proofErr w:type="spellStart"/>
      <w:r w:rsidRPr="00E40EAC">
        <w:t>Rev.Guadalajara</w:t>
      </w:r>
      <w:proofErr w:type="spellEnd"/>
      <w:r w:rsidR="001A3F79">
        <w:t>, 2010), as well as the Tampere </w:t>
      </w:r>
      <w:r w:rsidRPr="00E40EAC">
        <w:t>Convention;</w:t>
      </w:r>
    </w:p>
    <w:p w:rsidR="00BD530A" w:rsidRPr="00E40EAC" w:rsidRDefault="00BD530A" w:rsidP="00BD530A">
      <w:r w:rsidRPr="00E40EAC">
        <w:t>2</w:t>
      </w:r>
      <w:r w:rsidRPr="00E40EAC">
        <w:tab/>
        <w:t>to collaborate, as appropriate, with the United Nations Working Group on Emergency Telecommunications (WGET);</w:t>
      </w:r>
    </w:p>
    <w:p w:rsidR="00BD530A" w:rsidRDefault="00BD530A" w:rsidP="00BD530A">
      <w:r w:rsidRPr="00E40EAC">
        <w:t>3</w:t>
      </w:r>
      <w:r w:rsidRPr="00E40EAC">
        <w:tab/>
        <w:t>to participate in, and contribute to, the Telecommunications for Disaster Relief and Mitigation − Partnership Coordination Panel (PCP</w:t>
      </w:r>
      <w:r w:rsidRPr="00E40EAC">
        <w:noBreakHyphen/>
        <w:t>TDR);</w:t>
      </w:r>
    </w:p>
    <w:p w:rsidR="00BD530A" w:rsidRPr="00D92F4B" w:rsidRDefault="00BD530A" w:rsidP="00BD530A">
      <w:r w:rsidRPr="00E40EAC">
        <w:t>4</w:t>
      </w:r>
      <w:r w:rsidRPr="00E40EAC">
        <w:tab/>
        <w:t>to synchronize activities between this Resolution, Resolution</w:t>
      </w:r>
      <w:r w:rsidRPr="00E40EAC">
        <w:rPr>
          <w:b/>
        </w:rPr>
        <w:t xml:space="preserve"> 646 (Rev.WRC</w:t>
      </w:r>
      <w:r w:rsidRPr="00E40EAC">
        <w:rPr>
          <w:b/>
        </w:rPr>
        <w:noBreakHyphen/>
        <w:t>12)</w:t>
      </w:r>
      <w:r w:rsidR="001A3F79">
        <w:t xml:space="preserve"> and </w:t>
      </w:r>
      <w:r w:rsidRPr="00E40EAC">
        <w:t>Resolution </w:t>
      </w:r>
      <w:r w:rsidRPr="00E40EAC">
        <w:rPr>
          <w:b/>
        </w:rPr>
        <w:t>647</w:t>
      </w:r>
      <w:r w:rsidRPr="00E40EAC">
        <w:rPr>
          <w:b/>
          <w:bCs/>
        </w:rPr>
        <w:t xml:space="preserve"> (Rev.WRC</w:t>
      </w:r>
      <w:r w:rsidRPr="00E40EAC">
        <w:rPr>
          <w:b/>
          <w:bCs/>
        </w:rPr>
        <w:noBreakHyphen/>
        <w:t xml:space="preserve">12) </w:t>
      </w:r>
      <w:r w:rsidRPr="00E40EAC">
        <w:t>to prevent a possible overlap</w:t>
      </w:r>
      <w:r w:rsidR="001F2858">
        <w:t>.</w:t>
      </w:r>
    </w:p>
    <w:p w:rsidR="00BD530A" w:rsidRDefault="00BD530A" w:rsidP="00BD530A">
      <w:pPr>
        <w:tabs>
          <w:tab w:val="clear" w:pos="1134"/>
          <w:tab w:val="clear" w:pos="1871"/>
          <w:tab w:val="clear" w:pos="2268"/>
        </w:tabs>
        <w:overflowPunct/>
        <w:autoSpaceDE/>
        <w:autoSpaceDN/>
        <w:adjustRightInd/>
        <w:spacing w:before="0"/>
        <w:textAlignment w:val="auto"/>
        <w:rPr>
          <w:ins w:id="1292" w:author="delegateitu" w:date="2013-05-27T14:25:00Z"/>
          <w:b/>
          <w:bCs/>
        </w:rPr>
      </w:pPr>
      <w:ins w:id="1293" w:author="delegateitu" w:date="2013-05-27T14:25:00Z">
        <w:r>
          <w:rPr>
            <w:b/>
            <w:bCs/>
          </w:rPr>
          <w:br w:type="page"/>
        </w:r>
      </w:ins>
    </w:p>
    <w:p w:rsidR="001F2858" w:rsidRDefault="00BD530A" w:rsidP="001F2858">
      <w:pPr>
        <w:pStyle w:val="ChapNo"/>
      </w:pPr>
      <w:r w:rsidRPr="00E40EAC">
        <w:t>CHAPTER 5</w:t>
      </w:r>
    </w:p>
    <w:p w:rsidR="00BD530A" w:rsidRPr="00E40EAC" w:rsidRDefault="00134CED" w:rsidP="001F2858">
      <w:pPr>
        <w:pStyle w:val="Chaptitle"/>
      </w:pPr>
      <w:bookmarkStart w:id="1294" w:name="_Toc169523644"/>
      <w:r w:rsidRPr="00E40EAC">
        <w:t>ITU</w:t>
      </w:r>
      <w:r w:rsidR="001F2858" w:rsidRPr="00E40EAC">
        <w:t>-R Questions relevant to the Amateur Services</w:t>
      </w:r>
      <w:bookmarkEnd w:id="1294"/>
    </w:p>
    <w:p w:rsidR="00BD530A" w:rsidRPr="00E40EAC" w:rsidRDefault="00BD530A" w:rsidP="00BD530A">
      <w:pPr>
        <w:rPr>
          <w:szCs w:val="24"/>
        </w:rPr>
      </w:pPr>
    </w:p>
    <w:p w:rsidR="00BD530A" w:rsidRPr="00E40EAC" w:rsidRDefault="00BD530A" w:rsidP="00BD530A">
      <w:pPr>
        <w:jc w:val="center"/>
        <w:rPr>
          <w:sz w:val="28"/>
          <w:szCs w:val="28"/>
          <w:rPrChange w:id="1295" w:author="delegateitu" w:date="2013-05-27T14:28:00Z">
            <w:rPr>
              <w:szCs w:val="24"/>
            </w:rPr>
          </w:rPrChange>
        </w:rPr>
      </w:pPr>
      <w:r w:rsidRPr="00E14F48">
        <w:rPr>
          <w:sz w:val="28"/>
          <w:szCs w:val="28"/>
          <w:highlight w:val="yellow"/>
        </w:rPr>
        <w:t>(Revised Questions)</w:t>
      </w:r>
    </w:p>
    <w:p w:rsidR="00BD530A" w:rsidRPr="00E40EAC" w:rsidRDefault="00BD530A" w:rsidP="00BD530A">
      <w:pPr>
        <w:keepNext/>
        <w:keepLines/>
        <w:spacing w:before="480"/>
        <w:jc w:val="center"/>
        <w:rPr>
          <w:caps/>
          <w:sz w:val="28"/>
        </w:rPr>
      </w:pPr>
      <w:r w:rsidRPr="00E40EAC">
        <w:rPr>
          <w:caps/>
          <w:sz w:val="28"/>
        </w:rPr>
        <w:t>QUESTION ITU-R 48-6/</w:t>
      </w:r>
      <w:bookmarkStart w:id="1296" w:name="dtitle2" w:colFirst="0" w:colLast="0"/>
      <w:r w:rsidRPr="00E40EAC">
        <w:rPr>
          <w:caps/>
          <w:sz w:val="28"/>
        </w:rPr>
        <w:t>5</w:t>
      </w:r>
      <w:r w:rsidRPr="00E40EAC">
        <w:rPr>
          <w:caps/>
          <w:position w:val="6"/>
          <w:sz w:val="18"/>
        </w:rPr>
        <w:footnoteReference w:customMarkFollows="1" w:id="4"/>
        <w:t>*</w:t>
      </w:r>
    </w:p>
    <w:p w:rsidR="00BD530A" w:rsidRPr="00E40EAC" w:rsidRDefault="00BD530A" w:rsidP="00BD530A">
      <w:pPr>
        <w:keepNext/>
        <w:keepLines/>
        <w:spacing w:before="360"/>
        <w:jc w:val="center"/>
        <w:rPr>
          <w:b/>
          <w:sz w:val="28"/>
        </w:rPr>
      </w:pPr>
      <w:r w:rsidRPr="00E40EAC">
        <w:rPr>
          <w:b/>
          <w:sz w:val="28"/>
        </w:rPr>
        <w:t>Techniques</w:t>
      </w:r>
      <w:r w:rsidRPr="00E40EAC">
        <w:rPr>
          <w:sz w:val="28"/>
        </w:rPr>
        <w:t xml:space="preserve"> </w:t>
      </w:r>
      <w:r w:rsidRPr="00E40EAC">
        <w:rPr>
          <w:b/>
          <w:sz w:val="28"/>
        </w:rPr>
        <w:t>and</w:t>
      </w:r>
      <w:r w:rsidRPr="00E40EAC">
        <w:rPr>
          <w:sz w:val="28"/>
        </w:rPr>
        <w:t xml:space="preserve"> </w:t>
      </w:r>
      <w:r w:rsidRPr="00E40EAC">
        <w:rPr>
          <w:b/>
          <w:sz w:val="28"/>
        </w:rPr>
        <w:t>frequency</w:t>
      </w:r>
      <w:r w:rsidRPr="00E40EAC">
        <w:rPr>
          <w:sz w:val="28"/>
        </w:rPr>
        <w:t xml:space="preserve"> </w:t>
      </w:r>
      <w:r w:rsidRPr="00E40EAC">
        <w:rPr>
          <w:b/>
          <w:sz w:val="28"/>
        </w:rPr>
        <w:t>usage</w:t>
      </w:r>
      <w:r w:rsidRPr="00E40EAC">
        <w:rPr>
          <w:sz w:val="28"/>
        </w:rPr>
        <w:t xml:space="preserve"> </w:t>
      </w:r>
      <w:r w:rsidRPr="00E40EAC">
        <w:rPr>
          <w:b/>
          <w:sz w:val="28"/>
        </w:rPr>
        <w:t>in</w:t>
      </w:r>
      <w:r w:rsidRPr="00E40EAC">
        <w:rPr>
          <w:sz w:val="28"/>
        </w:rPr>
        <w:t xml:space="preserve"> </w:t>
      </w:r>
      <w:r w:rsidRPr="00E40EAC">
        <w:rPr>
          <w:b/>
          <w:sz w:val="28"/>
        </w:rPr>
        <w:t>the</w:t>
      </w:r>
      <w:r w:rsidRPr="00E40EAC">
        <w:rPr>
          <w:sz w:val="28"/>
        </w:rPr>
        <w:t xml:space="preserve"> </w:t>
      </w:r>
      <w:r w:rsidRPr="00E40EAC">
        <w:rPr>
          <w:b/>
          <w:sz w:val="28"/>
        </w:rPr>
        <w:t>amateur</w:t>
      </w:r>
      <w:r w:rsidRPr="00E40EAC">
        <w:rPr>
          <w:sz w:val="28"/>
        </w:rPr>
        <w:t xml:space="preserve"> </w:t>
      </w:r>
      <w:r w:rsidRPr="00E40EAC">
        <w:rPr>
          <w:b/>
          <w:sz w:val="28"/>
        </w:rPr>
        <w:t xml:space="preserve">service </w:t>
      </w:r>
      <w:r w:rsidRPr="00E40EAC">
        <w:rPr>
          <w:b/>
          <w:sz w:val="28"/>
        </w:rPr>
        <w:br/>
        <w:t>and</w:t>
      </w:r>
      <w:r w:rsidRPr="00E40EAC">
        <w:rPr>
          <w:sz w:val="28"/>
        </w:rPr>
        <w:t xml:space="preserve"> </w:t>
      </w:r>
      <w:r w:rsidRPr="00E40EAC">
        <w:rPr>
          <w:b/>
          <w:sz w:val="28"/>
        </w:rPr>
        <w:t>amateur-satellite</w:t>
      </w:r>
      <w:r w:rsidRPr="00E40EAC">
        <w:rPr>
          <w:sz w:val="28"/>
        </w:rPr>
        <w:t xml:space="preserve"> </w:t>
      </w:r>
      <w:r w:rsidRPr="00E40EAC">
        <w:rPr>
          <w:b/>
          <w:sz w:val="28"/>
        </w:rPr>
        <w:t>service</w:t>
      </w:r>
    </w:p>
    <w:bookmarkEnd w:id="1296"/>
    <w:p w:rsidR="00BD530A" w:rsidRPr="00E40EAC" w:rsidRDefault="00BD530A" w:rsidP="001A3F79">
      <w:pPr>
        <w:keepNext/>
        <w:keepLines/>
        <w:spacing w:before="240"/>
        <w:jc w:val="right"/>
        <w:rPr>
          <w:sz w:val="22"/>
        </w:rPr>
      </w:pPr>
      <w:r w:rsidRPr="00E40EAC">
        <w:rPr>
          <w:sz w:val="22"/>
        </w:rPr>
        <w:t>(1978-1982-1990-1993-1998-2003-2007)</w:t>
      </w:r>
    </w:p>
    <w:p w:rsidR="00BD530A" w:rsidRPr="00E40EAC" w:rsidRDefault="00BD530A" w:rsidP="00BD530A">
      <w:pPr>
        <w:spacing w:before="280"/>
      </w:pPr>
      <w:r w:rsidRPr="00E40EAC">
        <w:t xml:space="preserve">The ITU </w:t>
      </w:r>
      <w:proofErr w:type="spellStart"/>
      <w:r w:rsidRPr="00E40EAC">
        <w:t>Radiocommunication</w:t>
      </w:r>
      <w:proofErr w:type="spellEnd"/>
      <w:r w:rsidRPr="00E40EAC">
        <w:t xml:space="preserve"> Assembly,</w:t>
      </w:r>
    </w:p>
    <w:p w:rsidR="00BD530A" w:rsidRPr="00E40EAC" w:rsidRDefault="00BD530A" w:rsidP="00BD530A">
      <w:pPr>
        <w:keepNext/>
        <w:keepLines/>
        <w:spacing w:before="160"/>
        <w:ind w:left="1134"/>
        <w:rPr>
          <w:rFonts w:eastAsia="MS Mincho"/>
          <w:i/>
        </w:rPr>
      </w:pPr>
      <w:r w:rsidRPr="00E40EAC">
        <w:rPr>
          <w:rFonts w:eastAsia="MS Mincho"/>
          <w:i/>
        </w:rPr>
        <w:t>considering</w:t>
      </w:r>
    </w:p>
    <w:p w:rsidR="00BD530A" w:rsidRPr="00E40EAC" w:rsidRDefault="00BD530A" w:rsidP="00BD530A">
      <w:r w:rsidRPr="00E40EAC">
        <w:rPr>
          <w:i/>
          <w:iCs/>
        </w:rPr>
        <w:t>a)</w:t>
      </w:r>
      <w:r w:rsidRPr="00E40EAC">
        <w:tab/>
        <w:t>that the Radio Regulations define an amateur service and an amateur-satellite service, allocate frequencies to them on an exclusive or shared basis, and provide for the cessation of emissions from amateur satellites;</w:t>
      </w:r>
    </w:p>
    <w:p w:rsidR="00BD530A" w:rsidRPr="00E40EAC" w:rsidRDefault="00BD530A" w:rsidP="00BD530A">
      <w:r w:rsidRPr="00E40EAC">
        <w:rPr>
          <w:i/>
          <w:iCs/>
        </w:rPr>
        <w:t>b)</w:t>
      </w:r>
      <w:r w:rsidRPr="00E40EAC">
        <w:tab/>
        <w:t>that the amateur and amateur-satellite services provide benefits of self-training, intercommunication, and technical investigation carried on by amateurs, that is, by duly qualified and authorized persons throughout the world interested in radio techniques solely for the development of personal skills and mutual exchange of information without pecuniary interest;</w:t>
      </w:r>
    </w:p>
    <w:p w:rsidR="00BD530A" w:rsidRPr="00E40EAC" w:rsidRDefault="00BD530A" w:rsidP="00BD530A">
      <w:r w:rsidRPr="00E40EAC">
        <w:rPr>
          <w:i/>
          <w:iCs/>
        </w:rPr>
        <w:t>c)</w:t>
      </w:r>
      <w:r w:rsidRPr="00E40EAC">
        <w:tab/>
        <w:t>that, incidental to their basic purposes, the amateur and amateur-satellite services have pioneered new and novel techniques for radio reception and transmission using inexpensive equipment with relatively small antennas;</w:t>
      </w:r>
    </w:p>
    <w:p w:rsidR="00BD530A" w:rsidRPr="00E40EAC" w:rsidRDefault="00BD530A" w:rsidP="00BD530A">
      <w:r w:rsidRPr="00E40EAC">
        <w:rPr>
          <w:i/>
          <w:iCs/>
        </w:rPr>
        <w:t>d)</w:t>
      </w:r>
      <w:r w:rsidRPr="00E40EAC">
        <w:tab/>
        <w:t xml:space="preserve">that frequency dependent factors determine to a large extent the effectiveness of </w:t>
      </w:r>
      <w:proofErr w:type="spellStart"/>
      <w:r w:rsidRPr="00E40EAC">
        <w:t>radiocommunications</w:t>
      </w:r>
      <w:proofErr w:type="spellEnd"/>
      <w:r w:rsidRPr="00E40EAC">
        <w:t xml:space="preserve"> in the amateur and amateur-satellite services;</w:t>
      </w:r>
    </w:p>
    <w:p w:rsidR="00BD530A" w:rsidRPr="00E40EAC" w:rsidRDefault="00BD530A" w:rsidP="00BD530A">
      <w:r w:rsidRPr="00E40EAC">
        <w:rPr>
          <w:i/>
          <w:iCs/>
        </w:rPr>
        <w:t>e)</w:t>
      </w:r>
      <w:r w:rsidRPr="00E40EAC">
        <w:tab/>
        <w:t>that the amateur service and the amateur-satellite service continue to make significant contributions to the observation and understanding of propagation phenomena;</w:t>
      </w:r>
    </w:p>
    <w:p w:rsidR="00BD530A" w:rsidRPr="00E40EAC" w:rsidRDefault="00BD530A" w:rsidP="00BD530A">
      <w:r w:rsidRPr="00E40EAC">
        <w:rPr>
          <w:i/>
          <w:iCs/>
        </w:rPr>
        <w:t>f)</w:t>
      </w:r>
      <w:r w:rsidRPr="00E40EAC">
        <w:tab/>
        <w:t>that amateur and amateur-satellite station operators continue to contribute to the development and demonstration of spectrum conservation techniques throughout the radio</w:t>
      </w:r>
      <w:r w:rsidRPr="00E40EAC">
        <w:noBreakHyphen/>
        <w:t>frequency spectrum;</w:t>
      </w:r>
    </w:p>
    <w:p w:rsidR="00BD530A" w:rsidRPr="00E40EAC" w:rsidRDefault="00BD530A" w:rsidP="00BD530A">
      <w:r w:rsidRPr="00E40EAC">
        <w:rPr>
          <w:i/>
          <w:iCs/>
        </w:rPr>
        <w:t>g)</w:t>
      </w:r>
      <w:r w:rsidRPr="00E40EAC">
        <w:tab/>
        <w:t>that the amateur and amateur-satellite services provide communications during natural disasters and other catastrophic events when normal communications are temporarily interrupted or inadequate for the needs of human relief operations;</w:t>
      </w:r>
    </w:p>
    <w:p w:rsidR="00BD530A" w:rsidRPr="00E40EAC" w:rsidRDefault="00BD530A" w:rsidP="00BD530A">
      <w:r w:rsidRPr="00E40EAC">
        <w:rPr>
          <w:i/>
          <w:iCs/>
        </w:rPr>
        <w:t>h)</w:t>
      </w:r>
      <w:r w:rsidRPr="00E40EAC">
        <w:tab/>
        <w:t>that the amateur and amateur-satellite services contribute to the training of operators and technical personnel, which is of particular benefit to developing countries,</w:t>
      </w:r>
    </w:p>
    <w:p w:rsidR="00BD530A" w:rsidRPr="00E40EAC" w:rsidRDefault="00BD530A" w:rsidP="00BD530A">
      <w:pPr>
        <w:keepNext/>
        <w:keepLines/>
        <w:spacing w:before="160"/>
        <w:ind w:left="1134"/>
        <w:rPr>
          <w:rFonts w:eastAsia="MS Mincho"/>
          <w:i/>
        </w:rPr>
      </w:pPr>
      <w:r w:rsidRPr="00E40EAC">
        <w:rPr>
          <w:rFonts w:eastAsia="MS Mincho"/>
          <w:i/>
        </w:rPr>
        <w:t xml:space="preserve">decides </w:t>
      </w:r>
      <w:r w:rsidRPr="001F2858">
        <w:rPr>
          <w:rFonts w:eastAsia="MS Mincho"/>
          <w:iCs/>
        </w:rPr>
        <w:t>that the following Questions should be studied</w:t>
      </w:r>
    </w:p>
    <w:p w:rsidR="00BD530A" w:rsidRPr="00E40EAC" w:rsidRDefault="00BD530A" w:rsidP="00BD530A">
      <w:r w:rsidRPr="00E40EAC">
        <w:rPr>
          <w:bCs/>
        </w:rPr>
        <w:t>1</w:t>
      </w:r>
      <w:r w:rsidRPr="00E40EAC">
        <w:tab/>
        <w:t>What are the most desirable technical and operational characteristics of future systems for the amateur and amateur-satellite services?</w:t>
      </w:r>
    </w:p>
    <w:p w:rsidR="00BD530A" w:rsidRPr="00E40EAC" w:rsidRDefault="00BD530A" w:rsidP="00BD530A">
      <w:r w:rsidRPr="00E40EAC">
        <w:rPr>
          <w:bCs/>
        </w:rPr>
        <w:t>2</w:t>
      </w:r>
      <w:r w:rsidRPr="00E40EAC">
        <w:tab/>
        <w:t>What techniques being applied or investigated in these services may be of interest to other services?</w:t>
      </w:r>
    </w:p>
    <w:p w:rsidR="00BD530A" w:rsidRPr="00E40EAC" w:rsidRDefault="00BD530A" w:rsidP="00BD530A">
      <w:r w:rsidRPr="00E40EAC">
        <w:rPr>
          <w:bCs/>
          <w:sz w:val="28"/>
          <w:szCs w:val="22"/>
        </w:rPr>
        <w:t>3</w:t>
      </w:r>
      <w:r w:rsidRPr="00E40EAC">
        <w:tab/>
        <w:t>How can these services make greater contributions to training of operators and technicians in developing countries?</w:t>
      </w:r>
    </w:p>
    <w:p w:rsidR="00BD530A" w:rsidRPr="00E40EAC" w:rsidRDefault="00BD530A" w:rsidP="00BD530A">
      <w:r w:rsidRPr="00E40EAC">
        <w:rPr>
          <w:bCs/>
        </w:rPr>
        <w:t>4</w:t>
      </w:r>
      <w:r w:rsidRPr="00E40EAC">
        <w:tab/>
        <w:t>What are the appropriate criteria for frequency sharing between the amateur, amateur</w:t>
      </w:r>
      <w:r w:rsidRPr="00E40EAC">
        <w:noBreakHyphen/>
        <w:t xml:space="preserve">satellite and other </w:t>
      </w:r>
      <w:proofErr w:type="spellStart"/>
      <w:r w:rsidRPr="00E40EAC">
        <w:t>radiocommunication</w:t>
      </w:r>
      <w:proofErr w:type="spellEnd"/>
      <w:r w:rsidRPr="00E40EAC">
        <w:t xml:space="preserve"> services?</w:t>
      </w:r>
    </w:p>
    <w:p w:rsidR="00BD530A" w:rsidRPr="00E40EAC" w:rsidRDefault="00BD530A" w:rsidP="00BD530A">
      <w:r w:rsidRPr="00E40EAC">
        <w:rPr>
          <w:bCs/>
        </w:rPr>
        <w:t>5</w:t>
      </w:r>
      <w:r w:rsidRPr="00E40EAC">
        <w:tab/>
        <w:t>What technical and operational characteristics are most suitable for amateur and amateur</w:t>
      </w:r>
      <w:r w:rsidRPr="00E40EAC">
        <w:noBreakHyphen/>
        <w:t>satellite systems for communications during natural disasters?</w:t>
      </w:r>
    </w:p>
    <w:p w:rsidR="00BD530A" w:rsidRPr="00E40EAC" w:rsidRDefault="00BD530A" w:rsidP="00BD530A">
      <w:r w:rsidRPr="00E40EAC">
        <w:rPr>
          <w:bCs/>
        </w:rPr>
        <w:t>6</w:t>
      </w:r>
      <w:r w:rsidRPr="00E40EAC">
        <w:tab/>
        <w:t>What modifications, if any, should be considered in the provisions addressing communication, technical characteristics and operator qualifications in the amateur service and amateur-satellite service?</w:t>
      </w:r>
    </w:p>
    <w:p w:rsidR="00BD530A" w:rsidRPr="00E40EAC" w:rsidRDefault="00BD530A" w:rsidP="00BD530A">
      <w:pPr>
        <w:keepNext/>
        <w:keepLines/>
        <w:spacing w:before="160"/>
        <w:ind w:left="1134"/>
        <w:rPr>
          <w:i/>
        </w:rPr>
      </w:pPr>
      <w:r w:rsidRPr="00E40EAC">
        <w:rPr>
          <w:i/>
        </w:rPr>
        <w:t>further decides</w:t>
      </w:r>
    </w:p>
    <w:p w:rsidR="00BD530A" w:rsidRPr="00E40EAC" w:rsidRDefault="00BD530A" w:rsidP="00BD530A">
      <w:r w:rsidRPr="00E40EAC">
        <w:rPr>
          <w:bCs/>
        </w:rPr>
        <w:t>1</w:t>
      </w:r>
      <w:r w:rsidRPr="00E40EAC">
        <w:tab/>
        <w:t>that the results of the above studies should be included in one or more Recommendations</w:t>
      </w:r>
      <w:r w:rsidRPr="00E40EAC">
        <w:rPr>
          <w:spacing w:val="-5"/>
          <w:lang w:eastAsia="ja-JP"/>
        </w:rPr>
        <w:t>, Reports or Handbooks</w:t>
      </w:r>
      <w:r w:rsidRPr="00E40EAC">
        <w:t>;</w:t>
      </w:r>
    </w:p>
    <w:p w:rsidR="00BD530A" w:rsidRPr="00E40EAC" w:rsidRDefault="00BD530A" w:rsidP="00BD530A">
      <w:r w:rsidRPr="00E40EAC">
        <w:t>2</w:t>
      </w:r>
      <w:r w:rsidRPr="00E40EAC">
        <w:rPr>
          <w:b/>
          <w:bCs/>
        </w:rPr>
        <w:tab/>
      </w:r>
      <w:r w:rsidRPr="00E40EAC">
        <w:t>that the above studies should be completed by 2015.</w:t>
      </w:r>
    </w:p>
    <w:p w:rsidR="00BD530A" w:rsidRPr="00E40EAC" w:rsidRDefault="00BD530A" w:rsidP="00BD530A"/>
    <w:p w:rsidR="00BD530A" w:rsidRPr="00E40EAC" w:rsidRDefault="00BD530A" w:rsidP="00BD530A">
      <w:pPr>
        <w:jc w:val="both"/>
        <w:rPr>
          <w:lang w:eastAsia="ja-JP"/>
        </w:rPr>
      </w:pPr>
      <w:r w:rsidRPr="00E40EAC">
        <w:rPr>
          <w:lang w:eastAsia="ja-JP"/>
        </w:rPr>
        <w:t>Category: S2</w:t>
      </w:r>
    </w:p>
    <w:p w:rsidR="00BD530A" w:rsidRPr="00E40EAC" w:rsidRDefault="00BD530A" w:rsidP="00BD530A">
      <w:pPr>
        <w:keepNext/>
        <w:keepLines/>
        <w:spacing w:before="480"/>
        <w:jc w:val="center"/>
        <w:rPr>
          <w:ins w:id="1297" w:author="delegateitu" w:date="2013-05-27T14:26:00Z"/>
          <w:caps/>
          <w:sz w:val="28"/>
        </w:rPr>
      </w:pPr>
      <w:r w:rsidRPr="00E40EAC">
        <w:rPr>
          <w:caps/>
          <w:sz w:val="28"/>
        </w:rPr>
        <w:br w:type="page"/>
      </w:r>
    </w:p>
    <w:p w:rsidR="00BD530A" w:rsidRPr="007E66C7" w:rsidRDefault="00BD530A" w:rsidP="00BD530A">
      <w:pPr>
        <w:keepNext/>
        <w:keepLines/>
        <w:tabs>
          <w:tab w:val="clear" w:pos="1871"/>
          <w:tab w:val="clear" w:pos="2268"/>
          <w:tab w:val="left" w:pos="1191"/>
          <w:tab w:val="left" w:pos="1588"/>
          <w:tab w:val="left" w:pos="1985"/>
        </w:tabs>
        <w:spacing w:before="480"/>
        <w:jc w:val="center"/>
        <w:rPr>
          <w:caps/>
          <w:sz w:val="28"/>
        </w:rPr>
      </w:pPr>
      <w:r w:rsidRPr="007E66C7">
        <w:rPr>
          <w:caps/>
          <w:sz w:val="28"/>
        </w:rPr>
        <w:t>Question ITU-R 209-4/5</w:t>
      </w:r>
      <w:r w:rsidRPr="007E66C7">
        <w:rPr>
          <w:caps/>
          <w:position w:val="6"/>
          <w:sz w:val="18"/>
        </w:rPr>
        <w:footnoteReference w:customMarkFollows="1" w:id="5"/>
        <w:t>*</w:t>
      </w:r>
    </w:p>
    <w:p w:rsidR="00BD530A" w:rsidRPr="007E66C7" w:rsidRDefault="00BD530A" w:rsidP="00BD530A">
      <w:pPr>
        <w:keepNext/>
        <w:keepLines/>
        <w:spacing w:before="240"/>
        <w:jc w:val="center"/>
        <w:rPr>
          <w:rFonts w:ascii="Times New Roman Bold" w:hAnsi="Times New Roman Bold"/>
          <w:b/>
          <w:sz w:val="28"/>
        </w:rPr>
      </w:pPr>
      <w:r w:rsidRPr="007E66C7">
        <w:rPr>
          <w:rFonts w:ascii="Times New Roman Bold" w:hAnsi="Times New Roman Bold"/>
          <w:b/>
          <w:sz w:val="28"/>
        </w:rPr>
        <w:t>Use of the mobile, amateur and amateur satellite services</w:t>
      </w:r>
      <w:r w:rsidRPr="007E66C7">
        <w:rPr>
          <w:rFonts w:ascii="Times New Roman Bold" w:hAnsi="Times New Roman Bold"/>
          <w:b/>
          <w:sz w:val="28"/>
        </w:rPr>
        <w:br/>
        <w:t xml:space="preserve">in support of disaster </w:t>
      </w:r>
      <w:proofErr w:type="spellStart"/>
      <w:r w:rsidRPr="007E66C7">
        <w:rPr>
          <w:rFonts w:ascii="Times New Roman Bold" w:hAnsi="Times New Roman Bold"/>
          <w:b/>
          <w:sz w:val="28"/>
        </w:rPr>
        <w:t>radiocommunications</w:t>
      </w:r>
      <w:proofErr w:type="spellEnd"/>
    </w:p>
    <w:p w:rsidR="00BD530A" w:rsidRPr="007E66C7" w:rsidRDefault="00BD530A" w:rsidP="00BD530A">
      <w:pPr>
        <w:keepNext/>
        <w:keepLines/>
        <w:spacing w:before="240"/>
        <w:jc w:val="right"/>
        <w:rPr>
          <w:sz w:val="22"/>
          <w:szCs w:val="22"/>
        </w:rPr>
      </w:pPr>
      <w:r w:rsidRPr="007E66C7">
        <w:rPr>
          <w:sz w:val="22"/>
          <w:szCs w:val="22"/>
        </w:rPr>
        <w:t>(1995-1998-2006-2007</w:t>
      </w:r>
      <w:r w:rsidRPr="007E66C7">
        <w:rPr>
          <w:sz w:val="22"/>
        </w:rPr>
        <w:t>-2012</w:t>
      </w:r>
      <w:r w:rsidRPr="007E66C7">
        <w:rPr>
          <w:sz w:val="22"/>
          <w:szCs w:val="22"/>
        </w:rPr>
        <w:t>)</w:t>
      </w:r>
    </w:p>
    <w:p w:rsidR="00BD530A" w:rsidRPr="007E66C7" w:rsidRDefault="00BD530A" w:rsidP="00BD530A">
      <w:pPr>
        <w:spacing w:before="280"/>
      </w:pPr>
      <w:r w:rsidRPr="007E66C7">
        <w:t xml:space="preserve">The ITU </w:t>
      </w:r>
      <w:proofErr w:type="spellStart"/>
      <w:r w:rsidRPr="007E66C7">
        <w:t>Radiocommunication</w:t>
      </w:r>
      <w:proofErr w:type="spellEnd"/>
      <w:r w:rsidRPr="007E66C7">
        <w:t xml:space="preserve"> Assembly,</w:t>
      </w:r>
    </w:p>
    <w:p w:rsidR="00BD530A" w:rsidRPr="007E66C7" w:rsidRDefault="00BD530A" w:rsidP="00BD530A">
      <w:pPr>
        <w:keepNext/>
        <w:keepLines/>
        <w:spacing w:before="160"/>
        <w:ind w:left="1134"/>
        <w:rPr>
          <w:i/>
        </w:rPr>
      </w:pPr>
      <w:r w:rsidRPr="007E66C7">
        <w:rPr>
          <w:i/>
        </w:rPr>
        <w:t>considering</w:t>
      </w:r>
    </w:p>
    <w:p w:rsidR="00BD530A" w:rsidRPr="007E66C7" w:rsidRDefault="00BD530A" w:rsidP="00BD530A">
      <w:r w:rsidRPr="007E66C7">
        <w:rPr>
          <w:i/>
          <w:iCs/>
        </w:rPr>
        <w:t>a)</w:t>
      </w:r>
      <w:r w:rsidRPr="007E66C7">
        <w:tab/>
        <w:t>Resolution 36 (</w:t>
      </w:r>
      <w:proofErr w:type="spellStart"/>
      <w:r w:rsidRPr="007E66C7">
        <w:t>Rev.Guadalajara</w:t>
      </w:r>
      <w:proofErr w:type="spellEnd"/>
      <w:r w:rsidRPr="007E66C7">
        <w:t>, 2010) and Resolution 136 (</w:t>
      </w:r>
      <w:proofErr w:type="spellStart"/>
      <w:r w:rsidRPr="007E66C7">
        <w:t>Rev.Guadalajara</w:t>
      </w:r>
      <w:proofErr w:type="spellEnd"/>
      <w:r w:rsidRPr="007E66C7">
        <w:t xml:space="preserve"> , 2010);</w:t>
      </w:r>
    </w:p>
    <w:p w:rsidR="00BD530A" w:rsidRPr="007E66C7" w:rsidRDefault="00BD530A" w:rsidP="00BD530A">
      <w:r w:rsidRPr="007E66C7">
        <w:rPr>
          <w:i/>
          <w:iCs/>
        </w:rPr>
        <w:t>b)</w:t>
      </w:r>
      <w:r w:rsidRPr="007E66C7">
        <w:tab/>
        <w:t>Resolution 43 (</w:t>
      </w:r>
      <w:proofErr w:type="spellStart"/>
      <w:r w:rsidRPr="007E66C7">
        <w:t>Rev.Hyderabad</w:t>
      </w:r>
      <w:proofErr w:type="spellEnd"/>
      <w:r w:rsidRPr="007E66C7">
        <w:t>, 2010), which instructs the Director BDT, in close collaboration with the Director BR, to continue encouraging and assisting developing countries to implement IMT, to provide assistance to administrations on the use and interpretation of ITU Recommendations relating to IMT;</w:t>
      </w:r>
    </w:p>
    <w:p w:rsidR="00BD530A" w:rsidRPr="007E66C7" w:rsidRDefault="00BD530A" w:rsidP="00BD530A">
      <w:pPr>
        <w:rPr>
          <w:strike/>
        </w:rPr>
      </w:pPr>
      <w:r w:rsidRPr="007E66C7">
        <w:rPr>
          <w:i/>
          <w:iCs/>
        </w:rPr>
        <w:t>c)</w:t>
      </w:r>
      <w:r w:rsidRPr="007E66C7">
        <w:tab/>
        <w:t xml:space="preserve">Resolution 644 (Rev.WRC-07) on </w:t>
      </w:r>
      <w:proofErr w:type="spellStart"/>
      <w:r w:rsidRPr="007E66C7">
        <w:t>radiocommunication</w:t>
      </w:r>
      <w:proofErr w:type="spellEnd"/>
      <w:r w:rsidRPr="007E66C7">
        <w:t xml:space="preserve"> resources for early warning, disaster mitigation and relief operations and Resolution 647 (WRC-07) on spectrum management guidelines for emergency and disaster relief </w:t>
      </w:r>
      <w:proofErr w:type="spellStart"/>
      <w:r w:rsidRPr="007E66C7">
        <w:t>radiocommunication</w:t>
      </w:r>
      <w:proofErr w:type="spellEnd"/>
      <w:r w:rsidRPr="007E66C7">
        <w:t>;</w:t>
      </w:r>
    </w:p>
    <w:p w:rsidR="00BD530A" w:rsidRPr="007E66C7" w:rsidRDefault="00BD530A" w:rsidP="00BD530A">
      <w:r w:rsidRPr="007E66C7">
        <w:rPr>
          <w:i/>
          <w:iCs/>
        </w:rPr>
        <w:t>d)</w:t>
      </w:r>
      <w:r w:rsidRPr="007E66C7">
        <w:tab/>
        <w:t>that the Tampere Convention on the provision of telecommunication resources for disaster mitigation and relief operations by the Intergovernmental Conference on Emergency Telecommunications (ICET-98) came into force on 8 January 2005,</w:t>
      </w:r>
    </w:p>
    <w:p w:rsidR="00BD530A" w:rsidRPr="007E66C7" w:rsidRDefault="00BD530A" w:rsidP="00BD530A">
      <w:pPr>
        <w:keepNext/>
        <w:keepLines/>
        <w:spacing w:before="160"/>
        <w:ind w:left="1134"/>
        <w:rPr>
          <w:i/>
        </w:rPr>
      </w:pPr>
      <w:r w:rsidRPr="007E66C7">
        <w:rPr>
          <w:i/>
        </w:rPr>
        <w:t>recognizing</w:t>
      </w:r>
    </w:p>
    <w:p w:rsidR="00BD530A" w:rsidRPr="007E66C7" w:rsidRDefault="00BD530A" w:rsidP="00BD530A">
      <w:r w:rsidRPr="007E66C7">
        <w:rPr>
          <w:i/>
          <w:iCs/>
        </w:rPr>
        <w:t>a)</w:t>
      </w:r>
      <w:r w:rsidRPr="007E66C7">
        <w:tab/>
        <w:t>that when a disaster occurs, the disaster relief agencies are usually the first on the scene using their day-to-day communication systems, but that in most cases, other agencies and organizations may also be involved;</w:t>
      </w:r>
    </w:p>
    <w:p w:rsidR="00BD530A" w:rsidRPr="007E66C7" w:rsidRDefault="00BD530A" w:rsidP="00BD530A">
      <w:r w:rsidRPr="007E66C7">
        <w:rPr>
          <w:i/>
          <w:iCs/>
        </w:rPr>
        <w:t>b)</w:t>
      </w:r>
      <w:r w:rsidRPr="007E66C7">
        <w:tab/>
        <w:t>that in times of disasters, if most terrestrial-based networks are destroyed or impaired, other networks in the amateur and amateur-satellite services may be available to provide basic, on</w:t>
      </w:r>
      <w:r w:rsidRPr="007E66C7">
        <w:noBreakHyphen/>
        <w:t>site communications capability;</w:t>
      </w:r>
    </w:p>
    <w:p w:rsidR="00BD530A" w:rsidRPr="007E66C7" w:rsidRDefault="00BD530A" w:rsidP="00BD530A">
      <w:pPr>
        <w:rPr>
          <w:i/>
        </w:rPr>
      </w:pPr>
      <w:r w:rsidRPr="007E66C7">
        <w:rPr>
          <w:i/>
          <w:iCs/>
        </w:rPr>
        <w:t>c)</w:t>
      </w:r>
      <w:r w:rsidRPr="007E66C7">
        <w:tab/>
        <w:t>that important attributes of the amateur services include stations distributed throughout the world which have trained radio operators capable of reconfiguring networks to meet the specific needs of an emergency,</w:t>
      </w:r>
    </w:p>
    <w:p w:rsidR="00BD530A" w:rsidRPr="007E66C7" w:rsidRDefault="00BD530A" w:rsidP="00BD530A">
      <w:pPr>
        <w:keepNext/>
        <w:keepLines/>
        <w:spacing w:before="160"/>
        <w:ind w:left="1134"/>
        <w:rPr>
          <w:iCs/>
        </w:rPr>
      </w:pPr>
      <w:r w:rsidRPr="007E66C7">
        <w:rPr>
          <w:i/>
        </w:rPr>
        <w:t>decides</w:t>
      </w:r>
      <w:r w:rsidRPr="007E66C7">
        <w:rPr>
          <w:iCs/>
        </w:rPr>
        <w:t xml:space="preserve"> that the following Questions should be studied</w:t>
      </w:r>
    </w:p>
    <w:p w:rsidR="00BD530A" w:rsidRPr="007E66C7" w:rsidRDefault="00BD530A" w:rsidP="00BD530A">
      <w:r w:rsidRPr="007E66C7">
        <w:rPr>
          <w:bCs/>
        </w:rPr>
        <w:t>1</w:t>
      </w:r>
      <w:r w:rsidRPr="007E66C7">
        <w:tab/>
        <w:t>What are the technical, operational and related procedural aspects of mobile, amateur and amateur-satellite services in support and improvements of disaster warning, mitigation and relief operations?</w:t>
      </w:r>
    </w:p>
    <w:p w:rsidR="00BD530A" w:rsidRPr="007E66C7" w:rsidRDefault="00BD530A" w:rsidP="00BD530A">
      <w:r w:rsidRPr="007E66C7">
        <w:rPr>
          <w:bCs/>
        </w:rPr>
        <w:t>2</w:t>
      </w:r>
      <w:r w:rsidRPr="007E66C7">
        <w:tab/>
        <w:t xml:space="preserve">What information relating to the above should be reported to a future competent World </w:t>
      </w:r>
      <w:proofErr w:type="spellStart"/>
      <w:r w:rsidRPr="007E66C7">
        <w:t>Radiocommunication</w:t>
      </w:r>
      <w:proofErr w:type="spellEnd"/>
      <w:r w:rsidRPr="007E66C7">
        <w:t xml:space="preserve"> Conference?</w:t>
      </w:r>
    </w:p>
    <w:p w:rsidR="001F2858" w:rsidRDefault="001F2858">
      <w:pPr>
        <w:tabs>
          <w:tab w:val="clear" w:pos="1134"/>
          <w:tab w:val="clear" w:pos="1871"/>
          <w:tab w:val="clear" w:pos="2268"/>
        </w:tabs>
        <w:overflowPunct/>
        <w:autoSpaceDE/>
        <w:autoSpaceDN/>
        <w:adjustRightInd/>
        <w:spacing w:before="0"/>
        <w:textAlignment w:val="auto"/>
        <w:rPr>
          <w:i/>
        </w:rPr>
      </w:pPr>
      <w:r>
        <w:rPr>
          <w:i/>
        </w:rPr>
        <w:br w:type="page"/>
      </w:r>
    </w:p>
    <w:p w:rsidR="00BD530A" w:rsidRPr="007E66C7" w:rsidRDefault="00BD530A" w:rsidP="00BD530A">
      <w:pPr>
        <w:keepNext/>
        <w:keepLines/>
        <w:spacing w:before="160"/>
        <w:ind w:left="1134"/>
        <w:rPr>
          <w:i/>
        </w:rPr>
      </w:pPr>
      <w:r w:rsidRPr="007E66C7">
        <w:rPr>
          <w:i/>
        </w:rPr>
        <w:t>further decides</w:t>
      </w:r>
    </w:p>
    <w:p w:rsidR="00BD530A" w:rsidRPr="007E66C7" w:rsidRDefault="00BD530A" w:rsidP="00BD530A">
      <w:r w:rsidRPr="007E66C7">
        <w:rPr>
          <w:bCs/>
        </w:rPr>
        <w:t>1</w:t>
      </w:r>
      <w:r w:rsidRPr="007E66C7">
        <w:tab/>
        <w:t>that the results of the above studies should be included in one or more Recommendations, Reports or Handbooks;</w:t>
      </w:r>
    </w:p>
    <w:p w:rsidR="00BD530A" w:rsidRPr="007E66C7" w:rsidRDefault="00BD530A" w:rsidP="00BD530A">
      <w:pPr>
        <w:jc w:val="both"/>
      </w:pPr>
      <w:r w:rsidRPr="007E66C7">
        <w:rPr>
          <w:bCs/>
        </w:rPr>
        <w:t>2</w:t>
      </w:r>
      <w:r w:rsidRPr="007E66C7">
        <w:tab/>
        <w:t>that the above studies should be completed by 2015;</w:t>
      </w:r>
    </w:p>
    <w:p w:rsidR="00BD530A" w:rsidRPr="007E66C7" w:rsidRDefault="00BD530A" w:rsidP="00BD530A">
      <w:pPr>
        <w:jc w:val="both"/>
      </w:pPr>
      <w:r w:rsidRPr="007E66C7">
        <w:t>3</w:t>
      </w:r>
      <w:r w:rsidRPr="007E66C7">
        <w:tab/>
        <w:t>that the above studies should be coordinated with the other two Sectors.</w:t>
      </w:r>
    </w:p>
    <w:p w:rsidR="001F2858" w:rsidRDefault="001F2858" w:rsidP="001F2858">
      <w:pPr>
        <w:rPr>
          <w:lang w:eastAsia="ja-JP"/>
        </w:rPr>
      </w:pPr>
    </w:p>
    <w:p w:rsidR="00BD530A" w:rsidRPr="007E66C7" w:rsidRDefault="00BD530A" w:rsidP="001F2858">
      <w:r w:rsidRPr="007E66C7">
        <w:rPr>
          <w:lang w:eastAsia="ja-JP"/>
        </w:rPr>
        <w:t>Category: S2</w:t>
      </w:r>
    </w:p>
    <w:p w:rsidR="00BD530A" w:rsidRDefault="00BD530A" w:rsidP="00BD530A">
      <w:pPr>
        <w:tabs>
          <w:tab w:val="clear" w:pos="1134"/>
          <w:tab w:val="clear" w:pos="1871"/>
          <w:tab w:val="clear" w:pos="2268"/>
        </w:tabs>
        <w:overflowPunct/>
        <w:autoSpaceDE/>
        <w:autoSpaceDN/>
        <w:adjustRightInd/>
        <w:spacing w:before="0"/>
        <w:textAlignment w:val="auto"/>
        <w:rPr>
          <w:ins w:id="1298" w:author="delegateitu" w:date="2013-05-27T14:33:00Z"/>
          <w:lang w:val="en-US"/>
        </w:rPr>
      </w:pPr>
      <w:ins w:id="1299" w:author="delegateitu" w:date="2013-05-27T14:33:00Z">
        <w:r>
          <w:rPr>
            <w:lang w:val="en-US"/>
          </w:rPr>
          <w:br w:type="page"/>
        </w:r>
      </w:ins>
    </w:p>
    <w:p w:rsidR="001F2858" w:rsidRDefault="00BD530A">
      <w:pPr>
        <w:pStyle w:val="ChapNo"/>
        <w:pPrChange w:id="1300" w:author="delegateitu" w:date="2013-05-27T14:51:00Z">
          <w:pPr>
            <w:keepNext/>
            <w:keepLines/>
            <w:spacing w:before="480"/>
          </w:pPr>
        </w:pPrChange>
      </w:pPr>
      <w:r w:rsidRPr="007E66C7">
        <w:t>CHAPTER 6</w:t>
      </w:r>
    </w:p>
    <w:p w:rsidR="00BD530A" w:rsidRDefault="00134CED" w:rsidP="001F2858">
      <w:pPr>
        <w:pStyle w:val="Chaptitle"/>
      </w:pPr>
      <w:bookmarkStart w:id="1301" w:name="_Toc169523650"/>
      <w:r w:rsidRPr="007E66C7">
        <w:t>ITU</w:t>
      </w:r>
      <w:r w:rsidR="001F2858" w:rsidRPr="007E66C7">
        <w:t>-R Recommendations relevant</w:t>
      </w:r>
      <w:r w:rsidR="001F2858">
        <w:t xml:space="preserve"> </w:t>
      </w:r>
      <w:r w:rsidR="001F2858" w:rsidRPr="007E66C7">
        <w:t>to the Amateur Services</w:t>
      </w:r>
      <w:bookmarkEnd w:id="1301"/>
    </w:p>
    <w:p w:rsidR="00BD530A" w:rsidRDefault="00BD530A">
      <w:pPr>
        <w:spacing w:before="480"/>
        <w:jc w:val="center"/>
        <w:rPr>
          <w:lang w:val="en-US"/>
          <w:rPrChange w:id="1302" w:author="delegateitu" w:date="2013-05-27T14:51:00Z">
            <w:rPr>
              <w:rFonts w:ascii="Times New Roman Bold" w:hAnsi="Times New Roman Bold"/>
              <w:b/>
              <w:caps/>
              <w:sz w:val="28"/>
            </w:rPr>
          </w:rPrChange>
        </w:rPr>
        <w:pPrChange w:id="1303" w:author="delegateitu" w:date="2013-05-27T14:51:00Z">
          <w:pPr>
            <w:keepNext/>
            <w:keepLines/>
            <w:spacing w:before="480"/>
          </w:pPr>
        </w:pPrChange>
      </w:pPr>
      <w:ins w:id="1304" w:author="delegateitu" w:date="2013-05-27T14:50:00Z">
        <w:r w:rsidRPr="00C54832">
          <w:rPr>
            <w:highlight w:val="yellow"/>
            <w:lang w:val="en-US"/>
            <w:rPrChange w:id="1305" w:author="delegateitu" w:date="2013-05-27T14:51:00Z">
              <w:rPr>
                <w:b/>
                <w:lang w:val="en-US"/>
              </w:rPr>
            </w:rPrChange>
          </w:rPr>
          <w:t>(Revised Recommendations)</w:t>
        </w:r>
      </w:ins>
    </w:p>
    <w:p w:rsidR="00BD530A" w:rsidRPr="007E66C7" w:rsidRDefault="00BD530A" w:rsidP="00BD530A">
      <w:pPr>
        <w:rPr>
          <w:szCs w:val="24"/>
        </w:rPr>
      </w:pPr>
    </w:p>
    <w:p w:rsidR="00BD530A" w:rsidRPr="007E66C7" w:rsidRDefault="00BD530A" w:rsidP="001F2858">
      <w:pPr>
        <w:keepNext/>
        <w:keepLines/>
        <w:spacing w:before="0"/>
        <w:jc w:val="center"/>
        <w:rPr>
          <w:caps/>
          <w:sz w:val="28"/>
        </w:rPr>
      </w:pPr>
      <w:r w:rsidRPr="007E66C7">
        <w:rPr>
          <w:caps/>
          <w:sz w:val="28"/>
        </w:rPr>
        <w:t>RECOMMENDATION ITU-R M.1677</w:t>
      </w:r>
      <w:r w:rsidRPr="007E66C7">
        <w:rPr>
          <w:sz w:val="28"/>
        </w:rPr>
        <w:t>-1</w:t>
      </w:r>
      <w:r w:rsidR="001F2858">
        <w:rPr>
          <w:rStyle w:val="FootnoteReference"/>
        </w:rPr>
        <w:footnoteReference w:customMarkFollows="1" w:id="6"/>
        <w:t>*</w:t>
      </w:r>
    </w:p>
    <w:p w:rsidR="00BD530A" w:rsidRPr="005B7AC9" w:rsidRDefault="00BD530A" w:rsidP="00BD530A">
      <w:pPr>
        <w:keepNext/>
        <w:keepLines/>
        <w:spacing w:before="240"/>
        <w:jc w:val="center"/>
        <w:rPr>
          <w:rFonts w:ascii="Times New Roman Bold" w:hAnsi="Times New Roman Bold"/>
          <w:b/>
          <w:sz w:val="28"/>
          <w:lang w:val="en-US"/>
        </w:rPr>
      </w:pPr>
      <w:r w:rsidRPr="005B7AC9">
        <w:rPr>
          <w:rFonts w:ascii="Times New Roman Bold" w:hAnsi="Times New Roman Bold"/>
          <w:b/>
          <w:sz w:val="28"/>
          <w:lang w:val="en-US"/>
        </w:rPr>
        <w:t>International Morse code</w:t>
      </w:r>
    </w:p>
    <w:p w:rsidR="00BD530A" w:rsidRPr="005B7AC9" w:rsidRDefault="00BD530A" w:rsidP="00BD530A">
      <w:pPr>
        <w:keepNext/>
        <w:keepLines/>
        <w:jc w:val="right"/>
        <w:rPr>
          <w:ins w:id="1306" w:author="delegateitu" w:date="2013-05-27T14:49:00Z"/>
          <w:sz w:val="22"/>
          <w:lang w:val="en-US"/>
        </w:rPr>
      </w:pPr>
      <w:r w:rsidRPr="005B7AC9">
        <w:rPr>
          <w:sz w:val="22"/>
          <w:lang w:val="en-US"/>
        </w:rPr>
        <w:t>2004-2009)</w:t>
      </w:r>
    </w:p>
    <w:p w:rsidR="00BD530A" w:rsidRDefault="00BD530A" w:rsidP="001F2858">
      <w:pPr>
        <w:rPr>
          <w:lang w:val="en-US"/>
        </w:rPr>
      </w:pPr>
    </w:p>
    <w:p w:rsidR="001F2858" w:rsidRPr="005B7AC9" w:rsidRDefault="001F2858" w:rsidP="001F2858">
      <w:pPr>
        <w:rPr>
          <w:lang w:val="en-US"/>
        </w:rPr>
      </w:pPr>
    </w:p>
    <w:p w:rsidR="00BD530A" w:rsidRPr="007E66C7" w:rsidRDefault="00BD530A" w:rsidP="001F2858">
      <w:pPr>
        <w:keepNext/>
        <w:keepLines/>
        <w:spacing w:before="0"/>
        <w:jc w:val="center"/>
        <w:rPr>
          <w:caps/>
          <w:sz w:val="28"/>
          <w:lang w:val="en-US"/>
        </w:rPr>
      </w:pPr>
      <w:r w:rsidRPr="007E66C7">
        <w:rPr>
          <w:caps/>
          <w:sz w:val="28"/>
          <w:lang w:val="en-US"/>
        </w:rPr>
        <w:t>RECOMMENDATION ITU-R M.1732-1</w:t>
      </w:r>
      <w:r w:rsidR="006E753D" w:rsidRPr="006E753D">
        <w:rPr>
          <w:caps/>
          <w:sz w:val="28"/>
          <w:vertAlign w:val="superscript"/>
          <w:lang w:val="en-US"/>
        </w:rPr>
        <w:t>*</w:t>
      </w:r>
    </w:p>
    <w:p w:rsidR="00BD530A" w:rsidRPr="007E66C7" w:rsidRDefault="00BD530A" w:rsidP="00BD530A">
      <w:pPr>
        <w:keepNext/>
        <w:keepLines/>
        <w:spacing w:before="240"/>
        <w:jc w:val="center"/>
        <w:rPr>
          <w:rFonts w:ascii="Times New Roman Bold" w:hAnsi="Times New Roman Bold"/>
          <w:b/>
          <w:sz w:val="28"/>
          <w:lang w:val="en-US"/>
        </w:rPr>
      </w:pPr>
      <w:r w:rsidRPr="007E66C7">
        <w:rPr>
          <w:rFonts w:ascii="Times New Roman Bold" w:hAnsi="Times New Roman Bold"/>
          <w:b/>
          <w:sz w:val="28"/>
          <w:lang w:val="en-US"/>
        </w:rPr>
        <w:t>Characteristics of systems operating in the amateur</w:t>
      </w:r>
      <w:r w:rsidRPr="007E66C7">
        <w:rPr>
          <w:rFonts w:ascii="Times New Roman Bold" w:hAnsi="Times New Roman Bold"/>
          <w:b/>
          <w:sz w:val="28"/>
          <w:lang w:val="en-US"/>
        </w:rPr>
        <w:br/>
        <w:t>and amateur-satellite services for use in sharing studies</w:t>
      </w:r>
    </w:p>
    <w:p w:rsidR="00BD530A" w:rsidRPr="007E66C7" w:rsidRDefault="00BD530A" w:rsidP="00BD530A">
      <w:pPr>
        <w:keepNext/>
        <w:keepLines/>
        <w:jc w:val="center"/>
        <w:rPr>
          <w:lang w:val="en-US"/>
        </w:rPr>
      </w:pPr>
      <w:r w:rsidRPr="007E66C7">
        <w:rPr>
          <w:lang w:val="en-US"/>
        </w:rPr>
        <w:t>(Question ITU-R 48-6/5)</w:t>
      </w:r>
    </w:p>
    <w:p w:rsidR="00BD530A" w:rsidRDefault="00BD530A" w:rsidP="00BD530A">
      <w:pPr>
        <w:keepNext/>
        <w:keepLines/>
        <w:jc w:val="right"/>
        <w:rPr>
          <w:sz w:val="22"/>
          <w:lang w:val="en-US"/>
        </w:rPr>
      </w:pPr>
      <w:r w:rsidRPr="007E66C7">
        <w:rPr>
          <w:sz w:val="22"/>
          <w:lang w:val="en-US"/>
        </w:rPr>
        <w:t>2005-2012)</w:t>
      </w:r>
    </w:p>
    <w:p w:rsidR="00134CED" w:rsidRPr="007E66C7" w:rsidRDefault="00134CED" w:rsidP="00BD530A">
      <w:pPr>
        <w:keepNext/>
        <w:keepLines/>
        <w:jc w:val="right"/>
        <w:rPr>
          <w:sz w:val="22"/>
          <w:lang w:val="en-US"/>
        </w:rPr>
      </w:pPr>
    </w:p>
    <w:p w:rsidR="001F2858" w:rsidRDefault="00BD530A">
      <w:pPr>
        <w:jc w:val="center"/>
        <w:rPr>
          <w:ins w:id="1307" w:author="delegateitu" w:date="2013-05-27T14:52:00Z"/>
          <w:lang w:val="en-US"/>
        </w:rPr>
        <w:pPrChange w:id="1308" w:author="delegateitu" w:date="2013-05-27T14:52:00Z">
          <w:pPr>
            <w:jc w:val="both"/>
          </w:pPr>
        </w:pPrChange>
      </w:pPr>
      <w:ins w:id="1309" w:author="delegateitu" w:date="2013-05-27T14:51:00Z">
        <w:r>
          <w:rPr>
            <w:highlight w:val="yellow"/>
            <w:lang w:val="en-US"/>
          </w:rPr>
          <w:t>(New Recommendation)</w:t>
        </w:r>
      </w:ins>
    </w:p>
    <w:p w:rsidR="00BD530A" w:rsidRDefault="00BD530A">
      <w:pPr>
        <w:pStyle w:val="RecNo"/>
        <w:rPr>
          <w:lang w:val="en-US"/>
        </w:rPr>
        <w:pPrChange w:id="1310" w:author="delegateitu" w:date="2013-05-27T14:53:00Z">
          <w:pPr>
            <w:keepNext/>
            <w:keepLines/>
            <w:jc w:val="right"/>
          </w:pPr>
        </w:pPrChange>
      </w:pPr>
      <w:r w:rsidRPr="007E66C7">
        <w:rPr>
          <w:lang w:val="en-US"/>
        </w:rPr>
        <w:t>RECOMMENDATION ITU-R M.2034</w:t>
      </w:r>
    </w:p>
    <w:p w:rsidR="00BD530A" w:rsidRDefault="00BD530A">
      <w:pPr>
        <w:jc w:val="center"/>
        <w:rPr>
          <w:rFonts w:ascii="Times New Roman Bold" w:hAnsi="Times New Roman Bold"/>
          <w:b/>
          <w:sz w:val="28"/>
          <w:lang w:val="en-US"/>
        </w:rPr>
        <w:pPrChange w:id="1311" w:author="delegateitu" w:date="2013-05-27T14:53:00Z">
          <w:pPr>
            <w:keepNext/>
            <w:keepLines/>
            <w:jc w:val="right"/>
          </w:pPr>
        </w:pPrChange>
      </w:pPr>
      <w:r w:rsidRPr="007E66C7">
        <w:rPr>
          <w:rFonts w:ascii="Times New Roman Bold" w:hAnsi="Times New Roman Bold"/>
          <w:b/>
          <w:sz w:val="28"/>
          <w:lang w:val="en-US"/>
        </w:rPr>
        <w:t>Telegraphic alphabet for data communication by phase shift keying</w:t>
      </w:r>
      <w:r w:rsidRPr="007E66C7">
        <w:rPr>
          <w:rFonts w:ascii="Times New Roman Bold" w:hAnsi="Times New Roman Bold"/>
          <w:b/>
          <w:sz w:val="28"/>
          <w:lang w:val="en-US"/>
        </w:rPr>
        <w:br/>
        <w:t>at 31 </w:t>
      </w:r>
      <w:proofErr w:type="spellStart"/>
      <w:r w:rsidRPr="007E66C7">
        <w:rPr>
          <w:rFonts w:ascii="Times New Roman Bold" w:hAnsi="Times New Roman Bold"/>
          <w:b/>
          <w:sz w:val="28"/>
          <w:lang w:val="en-US"/>
        </w:rPr>
        <w:t>Bd</w:t>
      </w:r>
      <w:proofErr w:type="spellEnd"/>
      <w:r w:rsidRPr="007E66C7">
        <w:rPr>
          <w:rFonts w:ascii="Times New Roman Bold" w:hAnsi="Times New Roman Bold"/>
          <w:b/>
          <w:sz w:val="28"/>
          <w:lang w:val="en-US"/>
        </w:rPr>
        <w:t xml:space="preserve"> in the amateur and amateur-satellite services</w:t>
      </w:r>
    </w:p>
    <w:p w:rsidR="00BD530A" w:rsidRDefault="00BD530A">
      <w:pPr>
        <w:jc w:val="center"/>
        <w:rPr>
          <w:lang w:val="en-US"/>
        </w:rPr>
        <w:pPrChange w:id="1312" w:author="delegateitu" w:date="2013-05-27T14:53:00Z">
          <w:pPr>
            <w:keepNext/>
            <w:keepLines/>
            <w:jc w:val="right"/>
          </w:pPr>
        </w:pPrChange>
      </w:pPr>
      <w:r w:rsidRPr="007E66C7">
        <w:rPr>
          <w:lang w:val="en-US"/>
        </w:rPr>
        <w:t>(Question ITU-R 48-6/5)</w:t>
      </w:r>
    </w:p>
    <w:p w:rsidR="00BD530A" w:rsidRDefault="00BD530A">
      <w:pPr>
        <w:pStyle w:val="Recdate"/>
        <w:rPr>
          <w:lang w:val="en-US"/>
        </w:rPr>
        <w:pPrChange w:id="1313" w:author="delegateitu" w:date="2013-05-27T14:53:00Z">
          <w:pPr>
            <w:keepNext/>
            <w:keepLines/>
            <w:jc w:val="right"/>
          </w:pPr>
        </w:pPrChange>
      </w:pPr>
      <w:r w:rsidRPr="007E66C7">
        <w:rPr>
          <w:lang w:val="en-US"/>
        </w:rPr>
        <w:t>(2013)</w:t>
      </w:r>
    </w:p>
    <w:p w:rsidR="001F2858" w:rsidRPr="001F2858" w:rsidRDefault="001F2858" w:rsidP="001F2858">
      <w:pPr>
        <w:rPr>
          <w:lang w:val="en-US"/>
        </w:rPr>
      </w:pPr>
    </w:p>
    <w:p w:rsidR="00BD530A" w:rsidRDefault="00BD530A">
      <w:pPr>
        <w:tabs>
          <w:tab w:val="clear" w:pos="1134"/>
          <w:tab w:val="clear" w:pos="1871"/>
          <w:tab w:val="clear" w:pos="2268"/>
        </w:tabs>
        <w:overflowPunct/>
        <w:autoSpaceDE/>
        <w:autoSpaceDN/>
        <w:adjustRightInd/>
        <w:spacing w:before="0"/>
        <w:textAlignment w:val="auto"/>
        <w:rPr>
          <w:ins w:id="1314" w:author="delegateitu" w:date="2013-05-27T14:55:00Z"/>
          <w:rFonts w:ascii="Times New Roman Bold" w:hAnsi="Times New Roman Bold"/>
          <w:b/>
          <w:caps/>
          <w:sz w:val="28"/>
        </w:rPr>
        <w:pPrChange w:id="1315" w:author="delegateitu" w:date="2013-05-27T14:56:00Z">
          <w:pPr>
            <w:keepNext/>
            <w:keepLines/>
            <w:spacing w:before="480"/>
            <w:jc w:val="center"/>
          </w:pPr>
        </w:pPrChange>
      </w:pPr>
      <w:bookmarkStart w:id="1316" w:name="_Toc169523677"/>
      <w:ins w:id="1317" w:author="delegateitu" w:date="2013-05-27T14:56:00Z">
        <w:r>
          <w:rPr>
            <w:rFonts w:ascii="Times New Roman Bold" w:hAnsi="Times New Roman Bold"/>
            <w:b/>
            <w:caps/>
            <w:sz w:val="28"/>
          </w:rPr>
          <w:br w:type="page"/>
        </w:r>
      </w:ins>
    </w:p>
    <w:p w:rsidR="006E753D" w:rsidRDefault="00BD530A" w:rsidP="006E753D">
      <w:pPr>
        <w:pStyle w:val="ChapNo"/>
      </w:pPr>
      <w:r w:rsidRPr="007E66C7">
        <w:t>CHAPTER 7</w:t>
      </w:r>
      <w:bookmarkEnd w:id="1316"/>
    </w:p>
    <w:p w:rsidR="00BD530A" w:rsidRPr="007E66C7" w:rsidRDefault="00134CED" w:rsidP="006E753D">
      <w:pPr>
        <w:pStyle w:val="Chaptitle"/>
      </w:pPr>
      <w:bookmarkStart w:id="1318" w:name="_Toc169523678"/>
      <w:r w:rsidRPr="007E66C7">
        <w:t>ITU</w:t>
      </w:r>
      <w:r w:rsidR="006E753D" w:rsidRPr="007E66C7">
        <w:t>-R Reports relevant to the Amateur Services</w:t>
      </w:r>
      <w:bookmarkEnd w:id="1318"/>
    </w:p>
    <w:p w:rsidR="00BD530A" w:rsidRDefault="00BD530A" w:rsidP="006E753D">
      <w:pPr>
        <w:spacing w:before="360"/>
        <w:jc w:val="center"/>
        <w:rPr>
          <w:lang w:val="en-US"/>
        </w:rPr>
      </w:pPr>
      <w:r>
        <w:rPr>
          <w:highlight w:val="yellow"/>
          <w:lang w:val="en-US"/>
        </w:rPr>
        <w:t>(Revised ITU-Reports)</w:t>
      </w:r>
    </w:p>
    <w:p w:rsidR="00BD530A" w:rsidRPr="007E66C7" w:rsidRDefault="00BD530A" w:rsidP="006E753D">
      <w:pPr>
        <w:pStyle w:val="RepNo"/>
        <w:rPr>
          <w:lang w:val="en-US" w:eastAsia="ja-JP"/>
        </w:rPr>
      </w:pPr>
      <w:r w:rsidRPr="007E66C7">
        <w:rPr>
          <w:lang w:val="en-US" w:eastAsia="ja-JP"/>
        </w:rPr>
        <w:t xml:space="preserve">REPORT </w:t>
      </w:r>
      <w:r w:rsidRPr="007E66C7">
        <w:rPr>
          <w:lang w:val="en-US"/>
        </w:rPr>
        <w:t>ITU-R M.2085-1</w:t>
      </w:r>
    </w:p>
    <w:p w:rsidR="00BD530A" w:rsidRPr="007E66C7" w:rsidRDefault="00BD530A" w:rsidP="006E753D">
      <w:pPr>
        <w:pStyle w:val="Reptitle"/>
        <w:rPr>
          <w:lang w:val="en-US" w:eastAsia="ja-JP"/>
        </w:rPr>
      </w:pPr>
      <w:r w:rsidRPr="007E66C7">
        <w:rPr>
          <w:lang w:val="en-US"/>
        </w:rPr>
        <w:t xml:space="preserve">Role of the amateur and amateur-satellite services in support </w:t>
      </w:r>
      <w:r w:rsidRPr="007E66C7">
        <w:rPr>
          <w:lang w:val="en-US"/>
        </w:rPr>
        <w:br/>
        <w:t>of disaster mitigation and relief</w:t>
      </w:r>
    </w:p>
    <w:p w:rsidR="00BD530A" w:rsidRPr="007E66C7" w:rsidRDefault="00BD530A" w:rsidP="006E753D">
      <w:pPr>
        <w:pStyle w:val="Repref"/>
        <w:rPr>
          <w:lang w:val="en-US"/>
        </w:rPr>
      </w:pPr>
      <w:r w:rsidRPr="007E66C7">
        <w:rPr>
          <w:lang w:val="en-US"/>
        </w:rPr>
        <w:t>(Question ITU-R 209-3/5)</w:t>
      </w:r>
    </w:p>
    <w:p w:rsidR="00BD530A" w:rsidRDefault="00BD530A" w:rsidP="006E753D">
      <w:pPr>
        <w:pStyle w:val="Repdate"/>
        <w:rPr>
          <w:lang w:val="en-US" w:eastAsia="ja-JP"/>
        </w:rPr>
      </w:pPr>
      <w:r w:rsidRPr="007E66C7">
        <w:rPr>
          <w:lang w:val="en-US" w:eastAsia="ja-JP"/>
        </w:rPr>
        <w:t>(2006-2011)</w:t>
      </w:r>
    </w:p>
    <w:p w:rsidR="006E753D" w:rsidRPr="006E753D" w:rsidRDefault="006E753D" w:rsidP="006E753D">
      <w:pPr>
        <w:pStyle w:val="Normalaftertitle0"/>
        <w:rPr>
          <w:lang w:val="en-US" w:eastAsia="ja-JP"/>
        </w:rPr>
      </w:pPr>
    </w:p>
    <w:p w:rsidR="00BD530A" w:rsidDel="00296B08" w:rsidRDefault="00BD530A" w:rsidP="00BD530A">
      <w:pPr>
        <w:jc w:val="center"/>
        <w:rPr>
          <w:del w:id="1319" w:author="delegateitu" w:date="2013-05-27T15:16:00Z"/>
          <w:caps/>
          <w:sz w:val="28"/>
          <w:lang w:val="en-US"/>
        </w:rPr>
      </w:pPr>
      <w:r>
        <w:rPr>
          <w:highlight w:val="yellow"/>
          <w:lang w:val="en-US"/>
        </w:rPr>
        <w:t>(New ITU Reports)</w:t>
      </w:r>
    </w:p>
    <w:p w:rsidR="00BD530A" w:rsidRDefault="001A3F79">
      <w:pPr>
        <w:pStyle w:val="RepNo"/>
        <w:rPr>
          <w:lang w:val="en-US"/>
        </w:rPr>
        <w:pPrChange w:id="1320" w:author="delegateitu" w:date="2013-05-27T15:17:00Z">
          <w:pPr>
            <w:keepNext/>
            <w:keepLines/>
            <w:jc w:val="right"/>
          </w:pPr>
        </w:pPrChange>
      </w:pPr>
      <w:r>
        <w:rPr>
          <w:lang w:val="en-US"/>
        </w:rPr>
        <w:t>REPORT ITU-</w:t>
      </w:r>
      <w:r w:rsidR="00BD530A" w:rsidRPr="007E66C7">
        <w:rPr>
          <w:lang w:val="en-US"/>
        </w:rPr>
        <w:t>R M.2117-1</w:t>
      </w:r>
    </w:p>
    <w:p w:rsidR="00BD530A" w:rsidRDefault="00BD530A">
      <w:pPr>
        <w:pStyle w:val="Reptitle"/>
        <w:rPr>
          <w:lang w:val="en-US"/>
        </w:rPr>
        <w:pPrChange w:id="1321" w:author="delegateitu" w:date="2013-05-27T15:17:00Z">
          <w:pPr>
            <w:keepNext/>
            <w:keepLines/>
            <w:jc w:val="right"/>
          </w:pPr>
        </w:pPrChange>
      </w:pPr>
      <w:r w:rsidRPr="007E66C7">
        <w:rPr>
          <w:lang w:val="en-US"/>
        </w:rPr>
        <w:t xml:space="preserve">Software-defined radio in the land mobile, amateur </w:t>
      </w:r>
      <w:r w:rsidRPr="007E66C7">
        <w:rPr>
          <w:lang w:val="en-US"/>
        </w:rPr>
        <w:br/>
        <w:t>and amateur-satellite services</w:t>
      </w:r>
      <w:r>
        <w:rPr>
          <w:lang w:val="en-US"/>
        </w:rPr>
        <w:tab/>
      </w:r>
    </w:p>
    <w:p w:rsidR="00BD530A" w:rsidRDefault="00BD530A">
      <w:pPr>
        <w:pStyle w:val="Repdate"/>
        <w:rPr>
          <w:ins w:id="1322" w:author="delegateitu" w:date="2013-05-27T15:17:00Z"/>
          <w:lang w:val="en-US"/>
        </w:rPr>
        <w:pPrChange w:id="1323" w:author="delegateitu" w:date="2013-05-27T15:17:00Z">
          <w:pPr>
            <w:keepNext/>
            <w:keepLines/>
            <w:jc w:val="right"/>
          </w:pPr>
        </w:pPrChange>
      </w:pPr>
      <w:r w:rsidRPr="007E66C7">
        <w:rPr>
          <w:lang w:val="en-US"/>
        </w:rPr>
        <w:t>(2012)</w:t>
      </w:r>
    </w:p>
    <w:p w:rsidR="00BD530A" w:rsidRDefault="00BD530A">
      <w:pPr>
        <w:pStyle w:val="RepNo"/>
        <w:rPr>
          <w:ins w:id="1324" w:author="delegateitu" w:date="2013-05-27T15:17:00Z"/>
          <w:sz w:val="22"/>
          <w:lang w:val="en-US"/>
        </w:rPr>
        <w:pPrChange w:id="1325" w:author="delegateitu" w:date="2013-05-27T15:17:00Z">
          <w:pPr>
            <w:keepNext/>
            <w:keepLines/>
            <w:jc w:val="right"/>
          </w:pPr>
        </w:pPrChange>
      </w:pPr>
      <w:ins w:id="1326" w:author="delegateitu" w:date="2013-05-27T15:09:00Z">
        <w:r w:rsidRPr="00C54832">
          <w:rPr>
            <w:lang w:val="en-US"/>
            <w:rPrChange w:id="1327" w:author="delegateitu" w:date="2013-05-27T15:12:00Z">
              <w:rPr>
                <w:b/>
                <w:sz w:val="22"/>
                <w:lang w:val="en-US"/>
              </w:rPr>
            </w:rPrChange>
          </w:rPr>
          <w:t>REPORT ITU-R M.2200</w:t>
        </w:r>
      </w:ins>
    </w:p>
    <w:p w:rsidR="00BD530A" w:rsidRDefault="00BD530A">
      <w:pPr>
        <w:pStyle w:val="Reptitle"/>
        <w:rPr>
          <w:ins w:id="1328" w:author="delegateitu" w:date="2013-05-27T15:18:00Z"/>
          <w:lang w:val="en-US"/>
        </w:rPr>
        <w:pPrChange w:id="1329" w:author="delegateitu" w:date="2013-05-27T15:18:00Z">
          <w:pPr>
            <w:keepNext/>
            <w:keepLines/>
            <w:jc w:val="right"/>
          </w:pPr>
        </w:pPrChange>
      </w:pPr>
      <w:ins w:id="1330" w:author="delegateitu" w:date="2013-05-27T15:09:00Z">
        <w:r w:rsidRPr="00C54832">
          <w:rPr>
            <w:lang w:val="en-US"/>
            <w:rPrChange w:id="1331" w:author="delegateitu" w:date="2013-05-27T15:13:00Z">
              <w:rPr>
                <w:b/>
                <w:sz w:val="22"/>
                <w:lang w:val="en-US"/>
              </w:rPr>
            </w:rPrChange>
          </w:rPr>
          <w:t xml:space="preserve">Characteristics of amateur radio stations in the range </w:t>
        </w:r>
      </w:ins>
      <w:r w:rsidR="006E753D">
        <w:rPr>
          <w:lang w:val="en-US"/>
        </w:rPr>
        <w:br/>
      </w:r>
      <w:ins w:id="1332" w:author="delegateitu" w:date="2013-05-27T15:09:00Z">
        <w:r w:rsidRPr="00C54832">
          <w:rPr>
            <w:lang w:val="en-US"/>
            <w:rPrChange w:id="1333" w:author="delegateitu" w:date="2013-05-27T15:13:00Z">
              <w:rPr>
                <w:b/>
                <w:sz w:val="22"/>
                <w:lang w:val="en-US"/>
              </w:rPr>
            </w:rPrChange>
          </w:rPr>
          <w:t>415-526.5 kHz for sharing studi</w:t>
        </w:r>
      </w:ins>
      <w:ins w:id="1334" w:author="delegateitu" w:date="2013-05-27T15:18:00Z">
        <w:r>
          <w:rPr>
            <w:lang w:val="en-US"/>
          </w:rPr>
          <w:t>es</w:t>
        </w:r>
      </w:ins>
    </w:p>
    <w:p w:rsidR="00BD530A" w:rsidRDefault="00BD530A" w:rsidP="006E753D">
      <w:pPr>
        <w:pStyle w:val="Repdate"/>
        <w:rPr>
          <w:lang w:val="en-US"/>
        </w:rPr>
      </w:pPr>
      <w:ins w:id="1335" w:author="delegateitu" w:date="2013-05-27T15:15:00Z">
        <w:r w:rsidRPr="00C54832">
          <w:rPr>
            <w:lang w:val="en-US"/>
            <w:rPrChange w:id="1336" w:author="delegateitu" w:date="2013-05-27T15:18:00Z">
              <w:rPr>
                <w:b/>
                <w:bCs/>
                <w:szCs w:val="22"/>
                <w:lang w:val="en-US"/>
              </w:rPr>
            </w:rPrChange>
          </w:rPr>
          <w:t>(</w:t>
        </w:r>
      </w:ins>
      <w:ins w:id="1337" w:author="delegateitu" w:date="2013-05-27T15:14:00Z">
        <w:r w:rsidRPr="00C54832">
          <w:rPr>
            <w:lang w:val="en-US"/>
            <w:rPrChange w:id="1338" w:author="delegateitu" w:date="2013-05-27T15:18:00Z">
              <w:rPr>
                <w:b/>
                <w:bCs/>
                <w:sz w:val="28"/>
                <w:szCs w:val="28"/>
                <w:lang w:val="en-US"/>
              </w:rPr>
            </w:rPrChange>
          </w:rPr>
          <w:t>2010</w:t>
        </w:r>
      </w:ins>
      <w:ins w:id="1339" w:author="delegateitu" w:date="2013-05-27T15:15:00Z">
        <w:r w:rsidRPr="00C54832">
          <w:rPr>
            <w:lang w:val="en-US"/>
            <w:rPrChange w:id="1340" w:author="delegateitu" w:date="2013-05-27T15:18:00Z">
              <w:rPr>
                <w:b/>
                <w:bCs/>
                <w:szCs w:val="22"/>
                <w:lang w:val="en-US"/>
              </w:rPr>
            </w:rPrChange>
          </w:rPr>
          <w:t>)</w:t>
        </w:r>
      </w:ins>
    </w:p>
    <w:p w:rsidR="00BD530A" w:rsidRDefault="00BD530A" w:rsidP="006E753D">
      <w:pPr>
        <w:pStyle w:val="RepNo"/>
        <w:rPr>
          <w:lang w:val="en-US"/>
        </w:rPr>
      </w:pPr>
      <w:r w:rsidRPr="007E66C7">
        <w:rPr>
          <w:lang w:val="en-US"/>
        </w:rPr>
        <w:t>REPORT ITU-R M.2203</w:t>
      </w:r>
    </w:p>
    <w:p w:rsidR="00BD530A" w:rsidRPr="007E66C7" w:rsidRDefault="00BD530A" w:rsidP="006E753D">
      <w:pPr>
        <w:pStyle w:val="Reptitle"/>
        <w:rPr>
          <w:lang w:val="en-US"/>
        </w:rPr>
      </w:pPr>
      <w:r w:rsidRPr="007E66C7">
        <w:rPr>
          <w:lang w:val="en-US"/>
        </w:rPr>
        <w:t>Compatibility of amateur service stations with existing services</w:t>
      </w:r>
      <w:r w:rsidRPr="007E66C7">
        <w:rPr>
          <w:lang w:val="en-US"/>
        </w:rPr>
        <w:br/>
        <w:t>in the range 415-526.5 kHz</w:t>
      </w:r>
    </w:p>
    <w:p w:rsidR="00BD530A" w:rsidRPr="007E66C7" w:rsidRDefault="00BD530A" w:rsidP="006E753D">
      <w:pPr>
        <w:pStyle w:val="Repdate"/>
        <w:rPr>
          <w:lang w:val="en-US"/>
        </w:rPr>
      </w:pPr>
      <w:r w:rsidRPr="007E66C7">
        <w:rPr>
          <w:lang w:val="en-US"/>
        </w:rPr>
        <w:t>(2010)</w:t>
      </w:r>
    </w:p>
    <w:p w:rsidR="00BD530A" w:rsidRPr="007E66C7" w:rsidRDefault="00BD530A" w:rsidP="006E753D">
      <w:pPr>
        <w:pStyle w:val="RepNo"/>
      </w:pPr>
      <w:r w:rsidRPr="007E66C7">
        <w:t>REPORT ITU-R M.2226</w:t>
      </w:r>
    </w:p>
    <w:p w:rsidR="00BD530A" w:rsidRPr="007E66C7" w:rsidRDefault="00BD530A" w:rsidP="006E753D">
      <w:pPr>
        <w:pStyle w:val="Reptitle"/>
      </w:pPr>
      <w:r w:rsidRPr="007E66C7">
        <w:t>Description of amateur and experimental operation between</w:t>
      </w:r>
      <w:r w:rsidRPr="007E66C7">
        <w:br/>
        <w:t>415 and 526.5 kHz in some countries</w:t>
      </w:r>
    </w:p>
    <w:p w:rsidR="00BD530A" w:rsidRDefault="00BD530A" w:rsidP="006E753D">
      <w:pPr>
        <w:pStyle w:val="Repref"/>
      </w:pPr>
      <w:r w:rsidRPr="007E66C7">
        <w:t>(Question ITU-R 48-6/5)</w:t>
      </w:r>
    </w:p>
    <w:p w:rsidR="00BD530A" w:rsidRPr="007E66C7" w:rsidRDefault="00BD530A" w:rsidP="006E753D">
      <w:pPr>
        <w:pStyle w:val="Repdate"/>
      </w:pPr>
      <w:r>
        <w:t>(2011)</w:t>
      </w:r>
    </w:p>
    <w:p w:rsidR="00BD530A" w:rsidRPr="007E66C7" w:rsidRDefault="00BD530A" w:rsidP="00BD530A"/>
    <w:p w:rsidR="006E753D" w:rsidRDefault="00BD530A" w:rsidP="006E753D">
      <w:pPr>
        <w:pStyle w:val="ChapNo"/>
      </w:pPr>
      <w:r w:rsidRPr="00D758FC">
        <w:t>CHAPTER 8</w:t>
      </w:r>
    </w:p>
    <w:p w:rsidR="00BD530A" w:rsidRPr="00D758FC" w:rsidRDefault="006E753D" w:rsidP="006E753D">
      <w:pPr>
        <w:pStyle w:val="Chaptitle"/>
      </w:pPr>
      <w:bookmarkStart w:id="1341" w:name="_Toc169523684"/>
      <w:r w:rsidRPr="00D758FC">
        <w:t>ITU-D Recommendations and Handbooks relevant</w:t>
      </w:r>
      <w:r>
        <w:t xml:space="preserve"> </w:t>
      </w:r>
      <w:r w:rsidRPr="00D758FC">
        <w:t xml:space="preserve">to the </w:t>
      </w:r>
      <w:r w:rsidR="001A3F79" w:rsidRPr="00D758FC">
        <w:t>a</w:t>
      </w:r>
      <w:r w:rsidRPr="00D758FC">
        <w:t xml:space="preserve">mateur </w:t>
      </w:r>
      <w:r w:rsidR="001A3F79" w:rsidRPr="00D758FC">
        <w:t>s</w:t>
      </w:r>
      <w:r w:rsidRPr="00D758FC">
        <w:t>ervices</w:t>
      </w:r>
      <w:bookmarkEnd w:id="1341"/>
    </w:p>
    <w:p w:rsidR="00BD530A" w:rsidRPr="005F0951" w:rsidRDefault="00BD530A" w:rsidP="00BD530A">
      <w:pPr>
        <w:jc w:val="both"/>
      </w:pPr>
    </w:p>
    <w:p w:rsidR="00BD530A" w:rsidRDefault="00BD530A" w:rsidP="00BD530A">
      <w:pPr>
        <w:jc w:val="both"/>
        <w:rPr>
          <w:lang w:val="en-US"/>
        </w:rPr>
      </w:pPr>
    </w:p>
    <w:p w:rsidR="00BD530A" w:rsidRDefault="00BD530A" w:rsidP="00BD530A">
      <w:pPr>
        <w:jc w:val="center"/>
        <w:rPr>
          <w:lang w:val="en-US"/>
        </w:rPr>
      </w:pPr>
      <w:r w:rsidRPr="005F0951">
        <w:rPr>
          <w:highlight w:val="yellow"/>
          <w:lang w:val="en-US"/>
        </w:rPr>
        <w:t>Should be developed further</w:t>
      </w:r>
    </w:p>
    <w:p w:rsidR="00BD530A" w:rsidRDefault="00BD530A" w:rsidP="00BD530A">
      <w:pPr>
        <w:rPr>
          <w:b/>
          <w:bCs/>
        </w:rPr>
      </w:pPr>
    </w:p>
    <w:p w:rsidR="00BD530A" w:rsidRPr="00BD530A" w:rsidRDefault="00BD530A" w:rsidP="00BD530A">
      <w:pPr>
        <w:rPr>
          <w:lang w:val="en-US" w:eastAsia="zh-CN"/>
        </w:rPr>
      </w:pPr>
    </w:p>
    <w:sectPr w:rsidR="00BD530A" w:rsidRPr="00BD530A"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F3" w:rsidRDefault="000B55F3">
      <w:r>
        <w:separator/>
      </w:r>
    </w:p>
  </w:endnote>
  <w:endnote w:type="continuationSeparator" w:id="0">
    <w:p w:rsidR="000B55F3" w:rsidRDefault="000B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宋体">
    <w:altName w:val="SimSun"/>
    <w:charset w:val="86"/>
    <w:family w:val="auto"/>
    <w:pitch w:val="variable"/>
    <w:sig w:usb0="00000001" w:usb1="080E0000" w:usb2="00000010" w:usb3="00000000" w:csb0="0004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0A" w:rsidRPr="00C0385E" w:rsidRDefault="00C0385E" w:rsidP="00C0385E">
    <w:pPr>
      <w:pStyle w:val="Footer"/>
    </w:pPr>
    <w:fldSimple w:instr=" FILENAME  \p  \* MERGEFORMAT ">
      <w:r>
        <w:t>M:\BRSGD\TEXT2013\SG05\WP5A\300\306\306N11e.docx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0A" w:rsidRPr="00C0385E" w:rsidRDefault="00C0385E" w:rsidP="00C0385E">
    <w:pPr>
      <w:pStyle w:val="Footer"/>
    </w:pPr>
    <w:fldSimple w:instr=" FILENAME  \p  \* MERGEFORMAT ">
      <w:r>
        <w:t>M:\BRSGD\TEXT2013\SG05\WP5A\300\306\306N11e.docx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F3" w:rsidRDefault="000B55F3">
      <w:r>
        <w:t>____________________</w:t>
      </w:r>
    </w:p>
  </w:footnote>
  <w:footnote w:type="continuationSeparator" w:id="0">
    <w:p w:rsidR="000B55F3" w:rsidRDefault="000B55F3">
      <w:r>
        <w:continuationSeparator/>
      </w:r>
    </w:p>
  </w:footnote>
  <w:footnote w:id="1">
    <w:p w:rsidR="00BD530A" w:rsidRPr="00B24446" w:rsidRDefault="00BD530A" w:rsidP="00BD530A">
      <w:pPr>
        <w:pStyle w:val="FootnoteText"/>
      </w:pPr>
      <w:r w:rsidRPr="00857643">
        <w:rPr>
          <w:rStyle w:val="FootnoteReference"/>
          <w:szCs w:val="18"/>
        </w:rPr>
        <w:footnoteRef/>
      </w:r>
      <w:r>
        <w:t xml:space="preserve"> </w:t>
      </w:r>
      <w:r w:rsidRPr="00B24446">
        <w:rPr>
          <w:lang w:val="en-US"/>
        </w:rPr>
        <w:tab/>
      </w:r>
      <w:r w:rsidRPr="004B1B30">
        <w:rPr>
          <w:rStyle w:val="Artdef"/>
        </w:rPr>
        <w:t>5.2.1</w:t>
      </w:r>
      <w:r w:rsidRPr="002618F4">
        <w:tab/>
        <w:t>It should be noted that where the words “regions” or “regional” are without a capital “R” in these Regulations, they do not relate to the three Regions here defined for pu</w:t>
      </w:r>
      <w:r>
        <w:t>rposes of frequency allocation.</w:t>
      </w:r>
    </w:p>
  </w:footnote>
  <w:footnote w:id="2">
    <w:p w:rsidR="00BD530A" w:rsidRPr="004D59A7" w:rsidRDefault="00BD530A" w:rsidP="001F2858">
      <w:pPr>
        <w:pStyle w:val="FootnoteText"/>
        <w:spacing w:before="0"/>
        <w:rPr>
          <w:ins w:id="1179" w:author="delegateitu" w:date="2013-05-27T13:47:00Z"/>
        </w:rPr>
      </w:pPr>
      <w:ins w:id="1180" w:author="delegateitu" w:date="2013-05-27T13:47:00Z">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ins>
    </w:p>
  </w:footnote>
  <w:footnote w:id="3">
    <w:p w:rsidR="00BD530A" w:rsidRPr="00702BB7" w:rsidRDefault="00BD530A" w:rsidP="00BD530A">
      <w:pPr>
        <w:tabs>
          <w:tab w:val="left" w:pos="284"/>
        </w:tabs>
        <w:ind w:left="284" w:hanging="284"/>
        <w:rPr>
          <w:ins w:id="1182" w:author="delegateitu" w:date="2013-05-27T13:47:00Z"/>
          <w:rStyle w:val="FootnoteTextChar2"/>
          <w:sz w:val="20"/>
        </w:rPr>
      </w:pPr>
      <w:r w:rsidRPr="00702BB7">
        <w:rPr>
          <w:rStyle w:val="FootnoteReference"/>
          <w:color w:val="000000"/>
          <w:sz w:val="20"/>
          <w:lang w:val="en-AU"/>
        </w:rPr>
        <w:t>*</w:t>
      </w:r>
      <w:r w:rsidRPr="00702BB7">
        <w:rPr>
          <w:rStyle w:val="FootnoteTextChar2"/>
          <w:sz w:val="20"/>
        </w:rPr>
        <w:tab/>
      </w:r>
      <w:r w:rsidRPr="005A2D9E">
        <w:rPr>
          <w:rStyle w:val="FootnoteTextChar2"/>
          <w:i/>
          <w:iCs/>
          <w:szCs w:val="24"/>
        </w:rPr>
        <w:t>Note by the Secretariat:</w:t>
      </w:r>
      <w:r w:rsidRPr="005A2D9E">
        <w:rPr>
          <w:rStyle w:val="FootnoteTextChar2"/>
          <w:szCs w:val="24"/>
        </w:rPr>
        <w:t>  This Resolution was revised by WRC-03.</w:t>
      </w:r>
    </w:p>
  </w:footnote>
  <w:footnote w:id="4">
    <w:p w:rsidR="00BD530A" w:rsidRPr="00703B1C" w:rsidRDefault="00BD530A" w:rsidP="00BD530A">
      <w:pPr>
        <w:pStyle w:val="FootnoteText"/>
        <w:tabs>
          <w:tab w:val="clear" w:pos="255"/>
          <w:tab w:val="left" w:pos="284"/>
        </w:tabs>
        <w:rPr>
          <w:lang w:val="en-US"/>
        </w:rPr>
      </w:pPr>
      <w:r>
        <w:rPr>
          <w:rStyle w:val="FootnoteReference"/>
        </w:rPr>
        <w:t>*</w:t>
      </w:r>
      <w:r>
        <w:rPr>
          <w:lang w:val="en-US"/>
        </w:rPr>
        <w:tab/>
      </w:r>
      <w:r w:rsidRPr="006E1DEA">
        <w:rPr>
          <w:rFonts w:eastAsia="Arial Unicode MS"/>
          <w:szCs w:val="24"/>
        </w:rPr>
        <w:t xml:space="preserve">In the year 2011, </w:t>
      </w:r>
      <w:proofErr w:type="spellStart"/>
      <w:r w:rsidRPr="006E1DEA">
        <w:rPr>
          <w:rFonts w:eastAsia="Arial Unicode MS"/>
          <w:szCs w:val="24"/>
        </w:rPr>
        <w:t>Radiocommunication</w:t>
      </w:r>
      <w:proofErr w:type="spellEnd"/>
      <w:r w:rsidRPr="006E1DEA">
        <w:rPr>
          <w:rFonts w:eastAsia="Arial Unicode MS"/>
          <w:szCs w:val="24"/>
        </w:rPr>
        <w:t xml:space="preserve"> Study Group 5 extended the completion date </w:t>
      </w:r>
      <w:r w:rsidRPr="006E1DEA">
        <w:rPr>
          <w:szCs w:val="24"/>
        </w:rPr>
        <w:t xml:space="preserve">of studies for </w:t>
      </w:r>
      <w:r w:rsidRPr="006E1DEA">
        <w:rPr>
          <w:rFonts w:eastAsia="Arial Unicode MS"/>
          <w:szCs w:val="24"/>
        </w:rPr>
        <w:t>this Question.</w:t>
      </w:r>
    </w:p>
  </w:footnote>
  <w:footnote w:id="5">
    <w:p w:rsidR="00BD530A" w:rsidRDefault="00BD530A" w:rsidP="00BD530A">
      <w:pPr>
        <w:pStyle w:val="FootnoteText"/>
        <w:tabs>
          <w:tab w:val="clear" w:pos="255"/>
          <w:tab w:val="left" w:pos="284"/>
        </w:tabs>
      </w:pPr>
      <w:r>
        <w:rPr>
          <w:rStyle w:val="FootnoteReference"/>
          <w:szCs w:val="22"/>
        </w:rPr>
        <w:t>*</w:t>
      </w:r>
      <w:r>
        <w:rPr>
          <w:szCs w:val="22"/>
        </w:rPr>
        <w:tab/>
        <w:t xml:space="preserve">This Question should be brought to the attention of </w:t>
      </w:r>
      <w:proofErr w:type="spellStart"/>
      <w:r>
        <w:rPr>
          <w:szCs w:val="22"/>
        </w:rPr>
        <w:t>Radiocommunication</w:t>
      </w:r>
      <w:proofErr w:type="spellEnd"/>
      <w:r>
        <w:rPr>
          <w:szCs w:val="22"/>
        </w:rPr>
        <w:t xml:space="preserve"> Study Group 4 (</w:t>
      </w:r>
      <w:hyperlink r:id="rId1" w:history="1">
        <w:r w:rsidRPr="009F7039">
          <w:t>Question ITU-R 286/4</w:t>
        </w:r>
      </w:hyperlink>
      <w:r>
        <w:t>)</w:t>
      </w:r>
      <w:r>
        <w:rPr>
          <w:szCs w:val="22"/>
        </w:rPr>
        <w:t>. The results of these studies should be brought to the attention of ITU</w:t>
      </w:r>
      <w:r>
        <w:rPr>
          <w:szCs w:val="22"/>
        </w:rPr>
        <w:noBreakHyphen/>
        <w:t>T Study Groups 2, 13 and 17 and ITU</w:t>
      </w:r>
      <w:r>
        <w:rPr>
          <w:szCs w:val="22"/>
        </w:rPr>
        <w:noBreakHyphen/>
        <w:t>D Study Group 2.</w:t>
      </w:r>
    </w:p>
  </w:footnote>
  <w:footnote w:id="6">
    <w:p w:rsidR="001F2858" w:rsidRPr="001F2858" w:rsidRDefault="001F2858">
      <w:pPr>
        <w:pStyle w:val="FootnoteText"/>
        <w:rPr>
          <w:lang w:val="en-US"/>
        </w:rPr>
      </w:pPr>
      <w:r>
        <w:rPr>
          <w:rStyle w:val="FootnoteReference"/>
        </w:rPr>
        <w:t>*</w:t>
      </w:r>
      <w:r>
        <w:t xml:space="preserve"> </w:t>
      </w:r>
      <w:r>
        <w:tab/>
      </w:r>
      <w:r w:rsidRPr="00E33C16">
        <w:rPr>
          <w:lang w:val="en-US"/>
        </w:rPr>
        <w:t xml:space="preserve">This Recommendation should be brought to the attention of </w:t>
      </w:r>
      <w:proofErr w:type="spellStart"/>
      <w:r w:rsidRPr="00E33C16">
        <w:rPr>
          <w:lang w:val="en-US"/>
        </w:rPr>
        <w:t>Radiocommunication</w:t>
      </w:r>
      <w:proofErr w:type="spellEnd"/>
      <w:r w:rsidRPr="00E33C16">
        <w:rPr>
          <w:lang w:val="en-US"/>
        </w:rPr>
        <w:t xml:space="preserve"> Study Group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0A" w:rsidRDefault="00BD530A"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0385E">
      <w:rPr>
        <w:rStyle w:val="PageNumber"/>
        <w:noProof/>
      </w:rPr>
      <w:t>51</w:t>
    </w:r>
    <w:r>
      <w:rPr>
        <w:rStyle w:val="PageNumber"/>
      </w:rPr>
      <w:fldChar w:fldCharType="end"/>
    </w:r>
    <w:r>
      <w:rPr>
        <w:rStyle w:val="PageNumber"/>
      </w:rPr>
      <w:t xml:space="preserve"> -</w:t>
    </w:r>
  </w:p>
  <w:p w:rsidR="00BD530A" w:rsidRDefault="00BD530A">
    <w:pPr>
      <w:pStyle w:val="Header"/>
      <w:rPr>
        <w:lang w:val="en-US"/>
      </w:rPr>
    </w:pPr>
    <w:r>
      <w:rPr>
        <w:lang w:val="en-US"/>
      </w:rPr>
      <w:t>5A/</w:t>
    </w:r>
    <w:r w:rsidR="00062948">
      <w:rPr>
        <w:lang w:val="en-US"/>
      </w:rPr>
      <w:t>306 (Annex 11)</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FE802C"/>
    <w:lvl w:ilvl="0">
      <w:start w:val="1"/>
      <w:numFmt w:val="decimal"/>
      <w:lvlText w:val="%1."/>
      <w:lvlJc w:val="left"/>
      <w:pPr>
        <w:tabs>
          <w:tab w:val="num" w:pos="1492"/>
        </w:tabs>
        <w:ind w:left="1492" w:hanging="360"/>
      </w:pPr>
    </w:lvl>
  </w:abstractNum>
  <w:abstractNum w:abstractNumId="1">
    <w:nsid w:val="FFFFFF7D"/>
    <w:multiLevelType w:val="singleLevel"/>
    <w:tmpl w:val="44701054"/>
    <w:lvl w:ilvl="0">
      <w:start w:val="1"/>
      <w:numFmt w:val="decimal"/>
      <w:lvlText w:val="%1."/>
      <w:lvlJc w:val="left"/>
      <w:pPr>
        <w:tabs>
          <w:tab w:val="num" w:pos="1209"/>
        </w:tabs>
        <w:ind w:left="1209" w:hanging="360"/>
      </w:pPr>
    </w:lvl>
  </w:abstractNum>
  <w:abstractNum w:abstractNumId="2">
    <w:nsid w:val="FFFFFF7E"/>
    <w:multiLevelType w:val="singleLevel"/>
    <w:tmpl w:val="E0E2CD3C"/>
    <w:lvl w:ilvl="0">
      <w:start w:val="1"/>
      <w:numFmt w:val="decimal"/>
      <w:lvlText w:val="%1."/>
      <w:lvlJc w:val="left"/>
      <w:pPr>
        <w:tabs>
          <w:tab w:val="num" w:pos="926"/>
        </w:tabs>
        <w:ind w:left="926" w:hanging="360"/>
      </w:pPr>
    </w:lvl>
  </w:abstractNum>
  <w:abstractNum w:abstractNumId="3">
    <w:nsid w:val="FFFFFF7F"/>
    <w:multiLevelType w:val="singleLevel"/>
    <w:tmpl w:val="48E858B6"/>
    <w:lvl w:ilvl="0">
      <w:start w:val="1"/>
      <w:numFmt w:val="decimal"/>
      <w:lvlText w:val="%1."/>
      <w:lvlJc w:val="left"/>
      <w:pPr>
        <w:tabs>
          <w:tab w:val="num" w:pos="643"/>
        </w:tabs>
        <w:ind w:left="643" w:hanging="360"/>
      </w:pPr>
    </w:lvl>
  </w:abstractNum>
  <w:abstractNum w:abstractNumId="4">
    <w:nsid w:val="FFFFFF80"/>
    <w:multiLevelType w:val="singleLevel"/>
    <w:tmpl w:val="2BD6F8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CA9F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4625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07E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BEA63A"/>
    <w:lvl w:ilvl="0">
      <w:start w:val="1"/>
      <w:numFmt w:val="decimal"/>
      <w:lvlText w:val="%1."/>
      <w:lvlJc w:val="left"/>
      <w:pPr>
        <w:tabs>
          <w:tab w:val="num" w:pos="360"/>
        </w:tabs>
        <w:ind w:left="360" w:hanging="360"/>
      </w:pPr>
    </w:lvl>
  </w:abstractNum>
  <w:abstractNum w:abstractNumId="9">
    <w:nsid w:val="FFFFFF89"/>
    <w:multiLevelType w:val="singleLevel"/>
    <w:tmpl w:val="AA8070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1DF6F7C"/>
    <w:multiLevelType w:val="hybridMultilevel"/>
    <w:tmpl w:val="3B8498F8"/>
    <w:lvl w:ilvl="0" w:tplc="34B20B2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C4D1974"/>
    <w:multiLevelType w:val="hybridMultilevel"/>
    <w:tmpl w:val="06ECE20A"/>
    <w:lvl w:ilvl="0" w:tplc="5378A616">
      <w:start w:val="2"/>
      <w:numFmt w:val="decimal"/>
      <w:lvlText w:val="%1"/>
      <w:lvlJc w:val="left"/>
      <w:pPr>
        <w:tabs>
          <w:tab w:val="num" w:pos="1155"/>
        </w:tabs>
        <w:ind w:left="1155" w:hanging="7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BE76B8"/>
    <w:multiLevelType w:val="multilevel"/>
    <w:tmpl w:val="3C7269D2"/>
    <w:lvl w:ilvl="0">
      <w:start w:val="248"/>
      <w:numFmt w:val="decimal"/>
      <w:lvlText w:val="%1"/>
      <w:lvlJc w:val="left"/>
      <w:pPr>
        <w:tabs>
          <w:tab w:val="num" w:pos="2952"/>
        </w:tabs>
        <w:ind w:left="2952" w:hanging="2952"/>
      </w:pPr>
      <w:rPr>
        <w:rFonts w:hint="default"/>
      </w:rPr>
    </w:lvl>
    <w:lvl w:ilvl="1">
      <w:start w:val="250"/>
      <w:numFmt w:val="decimal"/>
      <w:lvlText w:val="%1-%2"/>
      <w:lvlJc w:val="left"/>
      <w:pPr>
        <w:tabs>
          <w:tab w:val="num" w:pos="2952"/>
        </w:tabs>
        <w:ind w:left="2952" w:hanging="2952"/>
      </w:pPr>
      <w:rPr>
        <w:rFonts w:hint="default"/>
        <w:b/>
      </w:rPr>
    </w:lvl>
    <w:lvl w:ilvl="2">
      <w:start w:val="1"/>
      <w:numFmt w:val="decimal"/>
      <w:lvlText w:val="%1-%2.%3"/>
      <w:lvlJc w:val="left"/>
      <w:pPr>
        <w:tabs>
          <w:tab w:val="num" w:pos="2952"/>
        </w:tabs>
        <w:ind w:left="2952" w:hanging="2952"/>
      </w:pPr>
      <w:rPr>
        <w:rFonts w:hint="default"/>
      </w:rPr>
    </w:lvl>
    <w:lvl w:ilvl="3">
      <w:start w:val="1"/>
      <w:numFmt w:val="decimal"/>
      <w:lvlText w:val="%1-%2.%3.%4"/>
      <w:lvlJc w:val="left"/>
      <w:pPr>
        <w:tabs>
          <w:tab w:val="num" w:pos="2952"/>
        </w:tabs>
        <w:ind w:left="2952" w:hanging="2952"/>
      </w:pPr>
      <w:rPr>
        <w:rFonts w:hint="default"/>
      </w:rPr>
    </w:lvl>
    <w:lvl w:ilvl="4">
      <w:start w:val="1"/>
      <w:numFmt w:val="decimal"/>
      <w:lvlText w:val="%1-%2.%3.%4.%5"/>
      <w:lvlJc w:val="left"/>
      <w:pPr>
        <w:tabs>
          <w:tab w:val="num" w:pos="2952"/>
        </w:tabs>
        <w:ind w:left="2952" w:hanging="2952"/>
      </w:pPr>
      <w:rPr>
        <w:rFonts w:hint="default"/>
      </w:rPr>
    </w:lvl>
    <w:lvl w:ilvl="5">
      <w:start w:val="1"/>
      <w:numFmt w:val="decimal"/>
      <w:lvlText w:val="%1-%2.%3.%4.%5.%6"/>
      <w:lvlJc w:val="left"/>
      <w:pPr>
        <w:tabs>
          <w:tab w:val="num" w:pos="2952"/>
        </w:tabs>
        <w:ind w:left="2952" w:hanging="2952"/>
      </w:pPr>
      <w:rPr>
        <w:rFonts w:hint="default"/>
      </w:rPr>
    </w:lvl>
    <w:lvl w:ilvl="6">
      <w:start w:val="1"/>
      <w:numFmt w:val="decimal"/>
      <w:lvlText w:val="%1-%2.%3.%4.%5.%6.%7"/>
      <w:lvlJc w:val="left"/>
      <w:pPr>
        <w:tabs>
          <w:tab w:val="num" w:pos="2952"/>
        </w:tabs>
        <w:ind w:left="2952" w:hanging="2952"/>
      </w:pPr>
      <w:rPr>
        <w:rFonts w:hint="default"/>
      </w:rPr>
    </w:lvl>
    <w:lvl w:ilvl="7">
      <w:start w:val="1"/>
      <w:numFmt w:val="decimal"/>
      <w:lvlText w:val="%1-%2.%3.%4.%5.%6.%7.%8"/>
      <w:lvlJc w:val="left"/>
      <w:pPr>
        <w:tabs>
          <w:tab w:val="num" w:pos="2952"/>
        </w:tabs>
        <w:ind w:left="2952" w:hanging="2952"/>
      </w:pPr>
      <w:rPr>
        <w:rFonts w:hint="default"/>
      </w:rPr>
    </w:lvl>
    <w:lvl w:ilvl="8">
      <w:start w:val="1"/>
      <w:numFmt w:val="decimal"/>
      <w:lvlText w:val="%1-%2.%3.%4.%5.%6.%7.%8.%9"/>
      <w:lvlJc w:val="left"/>
      <w:pPr>
        <w:tabs>
          <w:tab w:val="num" w:pos="2952"/>
        </w:tabs>
        <w:ind w:left="2952" w:hanging="2952"/>
      </w:pPr>
      <w:rPr>
        <w:rFonts w:hint="default"/>
      </w:rPr>
    </w:lvl>
  </w:abstractNum>
  <w:abstractNum w:abstractNumId="14">
    <w:nsid w:val="22B95969"/>
    <w:multiLevelType w:val="hybridMultilevel"/>
    <w:tmpl w:val="D3AE7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784990"/>
    <w:multiLevelType w:val="hybridMultilevel"/>
    <w:tmpl w:val="ABFA1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1330822"/>
    <w:multiLevelType w:val="hybridMultilevel"/>
    <w:tmpl w:val="0B38D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C646BD1"/>
    <w:multiLevelType w:val="hybridMultilevel"/>
    <w:tmpl w:val="11B6B088"/>
    <w:lvl w:ilvl="0" w:tplc="1D14EE42">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E6F793D"/>
    <w:multiLevelType w:val="hybridMultilevel"/>
    <w:tmpl w:val="D0D662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41E629C"/>
    <w:multiLevelType w:val="hybridMultilevel"/>
    <w:tmpl w:val="000E6F9A"/>
    <w:lvl w:ilvl="0" w:tplc="C76C1C3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A63FA8"/>
    <w:multiLevelType w:val="hybridMultilevel"/>
    <w:tmpl w:val="398E498C"/>
    <w:lvl w:ilvl="0" w:tplc="1FF8BA34">
      <w:start w:val="1"/>
      <w:numFmt w:val="decimal"/>
      <w:lvlText w:val="%1)"/>
      <w:lvlJc w:val="left"/>
      <w:pPr>
        <w:ind w:left="1226" w:hanging="375"/>
      </w:pPr>
      <w:rPr>
        <w:rFonts w:cs="Times New Roman" w:hint="default"/>
        <w:sz w:val="24"/>
      </w:rPr>
    </w:lvl>
    <w:lvl w:ilvl="1" w:tplc="1760268C">
      <w:start w:val="1"/>
      <w:numFmt w:val="lowerLetter"/>
      <w:lvlText w:val="%2."/>
      <w:lvlJc w:val="left"/>
      <w:pPr>
        <w:ind w:left="1931" w:hanging="360"/>
      </w:pPr>
      <w:rPr>
        <w:rFonts w:cs="Times New Roman"/>
        <w:sz w:val="24"/>
        <w:szCs w:val="24"/>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9"/>
  </w:num>
  <w:num w:numId="2">
    <w:abstractNumId w:val="9"/>
  </w:num>
  <w:num w:numId="3">
    <w:abstractNumId w:val="12"/>
  </w:num>
  <w:num w:numId="4">
    <w:abstractNumId w:val="14"/>
  </w:num>
  <w:num w:numId="5">
    <w:abstractNumId w:val="16"/>
  </w:num>
  <w:num w:numId="6">
    <w:abstractNumId w:val="15"/>
  </w:num>
  <w:num w:numId="7">
    <w:abstractNumId w:val="17"/>
  </w:num>
  <w:num w:numId="8">
    <w:abstractNumId w:val="20"/>
  </w:num>
  <w:num w:numId="9">
    <w:abstractNumId w:val="18"/>
  </w:num>
  <w:num w:numId="10">
    <w:abstractNumId w:val="11"/>
  </w:num>
  <w:num w:numId="11">
    <w:abstractNumId w:val="13"/>
  </w:num>
  <w:num w:numId="12">
    <w:abstractNumId w:val="8"/>
  </w:num>
  <w:num w:numId="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AU" w:vendorID="64" w:dllVersion="131078" w:nlCheck="1" w:checkStyle="1"/>
  <w:activeWritingStyle w:appName="MSWord" w:lang="es-ES_tradnl"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B8"/>
    <w:rsid w:val="000069D4"/>
    <w:rsid w:val="000174AD"/>
    <w:rsid w:val="00062948"/>
    <w:rsid w:val="000A7D55"/>
    <w:rsid w:val="000B55F3"/>
    <w:rsid w:val="000C2E8E"/>
    <w:rsid w:val="000E0E7C"/>
    <w:rsid w:val="000F1B4B"/>
    <w:rsid w:val="000F696A"/>
    <w:rsid w:val="0012744F"/>
    <w:rsid w:val="00134CED"/>
    <w:rsid w:val="00156F66"/>
    <w:rsid w:val="00182528"/>
    <w:rsid w:val="0018500B"/>
    <w:rsid w:val="00196A19"/>
    <w:rsid w:val="001A3F79"/>
    <w:rsid w:val="001F2858"/>
    <w:rsid w:val="00202DC1"/>
    <w:rsid w:val="002116EE"/>
    <w:rsid w:val="002309D8"/>
    <w:rsid w:val="002A7FE2"/>
    <w:rsid w:val="002E1B4F"/>
    <w:rsid w:val="002F2E67"/>
    <w:rsid w:val="00315546"/>
    <w:rsid w:val="00330567"/>
    <w:rsid w:val="00386A9D"/>
    <w:rsid w:val="00391081"/>
    <w:rsid w:val="003B2789"/>
    <w:rsid w:val="003C13CE"/>
    <w:rsid w:val="003E2518"/>
    <w:rsid w:val="00476714"/>
    <w:rsid w:val="004B1EF7"/>
    <w:rsid w:val="004B21B8"/>
    <w:rsid w:val="004B3FAD"/>
    <w:rsid w:val="00501DCA"/>
    <w:rsid w:val="00513A47"/>
    <w:rsid w:val="005408DF"/>
    <w:rsid w:val="00573344"/>
    <w:rsid w:val="00583F9B"/>
    <w:rsid w:val="005E5C10"/>
    <w:rsid w:val="005F2C78"/>
    <w:rsid w:val="006144E4"/>
    <w:rsid w:val="00650299"/>
    <w:rsid w:val="00655FC5"/>
    <w:rsid w:val="006E753D"/>
    <w:rsid w:val="00822581"/>
    <w:rsid w:val="008309DD"/>
    <w:rsid w:val="0083227A"/>
    <w:rsid w:val="00866900"/>
    <w:rsid w:val="00881BA1"/>
    <w:rsid w:val="008C26B8"/>
    <w:rsid w:val="008C70B0"/>
    <w:rsid w:val="00982084"/>
    <w:rsid w:val="00995963"/>
    <w:rsid w:val="009B61EB"/>
    <w:rsid w:val="009C2064"/>
    <w:rsid w:val="009D1697"/>
    <w:rsid w:val="00A014F8"/>
    <w:rsid w:val="00A5173C"/>
    <w:rsid w:val="00A61AEF"/>
    <w:rsid w:val="00AE6E89"/>
    <w:rsid w:val="00AF173A"/>
    <w:rsid w:val="00B066A4"/>
    <w:rsid w:val="00B07A13"/>
    <w:rsid w:val="00B4279B"/>
    <w:rsid w:val="00B45FC9"/>
    <w:rsid w:val="00BC7CCF"/>
    <w:rsid w:val="00BD530A"/>
    <w:rsid w:val="00BE470B"/>
    <w:rsid w:val="00C0385E"/>
    <w:rsid w:val="00C57A91"/>
    <w:rsid w:val="00CC01C2"/>
    <w:rsid w:val="00CF21F2"/>
    <w:rsid w:val="00D02712"/>
    <w:rsid w:val="00D214D0"/>
    <w:rsid w:val="00D6546B"/>
    <w:rsid w:val="00DD4BED"/>
    <w:rsid w:val="00DE39F0"/>
    <w:rsid w:val="00DF0AF3"/>
    <w:rsid w:val="00E27D7E"/>
    <w:rsid w:val="00E42E13"/>
    <w:rsid w:val="00E6257C"/>
    <w:rsid w:val="00E63C59"/>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título 2"/>
    <w:basedOn w:val="Heading1"/>
    <w:next w:val="Normal"/>
    <w:link w:val="Heading2Char"/>
    <w:qFormat/>
    <w:rsid w:val="00E63C59"/>
    <w:pPr>
      <w:spacing w:before="200"/>
      <w:outlineLvl w:val="1"/>
    </w:pPr>
    <w:rPr>
      <w:sz w:val="24"/>
    </w:rPr>
  </w:style>
  <w:style w:type="paragraph" w:styleId="Heading3">
    <w:name w:val="heading 3"/>
    <w:aliases w:val="3,Titre 3,1,31,Titre 31,?? 3,título 3"/>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aliases w:val="Topic,table,t,9,Heading 9.table,Titre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link w:val="ArtNoChar"/>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link w:val="ChaptitleChar"/>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pie de p·gina,pie de pagina"/>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ader odd,header odd1,header odd2,he,h,Header/Footer,Page No,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link w:val="RepNoChar"/>
    <w:rsid w:val="00E63C59"/>
  </w:style>
  <w:style w:type="paragraph" w:customStyle="1" w:styleId="Reptitle">
    <w:name w:val="Rep_title"/>
    <w:basedOn w:val="Rectitle"/>
    <w:next w:val="Repref"/>
    <w:link w:val="ReptitleChar"/>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qFormat/>
    <w:rsid w:val="00E63C59"/>
    <w:pPr>
      <w:keepNext/>
      <w:spacing w:before="160"/>
    </w:pPr>
    <w:rPr>
      <w:rFonts w:ascii="Times" w:hAnsi="Times"/>
      <w:i/>
    </w:rPr>
  </w:style>
  <w:style w:type="paragraph" w:customStyle="1" w:styleId="Headingb">
    <w:name w:val="Heading_b"/>
    <w:basedOn w:val="Normal"/>
    <w:next w:val="Normal"/>
    <w:link w:val="HeadingbChar"/>
    <w:qFormat/>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1"/>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ar"/>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link w:val="AppendixtitleChar"/>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link w:val="ReasonsChar"/>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link w:val="TableTextS5Char"/>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
    <w:basedOn w:val="DefaultParagraphFont"/>
    <w:link w:val="Heading1"/>
    <w:rsid w:val="00BD530A"/>
    <w:rPr>
      <w:rFonts w:ascii="Times New Roman" w:hAnsi="Times New Roman"/>
      <w:b/>
      <w:sz w:val="28"/>
      <w:lang w:val="en-GB" w:eastAsia="en-US"/>
    </w:rPr>
  </w:style>
  <w:style w:type="character" w:customStyle="1" w:styleId="Heading2Char">
    <w:name w:val="Heading 2 Char"/>
    <w:aliases w:val="título 2 Char"/>
    <w:basedOn w:val="DefaultParagraphFont"/>
    <w:link w:val="Heading2"/>
    <w:rsid w:val="00BD530A"/>
    <w:rPr>
      <w:rFonts w:ascii="Times New Roman" w:hAnsi="Times New Roman"/>
      <w:b/>
      <w:sz w:val="24"/>
      <w:lang w:val="en-GB" w:eastAsia="en-US"/>
    </w:rPr>
  </w:style>
  <w:style w:type="character" w:customStyle="1" w:styleId="Heading3Char">
    <w:name w:val="Heading 3 Char"/>
    <w:aliases w:val="3 Char,Titre 3 Char,1 Char,31 Char,Titre 31 Char,?? 3 Char,título 3 Char"/>
    <w:basedOn w:val="DefaultParagraphFont"/>
    <w:link w:val="Heading3"/>
    <w:rsid w:val="00BD530A"/>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D530A"/>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BD530A"/>
    <w:rPr>
      <w:rFonts w:ascii="Times New Roman" w:hAnsi="Times New Roman"/>
      <w:b/>
      <w:sz w:val="24"/>
      <w:lang w:val="en-GB" w:eastAsia="en-US"/>
    </w:rPr>
  </w:style>
  <w:style w:type="character" w:customStyle="1" w:styleId="Heading6Char">
    <w:name w:val="Heading 6 Char"/>
    <w:basedOn w:val="DefaultParagraphFont"/>
    <w:link w:val="Heading6"/>
    <w:rsid w:val="00BD530A"/>
    <w:rPr>
      <w:rFonts w:ascii="Times New Roman" w:hAnsi="Times New Roman"/>
      <w:b/>
      <w:sz w:val="24"/>
      <w:lang w:val="en-GB" w:eastAsia="en-US"/>
    </w:rPr>
  </w:style>
  <w:style w:type="character" w:customStyle="1" w:styleId="Heading7Char">
    <w:name w:val="Heading 7 Char"/>
    <w:basedOn w:val="DefaultParagraphFont"/>
    <w:link w:val="Heading7"/>
    <w:rsid w:val="00BD530A"/>
    <w:rPr>
      <w:rFonts w:ascii="Times New Roman" w:hAnsi="Times New Roman"/>
      <w:b/>
      <w:sz w:val="24"/>
      <w:lang w:val="en-GB" w:eastAsia="en-US"/>
    </w:rPr>
  </w:style>
  <w:style w:type="character" w:customStyle="1" w:styleId="Heading8Char">
    <w:name w:val="Heading 8 Char"/>
    <w:basedOn w:val="DefaultParagraphFont"/>
    <w:link w:val="Heading8"/>
    <w:rsid w:val="00BD530A"/>
    <w:rPr>
      <w:rFonts w:ascii="Times New Roman" w:hAnsi="Times New Roman"/>
      <w:b/>
      <w:sz w:val="24"/>
      <w:lang w:val="en-GB" w:eastAsia="en-US"/>
    </w:rPr>
  </w:style>
  <w:style w:type="character" w:customStyle="1" w:styleId="Heading9Char">
    <w:name w:val="Heading 9 Char"/>
    <w:aliases w:val="Topic Char,table Char,t Char,9 Char,Heading 9.table Char,Titre 9 Char"/>
    <w:basedOn w:val="DefaultParagraphFont"/>
    <w:link w:val="Heading9"/>
    <w:rsid w:val="00BD530A"/>
    <w:rPr>
      <w:rFonts w:ascii="Times New Roman" w:hAnsi="Times New Roman"/>
      <w:b/>
      <w:sz w:val="24"/>
      <w:lang w:val="en-GB" w:eastAsia="en-US"/>
    </w:rPr>
  </w:style>
  <w:style w:type="character" w:customStyle="1" w:styleId="NormalaftertitleChar">
    <w:name w:val="Normal_after_title Char"/>
    <w:link w:val="Normalaftertitle"/>
    <w:uiPriority w:val="99"/>
    <w:locked/>
    <w:rsid w:val="00BD530A"/>
    <w:rPr>
      <w:rFonts w:ascii="Times New Roman" w:hAnsi="Times New Roman"/>
      <w:sz w:val="24"/>
      <w:lang w:val="en-GB" w:eastAsia="en-US"/>
    </w:rPr>
  </w:style>
  <w:style w:type="character" w:customStyle="1" w:styleId="ArttitleCar">
    <w:name w:val="Art_title Car"/>
    <w:link w:val="Arttitle"/>
    <w:locked/>
    <w:rsid w:val="00BD530A"/>
    <w:rPr>
      <w:rFonts w:ascii="Times New Roman" w:hAnsi="Times New Roman"/>
      <w:b/>
      <w:sz w:val="28"/>
      <w:lang w:val="en-GB" w:eastAsia="en-US"/>
    </w:rPr>
  </w:style>
  <w:style w:type="character" w:customStyle="1" w:styleId="ArtNoChar">
    <w:name w:val="Art_No Char"/>
    <w:link w:val="ArtNo"/>
    <w:locked/>
    <w:rsid w:val="00BD530A"/>
    <w:rPr>
      <w:rFonts w:ascii="Times New Roman" w:hAnsi="Times New Roman"/>
      <w:caps/>
      <w:sz w:val="28"/>
      <w:lang w:val="en-GB" w:eastAsia="en-US"/>
    </w:rPr>
  </w:style>
  <w:style w:type="character" w:customStyle="1" w:styleId="CallChar">
    <w:name w:val="Call Char"/>
    <w:link w:val="Call"/>
    <w:uiPriority w:val="99"/>
    <w:locked/>
    <w:rsid w:val="00BD530A"/>
    <w:rPr>
      <w:rFonts w:ascii="Times New Roman" w:hAnsi="Times New Roman"/>
      <w:i/>
      <w:sz w:val="24"/>
      <w:lang w:val="en-GB" w:eastAsia="en-US"/>
    </w:rPr>
  </w:style>
  <w:style w:type="character" w:customStyle="1" w:styleId="ChaptitleChar">
    <w:name w:val="Chap_title Char"/>
    <w:link w:val="Chaptitle"/>
    <w:locked/>
    <w:rsid w:val="00BD530A"/>
    <w:rPr>
      <w:rFonts w:ascii="Times New Roman" w:hAnsi="Times New Roman"/>
      <w:b/>
      <w:sz w:val="28"/>
      <w:lang w:val="en-GB" w:eastAsia="en-US"/>
    </w:rPr>
  </w:style>
  <w:style w:type="character" w:customStyle="1" w:styleId="enumlev1Char">
    <w:name w:val="enumlev1 Char"/>
    <w:link w:val="enumlev1"/>
    <w:locked/>
    <w:rsid w:val="00BD530A"/>
    <w:rPr>
      <w:rFonts w:ascii="Times New Roman" w:hAnsi="Times New Roman"/>
      <w:sz w:val="24"/>
      <w:lang w:val="en-GB" w:eastAsia="en-US"/>
    </w:rPr>
  </w:style>
  <w:style w:type="character" w:customStyle="1" w:styleId="EquationChar">
    <w:name w:val="Equation Char"/>
    <w:link w:val="Equation"/>
    <w:locked/>
    <w:rsid w:val="00BD530A"/>
    <w:rPr>
      <w:rFonts w:ascii="Times New Roman" w:hAnsi="Times New Roman"/>
      <w:sz w:val="24"/>
      <w:lang w:val="en-GB" w:eastAsia="en-US"/>
    </w:rPr>
  </w:style>
  <w:style w:type="character" w:customStyle="1" w:styleId="TabletextChar">
    <w:name w:val="Table_text Char"/>
    <w:link w:val="Tabletext"/>
    <w:locked/>
    <w:rsid w:val="00BD530A"/>
    <w:rPr>
      <w:rFonts w:ascii="Times New Roman" w:hAnsi="Times New Roman"/>
      <w:lang w:val="en-GB" w:eastAsia="en-US"/>
    </w:rPr>
  </w:style>
  <w:style w:type="character" w:customStyle="1" w:styleId="TabletitleChar">
    <w:name w:val="Table_title Char"/>
    <w:link w:val="Tabletitle"/>
    <w:locked/>
    <w:rsid w:val="00BD530A"/>
    <w:rPr>
      <w:rFonts w:ascii="Times New Roman Bold" w:hAnsi="Times New Roman Bold"/>
      <w:b/>
      <w:lang w:val="en-GB" w:eastAsia="en-US"/>
    </w:rPr>
  </w:style>
  <w:style w:type="character" w:customStyle="1" w:styleId="FiguretitleChar">
    <w:name w:val="Figure_title Char"/>
    <w:link w:val="Figuretitle"/>
    <w:locked/>
    <w:rsid w:val="00BD530A"/>
    <w:rPr>
      <w:rFonts w:ascii="Times New Roman Bold" w:hAnsi="Times New Roman Bold"/>
      <w:b/>
      <w:lang w:val="en-GB" w:eastAsia="en-US"/>
    </w:rPr>
  </w:style>
  <w:style w:type="character" w:customStyle="1" w:styleId="FigureNoChar">
    <w:name w:val="Figure_No Char"/>
    <w:link w:val="FigureNo"/>
    <w:locked/>
    <w:rsid w:val="00BD530A"/>
    <w:rPr>
      <w:rFonts w:ascii="Times New Roman" w:hAnsi="Times New Roman"/>
      <w:caps/>
      <w:lang w:val="en-GB" w:eastAsia="en-US"/>
    </w:rPr>
  </w:style>
  <w:style w:type="character" w:customStyle="1" w:styleId="FooterChar">
    <w:name w:val="Footer Char"/>
    <w:aliases w:val="footer odd Char,pie de página Char,pie de p·gina Char,pie de pagina Char"/>
    <w:basedOn w:val="DefaultParagraphFont"/>
    <w:link w:val="Footer"/>
    <w:rsid w:val="00BD530A"/>
    <w:rPr>
      <w:rFonts w:ascii="Times New Roman" w:hAnsi="Times New Roman"/>
      <w:caps/>
      <w:noProof/>
      <w:sz w:val="16"/>
      <w:lang w:val="en-GB" w:eastAsia="en-US"/>
    </w:rPr>
  </w:style>
  <w:style w:type="character" w:customStyle="1" w:styleId="FootnoteTextChar">
    <w:name w:val="Footnote Text Char"/>
    <w:aliases w:val="ALTS FOOTNOTE Char3,Footnote Text Char1 Char3,Footnote Text Char Char1 Char3,Footnote Text Char4 Char Char Char3,Footnote Text Char1 Char1 Char1 Char Char3,Footnote Text Char Char1 Char1 Char Char Char2,DNV-FT Char2,DNV Char1"/>
    <w:basedOn w:val="DefaultParagraphFont"/>
    <w:link w:val="FootnoteText"/>
    <w:rsid w:val="00BD530A"/>
    <w:rPr>
      <w:rFonts w:ascii="Times New Roman" w:hAnsi="Times New Roman"/>
      <w:sz w:val="24"/>
      <w:lang w:val="en-GB" w:eastAsia="en-US"/>
    </w:rPr>
  </w:style>
  <w:style w:type="character" w:customStyle="1" w:styleId="NoteChar">
    <w:name w:val="Note Char"/>
    <w:link w:val="Note"/>
    <w:locked/>
    <w:rsid w:val="00BD530A"/>
    <w:rPr>
      <w:rFonts w:ascii="Times New Roman" w:hAnsi="Times New Roman"/>
      <w:sz w:val="24"/>
      <w:lang w:val="en-GB" w:eastAsia="en-US"/>
    </w:rPr>
  </w:style>
  <w:style w:type="character" w:customStyle="1" w:styleId="HeaderChar">
    <w:name w:val="Header Char"/>
    <w:aliases w:val="encabezado Char,header odd Char,header odd1 Char,header odd2 Char,he Char,h Char,Header/Footer Char,Page No Char,header Char"/>
    <w:basedOn w:val="DefaultParagraphFont"/>
    <w:link w:val="Header"/>
    <w:uiPriority w:val="99"/>
    <w:rsid w:val="00BD530A"/>
    <w:rPr>
      <w:rFonts w:ascii="Times New Roman" w:hAnsi="Times New Roman"/>
      <w:sz w:val="18"/>
      <w:lang w:val="en-GB" w:eastAsia="en-US"/>
    </w:rPr>
  </w:style>
  <w:style w:type="character" w:customStyle="1" w:styleId="AnnexNoChar">
    <w:name w:val="Annex_No Char"/>
    <w:link w:val="AnnexNo"/>
    <w:locked/>
    <w:rsid w:val="00BD530A"/>
    <w:rPr>
      <w:rFonts w:ascii="Times New Roman" w:hAnsi="Times New Roman"/>
      <w:caps/>
      <w:sz w:val="28"/>
      <w:lang w:val="en-GB" w:eastAsia="en-US"/>
    </w:rPr>
  </w:style>
  <w:style w:type="character" w:customStyle="1" w:styleId="AnnextitleChar1">
    <w:name w:val="Annex_title Char1"/>
    <w:link w:val="Annextitle"/>
    <w:locked/>
    <w:rsid w:val="00BD530A"/>
    <w:rPr>
      <w:rFonts w:ascii="Times New Roman Bold" w:hAnsi="Times New Roman Bold"/>
      <w:b/>
      <w:sz w:val="28"/>
      <w:lang w:val="en-GB" w:eastAsia="en-US"/>
    </w:rPr>
  </w:style>
  <w:style w:type="character" w:customStyle="1" w:styleId="NormalaftertitleChar0">
    <w:name w:val="Normal after title Char"/>
    <w:link w:val="Normalaftertitle0"/>
    <w:locked/>
    <w:rsid w:val="00BD530A"/>
    <w:rPr>
      <w:rFonts w:ascii="Times New Roman" w:hAnsi="Times New Roman"/>
      <w:sz w:val="24"/>
      <w:lang w:val="en-GB" w:eastAsia="en-US"/>
    </w:rPr>
  </w:style>
  <w:style w:type="character" w:customStyle="1" w:styleId="RecNoChar">
    <w:name w:val="Rec_No Char"/>
    <w:link w:val="RecNo"/>
    <w:locked/>
    <w:rsid w:val="00BD530A"/>
    <w:rPr>
      <w:rFonts w:ascii="Times New Roman" w:hAnsi="Times New Roman"/>
      <w:caps/>
      <w:sz w:val="28"/>
      <w:lang w:val="en-GB" w:eastAsia="en-US"/>
    </w:rPr>
  </w:style>
  <w:style w:type="character" w:customStyle="1" w:styleId="ReptitleChar">
    <w:name w:val="Rep_title Char"/>
    <w:link w:val="Reptitle"/>
    <w:locked/>
    <w:rsid w:val="00BD530A"/>
    <w:rPr>
      <w:rFonts w:ascii="Times New Roman Bold" w:hAnsi="Times New Roman Bold"/>
      <w:b/>
      <w:sz w:val="28"/>
      <w:lang w:val="en-GB" w:eastAsia="en-US"/>
    </w:rPr>
  </w:style>
  <w:style w:type="character" w:customStyle="1" w:styleId="RepNoChar">
    <w:name w:val="Rep_No Char"/>
    <w:link w:val="RepNo"/>
    <w:locked/>
    <w:rsid w:val="00BD530A"/>
    <w:rPr>
      <w:rFonts w:ascii="Times New Roman" w:hAnsi="Times New Roman"/>
      <w:caps/>
      <w:sz w:val="28"/>
      <w:lang w:val="en-GB" w:eastAsia="en-US"/>
    </w:rPr>
  </w:style>
  <w:style w:type="character" w:customStyle="1" w:styleId="RestitleChar">
    <w:name w:val="Res_title Char"/>
    <w:link w:val="Restitle"/>
    <w:locked/>
    <w:rsid w:val="00BD530A"/>
    <w:rPr>
      <w:rFonts w:ascii="Times New Roman Bold" w:hAnsi="Times New Roman Bold"/>
      <w:b/>
      <w:sz w:val="28"/>
      <w:lang w:val="en-GB" w:eastAsia="en-US"/>
    </w:rPr>
  </w:style>
  <w:style w:type="character" w:customStyle="1" w:styleId="ResNoChar">
    <w:name w:val="Res_No Char"/>
    <w:link w:val="ResNo"/>
    <w:locked/>
    <w:rsid w:val="00BD530A"/>
    <w:rPr>
      <w:rFonts w:ascii="Times New Roman" w:hAnsi="Times New Roman"/>
      <w:caps/>
      <w:sz w:val="28"/>
      <w:lang w:val="en-GB" w:eastAsia="en-US"/>
    </w:rPr>
  </w:style>
  <w:style w:type="character" w:customStyle="1" w:styleId="SourceChar">
    <w:name w:val="Source Char"/>
    <w:link w:val="Source"/>
    <w:locked/>
    <w:rsid w:val="00BD530A"/>
    <w:rPr>
      <w:rFonts w:ascii="Times New Roman" w:hAnsi="Times New Roman"/>
      <w:b/>
      <w:sz w:val="28"/>
      <w:lang w:val="en-GB" w:eastAsia="en-US"/>
    </w:rPr>
  </w:style>
  <w:style w:type="character" w:customStyle="1" w:styleId="TableheadChar">
    <w:name w:val="Table_head Char"/>
    <w:link w:val="Tablehead"/>
    <w:locked/>
    <w:rsid w:val="00BD530A"/>
    <w:rPr>
      <w:rFonts w:ascii="Times New Roman Bold" w:hAnsi="Times New Roman Bold"/>
      <w:b/>
      <w:lang w:val="en-GB" w:eastAsia="en-US"/>
    </w:rPr>
  </w:style>
  <w:style w:type="character" w:customStyle="1" w:styleId="TablelegendChar">
    <w:name w:val="Table_legend Char"/>
    <w:link w:val="Tablelegend"/>
    <w:locked/>
    <w:rsid w:val="00BD530A"/>
    <w:rPr>
      <w:rFonts w:ascii="Times New Roman" w:hAnsi="Times New Roman"/>
      <w:lang w:val="en-GB" w:eastAsia="en-US"/>
    </w:rPr>
  </w:style>
  <w:style w:type="character" w:customStyle="1" w:styleId="TableNoChar">
    <w:name w:val="Table_No Char"/>
    <w:link w:val="TableNo"/>
    <w:locked/>
    <w:rsid w:val="00BD530A"/>
    <w:rPr>
      <w:rFonts w:ascii="Times New Roman" w:hAnsi="Times New Roman"/>
      <w:caps/>
      <w:lang w:val="en-GB" w:eastAsia="en-US"/>
    </w:rPr>
  </w:style>
  <w:style w:type="character" w:customStyle="1" w:styleId="Title1Char">
    <w:name w:val="Title 1 Char"/>
    <w:link w:val="Title1"/>
    <w:locked/>
    <w:rsid w:val="00BD530A"/>
    <w:rPr>
      <w:rFonts w:ascii="Times New Roman" w:hAnsi="Times New Roman"/>
      <w:caps/>
      <w:sz w:val="28"/>
      <w:lang w:val="en-GB" w:eastAsia="en-US"/>
    </w:rPr>
  </w:style>
  <w:style w:type="character" w:customStyle="1" w:styleId="Section1Char">
    <w:name w:val="Section_1 Char"/>
    <w:link w:val="Section1"/>
    <w:locked/>
    <w:rsid w:val="00BD530A"/>
    <w:rPr>
      <w:rFonts w:ascii="Times New Roman" w:hAnsi="Times New Roman"/>
      <w:b/>
      <w:sz w:val="24"/>
      <w:lang w:val="en-GB" w:eastAsia="en-US"/>
    </w:rPr>
  </w:style>
  <w:style w:type="character" w:customStyle="1" w:styleId="HeadingbChar">
    <w:name w:val="Heading_b Char"/>
    <w:link w:val="Headingb"/>
    <w:locked/>
    <w:rsid w:val="00BD530A"/>
    <w:rPr>
      <w:rFonts w:ascii="Times" w:hAnsi="Times"/>
      <w:b/>
      <w:sz w:val="24"/>
      <w:lang w:val="en-GB" w:eastAsia="en-US"/>
    </w:rPr>
  </w:style>
  <w:style w:type="character" w:customStyle="1" w:styleId="AppendixNoCar">
    <w:name w:val="Appendix_No Car"/>
    <w:link w:val="AppendixNo"/>
    <w:locked/>
    <w:rsid w:val="00BD530A"/>
    <w:rPr>
      <w:rFonts w:ascii="Times New Roman" w:hAnsi="Times New Roman"/>
      <w:caps/>
      <w:sz w:val="28"/>
      <w:lang w:val="en-GB" w:eastAsia="en-US"/>
    </w:rPr>
  </w:style>
  <w:style w:type="character" w:customStyle="1" w:styleId="AppendixtitleChar">
    <w:name w:val="Appendix_title Char"/>
    <w:link w:val="Appendixtitle"/>
    <w:locked/>
    <w:rsid w:val="00BD530A"/>
    <w:rPr>
      <w:rFonts w:ascii="Times New Roman Bold" w:hAnsi="Times New Roman Bold"/>
      <w:b/>
      <w:sz w:val="28"/>
      <w:lang w:val="en-GB" w:eastAsia="en-US"/>
    </w:rPr>
  </w:style>
  <w:style w:type="character" w:customStyle="1" w:styleId="ProposalChar">
    <w:name w:val="Proposal Char"/>
    <w:link w:val="Proposal"/>
    <w:locked/>
    <w:rsid w:val="00BD530A"/>
    <w:rPr>
      <w:rFonts w:ascii="Times New Roman" w:hAnsi="Times New Roman Bold"/>
      <w:sz w:val="24"/>
      <w:lang w:val="en-GB" w:eastAsia="en-US"/>
    </w:rPr>
  </w:style>
  <w:style w:type="character" w:customStyle="1" w:styleId="ReasonsChar">
    <w:name w:val="Reasons Char"/>
    <w:link w:val="Reasons"/>
    <w:locked/>
    <w:rsid w:val="00BD530A"/>
    <w:rPr>
      <w:rFonts w:ascii="Times New Roman" w:hAnsi="Times New Roman"/>
      <w:sz w:val="24"/>
      <w:lang w:val="en-GB" w:eastAsia="en-US"/>
    </w:rPr>
  </w:style>
  <w:style w:type="character" w:customStyle="1" w:styleId="TableTextS5Char">
    <w:name w:val="Table_TextS5 Char"/>
    <w:link w:val="TableTextS5"/>
    <w:locked/>
    <w:rsid w:val="00BD530A"/>
    <w:rPr>
      <w:rFonts w:ascii="Times New Roman" w:hAnsi="Times New Roman"/>
      <w:lang w:val="en-GB" w:eastAsia="en-US"/>
    </w:rPr>
  </w:style>
  <w:style w:type="character" w:styleId="Hyperlink">
    <w:name w:val="Hyperlink"/>
    <w:basedOn w:val="DefaultParagraphFont"/>
    <w:rsid w:val="00BD530A"/>
    <w:rPr>
      <w:rFonts w:cs="Times New Roman"/>
      <w:color w:val="0000FF"/>
      <w:u w:val="single"/>
    </w:rPr>
  </w:style>
  <w:style w:type="paragraph" w:customStyle="1" w:styleId="Tablefin">
    <w:name w:val="Table_fin"/>
    <w:basedOn w:val="Normal"/>
    <w:next w:val="Normal"/>
    <w:rsid w:val="00BD530A"/>
    <w:pPr>
      <w:tabs>
        <w:tab w:val="clear" w:pos="1134"/>
        <w:tab w:val="clear" w:pos="1871"/>
        <w:tab w:val="clear" w:pos="2268"/>
        <w:tab w:val="left" w:pos="794"/>
        <w:tab w:val="left" w:pos="1191"/>
        <w:tab w:val="left" w:pos="1588"/>
        <w:tab w:val="left" w:pos="1985"/>
      </w:tabs>
      <w:spacing w:before="0"/>
      <w:jc w:val="both"/>
    </w:pPr>
    <w:rPr>
      <w:rFonts w:eastAsia="SimSun"/>
      <w:sz w:val="20"/>
    </w:rPr>
  </w:style>
  <w:style w:type="paragraph" w:customStyle="1" w:styleId="TableLegend0">
    <w:name w:val="Table_Legend"/>
    <w:basedOn w:val="Normal"/>
    <w:next w:val="Normal"/>
    <w:rsid w:val="00BD530A"/>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rPr>
  </w:style>
  <w:style w:type="paragraph" w:styleId="BalloonText">
    <w:name w:val="Balloon Text"/>
    <w:basedOn w:val="Normal"/>
    <w:link w:val="BalloonTextChar"/>
    <w:unhideWhenUsed/>
    <w:rsid w:val="00BD530A"/>
    <w:pPr>
      <w:spacing w:before="0"/>
    </w:pPr>
    <w:rPr>
      <w:rFonts w:ascii="Tahoma" w:hAnsi="Tahoma" w:cs="Tahoma"/>
      <w:sz w:val="16"/>
      <w:szCs w:val="16"/>
    </w:rPr>
  </w:style>
  <w:style w:type="character" w:customStyle="1" w:styleId="BalloonTextChar">
    <w:name w:val="Balloon Text Char"/>
    <w:basedOn w:val="DefaultParagraphFont"/>
    <w:link w:val="BalloonText"/>
    <w:rsid w:val="00BD530A"/>
    <w:rPr>
      <w:rFonts w:ascii="Tahoma" w:hAnsi="Tahoma" w:cs="Tahoma"/>
      <w:sz w:val="16"/>
      <w:szCs w:val="16"/>
      <w:lang w:val="en-GB" w:eastAsia="en-US"/>
    </w:rPr>
  </w:style>
  <w:style w:type="paragraph" w:styleId="CommentText">
    <w:name w:val="annotation text"/>
    <w:basedOn w:val="Normal"/>
    <w:link w:val="CommentTextChar"/>
    <w:unhideWhenUsed/>
    <w:rsid w:val="00BD530A"/>
    <w:rPr>
      <w:sz w:val="20"/>
    </w:rPr>
  </w:style>
  <w:style w:type="character" w:customStyle="1" w:styleId="CommentTextChar">
    <w:name w:val="Comment Text Char"/>
    <w:basedOn w:val="DefaultParagraphFont"/>
    <w:link w:val="CommentText"/>
    <w:rsid w:val="00BD530A"/>
    <w:rPr>
      <w:rFonts w:ascii="Times New Roman" w:hAnsi="Times New Roman"/>
      <w:lang w:val="en-GB" w:eastAsia="en-US"/>
    </w:rPr>
  </w:style>
  <w:style w:type="character" w:styleId="CommentReference">
    <w:name w:val="annotation reference"/>
    <w:rsid w:val="00BD530A"/>
    <w:rPr>
      <w:sz w:val="16"/>
    </w:rPr>
  </w:style>
  <w:style w:type="character" w:customStyle="1" w:styleId="href">
    <w:name w:val="href"/>
    <w:rsid w:val="00BD530A"/>
    <w:rPr>
      <w:rFonts w:cs="Times New Roman"/>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BD530A"/>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BD530A"/>
    <w:rPr>
      <w:rFonts w:ascii="Times New Roman" w:hAnsi="Times New Roman"/>
      <w:sz w:val="18"/>
      <w:lang w:val="en-GB" w:eastAsia="en-US"/>
    </w:rPr>
  </w:style>
  <w:style w:type="paragraph" w:customStyle="1" w:styleId="AnnexNoTitle">
    <w:name w:val="Annex_NoTitle"/>
    <w:basedOn w:val="Normal"/>
    <w:next w:val="Normalaftertitle"/>
    <w:link w:val="AnnexNoTitleChar"/>
    <w:rsid w:val="00BD530A"/>
    <w:pPr>
      <w:keepNext/>
      <w:keepLines/>
      <w:tabs>
        <w:tab w:val="clear" w:pos="1134"/>
        <w:tab w:val="clear" w:pos="1871"/>
        <w:tab w:val="clear" w:pos="2268"/>
        <w:tab w:val="left" w:pos="794"/>
        <w:tab w:val="left" w:pos="1191"/>
        <w:tab w:val="left" w:pos="1588"/>
        <w:tab w:val="left" w:pos="1985"/>
      </w:tabs>
      <w:spacing w:before="480"/>
      <w:jc w:val="center"/>
    </w:pPr>
    <w:rPr>
      <w:rFonts w:ascii="CG Times" w:hAnsi="CG Times"/>
      <w:b/>
      <w:sz w:val="28"/>
    </w:rPr>
  </w:style>
  <w:style w:type="character" w:customStyle="1" w:styleId="AnnexNoTitleChar">
    <w:name w:val="Annex_NoTitle Char"/>
    <w:link w:val="AnnexNoTitle"/>
    <w:locked/>
    <w:rsid w:val="00BD530A"/>
    <w:rPr>
      <w:b/>
      <w:sz w:val="28"/>
      <w:lang w:val="en-GB" w:eastAsia="en-US"/>
    </w:rPr>
  </w:style>
  <w:style w:type="paragraph" w:customStyle="1" w:styleId="AppendixNoTitle">
    <w:name w:val="Appendix_NoTitle"/>
    <w:basedOn w:val="AnnexNoTitle"/>
    <w:next w:val="Normalaftertitle"/>
    <w:rsid w:val="00BD530A"/>
  </w:style>
  <w:style w:type="paragraph" w:customStyle="1" w:styleId="Char">
    <w:name w:val="Char Знак Знак Знак Знак Знак Знак"/>
    <w:basedOn w:val="Normal"/>
    <w:autoRedefine/>
    <w:rsid w:val="00BD530A"/>
    <w:pPr>
      <w:tabs>
        <w:tab w:val="clear" w:pos="1134"/>
        <w:tab w:val="clear" w:pos="1871"/>
        <w:tab w:val="clear" w:pos="2268"/>
      </w:tabs>
      <w:overflowPunct/>
      <w:autoSpaceDE/>
      <w:autoSpaceDN/>
      <w:adjustRightInd/>
      <w:spacing w:before="0" w:after="160" w:line="240" w:lineRule="exact"/>
      <w:jc w:val="both"/>
      <w:textAlignment w:val="auto"/>
    </w:pPr>
    <w:rPr>
      <w:sz w:val="28"/>
      <w:lang w:val="en-US"/>
    </w:rPr>
  </w:style>
  <w:style w:type="paragraph" w:styleId="BodyText">
    <w:name w:val="Body Text"/>
    <w:basedOn w:val="Normal"/>
    <w:link w:val="BodyTextChar"/>
    <w:rsid w:val="00BD530A"/>
    <w:pPr>
      <w:tabs>
        <w:tab w:val="clear" w:pos="2268"/>
        <w:tab w:val="left" w:pos="2552"/>
      </w:tabs>
      <w:spacing w:after="120"/>
      <w:jc w:val="both"/>
    </w:pPr>
    <w:rPr>
      <w:sz w:val="22"/>
      <w:lang w:val="ru-RU"/>
    </w:rPr>
  </w:style>
  <w:style w:type="character" w:customStyle="1" w:styleId="BodyTextChar">
    <w:name w:val="Body Text Char"/>
    <w:basedOn w:val="DefaultParagraphFont"/>
    <w:link w:val="BodyText"/>
    <w:rsid w:val="00BD530A"/>
    <w:rPr>
      <w:rFonts w:ascii="Times New Roman" w:hAnsi="Times New Roman"/>
      <w:sz w:val="22"/>
      <w:lang w:val="ru-RU" w:eastAsia="en-US"/>
    </w:rPr>
  </w:style>
  <w:style w:type="paragraph" w:customStyle="1" w:styleId="Styleenumlev3After15cm">
    <w:name w:val="Style enumlev3 + After:  1.5 cm"/>
    <w:basedOn w:val="enumlev3"/>
    <w:rsid w:val="00BD530A"/>
    <w:pPr>
      <w:tabs>
        <w:tab w:val="clear" w:pos="1134"/>
        <w:tab w:val="clear" w:pos="1871"/>
        <w:tab w:val="clear" w:pos="2608"/>
        <w:tab w:val="clear" w:pos="3345"/>
        <w:tab w:val="left" w:pos="1276"/>
        <w:tab w:val="left" w:pos="2268"/>
      </w:tabs>
      <w:ind w:right="851" w:hanging="992"/>
      <w:jc w:val="both"/>
    </w:pPr>
    <w:rPr>
      <w:rFonts w:ascii="CG Times" w:hAnsi="CG Times"/>
      <w:sz w:val="22"/>
      <w:lang w:val="ru-RU"/>
    </w:rPr>
  </w:style>
  <w:style w:type="character" w:customStyle="1" w:styleId="1">
    <w:name w:val="Текст сноски1"/>
    <w:rsid w:val="00BD530A"/>
    <w:rPr>
      <w:lang w:val="ru-RU" w:eastAsia="en-US"/>
    </w:rPr>
  </w:style>
  <w:style w:type="paragraph" w:customStyle="1" w:styleId="AnnexNotitle0">
    <w:name w:val="Annex_No &amp; title"/>
    <w:basedOn w:val="Normal"/>
    <w:next w:val="Normal"/>
    <w:link w:val="AnnexNotitleChar0"/>
    <w:rsid w:val="00BD530A"/>
    <w:pPr>
      <w:keepNext/>
      <w:keepLines/>
      <w:tabs>
        <w:tab w:val="clear" w:pos="1134"/>
        <w:tab w:val="clear" w:pos="1871"/>
        <w:tab w:val="clear" w:pos="2268"/>
        <w:tab w:val="left" w:pos="794"/>
        <w:tab w:val="left" w:pos="1191"/>
        <w:tab w:val="left" w:pos="1588"/>
        <w:tab w:val="left" w:pos="1985"/>
      </w:tabs>
      <w:spacing w:before="480"/>
      <w:jc w:val="center"/>
    </w:pPr>
    <w:rPr>
      <w:rFonts w:ascii="Times New Roman Bold" w:hAnsi="Times New Roman Bold"/>
      <w:b/>
      <w:sz w:val="26"/>
      <w:szCs w:val="26"/>
    </w:rPr>
  </w:style>
  <w:style w:type="character" w:customStyle="1" w:styleId="AnnexNotitleChar0">
    <w:name w:val="Annex_No &amp; title Char"/>
    <w:link w:val="AnnexNotitle0"/>
    <w:locked/>
    <w:rsid w:val="00BD530A"/>
    <w:rPr>
      <w:rFonts w:ascii="Times New Roman Bold" w:hAnsi="Times New Roman Bold"/>
      <w:b/>
      <w:sz w:val="26"/>
      <w:szCs w:val="26"/>
      <w:lang w:val="en-GB" w:eastAsia="en-US"/>
    </w:rPr>
  </w:style>
  <w:style w:type="paragraph" w:customStyle="1" w:styleId="TableText0">
    <w:name w:val="Table_Text"/>
    <w:basedOn w:val="Normal"/>
    <w:link w:val="TableTextChar0"/>
    <w:rsid w:val="00BD530A"/>
    <w:pPr>
      <w:tabs>
        <w:tab w:val="clear" w:pos="1134"/>
        <w:tab w:val="clear" w:pos="1871"/>
        <w:tab w:val="clear" w:pos="2268"/>
      </w:tabs>
      <w:spacing w:before="40" w:after="40"/>
      <w:jc w:val="both"/>
    </w:pPr>
    <w:rPr>
      <w:rFonts w:ascii="CG Times" w:hAnsi="CG Times"/>
      <w:noProof/>
      <w:sz w:val="20"/>
      <w:lang w:val="en-US"/>
    </w:rPr>
  </w:style>
  <w:style w:type="character" w:customStyle="1" w:styleId="TableTextChar0">
    <w:name w:val="Table_Text Char"/>
    <w:link w:val="TableText0"/>
    <w:locked/>
    <w:rsid w:val="00BD530A"/>
    <w:rPr>
      <w:noProof/>
      <w:lang w:eastAsia="en-US"/>
    </w:rPr>
  </w:style>
  <w:style w:type="character" w:customStyle="1" w:styleId="Artref0">
    <w:name w:val="Art#_ref"/>
    <w:rsid w:val="00BD530A"/>
    <w:rPr>
      <w:rFonts w:cs="Times New Roman"/>
    </w:rPr>
  </w:style>
  <w:style w:type="paragraph" w:customStyle="1" w:styleId="StyleTableText9pt">
    <w:name w:val="Style Table_Text + 9 pt"/>
    <w:basedOn w:val="TableText0"/>
    <w:link w:val="StyleTableText9ptChar"/>
    <w:rsid w:val="00BD530A"/>
    <w:pPr>
      <w:jc w:val="left"/>
    </w:pPr>
    <w:rPr>
      <w:sz w:val="18"/>
      <w:szCs w:val="18"/>
    </w:rPr>
  </w:style>
  <w:style w:type="character" w:customStyle="1" w:styleId="StyleTableText9ptChar">
    <w:name w:val="Style Table_Text + 9 pt Char"/>
    <w:link w:val="StyleTableText9pt"/>
    <w:locked/>
    <w:rsid w:val="00BD530A"/>
    <w:rPr>
      <w:noProof/>
      <w:sz w:val="18"/>
      <w:szCs w:val="18"/>
      <w:lang w:eastAsia="en-US"/>
    </w:rPr>
  </w:style>
  <w:style w:type="paragraph" w:styleId="BodyTextIndent">
    <w:name w:val="Body Text Indent"/>
    <w:basedOn w:val="Normal"/>
    <w:link w:val="BodyTextIndentChar"/>
    <w:rsid w:val="00BD530A"/>
    <w:pPr>
      <w:tabs>
        <w:tab w:val="clear" w:pos="1134"/>
        <w:tab w:val="clear" w:pos="1871"/>
        <w:tab w:val="clear" w:pos="2268"/>
      </w:tabs>
      <w:overflowPunct/>
      <w:autoSpaceDE/>
      <w:autoSpaceDN/>
      <w:adjustRightInd/>
      <w:spacing w:before="0"/>
      <w:textAlignment w:val="auto"/>
    </w:pPr>
    <w:rPr>
      <w:sz w:val="20"/>
      <w:lang w:val="ru-RU" w:eastAsia="ru-RU"/>
    </w:rPr>
  </w:style>
  <w:style w:type="character" w:customStyle="1" w:styleId="BodyTextIndentChar">
    <w:name w:val="Body Text Indent Char"/>
    <w:basedOn w:val="DefaultParagraphFont"/>
    <w:link w:val="BodyTextIndent"/>
    <w:rsid w:val="00BD530A"/>
    <w:rPr>
      <w:rFonts w:ascii="Times New Roman" w:hAnsi="Times New Roman"/>
      <w:lang w:val="ru-RU" w:eastAsia="ru-RU"/>
    </w:rPr>
  </w:style>
  <w:style w:type="paragraph" w:styleId="BodyText3">
    <w:name w:val="Body Text 3"/>
    <w:basedOn w:val="Normal"/>
    <w:link w:val="BodyText3Char"/>
    <w:rsid w:val="00BD530A"/>
    <w:pPr>
      <w:tabs>
        <w:tab w:val="clear" w:pos="1134"/>
        <w:tab w:val="clear" w:pos="1871"/>
        <w:tab w:val="clear" w:pos="2268"/>
      </w:tabs>
      <w:overflowPunct/>
      <w:autoSpaceDE/>
      <w:autoSpaceDN/>
      <w:adjustRightInd/>
      <w:spacing w:before="0"/>
      <w:textAlignment w:val="auto"/>
    </w:pPr>
    <w:rPr>
      <w:sz w:val="22"/>
      <w:szCs w:val="22"/>
      <w:lang w:val="ru-RU" w:eastAsia="ru-RU"/>
    </w:rPr>
  </w:style>
  <w:style w:type="character" w:customStyle="1" w:styleId="BodyText3Char">
    <w:name w:val="Body Text 3 Char"/>
    <w:basedOn w:val="DefaultParagraphFont"/>
    <w:link w:val="BodyText3"/>
    <w:rsid w:val="00BD530A"/>
    <w:rPr>
      <w:rFonts w:ascii="Times New Roman" w:hAnsi="Times New Roman"/>
      <w:sz w:val="22"/>
      <w:szCs w:val="22"/>
      <w:lang w:val="ru-RU" w:eastAsia="ru-RU"/>
    </w:rPr>
  </w:style>
  <w:style w:type="paragraph" w:customStyle="1" w:styleId="TableTitle0">
    <w:name w:val="Table_Title"/>
    <w:basedOn w:val="Normal"/>
    <w:next w:val="TableText0"/>
    <w:semiHidden/>
    <w:rsid w:val="00BD530A"/>
    <w:pPr>
      <w:keepNext/>
      <w:tabs>
        <w:tab w:val="clear" w:pos="1134"/>
        <w:tab w:val="clear" w:pos="1871"/>
        <w:tab w:val="clear" w:pos="2268"/>
      </w:tabs>
      <w:spacing w:before="0" w:after="120"/>
      <w:jc w:val="center"/>
    </w:pPr>
    <w:rPr>
      <w:b/>
      <w:bCs/>
      <w:noProof/>
      <w:sz w:val="20"/>
      <w:lang w:val="en-US"/>
    </w:rPr>
  </w:style>
  <w:style w:type="paragraph" w:customStyle="1" w:styleId="AnnexTitle0">
    <w:name w:val="Annex_Title"/>
    <w:basedOn w:val="Normal"/>
    <w:next w:val="Normal"/>
    <w:semiHidden/>
    <w:rsid w:val="00BD530A"/>
    <w:pPr>
      <w:keepNext/>
      <w:keepLines/>
      <w:tabs>
        <w:tab w:val="clear" w:pos="1134"/>
        <w:tab w:val="clear" w:pos="1871"/>
        <w:tab w:val="clear" w:pos="2268"/>
      </w:tabs>
      <w:spacing w:before="160"/>
      <w:jc w:val="center"/>
    </w:pPr>
    <w:rPr>
      <w:b/>
      <w:bCs/>
      <w:noProof/>
      <w:sz w:val="28"/>
      <w:szCs w:val="28"/>
      <w:lang w:val="en-US"/>
    </w:rPr>
  </w:style>
  <w:style w:type="paragraph" w:customStyle="1" w:styleId="10">
    <w:name w:val="Подзаголовок 1"/>
    <w:basedOn w:val="Normal"/>
    <w:rsid w:val="00BD530A"/>
    <w:pPr>
      <w:tabs>
        <w:tab w:val="clear" w:pos="1134"/>
        <w:tab w:val="clear" w:pos="1871"/>
        <w:tab w:val="clear" w:pos="2268"/>
      </w:tabs>
      <w:overflowPunct/>
      <w:spacing w:before="0" w:line="320" w:lineRule="atLeast"/>
      <w:jc w:val="center"/>
      <w:textAlignment w:val="auto"/>
    </w:pPr>
    <w:rPr>
      <w:b/>
      <w:bCs/>
      <w:sz w:val="28"/>
      <w:szCs w:val="28"/>
      <w:lang w:val="ru-RU" w:eastAsia="ru-RU"/>
    </w:rPr>
  </w:style>
  <w:style w:type="paragraph" w:customStyle="1" w:styleId="Table">
    <w:name w:val="Table_#"/>
    <w:basedOn w:val="Normal"/>
    <w:next w:val="TableTitle0"/>
    <w:semiHidden/>
    <w:rsid w:val="00BD530A"/>
    <w:pPr>
      <w:keepNext/>
      <w:widowControl w:val="0"/>
      <w:tabs>
        <w:tab w:val="clear" w:pos="1134"/>
        <w:tab w:val="clear" w:pos="1871"/>
        <w:tab w:val="clear" w:pos="2268"/>
      </w:tabs>
      <w:spacing w:before="360" w:after="120"/>
      <w:jc w:val="center"/>
    </w:pPr>
    <w:rPr>
      <w:sz w:val="20"/>
      <w:lang w:val="en-AU"/>
    </w:rPr>
  </w:style>
  <w:style w:type="paragraph" w:customStyle="1" w:styleId="11pt">
    <w:name w:val="Стиль Основной текст + 11 pt Авто"/>
    <w:basedOn w:val="BodyText"/>
    <w:semiHidden/>
    <w:rsid w:val="00BD530A"/>
    <w:pPr>
      <w:tabs>
        <w:tab w:val="clear" w:pos="2552"/>
        <w:tab w:val="left" w:pos="454"/>
        <w:tab w:val="left" w:pos="2268"/>
      </w:tabs>
      <w:overflowPunct/>
      <w:spacing w:before="240" w:after="0" w:line="270" w:lineRule="exact"/>
      <w:textAlignment w:val="auto"/>
    </w:pPr>
    <w:rPr>
      <w:sz w:val="23"/>
      <w:szCs w:val="23"/>
      <w:lang w:eastAsia="ru-RU"/>
    </w:rPr>
  </w:style>
  <w:style w:type="character" w:customStyle="1" w:styleId="a">
    <w:name w:val="Основной текст Знак"/>
    <w:rsid w:val="00BD530A"/>
    <w:rPr>
      <w:color w:val="000000"/>
      <w:sz w:val="16"/>
      <w:lang w:val="ru-RU" w:eastAsia="ru-RU"/>
    </w:rPr>
  </w:style>
  <w:style w:type="character" w:customStyle="1" w:styleId="11pt0">
    <w:name w:val="Стиль Основной текст + 11 pt Авто Знак"/>
    <w:rsid w:val="00BD530A"/>
    <w:rPr>
      <w:rFonts w:cs="Times New Roman"/>
      <w:color w:val="000000"/>
      <w:sz w:val="16"/>
      <w:szCs w:val="16"/>
      <w:lang w:val="ru-RU" w:eastAsia="ru-RU"/>
    </w:rPr>
  </w:style>
  <w:style w:type="paragraph" w:customStyle="1" w:styleId="a0">
    <w:name w:val="Весь текст"/>
    <w:basedOn w:val="11pt"/>
    <w:rsid w:val="00BD530A"/>
    <w:pPr>
      <w:tabs>
        <w:tab w:val="center" w:pos="4678"/>
        <w:tab w:val="right" w:pos="9356"/>
      </w:tabs>
    </w:pPr>
  </w:style>
  <w:style w:type="paragraph" w:customStyle="1" w:styleId="a1">
    <w:name w:val="Первый заголовок"/>
    <w:basedOn w:val="a0"/>
    <w:rsid w:val="00BD530A"/>
    <w:pPr>
      <w:spacing w:before="0" w:line="240" w:lineRule="auto"/>
      <w:jc w:val="center"/>
    </w:pPr>
    <w:rPr>
      <w:sz w:val="27"/>
      <w:szCs w:val="27"/>
    </w:rPr>
  </w:style>
  <w:style w:type="paragraph" w:styleId="DocumentMap">
    <w:name w:val="Document Map"/>
    <w:basedOn w:val="Normal"/>
    <w:link w:val="DocumentMapChar"/>
    <w:rsid w:val="00BD530A"/>
    <w:pPr>
      <w:shd w:val="clear" w:color="auto" w:fill="000080"/>
      <w:tabs>
        <w:tab w:val="clear" w:pos="1134"/>
        <w:tab w:val="clear" w:pos="1871"/>
        <w:tab w:val="clear" w:pos="2268"/>
      </w:tabs>
      <w:overflowPunct/>
      <w:autoSpaceDE/>
      <w:autoSpaceDN/>
      <w:adjustRightInd/>
      <w:spacing w:before="0"/>
      <w:textAlignment w:val="auto"/>
    </w:pPr>
    <w:rPr>
      <w:rFonts w:ascii="Tahoma" w:hAnsi="Tahoma" w:cs="Tahoma"/>
      <w:szCs w:val="24"/>
      <w:lang w:val="ru-RU" w:eastAsia="ru-RU"/>
    </w:rPr>
  </w:style>
  <w:style w:type="character" w:customStyle="1" w:styleId="DocumentMapChar">
    <w:name w:val="Document Map Char"/>
    <w:basedOn w:val="DefaultParagraphFont"/>
    <w:link w:val="DocumentMap"/>
    <w:rsid w:val="00BD530A"/>
    <w:rPr>
      <w:rFonts w:ascii="Tahoma" w:hAnsi="Tahoma" w:cs="Tahoma"/>
      <w:sz w:val="24"/>
      <w:szCs w:val="24"/>
      <w:shd w:val="clear" w:color="auto" w:fill="000080"/>
      <w:lang w:val="ru-RU" w:eastAsia="ru-RU"/>
    </w:rPr>
  </w:style>
  <w:style w:type="paragraph" w:customStyle="1" w:styleId="a2">
    <w:name w:val="ПРИМЕЧАНИЯ"/>
    <w:basedOn w:val="BodyText"/>
    <w:rsid w:val="00BD530A"/>
    <w:pPr>
      <w:tabs>
        <w:tab w:val="clear" w:pos="1871"/>
        <w:tab w:val="clear" w:pos="2552"/>
        <w:tab w:val="left" w:pos="1928"/>
      </w:tabs>
      <w:overflowPunct/>
      <w:spacing w:before="160" w:after="0"/>
      <w:textAlignment w:val="auto"/>
    </w:pPr>
    <w:rPr>
      <w:sz w:val="19"/>
      <w:szCs w:val="19"/>
      <w:lang w:eastAsia="ru-RU"/>
    </w:rPr>
  </w:style>
  <w:style w:type="character" w:customStyle="1" w:styleId="a3">
    <w:name w:val="ПРИМЕЧАНИЯ Знак"/>
    <w:rsid w:val="00BD530A"/>
    <w:rPr>
      <w:rFonts w:cs="Times New Roman"/>
      <w:color w:val="000000"/>
      <w:sz w:val="16"/>
      <w:szCs w:val="16"/>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BD530A"/>
    <w:rPr>
      <w:lang w:val="ru-RU" w:eastAsia="en-US"/>
    </w:rPr>
  </w:style>
  <w:style w:type="paragraph" w:customStyle="1" w:styleId="StyleTablelegendComplex9pt">
    <w:name w:val="Style Table_legend + (Complex) 9 pt"/>
    <w:basedOn w:val="Tablelegend"/>
    <w:link w:val="StyleTablelegendComplex9ptChar"/>
    <w:rsid w:val="00BD530A"/>
    <w:pPr>
      <w:tabs>
        <w:tab w:val="left" w:pos="284"/>
      </w:tabs>
      <w:jc w:val="both"/>
    </w:pPr>
    <w:rPr>
      <w:rFonts w:ascii="CG Times" w:hAnsi="CG Times"/>
      <w:sz w:val="18"/>
      <w:szCs w:val="18"/>
      <w:lang w:val="ru-RU"/>
    </w:rPr>
  </w:style>
  <w:style w:type="character" w:customStyle="1" w:styleId="StyleTablelegendComplex9ptChar">
    <w:name w:val="Style Table_legend + (Complex) 9 pt Char"/>
    <w:link w:val="StyleTablelegendComplex9pt"/>
    <w:locked/>
    <w:rsid w:val="00BD530A"/>
    <w:rPr>
      <w:sz w:val="18"/>
      <w:szCs w:val="18"/>
      <w:lang w:val="ru-RU" w:eastAsia="en-US"/>
    </w:rPr>
  </w:style>
  <w:style w:type="character" w:customStyle="1" w:styleId="a4">
    <w:name w:val="Первый заголовок Знак"/>
    <w:rsid w:val="00BD530A"/>
    <w:rPr>
      <w:sz w:val="16"/>
      <w:lang w:val="ru-RU" w:eastAsia="ru-RU"/>
    </w:rPr>
  </w:style>
  <w:style w:type="character" w:customStyle="1" w:styleId="11">
    <w:name w:val="Знак Знак1"/>
    <w:rsid w:val="00BD530A"/>
    <w:rPr>
      <w:b/>
      <w:sz w:val="26"/>
      <w:lang w:val="ru-RU" w:eastAsia="en-US"/>
    </w:rPr>
  </w:style>
  <w:style w:type="character" w:customStyle="1" w:styleId="AnnexNoCar">
    <w:name w:val="Annex_No Car"/>
    <w:rsid w:val="00BD530A"/>
    <w:rPr>
      <w:sz w:val="28"/>
      <w:lang w:val="fr-FR" w:eastAsia="en-US"/>
    </w:rPr>
  </w:style>
  <w:style w:type="character" w:customStyle="1" w:styleId="AppendixNoChar">
    <w:name w:val="Appendix_No Char"/>
    <w:rsid w:val="00BD530A"/>
    <w:rPr>
      <w:sz w:val="28"/>
      <w:lang w:val="fr-FR" w:eastAsia="en-US"/>
    </w:rPr>
  </w:style>
  <w:style w:type="paragraph" w:customStyle="1" w:styleId="headfoot">
    <w:name w:val="head_foot"/>
    <w:basedOn w:val="Normal"/>
    <w:next w:val="Normalaftertitle0"/>
    <w:rsid w:val="00BD530A"/>
    <w:pPr>
      <w:spacing w:before="0"/>
      <w:jc w:val="both"/>
    </w:pPr>
    <w:rPr>
      <w:color w:val="0000FF"/>
      <w:sz w:val="20"/>
      <w:lang w:val="fr-FR"/>
    </w:rPr>
  </w:style>
  <w:style w:type="paragraph" w:customStyle="1" w:styleId="listitem">
    <w:name w:val="listitem"/>
    <w:basedOn w:val="Normal"/>
    <w:rsid w:val="00BD530A"/>
    <w:pPr>
      <w:keepLines/>
      <w:spacing w:before="0"/>
    </w:pPr>
    <w:rPr>
      <w:lang w:val="fr-FR"/>
    </w:rPr>
  </w:style>
  <w:style w:type="paragraph" w:customStyle="1" w:styleId="Signcountry">
    <w:name w:val="Sign_country"/>
    <w:basedOn w:val="Normal"/>
    <w:next w:val="Signpart"/>
    <w:rsid w:val="00BD530A"/>
    <w:pPr>
      <w:keepNext/>
      <w:keepLines/>
      <w:spacing w:before="240" w:after="57"/>
    </w:pPr>
    <w:rPr>
      <w:b/>
      <w:lang w:val="fr-FR"/>
    </w:rPr>
  </w:style>
  <w:style w:type="paragraph" w:customStyle="1" w:styleId="Signpart">
    <w:name w:val="Sign_part"/>
    <w:basedOn w:val="Signcountry"/>
    <w:rsid w:val="00BD530A"/>
    <w:pPr>
      <w:keepNext w:val="0"/>
      <w:keepLines w:val="0"/>
      <w:spacing w:before="0"/>
      <w:ind w:left="284"/>
    </w:pPr>
    <w:rPr>
      <w:b w:val="0"/>
      <w:smallCaps/>
    </w:rPr>
  </w:style>
  <w:style w:type="paragraph" w:customStyle="1" w:styleId="Protfin">
    <w:name w:val="Prot_fin"/>
    <w:basedOn w:val="Normal"/>
    <w:next w:val="Normalaftertitle0"/>
    <w:rsid w:val="00BD530A"/>
    <w:pPr>
      <w:pageBreakBefore/>
      <w:spacing w:before="720" w:after="240"/>
      <w:jc w:val="center"/>
    </w:pPr>
    <w:rPr>
      <w:b/>
      <w:lang w:val="fr-FR"/>
    </w:rPr>
  </w:style>
  <w:style w:type="paragraph" w:customStyle="1" w:styleId="Protlang">
    <w:name w:val="Prot_lang"/>
    <w:basedOn w:val="ProtNo"/>
    <w:next w:val="Protpays"/>
    <w:rsid w:val="00BD530A"/>
    <w:pPr>
      <w:keepLines/>
      <w:framePr w:hSpace="181" w:vSpace="181" w:wrap="auto" w:hAnchor="text" w:xAlign="right"/>
      <w:spacing w:before="0"/>
      <w:jc w:val="right"/>
    </w:pPr>
    <w:rPr>
      <w:i/>
      <w:sz w:val="18"/>
    </w:rPr>
  </w:style>
  <w:style w:type="paragraph" w:customStyle="1" w:styleId="ProtNo">
    <w:name w:val="Prot_No"/>
    <w:basedOn w:val="Normal"/>
    <w:next w:val="Protlang"/>
    <w:rsid w:val="00BD530A"/>
    <w:pPr>
      <w:keepNext/>
      <w:spacing w:before="240"/>
      <w:jc w:val="center"/>
    </w:pPr>
    <w:rPr>
      <w:lang w:val="fr-FR"/>
    </w:rPr>
  </w:style>
  <w:style w:type="paragraph" w:customStyle="1" w:styleId="Protpays">
    <w:name w:val="Prot_pays"/>
    <w:basedOn w:val="Protlang"/>
    <w:next w:val="headfoot"/>
    <w:rsid w:val="00BD530A"/>
    <w:pPr>
      <w:framePr w:wrap="auto"/>
      <w:spacing w:before="113" w:line="199" w:lineRule="exact"/>
      <w:jc w:val="left"/>
    </w:pPr>
  </w:style>
  <w:style w:type="paragraph" w:customStyle="1" w:styleId="Prottexte">
    <w:name w:val="Prot_texte"/>
    <w:basedOn w:val="Protlang"/>
    <w:rsid w:val="00BD530A"/>
    <w:pPr>
      <w:keepNext w:val="0"/>
      <w:keepLines w:val="0"/>
      <w:framePr w:wrap="auto"/>
      <w:spacing w:before="113" w:line="199" w:lineRule="exact"/>
      <w:jc w:val="both"/>
    </w:pPr>
    <w:rPr>
      <w:i w:val="0"/>
    </w:rPr>
  </w:style>
  <w:style w:type="paragraph" w:customStyle="1" w:styleId="Protcall">
    <w:name w:val="Prot_call"/>
    <w:basedOn w:val="Prottexte"/>
    <w:next w:val="Prottexte"/>
    <w:rsid w:val="00BD530A"/>
    <w:pPr>
      <w:keepNext/>
      <w:keepLines/>
      <w:framePr w:wrap="auto" w:xAlign="left"/>
      <w:spacing w:before="170"/>
      <w:ind w:left="794"/>
      <w:jc w:val="left"/>
    </w:pPr>
    <w:rPr>
      <w:i/>
    </w:rPr>
  </w:style>
  <w:style w:type="paragraph" w:customStyle="1" w:styleId="MEP">
    <w:name w:val="MEP"/>
    <w:basedOn w:val="Normal"/>
    <w:rsid w:val="00BD530A"/>
    <w:pPr>
      <w:spacing w:before="240"/>
      <w:jc w:val="both"/>
    </w:pPr>
    <w:rPr>
      <w:lang w:val="fr-FR"/>
    </w:rPr>
  </w:style>
  <w:style w:type="paragraph" w:customStyle="1" w:styleId="TableNote">
    <w:name w:val="TableNote"/>
    <w:basedOn w:val="Tabletext"/>
    <w:rsid w:val="00BD530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rFonts w:ascii="CG Times" w:hAnsi="CG Times"/>
      <w:color w:val="000000"/>
      <w:lang w:val="fr-FR"/>
    </w:rPr>
  </w:style>
  <w:style w:type="paragraph" w:styleId="TOC9">
    <w:name w:val="toc 9"/>
    <w:basedOn w:val="Normal"/>
    <w:next w:val="Normal"/>
    <w:rsid w:val="00BD530A"/>
    <w:pPr>
      <w:tabs>
        <w:tab w:val="clear" w:pos="1134"/>
        <w:tab w:val="clear" w:pos="1871"/>
        <w:tab w:val="clear" w:pos="2268"/>
        <w:tab w:val="right" w:leader="dot" w:pos="9355"/>
      </w:tabs>
      <w:spacing w:before="240"/>
      <w:ind w:left="1920"/>
      <w:jc w:val="both"/>
    </w:pPr>
    <w:rPr>
      <w:lang w:val="fr-FR"/>
    </w:rPr>
  </w:style>
  <w:style w:type="character" w:customStyle="1" w:styleId="Resref0">
    <w:name w:val="Res#_ref"/>
    <w:rsid w:val="00BD530A"/>
    <w:rPr>
      <w:rFonts w:cs="Times New Roman"/>
    </w:rPr>
  </w:style>
  <w:style w:type="paragraph" w:customStyle="1" w:styleId="EquationLegend0">
    <w:name w:val="Equation_Legend"/>
    <w:basedOn w:val="NormalIndent"/>
    <w:rsid w:val="00BD530A"/>
    <w:pPr>
      <w:jc w:val="both"/>
    </w:pPr>
    <w:rPr>
      <w:lang w:val="fr-FR"/>
    </w:rPr>
  </w:style>
  <w:style w:type="character" w:customStyle="1" w:styleId="Recref0">
    <w:name w:val="Rec#_ref"/>
    <w:rsid w:val="00BD530A"/>
    <w:rPr>
      <w:rFonts w:cs="Times New Roman"/>
    </w:rPr>
  </w:style>
  <w:style w:type="paragraph" w:customStyle="1" w:styleId="Blanc">
    <w:name w:val="Blanc"/>
    <w:basedOn w:val="Normal"/>
    <w:rsid w:val="00BD530A"/>
    <w:pPr>
      <w:keepNext/>
      <w:tabs>
        <w:tab w:val="clear" w:pos="1871"/>
        <w:tab w:val="clear" w:pos="2268"/>
        <w:tab w:val="left" w:pos="737"/>
        <w:tab w:val="left" w:pos="1644"/>
      </w:tabs>
      <w:spacing w:before="0" w:line="86" w:lineRule="exact"/>
      <w:jc w:val="center"/>
    </w:pPr>
    <w:rPr>
      <w:rFonts w:ascii="Times" w:hAnsi="Times"/>
      <w:sz w:val="8"/>
    </w:rPr>
  </w:style>
  <w:style w:type="character" w:customStyle="1" w:styleId="Artdef0">
    <w:name w:val="Art#_def"/>
    <w:rsid w:val="00BD530A"/>
    <w:rPr>
      <w:rFonts w:ascii="Times New Roman" w:hAnsi="Times New Roman"/>
      <w:b/>
    </w:rPr>
  </w:style>
  <w:style w:type="character" w:styleId="HTMLAcronym">
    <w:name w:val="HTML Acronym"/>
    <w:rsid w:val="00BD530A"/>
    <w:rPr>
      <w:rFonts w:cs="Times New Roman"/>
    </w:rPr>
  </w:style>
  <w:style w:type="paragraph" w:customStyle="1" w:styleId="TableHead0">
    <w:name w:val="Table_Head"/>
    <w:basedOn w:val="Normal"/>
    <w:next w:val="Normal"/>
    <w:rsid w:val="00BD530A"/>
    <w:pPr>
      <w:tabs>
        <w:tab w:val="clear" w:pos="1134"/>
        <w:tab w:val="clear" w:pos="1871"/>
        <w:tab w:val="clear" w:pos="2268"/>
      </w:tabs>
      <w:spacing w:before="80" w:after="80"/>
      <w:jc w:val="center"/>
    </w:pPr>
    <w:rPr>
      <w:b/>
      <w:bCs/>
      <w:noProof/>
      <w:sz w:val="20"/>
      <w:lang w:val="fr-FR"/>
    </w:rPr>
  </w:style>
  <w:style w:type="character" w:customStyle="1" w:styleId="StyleBold">
    <w:name w:val="Style Bold"/>
    <w:rsid w:val="00BD530A"/>
    <w:rPr>
      <w:b/>
    </w:rPr>
  </w:style>
  <w:style w:type="paragraph" w:customStyle="1" w:styleId="StyleTOC3Complex14pt">
    <w:name w:val="Style TOC 3 + (Complex) 14 pt"/>
    <w:basedOn w:val="TOC3"/>
    <w:rsid w:val="00BD530A"/>
    <w:pPr>
      <w:tabs>
        <w:tab w:val="clear" w:pos="567"/>
        <w:tab w:val="clear" w:pos="7938"/>
        <w:tab w:val="clear" w:pos="9526"/>
        <w:tab w:val="left" w:pos="2126"/>
        <w:tab w:val="right" w:leader="dot" w:pos="8505"/>
        <w:tab w:val="right" w:pos="9355"/>
      </w:tabs>
      <w:spacing w:before="160"/>
      <w:ind w:left="2126" w:right="851" w:hanging="2126"/>
      <w:jc w:val="both"/>
    </w:pPr>
    <w:rPr>
      <w:szCs w:val="28"/>
      <w:lang w:val="fr-FR"/>
    </w:rPr>
  </w:style>
  <w:style w:type="paragraph" w:customStyle="1" w:styleId="headingb0">
    <w:name w:val="heading_b"/>
    <w:basedOn w:val="Heading3"/>
    <w:next w:val="Normal"/>
    <w:rsid w:val="00BD530A"/>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CG Times" w:hAnsi="CG Times"/>
      <w:lang w:eastAsia="fr-FR"/>
    </w:rPr>
  </w:style>
  <w:style w:type="paragraph" w:customStyle="1" w:styleId="TableFin0">
    <w:name w:val="Table_Fin"/>
    <w:basedOn w:val="Normal"/>
    <w:rsid w:val="00BD530A"/>
    <w:pPr>
      <w:tabs>
        <w:tab w:val="clear" w:pos="1134"/>
      </w:tabs>
      <w:spacing w:before="0"/>
      <w:jc w:val="both"/>
    </w:pPr>
    <w:rPr>
      <w:noProof/>
      <w:sz w:val="12"/>
      <w:lang w:val="en-US"/>
    </w:rPr>
  </w:style>
  <w:style w:type="paragraph" w:customStyle="1" w:styleId="headingb1">
    <w:name w:val="heading b"/>
    <w:basedOn w:val="Headingb"/>
    <w:rsid w:val="00BD530A"/>
    <w:pPr>
      <w:keepLines/>
      <w:tabs>
        <w:tab w:val="clear" w:pos="2268"/>
      </w:tabs>
      <w:spacing w:before="400"/>
    </w:pPr>
    <w:rPr>
      <w:rFonts w:ascii="CG Times" w:hAnsi="CG Times"/>
      <w:bCs/>
      <w:szCs w:val="24"/>
      <w:lang w:val="es-ES_tradnl"/>
    </w:rPr>
  </w:style>
  <w:style w:type="paragraph" w:styleId="BlockText">
    <w:name w:val="Block Text"/>
    <w:basedOn w:val="Normal"/>
    <w:rsid w:val="00BD530A"/>
    <w:pPr>
      <w:tabs>
        <w:tab w:val="left" w:pos="1418"/>
        <w:tab w:val="right" w:pos="9299"/>
      </w:tabs>
      <w:spacing w:before="240"/>
      <w:ind w:left="1418" w:right="1418" w:hanging="1418"/>
      <w:jc w:val="both"/>
    </w:pPr>
    <w:rPr>
      <w:lang w:val="en-US"/>
    </w:rPr>
  </w:style>
  <w:style w:type="paragraph" w:styleId="PlainText">
    <w:name w:val="Plain Text"/>
    <w:basedOn w:val="Normal"/>
    <w:link w:val="PlainTextChar"/>
    <w:rsid w:val="00BD530A"/>
    <w:pPr>
      <w:tabs>
        <w:tab w:val="clear" w:pos="1134"/>
        <w:tab w:val="clear" w:pos="1871"/>
        <w:tab w:val="clear" w:pos="2268"/>
      </w:tabs>
      <w:overflowPunct/>
      <w:autoSpaceDE/>
      <w:autoSpaceDN/>
      <w:adjustRightInd/>
      <w:spacing w:before="0"/>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BD530A"/>
    <w:rPr>
      <w:rFonts w:ascii="Courier New" w:eastAsia="SimSun" w:hAnsi="Courier New" w:cs="Courier New"/>
      <w:noProof/>
    </w:rPr>
  </w:style>
  <w:style w:type="paragraph" w:customStyle="1" w:styleId="Style2notbold">
    <w:name w:val="Style2 (not bold)"/>
    <w:basedOn w:val="Normal"/>
    <w:link w:val="Style2notboldChar"/>
    <w:rsid w:val="00BD530A"/>
    <w:pPr>
      <w:tabs>
        <w:tab w:val="clear" w:pos="1134"/>
        <w:tab w:val="clear" w:pos="1871"/>
        <w:tab w:val="clear" w:pos="2268"/>
        <w:tab w:val="left" w:pos="794"/>
        <w:tab w:val="left" w:pos="1191"/>
        <w:tab w:val="left" w:pos="1588"/>
        <w:tab w:val="left" w:pos="1985"/>
      </w:tabs>
      <w:spacing w:before="40"/>
      <w:ind w:left="227"/>
    </w:pPr>
    <w:rPr>
      <w:rFonts w:ascii="CG Times" w:hAnsi="CG Times"/>
      <w:noProof/>
      <w:color w:val="000000"/>
      <w:sz w:val="16"/>
      <w:szCs w:val="16"/>
      <w:lang w:val="en-US"/>
    </w:rPr>
  </w:style>
  <w:style w:type="character" w:customStyle="1" w:styleId="Style2notboldChar">
    <w:name w:val="Style2 (not bold) Char"/>
    <w:link w:val="Style2notbold"/>
    <w:locked/>
    <w:rsid w:val="00BD530A"/>
    <w:rPr>
      <w:noProof/>
      <w:color w:val="000000"/>
      <w:sz w:val="16"/>
      <w:szCs w:val="16"/>
      <w:lang w:eastAsia="en-US"/>
    </w:rPr>
  </w:style>
  <w:style w:type="paragraph" w:customStyle="1" w:styleId="Style0">
    <w:name w:val="Style0"/>
    <w:basedOn w:val="Normal"/>
    <w:link w:val="Style0CharChar"/>
    <w:rsid w:val="00BD530A"/>
    <w:pPr>
      <w:tabs>
        <w:tab w:val="clear" w:pos="1134"/>
        <w:tab w:val="clear" w:pos="1871"/>
        <w:tab w:val="clear" w:pos="2268"/>
        <w:tab w:val="left" w:pos="794"/>
        <w:tab w:val="left" w:pos="1191"/>
        <w:tab w:val="left" w:pos="1588"/>
        <w:tab w:val="left" w:pos="1985"/>
      </w:tabs>
      <w:spacing w:before="40"/>
    </w:pPr>
    <w:rPr>
      <w:rFonts w:ascii="CG Times" w:hAnsi="CG Times"/>
      <w:b/>
      <w:bCs/>
      <w:noProof/>
      <w:color w:val="000000"/>
      <w:sz w:val="16"/>
      <w:szCs w:val="16"/>
      <w:lang w:val="en-CA"/>
    </w:rPr>
  </w:style>
  <w:style w:type="character" w:customStyle="1" w:styleId="Style0CharChar">
    <w:name w:val="Style0 Char Char"/>
    <w:link w:val="Style0"/>
    <w:locked/>
    <w:rsid w:val="00BD530A"/>
    <w:rPr>
      <w:b/>
      <w:bCs/>
      <w:noProof/>
      <w:color w:val="000000"/>
      <w:sz w:val="16"/>
      <w:szCs w:val="16"/>
      <w:lang w:val="en-CA" w:eastAsia="en-US"/>
    </w:rPr>
  </w:style>
  <w:style w:type="paragraph" w:customStyle="1" w:styleId="Style1notBold">
    <w:name w:val="Style1(not Bold)"/>
    <w:basedOn w:val="Normal"/>
    <w:link w:val="Style1notBoldChar"/>
    <w:rsid w:val="00BD530A"/>
    <w:pPr>
      <w:tabs>
        <w:tab w:val="clear" w:pos="1134"/>
        <w:tab w:val="clear" w:pos="1871"/>
        <w:tab w:val="clear" w:pos="2268"/>
        <w:tab w:val="left" w:pos="794"/>
        <w:tab w:val="left" w:pos="1191"/>
        <w:tab w:val="left" w:pos="1588"/>
        <w:tab w:val="left" w:pos="1985"/>
      </w:tabs>
      <w:spacing w:before="40"/>
      <w:ind w:left="57"/>
    </w:pPr>
    <w:rPr>
      <w:rFonts w:ascii="CG Times" w:hAnsi="CG Times"/>
      <w:noProof/>
      <w:color w:val="000000"/>
      <w:sz w:val="16"/>
      <w:szCs w:val="16"/>
      <w:lang w:val="en-US"/>
    </w:rPr>
  </w:style>
  <w:style w:type="character" w:customStyle="1" w:styleId="Style1notBoldChar">
    <w:name w:val="Style1(not Bold) Char"/>
    <w:link w:val="Style1notBold"/>
    <w:locked/>
    <w:rsid w:val="00BD530A"/>
    <w:rPr>
      <w:noProof/>
      <w:color w:val="000000"/>
      <w:sz w:val="16"/>
      <w:szCs w:val="16"/>
      <w:lang w:eastAsia="en-US"/>
    </w:rPr>
  </w:style>
  <w:style w:type="paragraph" w:customStyle="1" w:styleId="Style3notbold">
    <w:name w:val="Style3 (not bold)"/>
    <w:basedOn w:val="Normal"/>
    <w:link w:val="Style3notboldChar"/>
    <w:rsid w:val="00BD530A"/>
    <w:pPr>
      <w:tabs>
        <w:tab w:val="clear" w:pos="1134"/>
        <w:tab w:val="clear" w:pos="1871"/>
        <w:tab w:val="clear" w:pos="2268"/>
        <w:tab w:val="left" w:pos="794"/>
        <w:tab w:val="left" w:pos="1191"/>
        <w:tab w:val="left" w:pos="1588"/>
        <w:tab w:val="left" w:pos="1985"/>
      </w:tabs>
      <w:spacing w:before="40"/>
      <w:ind w:left="397"/>
    </w:pPr>
    <w:rPr>
      <w:rFonts w:ascii="CG Times" w:hAnsi="CG Times"/>
      <w:noProof/>
      <w:sz w:val="16"/>
      <w:lang w:val="en-CA"/>
    </w:rPr>
  </w:style>
  <w:style w:type="character" w:customStyle="1" w:styleId="Style3notboldChar">
    <w:name w:val="Style3 (not bold) Char"/>
    <w:link w:val="Style3notbold"/>
    <w:locked/>
    <w:rsid w:val="00BD530A"/>
    <w:rPr>
      <w:noProof/>
      <w:sz w:val="16"/>
      <w:lang w:val="en-CA" w:eastAsia="en-US"/>
    </w:rPr>
  </w:style>
  <w:style w:type="paragraph" w:customStyle="1" w:styleId="Style4notbold">
    <w:name w:val="Style4 (not bold)"/>
    <w:basedOn w:val="Style3notbold"/>
    <w:link w:val="Style4notboldChar"/>
    <w:rsid w:val="00BD530A"/>
    <w:pPr>
      <w:ind w:left="567"/>
    </w:pPr>
  </w:style>
  <w:style w:type="character" w:customStyle="1" w:styleId="Style4notboldChar">
    <w:name w:val="Style4 (not bold) Char"/>
    <w:link w:val="Style4notbold"/>
    <w:locked/>
    <w:rsid w:val="00BD530A"/>
    <w:rPr>
      <w:noProof/>
      <w:sz w:val="16"/>
      <w:lang w:val="en-CA" w:eastAsia="en-US"/>
    </w:rPr>
  </w:style>
  <w:style w:type="paragraph" w:customStyle="1" w:styleId="Style1">
    <w:name w:val="Style1"/>
    <w:basedOn w:val="Style0"/>
    <w:link w:val="Style1Char"/>
    <w:rsid w:val="00BD530A"/>
    <w:rPr>
      <w:rFonts w:ascii="Times New Roman Bold" w:hAnsi="Times New Roman Bold"/>
    </w:rPr>
  </w:style>
  <w:style w:type="character" w:customStyle="1" w:styleId="Style1Char">
    <w:name w:val="Style1 Char"/>
    <w:link w:val="Style1"/>
    <w:locked/>
    <w:rsid w:val="00BD530A"/>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BD530A"/>
    <w:rPr>
      <w:sz w:val="24"/>
      <w:lang w:val="en-GB" w:eastAsia="en-US"/>
    </w:rPr>
  </w:style>
  <w:style w:type="character" w:customStyle="1" w:styleId="Tabledef">
    <w:name w:val="Table_def"/>
    <w:rsid w:val="00BD530A"/>
    <w:rPr>
      <w:b/>
      <w:color w:val="FFCC00"/>
      <w:lang w:val="en-GB"/>
    </w:rPr>
  </w:style>
  <w:style w:type="character" w:customStyle="1" w:styleId="StyleArtdefBlack">
    <w:name w:val="Style Art_def + Black"/>
    <w:rsid w:val="00BD530A"/>
    <w:rPr>
      <w:rFonts w:ascii="Times New Roman" w:hAnsi="Times New Roman"/>
      <w:b/>
      <w:color w:val="000000"/>
    </w:rPr>
  </w:style>
  <w:style w:type="character" w:customStyle="1" w:styleId="FootnoteCharacters">
    <w:name w:val="Footnote Characters"/>
    <w:rsid w:val="00BD530A"/>
    <w:rPr>
      <w:vertAlign w:val="superscript"/>
    </w:rPr>
  </w:style>
  <w:style w:type="character" w:customStyle="1" w:styleId="WW-DefaultParagraphFont">
    <w:name w:val="WW-Default Paragraph Font"/>
    <w:rsid w:val="00BD530A"/>
  </w:style>
  <w:style w:type="paragraph" w:customStyle="1" w:styleId="CharCharCharCharCharChar">
    <w:name w:val="Char Char Char Char Char Char"/>
    <w:basedOn w:val="Normal"/>
    <w:rsid w:val="00BD530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customStyle="1" w:styleId="ResNoBR">
    <w:name w:val="Res_No_BR"/>
    <w:basedOn w:val="Normal"/>
    <w:next w:val="Restitle"/>
    <w:rsid w:val="00BD530A"/>
    <w:pPr>
      <w:keepNext/>
      <w:keepLines/>
      <w:tabs>
        <w:tab w:val="clear" w:pos="1134"/>
        <w:tab w:val="clear" w:pos="1871"/>
        <w:tab w:val="clear" w:pos="2268"/>
        <w:tab w:val="left" w:pos="794"/>
        <w:tab w:val="left" w:pos="1191"/>
        <w:tab w:val="left" w:pos="1588"/>
        <w:tab w:val="left" w:pos="1985"/>
      </w:tabs>
      <w:spacing w:before="480"/>
      <w:jc w:val="center"/>
    </w:pPr>
    <w:rPr>
      <w:rFonts w:cs="Angsana New"/>
      <w:caps/>
      <w:noProof/>
      <w:sz w:val="28"/>
      <w:lang w:val="en-CA"/>
    </w:rPr>
  </w:style>
  <w:style w:type="character" w:styleId="HTMLTypewriter">
    <w:name w:val="HTML Typewriter"/>
    <w:rsid w:val="00BD530A"/>
    <w:rPr>
      <w:rFonts w:ascii="Courier New" w:hAnsi="Courier New"/>
      <w:sz w:val="20"/>
    </w:rPr>
  </w:style>
  <w:style w:type="paragraph" w:customStyle="1" w:styleId="Art">
    <w:name w:val="Art_#"/>
    <w:basedOn w:val="Normal"/>
    <w:next w:val="Arttitle"/>
    <w:rsid w:val="00BD530A"/>
    <w:pPr>
      <w:keepNext/>
      <w:keepLines/>
      <w:spacing w:before="720"/>
      <w:jc w:val="center"/>
    </w:pPr>
    <w:rPr>
      <w:noProof/>
      <w:sz w:val="28"/>
      <w:lang w:val="en-US"/>
    </w:rPr>
  </w:style>
  <w:style w:type="paragraph" w:customStyle="1" w:styleId="Style2bold">
    <w:name w:val="Style2 (bold)"/>
    <w:basedOn w:val="Normal"/>
    <w:rsid w:val="00BD530A"/>
    <w:pPr>
      <w:tabs>
        <w:tab w:val="clear" w:pos="1134"/>
        <w:tab w:val="clear" w:pos="1871"/>
        <w:tab w:val="clear" w:pos="2268"/>
        <w:tab w:val="left" w:pos="794"/>
        <w:tab w:val="left" w:pos="1191"/>
        <w:tab w:val="left" w:pos="1588"/>
        <w:tab w:val="left" w:pos="1985"/>
      </w:tabs>
      <w:spacing w:before="40"/>
      <w:ind w:left="57"/>
    </w:pPr>
    <w:rPr>
      <w:b/>
      <w:bCs/>
      <w:noProof/>
      <w:color w:val="000000"/>
      <w:sz w:val="16"/>
      <w:szCs w:val="16"/>
      <w:lang w:val="en-CA"/>
    </w:rPr>
  </w:style>
  <w:style w:type="paragraph" w:customStyle="1" w:styleId="Style3">
    <w:name w:val="Style3"/>
    <w:basedOn w:val="Style2bold"/>
    <w:rsid w:val="00BD530A"/>
    <w:pPr>
      <w:ind w:left="227"/>
    </w:pPr>
  </w:style>
  <w:style w:type="paragraph" w:styleId="Date">
    <w:name w:val="Date"/>
    <w:basedOn w:val="Normal"/>
    <w:next w:val="Normal"/>
    <w:link w:val="DateChar"/>
    <w:rsid w:val="00BD530A"/>
    <w:rPr>
      <w:noProof/>
      <w:lang w:val="en-CA"/>
    </w:rPr>
  </w:style>
  <w:style w:type="character" w:customStyle="1" w:styleId="DateChar">
    <w:name w:val="Date Char"/>
    <w:basedOn w:val="DefaultParagraphFont"/>
    <w:link w:val="Date"/>
    <w:rsid w:val="00BD530A"/>
    <w:rPr>
      <w:rFonts w:ascii="Times New Roman" w:hAnsi="Times New Roman"/>
      <w:noProof/>
      <w:sz w:val="24"/>
      <w:lang w:val="en-CA" w:eastAsia="en-US"/>
    </w:rPr>
  </w:style>
  <w:style w:type="paragraph" w:styleId="ListBullet">
    <w:name w:val="List Bullet"/>
    <w:basedOn w:val="Normal"/>
    <w:rsid w:val="00BD530A"/>
    <w:pPr>
      <w:numPr>
        <w:numId w:val="2"/>
      </w:numPr>
      <w:spacing w:before="240"/>
      <w:jc w:val="both"/>
    </w:pPr>
    <w:rPr>
      <w:lang w:val="fr-FR"/>
    </w:rPr>
  </w:style>
  <w:style w:type="character" w:customStyle="1" w:styleId="StyleAppref10ptBold">
    <w:name w:val="Style App_ref + 10 pt Bold"/>
    <w:rsid w:val="00BD530A"/>
    <w:rPr>
      <w:b/>
      <w:color w:val="auto"/>
      <w:sz w:val="20"/>
    </w:rPr>
  </w:style>
  <w:style w:type="paragraph" w:customStyle="1" w:styleId="FigureLegend0">
    <w:name w:val="Figure_Legend"/>
    <w:basedOn w:val="Normal"/>
    <w:rsid w:val="00BD530A"/>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rsid w:val="00BD530A"/>
    <w:pPr>
      <w:widowControl/>
      <w:tabs>
        <w:tab w:val="left" w:pos="794"/>
        <w:tab w:val="left" w:pos="1191"/>
        <w:tab w:val="left" w:pos="1588"/>
        <w:tab w:val="left" w:pos="1985"/>
      </w:tabs>
      <w:spacing w:before="480"/>
    </w:pPr>
    <w:rPr>
      <w:caps/>
      <w:sz w:val="24"/>
      <w:lang w:val="en-GB"/>
    </w:rPr>
  </w:style>
  <w:style w:type="paragraph" w:customStyle="1" w:styleId="FigureTitle0">
    <w:name w:val="Figure_Title"/>
    <w:basedOn w:val="TableTitle0"/>
    <w:next w:val="Normal"/>
    <w:rsid w:val="00BD530A"/>
    <w:pPr>
      <w:keepNext w:val="0"/>
      <w:keepLines/>
      <w:tabs>
        <w:tab w:val="left" w:pos="794"/>
        <w:tab w:val="left" w:pos="1191"/>
        <w:tab w:val="left" w:pos="1588"/>
        <w:tab w:val="left" w:pos="1985"/>
      </w:tabs>
      <w:spacing w:after="480"/>
    </w:pPr>
    <w:rPr>
      <w:bCs w:val="0"/>
      <w:noProof w:val="0"/>
      <w:sz w:val="24"/>
      <w:lang w:val="en-GB"/>
    </w:rPr>
  </w:style>
  <w:style w:type="paragraph" w:customStyle="1" w:styleId="Annex">
    <w:name w:val="Annex_#"/>
    <w:basedOn w:val="Normal"/>
    <w:next w:val="AnnexRef0"/>
    <w:rsid w:val="00BD530A"/>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Normal"/>
    <w:next w:val="AnnexTitle0"/>
    <w:rsid w:val="00BD530A"/>
    <w:pPr>
      <w:keepNext/>
      <w:keepLines/>
      <w:tabs>
        <w:tab w:val="clear" w:pos="1134"/>
        <w:tab w:val="clear" w:pos="1871"/>
        <w:tab w:val="clear" w:pos="2268"/>
        <w:tab w:val="left" w:pos="794"/>
        <w:tab w:val="left" w:pos="1191"/>
        <w:tab w:val="left" w:pos="1588"/>
        <w:tab w:val="left" w:pos="1985"/>
      </w:tabs>
      <w:jc w:val="center"/>
    </w:pPr>
  </w:style>
  <w:style w:type="paragraph" w:customStyle="1" w:styleId="Appendix">
    <w:name w:val="Appendix_#"/>
    <w:basedOn w:val="Annex"/>
    <w:next w:val="AppendixRef0"/>
    <w:rsid w:val="00BD530A"/>
  </w:style>
  <w:style w:type="paragraph" w:customStyle="1" w:styleId="AppendixRef0">
    <w:name w:val="Appendix_Ref"/>
    <w:basedOn w:val="AnnexRef0"/>
    <w:next w:val="AppendixTitle0"/>
    <w:rsid w:val="00BD530A"/>
  </w:style>
  <w:style w:type="paragraph" w:customStyle="1" w:styleId="AppendixTitle0">
    <w:name w:val="Appendix_Title"/>
    <w:basedOn w:val="AnnexTitle0"/>
    <w:next w:val="Normalaftertitle0"/>
    <w:rsid w:val="00BD530A"/>
    <w:pPr>
      <w:tabs>
        <w:tab w:val="left" w:pos="794"/>
        <w:tab w:val="left" w:pos="1191"/>
        <w:tab w:val="left" w:pos="1588"/>
        <w:tab w:val="left" w:pos="1985"/>
      </w:tabs>
      <w:spacing w:before="240" w:after="280"/>
    </w:pPr>
    <w:rPr>
      <w:bCs w:val="0"/>
      <w:noProof w:val="0"/>
      <w:szCs w:val="20"/>
      <w:lang w:val="en-GB"/>
    </w:rPr>
  </w:style>
  <w:style w:type="paragraph" w:customStyle="1" w:styleId="RefTitle0">
    <w:name w:val="Ref_Title"/>
    <w:basedOn w:val="Normal"/>
    <w:next w:val="RefText0"/>
    <w:rsid w:val="00BD530A"/>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Normal"/>
    <w:rsid w:val="00BD530A"/>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Normal"/>
    <w:rsid w:val="00BD530A"/>
    <w:pPr>
      <w:tabs>
        <w:tab w:val="clear" w:pos="1134"/>
        <w:tab w:val="clear" w:pos="1871"/>
        <w:tab w:val="clear" w:pos="2268"/>
        <w:tab w:val="left" w:pos="6663"/>
      </w:tabs>
      <w:spacing w:before="0"/>
    </w:pPr>
  </w:style>
  <w:style w:type="paragraph" w:customStyle="1" w:styleId="RecTitle0">
    <w:name w:val="Rec_Title"/>
    <w:basedOn w:val="Normal"/>
    <w:next w:val="Heading1"/>
    <w:rsid w:val="00BD530A"/>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Normal"/>
    <w:next w:val="Normal"/>
    <w:rsid w:val="00BD530A"/>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Normal"/>
    <w:next w:val="RecTitle0"/>
    <w:rsid w:val="00BD530A"/>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styleId="List">
    <w:name w:val="List"/>
    <w:basedOn w:val="Normal"/>
    <w:rsid w:val="00BD530A"/>
    <w:pPr>
      <w:tabs>
        <w:tab w:val="clear" w:pos="1134"/>
        <w:tab w:val="clear" w:pos="1871"/>
        <w:tab w:val="clear" w:pos="2268"/>
        <w:tab w:val="left" w:pos="1701"/>
        <w:tab w:val="left" w:pos="2127"/>
      </w:tabs>
      <w:ind w:left="2127" w:hanging="2127"/>
    </w:pPr>
  </w:style>
  <w:style w:type="paragraph" w:customStyle="1" w:styleId="Infodoc">
    <w:name w:val="Infodoc"/>
    <w:basedOn w:val="Normal"/>
    <w:rsid w:val="00BD530A"/>
    <w:pPr>
      <w:tabs>
        <w:tab w:val="clear" w:pos="1134"/>
        <w:tab w:val="clear" w:pos="1871"/>
        <w:tab w:val="clear" w:pos="2268"/>
        <w:tab w:val="left" w:pos="1418"/>
      </w:tabs>
      <w:spacing w:before="0"/>
      <w:ind w:left="1418" w:hanging="1418"/>
    </w:pPr>
  </w:style>
  <w:style w:type="paragraph" w:customStyle="1" w:styleId="Part">
    <w:name w:val="Part"/>
    <w:basedOn w:val="Normal"/>
    <w:rsid w:val="00BD530A"/>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Normal"/>
    <w:rsid w:val="00BD530A"/>
    <w:pPr>
      <w:tabs>
        <w:tab w:val="clear" w:pos="1134"/>
        <w:tab w:val="clear" w:pos="1871"/>
        <w:tab w:val="clear" w:pos="2268"/>
        <w:tab w:val="left" w:pos="4820"/>
        <w:tab w:val="left" w:pos="5529"/>
      </w:tabs>
      <w:ind w:left="794"/>
    </w:pPr>
  </w:style>
  <w:style w:type="paragraph" w:customStyle="1" w:styleId="docnoted">
    <w:name w:val="docnoted"/>
    <w:basedOn w:val="Normal"/>
    <w:next w:val="Head"/>
    <w:rsid w:val="00BD530A"/>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Normal"/>
    <w:rsid w:val="00BD530A"/>
    <w:pPr>
      <w:tabs>
        <w:tab w:val="clear" w:pos="1134"/>
        <w:tab w:val="clear" w:pos="1871"/>
        <w:tab w:val="clear" w:pos="2268"/>
        <w:tab w:val="left" w:pos="794"/>
        <w:tab w:val="left" w:pos="1985"/>
      </w:tabs>
      <w:ind w:left="794" w:hanging="794"/>
    </w:pPr>
  </w:style>
  <w:style w:type="paragraph" w:customStyle="1" w:styleId="meeting">
    <w:name w:val="meeting"/>
    <w:basedOn w:val="Head"/>
    <w:next w:val="Head"/>
    <w:rsid w:val="00BD530A"/>
    <w:pPr>
      <w:tabs>
        <w:tab w:val="left" w:pos="7371"/>
      </w:tabs>
      <w:spacing w:after="560"/>
    </w:pPr>
  </w:style>
  <w:style w:type="paragraph" w:customStyle="1" w:styleId="Subject">
    <w:name w:val="Subject"/>
    <w:basedOn w:val="Normal"/>
    <w:next w:val="Normal"/>
    <w:rsid w:val="00BD530A"/>
    <w:pPr>
      <w:tabs>
        <w:tab w:val="clear" w:pos="1134"/>
        <w:tab w:val="clear" w:pos="1871"/>
        <w:tab w:val="clear" w:pos="2268"/>
        <w:tab w:val="left" w:pos="823"/>
      </w:tabs>
      <w:spacing w:before="0"/>
    </w:pPr>
  </w:style>
  <w:style w:type="paragraph" w:customStyle="1" w:styleId="Object">
    <w:name w:val="Object"/>
    <w:basedOn w:val="Subject"/>
    <w:next w:val="Subject"/>
    <w:rsid w:val="00BD530A"/>
  </w:style>
  <w:style w:type="paragraph" w:customStyle="1" w:styleId="Data">
    <w:name w:val="Data"/>
    <w:basedOn w:val="Subject"/>
    <w:next w:val="Subject"/>
    <w:rsid w:val="00BD530A"/>
  </w:style>
  <w:style w:type="paragraph" w:customStyle="1" w:styleId="docnottitle">
    <w:name w:val="docnot_title"/>
    <w:basedOn w:val="docnoted"/>
    <w:next w:val="docnoted"/>
    <w:rsid w:val="00BD530A"/>
    <w:pPr>
      <w:jc w:val="center"/>
    </w:pPr>
  </w:style>
  <w:style w:type="paragraph" w:customStyle="1" w:styleId="Qlist">
    <w:name w:val="Qlist"/>
    <w:basedOn w:val="Normal"/>
    <w:rsid w:val="00BD530A"/>
    <w:pPr>
      <w:tabs>
        <w:tab w:val="clear" w:pos="1134"/>
        <w:tab w:val="clear" w:pos="1871"/>
        <w:tab w:val="left" w:pos="1843"/>
      </w:tabs>
      <w:ind w:left="2268" w:hanging="2268"/>
    </w:pPr>
    <w:rPr>
      <w:b/>
    </w:rPr>
  </w:style>
  <w:style w:type="paragraph" w:customStyle="1" w:styleId="headingi0">
    <w:name w:val="heading_i"/>
    <w:basedOn w:val="Heading3"/>
    <w:next w:val="Normal"/>
    <w:rsid w:val="00BD530A"/>
    <w:pPr>
      <w:tabs>
        <w:tab w:val="clear" w:pos="1871"/>
        <w:tab w:val="clear" w:pos="2268"/>
        <w:tab w:val="left" w:pos="794"/>
        <w:tab w:val="left" w:pos="2127"/>
        <w:tab w:val="left" w:pos="2410"/>
        <w:tab w:val="left" w:pos="2921"/>
        <w:tab w:val="left" w:pos="3261"/>
      </w:tabs>
      <w:spacing w:before="160"/>
      <w:ind w:left="0" w:firstLine="0"/>
      <w:outlineLvl w:val="9"/>
    </w:pPr>
    <w:rPr>
      <w:rFonts w:ascii="CG Times" w:hAnsi="CG Times"/>
      <w:b w:val="0"/>
      <w:i/>
    </w:rPr>
  </w:style>
  <w:style w:type="paragraph" w:customStyle="1" w:styleId="Title0">
    <w:name w:val="Title 0"/>
    <w:basedOn w:val="Normal"/>
    <w:next w:val="Normal"/>
    <w:rsid w:val="00BD530A"/>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Normal"/>
    <w:next w:val="Restitle"/>
    <w:rsid w:val="00BD530A"/>
    <w:pPr>
      <w:tabs>
        <w:tab w:val="clear" w:pos="1871"/>
        <w:tab w:val="left" w:pos="567"/>
        <w:tab w:val="left" w:pos="1701"/>
        <w:tab w:val="left" w:pos="2835"/>
      </w:tabs>
      <w:spacing w:before="720"/>
      <w:jc w:val="center"/>
    </w:pPr>
    <w:rPr>
      <w:caps/>
    </w:rPr>
  </w:style>
  <w:style w:type="paragraph" w:customStyle="1" w:styleId="UIT">
    <w:name w:val="UIT"/>
    <w:basedOn w:val="Normal"/>
    <w:rsid w:val="00BD530A"/>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Heading1"/>
    <w:rsid w:val="00BD530A"/>
    <w:pPr>
      <w:tabs>
        <w:tab w:val="clear" w:pos="1134"/>
        <w:tab w:val="clear" w:pos="1871"/>
        <w:tab w:val="clear" w:pos="2268"/>
      </w:tabs>
      <w:spacing w:before="240"/>
      <w:ind w:left="0" w:firstLine="0"/>
      <w:outlineLvl w:val="9"/>
    </w:pPr>
    <w:rPr>
      <w:rFonts w:ascii="CG Times" w:hAnsi="CG Times"/>
      <w:sz w:val="24"/>
    </w:rPr>
  </w:style>
  <w:style w:type="paragraph" w:customStyle="1" w:styleId="AnnexS2">
    <w:name w:val="Annex_#_S2"/>
    <w:basedOn w:val="Annex"/>
    <w:next w:val="Annex"/>
    <w:rsid w:val="00BD530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rsid w:val="00BD530A"/>
    <w:rPr>
      <w:b/>
      <w:sz w:val="22"/>
      <w:u w:val="single"/>
    </w:rPr>
  </w:style>
  <w:style w:type="paragraph" w:customStyle="1" w:styleId="AnnexRefS2">
    <w:name w:val="Annex_Ref_S2"/>
    <w:basedOn w:val="AnnexRef0"/>
    <w:next w:val="AnnexRef0"/>
    <w:rsid w:val="00BD530A"/>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rsid w:val="00BD530A"/>
    <w:pPr>
      <w:keepNext w:val="0"/>
      <w:keepLines w:val="0"/>
      <w:tabs>
        <w:tab w:val="left" w:pos="851"/>
      </w:tabs>
      <w:spacing w:before="240" w:after="280"/>
      <w:jc w:val="left"/>
    </w:pPr>
    <w:rPr>
      <w:bCs w:val="0"/>
      <w:noProof w:val="0"/>
      <w:sz w:val="24"/>
      <w:szCs w:val="20"/>
      <w:lang w:val="en-GB"/>
    </w:rPr>
  </w:style>
  <w:style w:type="paragraph" w:customStyle="1" w:styleId="ANNEXE1B">
    <w:name w:val="ANNEXE1B"/>
    <w:basedOn w:val="TableText0"/>
    <w:rsid w:val="00BD530A"/>
    <w:pPr>
      <w:spacing w:before="57" w:after="57"/>
      <w:jc w:val="left"/>
    </w:pPr>
    <w:rPr>
      <w:noProof w:val="0"/>
      <w:sz w:val="18"/>
      <w:lang w:val="en-GB"/>
    </w:rPr>
  </w:style>
  <w:style w:type="paragraph" w:customStyle="1" w:styleId="AppendixS2">
    <w:name w:val="Appendix_#_S2"/>
    <w:basedOn w:val="Appendix"/>
    <w:next w:val="Appendix"/>
    <w:rsid w:val="00BD530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rsid w:val="00BD530A"/>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rsid w:val="00BD530A"/>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rsid w:val="00BD530A"/>
    <w:pPr>
      <w:spacing w:before="57" w:after="57"/>
      <w:jc w:val="left"/>
    </w:pPr>
    <w:rPr>
      <w:noProof w:val="0"/>
      <w:sz w:val="18"/>
      <w:lang w:val="en-GB"/>
    </w:rPr>
  </w:style>
  <w:style w:type="paragraph" w:customStyle="1" w:styleId="ArtS2">
    <w:name w:val="Art_#_S2"/>
    <w:basedOn w:val="Art"/>
    <w:next w:val="Art"/>
    <w:rsid w:val="00BD530A"/>
    <w:pPr>
      <w:keepNext w:val="0"/>
      <w:keepLines w:val="0"/>
      <w:tabs>
        <w:tab w:val="clear" w:pos="1871"/>
        <w:tab w:val="left" w:pos="567"/>
        <w:tab w:val="left" w:pos="851"/>
        <w:tab w:val="left" w:pos="1701"/>
        <w:tab w:val="left" w:pos="2835"/>
      </w:tabs>
      <w:spacing w:before="624"/>
      <w:jc w:val="left"/>
    </w:pPr>
    <w:rPr>
      <w:b/>
      <w:caps/>
      <w:noProof w:val="0"/>
      <w:sz w:val="24"/>
      <w:lang w:val="en-GB"/>
    </w:rPr>
  </w:style>
  <w:style w:type="paragraph" w:customStyle="1" w:styleId="ArtHeading0">
    <w:name w:val="Art_Heading"/>
    <w:basedOn w:val="Normal"/>
    <w:next w:val="Normalaftertitle0"/>
    <w:rsid w:val="00BD530A"/>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rsid w:val="00BD530A"/>
    <w:pPr>
      <w:tabs>
        <w:tab w:val="left" w:pos="851"/>
      </w:tabs>
      <w:jc w:val="left"/>
    </w:pPr>
  </w:style>
  <w:style w:type="paragraph" w:customStyle="1" w:styleId="ArtTitleS2">
    <w:name w:val="Art_Title_S2"/>
    <w:basedOn w:val="Arttitle"/>
    <w:next w:val="Arttitle"/>
    <w:rsid w:val="00BD530A"/>
    <w:pPr>
      <w:keepNext w:val="0"/>
      <w:keepLines w:val="0"/>
      <w:tabs>
        <w:tab w:val="clear" w:pos="1871"/>
        <w:tab w:val="left" w:pos="567"/>
        <w:tab w:val="left" w:pos="851"/>
        <w:tab w:val="left" w:pos="1701"/>
        <w:tab w:val="left" w:pos="2835"/>
      </w:tabs>
      <w:jc w:val="left"/>
    </w:pPr>
    <w:rPr>
      <w:rFonts w:ascii="CG Times" w:hAnsi="CG Times"/>
      <w:sz w:val="24"/>
    </w:rPr>
  </w:style>
  <w:style w:type="paragraph" w:customStyle="1" w:styleId="callS2">
    <w:name w:val="call_S2"/>
    <w:basedOn w:val="call0"/>
    <w:next w:val="call0"/>
    <w:rsid w:val="00BD530A"/>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rsid w:val="00BD530A"/>
    <w:pPr>
      <w:keepNext w:val="0"/>
      <w:keepLines w:val="0"/>
      <w:tabs>
        <w:tab w:val="clear" w:pos="1871"/>
        <w:tab w:val="left" w:pos="567"/>
        <w:tab w:val="left" w:pos="1701"/>
        <w:tab w:val="left" w:pos="2835"/>
      </w:tabs>
      <w:spacing w:before="624"/>
    </w:pPr>
    <w:rPr>
      <w:caps/>
      <w:noProof w:val="0"/>
      <w:sz w:val="24"/>
      <w:lang w:val="en-GB"/>
    </w:rPr>
  </w:style>
  <w:style w:type="paragraph" w:customStyle="1" w:styleId="ChapS2">
    <w:name w:val="Chap_#_S2"/>
    <w:basedOn w:val="Chap"/>
    <w:next w:val="Chap"/>
    <w:rsid w:val="00BD530A"/>
    <w:pPr>
      <w:tabs>
        <w:tab w:val="left" w:pos="851"/>
      </w:tabs>
      <w:jc w:val="left"/>
    </w:pPr>
    <w:rPr>
      <w:b/>
    </w:rPr>
  </w:style>
  <w:style w:type="paragraph" w:customStyle="1" w:styleId="ChaptitleS2">
    <w:name w:val="Chap_title_S2"/>
    <w:basedOn w:val="Chaptitle"/>
    <w:next w:val="Chaptitle"/>
    <w:rsid w:val="00BD530A"/>
    <w:pPr>
      <w:keepNext w:val="0"/>
      <w:keepLines w:val="0"/>
      <w:tabs>
        <w:tab w:val="clear" w:pos="1871"/>
        <w:tab w:val="left" w:pos="567"/>
        <w:tab w:val="left" w:pos="851"/>
        <w:tab w:val="left" w:pos="1701"/>
        <w:tab w:val="left" w:pos="2835"/>
      </w:tabs>
      <w:jc w:val="left"/>
    </w:pPr>
    <w:rPr>
      <w:rFonts w:ascii="CG Times" w:hAnsi="CG Times"/>
      <w:sz w:val="24"/>
    </w:rPr>
  </w:style>
  <w:style w:type="paragraph" w:customStyle="1" w:styleId="enumlev1S2">
    <w:name w:val="enumlev1_S2"/>
    <w:basedOn w:val="enumlev1"/>
    <w:next w:val="enumlev1"/>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enumlev2S2">
    <w:name w:val="enumlev2_S2"/>
    <w:basedOn w:val="enumlev2"/>
    <w:next w:val="enumlev2"/>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enumlev3S2">
    <w:name w:val="enumlev3_S2"/>
    <w:basedOn w:val="enumlev3"/>
    <w:next w:val="enumlev3"/>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FigureS2">
    <w:name w:val="Figure_#_S2"/>
    <w:basedOn w:val="Figure0"/>
    <w:next w:val="Figure0"/>
    <w:rsid w:val="00BD530A"/>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rsid w:val="00BD530A"/>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rsid w:val="00BD530A"/>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rsid w:val="00BD530A"/>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ootnoteText"/>
    <w:next w:val="FootnoteText"/>
    <w:rsid w:val="00BD530A"/>
    <w:pPr>
      <w:tabs>
        <w:tab w:val="clear" w:pos="255"/>
        <w:tab w:val="clear" w:pos="1134"/>
        <w:tab w:val="clear" w:pos="1871"/>
        <w:tab w:val="clear" w:pos="2268"/>
        <w:tab w:val="left" w:pos="851"/>
      </w:tabs>
      <w:spacing w:before="136"/>
    </w:pPr>
    <w:rPr>
      <w:rFonts w:ascii="CG Times" w:hAnsi="CG Times"/>
      <w:b/>
    </w:rPr>
  </w:style>
  <w:style w:type="paragraph" w:customStyle="1" w:styleId="headerS2">
    <w:name w:val="header_S2"/>
    <w:basedOn w:val="Normal"/>
    <w:rsid w:val="00BD530A"/>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Heading1"/>
    <w:next w:val="Heading1"/>
    <w:rsid w:val="00BD530A"/>
    <w:pPr>
      <w:tabs>
        <w:tab w:val="clear" w:pos="1134"/>
        <w:tab w:val="clear" w:pos="1871"/>
        <w:tab w:val="clear" w:pos="2268"/>
        <w:tab w:val="left" w:pos="851"/>
      </w:tabs>
      <w:spacing w:before="480"/>
      <w:ind w:left="0" w:firstLine="0"/>
      <w:outlineLvl w:val="9"/>
    </w:pPr>
    <w:rPr>
      <w:rFonts w:ascii="CG Times" w:hAnsi="CG Times"/>
      <w:sz w:val="24"/>
    </w:rPr>
  </w:style>
  <w:style w:type="paragraph" w:customStyle="1" w:styleId="Heading1c">
    <w:name w:val="Heading 1c"/>
    <w:basedOn w:val="Heading1"/>
    <w:next w:val="Normal"/>
    <w:rsid w:val="00BD530A"/>
    <w:pPr>
      <w:tabs>
        <w:tab w:val="clear" w:pos="1871"/>
        <w:tab w:val="left" w:pos="567"/>
        <w:tab w:val="left" w:pos="1701"/>
        <w:tab w:val="left" w:pos="2835"/>
      </w:tabs>
      <w:spacing w:before="480"/>
      <w:ind w:left="0" w:firstLine="0"/>
      <w:jc w:val="center"/>
      <w:outlineLvl w:val="9"/>
    </w:pPr>
    <w:rPr>
      <w:rFonts w:ascii="CG Times" w:hAnsi="CG Times"/>
      <w:sz w:val="24"/>
    </w:rPr>
  </w:style>
  <w:style w:type="paragraph" w:customStyle="1" w:styleId="Heading1cS2">
    <w:name w:val="Heading 1c_S2"/>
    <w:basedOn w:val="Heading1c"/>
    <w:rsid w:val="00BD530A"/>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BD530A"/>
    <w:pPr>
      <w:tabs>
        <w:tab w:val="clear" w:pos="1134"/>
        <w:tab w:val="clear" w:pos="1871"/>
        <w:tab w:val="clear" w:pos="2268"/>
        <w:tab w:val="left" w:pos="851"/>
      </w:tabs>
      <w:spacing w:before="313"/>
      <w:ind w:left="0" w:firstLine="0"/>
      <w:outlineLvl w:val="9"/>
    </w:pPr>
    <w:rPr>
      <w:rFonts w:ascii="CG Times" w:hAnsi="CG Times"/>
    </w:rPr>
  </w:style>
  <w:style w:type="paragraph" w:customStyle="1" w:styleId="Heading2i">
    <w:name w:val="Heading 2i"/>
    <w:basedOn w:val="Heading2"/>
    <w:next w:val="Normal"/>
    <w:rsid w:val="00BD530A"/>
    <w:pPr>
      <w:tabs>
        <w:tab w:val="clear" w:pos="1871"/>
        <w:tab w:val="left" w:pos="567"/>
        <w:tab w:val="left" w:pos="1701"/>
        <w:tab w:val="left" w:pos="2835"/>
      </w:tabs>
      <w:spacing w:before="313"/>
      <w:ind w:left="567" w:hanging="567"/>
      <w:outlineLvl w:val="9"/>
    </w:pPr>
    <w:rPr>
      <w:rFonts w:ascii="CG Times" w:hAnsi="CG Times"/>
      <w:b w:val="0"/>
      <w:i/>
    </w:rPr>
  </w:style>
  <w:style w:type="paragraph" w:customStyle="1" w:styleId="Heading2iS2">
    <w:name w:val="Heading 2i_S2"/>
    <w:basedOn w:val="Heading2i"/>
    <w:rsid w:val="00BD530A"/>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BD530A"/>
    <w:pPr>
      <w:tabs>
        <w:tab w:val="clear" w:pos="1871"/>
        <w:tab w:val="clear" w:pos="2268"/>
        <w:tab w:val="left" w:pos="851"/>
      </w:tabs>
      <w:ind w:left="0" w:firstLine="0"/>
      <w:outlineLvl w:val="9"/>
    </w:pPr>
    <w:rPr>
      <w:rFonts w:ascii="CG Times" w:hAnsi="CG Times"/>
    </w:rPr>
  </w:style>
  <w:style w:type="paragraph" w:customStyle="1" w:styleId="heading4S2">
    <w:name w:val="heading 4_S2"/>
    <w:basedOn w:val="Heading4"/>
    <w:next w:val="Heading4"/>
    <w:rsid w:val="00BD530A"/>
    <w:pPr>
      <w:tabs>
        <w:tab w:val="clear" w:pos="1871"/>
        <w:tab w:val="clear" w:pos="2268"/>
        <w:tab w:val="left" w:pos="851"/>
      </w:tabs>
      <w:ind w:left="0" w:firstLine="0"/>
      <w:outlineLvl w:val="9"/>
    </w:pPr>
    <w:rPr>
      <w:rFonts w:ascii="CG Times" w:hAnsi="CG Times"/>
    </w:rPr>
  </w:style>
  <w:style w:type="paragraph" w:customStyle="1" w:styleId="heading5S2">
    <w:name w:val="heading 5_S2"/>
    <w:basedOn w:val="Heading5"/>
    <w:next w:val="Heading5"/>
    <w:rsid w:val="00BD530A"/>
    <w:pPr>
      <w:tabs>
        <w:tab w:val="clear" w:pos="1871"/>
        <w:tab w:val="clear" w:pos="2268"/>
        <w:tab w:val="left" w:pos="851"/>
      </w:tabs>
      <w:ind w:left="0" w:firstLine="0"/>
      <w:outlineLvl w:val="9"/>
    </w:pPr>
    <w:rPr>
      <w:rFonts w:ascii="CG Times" w:hAnsi="CG Times"/>
    </w:rPr>
  </w:style>
  <w:style w:type="paragraph" w:customStyle="1" w:styleId="heading6S2">
    <w:name w:val="heading 6_S2"/>
    <w:basedOn w:val="Heading6"/>
    <w:next w:val="Heading6"/>
    <w:rsid w:val="00BD530A"/>
    <w:pPr>
      <w:tabs>
        <w:tab w:val="clear" w:pos="1871"/>
        <w:tab w:val="clear" w:pos="2268"/>
        <w:tab w:val="left" w:pos="851"/>
      </w:tabs>
      <w:ind w:left="0" w:firstLine="0"/>
      <w:outlineLvl w:val="9"/>
    </w:pPr>
    <w:rPr>
      <w:rFonts w:ascii="CG Times" w:hAnsi="CG Times"/>
    </w:rPr>
  </w:style>
  <w:style w:type="paragraph" w:customStyle="1" w:styleId="heading7S2">
    <w:name w:val="heading 7_S2"/>
    <w:basedOn w:val="Heading7"/>
    <w:next w:val="Heading7"/>
    <w:rsid w:val="00BD530A"/>
    <w:pPr>
      <w:tabs>
        <w:tab w:val="clear" w:pos="1871"/>
        <w:tab w:val="clear" w:pos="2268"/>
        <w:tab w:val="left" w:pos="851"/>
      </w:tabs>
      <w:ind w:left="0" w:firstLine="0"/>
      <w:outlineLvl w:val="9"/>
    </w:pPr>
    <w:rPr>
      <w:rFonts w:ascii="CG Times" w:hAnsi="CG Times"/>
    </w:rPr>
  </w:style>
  <w:style w:type="paragraph" w:customStyle="1" w:styleId="heading8S2">
    <w:name w:val="heading 8_S2"/>
    <w:basedOn w:val="Heading8"/>
    <w:next w:val="Heading8"/>
    <w:rsid w:val="00BD530A"/>
    <w:pPr>
      <w:tabs>
        <w:tab w:val="clear" w:pos="1871"/>
        <w:tab w:val="clear" w:pos="2268"/>
        <w:tab w:val="left" w:pos="851"/>
      </w:tabs>
      <w:ind w:left="0" w:firstLine="0"/>
      <w:outlineLvl w:val="9"/>
    </w:pPr>
    <w:rPr>
      <w:rFonts w:ascii="CG Times" w:hAnsi="CG Times"/>
    </w:rPr>
  </w:style>
  <w:style w:type="paragraph" w:customStyle="1" w:styleId="heading9S2">
    <w:name w:val="heading 9_S2"/>
    <w:basedOn w:val="Heading9"/>
    <w:next w:val="Heading9"/>
    <w:rsid w:val="00BD530A"/>
    <w:pPr>
      <w:tabs>
        <w:tab w:val="clear" w:pos="1871"/>
        <w:tab w:val="clear" w:pos="2268"/>
        <w:tab w:val="left" w:pos="851"/>
      </w:tabs>
      <w:ind w:left="0" w:firstLine="0"/>
      <w:outlineLvl w:val="9"/>
    </w:pPr>
    <w:rPr>
      <w:rFonts w:ascii="CG Times" w:hAnsi="CG Times"/>
    </w:rPr>
  </w:style>
  <w:style w:type="paragraph" w:customStyle="1" w:styleId="headingbS2">
    <w:name w:val="headingb_S2"/>
    <w:basedOn w:val="headingb0"/>
    <w:next w:val="headingb0"/>
    <w:rsid w:val="00BD530A"/>
    <w:pPr>
      <w:tabs>
        <w:tab w:val="clear" w:pos="794"/>
        <w:tab w:val="clear" w:pos="2127"/>
        <w:tab w:val="clear" w:pos="2410"/>
        <w:tab w:val="clear" w:pos="2921"/>
        <w:tab w:val="clear" w:pos="3261"/>
        <w:tab w:val="left" w:pos="851"/>
      </w:tabs>
      <w:overflowPunct w:val="0"/>
      <w:autoSpaceDE w:val="0"/>
      <w:autoSpaceDN w:val="0"/>
      <w:adjustRightInd w:val="0"/>
      <w:textAlignment w:val="baseline"/>
    </w:pPr>
    <w:rPr>
      <w:lang w:eastAsia="en-US"/>
    </w:rPr>
  </w:style>
  <w:style w:type="paragraph" w:customStyle="1" w:styleId="headingiS2">
    <w:name w:val="headingi_S2"/>
    <w:basedOn w:val="headingi0"/>
    <w:next w:val="headingi0"/>
    <w:rsid w:val="00BD530A"/>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rsid w:val="00BD530A"/>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0"/>
    <w:next w:val="Normalaftertitle0"/>
    <w:rsid w:val="00BD530A"/>
    <w:pPr>
      <w:keepNext/>
      <w:keepLines/>
      <w:tabs>
        <w:tab w:val="clear" w:pos="1134"/>
        <w:tab w:val="clear" w:pos="1871"/>
        <w:tab w:val="clear" w:pos="2268"/>
        <w:tab w:val="left" w:pos="851"/>
      </w:tabs>
      <w:spacing w:before="313"/>
    </w:pPr>
    <w:rPr>
      <w:rFonts w:ascii="CG Times" w:hAnsi="CG Times"/>
      <w:b/>
    </w:rPr>
  </w:style>
  <w:style w:type="paragraph" w:customStyle="1" w:styleId="NormalIndentS2">
    <w:name w:val="Normal Indent_S2"/>
    <w:basedOn w:val="NormalIndent"/>
    <w:next w:val="NormalIndent"/>
    <w:rsid w:val="00BD530A"/>
    <w:pPr>
      <w:tabs>
        <w:tab w:val="clear" w:pos="1134"/>
        <w:tab w:val="clear" w:pos="1871"/>
        <w:tab w:val="clear" w:pos="2268"/>
        <w:tab w:val="left" w:pos="851"/>
      </w:tabs>
      <w:spacing w:before="136"/>
      <w:ind w:left="0"/>
    </w:pPr>
    <w:rPr>
      <w:b/>
    </w:rPr>
  </w:style>
  <w:style w:type="paragraph" w:customStyle="1" w:styleId="NormalS2">
    <w:name w:val="Normal_S2"/>
    <w:basedOn w:val="Normal"/>
    <w:next w:val="Normal"/>
    <w:rsid w:val="00BD530A"/>
    <w:pPr>
      <w:tabs>
        <w:tab w:val="clear" w:pos="1134"/>
        <w:tab w:val="clear" w:pos="1871"/>
        <w:tab w:val="clear" w:pos="2268"/>
        <w:tab w:val="left" w:pos="851"/>
      </w:tabs>
      <w:spacing w:before="136"/>
    </w:pPr>
    <w:rPr>
      <w:b/>
    </w:rPr>
  </w:style>
  <w:style w:type="paragraph" w:customStyle="1" w:styleId="NoteS2">
    <w:name w:val="Note_S2"/>
    <w:basedOn w:val="Note"/>
    <w:next w:val="Note"/>
    <w:rsid w:val="00BD530A"/>
    <w:pPr>
      <w:tabs>
        <w:tab w:val="clear" w:pos="284"/>
        <w:tab w:val="clear" w:pos="1134"/>
        <w:tab w:val="clear" w:pos="1871"/>
        <w:tab w:val="clear" w:pos="2268"/>
        <w:tab w:val="left" w:pos="851"/>
      </w:tabs>
      <w:spacing w:before="136"/>
    </w:pPr>
    <w:rPr>
      <w:rFonts w:ascii="CG Times" w:hAnsi="CG Times"/>
      <w:b/>
    </w:rPr>
  </w:style>
  <w:style w:type="paragraph" w:customStyle="1" w:styleId="ReasonsS2">
    <w:name w:val="Reasons_S2"/>
    <w:basedOn w:val="Reasons"/>
    <w:next w:val="Reasons"/>
    <w:rsid w:val="00BD530A"/>
    <w:pPr>
      <w:tabs>
        <w:tab w:val="clear" w:pos="1134"/>
        <w:tab w:val="clear" w:pos="1588"/>
        <w:tab w:val="clear" w:pos="1985"/>
        <w:tab w:val="left" w:pos="851"/>
      </w:tabs>
      <w:spacing w:before="136"/>
    </w:pPr>
    <w:rPr>
      <w:rFonts w:ascii="CG Times" w:hAnsi="CG Times"/>
      <w:b/>
    </w:rPr>
  </w:style>
  <w:style w:type="paragraph" w:customStyle="1" w:styleId="RecS2">
    <w:name w:val="Rec_#_S2"/>
    <w:basedOn w:val="Rec"/>
    <w:next w:val="Rec"/>
    <w:rsid w:val="00BD530A"/>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rsid w:val="00BD530A"/>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rsid w:val="00BD530A"/>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rsid w:val="00BD530A"/>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BD530A"/>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BD530A"/>
    <w:pPr>
      <w:keepNext w:val="0"/>
      <w:keepLines w:val="0"/>
      <w:tabs>
        <w:tab w:val="clear" w:pos="1134"/>
        <w:tab w:val="clear" w:pos="1871"/>
        <w:tab w:val="clear" w:pos="2268"/>
        <w:tab w:val="left" w:pos="851"/>
      </w:tabs>
      <w:spacing w:after="280"/>
      <w:jc w:val="left"/>
    </w:pPr>
    <w:rPr>
      <w:rFonts w:ascii="CG Times" w:hAnsi="CG Times"/>
      <w:sz w:val="24"/>
    </w:rPr>
  </w:style>
  <w:style w:type="paragraph" w:customStyle="1" w:styleId="Section10">
    <w:name w:val="Section 1"/>
    <w:basedOn w:val="Chap"/>
    <w:next w:val="Normal"/>
    <w:rsid w:val="00BD530A"/>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rsid w:val="00BD530A"/>
    <w:pPr>
      <w:tabs>
        <w:tab w:val="left" w:pos="851"/>
      </w:tabs>
      <w:jc w:val="left"/>
    </w:pPr>
    <w:rPr>
      <w:b/>
      <w:caps/>
    </w:rPr>
  </w:style>
  <w:style w:type="paragraph" w:customStyle="1" w:styleId="Section20">
    <w:name w:val="Section 2"/>
    <w:basedOn w:val="Section10"/>
    <w:next w:val="Normal"/>
    <w:rsid w:val="00BD530A"/>
    <w:pPr>
      <w:spacing w:before="360"/>
    </w:pPr>
    <w:rPr>
      <w:i/>
    </w:rPr>
  </w:style>
  <w:style w:type="paragraph" w:customStyle="1" w:styleId="Section2S2">
    <w:name w:val="Section 2_S2"/>
    <w:basedOn w:val="Section20"/>
    <w:next w:val="Section20"/>
    <w:rsid w:val="00BD530A"/>
    <w:pPr>
      <w:tabs>
        <w:tab w:val="left" w:pos="851"/>
      </w:tabs>
      <w:jc w:val="left"/>
    </w:pPr>
    <w:rPr>
      <w:i w:val="0"/>
    </w:rPr>
  </w:style>
  <w:style w:type="paragraph" w:customStyle="1" w:styleId="Section30">
    <w:name w:val="Section 3"/>
    <w:basedOn w:val="Section20"/>
    <w:next w:val="Normal"/>
    <w:rsid w:val="00BD530A"/>
    <w:pPr>
      <w:spacing w:before="240"/>
    </w:pPr>
    <w:rPr>
      <w:i w:val="0"/>
    </w:rPr>
  </w:style>
  <w:style w:type="paragraph" w:customStyle="1" w:styleId="Section3S2">
    <w:name w:val="Section 3_S2"/>
    <w:basedOn w:val="Section2S2"/>
    <w:rsid w:val="00BD530A"/>
    <w:pPr>
      <w:spacing w:before="240"/>
    </w:pPr>
    <w:rPr>
      <w:b/>
    </w:rPr>
  </w:style>
  <w:style w:type="paragraph" w:customStyle="1" w:styleId="TableS2">
    <w:name w:val="Table_#_S2"/>
    <w:basedOn w:val="Table"/>
    <w:next w:val="Table"/>
    <w:rsid w:val="00BD530A"/>
    <w:pPr>
      <w:keepNext w:val="0"/>
      <w:widowControl/>
      <w:tabs>
        <w:tab w:val="left" w:pos="851"/>
      </w:tabs>
      <w:spacing w:before="567" w:after="113"/>
      <w:jc w:val="left"/>
    </w:pPr>
    <w:rPr>
      <w:b/>
      <w:caps/>
      <w:sz w:val="24"/>
      <w:lang w:val="en-GB"/>
    </w:rPr>
  </w:style>
  <w:style w:type="paragraph" w:customStyle="1" w:styleId="TableLegendS2">
    <w:name w:val="Table_Legend_S2"/>
    <w:basedOn w:val="TableLegend0"/>
    <w:next w:val="TableLegend0"/>
    <w:rsid w:val="00BD530A"/>
    <w:pPr>
      <w:keepNext w:val="0"/>
      <w:tabs>
        <w:tab w:val="clear" w:pos="794"/>
        <w:tab w:val="clear" w:pos="1191"/>
        <w:tab w:val="clear" w:pos="1588"/>
        <w:tab w:val="clear" w:pos="1985"/>
        <w:tab w:val="left" w:pos="851"/>
      </w:tabs>
      <w:spacing w:before="113" w:line="240" w:lineRule="auto"/>
      <w:ind w:left="0" w:right="0"/>
      <w:jc w:val="left"/>
    </w:pPr>
    <w:rPr>
      <w:b/>
      <w:sz w:val="22"/>
    </w:rPr>
  </w:style>
  <w:style w:type="paragraph" w:customStyle="1" w:styleId="TableTextS2">
    <w:name w:val="Table_Text_S2"/>
    <w:basedOn w:val="TableText0"/>
    <w:next w:val="TableText0"/>
    <w:rsid w:val="00BD530A"/>
    <w:pPr>
      <w:tabs>
        <w:tab w:val="left" w:pos="851"/>
      </w:tabs>
      <w:spacing w:before="57" w:after="57"/>
      <w:jc w:val="left"/>
    </w:pPr>
    <w:rPr>
      <w:b/>
      <w:noProof w:val="0"/>
      <w:sz w:val="22"/>
      <w:lang w:val="en-GB"/>
    </w:rPr>
  </w:style>
  <w:style w:type="paragraph" w:customStyle="1" w:styleId="TableTitleS2">
    <w:name w:val="Table_Title_S2"/>
    <w:basedOn w:val="TableTitle0"/>
    <w:next w:val="TableTitle0"/>
    <w:rsid w:val="00BD530A"/>
    <w:pPr>
      <w:keepNext w:val="0"/>
      <w:tabs>
        <w:tab w:val="left" w:pos="851"/>
      </w:tabs>
      <w:spacing w:after="113"/>
      <w:jc w:val="left"/>
    </w:pPr>
    <w:rPr>
      <w:bCs w:val="0"/>
      <w:noProof w:val="0"/>
      <w:sz w:val="24"/>
      <w:lang w:val="en-GB"/>
    </w:rPr>
  </w:style>
  <w:style w:type="paragraph" w:styleId="BodyText2">
    <w:name w:val="Body Text 2"/>
    <w:basedOn w:val="Normal"/>
    <w:link w:val="BodyText2Char"/>
    <w:rsid w:val="00BD530A"/>
    <w:pPr>
      <w:tabs>
        <w:tab w:val="clear" w:pos="1134"/>
        <w:tab w:val="clear" w:pos="1871"/>
        <w:tab w:val="clear" w:pos="2268"/>
        <w:tab w:val="left" w:pos="794"/>
        <w:tab w:val="left" w:pos="1191"/>
        <w:tab w:val="left" w:pos="1588"/>
        <w:tab w:val="left" w:pos="1985"/>
      </w:tabs>
      <w:ind w:left="720" w:hanging="720"/>
    </w:pPr>
  </w:style>
  <w:style w:type="character" w:customStyle="1" w:styleId="BodyText2Char">
    <w:name w:val="Body Text 2 Char"/>
    <w:basedOn w:val="DefaultParagraphFont"/>
    <w:link w:val="BodyText2"/>
    <w:rsid w:val="00BD530A"/>
    <w:rPr>
      <w:rFonts w:ascii="Times New Roman" w:hAnsi="Times New Roman"/>
      <w:sz w:val="24"/>
      <w:lang w:val="en-GB" w:eastAsia="en-US"/>
    </w:rPr>
  </w:style>
  <w:style w:type="character" w:styleId="FollowedHyperlink">
    <w:name w:val="FollowedHyperlink"/>
    <w:rsid w:val="00BD530A"/>
    <w:rPr>
      <w:color w:val="800080"/>
      <w:u w:val="single"/>
    </w:rPr>
  </w:style>
  <w:style w:type="paragraph" w:styleId="Title">
    <w:name w:val="Title"/>
    <w:basedOn w:val="Normal"/>
    <w:link w:val="TitleChar"/>
    <w:qFormat/>
    <w:rsid w:val="00BD530A"/>
    <w:pPr>
      <w:tabs>
        <w:tab w:val="clear" w:pos="1134"/>
        <w:tab w:val="clear" w:pos="1871"/>
        <w:tab w:val="clear" w:pos="2268"/>
      </w:tabs>
      <w:spacing w:before="0"/>
      <w:jc w:val="center"/>
    </w:pPr>
    <w:rPr>
      <w:b/>
      <w:lang w:val="en-US"/>
    </w:rPr>
  </w:style>
  <w:style w:type="character" w:customStyle="1" w:styleId="TitleChar">
    <w:name w:val="Title Char"/>
    <w:basedOn w:val="DefaultParagraphFont"/>
    <w:link w:val="Title"/>
    <w:rsid w:val="00BD530A"/>
    <w:rPr>
      <w:rFonts w:ascii="Times New Roman" w:hAnsi="Times New Roman"/>
      <w:b/>
      <w:sz w:val="24"/>
      <w:lang w:eastAsia="en-US"/>
    </w:rPr>
  </w:style>
  <w:style w:type="paragraph" w:customStyle="1" w:styleId="Line">
    <w:name w:val="Line"/>
    <w:basedOn w:val="Normal"/>
    <w:next w:val="Normal"/>
    <w:rsid w:val="00BD530A"/>
    <w:pPr>
      <w:tabs>
        <w:tab w:val="clear" w:pos="1134"/>
        <w:tab w:val="clear" w:pos="1871"/>
        <w:tab w:val="clear" w:pos="2268"/>
      </w:tabs>
      <w:spacing w:before="159"/>
      <w:jc w:val="center"/>
    </w:pPr>
    <w:rPr>
      <w:sz w:val="20"/>
      <w:lang w:val="es-ES_tradnl"/>
    </w:rPr>
  </w:style>
  <w:style w:type="paragraph" w:customStyle="1" w:styleId="TabletitleBR">
    <w:name w:val="Table_title_BR"/>
    <w:basedOn w:val="Normal"/>
    <w:next w:val="TableHead0"/>
    <w:rsid w:val="00BD530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Rescall">
    <w:name w:val="Res_call"/>
    <w:next w:val="Normal"/>
    <w:rsid w:val="00BD530A"/>
    <w:pPr>
      <w:keepNext/>
      <w:keepLines/>
      <w:overflowPunct w:val="0"/>
      <w:autoSpaceDE w:val="0"/>
      <w:autoSpaceDN w:val="0"/>
      <w:adjustRightInd w:val="0"/>
      <w:spacing w:before="227"/>
      <w:ind w:firstLine="737"/>
      <w:textAlignment w:val="baseline"/>
    </w:pPr>
    <w:rPr>
      <w:i/>
      <w:lang w:val="en-GB" w:eastAsia="en-US"/>
    </w:rPr>
  </w:style>
  <w:style w:type="paragraph" w:customStyle="1" w:styleId="xl24">
    <w:name w:val="xl24"/>
    <w:basedOn w:val="Normal"/>
    <w:rsid w:val="00BD530A"/>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xl25">
    <w:name w:val="xl25"/>
    <w:basedOn w:val="Normal"/>
    <w:rsid w:val="00BD530A"/>
    <w:pPr>
      <w:tabs>
        <w:tab w:val="clear" w:pos="1134"/>
        <w:tab w:val="clear" w:pos="1871"/>
        <w:tab w:val="clear" w:pos="2268"/>
      </w:tabs>
      <w:overflowPunct/>
      <w:autoSpaceDE/>
      <w:autoSpaceDN/>
      <w:adjustRightInd/>
      <w:spacing w:before="100" w:beforeAutospacing="1" w:after="100" w:afterAutospacing="1"/>
      <w:textAlignment w:val="auto"/>
    </w:pPr>
    <w:rPr>
      <w:b/>
      <w:bCs/>
      <w:szCs w:val="24"/>
      <w:lang w:val="ru-RU" w:eastAsia="ru-RU"/>
    </w:rPr>
  </w:style>
  <w:style w:type="paragraph" w:customStyle="1" w:styleId="xl26">
    <w:name w:val="xl26"/>
    <w:basedOn w:val="Normal"/>
    <w:rsid w:val="00BD530A"/>
    <w:pPr>
      <w:pBdr>
        <w:top w:val="single" w:sz="4" w:space="0" w:color="auto"/>
        <w:left w:val="single" w:sz="4" w:space="0" w:color="auto"/>
        <w:bottom w:val="single" w:sz="4" w:space="0" w:color="auto"/>
        <w:right w:val="single" w:sz="4" w:space="0" w:color="auto"/>
      </w:pBdr>
      <w:shd w:val="clear" w:color="auto" w:fill="CCFFFF"/>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ru-RU" w:eastAsia="ru-RU"/>
    </w:rPr>
  </w:style>
  <w:style w:type="paragraph" w:customStyle="1" w:styleId="Note2">
    <w:name w:val="Note2"/>
    <w:basedOn w:val="Note"/>
    <w:link w:val="Note2Char"/>
    <w:qFormat/>
    <w:rsid w:val="00BD530A"/>
    <w:pPr>
      <w:jc w:val="both"/>
    </w:pPr>
    <w:rPr>
      <w:sz w:val="20"/>
      <w:szCs w:val="16"/>
    </w:rPr>
  </w:style>
  <w:style w:type="character" w:customStyle="1" w:styleId="Note2Char">
    <w:name w:val="Note2 Char"/>
    <w:link w:val="Note2"/>
    <w:rsid w:val="00BD530A"/>
    <w:rPr>
      <w:rFonts w:ascii="Times New Roman" w:hAnsi="Times New Roman"/>
      <w:szCs w:val="16"/>
      <w:lang w:val="en-GB" w:eastAsia="en-US"/>
    </w:rPr>
  </w:style>
  <w:style w:type="character" w:customStyle="1" w:styleId="ArtrefBold">
    <w:name w:val="Art_ref + Bold"/>
    <w:basedOn w:val="DefaultParagraphFont"/>
    <w:rsid w:val="00BD530A"/>
    <w:rPr>
      <w:b/>
      <w:bCs/>
      <w:color w:val="auto"/>
    </w:rPr>
  </w:style>
  <w:style w:type="character" w:customStyle="1" w:styleId="ApprefBold">
    <w:name w:val="App_ref +  Bold"/>
    <w:basedOn w:val="DefaultParagraphFont"/>
    <w:rsid w:val="00BD530A"/>
    <w:rPr>
      <w:b/>
      <w:color w:val="auto"/>
    </w:rPr>
  </w:style>
  <w:style w:type="paragraph" w:customStyle="1" w:styleId="Agendaitem">
    <w:name w:val="Agenda_item"/>
    <w:basedOn w:val="Normal"/>
    <w:next w:val="Normal"/>
    <w:qFormat/>
    <w:rsid w:val="00BD530A"/>
    <w:pPr>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BD530A"/>
  </w:style>
  <w:style w:type="paragraph" w:customStyle="1" w:styleId="Subsection1">
    <w:name w:val="Subsection_1"/>
    <w:basedOn w:val="Section1"/>
    <w:next w:val="Normalaftertitle0"/>
    <w:qFormat/>
    <w:rsid w:val="00BD530A"/>
  </w:style>
  <w:style w:type="paragraph" w:customStyle="1" w:styleId="Normalend">
    <w:name w:val="Normal_end"/>
    <w:basedOn w:val="Normal"/>
    <w:next w:val="Normal"/>
    <w:qFormat/>
    <w:rsid w:val="00BD530A"/>
    <w:pPr>
      <w:jc w:val="both"/>
    </w:pPr>
    <w:rPr>
      <w:lang w:val="en-US"/>
    </w:rPr>
  </w:style>
  <w:style w:type="paragraph" w:customStyle="1" w:styleId="Part1">
    <w:name w:val="Part_1"/>
    <w:basedOn w:val="Section1"/>
    <w:next w:val="Section1"/>
    <w:qFormat/>
    <w:rsid w:val="00BD530A"/>
  </w:style>
  <w:style w:type="paragraph" w:customStyle="1" w:styleId="AppArtNo">
    <w:name w:val="App_Art_No"/>
    <w:basedOn w:val="ArtNo"/>
    <w:qFormat/>
    <w:rsid w:val="00BD530A"/>
  </w:style>
  <w:style w:type="paragraph" w:customStyle="1" w:styleId="AppArttitle">
    <w:name w:val="App_Art_title"/>
    <w:basedOn w:val="Arttitle"/>
    <w:qFormat/>
    <w:rsid w:val="00BD530A"/>
  </w:style>
  <w:style w:type="paragraph" w:customStyle="1" w:styleId="VolumeTitle">
    <w:name w:val="VolumeTitle"/>
    <w:basedOn w:val="Normal"/>
    <w:qFormat/>
    <w:rsid w:val="00BD530A"/>
    <w:pPr>
      <w:jc w:val="center"/>
    </w:pPr>
    <w:rPr>
      <w:sz w:val="32"/>
      <w:szCs w:val="32"/>
    </w:rPr>
  </w:style>
  <w:style w:type="paragraph" w:customStyle="1" w:styleId="SubSection10">
    <w:name w:val="SubSection_1"/>
    <w:basedOn w:val="Section1"/>
    <w:qFormat/>
    <w:rsid w:val="00BD530A"/>
  </w:style>
  <w:style w:type="paragraph" w:customStyle="1" w:styleId="TabletextHanging0">
    <w:name w:val="Table_text + Hanging:  0"/>
    <w:aliases w:val="5 cm"/>
    <w:basedOn w:val="Tabletext"/>
    <w:rsid w:val="00BD530A"/>
    <w:pPr>
      <w:ind w:left="284" w:hanging="284"/>
    </w:pPr>
    <w:rPr>
      <w:lang w:val="en-US"/>
    </w:rPr>
  </w:style>
  <w:style w:type="character" w:customStyle="1" w:styleId="ApprefBold0">
    <w:name w:val="App_ref + Bold"/>
    <w:basedOn w:val="Appref"/>
    <w:rsid w:val="00BD530A"/>
    <w:rPr>
      <w:rFonts w:cs="Times New Roman"/>
      <w:b/>
      <w:color w:val="000000"/>
    </w:rPr>
  </w:style>
  <w:style w:type="paragraph" w:customStyle="1" w:styleId="StyleAnnextitleBlack">
    <w:name w:val="Style Annex_title + Black"/>
    <w:basedOn w:val="Annextitle"/>
    <w:rsid w:val="00BD530A"/>
    <w:rPr>
      <w:lang w:val="fr-FR"/>
    </w:rPr>
  </w:style>
  <w:style w:type="paragraph" w:customStyle="1" w:styleId="Volumetitle0">
    <w:name w:val="Volume_title"/>
    <w:basedOn w:val="Normal"/>
    <w:qFormat/>
    <w:rsid w:val="00BD530A"/>
    <w:pPr>
      <w:jc w:val="center"/>
    </w:pPr>
    <w:rPr>
      <w:b/>
      <w:bCs/>
      <w:sz w:val="28"/>
      <w:szCs w:val="28"/>
    </w:rPr>
  </w:style>
  <w:style w:type="paragraph" w:customStyle="1" w:styleId="MainTitle">
    <w:name w:val="Main_Title"/>
    <w:basedOn w:val="Header"/>
    <w:rsid w:val="00BD530A"/>
    <w:pPr>
      <w:tabs>
        <w:tab w:val="clear" w:pos="1134"/>
        <w:tab w:val="clear" w:pos="1871"/>
        <w:tab w:val="clear" w:pos="2268"/>
        <w:tab w:val="right" w:pos="9639"/>
      </w:tabs>
      <w:overflowPunct/>
      <w:autoSpaceDE/>
      <w:autoSpaceDN/>
      <w:adjustRightInd/>
      <w:spacing w:before="500" w:line="540" w:lineRule="exact"/>
      <w:textAlignment w:val="auto"/>
    </w:pPr>
    <w:rPr>
      <w:rFonts w:ascii="Times New Roman Bold" w:eastAsia="'宋体" w:hAnsi="Times New Roman Bold"/>
      <w:b/>
      <w:bCs/>
      <w:smallCaps/>
      <w:sz w:val="36"/>
      <w:szCs w:val="36"/>
      <w:lang w:eastAsia="zh-CN"/>
    </w:rPr>
  </w:style>
  <w:style w:type="paragraph" w:styleId="EndnoteText">
    <w:name w:val="endnote text"/>
    <w:basedOn w:val="Normal"/>
    <w:link w:val="EndnoteTextChar"/>
    <w:rsid w:val="00BD530A"/>
    <w:pPr>
      <w:spacing w:before="0"/>
      <w:jc w:val="both"/>
    </w:pPr>
    <w:rPr>
      <w:sz w:val="20"/>
    </w:rPr>
  </w:style>
  <w:style w:type="character" w:customStyle="1" w:styleId="EndnoteTextChar">
    <w:name w:val="Endnote Text Char"/>
    <w:basedOn w:val="DefaultParagraphFont"/>
    <w:link w:val="EndnoteText"/>
    <w:rsid w:val="00BD530A"/>
    <w:rPr>
      <w:rFonts w:ascii="Times New Roman" w:hAnsi="Times New Roman"/>
      <w:lang w:val="en-GB" w:eastAsia="en-US"/>
    </w:rPr>
  </w:style>
  <w:style w:type="paragraph" w:customStyle="1" w:styleId="Res0">
    <w:name w:val="Res #"/>
    <w:basedOn w:val="Normal"/>
    <w:next w:val="Normal"/>
    <w:rsid w:val="00BD530A"/>
    <w:pPr>
      <w:keepNext/>
      <w:keepLines/>
      <w:tabs>
        <w:tab w:val="clear" w:pos="1134"/>
        <w:tab w:val="clear" w:pos="1871"/>
        <w:tab w:val="clear" w:pos="2268"/>
        <w:tab w:val="right" w:pos="567"/>
        <w:tab w:val="left" w:pos="794"/>
        <w:tab w:val="left" w:pos="1191"/>
        <w:tab w:val="left" w:pos="1588"/>
        <w:tab w:val="left" w:pos="1985"/>
      </w:tabs>
      <w:spacing w:before="624"/>
      <w:jc w:val="center"/>
    </w:pPr>
    <w:rPr>
      <w:rFonts w:ascii="Times" w:hAnsi="Times"/>
      <w:sz w:val="20"/>
      <w:lang w:eastAsia="zh-CN"/>
    </w:rPr>
  </w:style>
  <w:style w:type="paragraph" w:customStyle="1" w:styleId="QuestionNoBR">
    <w:name w:val="Question_No_BR"/>
    <w:basedOn w:val="Normal"/>
    <w:next w:val="Questiontitle"/>
    <w:rsid w:val="00BD530A"/>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styleId="CommentSubject">
    <w:name w:val="annotation subject"/>
    <w:basedOn w:val="CommentText"/>
    <w:next w:val="CommentText"/>
    <w:link w:val="CommentSubjectChar"/>
    <w:rsid w:val="00BD530A"/>
    <w:rPr>
      <w:b/>
      <w:bCs/>
    </w:rPr>
  </w:style>
  <w:style w:type="character" w:customStyle="1" w:styleId="CommentSubjectChar">
    <w:name w:val="Comment Subject Char"/>
    <w:basedOn w:val="CommentTextChar"/>
    <w:link w:val="CommentSubject"/>
    <w:rsid w:val="00BD530A"/>
    <w:rPr>
      <w:rFonts w:ascii="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título 2"/>
    <w:basedOn w:val="Heading1"/>
    <w:next w:val="Normal"/>
    <w:link w:val="Heading2Char"/>
    <w:qFormat/>
    <w:rsid w:val="00E63C59"/>
    <w:pPr>
      <w:spacing w:before="200"/>
      <w:outlineLvl w:val="1"/>
    </w:pPr>
    <w:rPr>
      <w:sz w:val="24"/>
    </w:rPr>
  </w:style>
  <w:style w:type="paragraph" w:styleId="Heading3">
    <w:name w:val="heading 3"/>
    <w:aliases w:val="3,Titre 3,1,31,Titre 31,?? 3,título 3"/>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Heading 14,Heading 141,Heading 142,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aliases w:val="Topic,table,t,9,Heading 9.table,Titre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link w:val="ArtNoChar"/>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link w:val="ChaptitleChar"/>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pie de p·gina,pie de pagina"/>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ader odd,header odd1,header odd2,he,h,Header/Footer,Page No,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link w:val="RepNoChar"/>
    <w:rsid w:val="00E63C59"/>
  </w:style>
  <w:style w:type="paragraph" w:customStyle="1" w:styleId="Reptitle">
    <w:name w:val="Rep_title"/>
    <w:basedOn w:val="Rectitle"/>
    <w:next w:val="Repref"/>
    <w:link w:val="ReptitleChar"/>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qFormat/>
    <w:rsid w:val="00E63C59"/>
    <w:pPr>
      <w:keepNext/>
      <w:spacing w:before="160"/>
    </w:pPr>
    <w:rPr>
      <w:rFonts w:ascii="Times" w:hAnsi="Times"/>
      <w:i/>
    </w:rPr>
  </w:style>
  <w:style w:type="paragraph" w:customStyle="1" w:styleId="Headingb">
    <w:name w:val="Heading_b"/>
    <w:basedOn w:val="Normal"/>
    <w:next w:val="Normal"/>
    <w:link w:val="HeadingbChar"/>
    <w:qFormat/>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1"/>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ar"/>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link w:val="AppendixtitleChar"/>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link w:val="ReasonsChar"/>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link w:val="TableTextS5Char"/>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
    <w:basedOn w:val="DefaultParagraphFont"/>
    <w:link w:val="Heading1"/>
    <w:rsid w:val="00BD530A"/>
    <w:rPr>
      <w:rFonts w:ascii="Times New Roman" w:hAnsi="Times New Roman"/>
      <w:b/>
      <w:sz w:val="28"/>
      <w:lang w:val="en-GB" w:eastAsia="en-US"/>
    </w:rPr>
  </w:style>
  <w:style w:type="character" w:customStyle="1" w:styleId="Heading2Char">
    <w:name w:val="Heading 2 Char"/>
    <w:aliases w:val="título 2 Char"/>
    <w:basedOn w:val="DefaultParagraphFont"/>
    <w:link w:val="Heading2"/>
    <w:rsid w:val="00BD530A"/>
    <w:rPr>
      <w:rFonts w:ascii="Times New Roman" w:hAnsi="Times New Roman"/>
      <w:b/>
      <w:sz w:val="24"/>
      <w:lang w:val="en-GB" w:eastAsia="en-US"/>
    </w:rPr>
  </w:style>
  <w:style w:type="character" w:customStyle="1" w:styleId="Heading3Char">
    <w:name w:val="Heading 3 Char"/>
    <w:aliases w:val="3 Char,Titre 3 Char,1 Char,31 Char,Titre 31 Char,?? 3 Char,título 3 Char"/>
    <w:basedOn w:val="DefaultParagraphFont"/>
    <w:link w:val="Heading3"/>
    <w:rsid w:val="00BD530A"/>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D530A"/>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BD530A"/>
    <w:rPr>
      <w:rFonts w:ascii="Times New Roman" w:hAnsi="Times New Roman"/>
      <w:b/>
      <w:sz w:val="24"/>
      <w:lang w:val="en-GB" w:eastAsia="en-US"/>
    </w:rPr>
  </w:style>
  <w:style w:type="character" w:customStyle="1" w:styleId="Heading6Char">
    <w:name w:val="Heading 6 Char"/>
    <w:basedOn w:val="DefaultParagraphFont"/>
    <w:link w:val="Heading6"/>
    <w:rsid w:val="00BD530A"/>
    <w:rPr>
      <w:rFonts w:ascii="Times New Roman" w:hAnsi="Times New Roman"/>
      <w:b/>
      <w:sz w:val="24"/>
      <w:lang w:val="en-GB" w:eastAsia="en-US"/>
    </w:rPr>
  </w:style>
  <w:style w:type="character" w:customStyle="1" w:styleId="Heading7Char">
    <w:name w:val="Heading 7 Char"/>
    <w:basedOn w:val="DefaultParagraphFont"/>
    <w:link w:val="Heading7"/>
    <w:rsid w:val="00BD530A"/>
    <w:rPr>
      <w:rFonts w:ascii="Times New Roman" w:hAnsi="Times New Roman"/>
      <w:b/>
      <w:sz w:val="24"/>
      <w:lang w:val="en-GB" w:eastAsia="en-US"/>
    </w:rPr>
  </w:style>
  <w:style w:type="character" w:customStyle="1" w:styleId="Heading8Char">
    <w:name w:val="Heading 8 Char"/>
    <w:basedOn w:val="DefaultParagraphFont"/>
    <w:link w:val="Heading8"/>
    <w:rsid w:val="00BD530A"/>
    <w:rPr>
      <w:rFonts w:ascii="Times New Roman" w:hAnsi="Times New Roman"/>
      <w:b/>
      <w:sz w:val="24"/>
      <w:lang w:val="en-GB" w:eastAsia="en-US"/>
    </w:rPr>
  </w:style>
  <w:style w:type="character" w:customStyle="1" w:styleId="Heading9Char">
    <w:name w:val="Heading 9 Char"/>
    <w:aliases w:val="Topic Char,table Char,t Char,9 Char,Heading 9.table Char,Titre 9 Char"/>
    <w:basedOn w:val="DefaultParagraphFont"/>
    <w:link w:val="Heading9"/>
    <w:rsid w:val="00BD530A"/>
    <w:rPr>
      <w:rFonts w:ascii="Times New Roman" w:hAnsi="Times New Roman"/>
      <w:b/>
      <w:sz w:val="24"/>
      <w:lang w:val="en-GB" w:eastAsia="en-US"/>
    </w:rPr>
  </w:style>
  <w:style w:type="character" w:customStyle="1" w:styleId="NormalaftertitleChar">
    <w:name w:val="Normal_after_title Char"/>
    <w:link w:val="Normalaftertitle"/>
    <w:uiPriority w:val="99"/>
    <w:locked/>
    <w:rsid w:val="00BD530A"/>
    <w:rPr>
      <w:rFonts w:ascii="Times New Roman" w:hAnsi="Times New Roman"/>
      <w:sz w:val="24"/>
      <w:lang w:val="en-GB" w:eastAsia="en-US"/>
    </w:rPr>
  </w:style>
  <w:style w:type="character" w:customStyle="1" w:styleId="ArttitleCar">
    <w:name w:val="Art_title Car"/>
    <w:link w:val="Arttitle"/>
    <w:locked/>
    <w:rsid w:val="00BD530A"/>
    <w:rPr>
      <w:rFonts w:ascii="Times New Roman" w:hAnsi="Times New Roman"/>
      <w:b/>
      <w:sz w:val="28"/>
      <w:lang w:val="en-GB" w:eastAsia="en-US"/>
    </w:rPr>
  </w:style>
  <w:style w:type="character" w:customStyle="1" w:styleId="ArtNoChar">
    <w:name w:val="Art_No Char"/>
    <w:link w:val="ArtNo"/>
    <w:locked/>
    <w:rsid w:val="00BD530A"/>
    <w:rPr>
      <w:rFonts w:ascii="Times New Roman" w:hAnsi="Times New Roman"/>
      <w:caps/>
      <w:sz w:val="28"/>
      <w:lang w:val="en-GB" w:eastAsia="en-US"/>
    </w:rPr>
  </w:style>
  <w:style w:type="character" w:customStyle="1" w:styleId="CallChar">
    <w:name w:val="Call Char"/>
    <w:link w:val="Call"/>
    <w:uiPriority w:val="99"/>
    <w:locked/>
    <w:rsid w:val="00BD530A"/>
    <w:rPr>
      <w:rFonts w:ascii="Times New Roman" w:hAnsi="Times New Roman"/>
      <w:i/>
      <w:sz w:val="24"/>
      <w:lang w:val="en-GB" w:eastAsia="en-US"/>
    </w:rPr>
  </w:style>
  <w:style w:type="character" w:customStyle="1" w:styleId="ChaptitleChar">
    <w:name w:val="Chap_title Char"/>
    <w:link w:val="Chaptitle"/>
    <w:locked/>
    <w:rsid w:val="00BD530A"/>
    <w:rPr>
      <w:rFonts w:ascii="Times New Roman" w:hAnsi="Times New Roman"/>
      <w:b/>
      <w:sz w:val="28"/>
      <w:lang w:val="en-GB" w:eastAsia="en-US"/>
    </w:rPr>
  </w:style>
  <w:style w:type="character" w:customStyle="1" w:styleId="enumlev1Char">
    <w:name w:val="enumlev1 Char"/>
    <w:link w:val="enumlev1"/>
    <w:locked/>
    <w:rsid w:val="00BD530A"/>
    <w:rPr>
      <w:rFonts w:ascii="Times New Roman" w:hAnsi="Times New Roman"/>
      <w:sz w:val="24"/>
      <w:lang w:val="en-GB" w:eastAsia="en-US"/>
    </w:rPr>
  </w:style>
  <w:style w:type="character" w:customStyle="1" w:styleId="EquationChar">
    <w:name w:val="Equation Char"/>
    <w:link w:val="Equation"/>
    <w:locked/>
    <w:rsid w:val="00BD530A"/>
    <w:rPr>
      <w:rFonts w:ascii="Times New Roman" w:hAnsi="Times New Roman"/>
      <w:sz w:val="24"/>
      <w:lang w:val="en-GB" w:eastAsia="en-US"/>
    </w:rPr>
  </w:style>
  <w:style w:type="character" w:customStyle="1" w:styleId="TabletextChar">
    <w:name w:val="Table_text Char"/>
    <w:link w:val="Tabletext"/>
    <w:locked/>
    <w:rsid w:val="00BD530A"/>
    <w:rPr>
      <w:rFonts w:ascii="Times New Roman" w:hAnsi="Times New Roman"/>
      <w:lang w:val="en-GB" w:eastAsia="en-US"/>
    </w:rPr>
  </w:style>
  <w:style w:type="character" w:customStyle="1" w:styleId="TabletitleChar">
    <w:name w:val="Table_title Char"/>
    <w:link w:val="Tabletitle"/>
    <w:locked/>
    <w:rsid w:val="00BD530A"/>
    <w:rPr>
      <w:rFonts w:ascii="Times New Roman Bold" w:hAnsi="Times New Roman Bold"/>
      <w:b/>
      <w:lang w:val="en-GB" w:eastAsia="en-US"/>
    </w:rPr>
  </w:style>
  <w:style w:type="character" w:customStyle="1" w:styleId="FiguretitleChar">
    <w:name w:val="Figure_title Char"/>
    <w:link w:val="Figuretitle"/>
    <w:locked/>
    <w:rsid w:val="00BD530A"/>
    <w:rPr>
      <w:rFonts w:ascii="Times New Roman Bold" w:hAnsi="Times New Roman Bold"/>
      <w:b/>
      <w:lang w:val="en-GB" w:eastAsia="en-US"/>
    </w:rPr>
  </w:style>
  <w:style w:type="character" w:customStyle="1" w:styleId="FigureNoChar">
    <w:name w:val="Figure_No Char"/>
    <w:link w:val="FigureNo"/>
    <w:locked/>
    <w:rsid w:val="00BD530A"/>
    <w:rPr>
      <w:rFonts w:ascii="Times New Roman" w:hAnsi="Times New Roman"/>
      <w:caps/>
      <w:lang w:val="en-GB" w:eastAsia="en-US"/>
    </w:rPr>
  </w:style>
  <w:style w:type="character" w:customStyle="1" w:styleId="FooterChar">
    <w:name w:val="Footer Char"/>
    <w:aliases w:val="footer odd Char,pie de página Char,pie de p·gina Char,pie de pagina Char"/>
    <w:basedOn w:val="DefaultParagraphFont"/>
    <w:link w:val="Footer"/>
    <w:rsid w:val="00BD530A"/>
    <w:rPr>
      <w:rFonts w:ascii="Times New Roman" w:hAnsi="Times New Roman"/>
      <w:caps/>
      <w:noProof/>
      <w:sz w:val="16"/>
      <w:lang w:val="en-GB" w:eastAsia="en-US"/>
    </w:rPr>
  </w:style>
  <w:style w:type="character" w:customStyle="1" w:styleId="FootnoteTextChar">
    <w:name w:val="Footnote Text Char"/>
    <w:aliases w:val="ALTS FOOTNOTE Char3,Footnote Text Char1 Char3,Footnote Text Char Char1 Char3,Footnote Text Char4 Char Char Char3,Footnote Text Char1 Char1 Char1 Char Char3,Footnote Text Char Char1 Char1 Char Char Char2,DNV-FT Char2,DNV Char1"/>
    <w:basedOn w:val="DefaultParagraphFont"/>
    <w:link w:val="FootnoteText"/>
    <w:rsid w:val="00BD530A"/>
    <w:rPr>
      <w:rFonts w:ascii="Times New Roman" w:hAnsi="Times New Roman"/>
      <w:sz w:val="24"/>
      <w:lang w:val="en-GB" w:eastAsia="en-US"/>
    </w:rPr>
  </w:style>
  <w:style w:type="character" w:customStyle="1" w:styleId="NoteChar">
    <w:name w:val="Note Char"/>
    <w:link w:val="Note"/>
    <w:locked/>
    <w:rsid w:val="00BD530A"/>
    <w:rPr>
      <w:rFonts w:ascii="Times New Roman" w:hAnsi="Times New Roman"/>
      <w:sz w:val="24"/>
      <w:lang w:val="en-GB" w:eastAsia="en-US"/>
    </w:rPr>
  </w:style>
  <w:style w:type="character" w:customStyle="1" w:styleId="HeaderChar">
    <w:name w:val="Header Char"/>
    <w:aliases w:val="encabezado Char,header odd Char,header odd1 Char,header odd2 Char,he Char,h Char,Header/Footer Char,Page No Char,header Char"/>
    <w:basedOn w:val="DefaultParagraphFont"/>
    <w:link w:val="Header"/>
    <w:uiPriority w:val="99"/>
    <w:rsid w:val="00BD530A"/>
    <w:rPr>
      <w:rFonts w:ascii="Times New Roman" w:hAnsi="Times New Roman"/>
      <w:sz w:val="18"/>
      <w:lang w:val="en-GB" w:eastAsia="en-US"/>
    </w:rPr>
  </w:style>
  <w:style w:type="character" w:customStyle="1" w:styleId="AnnexNoChar">
    <w:name w:val="Annex_No Char"/>
    <w:link w:val="AnnexNo"/>
    <w:locked/>
    <w:rsid w:val="00BD530A"/>
    <w:rPr>
      <w:rFonts w:ascii="Times New Roman" w:hAnsi="Times New Roman"/>
      <w:caps/>
      <w:sz w:val="28"/>
      <w:lang w:val="en-GB" w:eastAsia="en-US"/>
    </w:rPr>
  </w:style>
  <w:style w:type="character" w:customStyle="1" w:styleId="AnnextitleChar1">
    <w:name w:val="Annex_title Char1"/>
    <w:link w:val="Annextitle"/>
    <w:locked/>
    <w:rsid w:val="00BD530A"/>
    <w:rPr>
      <w:rFonts w:ascii="Times New Roman Bold" w:hAnsi="Times New Roman Bold"/>
      <w:b/>
      <w:sz w:val="28"/>
      <w:lang w:val="en-GB" w:eastAsia="en-US"/>
    </w:rPr>
  </w:style>
  <w:style w:type="character" w:customStyle="1" w:styleId="NormalaftertitleChar0">
    <w:name w:val="Normal after title Char"/>
    <w:link w:val="Normalaftertitle0"/>
    <w:locked/>
    <w:rsid w:val="00BD530A"/>
    <w:rPr>
      <w:rFonts w:ascii="Times New Roman" w:hAnsi="Times New Roman"/>
      <w:sz w:val="24"/>
      <w:lang w:val="en-GB" w:eastAsia="en-US"/>
    </w:rPr>
  </w:style>
  <w:style w:type="character" w:customStyle="1" w:styleId="RecNoChar">
    <w:name w:val="Rec_No Char"/>
    <w:link w:val="RecNo"/>
    <w:locked/>
    <w:rsid w:val="00BD530A"/>
    <w:rPr>
      <w:rFonts w:ascii="Times New Roman" w:hAnsi="Times New Roman"/>
      <w:caps/>
      <w:sz w:val="28"/>
      <w:lang w:val="en-GB" w:eastAsia="en-US"/>
    </w:rPr>
  </w:style>
  <w:style w:type="character" w:customStyle="1" w:styleId="ReptitleChar">
    <w:name w:val="Rep_title Char"/>
    <w:link w:val="Reptitle"/>
    <w:locked/>
    <w:rsid w:val="00BD530A"/>
    <w:rPr>
      <w:rFonts w:ascii="Times New Roman Bold" w:hAnsi="Times New Roman Bold"/>
      <w:b/>
      <w:sz w:val="28"/>
      <w:lang w:val="en-GB" w:eastAsia="en-US"/>
    </w:rPr>
  </w:style>
  <w:style w:type="character" w:customStyle="1" w:styleId="RepNoChar">
    <w:name w:val="Rep_No Char"/>
    <w:link w:val="RepNo"/>
    <w:locked/>
    <w:rsid w:val="00BD530A"/>
    <w:rPr>
      <w:rFonts w:ascii="Times New Roman" w:hAnsi="Times New Roman"/>
      <w:caps/>
      <w:sz w:val="28"/>
      <w:lang w:val="en-GB" w:eastAsia="en-US"/>
    </w:rPr>
  </w:style>
  <w:style w:type="character" w:customStyle="1" w:styleId="RestitleChar">
    <w:name w:val="Res_title Char"/>
    <w:link w:val="Restitle"/>
    <w:locked/>
    <w:rsid w:val="00BD530A"/>
    <w:rPr>
      <w:rFonts w:ascii="Times New Roman Bold" w:hAnsi="Times New Roman Bold"/>
      <w:b/>
      <w:sz w:val="28"/>
      <w:lang w:val="en-GB" w:eastAsia="en-US"/>
    </w:rPr>
  </w:style>
  <w:style w:type="character" w:customStyle="1" w:styleId="ResNoChar">
    <w:name w:val="Res_No Char"/>
    <w:link w:val="ResNo"/>
    <w:locked/>
    <w:rsid w:val="00BD530A"/>
    <w:rPr>
      <w:rFonts w:ascii="Times New Roman" w:hAnsi="Times New Roman"/>
      <w:caps/>
      <w:sz w:val="28"/>
      <w:lang w:val="en-GB" w:eastAsia="en-US"/>
    </w:rPr>
  </w:style>
  <w:style w:type="character" w:customStyle="1" w:styleId="SourceChar">
    <w:name w:val="Source Char"/>
    <w:link w:val="Source"/>
    <w:locked/>
    <w:rsid w:val="00BD530A"/>
    <w:rPr>
      <w:rFonts w:ascii="Times New Roman" w:hAnsi="Times New Roman"/>
      <w:b/>
      <w:sz w:val="28"/>
      <w:lang w:val="en-GB" w:eastAsia="en-US"/>
    </w:rPr>
  </w:style>
  <w:style w:type="character" w:customStyle="1" w:styleId="TableheadChar">
    <w:name w:val="Table_head Char"/>
    <w:link w:val="Tablehead"/>
    <w:locked/>
    <w:rsid w:val="00BD530A"/>
    <w:rPr>
      <w:rFonts w:ascii="Times New Roman Bold" w:hAnsi="Times New Roman Bold"/>
      <w:b/>
      <w:lang w:val="en-GB" w:eastAsia="en-US"/>
    </w:rPr>
  </w:style>
  <w:style w:type="character" w:customStyle="1" w:styleId="TablelegendChar">
    <w:name w:val="Table_legend Char"/>
    <w:link w:val="Tablelegend"/>
    <w:locked/>
    <w:rsid w:val="00BD530A"/>
    <w:rPr>
      <w:rFonts w:ascii="Times New Roman" w:hAnsi="Times New Roman"/>
      <w:lang w:val="en-GB" w:eastAsia="en-US"/>
    </w:rPr>
  </w:style>
  <w:style w:type="character" w:customStyle="1" w:styleId="TableNoChar">
    <w:name w:val="Table_No Char"/>
    <w:link w:val="TableNo"/>
    <w:locked/>
    <w:rsid w:val="00BD530A"/>
    <w:rPr>
      <w:rFonts w:ascii="Times New Roman" w:hAnsi="Times New Roman"/>
      <w:caps/>
      <w:lang w:val="en-GB" w:eastAsia="en-US"/>
    </w:rPr>
  </w:style>
  <w:style w:type="character" w:customStyle="1" w:styleId="Title1Char">
    <w:name w:val="Title 1 Char"/>
    <w:link w:val="Title1"/>
    <w:locked/>
    <w:rsid w:val="00BD530A"/>
    <w:rPr>
      <w:rFonts w:ascii="Times New Roman" w:hAnsi="Times New Roman"/>
      <w:caps/>
      <w:sz w:val="28"/>
      <w:lang w:val="en-GB" w:eastAsia="en-US"/>
    </w:rPr>
  </w:style>
  <w:style w:type="character" w:customStyle="1" w:styleId="Section1Char">
    <w:name w:val="Section_1 Char"/>
    <w:link w:val="Section1"/>
    <w:locked/>
    <w:rsid w:val="00BD530A"/>
    <w:rPr>
      <w:rFonts w:ascii="Times New Roman" w:hAnsi="Times New Roman"/>
      <w:b/>
      <w:sz w:val="24"/>
      <w:lang w:val="en-GB" w:eastAsia="en-US"/>
    </w:rPr>
  </w:style>
  <w:style w:type="character" w:customStyle="1" w:styleId="HeadingbChar">
    <w:name w:val="Heading_b Char"/>
    <w:link w:val="Headingb"/>
    <w:locked/>
    <w:rsid w:val="00BD530A"/>
    <w:rPr>
      <w:rFonts w:ascii="Times" w:hAnsi="Times"/>
      <w:b/>
      <w:sz w:val="24"/>
      <w:lang w:val="en-GB" w:eastAsia="en-US"/>
    </w:rPr>
  </w:style>
  <w:style w:type="character" w:customStyle="1" w:styleId="AppendixNoCar">
    <w:name w:val="Appendix_No Car"/>
    <w:link w:val="AppendixNo"/>
    <w:locked/>
    <w:rsid w:val="00BD530A"/>
    <w:rPr>
      <w:rFonts w:ascii="Times New Roman" w:hAnsi="Times New Roman"/>
      <w:caps/>
      <w:sz w:val="28"/>
      <w:lang w:val="en-GB" w:eastAsia="en-US"/>
    </w:rPr>
  </w:style>
  <w:style w:type="character" w:customStyle="1" w:styleId="AppendixtitleChar">
    <w:name w:val="Appendix_title Char"/>
    <w:link w:val="Appendixtitle"/>
    <w:locked/>
    <w:rsid w:val="00BD530A"/>
    <w:rPr>
      <w:rFonts w:ascii="Times New Roman Bold" w:hAnsi="Times New Roman Bold"/>
      <w:b/>
      <w:sz w:val="28"/>
      <w:lang w:val="en-GB" w:eastAsia="en-US"/>
    </w:rPr>
  </w:style>
  <w:style w:type="character" w:customStyle="1" w:styleId="ProposalChar">
    <w:name w:val="Proposal Char"/>
    <w:link w:val="Proposal"/>
    <w:locked/>
    <w:rsid w:val="00BD530A"/>
    <w:rPr>
      <w:rFonts w:ascii="Times New Roman" w:hAnsi="Times New Roman Bold"/>
      <w:sz w:val="24"/>
      <w:lang w:val="en-GB" w:eastAsia="en-US"/>
    </w:rPr>
  </w:style>
  <w:style w:type="character" w:customStyle="1" w:styleId="ReasonsChar">
    <w:name w:val="Reasons Char"/>
    <w:link w:val="Reasons"/>
    <w:locked/>
    <w:rsid w:val="00BD530A"/>
    <w:rPr>
      <w:rFonts w:ascii="Times New Roman" w:hAnsi="Times New Roman"/>
      <w:sz w:val="24"/>
      <w:lang w:val="en-GB" w:eastAsia="en-US"/>
    </w:rPr>
  </w:style>
  <w:style w:type="character" w:customStyle="1" w:styleId="TableTextS5Char">
    <w:name w:val="Table_TextS5 Char"/>
    <w:link w:val="TableTextS5"/>
    <w:locked/>
    <w:rsid w:val="00BD530A"/>
    <w:rPr>
      <w:rFonts w:ascii="Times New Roman" w:hAnsi="Times New Roman"/>
      <w:lang w:val="en-GB" w:eastAsia="en-US"/>
    </w:rPr>
  </w:style>
  <w:style w:type="character" w:styleId="Hyperlink">
    <w:name w:val="Hyperlink"/>
    <w:basedOn w:val="DefaultParagraphFont"/>
    <w:rsid w:val="00BD530A"/>
    <w:rPr>
      <w:rFonts w:cs="Times New Roman"/>
      <w:color w:val="0000FF"/>
      <w:u w:val="single"/>
    </w:rPr>
  </w:style>
  <w:style w:type="paragraph" w:customStyle="1" w:styleId="Tablefin">
    <w:name w:val="Table_fin"/>
    <w:basedOn w:val="Normal"/>
    <w:next w:val="Normal"/>
    <w:rsid w:val="00BD530A"/>
    <w:pPr>
      <w:tabs>
        <w:tab w:val="clear" w:pos="1134"/>
        <w:tab w:val="clear" w:pos="1871"/>
        <w:tab w:val="clear" w:pos="2268"/>
        <w:tab w:val="left" w:pos="794"/>
        <w:tab w:val="left" w:pos="1191"/>
        <w:tab w:val="left" w:pos="1588"/>
        <w:tab w:val="left" w:pos="1985"/>
      </w:tabs>
      <w:spacing w:before="0"/>
      <w:jc w:val="both"/>
    </w:pPr>
    <w:rPr>
      <w:rFonts w:eastAsia="SimSun"/>
      <w:sz w:val="20"/>
    </w:rPr>
  </w:style>
  <w:style w:type="paragraph" w:customStyle="1" w:styleId="TableLegend0">
    <w:name w:val="Table_Legend"/>
    <w:basedOn w:val="Normal"/>
    <w:next w:val="Normal"/>
    <w:rsid w:val="00BD530A"/>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rPr>
  </w:style>
  <w:style w:type="paragraph" w:styleId="BalloonText">
    <w:name w:val="Balloon Text"/>
    <w:basedOn w:val="Normal"/>
    <w:link w:val="BalloonTextChar"/>
    <w:unhideWhenUsed/>
    <w:rsid w:val="00BD530A"/>
    <w:pPr>
      <w:spacing w:before="0"/>
    </w:pPr>
    <w:rPr>
      <w:rFonts w:ascii="Tahoma" w:hAnsi="Tahoma" w:cs="Tahoma"/>
      <w:sz w:val="16"/>
      <w:szCs w:val="16"/>
    </w:rPr>
  </w:style>
  <w:style w:type="character" w:customStyle="1" w:styleId="BalloonTextChar">
    <w:name w:val="Balloon Text Char"/>
    <w:basedOn w:val="DefaultParagraphFont"/>
    <w:link w:val="BalloonText"/>
    <w:rsid w:val="00BD530A"/>
    <w:rPr>
      <w:rFonts w:ascii="Tahoma" w:hAnsi="Tahoma" w:cs="Tahoma"/>
      <w:sz w:val="16"/>
      <w:szCs w:val="16"/>
      <w:lang w:val="en-GB" w:eastAsia="en-US"/>
    </w:rPr>
  </w:style>
  <w:style w:type="paragraph" w:styleId="CommentText">
    <w:name w:val="annotation text"/>
    <w:basedOn w:val="Normal"/>
    <w:link w:val="CommentTextChar"/>
    <w:unhideWhenUsed/>
    <w:rsid w:val="00BD530A"/>
    <w:rPr>
      <w:sz w:val="20"/>
    </w:rPr>
  </w:style>
  <w:style w:type="character" w:customStyle="1" w:styleId="CommentTextChar">
    <w:name w:val="Comment Text Char"/>
    <w:basedOn w:val="DefaultParagraphFont"/>
    <w:link w:val="CommentText"/>
    <w:rsid w:val="00BD530A"/>
    <w:rPr>
      <w:rFonts w:ascii="Times New Roman" w:hAnsi="Times New Roman"/>
      <w:lang w:val="en-GB" w:eastAsia="en-US"/>
    </w:rPr>
  </w:style>
  <w:style w:type="character" w:styleId="CommentReference">
    <w:name w:val="annotation reference"/>
    <w:rsid w:val="00BD530A"/>
    <w:rPr>
      <w:sz w:val="16"/>
    </w:rPr>
  </w:style>
  <w:style w:type="character" w:customStyle="1" w:styleId="href">
    <w:name w:val="href"/>
    <w:rsid w:val="00BD530A"/>
    <w:rPr>
      <w:rFonts w:cs="Times New Roman"/>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BD530A"/>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BD530A"/>
    <w:rPr>
      <w:rFonts w:ascii="Times New Roman" w:hAnsi="Times New Roman"/>
      <w:sz w:val="18"/>
      <w:lang w:val="en-GB" w:eastAsia="en-US"/>
    </w:rPr>
  </w:style>
  <w:style w:type="paragraph" w:customStyle="1" w:styleId="AnnexNoTitle">
    <w:name w:val="Annex_NoTitle"/>
    <w:basedOn w:val="Normal"/>
    <w:next w:val="Normalaftertitle"/>
    <w:link w:val="AnnexNoTitleChar"/>
    <w:rsid w:val="00BD530A"/>
    <w:pPr>
      <w:keepNext/>
      <w:keepLines/>
      <w:tabs>
        <w:tab w:val="clear" w:pos="1134"/>
        <w:tab w:val="clear" w:pos="1871"/>
        <w:tab w:val="clear" w:pos="2268"/>
        <w:tab w:val="left" w:pos="794"/>
        <w:tab w:val="left" w:pos="1191"/>
        <w:tab w:val="left" w:pos="1588"/>
        <w:tab w:val="left" w:pos="1985"/>
      </w:tabs>
      <w:spacing w:before="480"/>
      <w:jc w:val="center"/>
    </w:pPr>
    <w:rPr>
      <w:rFonts w:ascii="CG Times" w:hAnsi="CG Times"/>
      <w:b/>
      <w:sz w:val="28"/>
    </w:rPr>
  </w:style>
  <w:style w:type="character" w:customStyle="1" w:styleId="AnnexNoTitleChar">
    <w:name w:val="Annex_NoTitle Char"/>
    <w:link w:val="AnnexNoTitle"/>
    <w:locked/>
    <w:rsid w:val="00BD530A"/>
    <w:rPr>
      <w:b/>
      <w:sz w:val="28"/>
      <w:lang w:val="en-GB" w:eastAsia="en-US"/>
    </w:rPr>
  </w:style>
  <w:style w:type="paragraph" w:customStyle="1" w:styleId="AppendixNoTitle">
    <w:name w:val="Appendix_NoTitle"/>
    <w:basedOn w:val="AnnexNoTitle"/>
    <w:next w:val="Normalaftertitle"/>
    <w:rsid w:val="00BD530A"/>
  </w:style>
  <w:style w:type="paragraph" w:customStyle="1" w:styleId="Char">
    <w:name w:val="Char Знак Знак Знак Знак Знак Знак"/>
    <w:basedOn w:val="Normal"/>
    <w:autoRedefine/>
    <w:rsid w:val="00BD530A"/>
    <w:pPr>
      <w:tabs>
        <w:tab w:val="clear" w:pos="1134"/>
        <w:tab w:val="clear" w:pos="1871"/>
        <w:tab w:val="clear" w:pos="2268"/>
      </w:tabs>
      <w:overflowPunct/>
      <w:autoSpaceDE/>
      <w:autoSpaceDN/>
      <w:adjustRightInd/>
      <w:spacing w:before="0" w:after="160" w:line="240" w:lineRule="exact"/>
      <w:jc w:val="both"/>
      <w:textAlignment w:val="auto"/>
    </w:pPr>
    <w:rPr>
      <w:sz w:val="28"/>
      <w:lang w:val="en-US"/>
    </w:rPr>
  </w:style>
  <w:style w:type="paragraph" w:styleId="BodyText">
    <w:name w:val="Body Text"/>
    <w:basedOn w:val="Normal"/>
    <w:link w:val="BodyTextChar"/>
    <w:rsid w:val="00BD530A"/>
    <w:pPr>
      <w:tabs>
        <w:tab w:val="clear" w:pos="2268"/>
        <w:tab w:val="left" w:pos="2552"/>
      </w:tabs>
      <w:spacing w:after="120"/>
      <w:jc w:val="both"/>
    </w:pPr>
    <w:rPr>
      <w:sz w:val="22"/>
      <w:lang w:val="ru-RU"/>
    </w:rPr>
  </w:style>
  <w:style w:type="character" w:customStyle="1" w:styleId="BodyTextChar">
    <w:name w:val="Body Text Char"/>
    <w:basedOn w:val="DefaultParagraphFont"/>
    <w:link w:val="BodyText"/>
    <w:rsid w:val="00BD530A"/>
    <w:rPr>
      <w:rFonts w:ascii="Times New Roman" w:hAnsi="Times New Roman"/>
      <w:sz w:val="22"/>
      <w:lang w:val="ru-RU" w:eastAsia="en-US"/>
    </w:rPr>
  </w:style>
  <w:style w:type="paragraph" w:customStyle="1" w:styleId="Styleenumlev3After15cm">
    <w:name w:val="Style enumlev3 + After:  1.5 cm"/>
    <w:basedOn w:val="enumlev3"/>
    <w:rsid w:val="00BD530A"/>
    <w:pPr>
      <w:tabs>
        <w:tab w:val="clear" w:pos="1134"/>
        <w:tab w:val="clear" w:pos="1871"/>
        <w:tab w:val="clear" w:pos="2608"/>
        <w:tab w:val="clear" w:pos="3345"/>
        <w:tab w:val="left" w:pos="1276"/>
        <w:tab w:val="left" w:pos="2268"/>
      </w:tabs>
      <w:ind w:right="851" w:hanging="992"/>
      <w:jc w:val="both"/>
    </w:pPr>
    <w:rPr>
      <w:rFonts w:ascii="CG Times" w:hAnsi="CG Times"/>
      <w:sz w:val="22"/>
      <w:lang w:val="ru-RU"/>
    </w:rPr>
  </w:style>
  <w:style w:type="character" w:customStyle="1" w:styleId="1">
    <w:name w:val="Текст сноски1"/>
    <w:rsid w:val="00BD530A"/>
    <w:rPr>
      <w:lang w:val="ru-RU" w:eastAsia="en-US"/>
    </w:rPr>
  </w:style>
  <w:style w:type="paragraph" w:customStyle="1" w:styleId="AnnexNotitle0">
    <w:name w:val="Annex_No &amp; title"/>
    <w:basedOn w:val="Normal"/>
    <w:next w:val="Normal"/>
    <w:link w:val="AnnexNotitleChar0"/>
    <w:rsid w:val="00BD530A"/>
    <w:pPr>
      <w:keepNext/>
      <w:keepLines/>
      <w:tabs>
        <w:tab w:val="clear" w:pos="1134"/>
        <w:tab w:val="clear" w:pos="1871"/>
        <w:tab w:val="clear" w:pos="2268"/>
        <w:tab w:val="left" w:pos="794"/>
        <w:tab w:val="left" w:pos="1191"/>
        <w:tab w:val="left" w:pos="1588"/>
        <w:tab w:val="left" w:pos="1985"/>
      </w:tabs>
      <w:spacing w:before="480"/>
      <w:jc w:val="center"/>
    </w:pPr>
    <w:rPr>
      <w:rFonts w:ascii="Times New Roman Bold" w:hAnsi="Times New Roman Bold"/>
      <w:b/>
      <w:sz w:val="26"/>
      <w:szCs w:val="26"/>
    </w:rPr>
  </w:style>
  <w:style w:type="character" w:customStyle="1" w:styleId="AnnexNotitleChar0">
    <w:name w:val="Annex_No &amp; title Char"/>
    <w:link w:val="AnnexNotitle0"/>
    <w:locked/>
    <w:rsid w:val="00BD530A"/>
    <w:rPr>
      <w:rFonts w:ascii="Times New Roman Bold" w:hAnsi="Times New Roman Bold"/>
      <w:b/>
      <w:sz w:val="26"/>
      <w:szCs w:val="26"/>
      <w:lang w:val="en-GB" w:eastAsia="en-US"/>
    </w:rPr>
  </w:style>
  <w:style w:type="paragraph" w:customStyle="1" w:styleId="TableText0">
    <w:name w:val="Table_Text"/>
    <w:basedOn w:val="Normal"/>
    <w:link w:val="TableTextChar0"/>
    <w:rsid w:val="00BD530A"/>
    <w:pPr>
      <w:tabs>
        <w:tab w:val="clear" w:pos="1134"/>
        <w:tab w:val="clear" w:pos="1871"/>
        <w:tab w:val="clear" w:pos="2268"/>
      </w:tabs>
      <w:spacing w:before="40" w:after="40"/>
      <w:jc w:val="both"/>
    </w:pPr>
    <w:rPr>
      <w:rFonts w:ascii="CG Times" w:hAnsi="CG Times"/>
      <w:noProof/>
      <w:sz w:val="20"/>
      <w:lang w:val="en-US"/>
    </w:rPr>
  </w:style>
  <w:style w:type="character" w:customStyle="1" w:styleId="TableTextChar0">
    <w:name w:val="Table_Text Char"/>
    <w:link w:val="TableText0"/>
    <w:locked/>
    <w:rsid w:val="00BD530A"/>
    <w:rPr>
      <w:noProof/>
      <w:lang w:eastAsia="en-US"/>
    </w:rPr>
  </w:style>
  <w:style w:type="character" w:customStyle="1" w:styleId="Artref0">
    <w:name w:val="Art#_ref"/>
    <w:rsid w:val="00BD530A"/>
    <w:rPr>
      <w:rFonts w:cs="Times New Roman"/>
    </w:rPr>
  </w:style>
  <w:style w:type="paragraph" w:customStyle="1" w:styleId="StyleTableText9pt">
    <w:name w:val="Style Table_Text + 9 pt"/>
    <w:basedOn w:val="TableText0"/>
    <w:link w:val="StyleTableText9ptChar"/>
    <w:rsid w:val="00BD530A"/>
    <w:pPr>
      <w:jc w:val="left"/>
    </w:pPr>
    <w:rPr>
      <w:sz w:val="18"/>
      <w:szCs w:val="18"/>
    </w:rPr>
  </w:style>
  <w:style w:type="character" w:customStyle="1" w:styleId="StyleTableText9ptChar">
    <w:name w:val="Style Table_Text + 9 pt Char"/>
    <w:link w:val="StyleTableText9pt"/>
    <w:locked/>
    <w:rsid w:val="00BD530A"/>
    <w:rPr>
      <w:noProof/>
      <w:sz w:val="18"/>
      <w:szCs w:val="18"/>
      <w:lang w:eastAsia="en-US"/>
    </w:rPr>
  </w:style>
  <w:style w:type="paragraph" w:styleId="BodyTextIndent">
    <w:name w:val="Body Text Indent"/>
    <w:basedOn w:val="Normal"/>
    <w:link w:val="BodyTextIndentChar"/>
    <w:rsid w:val="00BD530A"/>
    <w:pPr>
      <w:tabs>
        <w:tab w:val="clear" w:pos="1134"/>
        <w:tab w:val="clear" w:pos="1871"/>
        <w:tab w:val="clear" w:pos="2268"/>
      </w:tabs>
      <w:overflowPunct/>
      <w:autoSpaceDE/>
      <w:autoSpaceDN/>
      <w:adjustRightInd/>
      <w:spacing w:before="0"/>
      <w:textAlignment w:val="auto"/>
    </w:pPr>
    <w:rPr>
      <w:sz w:val="20"/>
      <w:lang w:val="ru-RU" w:eastAsia="ru-RU"/>
    </w:rPr>
  </w:style>
  <w:style w:type="character" w:customStyle="1" w:styleId="BodyTextIndentChar">
    <w:name w:val="Body Text Indent Char"/>
    <w:basedOn w:val="DefaultParagraphFont"/>
    <w:link w:val="BodyTextIndent"/>
    <w:rsid w:val="00BD530A"/>
    <w:rPr>
      <w:rFonts w:ascii="Times New Roman" w:hAnsi="Times New Roman"/>
      <w:lang w:val="ru-RU" w:eastAsia="ru-RU"/>
    </w:rPr>
  </w:style>
  <w:style w:type="paragraph" w:styleId="BodyText3">
    <w:name w:val="Body Text 3"/>
    <w:basedOn w:val="Normal"/>
    <w:link w:val="BodyText3Char"/>
    <w:rsid w:val="00BD530A"/>
    <w:pPr>
      <w:tabs>
        <w:tab w:val="clear" w:pos="1134"/>
        <w:tab w:val="clear" w:pos="1871"/>
        <w:tab w:val="clear" w:pos="2268"/>
      </w:tabs>
      <w:overflowPunct/>
      <w:autoSpaceDE/>
      <w:autoSpaceDN/>
      <w:adjustRightInd/>
      <w:spacing w:before="0"/>
      <w:textAlignment w:val="auto"/>
    </w:pPr>
    <w:rPr>
      <w:sz w:val="22"/>
      <w:szCs w:val="22"/>
      <w:lang w:val="ru-RU" w:eastAsia="ru-RU"/>
    </w:rPr>
  </w:style>
  <w:style w:type="character" w:customStyle="1" w:styleId="BodyText3Char">
    <w:name w:val="Body Text 3 Char"/>
    <w:basedOn w:val="DefaultParagraphFont"/>
    <w:link w:val="BodyText3"/>
    <w:rsid w:val="00BD530A"/>
    <w:rPr>
      <w:rFonts w:ascii="Times New Roman" w:hAnsi="Times New Roman"/>
      <w:sz w:val="22"/>
      <w:szCs w:val="22"/>
      <w:lang w:val="ru-RU" w:eastAsia="ru-RU"/>
    </w:rPr>
  </w:style>
  <w:style w:type="paragraph" w:customStyle="1" w:styleId="TableTitle0">
    <w:name w:val="Table_Title"/>
    <w:basedOn w:val="Normal"/>
    <w:next w:val="TableText0"/>
    <w:semiHidden/>
    <w:rsid w:val="00BD530A"/>
    <w:pPr>
      <w:keepNext/>
      <w:tabs>
        <w:tab w:val="clear" w:pos="1134"/>
        <w:tab w:val="clear" w:pos="1871"/>
        <w:tab w:val="clear" w:pos="2268"/>
      </w:tabs>
      <w:spacing w:before="0" w:after="120"/>
      <w:jc w:val="center"/>
    </w:pPr>
    <w:rPr>
      <w:b/>
      <w:bCs/>
      <w:noProof/>
      <w:sz w:val="20"/>
      <w:lang w:val="en-US"/>
    </w:rPr>
  </w:style>
  <w:style w:type="paragraph" w:customStyle="1" w:styleId="AnnexTitle0">
    <w:name w:val="Annex_Title"/>
    <w:basedOn w:val="Normal"/>
    <w:next w:val="Normal"/>
    <w:semiHidden/>
    <w:rsid w:val="00BD530A"/>
    <w:pPr>
      <w:keepNext/>
      <w:keepLines/>
      <w:tabs>
        <w:tab w:val="clear" w:pos="1134"/>
        <w:tab w:val="clear" w:pos="1871"/>
        <w:tab w:val="clear" w:pos="2268"/>
      </w:tabs>
      <w:spacing w:before="160"/>
      <w:jc w:val="center"/>
    </w:pPr>
    <w:rPr>
      <w:b/>
      <w:bCs/>
      <w:noProof/>
      <w:sz w:val="28"/>
      <w:szCs w:val="28"/>
      <w:lang w:val="en-US"/>
    </w:rPr>
  </w:style>
  <w:style w:type="paragraph" w:customStyle="1" w:styleId="10">
    <w:name w:val="Подзаголовок 1"/>
    <w:basedOn w:val="Normal"/>
    <w:rsid w:val="00BD530A"/>
    <w:pPr>
      <w:tabs>
        <w:tab w:val="clear" w:pos="1134"/>
        <w:tab w:val="clear" w:pos="1871"/>
        <w:tab w:val="clear" w:pos="2268"/>
      </w:tabs>
      <w:overflowPunct/>
      <w:spacing w:before="0" w:line="320" w:lineRule="atLeast"/>
      <w:jc w:val="center"/>
      <w:textAlignment w:val="auto"/>
    </w:pPr>
    <w:rPr>
      <w:b/>
      <w:bCs/>
      <w:sz w:val="28"/>
      <w:szCs w:val="28"/>
      <w:lang w:val="ru-RU" w:eastAsia="ru-RU"/>
    </w:rPr>
  </w:style>
  <w:style w:type="paragraph" w:customStyle="1" w:styleId="Table">
    <w:name w:val="Table_#"/>
    <w:basedOn w:val="Normal"/>
    <w:next w:val="TableTitle0"/>
    <w:semiHidden/>
    <w:rsid w:val="00BD530A"/>
    <w:pPr>
      <w:keepNext/>
      <w:widowControl w:val="0"/>
      <w:tabs>
        <w:tab w:val="clear" w:pos="1134"/>
        <w:tab w:val="clear" w:pos="1871"/>
        <w:tab w:val="clear" w:pos="2268"/>
      </w:tabs>
      <w:spacing w:before="360" w:after="120"/>
      <w:jc w:val="center"/>
    </w:pPr>
    <w:rPr>
      <w:sz w:val="20"/>
      <w:lang w:val="en-AU"/>
    </w:rPr>
  </w:style>
  <w:style w:type="paragraph" w:customStyle="1" w:styleId="11pt">
    <w:name w:val="Стиль Основной текст + 11 pt Авто"/>
    <w:basedOn w:val="BodyText"/>
    <w:semiHidden/>
    <w:rsid w:val="00BD530A"/>
    <w:pPr>
      <w:tabs>
        <w:tab w:val="clear" w:pos="2552"/>
        <w:tab w:val="left" w:pos="454"/>
        <w:tab w:val="left" w:pos="2268"/>
      </w:tabs>
      <w:overflowPunct/>
      <w:spacing w:before="240" w:after="0" w:line="270" w:lineRule="exact"/>
      <w:textAlignment w:val="auto"/>
    </w:pPr>
    <w:rPr>
      <w:sz w:val="23"/>
      <w:szCs w:val="23"/>
      <w:lang w:eastAsia="ru-RU"/>
    </w:rPr>
  </w:style>
  <w:style w:type="character" w:customStyle="1" w:styleId="a">
    <w:name w:val="Основной текст Знак"/>
    <w:rsid w:val="00BD530A"/>
    <w:rPr>
      <w:color w:val="000000"/>
      <w:sz w:val="16"/>
      <w:lang w:val="ru-RU" w:eastAsia="ru-RU"/>
    </w:rPr>
  </w:style>
  <w:style w:type="character" w:customStyle="1" w:styleId="11pt0">
    <w:name w:val="Стиль Основной текст + 11 pt Авто Знак"/>
    <w:rsid w:val="00BD530A"/>
    <w:rPr>
      <w:rFonts w:cs="Times New Roman"/>
      <w:color w:val="000000"/>
      <w:sz w:val="16"/>
      <w:szCs w:val="16"/>
      <w:lang w:val="ru-RU" w:eastAsia="ru-RU"/>
    </w:rPr>
  </w:style>
  <w:style w:type="paragraph" w:customStyle="1" w:styleId="a0">
    <w:name w:val="Весь текст"/>
    <w:basedOn w:val="11pt"/>
    <w:rsid w:val="00BD530A"/>
    <w:pPr>
      <w:tabs>
        <w:tab w:val="center" w:pos="4678"/>
        <w:tab w:val="right" w:pos="9356"/>
      </w:tabs>
    </w:pPr>
  </w:style>
  <w:style w:type="paragraph" w:customStyle="1" w:styleId="a1">
    <w:name w:val="Первый заголовок"/>
    <w:basedOn w:val="a0"/>
    <w:rsid w:val="00BD530A"/>
    <w:pPr>
      <w:spacing w:before="0" w:line="240" w:lineRule="auto"/>
      <w:jc w:val="center"/>
    </w:pPr>
    <w:rPr>
      <w:sz w:val="27"/>
      <w:szCs w:val="27"/>
    </w:rPr>
  </w:style>
  <w:style w:type="paragraph" w:styleId="DocumentMap">
    <w:name w:val="Document Map"/>
    <w:basedOn w:val="Normal"/>
    <w:link w:val="DocumentMapChar"/>
    <w:rsid w:val="00BD530A"/>
    <w:pPr>
      <w:shd w:val="clear" w:color="auto" w:fill="000080"/>
      <w:tabs>
        <w:tab w:val="clear" w:pos="1134"/>
        <w:tab w:val="clear" w:pos="1871"/>
        <w:tab w:val="clear" w:pos="2268"/>
      </w:tabs>
      <w:overflowPunct/>
      <w:autoSpaceDE/>
      <w:autoSpaceDN/>
      <w:adjustRightInd/>
      <w:spacing w:before="0"/>
      <w:textAlignment w:val="auto"/>
    </w:pPr>
    <w:rPr>
      <w:rFonts w:ascii="Tahoma" w:hAnsi="Tahoma" w:cs="Tahoma"/>
      <w:szCs w:val="24"/>
      <w:lang w:val="ru-RU" w:eastAsia="ru-RU"/>
    </w:rPr>
  </w:style>
  <w:style w:type="character" w:customStyle="1" w:styleId="DocumentMapChar">
    <w:name w:val="Document Map Char"/>
    <w:basedOn w:val="DefaultParagraphFont"/>
    <w:link w:val="DocumentMap"/>
    <w:rsid w:val="00BD530A"/>
    <w:rPr>
      <w:rFonts w:ascii="Tahoma" w:hAnsi="Tahoma" w:cs="Tahoma"/>
      <w:sz w:val="24"/>
      <w:szCs w:val="24"/>
      <w:shd w:val="clear" w:color="auto" w:fill="000080"/>
      <w:lang w:val="ru-RU" w:eastAsia="ru-RU"/>
    </w:rPr>
  </w:style>
  <w:style w:type="paragraph" w:customStyle="1" w:styleId="a2">
    <w:name w:val="ПРИМЕЧАНИЯ"/>
    <w:basedOn w:val="BodyText"/>
    <w:rsid w:val="00BD530A"/>
    <w:pPr>
      <w:tabs>
        <w:tab w:val="clear" w:pos="1871"/>
        <w:tab w:val="clear" w:pos="2552"/>
        <w:tab w:val="left" w:pos="1928"/>
      </w:tabs>
      <w:overflowPunct/>
      <w:spacing w:before="160" w:after="0"/>
      <w:textAlignment w:val="auto"/>
    </w:pPr>
    <w:rPr>
      <w:sz w:val="19"/>
      <w:szCs w:val="19"/>
      <w:lang w:eastAsia="ru-RU"/>
    </w:rPr>
  </w:style>
  <w:style w:type="character" w:customStyle="1" w:styleId="a3">
    <w:name w:val="ПРИМЕЧАНИЯ Знак"/>
    <w:rsid w:val="00BD530A"/>
    <w:rPr>
      <w:rFonts w:cs="Times New Roman"/>
      <w:color w:val="000000"/>
      <w:sz w:val="16"/>
      <w:szCs w:val="16"/>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BD530A"/>
    <w:rPr>
      <w:lang w:val="ru-RU" w:eastAsia="en-US"/>
    </w:rPr>
  </w:style>
  <w:style w:type="paragraph" w:customStyle="1" w:styleId="StyleTablelegendComplex9pt">
    <w:name w:val="Style Table_legend + (Complex) 9 pt"/>
    <w:basedOn w:val="Tablelegend"/>
    <w:link w:val="StyleTablelegendComplex9ptChar"/>
    <w:rsid w:val="00BD530A"/>
    <w:pPr>
      <w:tabs>
        <w:tab w:val="left" w:pos="284"/>
      </w:tabs>
      <w:jc w:val="both"/>
    </w:pPr>
    <w:rPr>
      <w:rFonts w:ascii="CG Times" w:hAnsi="CG Times"/>
      <w:sz w:val="18"/>
      <w:szCs w:val="18"/>
      <w:lang w:val="ru-RU"/>
    </w:rPr>
  </w:style>
  <w:style w:type="character" w:customStyle="1" w:styleId="StyleTablelegendComplex9ptChar">
    <w:name w:val="Style Table_legend + (Complex) 9 pt Char"/>
    <w:link w:val="StyleTablelegendComplex9pt"/>
    <w:locked/>
    <w:rsid w:val="00BD530A"/>
    <w:rPr>
      <w:sz w:val="18"/>
      <w:szCs w:val="18"/>
      <w:lang w:val="ru-RU" w:eastAsia="en-US"/>
    </w:rPr>
  </w:style>
  <w:style w:type="character" w:customStyle="1" w:styleId="a4">
    <w:name w:val="Первый заголовок Знак"/>
    <w:rsid w:val="00BD530A"/>
    <w:rPr>
      <w:sz w:val="16"/>
      <w:lang w:val="ru-RU" w:eastAsia="ru-RU"/>
    </w:rPr>
  </w:style>
  <w:style w:type="character" w:customStyle="1" w:styleId="11">
    <w:name w:val="Знак Знак1"/>
    <w:rsid w:val="00BD530A"/>
    <w:rPr>
      <w:b/>
      <w:sz w:val="26"/>
      <w:lang w:val="ru-RU" w:eastAsia="en-US"/>
    </w:rPr>
  </w:style>
  <w:style w:type="character" w:customStyle="1" w:styleId="AnnexNoCar">
    <w:name w:val="Annex_No Car"/>
    <w:rsid w:val="00BD530A"/>
    <w:rPr>
      <w:sz w:val="28"/>
      <w:lang w:val="fr-FR" w:eastAsia="en-US"/>
    </w:rPr>
  </w:style>
  <w:style w:type="character" w:customStyle="1" w:styleId="AppendixNoChar">
    <w:name w:val="Appendix_No Char"/>
    <w:rsid w:val="00BD530A"/>
    <w:rPr>
      <w:sz w:val="28"/>
      <w:lang w:val="fr-FR" w:eastAsia="en-US"/>
    </w:rPr>
  </w:style>
  <w:style w:type="paragraph" w:customStyle="1" w:styleId="headfoot">
    <w:name w:val="head_foot"/>
    <w:basedOn w:val="Normal"/>
    <w:next w:val="Normalaftertitle0"/>
    <w:rsid w:val="00BD530A"/>
    <w:pPr>
      <w:spacing w:before="0"/>
      <w:jc w:val="both"/>
    </w:pPr>
    <w:rPr>
      <w:color w:val="0000FF"/>
      <w:sz w:val="20"/>
      <w:lang w:val="fr-FR"/>
    </w:rPr>
  </w:style>
  <w:style w:type="paragraph" w:customStyle="1" w:styleId="listitem">
    <w:name w:val="listitem"/>
    <w:basedOn w:val="Normal"/>
    <w:rsid w:val="00BD530A"/>
    <w:pPr>
      <w:keepLines/>
      <w:spacing w:before="0"/>
    </w:pPr>
    <w:rPr>
      <w:lang w:val="fr-FR"/>
    </w:rPr>
  </w:style>
  <w:style w:type="paragraph" w:customStyle="1" w:styleId="Signcountry">
    <w:name w:val="Sign_country"/>
    <w:basedOn w:val="Normal"/>
    <w:next w:val="Signpart"/>
    <w:rsid w:val="00BD530A"/>
    <w:pPr>
      <w:keepNext/>
      <w:keepLines/>
      <w:spacing w:before="240" w:after="57"/>
    </w:pPr>
    <w:rPr>
      <w:b/>
      <w:lang w:val="fr-FR"/>
    </w:rPr>
  </w:style>
  <w:style w:type="paragraph" w:customStyle="1" w:styleId="Signpart">
    <w:name w:val="Sign_part"/>
    <w:basedOn w:val="Signcountry"/>
    <w:rsid w:val="00BD530A"/>
    <w:pPr>
      <w:keepNext w:val="0"/>
      <w:keepLines w:val="0"/>
      <w:spacing w:before="0"/>
      <w:ind w:left="284"/>
    </w:pPr>
    <w:rPr>
      <w:b w:val="0"/>
      <w:smallCaps/>
    </w:rPr>
  </w:style>
  <w:style w:type="paragraph" w:customStyle="1" w:styleId="Protfin">
    <w:name w:val="Prot_fin"/>
    <w:basedOn w:val="Normal"/>
    <w:next w:val="Normalaftertitle0"/>
    <w:rsid w:val="00BD530A"/>
    <w:pPr>
      <w:pageBreakBefore/>
      <w:spacing w:before="720" w:after="240"/>
      <w:jc w:val="center"/>
    </w:pPr>
    <w:rPr>
      <w:b/>
      <w:lang w:val="fr-FR"/>
    </w:rPr>
  </w:style>
  <w:style w:type="paragraph" w:customStyle="1" w:styleId="Protlang">
    <w:name w:val="Prot_lang"/>
    <w:basedOn w:val="ProtNo"/>
    <w:next w:val="Protpays"/>
    <w:rsid w:val="00BD530A"/>
    <w:pPr>
      <w:keepLines/>
      <w:framePr w:hSpace="181" w:vSpace="181" w:wrap="auto" w:hAnchor="text" w:xAlign="right"/>
      <w:spacing w:before="0"/>
      <w:jc w:val="right"/>
    </w:pPr>
    <w:rPr>
      <w:i/>
      <w:sz w:val="18"/>
    </w:rPr>
  </w:style>
  <w:style w:type="paragraph" w:customStyle="1" w:styleId="ProtNo">
    <w:name w:val="Prot_No"/>
    <w:basedOn w:val="Normal"/>
    <w:next w:val="Protlang"/>
    <w:rsid w:val="00BD530A"/>
    <w:pPr>
      <w:keepNext/>
      <w:spacing w:before="240"/>
      <w:jc w:val="center"/>
    </w:pPr>
    <w:rPr>
      <w:lang w:val="fr-FR"/>
    </w:rPr>
  </w:style>
  <w:style w:type="paragraph" w:customStyle="1" w:styleId="Protpays">
    <w:name w:val="Prot_pays"/>
    <w:basedOn w:val="Protlang"/>
    <w:next w:val="headfoot"/>
    <w:rsid w:val="00BD530A"/>
    <w:pPr>
      <w:framePr w:wrap="auto"/>
      <w:spacing w:before="113" w:line="199" w:lineRule="exact"/>
      <w:jc w:val="left"/>
    </w:pPr>
  </w:style>
  <w:style w:type="paragraph" w:customStyle="1" w:styleId="Prottexte">
    <w:name w:val="Prot_texte"/>
    <w:basedOn w:val="Protlang"/>
    <w:rsid w:val="00BD530A"/>
    <w:pPr>
      <w:keepNext w:val="0"/>
      <w:keepLines w:val="0"/>
      <w:framePr w:wrap="auto"/>
      <w:spacing w:before="113" w:line="199" w:lineRule="exact"/>
      <w:jc w:val="both"/>
    </w:pPr>
    <w:rPr>
      <w:i w:val="0"/>
    </w:rPr>
  </w:style>
  <w:style w:type="paragraph" w:customStyle="1" w:styleId="Protcall">
    <w:name w:val="Prot_call"/>
    <w:basedOn w:val="Prottexte"/>
    <w:next w:val="Prottexte"/>
    <w:rsid w:val="00BD530A"/>
    <w:pPr>
      <w:keepNext/>
      <w:keepLines/>
      <w:framePr w:wrap="auto" w:xAlign="left"/>
      <w:spacing w:before="170"/>
      <w:ind w:left="794"/>
      <w:jc w:val="left"/>
    </w:pPr>
    <w:rPr>
      <w:i/>
    </w:rPr>
  </w:style>
  <w:style w:type="paragraph" w:customStyle="1" w:styleId="MEP">
    <w:name w:val="MEP"/>
    <w:basedOn w:val="Normal"/>
    <w:rsid w:val="00BD530A"/>
    <w:pPr>
      <w:spacing w:before="240"/>
      <w:jc w:val="both"/>
    </w:pPr>
    <w:rPr>
      <w:lang w:val="fr-FR"/>
    </w:rPr>
  </w:style>
  <w:style w:type="paragraph" w:customStyle="1" w:styleId="TableNote">
    <w:name w:val="TableNote"/>
    <w:basedOn w:val="Tabletext"/>
    <w:rsid w:val="00BD530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rFonts w:ascii="CG Times" w:hAnsi="CG Times"/>
      <w:color w:val="000000"/>
      <w:lang w:val="fr-FR"/>
    </w:rPr>
  </w:style>
  <w:style w:type="paragraph" w:styleId="TOC9">
    <w:name w:val="toc 9"/>
    <w:basedOn w:val="Normal"/>
    <w:next w:val="Normal"/>
    <w:rsid w:val="00BD530A"/>
    <w:pPr>
      <w:tabs>
        <w:tab w:val="clear" w:pos="1134"/>
        <w:tab w:val="clear" w:pos="1871"/>
        <w:tab w:val="clear" w:pos="2268"/>
        <w:tab w:val="right" w:leader="dot" w:pos="9355"/>
      </w:tabs>
      <w:spacing w:before="240"/>
      <w:ind w:left="1920"/>
      <w:jc w:val="both"/>
    </w:pPr>
    <w:rPr>
      <w:lang w:val="fr-FR"/>
    </w:rPr>
  </w:style>
  <w:style w:type="character" w:customStyle="1" w:styleId="Resref0">
    <w:name w:val="Res#_ref"/>
    <w:rsid w:val="00BD530A"/>
    <w:rPr>
      <w:rFonts w:cs="Times New Roman"/>
    </w:rPr>
  </w:style>
  <w:style w:type="paragraph" w:customStyle="1" w:styleId="EquationLegend0">
    <w:name w:val="Equation_Legend"/>
    <w:basedOn w:val="NormalIndent"/>
    <w:rsid w:val="00BD530A"/>
    <w:pPr>
      <w:jc w:val="both"/>
    </w:pPr>
    <w:rPr>
      <w:lang w:val="fr-FR"/>
    </w:rPr>
  </w:style>
  <w:style w:type="character" w:customStyle="1" w:styleId="Recref0">
    <w:name w:val="Rec#_ref"/>
    <w:rsid w:val="00BD530A"/>
    <w:rPr>
      <w:rFonts w:cs="Times New Roman"/>
    </w:rPr>
  </w:style>
  <w:style w:type="paragraph" w:customStyle="1" w:styleId="Blanc">
    <w:name w:val="Blanc"/>
    <w:basedOn w:val="Normal"/>
    <w:rsid w:val="00BD530A"/>
    <w:pPr>
      <w:keepNext/>
      <w:tabs>
        <w:tab w:val="clear" w:pos="1871"/>
        <w:tab w:val="clear" w:pos="2268"/>
        <w:tab w:val="left" w:pos="737"/>
        <w:tab w:val="left" w:pos="1644"/>
      </w:tabs>
      <w:spacing w:before="0" w:line="86" w:lineRule="exact"/>
      <w:jc w:val="center"/>
    </w:pPr>
    <w:rPr>
      <w:rFonts w:ascii="Times" w:hAnsi="Times"/>
      <w:sz w:val="8"/>
    </w:rPr>
  </w:style>
  <w:style w:type="character" w:customStyle="1" w:styleId="Artdef0">
    <w:name w:val="Art#_def"/>
    <w:rsid w:val="00BD530A"/>
    <w:rPr>
      <w:rFonts w:ascii="Times New Roman" w:hAnsi="Times New Roman"/>
      <w:b/>
    </w:rPr>
  </w:style>
  <w:style w:type="character" w:styleId="HTMLAcronym">
    <w:name w:val="HTML Acronym"/>
    <w:rsid w:val="00BD530A"/>
    <w:rPr>
      <w:rFonts w:cs="Times New Roman"/>
    </w:rPr>
  </w:style>
  <w:style w:type="paragraph" w:customStyle="1" w:styleId="TableHead0">
    <w:name w:val="Table_Head"/>
    <w:basedOn w:val="Normal"/>
    <w:next w:val="Normal"/>
    <w:rsid w:val="00BD530A"/>
    <w:pPr>
      <w:tabs>
        <w:tab w:val="clear" w:pos="1134"/>
        <w:tab w:val="clear" w:pos="1871"/>
        <w:tab w:val="clear" w:pos="2268"/>
      </w:tabs>
      <w:spacing w:before="80" w:after="80"/>
      <w:jc w:val="center"/>
    </w:pPr>
    <w:rPr>
      <w:b/>
      <w:bCs/>
      <w:noProof/>
      <w:sz w:val="20"/>
      <w:lang w:val="fr-FR"/>
    </w:rPr>
  </w:style>
  <w:style w:type="character" w:customStyle="1" w:styleId="StyleBold">
    <w:name w:val="Style Bold"/>
    <w:rsid w:val="00BD530A"/>
    <w:rPr>
      <w:b/>
    </w:rPr>
  </w:style>
  <w:style w:type="paragraph" w:customStyle="1" w:styleId="StyleTOC3Complex14pt">
    <w:name w:val="Style TOC 3 + (Complex) 14 pt"/>
    <w:basedOn w:val="TOC3"/>
    <w:rsid w:val="00BD530A"/>
    <w:pPr>
      <w:tabs>
        <w:tab w:val="clear" w:pos="567"/>
        <w:tab w:val="clear" w:pos="7938"/>
        <w:tab w:val="clear" w:pos="9526"/>
        <w:tab w:val="left" w:pos="2126"/>
        <w:tab w:val="right" w:leader="dot" w:pos="8505"/>
        <w:tab w:val="right" w:pos="9355"/>
      </w:tabs>
      <w:spacing w:before="160"/>
      <w:ind w:left="2126" w:right="851" w:hanging="2126"/>
      <w:jc w:val="both"/>
    </w:pPr>
    <w:rPr>
      <w:szCs w:val="28"/>
      <w:lang w:val="fr-FR"/>
    </w:rPr>
  </w:style>
  <w:style w:type="paragraph" w:customStyle="1" w:styleId="headingb0">
    <w:name w:val="heading_b"/>
    <w:basedOn w:val="Heading3"/>
    <w:next w:val="Normal"/>
    <w:rsid w:val="00BD530A"/>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CG Times" w:hAnsi="CG Times"/>
      <w:lang w:eastAsia="fr-FR"/>
    </w:rPr>
  </w:style>
  <w:style w:type="paragraph" w:customStyle="1" w:styleId="TableFin0">
    <w:name w:val="Table_Fin"/>
    <w:basedOn w:val="Normal"/>
    <w:rsid w:val="00BD530A"/>
    <w:pPr>
      <w:tabs>
        <w:tab w:val="clear" w:pos="1134"/>
      </w:tabs>
      <w:spacing w:before="0"/>
      <w:jc w:val="both"/>
    </w:pPr>
    <w:rPr>
      <w:noProof/>
      <w:sz w:val="12"/>
      <w:lang w:val="en-US"/>
    </w:rPr>
  </w:style>
  <w:style w:type="paragraph" w:customStyle="1" w:styleId="headingb1">
    <w:name w:val="heading b"/>
    <w:basedOn w:val="Headingb"/>
    <w:rsid w:val="00BD530A"/>
    <w:pPr>
      <w:keepLines/>
      <w:tabs>
        <w:tab w:val="clear" w:pos="2268"/>
      </w:tabs>
      <w:spacing w:before="400"/>
    </w:pPr>
    <w:rPr>
      <w:rFonts w:ascii="CG Times" w:hAnsi="CG Times"/>
      <w:bCs/>
      <w:szCs w:val="24"/>
      <w:lang w:val="es-ES_tradnl"/>
    </w:rPr>
  </w:style>
  <w:style w:type="paragraph" w:styleId="BlockText">
    <w:name w:val="Block Text"/>
    <w:basedOn w:val="Normal"/>
    <w:rsid w:val="00BD530A"/>
    <w:pPr>
      <w:tabs>
        <w:tab w:val="left" w:pos="1418"/>
        <w:tab w:val="right" w:pos="9299"/>
      </w:tabs>
      <w:spacing w:before="240"/>
      <w:ind w:left="1418" w:right="1418" w:hanging="1418"/>
      <w:jc w:val="both"/>
    </w:pPr>
    <w:rPr>
      <w:lang w:val="en-US"/>
    </w:rPr>
  </w:style>
  <w:style w:type="paragraph" w:styleId="PlainText">
    <w:name w:val="Plain Text"/>
    <w:basedOn w:val="Normal"/>
    <w:link w:val="PlainTextChar"/>
    <w:rsid w:val="00BD530A"/>
    <w:pPr>
      <w:tabs>
        <w:tab w:val="clear" w:pos="1134"/>
        <w:tab w:val="clear" w:pos="1871"/>
        <w:tab w:val="clear" w:pos="2268"/>
      </w:tabs>
      <w:overflowPunct/>
      <w:autoSpaceDE/>
      <w:autoSpaceDN/>
      <w:adjustRightInd/>
      <w:spacing w:before="0"/>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BD530A"/>
    <w:rPr>
      <w:rFonts w:ascii="Courier New" w:eastAsia="SimSun" w:hAnsi="Courier New" w:cs="Courier New"/>
      <w:noProof/>
    </w:rPr>
  </w:style>
  <w:style w:type="paragraph" w:customStyle="1" w:styleId="Style2notbold">
    <w:name w:val="Style2 (not bold)"/>
    <w:basedOn w:val="Normal"/>
    <w:link w:val="Style2notboldChar"/>
    <w:rsid w:val="00BD530A"/>
    <w:pPr>
      <w:tabs>
        <w:tab w:val="clear" w:pos="1134"/>
        <w:tab w:val="clear" w:pos="1871"/>
        <w:tab w:val="clear" w:pos="2268"/>
        <w:tab w:val="left" w:pos="794"/>
        <w:tab w:val="left" w:pos="1191"/>
        <w:tab w:val="left" w:pos="1588"/>
        <w:tab w:val="left" w:pos="1985"/>
      </w:tabs>
      <w:spacing w:before="40"/>
      <w:ind w:left="227"/>
    </w:pPr>
    <w:rPr>
      <w:rFonts w:ascii="CG Times" w:hAnsi="CG Times"/>
      <w:noProof/>
      <w:color w:val="000000"/>
      <w:sz w:val="16"/>
      <w:szCs w:val="16"/>
      <w:lang w:val="en-US"/>
    </w:rPr>
  </w:style>
  <w:style w:type="character" w:customStyle="1" w:styleId="Style2notboldChar">
    <w:name w:val="Style2 (not bold) Char"/>
    <w:link w:val="Style2notbold"/>
    <w:locked/>
    <w:rsid w:val="00BD530A"/>
    <w:rPr>
      <w:noProof/>
      <w:color w:val="000000"/>
      <w:sz w:val="16"/>
      <w:szCs w:val="16"/>
      <w:lang w:eastAsia="en-US"/>
    </w:rPr>
  </w:style>
  <w:style w:type="paragraph" w:customStyle="1" w:styleId="Style0">
    <w:name w:val="Style0"/>
    <w:basedOn w:val="Normal"/>
    <w:link w:val="Style0CharChar"/>
    <w:rsid w:val="00BD530A"/>
    <w:pPr>
      <w:tabs>
        <w:tab w:val="clear" w:pos="1134"/>
        <w:tab w:val="clear" w:pos="1871"/>
        <w:tab w:val="clear" w:pos="2268"/>
        <w:tab w:val="left" w:pos="794"/>
        <w:tab w:val="left" w:pos="1191"/>
        <w:tab w:val="left" w:pos="1588"/>
        <w:tab w:val="left" w:pos="1985"/>
      </w:tabs>
      <w:spacing w:before="40"/>
    </w:pPr>
    <w:rPr>
      <w:rFonts w:ascii="CG Times" w:hAnsi="CG Times"/>
      <w:b/>
      <w:bCs/>
      <w:noProof/>
      <w:color w:val="000000"/>
      <w:sz w:val="16"/>
      <w:szCs w:val="16"/>
      <w:lang w:val="en-CA"/>
    </w:rPr>
  </w:style>
  <w:style w:type="character" w:customStyle="1" w:styleId="Style0CharChar">
    <w:name w:val="Style0 Char Char"/>
    <w:link w:val="Style0"/>
    <w:locked/>
    <w:rsid w:val="00BD530A"/>
    <w:rPr>
      <w:b/>
      <w:bCs/>
      <w:noProof/>
      <w:color w:val="000000"/>
      <w:sz w:val="16"/>
      <w:szCs w:val="16"/>
      <w:lang w:val="en-CA" w:eastAsia="en-US"/>
    </w:rPr>
  </w:style>
  <w:style w:type="paragraph" w:customStyle="1" w:styleId="Style1notBold">
    <w:name w:val="Style1(not Bold)"/>
    <w:basedOn w:val="Normal"/>
    <w:link w:val="Style1notBoldChar"/>
    <w:rsid w:val="00BD530A"/>
    <w:pPr>
      <w:tabs>
        <w:tab w:val="clear" w:pos="1134"/>
        <w:tab w:val="clear" w:pos="1871"/>
        <w:tab w:val="clear" w:pos="2268"/>
        <w:tab w:val="left" w:pos="794"/>
        <w:tab w:val="left" w:pos="1191"/>
        <w:tab w:val="left" w:pos="1588"/>
        <w:tab w:val="left" w:pos="1985"/>
      </w:tabs>
      <w:spacing w:before="40"/>
      <w:ind w:left="57"/>
    </w:pPr>
    <w:rPr>
      <w:rFonts w:ascii="CG Times" w:hAnsi="CG Times"/>
      <w:noProof/>
      <w:color w:val="000000"/>
      <w:sz w:val="16"/>
      <w:szCs w:val="16"/>
      <w:lang w:val="en-US"/>
    </w:rPr>
  </w:style>
  <w:style w:type="character" w:customStyle="1" w:styleId="Style1notBoldChar">
    <w:name w:val="Style1(not Bold) Char"/>
    <w:link w:val="Style1notBold"/>
    <w:locked/>
    <w:rsid w:val="00BD530A"/>
    <w:rPr>
      <w:noProof/>
      <w:color w:val="000000"/>
      <w:sz w:val="16"/>
      <w:szCs w:val="16"/>
      <w:lang w:eastAsia="en-US"/>
    </w:rPr>
  </w:style>
  <w:style w:type="paragraph" w:customStyle="1" w:styleId="Style3notbold">
    <w:name w:val="Style3 (not bold)"/>
    <w:basedOn w:val="Normal"/>
    <w:link w:val="Style3notboldChar"/>
    <w:rsid w:val="00BD530A"/>
    <w:pPr>
      <w:tabs>
        <w:tab w:val="clear" w:pos="1134"/>
        <w:tab w:val="clear" w:pos="1871"/>
        <w:tab w:val="clear" w:pos="2268"/>
        <w:tab w:val="left" w:pos="794"/>
        <w:tab w:val="left" w:pos="1191"/>
        <w:tab w:val="left" w:pos="1588"/>
        <w:tab w:val="left" w:pos="1985"/>
      </w:tabs>
      <w:spacing w:before="40"/>
      <w:ind w:left="397"/>
    </w:pPr>
    <w:rPr>
      <w:rFonts w:ascii="CG Times" w:hAnsi="CG Times"/>
      <w:noProof/>
      <w:sz w:val="16"/>
      <w:lang w:val="en-CA"/>
    </w:rPr>
  </w:style>
  <w:style w:type="character" w:customStyle="1" w:styleId="Style3notboldChar">
    <w:name w:val="Style3 (not bold) Char"/>
    <w:link w:val="Style3notbold"/>
    <w:locked/>
    <w:rsid w:val="00BD530A"/>
    <w:rPr>
      <w:noProof/>
      <w:sz w:val="16"/>
      <w:lang w:val="en-CA" w:eastAsia="en-US"/>
    </w:rPr>
  </w:style>
  <w:style w:type="paragraph" w:customStyle="1" w:styleId="Style4notbold">
    <w:name w:val="Style4 (not bold)"/>
    <w:basedOn w:val="Style3notbold"/>
    <w:link w:val="Style4notboldChar"/>
    <w:rsid w:val="00BD530A"/>
    <w:pPr>
      <w:ind w:left="567"/>
    </w:pPr>
  </w:style>
  <w:style w:type="character" w:customStyle="1" w:styleId="Style4notboldChar">
    <w:name w:val="Style4 (not bold) Char"/>
    <w:link w:val="Style4notbold"/>
    <w:locked/>
    <w:rsid w:val="00BD530A"/>
    <w:rPr>
      <w:noProof/>
      <w:sz w:val="16"/>
      <w:lang w:val="en-CA" w:eastAsia="en-US"/>
    </w:rPr>
  </w:style>
  <w:style w:type="paragraph" w:customStyle="1" w:styleId="Style1">
    <w:name w:val="Style1"/>
    <w:basedOn w:val="Style0"/>
    <w:link w:val="Style1Char"/>
    <w:rsid w:val="00BD530A"/>
    <w:rPr>
      <w:rFonts w:ascii="Times New Roman Bold" w:hAnsi="Times New Roman Bold"/>
    </w:rPr>
  </w:style>
  <w:style w:type="character" w:customStyle="1" w:styleId="Style1Char">
    <w:name w:val="Style1 Char"/>
    <w:link w:val="Style1"/>
    <w:locked/>
    <w:rsid w:val="00BD530A"/>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BD530A"/>
    <w:rPr>
      <w:sz w:val="24"/>
      <w:lang w:val="en-GB" w:eastAsia="en-US"/>
    </w:rPr>
  </w:style>
  <w:style w:type="character" w:customStyle="1" w:styleId="Tabledef">
    <w:name w:val="Table_def"/>
    <w:rsid w:val="00BD530A"/>
    <w:rPr>
      <w:b/>
      <w:color w:val="FFCC00"/>
      <w:lang w:val="en-GB"/>
    </w:rPr>
  </w:style>
  <w:style w:type="character" w:customStyle="1" w:styleId="StyleArtdefBlack">
    <w:name w:val="Style Art_def + Black"/>
    <w:rsid w:val="00BD530A"/>
    <w:rPr>
      <w:rFonts w:ascii="Times New Roman" w:hAnsi="Times New Roman"/>
      <w:b/>
      <w:color w:val="000000"/>
    </w:rPr>
  </w:style>
  <w:style w:type="character" w:customStyle="1" w:styleId="FootnoteCharacters">
    <w:name w:val="Footnote Characters"/>
    <w:rsid w:val="00BD530A"/>
    <w:rPr>
      <w:vertAlign w:val="superscript"/>
    </w:rPr>
  </w:style>
  <w:style w:type="character" w:customStyle="1" w:styleId="WW-DefaultParagraphFont">
    <w:name w:val="WW-Default Paragraph Font"/>
    <w:rsid w:val="00BD530A"/>
  </w:style>
  <w:style w:type="paragraph" w:customStyle="1" w:styleId="CharCharCharCharCharChar">
    <w:name w:val="Char Char Char Char Char Char"/>
    <w:basedOn w:val="Normal"/>
    <w:rsid w:val="00BD530A"/>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noProof/>
      <w:lang w:val="en-US"/>
    </w:rPr>
  </w:style>
  <w:style w:type="paragraph" w:customStyle="1" w:styleId="ResNoBR">
    <w:name w:val="Res_No_BR"/>
    <w:basedOn w:val="Normal"/>
    <w:next w:val="Restitle"/>
    <w:rsid w:val="00BD530A"/>
    <w:pPr>
      <w:keepNext/>
      <w:keepLines/>
      <w:tabs>
        <w:tab w:val="clear" w:pos="1134"/>
        <w:tab w:val="clear" w:pos="1871"/>
        <w:tab w:val="clear" w:pos="2268"/>
        <w:tab w:val="left" w:pos="794"/>
        <w:tab w:val="left" w:pos="1191"/>
        <w:tab w:val="left" w:pos="1588"/>
        <w:tab w:val="left" w:pos="1985"/>
      </w:tabs>
      <w:spacing w:before="480"/>
      <w:jc w:val="center"/>
    </w:pPr>
    <w:rPr>
      <w:rFonts w:cs="Angsana New"/>
      <w:caps/>
      <w:noProof/>
      <w:sz w:val="28"/>
      <w:lang w:val="en-CA"/>
    </w:rPr>
  </w:style>
  <w:style w:type="character" w:styleId="HTMLTypewriter">
    <w:name w:val="HTML Typewriter"/>
    <w:rsid w:val="00BD530A"/>
    <w:rPr>
      <w:rFonts w:ascii="Courier New" w:hAnsi="Courier New"/>
      <w:sz w:val="20"/>
    </w:rPr>
  </w:style>
  <w:style w:type="paragraph" w:customStyle="1" w:styleId="Art">
    <w:name w:val="Art_#"/>
    <w:basedOn w:val="Normal"/>
    <w:next w:val="Arttitle"/>
    <w:rsid w:val="00BD530A"/>
    <w:pPr>
      <w:keepNext/>
      <w:keepLines/>
      <w:spacing w:before="720"/>
      <w:jc w:val="center"/>
    </w:pPr>
    <w:rPr>
      <w:noProof/>
      <w:sz w:val="28"/>
      <w:lang w:val="en-US"/>
    </w:rPr>
  </w:style>
  <w:style w:type="paragraph" w:customStyle="1" w:styleId="Style2bold">
    <w:name w:val="Style2 (bold)"/>
    <w:basedOn w:val="Normal"/>
    <w:rsid w:val="00BD530A"/>
    <w:pPr>
      <w:tabs>
        <w:tab w:val="clear" w:pos="1134"/>
        <w:tab w:val="clear" w:pos="1871"/>
        <w:tab w:val="clear" w:pos="2268"/>
        <w:tab w:val="left" w:pos="794"/>
        <w:tab w:val="left" w:pos="1191"/>
        <w:tab w:val="left" w:pos="1588"/>
        <w:tab w:val="left" w:pos="1985"/>
      </w:tabs>
      <w:spacing w:before="40"/>
      <w:ind w:left="57"/>
    </w:pPr>
    <w:rPr>
      <w:b/>
      <w:bCs/>
      <w:noProof/>
      <w:color w:val="000000"/>
      <w:sz w:val="16"/>
      <w:szCs w:val="16"/>
      <w:lang w:val="en-CA"/>
    </w:rPr>
  </w:style>
  <w:style w:type="paragraph" w:customStyle="1" w:styleId="Style3">
    <w:name w:val="Style3"/>
    <w:basedOn w:val="Style2bold"/>
    <w:rsid w:val="00BD530A"/>
    <w:pPr>
      <w:ind w:left="227"/>
    </w:pPr>
  </w:style>
  <w:style w:type="paragraph" w:styleId="Date">
    <w:name w:val="Date"/>
    <w:basedOn w:val="Normal"/>
    <w:next w:val="Normal"/>
    <w:link w:val="DateChar"/>
    <w:rsid w:val="00BD530A"/>
    <w:rPr>
      <w:noProof/>
      <w:lang w:val="en-CA"/>
    </w:rPr>
  </w:style>
  <w:style w:type="character" w:customStyle="1" w:styleId="DateChar">
    <w:name w:val="Date Char"/>
    <w:basedOn w:val="DefaultParagraphFont"/>
    <w:link w:val="Date"/>
    <w:rsid w:val="00BD530A"/>
    <w:rPr>
      <w:rFonts w:ascii="Times New Roman" w:hAnsi="Times New Roman"/>
      <w:noProof/>
      <w:sz w:val="24"/>
      <w:lang w:val="en-CA" w:eastAsia="en-US"/>
    </w:rPr>
  </w:style>
  <w:style w:type="paragraph" w:styleId="ListBullet">
    <w:name w:val="List Bullet"/>
    <w:basedOn w:val="Normal"/>
    <w:rsid w:val="00BD530A"/>
    <w:pPr>
      <w:numPr>
        <w:numId w:val="2"/>
      </w:numPr>
      <w:spacing w:before="240"/>
      <w:jc w:val="both"/>
    </w:pPr>
    <w:rPr>
      <w:lang w:val="fr-FR"/>
    </w:rPr>
  </w:style>
  <w:style w:type="character" w:customStyle="1" w:styleId="StyleAppref10ptBold">
    <w:name w:val="Style App_ref + 10 pt Bold"/>
    <w:rsid w:val="00BD530A"/>
    <w:rPr>
      <w:b/>
      <w:color w:val="auto"/>
      <w:sz w:val="20"/>
    </w:rPr>
  </w:style>
  <w:style w:type="paragraph" w:customStyle="1" w:styleId="FigureLegend0">
    <w:name w:val="Figure_Legend"/>
    <w:basedOn w:val="Normal"/>
    <w:rsid w:val="00BD530A"/>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rsid w:val="00BD530A"/>
    <w:pPr>
      <w:widowControl/>
      <w:tabs>
        <w:tab w:val="left" w:pos="794"/>
        <w:tab w:val="left" w:pos="1191"/>
        <w:tab w:val="left" w:pos="1588"/>
        <w:tab w:val="left" w:pos="1985"/>
      </w:tabs>
      <w:spacing w:before="480"/>
    </w:pPr>
    <w:rPr>
      <w:caps/>
      <w:sz w:val="24"/>
      <w:lang w:val="en-GB"/>
    </w:rPr>
  </w:style>
  <w:style w:type="paragraph" w:customStyle="1" w:styleId="FigureTitle0">
    <w:name w:val="Figure_Title"/>
    <w:basedOn w:val="TableTitle0"/>
    <w:next w:val="Normal"/>
    <w:rsid w:val="00BD530A"/>
    <w:pPr>
      <w:keepNext w:val="0"/>
      <w:keepLines/>
      <w:tabs>
        <w:tab w:val="left" w:pos="794"/>
        <w:tab w:val="left" w:pos="1191"/>
        <w:tab w:val="left" w:pos="1588"/>
        <w:tab w:val="left" w:pos="1985"/>
      </w:tabs>
      <w:spacing w:after="480"/>
    </w:pPr>
    <w:rPr>
      <w:bCs w:val="0"/>
      <w:noProof w:val="0"/>
      <w:sz w:val="24"/>
      <w:lang w:val="en-GB"/>
    </w:rPr>
  </w:style>
  <w:style w:type="paragraph" w:customStyle="1" w:styleId="Annex">
    <w:name w:val="Annex_#"/>
    <w:basedOn w:val="Normal"/>
    <w:next w:val="AnnexRef0"/>
    <w:rsid w:val="00BD530A"/>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Normal"/>
    <w:next w:val="AnnexTitle0"/>
    <w:rsid w:val="00BD530A"/>
    <w:pPr>
      <w:keepNext/>
      <w:keepLines/>
      <w:tabs>
        <w:tab w:val="clear" w:pos="1134"/>
        <w:tab w:val="clear" w:pos="1871"/>
        <w:tab w:val="clear" w:pos="2268"/>
        <w:tab w:val="left" w:pos="794"/>
        <w:tab w:val="left" w:pos="1191"/>
        <w:tab w:val="left" w:pos="1588"/>
        <w:tab w:val="left" w:pos="1985"/>
      </w:tabs>
      <w:jc w:val="center"/>
    </w:pPr>
  </w:style>
  <w:style w:type="paragraph" w:customStyle="1" w:styleId="Appendix">
    <w:name w:val="Appendix_#"/>
    <w:basedOn w:val="Annex"/>
    <w:next w:val="AppendixRef0"/>
    <w:rsid w:val="00BD530A"/>
  </w:style>
  <w:style w:type="paragraph" w:customStyle="1" w:styleId="AppendixRef0">
    <w:name w:val="Appendix_Ref"/>
    <w:basedOn w:val="AnnexRef0"/>
    <w:next w:val="AppendixTitle0"/>
    <w:rsid w:val="00BD530A"/>
  </w:style>
  <w:style w:type="paragraph" w:customStyle="1" w:styleId="AppendixTitle0">
    <w:name w:val="Appendix_Title"/>
    <w:basedOn w:val="AnnexTitle0"/>
    <w:next w:val="Normalaftertitle0"/>
    <w:rsid w:val="00BD530A"/>
    <w:pPr>
      <w:tabs>
        <w:tab w:val="left" w:pos="794"/>
        <w:tab w:val="left" w:pos="1191"/>
        <w:tab w:val="left" w:pos="1588"/>
        <w:tab w:val="left" w:pos="1985"/>
      </w:tabs>
      <w:spacing w:before="240" w:after="280"/>
    </w:pPr>
    <w:rPr>
      <w:bCs w:val="0"/>
      <w:noProof w:val="0"/>
      <w:szCs w:val="20"/>
      <w:lang w:val="en-GB"/>
    </w:rPr>
  </w:style>
  <w:style w:type="paragraph" w:customStyle="1" w:styleId="RefTitle0">
    <w:name w:val="Ref_Title"/>
    <w:basedOn w:val="Normal"/>
    <w:next w:val="RefText0"/>
    <w:rsid w:val="00BD530A"/>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Normal"/>
    <w:rsid w:val="00BD530A"/>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Normal"/>
    <w:rsid w:val="00BD530A"/>
    <w:pPr>
      <w:tabs>
        <w:tab w:val="clear" w:pos="1134"/>
        <w:tab w:val="clear" w:pos="1871"/>
        <w:tab w:val="clear" w:pos="2268"/>
        <w:tab w:val="left" w:pos="6663"/>
      </w:tabs>
      <w:spacing w:before="0"/>
    </w:pPr>
  </w:style>
  <w:style w:type="paragraph" w:customStyle="1" w:styleId="RecTitle0">
    <w:name w:val="Rec_Title"/>
    <w:basedOn w:val="Normal"/>
    <w:next w:val="Heading1"/>
    <w:rsid w:val="00BD530A"/>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Normal"/>
    <w:next w:val="Normal"/>
    <w:rsid w:val="00BD530A"/>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Normal"/>
    <w:next w:val="RecTitle0"/>
    <w:rsid w:val="00BD530A"/>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styleId="List">
    <w:name w:val="List"/>
    <w:basedOn w:val="Normal"/>
    <w:rsid w:val="00BD530A"/>
    <w:pPr>
      <w:tabs>
        <w:tab w:val="clear" w:pos="1134"/>
        <w:tab w:val="clear" w:pos="1871"/>
        <w:tab w:val="clear" w:pos="2268"/>
        <w:tab w:val="left" w:pos="1701"/>
        <w:tab w:val="left" w:pos="2127"/>
      </w:tabs>
      <w:ind w:left="2127" w:hanging="2127"/>
    </w:pPr>
  </w:style>
  <w:style w:type="paragraph" w:customStyle="1" w:styleId="Infodoc">
    <w:name w:val="Infodoc"/>
    <w:basedOn w:val="Normal"/>
    <w:rsid w:val="00BD530A"/>
    <w:pPr>
      <w:tabs>
        <w:tab w:val="clear" w:pos="1134"/>
        <w:tab w:val="clear" w:pos="1871"/>
        <w:tab w:val="clear" w:pos="2268"/>
        <w:tab w:val="left" w:pos="1418"/>
      </w:tabs>
      <w:spacing w:before="0"/>
      <w:ind w:left="1418" w:hanging="1418"/>
    </w:pPr>
  </w:style>
  <w:style w:type="paragraph" w:customStyle="1" w:styleId="Part">
    <w:name w:val="Part"/>
    <w:basedOn w:val="Normal"/>
    <w:rsid w:val="00BD530A"/>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Normal"/>
    <w:rsid w:val="00BD530A"/>
    <w:pPr>
      <w:tabs>
        <w:tab w:val="clear" w:pos="1134"/>
        <w:tab w:val="clear" w:pos="1871"/>
        <w:tab w:val="clear" w:pos="2268"/>
        <w:tab w:val="left" w:pos="4820"/>
        <w:tab w:val="left" w:pos="5529"/>
      </w:tabs>
      <w:ind w:left="794"/>
    </w:pPr>
  </w:style>
  <w:style w:type="paragraph" w:customStyle="1" w:styleId="docnoted">
    <w:name w:val="docnoted"/>
    <w:basedOn w:val="Normal"/>
    <w:next w:val="Head"/>
    <w:rsid w:val="00BD530A"/>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Normal"/>
    <w:rsid w:val="00BD530A"/>
    <w:pPr>
      <w:tabs>
        <w:tab w:val="clear" w:pos="1134"/>
        <w:tab w:val="clear" w:pos="1871"/>
        <w:tab w:val="clear" w:pos="2268"/>
        <w:tab w:val="left" w:pos="794"/>
        <w:tab w:val="left" w:pos="1985"/>
      </w:tabs>
      <w:ind w:left="794" w:hanging="794"/>
    </w:pPr>
  </w:style>
  <w:style w:type="paragraph" w:customStyle="1" w:styleId="meeting">
    <w:name w:val="meeting"/>
    <w:basedOn w:val="Head"/>
    <w:next w:val="Head"/>
    <w:rsid w:val="00BD530A"/>
    <w:pPr>
      <w:tabs>
        <w:tab w:val="left" w:pos="7371"/>
      </w:tabs>
      <w:spacing w:after="560"/>
    </w:pPr>
  </w:style>
  <w:style w:type="paragraph" w:customStyle="1" w:styleId="Subject">
    <w:name w:val="Subject"/>
    <w:basedOn w:val="Normal"/>
    <w:next w:val="Normal"/>
    <w:rsid w:val="00BD530A"/>
    <w:pPr>
      <w:tabs>
        <w:tab w:val="clear" w:pos="1134"/>
        <w:tab w:val="clear" w:pos="1871"/>
        <w:tab w:val="clear" w:pos="2268"/>
        <w:tab w:val="left" w:pos="823"/>
      </w:tabs>
      <w:spacing w:before="0"/>
    </w:pPr>
  </w:style>
  <w:style w:type="paragraph" w:customStyle="1" w:styleId="Object">
    <w:name w:val="Object"/>
    <w:basedOn w:val="Subject"/>
    <w:next w:val="Subject"/>
    <w:rsid w:val="00BD530A"/>
  </w:style>
  <w:style w:type="paragraph" w:customStyle="1" w:styleId="Data">
    <w:name w:val="Data"/>
    <w:basedOn w:val="Subject"/>
    <w:next w:val="Subject"/>
    <w:rsid w:val="00BD530A"/>
  </w:style>
  <w:style w:type="paragraph" w:customStyle="1" w:styleId="docnottitle">
    <w:name w:val="docnot_title"/>
    <w:basedOn w:val="docnoted"/>
    <w:next w:val="docnoted"/>
    <w:rsid w:val="00BD530A"/>
    <w:pPr>
      <w:jc w:val="center"/>
    </w:pPr>
  </w:style>
  <w:style w:type="paragraph" w:customStyle="1" w:styleId="Qlist">
    <w:name w:val="Qlist"/>
    <w:basedOn w:val="Normal"/>
    <w:rsid w:val="00BD530A"/>
    <w:pPr>
      <w:tabs>
        <w:tab w:val="clear" w:pos="1134"/>
        <w:tab w:val="clear" w:pos="1871"/>
        <w:tab w:val="left" w:pos="1843"/>
      </w:tabs>
      <w:ind w:left="2268" w:hanging="2268"/>
    </w:pPr>
    <w:rPr>
      <w:b/>
    </w:rPr>
  </w:style>
  <w:style w:type="paragraph" w:customStyle="1" w:styleId="headingi0">
    <w:name w:val="heading_i"/>
    <w:basedOn w:val="Heading3"/>
    <w:next w:val="Normal"/>
    <w:rsid w:val="00BD530A"/>
    <w:pPr>
      <w:tabs>
        <w:tab w:val="clear" w:pos="1871"/>
        <w:tab w:val="clear" w:pos="2268"/>
        <w:tab w:val="left" w:pos="794"/>
        <w:tab w:val="left" w:pos="2127"/>
        <w:tab w:val="left" w:pos="2410"/>
        <w:tab w:val="left" w:pos="2921"/>
        <w:tab w:val="left" w:pos="3261"/>
      </w:tabs>
      <w:spacing w:before="160"/>
      <w:ind w:left="0" w:firstLine="0"/>
      <w:outlineLvl w:val="9"/>
    </w:pPr>
    <w:rPr>
      <w:rFonts w:ascii="CG Times" w:hAnsi="CG Times"/>
      <w:b w:val="0"/>
      <w:i/>
    </w:rPr>
  </w:style>
  <w:style w:type="paragraph" w:customStyle="1" w:styleId="Title0">
    <w:name w:val="Title 0"/>
    <w:basedOn w:val="Normal"/>
    <w:next w:val="Normal"/>
    <w:rsid w:val="00BD530A"/>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Normal"/>
    <w:next w:val="Restitle"/>
    <w:rsid w:val="00BD530A"/>
    <w:pPr>
      <w:tabs>
        <w:tab w:val="clear" w:pos="1871"/>
        <w:tab w:val="left" w:pos="567"/>
        <w:tab w:val="left" w:pos="1701"/>
        <w:tab w:val="left" w:pos="2835"/>
      </w:tabs>
      <w:spacing w:before="720"/>
      <w:jc w:val="center"/>
    </w:pPr>
    <w:rPr>
      <w:caps/>
    </w:rPr>
  </w:style>
  <w:style w:type="paragraph" w:customStyle="1" w:styleId="UIT">
    <w:name w:val="UIT"/>
    <w:basedOn w:val="Normal"/>
    <w:rsid w:val="00BD530A"/>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Heading1"/>
    <w:rsid w:val="00BD530A"/>
    <w:pPr>
      <w:tabs>
        <w:tab w:val="clear" w:pos="1134"/>
        <w:tab w:val="clear" w:pos="1871"/>
        <w:tab w:val="clear" w:pos="2268"/>
      </w:tabs>
      <w:spacing w:before="240"/>
      <w:ind w:left="0" w:firstLine="0"/>
      <w:outlineLvl w:val="9"/>
    </w:pPr>
    <w:rPr>
      <w:rFonts w:ascii="CG Times" w:hAnsi="CG Times"/>
      <w:sz w:val="24"/>
    </w:rPr>
  </w:style>
  <w:style w:type="paragraph" w:customStyle="1" w:styleId="AnnexS2">
    <w:name w:val="Annex_#_S2"/>
    <w:basedOn w:val="Annex"/>
    <w:next w:val="Annex"/>
    <w:rsid w:val="00BD530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rsid w:val="00BD530A"/>
    <w:rPr>
      <w:b/>
      <w:sz w:val="22"/>
      <w:u w:val="single"/>
    </w:rPr>
  </w:style>
  <w:style w:type="paragraph" w:customStyle="1" w:styleId="AnnexRefS2">
    <w:name w:val="Annex_Ref_S2"/>
    <w:basedOn w:val="AnnexRef0"/>
    <w:next w:val="AnnexRef0"/>
    <w:rsid w:val="00BD530A"/>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rsid w:val="00BD530A"/>
    <w:pPr>
      <w:keepNext w:val="0"/>
      <w:keepLines w:val="0"/>
      <w:tabs>
        <w:tab w:val="left" w:pos="851"/>
      </w:tabs>
      <w:spacing w:before="240" w:after="280"/>
      <w:jc w:val="left"/>
    </w:pPr>
    <w:rPr>
      <w:bCs w:val="0"/>
      <w:noProof w:val="0"/>
      <w:sz w:val="24"/>
      <w:szCs w:val="20"/>
      <w:lang w:val="en-GB"/>
    </w:rPr>
  </w:style>
  <w:style w:type="paragraph" w:customStyle="1" w:styleId="ANNEXE1B">
    <w:name w:val="ANNEXE1B"/>
    <w:basedOn w:val="TableText0"/>
    <w:rsid w:val="00BD530A"/>
    <w:pPr>
      <w:spacing w:before="57" w:after="57"/>
      <w:jc w:val="left"/>
    </w:pPr>
    <w:rPr>
      <w:noProof w:val="0"/>
      <w:sz w:val="18"/>
      <w:lang w:val="en-GB"/>
    </w:rPr>
  </w:style>
  <w:style w:type="paragraph" w:customStyle="1" w:styleId="AppendixS2">
    <w:name w:val="Appendix_#_S2"/>
    <w:basedOn w:val="Appendix"/>
    <w:next w:val="Appendix"/>
    <w:rsid w:val="00BD530A"/>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rsid w:val="00BD530A"/>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rsid w:val="00BD530A"/>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rsid w:val="00BD530A"/>
    <w:pPr>
      <w:spacing w:before="57" w:after="57"/>
      <w:jc w:val="left"/>
    </w:pPr>
    <w:rPr>
      <w:noProof w:val="0"/>
      <w:sz w:val="18"/>
      <w:lang w:val="en-GB"/>
    </w:rPr>
  </w:style>
  <w:style w:type="paragraph" w:customStyle="1" w:styleId="ArtS2">
    <w:name w:val="Art_#_S2"/>
    <w:basedOn w:val="Art"/>
    <w:next w:val="Art"/>
    <w:rsid w:val="00BD530A"/>
    <w:pPr>
      <w:keepNext w:val="0"/>
      <w:keepLines w:val="0"/>
      <w:tabs>
        <w:tab w:val="clear" w:pos="1871"/>
        <w:tab w:val="left" w:pos="567"/>
        <w:tab w:val="left" w:pos="851"/>
        <w:tab w:val="left" w:pos="1701"/>
        <w:tab w:val="left" w:pos="2835"/>
      </w:tabs>
      <w:spacing w:before="624"/>
      <w:jc w:val="left"/>
    </w:pPr>
    <w:rPr>
      <w:b/>
      <w:caps/>
      <w:noProof w:val="0"/>
      <w:sz w:val="24"/>
      <w:lang w:val="en-GB"/>
    </w:rPr>
  </w:style>
  <w:style w:type="paragraph" w:customStyle="1" w:styleId="ArtHeading0">
    <w:name w:val="Art_Heading"/>
    <w:basedOn w:val="Normal"/>
    <w:next w:val="Normalaftertitle0"/>
    <w:rsid w:val="00BD530A"/>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rsid w:val="00BD530A"/>
    <w:pPr>
      <w:tabs>
        <w:tab w:val="left" w:pos="851"/>
      </w:tabs>
      <w:jc w:val="left"/>
    </w:pPr>
  </w:style>
  <w:style w:type="paragraph" w:customStyle="1" w:styleId="ArtTitleS2">
    <w:name w:val="Art_Title_S2"/>
    <w:basedOn w:val="Arttitle"/>
    <w:next w:val="Arttitle"/>
    <w:rsid w:val="00BD530A"/>
    <w:pPr>
      <w:keepNext w:val="0"/>
      <w:keepLines w:val="0"/>
      <w:tabs>
        <w:tab w:val="clear" w:pos="1871"/>
        <w:tab w:val="left" w:pos="567"/>
        <w:tab w:val="left" w:pos="851"/>
        <w:tab w:val="left" w:pos="1701"/>
        <w:tab w:val="left" w:pos="2835"/>
      </w:tabs>
      <w:jc w:val="left"/>
    </w:pPr>
    <w:rPr>
      <w:rFonts w:ascii="CG Times" w:hAnsi="CG Times"/>
      <w:sz w:val="24"/>
    </w:rPr>
  </w:style>
  <w:style w:type="paragraph" w:customStyle="1" w:styleId="callS2">
    <w:name w:val="call_S2"/>
    <w:basedOn w:val="call0"/>
    <w:next w:val="call0"/>
    <w:rsid w:val="00BD530A"/>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rsid w:val="00BD530A"/>
    <w:pPr>
      <w:keepNext w:val="0"/>
      <w:keepLines w:val="0"/>
      <w:tabs>
        <w:tab w:val="clear" w:pos="1871"/>
        <w:tab w:val="left" w:pos="567"/>
        <w:tab w:val="left" w:pos="1701"/>
        <w:tab w:val="left" w:pos="2835"/>
      </w:tabs>
      <w:spacing w:before="624"/>
    </w:pPr>
    <w:rPr>
      <w:caps/>
      <w:noProof w:val="0"/>
      <w:sz w:val="24"/>
      <w:lang w:val="en-GB"/>
    </w:rPr>
  </w:style>
  <w:style w:type="paragraph" w:customStyle="1" w:styleId="ChapS2">
    <w:name w:val="Chap_#_S2"/>
    <w:basedOn w:val="Chap"/>
    <w:next w:val="Chap"/>
    <w:rsid w:val="00BD530A"/>
    <w:pPr>
      <w:tabs>
        <w:tab w:val="left" w:pos="851"/>
      </w:tabs>
      <w:jc w:val="left"/>
    </w:pPr>
    <w:rPr>
      <w:b/>
    </w:rPr>
  </w:style>
  <w:style w:type="paragraph" w:customStyle="1" w:styleId="ChaptitleS2">
    <w:name w:val="Chap_title_S2"/>
    <w:basedOn w:val="Chaptitle"/>
    <w:next w:val="Chaptitle"/>
    <w:rsid w:val="00BD530A"/>
    <w:pPr>
      <w:keepNext w:val="0"/>
      <w:keepLines w:val="0"/>
      <w:tabs>
        <w:tab w:val="clear" w:pos="1871"/>
        <w:tab w:val="left" w:pos="567"/>
        <w:tab w:val="left" w:pos="851"/>
        <w:tab w:val="left" w:pos="1701"/>
        <w:tab w:val="left" w:pos="2835"/>
      </w:tabs>
      <w:jc w:val="left"/>
    </w:pPr>
    <w:rPr>
      <w:rFonts w:ascii="CG Times" w:hAnsi="CG Times"/>
      <w:sz w:val="24"/>
    </w:rPr>
  </w:style>
  <w:style w:type="paragraph" w:customStyle="1" w:styleId="enumlev1S2">
    <w:name w:val="enumlev1_S2"/>
    <w:basedOn w:val="enumlev1"/>
    <w:next w:val="enumlev1"/>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enumlev2S2">
    <w:name w:val="enumlev2_S2"/>
    <w:basedOn w:val="enumlev2"/>
    <w:next w:val="enumlev2"/>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enumlev3S2">
    <w:name w:val="enumlev3_S2"/>
    <w:basedOn w:val="enumlev3"/>
    <w:next w:val="enumlev3"/>
    <w:rsid w:val="00BD530A"/>
    <w:pPr>
      <w:tabs>
        <w:tab w:val="clear" w:pos="1134"/>
        <w:tab w:val="clear" w:pos="1871"/>
        <w:tab w:val="clear" w:pos="2608"/>
        <w:tab w:val="clear" w:pos="3345"/>
        <w:tab w:val="left" w:pos="851"/>
      </w:tabs>
      <w:spacing w:before="86"/>
      <w:ind w:left="0" w:firstLine="0"/>
    </w:pPr>
    <w:rPr>
      <w:rFonts w:ascii="CG Times" w:hAnsi="CG Times"/>
      <w:b/>
    </w:rPr>
  </w:style>
  <w:style w:type="paragraph" w:customStyle="1" w:styleId="FigureS2">
    <w:name w:val="Figure_#_S2"/>
    <w:basedOn w:val="Figure0"/>
    <w:next w:val="Figure0"/>
    <w:rsid w:val="00BD530A"/>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rsid w:val="00BD530A"/>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rsid w:val="00BD530A"/>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rsid w:val="00BD530A"/>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ootnoteText"/>
    <w:next w:val="FootnoteText"/>
    <w:rsid w:val="00BD530A"/>
    <w:pPr>
      <w:tabs>
        <w:tab w:val="clear" w:pos="255"/>
        <w:tab w:val="clear" w:pos="1134"/>
        <w:tab w:val="clear" w:pos="1871"/>
        <w:tab w:val="clear" w:pos="2268"/>
        <w:tab w:val="left" w:pos="851"/>
      </w:tabs>
      <w:spacing w:before="136"/>
    </w:pPr>
    <w:rPr>
      <w:rFonts w:ascii="CG Times" w:hAnsi="CG Times"/>
      <w:b/>
    </w:rPr>
  </w:style>
  <w:style w:type="paragraph" w:customStyle="1" w:styleId="headerS2">
    <w:name w:val="header_S2"/>
    <w:basedOn w:val="Normal"/>
    <w:rsid w:val="00BD530A"/>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Heading1"/>
    <w:next w:val="Heading1"/>
    <w:rsid w:val="00BD530A"/>
    <w:pPr>
      <w:tabs>
        <w:tab w:val="clear" w:pos="1134"/>
        <w:tab w:val="clear" w:pos="1871"/>
        <w:tab w:val="clear" w:pos="2268"/>
        <w:tab w:val="left" w:pos="851"/>
      </w:tabs>
      <w:spacing w:before="480"/>
      <w:ind w:left="0" w:firstLine="0"/>
      <w:outlineLvl w:val="9"/>
    </w:pPr>
    <w:rPr>
      <w:rFonts w:ascii="CG Times" w:hAnsi="CG Times"/>
      <w:sz w:val="24"/>
    </w:rPr>
  </w:style>
  <w:style w:type="paragraph" w:customStyle="1" w:styleId="Heading1c">
    <w:name w:val="Heading 1c"/>
    <w:basedOn w:val="Heading1"/>
    <w:next w:val="Normal"/>
    <w:rsid w:val="00BD530A"/>
    <w:pPr>
      <w:tabs>
        <w:tab w:val="clear" w:pos="1871"/>
        <w:tab w:val="left" w:pos="567"/>
        <w:tab w:val="left" w:pos="1701"/>
        <w:tab w:val="left" w:pos="2835"/>
      </w:tabs>
      <w:spacing w:before="480"/>
      <w:ind w:left="0" w:firstLine="0"/>
      <w:jc w:val="center"/>
      <w:outlineLvl w:val="9"/>
    </w:pPr>
    <w:rPr>
      <w:rFonts w:ascii="CG Times" w:hAnsi="CG Times"/>
      <w:sz w:val="24"/>
    </w:rPr>
  </w:style>
  <w:style w:type="paragraph" w:customStyle="1" w:styleId="Heading1cS2">
    <w:name w:val="Heading 1c_S2"/>
    <w:basedOn w:val="Heading1c"/>
    <w:rsid w:val="00BD530A"/>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BD530A"/>
    <w:pPr>
      <w:tabs>
        <w:tab w:val="clear" w:pos="1134"/>
        <w:tab w:val="clear" w:pos="1871"/>
        <w:tab w:val="clear" w:pos="2268"/>
        <w:tab w:val="left" w:pos="851"/>
      </w:tabs>
      <w:spacing w:before="313"/>
      <w:ind w:left="0" w:firstLine="0"/>
      <w:outlineLvl w:val="9"/>
    </w:pPr>
    <w:rPr>
      <w:rFonts w:ascii="CG Times" w:hAnsi="CG Times"/>
    </w:rPr>
  </w:style>
  <w:style w:type="paragraph" w:customStyle="1" w:styleId="Heading2i">
    <w:name w:val="Heading 2i"/>
    <w:basedOn w:val="Heading2"/>
    <w:next w:val="Normal"/>
    <w:rsid w:val="00BD530A"/>
    <w:pPr>
      <w:tabs>
        <w:tab w:val="clear" w:pos="1871"/>
        <w:tab w:val="left" w:pos="567"/>
        <w:tab w:val="left" w:pos="1701"/>
        <w:tab w:val="left" w:pos="2835"/>
      </w:tabs>
      <w:spacing w:before="313"/>
      <w:ind w:left="567" w:hanging="567"/>
      <w:outlineLvl w:val="9"/>
    </w:pPr>
    <w:rPr>
      <w:rFonts w:ascii="CG Times" w:hAnsi="CG Times"/>
      <w:b w:val="0"/>
      <w:i/>
    </w:rPr>
  </w:style>
  <w:style w:type="paragraph" w:customStyle="1" w:styleId="Heading2iS2">
    <w:name w:val="Heading 2i_S2"/>
    <w:basedOn w:val="Heading2i"/>
    <w:rsid w:val="00BD530A"/>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BD530A"/>
    <w:pPr>
      <w:tabs>
        <w:tab w:val="clear" w:pos="1871"/>
        <w:tab w:val="clear" w:pos="2268"/>
        <w:tab w:val="left" w:pos="851"/>
      </w:tabs>
      <w:ind w:left="0" w:firstLine="0"/>
      <w:outlineLvl w:val="9"/>
    </w:pPr>
    <w:rPr>
      <w:rFonts w:ascii="CG Times" w:hAnsi="CG Times"/>
    </w:rPr>
  </w:style>
  <w:style w:type="paragraph" w:customStyle="1" w:styleId="heading4S2">
    <w:name w:val="heading 4_S2"/>
    <w:basedOn w:val="Heading4"/>
    <w:next w:val="Heading4"/>
    <w:rsid w:val="00BD530A"/>
    <w:pPr>
      <w:tabs>
        <w:tab w:val="clear" w:pos="1871"/>
        <w:tab w:val="clear" w:pos="2268"/>
        <w:tab w:val="left" w:pos="851"/>
      </w:tabs>
      <w:ind w:left="0" w:firstLine="0"/>
      <w:outlineLvl w:val="9"/>
    </w:pPr>
    <w:rPr>
      <w:rFonts w:ascii="CG Times" w:hAnsi="CG Times"/>
    </w:rPr>
  </w:style>
  <w:style w:type="paragraph" w:customStyle="1" w:styleId="heading5S2">
    <w:name w:val="heading 5_S2"/>
    <w:basedOn w:val="Heading5"/>
    <w:next w:val="Heading5"/>
    <w:rsid w:val="00BD530A"/>
    <w:pPr>
      <w:tabs>
        <w:tab w:val="clear" w:pos="1871"/>
        <w:tab w:val="clear" w:pos="2268"/>
        <w:tab w:val="left" w:pos="851"/>
      </w:tabs>
      <w:ind w:left="0" w:firstLine="0"/>
      <w:outlineLvl w:val="9"/>
    </w:pPr>
    <w:rPr>
      <w:rFonts w:ascii="CG Times" w:hAnsi="CG Times"/>
    </w:rPr>
  </w:style>
  <w:style w:type="paragraph" w:customStyle="1" w:styleId="heading6S2">
    <w:name w:val="heading 6_S2"/>
    <w:basedOn w:val="Heading6"/>
    <w:next w:val="Heading6"/>
    <w:rsid w:val="00BD530A"/>
    <w:pPr>
      <w:tabs>
        <w:tab w:val="clear" w:pos="1871"/>
        <w:tab w:val="clear" w:pos="2268"/>
        <w:tab w:val="left" w:pos="851"/>
      </w:tabs>
      <w:ind w:left="0" w:firstLine="0"/>
      <w:outlineLvl w:val="9"/>
    </w:pPr>
    <w:rPr>
      <w:rFonts w:ascii="CG Times" w:hAnsi="CG Times"/>
    </w:rPr>
  </w:style>
  <w:style w:type="paragraph" w:customStyle="1" w:styleId="heading7S2">
    <w:name w:val="heading 7_S2"/>
    <w:basedOn w:val="Heading7"/>
    <w:next w:val="Heading7"/>
    <w:rsid w:val="00BD530A"/>
    <w:pPr>
      <w:tabs>
        <w:tab w:val="clear" w:pos="1871"/>
        <w:tab w:val="clear" w:pos="2268"/>
        <w:tab w:val="left" w:pos="851"/>
      </w:tabs>
      <w:ind w:left="0" w:firstLine="0"/>
      <w:outlineLvl w:val="9"/>
    </w:pPr>
    <w:rPr>
      <w:rFonts w:ascii="CG Times" w:hAnsi="CG Times"/>
    </w:rPr>
  </w:style>
  <w:style w:type="paragraph" w:customStyle="1" w:styleId="heading8S2">
    <w:name w:val="heading 8_S2"/>
    <w:basedOn w:val="Heading8"/>
    <w:next w:val="Heading8"/>
    <w:rsid w:val="00BD530A"/>
    <w:pPr>
      <w:tabs>
        <w:tab w:val="clear" w:pos="1871"/>
        <w:tab w:val="clear" w:pos="2268"/>
        <w:tab w:val="left" w:pos="851"/>
      </w:tabs>
      <w:ind w:left="0" w:firstLine="0"/>
      <w:outlineLvl w:val="9"/>
    </w:pPr>
    <w:rPr>
      <w:rFonts w:ascii="CG Times" w:hAnsi="CG Times"/>
    </w:rPr>
  </w:style>
  <w:style w:type="paragraph" w:customStyle="1" w:styleId="heading9S2">
    <w:name w:val="heading 9_S2"/>
    <w:basedOn w:val="Heading9"/>
    <w:next w:val="Heading9"/>
    <w:rsid w:val="00BD530A"/>
    <w:pPr>
      <w:tabs>
        <w:tab w:val="clear" w:pos="1871"/>
        <w:tab w:val="clear" w:pos="2268"/>
        <w:tab w:val="left" w:pos="851"/>
      </w:tabs>
      <w:ind w:left="0" w:firstLine="0"/>
      <w:outlineLvl w:val="9"/>
    </w:pPr>
    <w:rPr>
      <w:rFonts w:ascii="CG Times" w:hAnsi="CG Times"/>
    </w:rPr>
  </w:style>
  <w:style w:type="paragraph" w:customStyle="1" w:styleId="headingbS2">
    <w:name w:val="headingb_S2"/>
    <w:basedOn w:val="headingb0"/>
    <w:next w:val="headingb0"/>
    <w:rsid w:val="00BD530A"/>
    <w:pPr>
      <w:tabs>
        <w:tab w:val="clear" w:pos="794"/>
        <w:tab w:val="clear" w:pos="2127"/>
        <w:tab w:val="clear" w:pos="2410"/>
        <w:tab w:val="clear" w:pos="2921"/>
        <w:tab w:val="clear" w:pos="3261"/>
        <w:tab w:val="left" w:pos="851"/>
      </w:tabs>
      <w:overflowPunct w:val="0"/>
      <w:autoSpaceDE w:val="0"/>
      <w:autoSpaceDN w:val="0"/>
      <w:adjustRightInd w:val="0"/>
      <w:textAlignment w:val="baseline"/>
    </w:pPr>
    <w:rPr>
      <w:lang w:eastAsia="en-US"/>
    </w:rPr>
  </w:style>
  <w:style w:type="paragraph" w:customStyle="1" w:styleId="headingiS2">
    <w:name w:val="headingi_S2"/>
    <w:basedOn w:val="headingi0"/>
    <w:next w:val="headingi0"/>
    <w:rsid w:val="00BD530A"/>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rsid w:val="00BD530A"/>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0"/>
    <w:next w:val="Normalaftertitle0"/>
    <w:rsid w:val="00BD530A"/>
    <w:pPr>
      <w:keepNext/>
      <w:keepLines/>
      <w:tabs>
        <w:tab w:val="clear" w:pos="1134"/>
        <w:tab w:val="clear" w:pos="1871"/>
        <w:tab w:val="clear" w:pos="2268"/>
        <w:tab w:val="left" w:pos="851"/>
      </w:tabs>
      <w:spacing w:before="313"/>
    </w:pPr>
    <w:rPr>
      <w:rFonts w:ascii="CG Times" w:hAnsi="CG Times"/>
      <w:b/>
    </w:rPr>
  </w:style>
  <w:style w:type="paragraph" w:customStyle="1" w:styleId="NormalIndentS2">
    <w:name w:val="Normal Indent_S2"/>
    <w:basedOn w:val="NormalIndent"/>
    <w:next w:val="NormalIndent"/>
    <w:rsid w:val="00BD530A"/>
    <w:pPr>
      <w:tabs>
        <w:tab w:val="clear" w:pos="1134"/>
        <w:tab w:val="clear" w:pos="1871"/>
        <w:tab w:val="clear" w:pos="2268"/>
        <w:tab w:val="left" w:pos="851"/>
      </w:tabs>
      <w:spacing w:before="136"/>
      <w:ind w:left="0"/>
    </w:pPr>
    <w:rPr>
      <w:b/>
    </w:rPr>
  </w:style>
  <w:style w:type="paragraph" w:customStyle="1" w:styleId="NormalS2">
    <w:name w:val="Normal_S2"/>
    <w:basedOn w:val="Normal"/>
    <w:next w:val="Normal"/>
    <w:rsid w:val="00BD530A"/>
    <w:pPr>
      <w:tabs>
        <w:tab w:val="clear" w:pos="1134"/>
        <w:tab w:val="clear" w:pos="1871"/>
        <w:tab w:val="clear" w:pos="2268"/>
        <w:tab w:val="left" w:pos="851"/>
      </w:tabs>
      <w:spacing w:before="136"/>
    </w:pPr>
    <w:rPr>
      <w:b/>
    </w:rPr>
  </w:style>
  <w:style w:type="paragraph" w:customStyle="1" w:styleId="NoteS2">
    <w:name w:val="Note_S2"/>
    <w:basedOn w:val="Note"/>
    <w:next w:val="Note"/>
    <w:rsid w:val="00BD530A"/>
    <w:pPr>
      <w:tabs>
        <w:tab w:val="clear" w:pos="284"/>
        <w:tab w:val="clear" w:pos="1134"/>
        <w:tab w:val="clear" w:pos="1871"/>
        <w:tab w:val="clear" w:pos="2268"/>
        <w:tab w:val="left" w:pos="851"/>
      </w:tabs>
      <w:spacing w:before="136"/>
    </w:pPr>
    <w:rPr>
      <w:rFonts w:ascii="CG Times" w:hAnsi="CG Times"/>
      <w:b/>
    </w:rPr>
  </w:style>
  <w:style w:type="paragraph" w:customStyle="1" w:styleId="ReasonsS2">
    <w:name w:val="Reasons_S2"/>
    <w:basedOn w:val="Reasons"/>
    <w:next w:val="Reasons"/>
    <w:rsid w:val="00BD530A"/>
    <w:pPr>
      <w:tabs>
        <w:tab w:val="clear" w:pos="1134"/>
        <w:tab w:val="clear" w:pos="1588"/>
        <w:tab w:val="clear" w:pos="1985"/>
        <w:tab w:val="left" w:pos="851"/>
      </w:tabs>
      <w:spacing w:before="136"/>
    </w:pPr>
    <w:rPr>
      <w:rFonts w:ascii="CG Times" w:hAnsi="CG Times"/>
      <w:b/>
    </w:rPr>
  </w:style>
  <w:style w:type="paragraph" w:customStyle="1" w:styleId="RecS2">
    <w:name w:val="Rec_#_S2"/>
    <w:basedOn w:val="Rec"/>
    <w:next w:val="Rec"/>
    <w:rsid w:val="00BD530A"/>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rsid w:val="00BD530A"/>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rsid w:val="00BD530A"/>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rsid w:val="00BD530A"/>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BD530A"/>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BD530A"/>
    <w:pPr>
      <w:keepNext w:val="0"/>
      <w:keepLines w:val="0"/>
      <w:tabs>
        <w:tab w:val="clear" w:pos="1134"/>
        <w:tab w:val="clear" w:pos="1871"/>
        <w:tab w:val="clear" w:pos="2268"/>
        <w:tab w:val="left" w:pos="851"/>
      </w:tabs>
      <w:spacing w:after="280"/>
      <w:jc w:val="left"/>
    </w:pPr>
    <w:rPr>
      <w:rFonts w:ascii="CG Times" w:hAnsi="CG Times"/>
      <w:sz w:val="24"/>
    </w:rPr>
  </w:style>
  <w:style w:type="paragraph" w:customStyle="1" w:styleId="Section10">
    <w:name w:val="Section 1"/>
    <w:basedOn w:val="Chap"/>
    <w:next w:val="Normal"/>
    <w:rsid w:val="00BD530A"/>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rsid w:val="00BD530A"/>
    <w:pPr>
      <w:tabs>
        <w:tab w:val="left" w:pos="851"/>
      </w:tabs>
      <w:jc w:val="left"/>
    </w:pPr>
    <w:rPr>
      <w:b/>
      <w:caps/>
    </w:rPr>
  </w:style>
  <w:style w:type="paragraph" w:customStyle="1" w:styleId="Section20">
    <w:name w:val="Section 2"/>
    <w:basedOn w:val="Section10"/>
    <w:next w:val="Normal"/>
    <w:rsid w:val="00BD530A"/>
    <w:pPr>
      <w:spacing w:before="360"/>
    </w:pPr>
    <w:rPr>
      <w:i/>
    </w:rPr>
  </w:style>
  <w:style w:type="paragraph" w:customStyle="1" w:styleId="Section2S2">
    <w:name w:val="Section 2_S2"/>
    <w:basedOn w:val="Section20"/>
    <w:next w:val="Section20"/>
    <w:rsid w:val="00BD530A"/>
    <w:pPr>
      <w:tabs>
        <w:tab w:val="left" w:pos="851"/>
      </w:tabs>
      <w:jc w:val="left"/>
    </w:pPr>
    <w:rPr>
      <w:i w:val="0"/>
    </w:rPr>
  </w:style>
  <w:style w:type="paragraph" w:customStyle="1" w:styleId="Section30">
    <w:name w:val="Section 3"/>
    <w:basedOn w:val="Section20"/>
    <w:next w:val="Normal"/>
    <w:rsid w:val="00BD530A"/>
    <w:pPr>
      <w:spacing w:before="240"/>
    </w:pPr>
    <w:rPr>
      <w:i w:val="0"/>
    </w:rPr>
  </w:style>
  <w:style w:type="paragraph" w:customStyle="1" w:styleId="Section3S2">
    <w:name w:val="Section 3_S2"/>
    <w:basedOn w:val="Section2S2"/>
    <w:rsid w:val="00BD530A"/>
    <w:pPr>
      <w:spacing w:before="240"/>
    </w:pPr>
    <w:rPr>
      <w:b/>
    </w:rPr>
  </w:style>
  <w:style w:type="paragraph" w:customStyle="1" w:styleId="TableS2">
    <w:name w:val="Table_#_S2"/>
    <w:basedOn w:val="Table"/>
    <w:next w:val="Table"/>
    <w:rsid w:val="00BD530A"/>
    <w:pPr>
      <w:keepNext w:val="0"/>
      <w:widowControl/>
      <w:tabs>
        <w:tab w:val="left" w:pos="851"/>
      </w:tabs>
      <w:spacing w:before="567" w:after="113"/>
      <w:jc w:val="left"/>
    </w:pPr>
    <w:rPr>
      <w:b/>
      <w:caps/>
      <w:sz w:val="24"/>
      <w:lang w:val="en-GB"/>
    </w:rPr>
  </w:style>
  <w:style w:type="paragraph" w:customStyle="1" w:styleId="TableLegendS2">
    <w:name w:val="Table_Legend_S2"/>
    <w:basedOn w:val="TableLegend0"/>
    <w:next w:val="TableLegend0"/>
    <w:rsid w:val="00BD530A"/>
    <w:pPr>
      <w:keepNext w:val="0"/>
      <w:tabs>
        <w:tab w:val="clear" w:pos="794"/>
        <w:tab w:val="clear" w:pos="1191"/>
        <w:tab w:val="clear" w:pos="1588"/>
        <w:tab w:val="clear" w:pos="1985"/>
        <w:tab w:val="left" w:pos="851"/>
      </w:tabs>
      <w:spacing w:before="113" w:line="240" w:lineRule="auto"/>
      <w:ind w:left="0" w:right="0"/>
      <w:jc w:val="left"/>
    </w:pPr>
    <w:rPr>
      <w:b/>
      <w:sz w:val="22"/>
    </w:rPr>
  </w:style>
  <w:style w:type="paragraph" w:customStyle="1" w:styleId="TableTextS2">
    <w:name w:val="Table_Text_S2"/>
    <w:basedOn w:val="TableText0"/>
    <w:next w:val="TableText0"/>
    <w:rsid w:val="00BD530A"/>
    <w:pPr>
      <w:tabs>
        <w:tab w:val="left" w:pos="851"/>
      </w:tabs>
      <w:spacing w:before="57" w:after="57"/>
      <w:jc w:val="left"/>
    </w:pPr>
    <w:rPr>
      <w:b/>
      <w:noProof w:val="0"/>
      <w:sz w:val="22"/>
      <w:lang w:val="en-GB"/>
    </w:rPr>
  </w:style>
  <w:style w:type="paragraph" w:customStyle="1" w:styleId="TableTitleS2">
    <w:name w:val="Table_Title_S2"/>
    <w:basedOn w:val="TableTitle0"/>
    <w:next w:val="TableTitle0"/>
    <w:rsid w:val="00BD530A"/>
    <w:pPr>
      <w:keepNext w:val="0"/>
      <w:tabs>
        <w:tab w:val="left" w:pos="851"/>
      </w:tabs>
      <w:spacing w:after="113"/>
      <w:jc w:val="left"/>
    </w:pPr>
    <w:rPr>
      <w:bCs w:val="0"/>
      <w:noProof w:val="0"/>
      <w:sz w:val="24"/>
      <w:lang w:val="en-GB"/>
    </w:rPr>
  </w:style>
  <w:style w:type="paragraph" w:styleId="BodyText2">
    <w:name w:val="Body Text 2"/>
    <w:basedOn w:val="Normal"/>
    <w:link w:val="BodyText2Char"/>
    <w:rsid w:val="00BD530A"/>
    <w:pPr>
      <w:tabs>
        <w:tab w:val="clear" w:pos="1134"/>
        <w:tab w:val="clear" w:pos="1871"/>
        <w:tab w:val="clear" w:pos="2268"/>
        <w:tab w:val="left" w:pos="794"/>
        <w:tab w:val="left" w:pos="1191"/>
        <w:tab w:val="left" w:pos="1588"/>
        <w:tab w:val="left" w:pos="1985"/>
      </w:tabs>
      <w:ind w:left="720" w:hanging="720"/>
    </w:pPr>
  </w:style>
  <w:style w:type="character" w:customStyle="1" w:styleId="BodyText2Char">
    <w:name w:val="Body Text 2 Char"/>
    <w:basedOn w:val="DefaultParagraphFont"/>
    <w:link w:val="BodyText2"/>
    <w:rsid w:val="00BD530A"/>
    <w:rPr>
      <w:rFonts w:ascii="Times New Roman" w:hAnsi="Times New Roman"/>
      <w:sz w:val="24"/>
      <w:lang w:val="en-GB" w:eastAsia="en-US"/>
    </w:rPr>
  </w:style>
  <w:style w:type="character" w:styleId="FollowedHyperlink">
    <w:name w:val="FollowedHyperlink"/>
    <w:rsid w:val="00BD530A"/>
    <w:rPr>
      <w:color w:val="800080"/>
      <w:u w:val="single"/>
    </w:rPr>
  </w:style>
  <w:style w:type="paragraph" w:styleId="Title">
    <w:name w:val="Title"/>
    <w:basedOn w:val="Normal"/>
    <w:link w:val="TitleChar"/>
    <w:qFormat/>
    <w:rsid w:val="00BD530A"/>
    <w:pPr>
      <w:tabs>
        <w:tab w:val="clear" w:pos="1134"/>
        <w:tab w:val="clear" w:pos="1871"/>
        <w:tab w:val="clear" w:pos="2268"/>
      </w:tabs>
      <w:spacing w:before="0"/>
      <w:jc w:val="center"/>
    </w:pPr>
    <w:rPr>
      <w:b/>
      <w:lang w:val="en-US"/>
    </w:rPr>
  </w:style>
  <w:style w:type="character" w:customStyle="1" w:styleId="TitleChar">
    <w:name w:val="Title Char"/>
    <w:basedOn w:val="DefaultParagraphFont"/>
    <w:link w:val="Title"/>
    <w:rsid w:val="00BD530A"/>
    <w:rPr>
      <w:rFonts w:ascii="Times New Roman" w:hAnsi="Times New Roman"/>
      <w:b/>
      <w:sz w:val="24"/>
      <w:lang w:eastAsia="en-US"/>
    </w:rPr>
  </w:style>
  <w:style w:type="paragraph" w:customStyle="1" w:styleId="Line">
    <w:name w:val="Line"/>
    <w:basedOn w:val="Normal"/>
    <w:next w:val="Normal"/>
    <w:rsid w:val="00BD530A"/>
    <w:pPr>
      <w:tabs>
        <w:tab w:val="clear" w:pos="1134"/>
        <w:tab w:val="clear" w:pos="1871"/>
        <w:tab w:val="clear" w:pos="2268"/>
      </w:tabs>
      <w:spacing w:before="159"/>
      <w:jc w:val="center"/>
    </w:pPr>
    <w:rPr>
      <w:sz w:val="20"/>
      <w:lang w:val="es-ES_tradnl"/>
    </w:rPr>
  </w:style>
  <w:style w:type="paragraph" w:customStyle="1" w:styleId="TabletitleBR">
    <w:name w:val="Table_title_BR"/>
    <w:basedOn w:val="Normal"/>
    <w:next w:val="TableHead0"/>
    <w:rsid w:val="00BD530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Rescall">
    <w:name w:val="Res_call"/>
    <w:next w:val="Normal"/>
    <w:rsid w:val="00BD530A"/>
    <w:pPr>
      <w:keepNext/>
      <w:keepLines/>
      <w:overflowPunct w:val="0"/>
      <w:autoSpaceDE w:val="0"/>
      <w:autoSpaceDN w:val="0"/>
      <w:adjustRightInd w:val="0"/>
      <w:spacing w:before="227"/>
      <w:ind w:firstLine="737"/>
      <w:textAlignment w:val="baseline"/>
    </w:pPr>
    <w:rPr>
      <w:i/>
      <w:lang w:val="en-GB" w:eastAsia="en-US"/>
    </w:rPr>
  </w:style>
  <w:style w:type="paragraph" w:customStyle="1" w:styleId="xl24">
    <w:name w:val="xl24"/>
    <w:basedOn w:val="Normal"/>
    <w:rsid w:val="00BD530A"/>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xl25">
    <w:name w:val="xl25"/>
    <w:basedOn w:val="Normal"/>
    <w:rsid w:val="00BD530A"/>
    <w:pPr>
      <w:tabs>
        <w:tab w:val="clear" w:pos="1134"/>
        <w:tab w:val="clear" w:pos="1871"/>
        <w:tab w:val="clear" w:pos="2268"/>
      </w:tabs>
      <w:overflowPunct/>
      <w:autoSpaceDE/>
      <w:autoSpaceDN/>
      <w:adjustRightInd/>
      <w:spacing w:before="100" w:beforeAutospacing="1" w:after="100" w:afterAutospacing="1"/>
      <w:textAlignment w:val="auto"/>
    </w:pPr>
    <w:rPr>
      <w:b/>
      <w:bCs/>
      <w:szCs w:val="24"/>
      <w:lang w:val="ru-RU" w:eastAsia="ru-RU"/>
    </w:rPr>
  </w:style>
  <w:style w:type="paragraph" w:customStyle="1" w:styleId="xl26">
    <w:name w:val="xl26"/>
    <w:basedOn w:val="Normal"/>
    <w:rsid w:val="00BD530A"/>
    <w:pPr>
      <w:pBdr>
        <w:top w:val="single" w:sz="4" w:space="0" w:color="auto"/>
        <w:left w:val="single" w:sz="4" w:space="0" w:color="auto"/>
        <w:bottom w:val="single" w:sz="4" w:space="0" w:color="auto"/>
        <w:right w:val="single" w:sz="4" w:space="0" w:color="auto"/>
      </w:pBdr>
      <w:shd w:val="clear" w:color="auto" w:fill="CCFFFF"/>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ru-RU" w:eastAsia="ru-RU"/>
    </w:rPr>
  </w:style>
  <w:style w:type="paragraph" w:customStyle="1" w:styleId="Note2">
    <w:name w:val="Note2"/>
    <w:basedOn w:val="Note"/>
    <w:link w:val="Note2Char"/>
    <w:qFormat/>
    <w:rsid w:val="00BD530A"/>
    <w:pPr>
      <w:jc w:val="both"/>
    </w:pPr>
    <w:rPr>
      <w:sz w:val="20"/>
      <w:szCs w:val="16"/>
    </w:rPr>
  </w:style>
  <w:style w:type="character" w:customStyle="1" w:styleId="Note2Char">
    <w:name w:val="Note2 Char"/>
    <w:link w:val="Note2"/>
    <w:rsid w:val="00BD530A"/>
    <w:rPr>
      <w:rFonts w:ascii="Times New Roman" w:hAnsi="Times New Roman"/>
      <w:szCs w:val="16"/>
      <w:lang w:val="en-GB" w:eastAsia="en-US"/>
    </w:rPr>
  </w:style>
  <w:style w:type="character" w:customStyle="1" w:styleId="ArtrefBold">
    <w:name w:val="Art_ref + Bold"/>
    <w:basedOn w:val="DefaultParagraphFont"/>
    <w:rsid w:val="00BD530A"/>
    <w:rPr>
      <w:b/>
      <w:bCs/>
      <w:color w:val="auto"/>
    </w:rPr>
  </w:style>
  <w:style w:type="character" w:customStyle="1" w:styleId="ApprefBold">
    <w:name w:val="App_ref +  Bold"/>
    <w:basedOn w:val="DefaultParagraphFont"/>
    <w:rsid w:val="00BD530A"/>
    <w:rPr>
      <w:b/>
      <w:color w:val="auto"/>
    </w:rPr>
  </w:style>
  <w:style w:type="paragraph" w:customStyle="1" w:styleId="Agendaitem">
    <w:name w:val="Agenda_item"/>
    <w:basedOn w:val="Normal"/>
    <w:next w:val="Normal"/>
    <w:qFormat/>
    <w:rsid w:val="00BD530A"/>
    <w:pPr>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BD530A"/>
  </w:style>
  <w:style w:type="paragraph" w:customStyle="1" w:styleId="Subsection1">
    <w:name w:val="Subsection_1"/>
    <w:basedOn w:val="Section1"/>
    <w:next w:val="Normalaftertitle0"/>
    <w:qFormat/>
    <w:rsid w:val="00BD530A"/>
  </w:style>
  <w:style w:type="paragraph" w:customStyle="1" w:styleId="Normalend">
    <w:name w:val="Normal_end"/>
    <w:basedOn w:val="Normal"/>
    <w:next w:val="Normal"/>
    <w:qFormat/>
    <w:rsid w:val="00BD530A"/>
    <w:pPr>
      <w:jc w:val="both"/>
    </w:pPr>
    <w:rPr>
      <w:lang w:val="en-US"/>
    </w:rPr>
  </w:style>
  <w:style w:type="paragraph" w:customStyle="1" w:styleId="Part1">
    <w:name w:val="Part_1"/>
    <w:basedOn w:val="Section1"/>
    <w:next w:val="Section1"/>
    <w:qFormat/>
    <w:rsid w:val="00BD530A"/>
  </w:style>
  <w:style w:type="paragraph" w:customStyle="1" w:styleId="AppArtNo">
    <w:name w:val="App_Art_No"/>
    <w:basedOn w:val="ArtNo"/>
    <w:qFormat/>
    <w:rsid w:val="00BD530A"/>
  </w:style>
  <w:style w:type="paragraph" w:customStyle="1" w:styleId="AppArttitle">
    <w:name w:val="App_Art_title"/>
    <w:basedOn w:val="Arttitle"/>
    <w:qFormat/>
    <w:rsid w:val="00BD530A"/>
  </w:style>
  <w:style w:type="paragraph" w:customStyle="1" w:styleId="VolumeTitle">
    <w:name w:val="VolumeTitle"/>
    <w:basedOn w:val="Normal"/>
    <w:qFormat/>
    <w:rsid w:val="00BD530A"/>
    <w:pPr>
      <w:jc w:val="center"/>
    </w:pPr>
    <w:rPr>
      <w:sz w:val="32"/>
      <w:szCs w:val="32"/>
    </w:rPr>
  </w:style>
  <w:style w:type="paragraph" w:customStyle="1" w:styleId="SubSection10">
    <w:name w:val="SubSection_1"/>
    <w:basedOn w:val="Section1"/>
    <w:qFormat/>
    <w:rsid w:val="00BD530A"/>
  </w:style>
  <w:style w:type="paragraph" w:customStyle="1" w:styleId="TabletextHanging0">
    <w:name w:val="Table_text + Hanging:  0"/>
    <w:aliases w:val="5 cm"/>
    <w:basedOn w:val="Tabletext"/>
    <w:rsid w:val="00BD530A"/>
    <w:pPr>
      <w:ind w:left="284" w:hanging="284"/>
    </w:pPr>
    <w:rPr>
      <w:lang w:val="en-US"/>
    </w:rPr>
  </w:style>
  <w:style w:type="character" w:customStyle="1" w:styleId="ApprefBold0">
    <w:name w:val="App_ref + Bold"/>
    <w:basedOn w:val="Appref"/>
    <w:rsid w:val="00BD530A"/>
    <w:rPr>
      <w:rFonts w:cs="Times New Roman"/>
      <w:b/>
      <w:color w:val="000000"/>
    </w:rPr>
  </w:style>
  <w:style w:type="paragraph" w:customStyle="1" w:styleId="StyleAnnextitleBlack">
    <w:name w:val="Style Annex_title + Black"/>
    <w:basedOn w:val="Annextitle"/>
    <w:rsid w:val="00BD530A"/>
    <w:rPr>
      <w:lang w:val="fr-FR"/>
    </w:rPr>
  </w:style>
  <w:style w:type="paragraph" w:customStyle="1" w:styleId="Volumetitle0">
    <w:name w:val="Volume_title"/>
    <w:basedOn w:val="Normal"/>
    <w:qFormat/>
    <w:rsid w:val="00BD530A"/>
    <w:pPr>
      <w:jc w:val="center"/>
    </w:pPr>
    <w:rPr>
      <w:b/>
      <w:bCs/>
      <w:sz w:val="28"/>
      <w:szCs w:val="28"/>
    </w:rPr>
  </w:style>
  <w:style w:type="paragraph" w:customStyle="1" w:styleId="MainTitle">
    <w:name w:val="Main_Title"/>
    <w:basedOn w:val="Header"/>
    <w:rsid w:val="00BD530A"/>
    <w:pPr>
      <w:tabs>
        <w:tab w:val="clear" w:pos="1134"/>
        <w:tab w:val="clear" w:pos="1871"/>
        <w:tab w:val="clear" w:pos="2268"/>
        <w:tab w:val="right" w:pos="9639"/>
      </w:tabs>
      <w:overflowPunct/>
      <w:autoSpaceDE/>
      <w:autoSpaceDN/>
      <w:adjustRightInd/>
      <w:spacing w:before="500" w:line="540" w:lineRule="exact"/>
      <w:textAlignment w:val="auto"/>
    </w:pPr>
    <w:rPr>
      <w:rFonts w:ascii="Times New Roman Bold" w:eastAsia="'宋体" w:hAnsi="Times New Roman Bold"/>
      <w:b/>
      <w:bCs/>
      <w:smallCaps/>
      <w:sz w:val="36"/>
      <w:szCs w:val="36"/>
      <w:lang w:eastAsia="zh-CN"/>
    </w:rPr>
  </w:style>
  <w:style w:type="paragraph" w:styleId="EndnoteText">
    <w:name w:val="endnote text"/>
    <w:basedOn w:val="Normal"/>
    <w:link w:val="EndnoteTextChar"/>
    <w:rsid w:val="00BD530A"/>
    <w:pPr>
      <w:spacing w:before="0"/>
      <w:jc w:val="both"/>
    </w:pPr>
    <w:rPr>
      <w:sz w:val="20"/>
    </w:rPr>
  </w:style>
  <w:style w:type="character" w:customStyle="1" w:styleId="EndnoteTextChar">
    <w:name w:val="Endnote Text Char"/>
    <w:basedOn w:val="DefaultParagraphFont"/>
    <w:link w:val="EndnoteText"/>
    <w:rsid w:val="00BD530A"/>
    <w:rPr>
      <w:rFonts w:ascii="Times New Roman" w:hAnsi="Times New Roman"/>
      <w:lang w:val="en-GB" w:eastAsia="en-US"/>
    </w:rPr>
  </w:style>
  <w:style w:type="paragraph" w:customStyle="1" w:styleId="Res0">
    <w:name w:val="Res #"/>
    <w:basedOn w:val="Normal"/>
    <w:next w:val="Normal"/>
    <w:rsid w:val="00BD530A"/>
    <w:pPr>
      <w:keepNext/>
      <w:keepLines/>
      <w:tabs>
        <w:tab w:val="clear" w:pos="1134"/>
        <w:tab w:val="clear" w:pos="1871"/>
        <w:tab w:val="clear" w:pos="2268"/>
        <w:tab w:val="right" w:pos="567"/>
        <w:tab w:val="left" w:pos="794"/>
        <w:tab w:val="left" w:pos="1191"/>
        <w:tab w:val="left" w:pos="1588"/>
        <w:tab w:val="left" w:pos="1985"/>
      </w:tabs>
      <w:spacing w:before="624"/>
      <w:jc w:val="center"/>
    </w:pPr>
    <w:rPr>
      <w:rFonts w:ascii="Times" w:hAnsi="Times"/>
      <w:sz w:val="20"/>
      <w:lang w:eastAsia="zh-CN"/>
    </w:rPr>
  </w:style>
  <w:style w:type="paragraph" w:customStyle="1" w:styleId="QuestionNoBR">
    <w:name w:val="Question_No_BR"/>
    <w:basedOn w:val="Normal"/>
    <w:next w:val="Questiontitle"/>
    <w:rsid w:val="00BD530A"/>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styleId="CommentSubject">
    <w:name w:val="annotation subject"/>
    <w:basedOn w:val="CommentText"/>
    <w:next w:val="CommentText"/>
    <w:link w:val="CommentSubjectChar"/>
    <w:rsid w:val="00BD530A"/>
    <w:rPr>
      <w:b/>
      <w:bCs/>
    </w:rPr>
  </w:style>
  <w:style w:type="character" w:customStyle="1" w:styleId="CommentSubjectChar">
    <w:name w:val="Comment Subject Char"/>
    <w:basedOn w:val="CommentTextChar"/>
    <w:link w:val="CommentSubject"/>
    <w:rsid w:val="00BD530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Ioniz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msat.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Meteo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publ/R-QUE-SG04.28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9c26139cd68eaeb3ac68dc0aa36d6ebb">
  <xsd:schema xmlns:xsd="http://www.w3.org/2001/XMLSchema" xmlns:xs="http://www.w3.org/2001/XMLSchema" xmlns:p="http://schemas.microsoft.com/office/2006/metadata/properties" xmlns:ns2="4c6a61cb-1973-4fc6-92ae-f4d7a4471404" targetNamespace="http://schemas.microsoft.com/office/2006/metadata/properties" ma:root="true" ma:fieldsID="b1344d7f3f04310ee3e9e9e992118a3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5CF83-96C9-4BD5-A71C-99A4BE7AD463}">
  <ds:schemaRefs>
    <ds:schemaRef ds:uri="http://purl.org/dc/dcmitype/"/>
    <ds:schemaRef ds:uri="http://schemas.microsoft.com/office/2006/documentManagement/types"/>
    <ds:schemaRef ds:uri="http://schemas.openxmlformats.org/package/2006/metadata/core-properties"/>
    <ds:schemaRef ds:uri="4c6a61cb-1973-4fc6-92ae-f4d7a4471404"/>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36FAC3-4FD7-42E7-A5AC-54FD4169AA9D}">
  <ds:schemaRefs>
    <ds:schemaRef ds:uri="http://schemas.microsoft.com/sharepoint/v3/contenttype/forms"/>
  </ds:schemaRefs>
</ds:datastoreItem>
</file>

<file path=customXml/itemProps3.xml><?xml version="1.0" encoding="utf-8"?>
<ds:datastoreItem xmlns:ds="http://schemas.openxmlformats.org/officeDocument/2006/customXml" ds:itemID="{B28776BA-0EA4-460A-AE55-9D742713C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F5455-A6F4-4B18-B29F-A7F13E2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9</TotalTime>
  <Pages>52</Pages>
  <Words>14631</Words>
  <Characters>85745</Characters>
  <Application>Microsoft Office Word</Application>
  <DocSecurity>0</DocSecurity>
  <Lines>714</Lines>
  <Paragraphs>200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Virginia</dc:creator>
  <cp:lastModifiedBy>capdessu</cp:lastModifiedBy>
  <cp:revision>4</cp:revision>
  <cp:lastPrinted>2008-02-21T14:04:00Z</cp:lastPrinted>
  <dcterms:created xsi:type="dcterms:W3CDTF">2013-06-03T12:40:00Z</dcterms:created>
  <dcterms:modified xsi:type="dcterms:W3CDTF">2013-06-03T12:49:00Z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