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71A" w:rsidRDefault="008E071A">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8E071A">
        <w:trPr>
          <w:cantSplit/>
        </w:trPr>
        <w:tc>
          <w:tcPr>
            <w:tcW w:w="6580" w:type="dxa"/>
            <w:vAlign w:val="center"/>
          </w:tcPr>
          <w:p w:rsidR="008E071A" w:rsidRPr="00D8032B" w:rsidRDefault="008E071A"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8E071A" w:rsidRDefault="00C23B85" w:rsidP="00BB7EA6">
            <w:pPr>
              <w:shd w:val="solid" w:color="FFFFFF" w:fill="FFFFFF"/>
              <w:spacing w:before="0" w:line="240" w:lineRule="atLeast"/>
            </w:pPr>
            <w:bookmarkStart w:id="1" w:name="ditulogo"/>
            <w:bookmarkEnd w:id="1"/>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8E071A" w:rsidRPr="0051782D">
        <w:trPr>
          <w:cantSplit/>
        </w:trPr>
        <w:tc>
          <w:tcPr>
            <w:tcW w:w="6580" w:type="dxa"/>
            <w:tcBorders>
              <w:bottom w:val="single" w:sz="12" w:space="0" w:color="auto"/>
            </w:tcBorders>
          </w:tcPr>
          <w:p w:rsidR="008E071A" w:rsidRPr="0051782D" w:rsidRDefault="008E071A"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8E071A" w:rsidRPr="0051782D" w:rsidRDefault="008E071A" w:rsidP="00A5173C">
            <w:pPr>
              <w:shd w:val="solid" w:color="FFFFFF" w:fill="FFFFFF"/>
              <w:spacing w:before="0" w:after="48" w:line="240" w:lineRule="atLeast"/>
              <w:rPr>
                <w:szCs w:val="22"/>
                <w:lang w:val="en-US"/>
              </w:rPr>
            </w:pPr>
          </w:p>
        </w:tc>
      </w:tr>
      <w:tr w:rsidR="008E071A">
        <w:trPr>
          <w:cantSplit/>
        </w:trPr>
        <w:tc>
          <w:tcPr>
            <w:tcW w:w="6580" w:type="dxa"/>
            <w:tcBorders>
              <w:top w:val="single" w:sz="12" w:space="0" w:color="auto"/>
            </w:tcBorders>
          </w:tcPr>
          <w:p w:rsidR="008E071A" w:rsidRPr="0051782D" w:rsidRDefault="008E071A"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8E071A" w:rsidRPr="00710D66" w:rsidRDefault="008E071A" w:rsidP="00A5173C">
            <w:pPr>
              <w:shd w:val="solid" w:color="FFFFFF" w:fill="FFFFFF"/>
              <w:spacing w:before="0" w:after="48" w:line="240" w:lineRule="atLeast"/>
              <w:rPr>
                <w:lang w:val="en-US"/>
              </w:rPr>
            </w:pPr>
          </w:p>
        </w:tc>
      </w:tr>
      <w:tr w:rsidR="008E071A">
        <w:trPr>
          <w:cantSplit/>
        </w:trPr>
        <w:tc>
          <w:tcPr>
            <w:tcW w:w="6580" w:type="dxa"/>
            <w:vMerge w:val="restart"/>
          </w:tcPr>
          <w:p w:rsidR="008E071A" w:rsidRPr="00FA7B35" w:rsidRDefault="008E071A" w:rsidP="00230BCA">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r>
            <w:r w:rsidRPr="00FA7B35">
              <w:rPr>
                <w:rFonts w:ascii="Verdana" w:hAnsi="Verdana"/>
                <w:sz w:val="20"/>
              </w:rPr>
              <w:t xml:space="preserve">Document </w:t>
            </w:r>
            <w:hyperlink r:id="rId8" w:history="1">
              <w:r w:rsidR="00230BCA" w:rsidRPr="00230BCA">
                <w:rPr>
                  <w:rStyle w:val="Hyperlink"/>
                  <w:rFonts w:ascii="Verdana" w:hAnsi="Verdana"/>
                  <w:sz w:val="20"/>
                </w:rPr>
                <w:t>5A/TEMP/32</w:t>
              </w:r>
            </w:hyperlink>
          </w:p>
        </w:tc>
        <w:tc>
          <w:tcPr>
            <w:tcW w:w="3451" w:type="dxa"/>
          </w:tcPr>
          <w:p w:rsidR="008E071A" w:rsidRDefault="008E071A" w:rsidP="00230BCA">
            <w:pPr>
              <w:shd w:val="solid" w:color="FFFFFF" w:fill="FFFFFF"/>
              <w:spacing w:before="0" w:line="240" w:lineRule="atLeast"/>
              <w:rPr>
                <w:rFonts w:ascii="Verdana" w:hAnsi="Verdana"/>
                <w:b/>
                <w:sz w:val="20"/>
                <w:lang w:eastAsia="zh-CN"/>
              </w:rPr>
            </w:pPr>
            <w:r>
              <w:rPr>
                <w:rFonts w:ascii="Verdana" w:hAnsi="Verdana"/>
                <w:b/>
                <w:sz w:val="20"/>
                <w:lang w:eastAsia="zh-CN"/>
              </w:rPr>
              <w:t xml:space="preserve">Annex </w:t>
            </w:r>
            <w:r w:rsidR="00230BCA">
              <w:rPr>
                <w:rFonts w:ascii="Verdana" w:hAnsi="Verdana"/>
                <w:b/>
                <w:sz w:val="20"/>
                <w:lang w:eastAsia="zh-CN"/>
              </w:rPr>
              <w:t>2</w:t>
            </w:r>
            <w:r>
              <w:rPr>
                <w:rFonts w:ascii="Verdana" w:hAnsi="Verdana"/>
                <w:b/>
                <w:sz w:val="20"/>
                <w:lang w:eastAsia="zh-CN"/>
              </w:rPr>
              <w:t>1 to</w:t>
            </w:r>
          </w:p>
          <w:p w:rsidR="008E071A" w:rsidRPr="00BB7EA6" w:rsidRDefault="008E071A"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5A/79-E</w:t>
            </w:r>
          </w:p>
        </w:tc>
      </w:tr>
      <w:tr w:rsidR="008E071A">
        <w:trPr>
          <w:cantSplit/>
        </w:trPr>
        <w:tc>
          <w:tcPr>
            <w:tcW w:w="6580" w:type="dxa"/>
            <w:vMerge/>
          </w:tcPr>
          <w:p w:rsidR="008E071A" w:rsidRDefault="008E071A" w:rsidP="00A5173C">
            <w:pPr>
              <w:spacing w:before="60"/>
              <w:jc w:val="center"/>
              <w:rPr>
                <w:b/>
                <w:smallCaps/>
                <w:sz w:val="32"/>
                <w:lang w:eastAsia="zh-CN"/>
              </w:rPr>
            </w:pPr>
            <w:bookmarkStart w:id="4" w:name="ddate" w:colFirst="1" w:colLast="1"/>
            <w:bookmarkEnd w:id="3"/>
          </w:p>
        </w:tc>
        <w:tc>
          <w:tcPr>
            <w:tcW w:w="3451" w:type="dxa"/>
          </w:tcPr>
          <w:p w:rsidR="008E071A" w:rsidRPr="00BB7EA6" w:rsidRDefault="008E071A" w:rsidP="006F7A11">
            <w:pPr>
              <w:shd w:val="solid" w:color="FFFFFF" w:fill="FFFFFF"/>
              <w:spacing w:before="0" w:line="240" w:lineRule="atLeast"/>
              <w:rPr>
                <w:rFonts w:ascii="Verdana" w:hAnsi="Verdana"/>
                <w:sz w:val="20"/>
                <w:lang w:eastAsia="zh-CN"/>
              </w:rPr>
            </w:pPr>
            <w:r>
              <w:rPr>
                <w:rFonts w:ascii="Verdana" w:hAnsi="Verdana"/>
                <w:b/>
                <w:sz w:val="20"/>
                <w:lang w:eastAsia="zh-CN"/>
              </w:rPr>
              <w:t xml:space="preserve">1 </w:t>
            </w:r>
            <w:r w:rsidR="006F7A11">
              <w:rPr>
                <w:rFonts w:ascii="Verdana" w:hAnsi="Verdana"/>
                <w:b/>
                <w:sz w:val="20"/>
                <w:lang w:eastAsia="zh-CN"/>
              </w:rPr>
              <w:t>June</w:t>
            </w:r>
            <w:r>
              <w:rPr>
                <w:rFonts w:ascii="Verdana" w:hAnsi="Verdana"/>
                <w:b/>
                <w:sz w:val="20"/>
                <w:lang w:eastAsia="zh-CN"/>
              </w:rPr>
              <w:t xml:space="preserve"> 2012</w:t>
            </w:r>
          </w:p>
        </w:tc>
      </w:tr>
      <w:tr w:rsidR="008E071A">
        <w:trPr>
          <w:cantSplit/>
        </w:trPr>
        <w:tc>
          <w:tcPr>
            <w:tcW w:w="6580" w:type="dxa"/>
            <w:vMerge/>
          </w:tcPr>
          <w:p w:rsidR="008E071A" w:rsidRDefault="008E071A" w:rsidP="00A5173C">
            <w:pPr>
              <w:spacing w:before="60"/>
              <w:jc w:val="center"/>
              <w:rPr>
                <w:b/>
                <w:smallCaps/>
                <w:sz w:val="32"/>
                <w:lang w:eastAsia="zh-CN"/>
              </w:rPr>
            </w:pPr>
            <w:bookmarkStart w:id="5" w:name="dorlang" w:colFirst="1" w:colLast="1"/>
            <w:bookmarkEnd w:id="4"/>
          </w:p>
        </w:tc>
        <w:tc>
          <w:tcPr>
            <w:tcW w:w="3451" w:type="dxa"/>
          </w:tcPr>
          <w:p w:rsidR="008E071A" w:rsidRPr="00BB7EA6" w:rsidRDefault="008E071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8E071A">
        <w:trPr>
          <w:cantSplit/>
        </w:trPr>
        <w:tc>
          <w:tcPr>
            <w:tcW w:w="10031" w:type="dxa"/>
            <w:gridSpan w:val="2"/>
          </w:tcPr>
          <w:p w:rsidR="008E071A" w:rsidRPr="00FA7B35" w:rsidRDefault="008E071A" w:rsidP="00230BCA">
            <w:pPr>
              <w:spacing w:before="840"/>
              <w:jc w:val="center"/>
              <w:rPr>
                <w:b/>
                <w:sz w:val="28"/>
                <w:szCs w:val="28"/>
              </w:rPr>
            </w:pPr>
            <w:bookmarkStart w:id="6" w:name="dsource" w:colFirst="0" w:colLast="0"/>
            <w:bookmarkEnd w:id="5"/>
            <w:r w:rsidRPr="00FA7B35">
              <w:rPr>
                <w:b/>
                <w:sz w:val="28"/>
                <w:szCs w:val="28"/>
              </w:rPr>
              <w:t xml:space="preserve">Annex </w:t>
            </w:r>
            <w:r w:rsidR="00230BCA">
              <w:rPr>
                <w:b/>
                <w:sz w:val="28"/>
                <w:szCs w:val="28"/>
              </w:rPr>
              <w:t>21</w:t>
            </w:r>
            <w:r w:rsidRPr="00FA7B35">
              <w:rPr>
                <w:b/>
                <w:sz w:val="28"/>
                <w:szCs w:val="28"/>
              </w:rPr>
              <w:t xml:space="preserve"> to Working Party 5A Chairman’s Report</w:t>
            </w:r>
          </w:p>
        </w:tc>
      </w:tr>
      <w:tr w:rsidR="008E071A">
        <w:trPr>
          <w:cantSplit/>
        </w:trPr>
        <w:tc>
          <w:tcPr>
            <w:tcW w:w="10031" w:type="dxa"/>
            <w:gridSpan w:val="2"/>
          </w:tcPr>
          <w:p w:rsidR="008E071A" w:rsidRDefault="00230BCA" w:rsidP="00771A45">
            <w:pPr>
              <w:pStyle w:val="RecNo"/>
              <w:rPr>
                <w:lang w:eastAsia="zh-CN"/>
              </w:rPr>
            </w:pPr>
            <w:bookmarkStart w:id="7" w:name="drec" w:colFirst="0" w:colLast="0"/>
            <w:bookmarkEnd w:id="6"/>
            <w:r>
              <w:rPr>
                <w:lang w:eastAsia="ja-JP"/>
              </w:rPr>
              <w:t xml:space="preserve">Working document towards a Preliminary </w:t>
            </w:r>
            <w:r>
              <w:rPr>
                <w:lang w:eastAsia="ja-JP"/>
              </w:rPr>
              <w:br/>
              <w:t>draft REVISION</w:t>
            </w:r>
            <w:r>
              <w:t xml:space="preserve"> </w:t>
            </w:r>
            <w:r>
              <w:rPr>
                <w:lang w:eastAsia="ja-JP"/>
              </w:rPr>
              <w:t xml:space="preserve">of </w:t>
            </w:r>
            <w:r>
              <w:t xml:space="preserve">report </w:t>
            </w:r>
            <w:r w:rsidRPr="00D76EB8">
              <w:rPr>
                <w:lang w:eastAsia="zh-CN"/>
              </w:rPr>
              <w:t>ITU-R M.</w:t>
            </w:r>
            <w:r>
              <w:rPr>
                <w:lang w:eastAsia="ja-JP"/>
              </w:rPr>
              <w:t>2228</w:t>
            </w:r>
          </w:p>
        </w:tc>
      </w:tr>
      <w:tr w:rsidR="008E071A">
        <w:trPr>
          <w:cantSplit/>
        </w:trPr>
        <w:tc>
          <w:tcPr>
            <w:tcW w:w="10031" w:type="dxa"/>
            <w:gridSpan w:val="2"/>
          </w:tcPr>
          <w:p w:rsidR="008E071A" w:rsidRDefault="00230BCA" w:rsidP="006F7A11">
            <w:pPr>
              <w:pStyle w:val="Rectitle"/>
              <w:rPr>
                <w:lang w:eastAsia="zh-CN"/>
              </w:rPr>
            </w:pPr>
            <w:bookmarkStart w:id="8" w:name="dtitle1" w:colFirst="0" w:colLast="0"/>
            <w:bookmarkEnd w:id="7"/>
            <w:r w:rsidRPr="00695418">
              <w:t xml:space="preserve">Advanced intelligent transport systems (ITS) </w:t>
            </w:r>
            <w:proofErr w:type="spellStart"/>
            <w:r w:rsidRPr="00695418">
              <w:t>radiocommunications</w:t>
            </w:r>
            <w:proofErr w:type="spellEnd"/>
          </w:p>
        </w:tc>
      </w:tr>
    </w:tbl>
    <w:p w:rsidR="00230BCA" w:rsidRDefault="00230BCA" w:rsidP="00713118">
      <w:pPr>
        <w:pStyle w:val="Repref"/>
        <w:rPr>
          <w:lang w:val="en-US" w:eastAsia="ja-JP"/>
        </w:rPr>
      </w:pPr>
      <w:bookmarkStart w:id="9" w:name="dbreak"/>
      <w:bookmarkEnd w:id="8"/>
      <w:bookmarkEnd w:id="9"/>
      <w:r w:rsidRPr="00C14C5E">
        <w:rPr>
          <w:lang w:val="en-US" w:eastAsia="ja-JP"/>
        </w:rPr>
        <w:t>(</w:t>
      </w:r>
      <w:r w:rsidRPr="00C14C5E">
        <w:rPr>
          <w:lang w:val="en-US"/>
        </w:rPr>
        <w:t>Question ITU-R 205-</w:t>
      </w:r>
      <w:r>
        <w:rPr>
          <w:lang w:val="en-US" w:eastAsia="ja-JP"/>
        </w:rPr>
        <w:t>5</w:t>
      </w:r>
      <w:r w:rsidRPr="00C14C5E">
        <w:rPr>
          <w:lang w:val="en-US"/>
        </w:rPr>
        <w:t>/5</w:t>
      </w:r>
      <w:r w:rsidRPr="00C14C5E">
        <w:rPr>
          <w:lang w:val="en-US" w:eastAsia="ja-JP"/>
        </w:rPr>
        <w:t>)</w:t>
      </w:r>
    </w:p>
    <w:p w:rsidR="00230BCA" w:rsidRDefault="00230BCA" w:rsidP="00713118">
      <w:pPr>
        <w:rPr>
          <w:lang w:val="en-US" w:eastAsia="ja-JP"/>
        </w:rPr>
      </w:pPr>
    </w:p>
    <w:p w:rsidR="00230BCA" w:rsidRPr="00DB23C3" w:rsidRDefault="00230BCA" w:rsidP="00230BCA">
      <w:pPr>
        <w:pStyle w:val="Headingb"/>
        <w:rPr>
          <w:lang w:eastAsia="zh-CN"/>
        </w:rPr>
      </w:pPr>
      <w:r w:rsidRPr="00DB23C3">
        <w:rPr>
          <w:lang w:eastAsia="zh-CN"/>
        </w:rPr>
        <w:t>Summary of the revision</w:t>
      </w:r>
    </w:p>
    <w:p w:rsidR="00230BCA" w:rsidRDefault="00230BCA" w:rsidP="00713118">
      <w:pPr>
        <w:rPr>
          <w:b/>
          <w:lang w:eastAsia="ja-JP"/>
        </w:rPr>
      </w:pPr>
      <w:r>
        <w:rPr>
          <w:lang w:eastAsia="zh-CN"/>
        </w:rPr>
        <w:t>In this revision,</w:t>
      </w:r>
      <w:r>
        <w:rPr>
          <w:lang w:eastAsia="ja-JP"/>
        </w:rPr>
        <w:t xml:space="preserve"> update information on status of advanced ITS </w:t>
      </w:r>
      <w:proofErr w:type="spellStart"/>
      <w:r>
        <w:rPr>
          <w:lang w:eastAsia="ja-JP"/>
        </w:rPr>
        <w:t>radiocommunications</w:t>
      </w:r>
      <w:proofErr w:type="spellEnd"/>
      <w:r>
        <w:rPr>
          <w:lang w:eastAsia="ja-JP"/>
        </w:rPr>
        <w:t xml:space="preserve"> i</w:t>
      </w:r>
      <w:r w:rsidRPr="00DB23C3">
        <w:rPr>
          <w:lang w:eastAsia="zh-CN"/>
        </w:rPr>
        <w:t xml:space="preserve">s introduced in Section </w:t>
      </w:r>
      <w:r>
        <w:rPr>
          <w:lang w:eastAsia="ja-JP"/>
        </w:rPr>
        <w:t xml:space="preserve">4.1.2 to reflect recent standardization activities in </w:t>
      </w:r>
      <w:smartTag w:uri="urn:schemas-microsoft-com:office:smarttags" w:element="place">
        <w:smartTag w:uri="urn:schemas-microsoft-com:office:smarttags" w:element="country-region">
          <w:r>
            <w:rPr>
              <w:lang w:eastAsia="ja-JP"/>
            </w:rPr>
            <w:t>Japan</w:t>
          </w:r>
        </w:smartTag>
      </w:smartTag>
      <w:r w:rsidRPr="00DB23C3">
        <w:rPr>
          <w:lang w:eastAsia="zh-CN"/>
        </w:rPr>
        <w:t>.</w:t>
      </w:r>
    </w:p>
    <w:p w:rsidR="00230BCA" w:rsidRPr="00230BCA" w:rsidRDefault="00230BCA" w:rsidP="00230BCA">
      <w:pPr>
        <w:rPr>
          <w:i/>
          <w:iCs/>
          <w:lang w:eastAsia="ja-JP"/>
        </w:rPr>
      </w:pPr>
      <w:r w:rsidRPr="00230BCA">
        <w:rPr>
          <w:i/>
          <w:iCs/>
          <w:lang w:eastAsia="ja-JP"/>
        </w:rPr>
        <w:t>[Editor’s note: Further updates in the revision are expected to reflect recent activities in each region.]</w:t>
      </w:r>
    </w:p>
    <w:p w:rsidR="00230BCA" w:rsidRDefault="00230BCA" w:rsidP="00713118">
      <w:pPr>
        <w:rPr>
          <w:lang w:val="en-US" w:eastAsia="ja-JP"/>
        </w:rPr>
      </w:pPr>
    </w:p>
    <w:p w:rsidR="00230BCA" w:rsidRPr="00713118" w:rsidRDefault="00230BCA" w:rsidP="00713118">
      <w:pPr>
        <w:rPr>
          <w:lang w:val="en-US" w:eastAsia="ja-JP"/>
        </w:rPr>
      </w:pPr>
    </w:p>
    <w:p w:rsidR="00230BCA" w:rsidRDefault="00230BCA">
      <w:pPr>
        <w:tabs>
          <w:tab w:val="clear" w:pos="1134"/>
          <w:tab w:val="clear" w:pos="1871"/>
          <w:tab w:val="clear" w:pos="2268"/>
        </w:tabs>
        <w:overflowPunct/>
        <w:autoSpaceDE/>
        <w:autoSpaceDN/>
        <w:adjustRightInd/>
        <w:spacing w:before="0"/>
        <w:textAlignment w:val="auto"/>
        <w:rPr>
          <w:lang w:val="en-US" w:eastAsia="ja-JP"/>
        </w:rPr>
      </w:pPr>
      <w:r>
        <w:rPr>
          <w:lang w:val="en-US" w:eastAsia="ja-JP"/>
        </w:rPr>
        <w:br w:type="page"/>
      </w:r>
    </w:p>
    <w:p w:rsidR="00230BCA" w:rsidRDefault="00230BCA" w:rsidP="005C627C">
      <w:pPr>
        <w:spacing w:before="0" w:after="240"/>
        <w:jc w:val="center"/>
        <w:rPr>
          <w:lang w:val="en-US" w:eastAsia="ja-JP"/>
        </w:rPr>
      </w:pPr>
      <w:r>
        <w:rPr>
          <w:lang w:val="en-US" w:eastAsia="ja-JP"/>
        </w:rPr>
        <w:t>TABLE OF CONTENTS</w:t>
      </w:r>
    </w:p>
    <w:p w:rsidR="00230BCA" w:rsidRDefault="00230BCA" w:rsidP="00713118"/>
    <w:p w:rsidR="00230BCA" w:rsidRPr="0024000C" w:rsidRDefault="00230BCA" w:rsidP="00713118">
      <w:r w:rsidRPr="0024000C">
        <w:t>1</w:t>
      </w:r>
      <w:r w:rsidRPr="00027C54">
        <w:rPr>
          <w:rFonts w:ascii="Calibri" w:eastAsia="SimSun" w:hAnsi="Calibri" w:cs="Arial"/>
          <w:noProof/>
          <w:sz w:val="22"/>
          <w:szCs w:val="22"/>
          <w:lang w:eastAsia="zh-CN"/>
        </w:rPr>
        <w:tab/>
      </w:r>
      <w:r w:rsidRPr="0024000C">
        <w:t>Background</w:t>
      </w:r>
    </w:p>
    <w:p w:rsidR="00230BCA" w:rsidRPr="0024000C" w:rsidRDefault="00230BCA" w:rsidP="00713118">
      <w:r w:rsidRPr="0024000C">
        <w:t>2</w:t>
      </w:r>
      <w:r w:rsidRPr="0024000C">
        <w:tab/>
        <w:t xml:space="preserve">Characteristics of advanced ITS </w:t>
      </w:r>
      <w:proofErr w:type="spellStart"/>
      <w:r w:rsidRPr="0024000C">
        <w:t>radiocommunications</w:t>
      </w:r>
      <w:proofErr w:type="spellEnd"/>
    </w:p>
    <w:p w:rsidR="00230BCA" w:rsidRPr="0024000C" w:rsidRDefault="00230BCA" w:rsidP="00713118">
      <w:r w:rsidRPr="0024000C">
        <w:t>2.1</w:t>
      </w:r>
      <w:r w:rsidRPr="0024000C">
        <w:tab/>
        <w:t>Terms and definitions</w:t>
      </w:r>
    </w:p>
    <w:p w:rsidR="00230BCA" w:rsidRPr="0024000C" w:rsidRDefault="00230BCA" w:rsidP="00713118">
      <w:r w:rsidRPr="0024000C">
        <w:t>2.2</w:t>
      </w:r>
      <w:r w:rsidRPr="0024000C">
        <w:tab/>
        <w:t>Acronyms and abbreviations</w:t>
      </w:r>
    </w:p>
    <w:p w:rsidR="00230BCA" w:rsidRPr="0024000C" w:rsidRDefault="00230BCA" w:rsidP="00713118">
      <w:r w:rsidRPr="0024000C">
        <w:t>2.3</w:t>
      </w:r>
      <w:r w:rsidRPr="0024000C">
        <w:tab/>
        <w:t>Technical characteristics</w:t>
      </w:r>
    </w:p>
    <w:p w:rsidR="00230BCA" w:rsidRPr="0024000C" w:rsidRDefault="00230BCA" w:rsidP="00713118">
      <w:r w:rsidRPr="0024000C">
        <w:t>3</w:t>
      </w:r>
      <w:r w:rsidRPr="0024000C">
        <w:tab/>
        <w:t xml:space="preserve">Requirements for advanced ITS </w:t>
      </w:r>
      <w:proofErr w:type="spellStart"/>
      <w:r w:rsidRPr="0024000C">
        <w:t>radiocommunications</w:t>
      </w:r>
      <w:proofErr w:type="spellEnd"/>
    </w:p>
    <w:p w:rsidR="00230BCA" w:rsidRPr="0024000C" w:rsidRDefault="00230BCA" w:rsidP="00713118">
      <w:r w:rsidRPr="0024000C">
        <w:t>3.1</w:t>
      </w:r>
      <w:r w:rsidRPr="0024000C">
        <w:tab/>
        <w:t>General system requirements</w:t>
      </w:r>
    </w:p>
    <w:p w:rsidR="00230BCA" w:rsidRPr="0024000C" w:rsidRDefault="00230BCA" w:rsidP="00713118">
      <w:r w:rsidRPr="0024000C">
        <w:t>3.2</w:t>
      </w:r>
      <w:r w:rsidRPr="0024000C">
        <w:tab/>
        <w:t>Service requirements</w:t>
      </w:r>
    </w:p>
    <w:p w:rsidR="00230BCA" w:rsidRPr="0024000C" w:rsidRDefault="00230BCA" w:rsidP="00713118">
      <w:r w:rsidRPr="0024000C">
        <w:t>3.2.1</w:t>
      </w:r>
      <w:r w:rsidRPr="0024000C">
        <w:tab/>
        <w:t>Safety services</w:t>
      </w:r>
    </w:p>
    <w:p w:rsidR="00230BCA" w:rsidRPr="0024000C" w:rsidRDefault="00230BCA" w:rsidP="00713118">
      <w:r w:rsidRPr="0024000C">
        <w:t>3.2.1.1</w:t>
      </w:r>
      <w:r w:rsidRPr="0024000C">
        <w:tab/>
        <w:t>Incident alert</w:t>
      </w:r>
    </w:p>
    <w:p w:rsidR="00230BCA" w:rsidRPr="0024000C" w:rsidRDefault="00230BCA" w:rsidP="00713118">
      <w:r w:rsidRPr="0024000C">
        <w:t>3.2.1.2</w:t>
      </w:r>
      <w:r w:rsidRPr="0024000C">
        <w:tab/>
        <w:t>Emergency vehicle entry warning</w:t>
      </w:r>
    </w:p>
    <w:p w:rsidR="00230BCA" w:rsidRPr="006629AE" w:rsidRDefault="00230BCA" w:rsidP="00713118">
      <w:pPr>
        <w:rPr>
          <w:lang w:val="en-US"/>
        </w:rPr>
      </w:pPr>
      <w:r w:rsidRPr="006629AE">
        <w:rPr>
          <w:lang w:val="en-US"/>
        </w:rPr>
        <w:t>3.2.2</w:t>
      </w:r>
      <w:r w:rsidRPr="006629AE">
        <w:rPr>
          <w:lang w:val="en-US"/>
        </w:rPr>
        <w:tab/>
        <w:t>Data communication services</w:t>
      </w:r>
    </w:p>
    <w:p w:rsidR="00230BCA" w:rsidRPr="006629AE" w:rsidRDefault="00230BCA" w:rsidP="00713118">
      <w:pPr>
        <w:rPr>
          <w:lang w:val="en-US"/>
        </w:rPr>
      </w:pPr>
      <w:r w:rsidRPr="006629AE">
        <w:rPr>
          <w:lang w:val="en-US"/>
        </w:rPr>
        <w:t>3.2.2.1</w:t>
      </w:r>
      <w:r w:rsidRPr="006629AE">
        <w:rPr>
          <w:lang w:val="en-US"/>
        </w:rPr>
        <w:tab/>
        <w:t>Vehicle inter-communication service</w:t>
      </w:r>
    </w:p>
    <w:p w:rsidR="00230BCA" w:rsidRPr="0024000C" w:rsidRDefault="00230BCA" w:rsidP="00713118">
      <w:r w:rsidRPr="0024000C">
        <w:t>3.2.2.2</w:t>
      </w:r>
      <w:r w:rsidRPr="0024000C">
        <w:tab/>
        <w:t>Group communication service</w:t>
      </w:r>
    </w:p>
    <w:p w:rsidR="00230BCA" w:rsidRPr="0024000C" w:rsidRDefault="00230BCA" w:rsidP="00713118">
      <w:r w:rsidRPr="0024000C">
        <w:t>4</w:t>
      </w:r>
      <w:r w:rsidRPr="0024000C">
        <w:tab/>
        <w:t xml:space="preserve">Status of advanced ITS </w:t>
      </w:r>
      <w:proofErr w:type="spellStart"/>
      <w:r w:rsidRPr="0024000C">
        <w:t>radiocommunications</w:t>
      </w:r>
      <w:proofErr w:type="spellEnd"/>
    </w:p>
    <w:p w:rsidR="00230BCA" w:rsidRPr="0024000C" w:rsidRDefault="00230BCA" w:rsidP="00713118">
      <w:r w:rsidRPr="0024000C">
        <w:t>4.1</w:t>
      </w:r>
      <w:r w:rsidRPr="0024000C">
        <w:tab/>
      </w:r>
      <w:smartTag w:uri="urn:schemas-microsoft-com:office:smarttags" w:element="place">
        <w:smartTag w:uri="urn:schemas-microsoft-com:office:smarttags" w:element="country-region">
          <w:r w:rsidRPr="0024000C">
            <w:t>Japan</w:t>
          </w:r>
        </w:smartTag>
      </w:smartTag>
    </w:p>
    <w:p w:rsidR="00230BCA" w:rsidRPr="0024000C" w:rsidRDefault="00230BCA" w:rsidP="00713118">
      <w:r w:rsidRPr="0024000C">
        <w:t>4.1.1</w:t>
      </w:r>
      <w:r w:rsidRPr="0024000C">
        <w:tab/>
        <w:t>Applications</w:t>
      </w:r>
    </w:p>
    <w:p w:rsidR="00230BCA" w:rsidRPr="0024000C" w:rsidRDefault="00230BCA" w:rsidP="00713118">
      <w:r w:rsidRPr="0024000C">
        <w:t>4.1.2</w:t>
      </w:r>
      <w:r w:rsidRPr="0024000C">
        <w:tab/>
        <w:t>Technical characteristics</w:t>
      </w:r>
    </w:p>
    <w:p w:rsidR="00230BCA" w:rsidRPr="0024000C" w:rsidRDefault="00230BCA" w:rsidP="00713118">
      <w:r w:rsidRPr="0024000C">
        <w:t>4.2</w:t>
      </w:r>
      <w:r w:rsidRPr="0024000C">
        <w:tab/>
      </w:r>
      <w:smartTag w:uri="urn:schemas-microsoft-com:office:smarttags" w:element="place">
        <w:smartTag w:uri="urn:schemas-microsoft-com:office:smarttags" w:element="country-region">
          <w:r w:rsidRPr="0024000C">
            <w:t>Korea</w:t>
          </w:r>
        </w:smartTag>
      </w:smartTag>
      <w:r w:rsidRPr="0024000C">
        <w:t xml:space="preserve"> (Republic of)</w:t>
      </w:r>
    </w:p>
    <w:p w:rsidR="00230BCA" w:rsidRPr="0024000C" w:rsidRDefault="00230BCA" w:rsidP="00713118">
      <w:r w:rsidRPr="0024000C">
        <w:t>4.2.1</w:t>
      </w:r>
      <w:r w:rsidRPr="0024000C">
        <w:tab/>
        <w:t>Applications</w:t>
      </w:r>
    </w:p>
    <w:p w:rsidR="00230BCA" w:rsidRPr="0024000C" w:rsidRDefault="00230BCA" w:rsidP="00713118">
      <w:r w:rsidRPr="0024000C">
        <w:t>4.2.2</w:t>
      </w:r>
      <w:r w:rsidRPr="0024000C">
        <w:tab/>
        <w:t>Technical characteristics</w:t>
      </w:r>
    </w:p>
    <w:p w:rsidR="00230BCA" w:rsidRPr="0024000C" w:rsidRDefault="00230BCA" w:rsidP="00713118">
      <w:r w:rsidRPr="0024000C">
        <w:t>4.2.3</w:t>
      </w:r>
      <w:r w:rsidRPr="0024000C">
        <w:tab/>
        <w:t xml:space="preserve">TTA Standards related to advanced ITS </w:t>
      </w:r>
      <w:proofErr w:type="spellStart"/>
      <w:r w:rsidRPr="0024000C">
        <w:t>radiocommunications</w:t>
      </w:r>
      <w:proofErr w:type="spellEnd"/>
    </w:p>
    <w:p w:rsidR="00230BCA" w:rsidRPr="0024000C" w:rsidRDefault="00230BCA" w:rsidP="00713118">
      <w:r w:rsidRPr="0024000C">
        <w:t>4.3</w:t>
      </w:r>
      <w:r w:rsidRPr="0024000C">
        <w:tab/>
      </w:r>
      <w:smartTag w:uri="urn:schemas-microsoft-com:office:smarttags" w:element="place">
        <w:r w:rsidRPr="0024000C">
          <w:t>Europe</w:t>
        </w:r>
      </w:smartTag>
    </w:p>
    <w:p w:rsidR="00230BCA" w:rsidRPr="0024000C" w:rsidRDefault="00230BCA" w:rsidP="00713118">
      <w:r w:rsidRPr="0024000C">
        <w:t>4.3.1</w:t>
      </w:r>
      <w:r w:rsidRPr="0024000C">
        <w:tab/>
        <w:t>Standardization</w:t>
      </w:r>
    </w:p>
    <w:p w:rsidR="00230BCA" w:rsidRPr="0024000C" w:rsidRDefault="00230BCA" w:rsidP="00713118">
      <w:r w:rsidRPr="0024000C">
        <w:t>4.3.2</w:t>
      </w:r>
      <w:r w:rsidRPr="0024000C">
        <w:tab/>
        <w:t>Applications</w:t>
      </w:r>
    </w:p>
    <w:p w:rsidR="00230BCA" w:rsidRPr="0024000C" w:rsidRDefault="00230BCA" w:rsidP="00713118">
      <w:r w:rsidRPr="0024000C">
        <w:t>4.3.3</w:t>
      </w:r>
      <w:r w:rsidRPr="0024000C">
        <w:tab/>
        <w:t>Technical characteristics</w:t>
      </w:r>
    </w:p>
    <w:p w:rsidR="00230BCA" w:rsidRPr="00027C54" w:rsidRDefault="00230BCA" w:rsidP="00713118">
      <w:pPr>
        <w:rPr>
          <w:rFonts w:ascii="Calibri" w:eastAsia="SimSun" w:hAnsi="Calibri" w:cs="Arial"/>
          <w:noProof/>
          <w:sz w:val="22"/>
          <w:szCs w:val="22"/>
          <w:lang w:eastAsia="zh-CN"/>
        </w:rPr>
      </w:pPr>
      <w:r w:rsidRPr="0024000C">
        <w:t>5</w:t>
      </w:r>
      <w:r w:rsidRPr="0024000C">
        <w:tab/>
        <w:t>References</w:t>
      </w:r>
    </w:p>
    <w:p w:rsidR="00230BCA" w:rsidRPr="00230BCA" w:rsidRDefault="00230BCA" w:rsidP="00230BCA">
      <w:pPr>
        <w:rPr>
          <w:i/>
          <w:iCs/>
          <w:lang w:val="en-US" w:eastAsia="ja-JP"/>
        </w:rPr>
      </w:pPr>
      <w:bookmarkStart w:id="10" w:name="_Toc308724985"/>
      <w:bookmarkStart w:id="11" w:name="_Toc318378888"/>
      <w:r w:rsidRPr="00230BCA">
        <w:rPr>
          <w:i/>
          <w:iCs/>
          <w:lang w:val="en-US" w:eastAsia="ja-JP"/>
        </w:rPr>
        <w:t>[Editor’s note: Proposed revision refers to 4.1.2.]</w:t>
      </w:r>
    </w:p>
    <w:p w:rsidR="00230BCA" w:rsidRPr="00230BCA" w:rsidRDefault="00230BCA" w:rsidP="00230BCA">
      <w:pPr>
        <w:rPr>
          <w:ins w:id="12" w:author="SamOyama" w:date="2012-04-28T17:21:00Z"/>
          <w:i/>
          <w:iCs/>
          <w:lang w:val="en-US" w:eastAsia="ja-JP"/>
          <w:rPrChange w:id="13" w:author="Unknown">
            <w:rPr>
              <w:ins w:id="14" w:author="SamOyama" w:date="2012-04-28T17:21:00Z"/>
              <w:szCs w:val="24"/>
              <w:lang w:val="en-US" w:eastAsia="ja-JP"/>
            </w:rPr>
          </w:rPrChange>
        </w:rPr>
      </w:pPr>
      <w:r w:rsidRPr="00230BCA">
        <w:rPr>
          <w:i/>
          <w:iCs/>
          <w:lang w:val="en-US" w:eastAsia="ja-JP"/>
        </w:rPr>
        <w:t>[</w:t>
      </w:r>
      <w:r w:rsidRPr="00230BCA">
        <w:rPr>
          <w:rFonts w:eastAsia="MS PGothic"/>
          <w:i/>
          <w:iCs/>
          <w:lang w:val="en-US" w:eastAsia="ja-JP"/>
        </w:rPr>
        <w:t xml:space="preserve">Editor’s note: One Administration expressed a concern regarding the allocation of a portion of the 700 MHz for vehicle-to-vehicle (V-V) communications, as this band (and its associated “digital dividend”) is highly sought after for mobile broadband and IMT applications. Specifically, further clarification in this Section would be helpful in terms of providing and describing the 700 MHz band plan (i.e. channel plan), including the exact 10 MHz band allocated for V-V communications.  Additional information about whether such allocation is on a primary or secondary basis, as well as any </w:t>
      </w:r>
      <w:r w:rsidR="00883B4C" w:rsidRPr="00230BCA">
        <w:rPr>
          <w:rFonts w:eastAsia="MS PGothic"/>
          <w:i/>
          <w:iCs/>
          <w:lang w:val="en-US" w:eastAsia="ja-JP"/>
        </w:rPr>
        <w:t>r</w:t>
      </w:r>
      <w:r w:rsidRPr="00230BCA">
        <w:rPr>
          <w:rFonts w:eastAsia="MS PGothic"/>
          <w:i/>
          <w:iCs/>
          <w:lang w:val="en-US" w:eastAsia="ja-JP"/>
        </w:rPr>
        <w:t>egulatory provisions, would be helpful.</w:t>
      </w:r>
      <w:r w:rsidRPr="00230BCA">
        <w:rPr>
          <w:i/>
          <w:iCs/>
          <w:lang w:val="en-US" w:eastAsia="ja-JP"/>
        </w:rPr>
        <w:t>]</w:t>
      </w:r>
    </w:p>
    <w:p w:rsidR="00230BCA" w:rsidRPr="003A5053" w:rsidDel="00E21508" w:rsidRDefault="00230BCA" w:rsidP="00713118">
      <w:pPr>
        <w:pStyle w:val="Heading3"/>
        <w:rPr>
          <w:del w:id="15" w:author="SamOyama" w:date="2012-04-28T17:21:00Z"/>
          <w:lang w:val="en-US" w:eastAsia="ja-JP"/>
        </w:rPr>
      </w:pPr>
      <w:r w:rsidRPr="005D722B">
        <w:rPr>
          <w:lang w:val="en-US"/>
        </w:rPr>
        <w:t>4.1.2</w:t>
      </w:r>
      <w:r w:rsidRPr="005D722B">
        <w:rPr>
          <w:lang w:val="en-US"/>
        </w:rPr>
        <w:tab/>
        <w:t xml:space="preserve">Technical </w:t>
      </w:r>
      <w:proofErr w:type="spellStart"/>
      <w:r w:rsidRPr="005D722B">
        <w:rPr>
          <w:lang w:val="en-US"/>
        </w:rPr>
        <w:t>characteristics</w:t>
      </w:r>
      <w:bookmarkEnd w:id="10"/>
      <w:bookmarkEnd w:id="11"/>
    </w:p>
    <w:p w:rsidR="00230BCA" w:rsidRPr="005D722B" w:rsidRDefault="00230BCA" w:rsidP="00230BCA">
      <w:pPr>
        <w:ind w:right="-284"/>
        <w:rPr>
          <w:lang w:val="en-US" w:eastAsia="ja-JP"/>
        </w:rPr>
      </w:pPr>
      <w:r w:rsidRPr="005D722B">
        <w:rPr>
          <w:lang w:val="en-US" w:eastAsia="ja-JP"/>
        </w:rPr>
        <w:t>This</w:t>
      </w:r>
      <w:proofErr w:type="spellEnd"/>
      <w:r w:rsidRPr="005D722B">
        <w:rPr>
          <w:lang w:val="en-US" w:eastAsia="ja-JP"/>
        </w:rPr>
        <w:t xml:space="preserve"> section provides examples of technical characteristic for the </w:t>
      </w:r>
      <w:r>
        <w:rPr>
          <w:lang w:val="en-US" w:eastAsia="ko-KR"/>
        </w:rPr>
        <w:t>a</w:t>
      </w:r>
      <w:r w:rsidRPr="005D722B">
        <w:rPr>
          <w:lang w:val="en-US" w:eastAsia="ja-JP"/>
        </w:rPr>
        <w:t xml:space="preserve">dvanced ITS </w:t>
      </w:r>
      <w:proofErr w:type="spellStart"/>
      <w:r w:rsidRPr="005D722B">
        <w:rPr>
          <w:lang w:val="en-US" w:eastAsia="ja-JP"/>
        </w:rPr>
        <w:t>radiocommunications</w:t>
      </w:r>
      <w:proofErr w:type="spellEnd"/>
      <w:r w:rsidRPr="005D722B">
        <w:rPr>
          <w:lang w:val="en-US" w:eastAsia="ja-JP"/>
        </w:rPr>
        <w:t>.</w:t>
      </w:r>
    </w:p>
    <w:p w:rsidR="00230BCA" w:rsidRPr="005D722B" w:rsidRDefault="00230BCA" w:rsidP="00713118">
      <w:pPr>
        <w:rPr>
          <w:lang w:val="en-US" w:eastAsia="ja-JP"/>
        </w:rPr>
      </w:pPr>
      <w:r w:rsidRPr="005D722B">
        <w:rPr>
          <w:lang w:val="en-US" w:eastAsia="ja-JP"/>
        </w:rPr>
        <w:t xml:space="preserve">In </w:t>
      </w:r>
      <w:smartTag w:uri="urn:schemas-microsoft-com:office:smarttags" w:element="place">
        <w:smartTag w:uri="urn:schemas-microsoft-com:office:smarttags" w:element="country-region">
          <w:r w:rsidRPr="005D722B">
            <w:rPr>
              <w:lang w:val="en-US" w:eastAsia="ja-JP"/>
            </w:rPr>
            <w:t>Japan</w:t>
          </w:r>
        </w:smartTag>
      </w:smartTag>
      <w:r w:rsidRPr="005D722B">
        <w:rPr>
          <w:lang w:val="en-US" w:eastAsia="ja-JP"/>
        </w:rPr>
        <w:t>, technical characteristic of vehicle-to-vehicle and roadside-to-vehicle communications for safe driving support systems are shown in Table</w:t>
      </w:r>
      <w:r w:rsidRPr="005D722B">
        <w:rPr>
          <w:lang w:val="en-US" w:eastAsia="ko-KR"/>
        </w:rPr>
        <w:t xml:space="preserve"> 2</w:t>
      </w:r>
      <w:r w:rsidRPr="005D722B">
        <w:rPr>
          <w:lang w:val="en-US" w:eastAsia="ja-JP"/>
        </w:rPr>
        <w:t>.</w:t>
      </w:r>
    </w:p>
    <w:p w:rsidR="00230BCA" w:rsidRPr="005D722B" w:rsidRDefault="00230BCA" w:rsidP="00713118">
      <w:pPr>
        <w:pStyle w:val="TableNo"/>
        <w:rPr>
          <w:lang w:val="en-US"/>
        </w:rPr>
      </w:pPr>
      <w:r w:rsidRPr="005D722B">
        <w:rPr>
          <w:lang w:val="en-US"/>
        </w:rPr>
        <w:t xml:space="preserve">TABLE </w:t>
      </w:r>
      <w:r w:rsidRPr="005D722B">
        <w:rPr>
          <w:lang w:val="en-US" w:eastAsia="ko-KR"/>
        </w:rPr>
        <w:t>2</w:t>
      </w:r>
    </w:p>
    <w:p w:rsidR="00230BCA" w:rsidRPr="005D722B" w:rsidRDefault="00230BCA" w:rsidP="00713118">
      <w:pPr>
        <w:pStyle w:val="Tabletitle"/>
        <w:rPr>
          <w:lang w:val="en-US" w:eastAsia="ja-JP"/>
        </w:rPr>
      </w:pPr>
      <w:r w:rsidRPr="005D722B">
        <w:rPr>
          <w:lang w:val="en-US" w:eastAsia="ja-JP"/>
        </w:rPr>
        <w:t>Characteristics of the transmission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70"/>
      </w:tblGrid>
      <w:tr w:rsidR="00230BCA" w:rsidRPr="00742AC7" w:rsidTr="0084402B">
        <w:trPr>
          <w:jc w:val="center"/>
        </w:trPr>
        <w:tc>
          <w:tcPr>
            <w:tcW w:w="3402" w:type="dxa"/>
          </w:tcPr>
          <w:p w:rsidR="00230BCA" w:rsidRPr="00230BCA" w:rsidRDefault="00230BCA" w:rsidP="00230BCA">
            <w:pPr>
              <w:pStyle w:val="Tablehead"/>
            </w:pPr>
            <w:r w:rsidRPr="00230BCA">
              <w:t>Item</w:t>
            </w:r>
          </w:p>
        </w:tc>
        <w:tc>
          <w:tcPr>
            <w:tcW w:w="5670" w:type="dxa"/>
          </w:tcPr>
          <w:p w:rsidR="00230BCA" w:rsidRPr="00742AC7" w:rsidRDefault="00230BCA" w:rsidP="0084402B">
            <w:pPr>
              <w:pStyle w:val="Tablehead"/>
              <w:rPr>
                <w:szCs w:val="14"/>
              </w:rPr>
            </w:pPr>
            <w:r w:rsidRPr="00742AC7">
              <w:rPr>
                <w:lang w:eastAsia="ja-JP"/>
              </w:rPr>
              <w:t>Technical characteristic</w:t>
            </w:r>
          </w:p>
        </w:tc>
      </w:tr>
      <w:tr w:rsidR="00230BCA" w:rsidRPr="00230BCA" w:rsidTr="0084402B">
        <w:trPr>
          <w:jc w:val="center"/>
        </w:trPr>
        <w:tc>
          <w:tcPr>
            <w:tcW w:w="3402" w:type="dxa"/>
          </w:tcPr>
          <w:p w:rsidR="00230BCA" w:rsidRPr="00230BCA" w:rsidRDefault="00230BCA" w:rsidP="00230BCA">
            <w:pPr>
              <w:pStyle w:val="Tabletext"/>
            </w:pPr>
            <w:r w:rsidRPr="00230BCA">
              <w:t>Operating frequency</w:t>
            </w:r>
          </w:p>
        </w:tc>
        <w:tc>
          <w:tcPr>
            <w:tcW w:w="5670" w:type="dxa"/>
          </w:tcPr>
          <w:p w:rsidR="00230BCA" w:rsidRPr="00230BCA" w:rsidRDefault="00230BCA" w:rsidP="00230BCA">
            <w:pPr>
              <w:pStyle w:val="Tabletext"/>
            </w:pPr>
            <w:r w:rsidRPr="00230BCA">
              <w:t>700 MHz band (single channel)</w:t>
            </w:r>
          </w:p>
        </w:tc>
      </w:tr>
      <w:tr w:rsidR="00230BCA" w:rsidRPr="00230BCA" w:rsidTr="0084402B">
        <w:trPr>
          <w:jc w:val="center"/>
        </w:trPr>
        <w:tc>
          <w:tcPr>
            <w:tcW w:w="3402" w:type="dxa"/>
          </w:tcPr>
          <w:p w:rsidR="00230BCA" w:rsidRPr="00230BCA" w:rsidRDefault="00230BCA" w:rsidP="00230BCA">
            <w:pPr>
              <w:pStyle w:val="Tabletext"/>
            </w:pPr>
            <w:r w:rsidRPr="00230BCA">
              <w:t>Channel spacing</w:t>
            </w:r>
          </w:p>
        </w:tc>
        <w:tc>
          <w:tcPr>
            <w:tcW w:w="5670" w:type="dxa"/>
          </w:tcPr>
          <w:p w:rsidR="00230BCA" w:rsidRPr="00230BCA" w:rsidRDefault="00230BCA" w:rsidP="00230BCA">
            <w:pPr>
              <w:pStyle w:val="Tabletext"/>
            </w:pPr>
            <w:r w:rsidRPr="00230BCA">
              <w:t>10 MHz</w:t>
            </w:r>
          </w:p>
        </w:tc>
      </w:tr>
      <w:tr w:rsidR="00230BCA" w:rsidRPr="00230BCA" w:rsidTr="0084402B">
        <w:trPr>
          <w:jc w:val="center"/>
        </w:trPr>
        <w:tc>
          <w:tcPr>
            <w:tcW w:w="3402" w:type="dxa"/>
          </w:tcPr>
          <w:p w:rsidR="00230BCA" w:rsidRPr="00230BCA" w:rsidRDefault="00230BCA" w:rsidP="00230BCA">
            <w:pPr>
              <w:pStyle w:val="Tabletext"/>
            </w:pPr>
            <w:r w:rsidRPr="00230BCA">
              <w:t>Occupied bandwidth</w:t>
            </w:r>
          </w:p>
        </w:tc>
        <w:tc>
          <w:tcPr>
            <w:tcW w:w="5670" w:type="dxa"/>
          </w:tcPr>
          <w:p w:rsidR="00230BCA" w:rsidRPr="00230BCA" w:rsidRDefault="00230BCA" w:rsidP="00230BCA">
            <w:pPr>
              <w:pStyle w:val="Tabletext"/>
            </w:pPr>
            <w:r w:rsidRPr="00230BCA">
              <w:t>Less than 9 MHz</w:t>
            </w:r>
          </w:p>
        </w:tc>
      </w:tr>
      <w:tr w:rsidR="00230BCA" w:rsidRPr="00230BCA" w:rsidTr="0084402B">
        <w:trPr>
          <w:jc w:val="center"/>
        </w:trPr>
        <w:tc>
          <w:tcPr>
            <w:tcW w:w="3402" w:type="dxa"/>
          </w:tcPr>
          <w:p w:rsidR="00230BCA" w:rsidRPr="00230BCA" w:rsidRDefault="00230BCA" w:rsidP="00230BCA">
            <w:pPr>
              <w:pStyle w:val="Tabletext"/>
            </w:pPr>
            <w:r w:rsidRPr="00230BCA">
              <w:t>Modulation scheme</w:t>
            </w:r>
          </w:p>
        </w:tc>
        <w:tc>
          <w:tcPr>
            <w:tcW w:w="5670" w:type="dxa"/>
          </w:tcPr>
          <w:p w:rsidR="00230BCA" w:rsidRPr="00230BCA" w:rsidRDefault="00230BCA" w:rsidP="00230BCA">
            <w:pPr>
              <w:pStyle w:val="Tabletext"/>
            </w:pPr>
            <w:r w:rsidRPr="00230BCA">
              <w:t>BPSK OFDM/ QPSK OFDM/ 16QAM OFDM</w:t>
            </w:r>
          </w:p>
        </w:tc>
      </w:tr>
      <w:tr w:rsidR="00230BCA" w:rsidRPr="00230BCA" w:rsidTr="0084402B">
        <w:trPr>
          <w:jc w:val="center"/>
        </w:trPr>
        <w:tc>
          <w:tcPr>
            <w:tcW w:w="3402" w:type="dxa"/>
          </w:tcPr>
          <w:p w:rsidR="00230BCA" w:rsidRPr="00230BCA" w:rsidRDefault="00230BCA" w:rsidP="00230BCA">
            <w:pPr>
              <w:pStyle w:val="Tabletext"/>
            </w:pPr>
            <w:r w:rsidRPr="00230BCA">
              <w:t>Error correction</w:t>
            </w:r>
          </w:p>
        </w:tc>
        <w:tc>
          <w:tcPr>
            <w:tcW w:w="5670" w:type="dxa"/>
          </w:tcPr>
          <w:p w:rsidR="00230BCA" w:rsidRPr="00230BCA" w:rsidRDefault="00230BCA" w:rsidP="00230BCA">
            <w:pPr>
              <w:pStyle w:val="Tabletext"/>
            </w:pPr>
            <w:r w:rsidRPr="00230BCA">
              <w:t>Convolution FEC R = 1/2, ¾</w:t>
            </w:r>
          </w:p>
        </w:tc>
      </w:tr>
      <w:tr w:rsidR="00230BCA" w:rsidRPr="00230BCA" w:rsidTr="0084402B">
        <w:trPr>
          <w:jc w:val="center"/>
        </w:trPr>
        <w:tc>
          <w:tcPr>
            <w:tcW w:w="3402" w:type="dxa"/>
          </w:tcPr>
          <w:p w:rsidR="00230BCA" w:rsidRPr="00230BCA" w:rsidRDefault="00230BCA" w:rsidP="00230BCA">
            <w:pPr>
              <w:pStyle w:val="Tabletext"/>
            </w:pPr>
            <w:r w:rsidRPr="00230BCA">
              <w:t>Data transmission rate</w:t>
            </w:r>
          </w:p>
        </w:tc>
        <w:tc>
          <w:tcPr>
            <w:tcW w:w="5670" w:type="dxa"/>
          </w:tcPr>
          <w:p w:rsidR="00230BCA" w:rsidRPr="00230BCA" w:rsidRDefault="00230BCA" w:rsidP="00230BCA">
            <w:pPr>
              <w:pStyle w:val="Tabletext"/>
            </w:pPr>
            <w:r w:rsidRPr="00230BCA">
              <w:t>3 Mbit/s, 4.5 Mbit/s, 6 Mbit/s, 9 Mbit/s, 12 Mbit/s, 18 Mbit/s</w:t>
            </w:r>
          </w:p>
        </w:tc>
      </w:tr>
      <w:tr w:rsidR="00230BCA" w:rsidRPr="00230BCA" w:rsidTr="0084402B">
        <w:trPr>
          <w:jc w:val="center"/>
        </w:trPr>
        <w:tc>
          <w:tcPr>
            <w:tcW w:w="3402" w:type="dxa"/>
          </w:tcPr>
          <w:p w:rsidR="00230BCA" w:rsidRPr="00230BCA" w:rsidRDefault="00230BCA" w:rsidP="00230BCA">
            <w:pPr>
              <w:pStyle w:val="Tabletext"/>
            </w:pPr>
            <w:r w:rsidRPr="00230BCA">
              <w:t>Media access control</w:t>
            </w:r>
          </w:p>
        </w:tc>
        <w:tc>
          <w:tcPr>
            <w:tcW w:w="5670" w:type="dxa"/>
          </w:tcPr>
          <w:p w:rsidR="00230BCA" w:rsidRPr="00230BCA" w:rsidRDefault="00230BCA" w:rsidP="00230BCA">
            <w:pPr>
              <w:pStyle w:val="Tabletext"/>
            </w:pPr>
            <w:r w:rsidRPr="00230BCA">
              <w:t>CSMA/CA</w:t>
            </w:r>
          </w:p>
        </w:tc>
      </w:tr>
    </w:tbl>
    <w:p w:rsidR="00230BCA" w:rsidRPr="00742AC7" w:rsidRDefault="00230BCA" w:rsidP="00713118">
      <w:pPr>
        <w:pStyle w:val="Tablefin"/>
        <w:rPr>
          <w:lang w:eastAsia="ja-JP"/>
        </w:rPr>
      </w:pPr>
    </w:p>
    <w:p w:rsidR="00230BCA" w:rsidRPr="005D722B" w:rsidRDefault="00230BCA" w:rsidP="00713118">
      <w:pPr>
        <w:rPr>
          <w:lang w:val="en-US" w:eastAsia="ja-JP"/>
        </w:rPr>
      </w:pPr>
      <w:r w:rsidRPr="005D722B">
        <w:rPr>
          <w:lang w:val="en-US" w:eastAsia="ja-JP"/>
        </w:rPr>
        <w:t xml:space="preserve">Table </w:t>
      </w:r>
      <w:r w:rsidRPr="005D722B">
        <w:rPr>
          <w:lang w:val="en-US" w:eastAsia="ko-KR"/>
        </w:rPr>
        <w:t>2</w:t>
      </w:r>
      <w:r w:rsidRPr="005D722B">
        <w:rPr>
          <w:lang w:val="en-US" w:eastAsia="ja-JP"/>
        </w:rPr>
        <w:t xml:space="preserve"> </w:t>
      </w:r>
      <w:ins w:id="16" w:author="Takeshi YAMAMOTO" w:date="2012-04-23T08:45:00Z">
        <w:r>
          <w:rPr>
            <w:lang w:val="en-US" w:eastAsia="ja-JP"/>
          </w:rPr>
          <w:t xml:space="preserve">shows basic </w:t>
        </w:r>
      </w:ins>
      <w:ins w:id="17" w:author="Takeshi YAMAMOTO" w:date="2012-04-23T08:46:00Z">
        <w:r>
          <w:rPr>
            <w:lang w:val="en-US" w:eastAsia="ja-JP"/>
          </w:rPr>
          <w:t>specification</w:t>
        </w:r>
      </w:ins>
      <w:ins w:id="18" w:author="Takeshi YAMAMOTO" w:date="2012-04-23T08:47:00Z">
        <w:r>
          <w:rPr>
            <w:lang w:val="en-US" w:eastAsia="ja-JP"/>
          </w:rPr>
          <w:t>s of ARIB standard; ARIB STD-T109</w:t>
        </w:r>
      </w:ins>
      <w:ins w:id="19" w:author="Takeshi YAMAMOTO" w:date="2012-04-23T08:51:00Z">
        <w:r>
          <w:rPr>
            <w:lang w:val="en-US" w:eastAsia="ja-JP"/>
          </w:rPr>
          <w:t>, 700</w:t>
        </w:r>
      </w:ins>
      <w:ins w:id="20" w:author="Fernandez Virginia" w:date="2012-05-14T10:38:00Z">
        <w:r>
          <w:rPr>
            <w:lang w:val="en-US" w:eastAsia="ja-JP"/>
          </w:rPr>
          <w:t xml:space="preserve"> </w:t>
        </w:r>
      </w:ins>
      <w:ins w:id="21" w:author="Takeshi YAMAMOTO" w:date="2012-04-23T08:51:00Z">
        <w:r>
          <w:rPr>
            <w:lang w:val="en-US" w:eastAsia="ja-JP"/>
          </w:rPr>
          <w:t>MHz band Intelligent Transport</w:t>
        </w:r>
      </w:ins>
      <w:ins w:id="22" w:author="Takeshi YAMAMOTO" w:date="2012-04-23T08:52:00Z">
        <w:r>
          <w:rPr>
            <w:lang w:val="en-US" w:eastAsia="ja-JP"/>
          </w:rPr>
          <w:t xml:space="preserve"> Systems(ITS)</w:t>
        </w:r>
      </w:ins>
      <w:ins w:id="23" w:author="Takeshi YAMAMOTO" w:date="2012-04-23T08:47:00Z">
        <w:r>
          <w:rPr>
            <w:lang w:val="en-US" w:eastAsia="ja-JP"/>
          </w:rPr>
          <w:t xml:space="preserve"> </w:t>
        </w:r>
      </w:ins>
      <w:ins w:id="24" w:author="Takeshi YAMAMOTO" w:date="2012-04-23T08:48:00Z">
        <w:r>
          <w:rPr>
            <w:lang w:val="en-US" w:eastAsia="ja-JP"/>
          </w:rPr>
          <w:t>which</w:t>
        </w:r>
      </w:ins>
      <w:ins w:id="25" w:author="Takeshi YAMAMOTO" w:date="2012-04-23T08:45:00Z">
        <w:r>
          <w:rPr>
            <w:lang w:val="en-US" w:eastAsia="ja-JP"/>
          </w:rPr>
          <w:t xml:space="preserve"> </w:t>
        </w:r>
      </w:ins>
      <w:del w:id="26" w:author="Takeshi YAMAMOTO" w:date="2012-04-23T08:48:00Z">
        <w:r w:rsidRPr="005D722B" w:rsidDel="002B4ED4">
          <w:rPr>
            <w:lang w:val="en-US" w:eastAsia="ja-JP"/>
          </w:rPr>
          <w:delText>is</w:delText>
        </w:r>
      </w:del>
      <w:ins w:id="27" w:author="Takeshi YAMAMOTO" w:date="2012-04-23T08:48:00Z">
        <w:r>
          <w:rPr>
            <w:lang w:val="en-US" w:eastAsia="ja-JP"/>
          </w:rPr>
          <w:t>has been developed</w:t>
        </w:r>
      </w:ins>
      <w:ins w:id="28" w:author="Takeshi YAMAMOTO" w:date="2012-04-23T08:49:00Z">
        <w:r>
          <w:rPr>
            <w:lang w:val="en-US" w:eastAsia="ja-JP"/>
          </w:rPr>
          <w:t xml:space="preserve"> in </w:t>
        </w:r>
      </w:ins>
      <w:ins w:id="29" w:author="Takeshi YAMAMOTO" w:date="2012-04-23T08:50:00Z">
        <w:r>
          <w:rPr>
            <w:lang w:val="en-US" w:eastAsia="ja-JP"/>
          </w:rPr>
          <w:t>February</w:t>
        </w:r>
      </w:ins>
      <w:ins w:id="30" w:author="Takeshi YAMAMOTO" w:date="2012-04-23T08:49:00Z">
        <w:r>
          <w:rPr>
            <w:lang w:val="en-US" w:eastAsia="ja-JP"/>
          </w:rPr>
          <w:t xml:space="preserve"> 2012,</w:t>
        </w:r>
      </w:ins>
      <w:r w:rsidRPr="005D722B">
        <w:rPr>
          <w:lang w:val="en-US" w:eastAsia="ja-JP"/>
        </w:rPr>
        <w:t xml:space="preserve"> b</w:t>
      </w:r>
      <w:r>
        <w:rPr>
          <w:lang w:val="en-US" w:eastAsia="ja-JP"/>
        </w:rPr>
        <w:t>ased on “ITS Forum RC</w:t>
      </w:r>
      <w:r>
        <w:rPr>
          <w:lang w:val="en-US" w:eastAsia="ja-JP"/>
        </w:rPr>
        <w:noBreakHyphen/>
      </w:r>
      <w:r w:rsidRPr="005D722B">
        <w:rPr>
          <w:lang w:val="en-US" w:eastAsia="ja-JP"/>
        </w:rPr>
        <w:t>006”</w:t>
      </w:r>
      <w:r w:rsidRPr="00742AC7">
        <w:rPr>
          <w:rStyle w:val="FootnoteReference"/>
          <w:lang w:eastAsia="ja-JP"/>
        </w:rPr>
        <w:footnoteReference w:id="1"/>
      </w:r>
      <w:r w:rsidRPr="005D722B">
        <w:rPr>
          <w:lang w:val="en-US" w:eastAsia="ja-JP"/>
        </w:rPr>
        <w:t xml:space="preserve"> </w:t>
      </w:r>
      <w:del w:id="32" w:author="Takeshi YAMAMOTO" w:date="2012-04-23T08:48:00Z">
        <w:r w:rsidRPr="005D722B" w:rsidDel="002B4ED4">
          <w:rPr>
            <w:lang w:val="en-US" w:eastAsia="ja-JP"/>
          </w:rPr>
          <w:delText xml:space="preserve">which was </w:delText>
        </w:r>
      </w:del>
      <w:r w:rsidRPr="005D722B">
        <w:rPr>
          <w:lang w:val="en-US" w:eastAsia="ja-JP"/>
        </w:rPr>
        <w:t>issued by the ITS Info-communications Forum as an experimental guideline for feasibility tests in Japan.</w:t>
      </w:r>
    </w:p>
    <w:p w:rsidR="00230BCA" w:rsidRPr="005D722B" w:rsidRDefault="00230BCA" w:rsidP="00713118">
      <w:pPr>
        <w:rPr>
          <w:lang w:val="en-US" w:eastAsia="ja-JP"/>
        </w:rPr>
      </w:pPr>
      <w:r w:rsidRPr="005D722B">
        <w:rPr>
          <w:lang w:val="en-US" w:eastAsia="ja-JP"/>
        </w:rPr>
        <w:t>A 10 MHz channel width in the 700 MHz radio frequency band will be used for the safe driving support systems.</w:t>
      </w:r>
    </w:p>
    <w:p w:rsidR="00230BCA" w:rsidRPr="005D722B" w:rsidRDefault="00230BCA" w:rsidP="00713118">
      <w:pPr>
        <w:rPr>
          <w:lang w:val="en-US" w:eastAsia="ja-JP"/>
        </w:rPr>
      </w:pPr>
      <w:r w:rsidRPr="005D722B">
        <w:rPr>
          <w:lang w:val="en-US" w:eastAsia="ja-JP"/>
        </w:rPr>
        <w:t>Data transmission rate is variable based on the selection of Modulation scheme and coding rate (R) as follows:</w:t>
      </w:r>
    </w:p>
    <w:p w:rsidR="00230BCA" w:rsidRPr="00587F09" w:rsidRDefault="00230BCA" w:rsidP="00713118">
      <w:pPr>
        <w:pStyle w:val="enumlev1"/>
        <w:rPr>
          <w:lang w:val="pt-BR" w:eastAsia="ja-JP"/>
        </w:rPr>
      </w:pPr>
      <w:r w:rsidRPr="00587F09">
        <w:rPr>
          <w:lang w:val="pt-BR"/>
        </w:rPr>
        <w:t>–</w:t>
      </w:r>
      <w:r w:rsidRPr="00587F09">
        <w:rPr>
          <w:lang w:val="pt-BR"/>
        </w:rPr>
        <w:tab/>
        <w:t>3 Mbit/s</w:t>
      </w:r>
      <w:r w:rsidRPr="00587F09">
        <w:rPr>
          <w:lang w:val="pt-BR" w:eastAsia="ja-JP"/>
        </w:rPr>
        <w:t xml:space="preserve"> </w:t>
      </w:r>
      <w:r w:rsidRPr="00587F09">
        <w:rPr>
          <w:lang w:val="pt-BR"/>
        </w:rPr>
        <w:t>(BPSK OFDM,</w:t>
      </w:r>
      <w:r w:rsidRPr="00587F09">
        <w:rPr>
          <w:lang w:val="pt-BR" w:eastAsia="ja-JP"/>
        </w:rPr>
        <w:t xml:space="preserve"> </w:t>
      </w:r>
      <w:r w:rsidRPr="00587F09">
        <w:rPr>
          <w:lang w:val="pt-BR"/>
        </w:rPr>
        <w:t>R = 1/2),</w:t>
      </w:r>
      <w:r w:rsidRPr="00587F09">
        <w:rPr>
          <w:lang w:val="pt-BR" w:eastAsia="ja-JP"/>
        </w:rPr>
        <w:t xml:space="preserve"> </w:t>
      </w:r>
      <w:r w:rsidRPr="00587F09">
        <w:rPr>
          <w:lang w:val="pt-BR"/>
        </w:rPr>
        <w:t>4.5 Mbit/s</w:t>
      </w:r>
      <w:r w:rsidRPr="00587F09">
        <w:rPr>
          <w:lang w:val="pt-BR" w:eastAsia="ja-JP"/>
        </w:rPr>
        <w:t xml:space="preserve"> </w:t>
      </w:r>
      <w:r w:rsidRPr="00587F09">
        <w:rPr>
          <w:lang w:val="pt-BR"/>
        </w:rPr>
        <w:t>(BPSK OFDM,</w:t>
      </w:r>
      <w:r w:rsidRPr="00587F09">
        <w:rPr>
          <w:lang w:val="pt-BR" w:eastAsia="ja-JP"/>
        </w:rPr>
        <w:t xml:space="preserve"> </w:t>
      </w:r>
      <w:r w:rsidRPr="00587F09">
        <w:rPr>
          <w:lang w:val="pt-BR"/>
        </w:rPr>
        <w:t>R = 3/4);</w:t>
      </w:r>
    </w:p>
    <w:p w:rsidR="00230BCA" w:rsidRPr="00587F09" w:rsidRDefault="00230BCA" w:rsidP="00713118">
      <w:pPr>
        <w:pStyle w:val="enumlev1"/>
        <w:rPr>
          <w:lang w:val="pt-BR" w:eastAsia="ja-JP"/>
        </w:rPr>
      </w:pPr>
      <w:r w:rsidRPr="00587F09">
        <w:rPr>
          <w:lang w:val="pt-BR"/>
        </w:rPr>
        <w:t>–</w:t>
      </w:r>
      <w:r w:rsidRPr="00587F09">
        <w:rPr>
          <w:lang w:val="pt-BR"/>
        </w:rPr>
        <w:tab/>
      </w:r>
      <w:r w:rsidRPr="00587F09">
        <w:rPr>
          <w:lang w:val="pt-BR" w:eastAsia="ja-JP"/>
        </w:rPr>
        <w:t xml:space="preserve">6 Mbit/s </w:t>
      </w:r>
      <w:r w:rsidRPr="00587F09">
        <w:rPr>
          <w:lang w:val="pt-BR"/>
        </w:rPr>
        <w:t>(QPSK OFDM/,</w:t>
      </w:r>
      <w:r w:rsidRPr="00587F09">
        <w:rPr>
          <w:lang w:val="pt-BR" w:eastAsia="ja-JP"/>
        </w:rPr>
        <w:t xml:space="preserve"> </w:t>
      </w:r>
      <w:r w:rsidRPr="00587F09">
        <w:rPr>
          <w:lang w:val="pt-BR"/>
        </w:rPr>
        <w:t>R = 1/2)</w:t>
      </w:r>
      <w:r w:rsidRPr="00587F09">
        <w:rPr>
          <w:lang w:val="pt-BR" w:eastAsia="ja-JP"/>
        </w:rPr>
        <w:t xml:space="preserve">, 9 Mbit/s </w:t>
      </w:r>
      <w:r w:rsidRPr="00587F09">
        <w:rPr>
          <w:lang w:val="pt-BR"/>
        </w:rPr>
        <w:t>(QPSK OFDM,</w:t>
      </w:r>
      <w:r w:rsidRPr="00587F09">
        <w:rPr>
          <w:lang w:val="pt-BR" w:eastAsia="ja-JP"/>
        </w:rPr>
        <w:t xml:space="preserve"> </w:t>
      </w:r>
      <w:r w:rsidRPr="00587F09">
        <w:rPr>
          <w:lang w:val="pt-BR"/>
        </w:rPr>
        <w:t>R = 3/4)</w:t>
      </w:r>
      <w:r w:rsidRPr="00587F09">
        <w:rPr>
          <w:lang w:val="pt-BR" w:eastAsia="ja-JP"/>
        </w:rPr>
        <w:t>;</w:t>
      </w:r>
    </w:p>
    <w:p w:rsidR="00230BCA" w:rsidRPr="00587F09" w:rsidRDefault="00230BCA" w:rsidP="00713118">
      <w:pPr>
        <w:pStyle w:val="enumlev1"/>
        <w:rPr>
          <w:lang w:val="pt-BR" w:eastAsia="ja-JP"/>
        </w:rPr>
      </w:pPr>
      <w:r w:rsidRPr="00587F09">
        <w:rPr>
          <w:lang w:val="pt-BR"/>
        </w:rPr>
        <w:t>–</w:t>
      </w:r>
      <w:r w:rsidRPr="00587F09">
        <w:rPr>
          <w:lang w:val="pt-BR"/>
        </w:rPr>
        <w:tab/>
      </w:r>
      <w:r w:rsidRPr="00587F09">
        <w:rPr>
          <w:lang w:val="pt-BR" w:eastAsia="ja-JP"/>
        </w:rPr>
        <w:t xml:space="preserve">12 Mbit/s </w:t>
      </w:r>
      <w:r w:rsidRPr="00587F09">
        <w:rPr>
          <w:lang w:val="pt-BR"/>
        </w:rPr>
        <w:t>(16QAM OFDM,</w:t>
      </w:r>
      <w:r w:rsidRPr="00587F09">
        <w:rPr>
          <w:lang w:val="pt-BR" w:eastAsia="ja-JP"/>
        </w:rPr>
        <w:t xml:space="preserve"> </w:t>
      </w:r>
      <w:r w:rsidRPr="00587F09">
        <w:rPr>
          <w:lang w:val="pt-BR"/>
        </w:rPr>
        <w:t>R = 1/2)</w:t>
      </w:r>
      <w:r w:rsidRPr="00587F09">
        <w:rPr>
          <w:lang w:val="pt-BR" w:eastAsia="ja-JP"/>
        </w:rPr>
        <w:t xml:space="preserve">, 18 Mbit/s </w:t>
      </w:r>
      <w:r w:rsidRPr="00587F09">
        <w:rPr>
          <w:lang w:val="pt-BR"/>
        </w:rPr>
        <w:t>(16QAM OFDM,</w:t>
      </w:r>
      <w:r w:rsidRPr="00587F09">
        <w:rPr>
          <w:lang w:val="pt-BR" w:eastAsia="ja-JP"/>
        </w:rPr>
        <w:t xml:space="preserve"> </w:t>
      </w:r>
      <w:r w:rsidRPr="00587F09">
        <w:rPr>
          <w:lang w:val="pt-BR"/>
        </w:rPr>
        <w:t>R = 3/4).</w:t>
      </w:r>
    </w:p>
    <w:p w:rsidR="00230BCA" w:rsidRPr="005D722B" w:rsidRDefault="00230BCA" w:rsidP="00713118">
      <w:pPr>
        <w:spacing w:before="240"/>
        <w:rPr>
          <w:lang w:val="en-US" w:eastAsia="ja-JP"/>
        </w:rPr>
      </w:pPr>
      <w:r w:rsidRPr="005D722B">
        <w:rPr>
          <w:lang w:val="en-US" w:eastAsia="ja-JP"/>
        </w:rPr>
        <w:t xml:space="preserve">The single channel accommodates both vehicle-to-vehicle and roadside-to-vehicle communications based on CSMA/CA media access control. </w:t>
      </w:r>
    </w:p>
    <w:p w:rsidR="00230BCA" w:rsidRDefault="00230BCA" w:rsidP="00713118">
      <w:pPr>
        <w:rPr>
          <w:lang w:val="en-US" w:eastAsia="zh-CN"/>
        </w:rPr>
      </w:pPr>
    </w:p>
    <w:p w:rsidR="00AB6849" w:rsidRPr="00BB7EA6" w:rsidRDefault="00AB6849" w:rsidP="00230BCA">
      <w:pPr>
        <w:rPr>
          <w:lang w:val="en-US" w:eastAsia="zh-CN"/>
        </w:rPr>
      </w:pPr>
    </w:p>
    <w:sectPr w:rsidR="00AB6849" w:rsidRPr="00BB7EA6"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A11" w:rsidRDefault="006F7A11">
      <w:r>
        <w:separator/>
      </w:r>
    </w:p>
  </w:endnote>
  <w:endnote w:type="continuationSeparator" w:id="0">
    <w:p w:rsidR="006F7A11" w:rsidRDefault="006F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PGothic">
    <w:panose1 w:val="020B0600070205080204"/>
    <w:charset w:val="80"/>
    <w:family w:val="swiss"/>
    <w:pitch w:val="variable"/>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11" w:rsidRPr="007A4F7D" w:rsidRDefault="007A4F7D" w:rsidP="007A4F7D">
    <w:pPr>
      <w:pStyle w:val="Footer"/>
    </w:pPr>
    <w:fldSimple w:instr=" FILENAME  \p  \* MERGEFORMAT ">
      <w:r>
        <w:t>M:\BRSGD\TEXT2012\SG05\WP5A\000\079\079N21e.docx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11" w:rsidRPr="007A4F7D" w:rsidRDefault="007A4F7D" w:rsidP="007A4F7D">
    <w:pPr>
      <w:pStyle w:val="Footer"/>
    </w:pPr>
    <w:fldSimple w:instr=" FILENAME  \p  \* MERGEFORMAT ">
      <w:r>
        <w:t>M:\BRSGD\TEXT2012\SG05\WP5A\000\079\079N21e.docx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A11" w:rsidRDefault="006F7A11">
      <w:r>
        <w:t>____________________</w:t>
      </w:r>
    </w:p>
  </w:footnote>
  <w:footnote w:type="continuationSeparator" w:id="0">
    <w:p w:rsidR="006F7A11" w:rsidRDefault="006F7A11">
      <w:r>
        <w:continuationSeparator/>
      </w:r>
    </w:p>
  </w:footnote>
  <w:footnote w:id="1">
    <w:p w:rsidR="00230BCA" w:rsidRDefault="00230BCA" w:rsidP="00713118">
      <w:pPr>
        <w:pStyle w:val="FootnoteText"/>
      </w:pPr>
      <w:r>
        <w:rPr>
          <w:rStyle w:val="FootnoteReference"/>
        </w:rPr>
        <w:footnoteRef/>
      </w:r>
      <w:r>
        <w:rPr>
          <w:lang w:val="en-US"/>
        </w:rPr>
        <w:tab/>
      </w:r>
      <w:r w:rsidRPr="00741507">
        <w:rPr>
          <w:color w:val="000000"/>
          <w:lang w:val="en-US"/>
        </w:rPr>
        <w:t>Ex</w:t>
      </w:r>
      <w:r w:rsidRPr="00741507">
        <w:rPr>
          <w:color w:val="000000"/>
        </w:rPr>
        <w:fldChar w:fldCharType="begin"/>
      </w:r>
      <w:r w:rsidRPr="00741507">
        <w:rPr>
          <w:color w:val="000000"/>
        </w:rPr>
        <w:instrText xml:space="preserve"> HYPERLINK "http://www.itsforum.gr.jp/Public/J7Database/p35/ITSFORUMRC006engV1_0.pdf" </w:instrText>
      </w:r>
      <w:r w:rsidRPr="00741507">
        <w:rPr>
          <w:color w:val="000000"/>
        </w:rPr>
        <w:fldChar w:fldCharType="separate"/>
      </w:r>
      <w:r w:rsidRPr="00741507">
        <w:rPr>
          <w:rStyle w:val="Hyperlink"/>
          <w:color w:val="000000"/>
          <w:lang w:val="en-US"/>
        </w:rPr>
        <w:t>perimental guideline for vehicle communications system using 700 MHz</w:t>
      </w:r>
      <w:ins w:id="31" w:author="Fernandez Virginia" w:date="2012-05-14T10:40:00Z">
        <w:r w:rsidRPr="00741507">
          <w:rPr>
            <w:rStyle w:val="Hyperlink"/>
            <w:color w:val="000000"/>
            <w:lang w:val="en-US"/>
          </w:rPr>
          <w:t xml:space="preserve"> </w:t>
        </w:r>
      </w:ins>
      <w:r w:rsidRPr="00741507">
        <w:rPr>
          <w:rStyle w:val="Hyperlink"/>
          <w:color w:val="000000"/>
          <w:lang w:val="en-US"/>
        </w:rPr>
        <w:t xml:space="preserve">band </w:t>
      </w:r>
      <w:r w:rsidRPr="00741507">
        <w:rPr>
          <w:color w:val="000000"/>
        </w:rPr>
        <w:fldChar w:fldCharType="end"/>
      </w:r>
      <w:r w:rsidRPr="005D722B">
        <w:rPr>
          <w:lang w:val="en-US" w:eastAsia="ja-JP"/>
        </w:rPr>
        <w:t>(</w:t>
      </w:r>
      <w:hyperlink r:id="rId1" w:history="1">
        <w:r w:rsidRPr="00B90AEE">
          <w:rPr>
            <w:rStyle w:val="Hyperlink"/>
            <w:lang w:val="en-US" w:eastAsia="ja-JP"/>
          </w:rPr>
          <w:t>http://www.itsforum.gr.jp/Public/J7Database/p35/ITSFORUMRC006engV1_0.pdf</w:t>
        </w:r>
      </w:hyperlink>
      <w:r w:rsidRPr="005D722B">
        <w:rPr>
          <w:lang w:val="en-US"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11" w:rsidRDefault="006F7A11"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83B4C">
      <w:rPr>
        <w:rStyle w:val="PageNumber"/>
        <w:noProof/>
      </w:rPr>
      <w:t>3</w:t>
    </w:r>
    <w:r>
      <w:rPr>
        <w:rStyle w:val="PageNumber"/>
      </w:rPr>
      <w:fldChar w:fldCharType="end"/>
    </w:r>
    <w:r>
      <w:rPr>
        <w:rStyle w:val="PageNumber"/>
      </w:rPr>
      <w:t xml:space="preserve"> -</w:t>
    </w:r>
  </w:p>
  <w:p w:rsidR="006F7A11" w:rsidRDefault="006F7A11" w:rsidP="007A4F7D">
    <w:pPr>
      <w:pStyle w:val="Header"/>
      <w:rPr>
        <w:lang w:val="en-US"/>
      </w:rPr>
    </w:pPr>
    <w:r>
      <w:rPr>
        <w:lang w:val="en-US"/>
      </w:rPr>
      <w:t>5A/79</w:t>
    </w:r>
    <w:r w:rsidR="00E417C6">
      <w:rPr>
        <w:lang w:val="en-US"/>
      </w:rPr>
      <w:t xml:space="preserve"> </w:t>
    </w:r>
    <w:r>
      <w:rPr>
        <w:lang w:val="en-US"/>
      </w:rPr>
      <w:t xml:space="preserve">(Annex </w:t>
    </w:r>
    <w:r w:rsidR="007A4F7D">
      <w:rPr>
        <w:lang w:val="en-US"/>
      </w:rPr>
      <w:t>21</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EA6"/>
    <w:rsid w:val="000069D4"/>
    <w:rsid w:val="000174AD"/>
    <w:rsid w:val="000915FF"/>
    <w:rsid w:val="000A7D55"/>
    <w:rsid w:val="000C2E8E"/>
    <w:rsid w:val="000E0E7C"/>
    <w:rsid w:val="000F1B4B"/>
    <w:rsid w:val="00105D81"/>
    <w:rsid w:val="00123B03"/>
    <w:rsid w:val="0012744F"/>
    <w:rsid w:val="00156F66"/>
    <w:rsid w:val="00173FA0"/>
    <w:rsid w:val="00182528"/>
    <w:rsid w:val="0018500B"/>
    <w:rsid w:val="00196A19"/>
    <w:rsid w:val="00202DC1"/>
    <w:rsid w:val="00204E6D"/>
    <w:rsid w:val="002116EE"/>
    <w:rsid w:val="002261A1"/>
    <w:rsid w:val="002309D8"/>
    <w:rsid w:val="00230BCA"/>
    <w:rsid w:val="00282F97"/>
    <w:rsid w:val="002A7FE2"/>
    <w:rsid w:val="002E1B4F"/>
    <w:rsid w:val="002F2E67"/>
    <w:rsid w:val="003127BC"/>
    <w:rsid w:val="00315546"/>
    <w:rsid w:val="00330567"/>
    <w:rsid w:val="00386A9D"/>
    <w:rsid w:val="00391081"/>
    <w:rsid w:val="003A09AC"/>
    <w:rsid w:val="003B2789"/>
    <w:rsid w:val="003C13CE"/>
    <w:rsid w:val="003E2518"/>
    <w:rsid w:val="00413FF1"/>
    <w:rsid w:val="00454116"/>
    <w:rsid w:val="00460E9C"/>
    <w:rsid w:val="004B1EF7"/>
    <w:rsid w:val="004B3FAD"/>
    <w:rsid w:val="00501DCA"/>
    <w:rsid w:val="00513A47"/>
    <w:rsid w:val="0051782D"/>
    <w:rsid w:val="005408DF"/>
    <w:rsid w:val="00573344"/>
    <w:rsid w:val="00583F9B"/>
    <w:rsid w:val="005B17BB"/>
    <w:rsid w:val="005E5C10"/>
    <w:rsid w:val="005F2C78"/>
    <w:rsid w:val="006144E4"/>
    <w:rsid w:val="00650299"/>
    <w:rsid w:val="00655FC5"/>
    <w:rsid w:val="006F7A11"/>
    <w:rsid w:val="00710D66"/>
    <w:rsid w:val="00737304"/>
    <w:rsid w:val="00771A45"/>
    <w:rsid w:val="007779B0"/>
    <w:rsid w:val="007A4F7D"/>
    <w:rsid w:val="00822581"/>
    <w:rsid w:val="008309DD"/>
    <w:rsid w:val="0083227A"/>
    <w:rsid w:val="00866900"/>
    <w:rsid w:val="00881BA1"/>
    <w:rsid w:val="00883B4C"/>
    <w:rsid w:val="008C26B8"/>
    <w:rsid w:val="008D766C"/>
    <w:rsid w:val="008E071A"/>
    <w:rsid w:val="00982084"/>
    <w:rsid w:val="00995963"/>
    <w:rsid w:val="009B26E2"/>
    <w:rsid w:val="009B61EB"/>
    <w:rsid w:val="009C2064"/>
    <w:rsid w:val="009D1697"/>
    <w:rsid w:val="00A014F8"/>
    <w:rsid w:val="00A41820"/>
    <w:rsid w:val="00A5173C"/>
    <w:rsid w:val="00A61AEF"/>
    <w:rsid w:val="00A75222"/>
    <w:rsid w:val="00AB6849"/>
    <w:rsid w:val="00AF173A"/>
    <w:rsid w:val="00AF6E16"/>
    <w:rsid w:val="00B066A4"/>
    <w:rsid w:val="00B07A13"/>
    <w:rsid w:val="00B4279B"/>
    <w:rsid w:val="00B45FC9"/>
    <w:rsid w:val="00BB7EA6"/>
    <w:rsid w:val="00BC7CCF"/>
    <w:rsid w:val="00BE470B"/>
    <w:rsid w:val="00BE7C86"/>
    <w:rsid w:val="00C23B85"/>
    <w:rsid w:val="00C40733"/>
    <w:rsid w:val="00C57A91"/>
    <w:rsid w:val="00CC01C2"/>
    <w:rsid w:val="00CF21F2"/>
    <w:rsid w:val="00D02712"/>
    <w:rsid w:val="00D1330B"/>
    <w:rsid w:val="00D214D0"/>
    <w:rsid w:val="00D6546B"/>
    <w:rsid w:val="00D8032B"/>
    <w:rsid w:val="00D914F9"/>
    <w:rsid w:val="00DD4BED"/>
    <w:rsid w:val="00DD7E59"/>
    <w:rsid w:val="00DE39F0"/>
    <w:rsid w:val="00DF0AF3"/>
    <w:rsid w:val="00E27D7E"/>
    <w:rsid w:val="00E417C6"/>
    <w:rsid w:val="00E42E13"/>
    <w:rsid w:val="00E6257C"/>
    <w:rsid w:val="00E63C59"/>
    <w:rsid w:val="00E757D2"/>
    <w:rsid w:val="00E9008F"/>
    <w:rsid w:val="00E97C70"/>
    <w:rsid w:val="00EC3CC5"/>
    <w:rsid w:val="00FA124A"/>
    <w:rsid w:val="00FA4DC7"/>
    <w:rsid w:val="00FA7B3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90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32190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9"/>
    <w:rsid w:val="0032190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32190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32190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32190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32190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32190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32190F"/>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32190F"/>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locked/>
    <w:rsid w:val="00BB7EA6"/>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32190F"/>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uiPriority w:val="99"/>
    <w:rsid w:val="00BB7EA6"/>
    <w:rPr>
      <w:rFonts w:cs="Times New Roman"/>
    </w:rPr>
  </w:style>
  <w:style w:type="paragraph" w:customStyle="1" w:styleId="HeadingSum">
    <w:name w:val="Heading_Sum"/>
    <w:basedOn w:val="Headingb"/>
    <w:next w:val="Normal"/>
    <w:autoRedefine/>
    <w:uiPriority w:val="99"/>
    <w:rsid w:val="00BB7EA6"/>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uiPriority w:val="99"/>
    <w:rsid w:val="00BB7EA6"/>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uiPriority w:val="99"/>
    <w:rsid w:val="00BB7EA6"/>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Summary">
    <w:name w:val="Summary"/>
    <w:basedOn w:val="Normal"/>
    <w:next w:val="Normalaftertitle"/>
    <w:autoRedefine/>
    <w:uiPriority w:val="99"/>
    <w:rsid w:val="006F7A11"/>
    <w:pPr>
      <w:tabs>
        <w:tab w:val="clear" w:pos="1134"/>
        <w:tab w:val="clear" w:pos="1871"/>
        <w:tab w:val="clear" w:pos="2268"/>
        <w:tab w:val="left" w:pos="794"/>
        <w:tab w:val="left" w:pos="1191"/>
        <w:tab w:val="left" w:pos="1588"/>
        <w:tab w:val="left" w:pos="1985"/>
      </w:tabs>
      <w:spacing w:after="480"/>
    </w:pPr>
    <w:rPr>
      <w:sz w:val="22"/>
      <w:lang w:val="es-ES_tradnl"/>
    </w:rPr>
  </w:style>
  <w:style w:type="character" w:customStyle="1" w:styleId="TableheadChar">
    <w:name w:val="Table_head Char"/>
    <w:basedOn w:val="DefaultParagraphFont"/>
    <w:link w:val="Tablehead"/>
    <w:uiPriority w:val="99"/>
    <w:locked/>
    <w:rsid w:val="00BB7EA6"/>
    <w:rPr>
      <w:rFonts w:ascii="Times New Roman Bold" w:hAnsi="Times New Roman Bold" w:cs="Times New Roman"/>
      <w:b/>
      <w:lang w:val="en-GB" w:eastAsia="en-US"/>
    </w:rPr>
  </w:style>
  <w:style w:type="character" w:customStyle="1" w:styleId="TabletextChar">
    <w:name w:val="Table_text Char"/>
    <w:basedOn w:val="DefaultParagraphFont"/>
    <w:link w:val="Tabletext"/>
    <w:uiPriority w:val="99"/>
    <w:locked/>
    <w:rsid w:val="00BB7EA6"/>
    <w:rPr>
      <w:rFonts w:ascii="Times New Roman" w:hAnsi="Times New Roman" w:cs="Times New Roman"/>
      <w:lang w:val="en-GB" w:eastAsia="en-US"/>
    </w:rPr>
  </w:style>
  <w:style w:type="character" w:styleId="Hyperlink">
    <w:name w:val="Hyperlink"/>
    <w:basedOn w:val="DefaultParagraphFont"/>
    <w:uiPriority w:val="99"/>
    <w:rsid w:val="00BB7EA6"/>
    <w:rPr>
      <w:rFonts w:cs="Times New Roman"/>
      <w:color w:val="0000FF"/>
      <w:u w:val="single"/>
    </w:rPr>
  </w:style>
  <w:style w:type="character" w:customStyle="1" w:styleId="enumlev1Char">
    <w:name w:val="enumlev1 Char"/>
    <w:basedOn w:val="DefaultParagraphFont"/>
    <w:link w:val="enumlev1"/>
    <w:uiPriority w:val="99"/>
    <w:locked/>
    <w:rsid w:val="00BB7EA6"/>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BB7EA6"/>
    <w:rPr>
      <w:rFonts w:ascii="Times New Roman" w:hAnsi="Times New Roman" w:cs="Times New Roman"/>
      <w:b/>
      <w:sz w:val="28"/>
      <w:lang w:val="fr-FR" w:eastAsia="en-US"/>
    </w:rPr>
  </w:style>
  <w:style w:type="paragraph" w:styleId="BalloonText">
    <w:name w:val="Balloon Text"/>
    <w:basedOn w:val="Normal"/>
    <w:link w:val="BalloonTextChar"/>
    <w:uiPriority w:val="99"/>
    <w:semiHidden/>
    <w:unhideWhenUsed/>
    <w:rsid w:val="005B17B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7BB"/>
    <w:rPr>
      <w:rFonts w:ascii="Tahoma" w:hAnsi="Tahoma" w:cs="Tahoma"/>
      <w:sz w:val="16"/>
      <w:szCs w:val="16"/>
      <w:lang w:val="en-GB" w:eastAsia="en-US"/>
    </w:rPr>
  </w:style>
  <w:style w:type="character" w:customStyle="1" w:styleId="TabletitleChar">
    <w:name w:val="Table_title Char"/>
    <w:basedOn w:val="DefaultParagraphFont"/>
    <w:link w:val="Tabletitle"/>
    <w:uiPriority w:val="99"/>
    <w:locked/>
    <w:rsid w:val="00230BCA"/>
    <w:rPr>
      <w:rFonts w:ascii="Times New Roman Bold" w:hAnsi="Times New Roman Bold"/>
      <w:b/>
      <w:sz w:val="20"/>
      <w:szCs w:val="20"/>
      <w:lang w:val="en-GB" w:eastAsia="en-US"/>
    </w:rPr>
  </w:style>
  <w:style w:type="character" w:customStyle="1" w:styleId="TableNoChar">
    <w:name w:val="Table_No Char"/>
    <w:basedOn w:val="DefaultParagraphFont"/>
    <w:link w:val="TableNo"/>
    <w:uiPriority w:val="99"/>
    <w:locked/>
    <w:rsid w:val="00230BCA"/>
    <w:rPr>
      <w:rFonts w:ascii="Times New Roman" w:hAnsi="Times New Roman"/>
      <w:caps/>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90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32190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9"/>
    <w:rsid w:val="0032190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32190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32190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32190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32190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32190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32190F"/>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32190F"/>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locked/>
    <w:rsid w:val="00BB7EA6"/>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32190F"/>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uiPriority w:val="99"/>
    <w:rsid w:val="00BB7EA6"/>
    <w:rPr>
      <w:rFonts w:cs="Times New Roman"/>
    </w:rPr>
  </w:style>
  <w:style w:type="paragraph" w:customStyle="1" w:styleId="HeadingSum">
    <w:name w:val="Heading_Sum"/>
    <w:basedOn w:val="Headingb"/>
    <w:next w:val="Normal"/>
    <w:autoRedefine/>
    <w:uiPriority w:val="99"/>
    <w:rsid w:val="00BB7EA6"/>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uiPriority w:val="99"/>
    <w:rsid w:val="00BB7EA6"/>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uiPriority w:val="99"/>
    <w:rsid w:val="00BB7EA6"/>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Summary">
    <w:name w:val="Summary"/>
    <w:basedOn w:val="Normal"/>
    <w:next w:val="Normalaftertitle"/>
    <w:autoRedefine/>
    <w:uiPriority w:val="99"/>
    <w:rsid w:val="006F7A11"/>
    <w:pPr>
      <w:tabs>
        <w:tab w:val="clear" w:pos="1134"/>
        <w:tab w:val="clear" w:pos="1871"/>
        <w:tab w:val="clear" w:pos="2268"/>
        <w:tab w:val="left" w:pos="794"/>
        <w:tab w:val="left" w:pos="1191"/>
        <w:tab w:val="left" w:pos="1588"/>
        <w:tab w:val="left" w:pos="1985"/>
      </w:tabs>
      <w:spacing w:after="480"/>
    </w:pPr>
    <w:rPr>
      <w:sz w:val="22"/>
      <w:lang w:val="es-ES_tradnl"/>
    </w:rPr>
  </w:style>
  <w:style w:type="character" w:customStyle="1" w:styleId="TableheadChar">
    <w:name w:val="Table_head Char"/>
    <w:basedOn w:val="DefaultParagraphFont"/>
    <w:link w:val="Tablehead"/>
    <w:uiPriority w:val="99"/>
    <w:locked/>
    <w:rsid w:val="00BB7EA6"/>
    <w:rPr>
      <w:rFonts w:ascii="Times New Roman Bold" w:hAnsi="Times New Roman Bold" w:cs="Times New Roman"/>
      <w:b/>
      <w:lang w:val="en-GB" w:eastAsia="en-US"/>
    </w:rPr>
  </w:style>
  <w:style w:type="character" w:customStyle="1" w:styleId="TabletextChar">
    <w:name w:val="Table_text Char"/>
    <w:basedOn w:val="DefaultParagraphFont"/>
    <w:link w:val="Tabletext"/>
    <w:uiPriority w:val="99"/>
    <w:locked/>
    <w:rsid w:val="00BB7EA6"/>
    <w:rPr>
      <w:rFonts w:ascii="Times New Roman" w:hAnsi="Times New Roman" w:cs="Times New Roman"/>
      <w:lang w:val="en-GB" w:eastAsia="en-US"/>
    </w:rPr>
  </w:style>
  <w:style w:type="character" w:styleId="Hyperlink">
    <w:name w:val="Hyperlink"/>
    <w:basedOn w:val="DefaultParagraphFont"/>
    <w:uiPriority w:val="99"/>
    <w:rsid w:val="00BB7EA6"/>
    <w:rPr>
      <w:rFonts w:cs="Times New Roman"/>
      <w:color w:val="0000FF"/>
      <w:u w:val="single"/>
    </w:rPr>
  </w:style>
  <w:style w:type="character" w:customStyle="1" w:styleId="enumlev1Char">
    <w:name w:val="enumlev1 Char"/>
    <w:basedOn w:val="DefaultParagraphFont"/>
    <w:link w:val="enumlev1"/>
    <w:uiPriority w:val="99"/>
    <w:locked/>
    <w:rsid w:val="00BB7EA6"/>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BB7EA6"/>
    <w:rPr>
      <w:rFonts w:ascii="Times New Roman" w:hAnsi="Times New Roman" w:cs="Times New Roman"/>
      <w:b/>
      <w:sz w:val="28"/>
      <w:lang w:val="fr-FR" w:eastAsia="en-US"/>
    </w:rPr>
  </w:style>
  <w:style w:type="paragraph" w:styleId="BalloonText">
    <w:name w:val="Balloon Text"/>
    <w:basedOn w:val="Normal"/>
    <w:link w:val="BalloonTextChar"/>
    <w:uiPriority w:val="99"/>
    <w:semiHidden/>
    <w:unhideWhenUsed/>
    <w:rsid w:val="005B17B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7BB"/>
    <w:rPr>
      <w:rFonts w:ascii="Tahoma" w:hAnsi="Tahoma" w:cs="Tahoma"/>
      <w:sz w:val="16"/>
      <w:szCs w:val="16"/>
      <w:lang w:val="en-GB" w:eastAsia="en-US"/>
    </w:rPr>
  </w:style>
  <w:style w:type="character" w:customStyle="1" w:styleId="TabletitleChar">
    <w:name w:val="Table_title Char"/>
    <w:basedOn w:val="DefaultParagraphFont"/>
    <w:link w:val="Tabletitle"/>
    <w:uiPriority w:val="99"/>
    <w:locked/>
    <w:rsid w:val="00230BCA"/>
    <w:rPr>
      <w:rFonts w:ascii="Times New Roman Bold" w:hAnsi="Times New Roman Bold"/>
      <w:b/>
      <w:sz w:val="20"/>
      <w:szCs w:val="20"/>
      <w:lang w:val="en-GB" w:eastAsia="en-US"/>
    </w:rPr>
  </w:style>
  <w:style w:type="character" w:customStyle="1" w:styleId="TableNoChar">
    <w:name w:val="Table_No Char"/>
    <w:basedOn w:val="DefaultParagraphFont"/>
    <w:link w:val="TableNo"/>
    <w:uiPriority w:val="99"/>
    <w:locked/>
    <w:rsid w:val="00230BCA"/>
    <w:rPr>
      <w:rFonts w:ascii="Times New Roman" w:hAnsi="Times New Roman"/>
      <w:cap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WP5A-120522-TD-0032/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tsforum.gr.jp/Public/J7Database/p35/ITSFORUMRC006engV1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7</TotalTime>
  <Pages>3</Pages>
  <Words>521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mostyn</dc:creator>
  <cp:keywords/>
  <dc:description/>
  <cp:lastModifiedBy>capdessu</cp:lastModifiedBy>
  <cp:revision>5</cp:revision>
  <cp:lastPrinted>2012-06-01T07:00:00Z</cp:lastPrinted>
  <dcterms:created xsi:type="dcterms:W3CDTF">2012-06-01T13:01:00Z</dcterms:created>
  <dcterms:modified xsi:type="dcterms:W3CDTF">2012-06-01T13:08:00Z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