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Ind w:w="-106" w:type="dxa"/>
        <w:tblLayout w:type="fixed"/>
        <w:tblLook w:val="00A0" w:firstRow="1" w:lastRow="0" w:firstColumn="1" w:lastColumn="0" w:noHBand="0" w:noVBand="0"/>
      </w:tblPr>
      <w:tblGrid>
        <w:gridCol w:w="1526"/>
        <w:gridCol w:w="5528"/>
        <w:gridCol w:w="2835"/>
      </w:tblGrid>
      <w:tr w:rsidR="008A1251" w:rsidRPr="00950B95">
        <w:tc>
          <w:tcPr>
            <w:tcW w:w="9889" w:type="dxa"/>
            <w:gridSpan w:val="3"/>
          </w:tcPr>
          <w:p w:rsidR="008A1251" w:rsidRPr="00950B95" w:rsidRDefault="008A1251" w:rsidP="00E801AE">
            <w:pPr>
              <w:spacing w:before="0"/>
              <w:jc w:val="left"/>
              <w:rPr>
                <w:b/>
                <w:bCs/>
                <w:sz w:val="28"/>
                <w:szCs w:val="28"/>
                <w:lang w:val="en-GB"/>
              </w:rPr>
            </w:pPr>
            <w:bookmarkStart w:id="0" w:name="_GoBack"/>
            <w:bookmarkEnd w:id="0"/>
            <w:r w:rsidRPr="00950B95">
              <w:rPr>
                <w:b/>
                <w:bCs/>
                <w:sz w:val="28"/>
                <w:szCs w:val="28"/>
                <w:lang w:val="en-GB"/>
              </w:rPr>
              <w:t>Radiocommunication Bureau (BR)</w:t>
            </w:r>
          </w:p>
          <w:p w:rsidR="008A1251" w:rsidRPr="00950B95" w:rsidRDefault="008A1251" w:rsidP="00E801AE">
            <w:pPr>
              <w:spacing w:before="0"/>
              <w:jc w:val="left"/>
              <w:rPr>
                <w:b/>
                <w:bCs/>
                <w:sz w:val="28"/>
                <w:szCs w:val="28"/>
                <w:lang w:val="en-GB"/>
              </w:rPr>
            </w:pPr>
          </w:p>
          <w:p w:rsidR="008A1251" w:rsidRPr="00950B95" w:rsidRDefault="008A1251" w:rsidP="00E801AE">
            <w:pPr>
              <w:spacing w:before="0"/>
              <w:jc w:val="left"/>
              <w:rPr>
                <w:b/>
                <w:bCs/>
                <w:sz w:val="28"/>
                <w:szCs w:val="28"/>
                <w:lang w:val="en-GB"/>
              </w:rPr>
            </w:pPr>
          </w:p>
        </w:tc>
      </w:tr>
      <w:tr w:rsidR="008A1251" w:rsidRPr="00950B95">
        <w:tc>
          <w:tcPr>
            <w:tcW w:w="7054" w:type="dxa"/>
            <w:gridSpan w:val="2"/>
          </w:tcPr>
          <w:p w:rsidR="008A1251" w:rsidRPr="00950B95" w:rsidRDefault="008A1251" w:rsidP="00E801AE">
            <w:pPr>
              <w:spacing w:before="0"/>
              <w:jc w:val="left"/>
              <w:rPr>
                <w:sz w:val="24"/>
                <w:szCs w:val="24"/>
                <w:lang w:val="en-GB"/>
              </w:rPr>
            </w:pPr>
            <w:r w:rsidRPr="00950B95">
              <w:rPr>
                <w:sz w:val="24"/>
                <w:szCs w:val="24"/>
                <w:lang w:val="en-GB"/>
              </w:rPr>
              <w:t>Circular Letter</w:t>
            </w:r>
          </w:p>
          <w:p w:rsidR="008A1251" w:rsidRPr="00950B95" w:rsidRDefault="008A1251" w:rsidP="00E801AE">
            <w:pPr>
              <w:spacing w:before="0"/>
              <w:jc w:val="left"/>
              <w:rPr>
                <w:b/>
                <w:bCs/>
                <w:sz w:val="24"/>
                <w:szCs w:val="24"/>
                <w:lang w:val="en-GB"/>
              </w:rPr>
            </w:pPr>
            <w:r w:rsidRPr="00950B95">
              <w:rPr>
                <w:b/>
                <w:bCs/>
                <w:sz w:val="24"/>
                <w:szCs w:val="24"/>
                <w:lang w:val="en-GB"/>
              </w:rPr>
              <w:t>6/LCCE/90</w:t>
            </w:r>
          </w:p>
        </w:tc>
        <w:tc>
          <w:tcPr>
            <w:tcW w:w="2835" w:type="dxa"/>
          </w:tcPr>
          <w:p w:rsidR="008A1251" w:rsidRPr="00950B95" w:rsidRDefault="008A1251" w:rsidP="00E801AE">
            <w:pPr>
              <w:keepNext/>
              <w:keepLines/>
              <w:spacing w:before="0"/>
              <w:jc w:val="right"/>
              <w:rPr>
                <w:sz w:val="24"/>
                <w:szCs w:val="24"/>
                <w:highlight w:val="yellow"/>
                <w:lang w:val="en-GB"/>
              </w:rPr>
            </w:pPr>
            <w:r w:rsidRPr="00950B95">
              <w:rPr>
                <w:sz w:val="24"/>
                <w:szCs w:val="24"/>
                <w:lang w:val="en-GB"/>
              </w:rPr>
              <w:t>3 December 2014</w:t>
            </w:r>
          </w:p>
        </w:tc>
      </w:tr>
      <w:tr w:rsidR="008A1251" w:rsidRPr="00950B95">
        <w:tc>
          <w:tcPr>
            <w:tcW w:w="9889" w:type="dxa"/>
            <w:gridSpan w:val="3"/>
          </w:tcPr>
          <w:p w:rsidR="008A1251" w:rsidRPr="00950B95" w:rsidRDefault="008A1251" w:rsidP="00E801AE">
            <w:pPr>
              <w:spacing w:before="0"/>
              <w:jc w:val="left"/>
              <w:rPr>
                <w:sz w:val="24"/>
                <w:szCs w:val="24"/>
                <w:lang w:val="en-GB"/>
              </w:rPr>
            </w:pPr>
          </w:p>
        </w:tc>
      </w:tr>
      <w:tr w:rsidR="008A1251" w:rsidRPr="00950B95">
        <w:tc>
          <w:tcPr>
            <w:tcW w:w="9889" w:type="dxa"/>
            <w:gridSpan w:val="3"/>
          </w:tcPr>
          <w:p w:rsidR="008A1251" w:rsidRPr="00950B95" w:rsidRDefault="008A1251" w:rsidP="00E801AE">
            <w:pPr>
              <w:spacing w:before="0"/>
              <w:jc w:val="left"/>
              <w:rPr>
                <w:sz w:val="24"/>
                <w:szCs w:val="24"/>
                <w:lang w:val="en-GB"/>
              </w:rPr>
            </w:pPr>
          </w:p>
        </w:tc>
      </w:tr>
      <w:tr w:rsidR="008A1251" w:rsidRPr="00950B95">
        <w:tc>
          <w:tcPr>
            <w:tcW w:w="9889" w:type="dxa"/>
            <w:gridSpan w:val="3"/>
          </w:tcPr>
          <w:p w:rsidR="008A1251" w:rsidRPr="00950B95" w:rsidRDefault="008A1251" w:rsidP="00E801AE">
            <w:pPr>
              <w:spacing w:before="0"/>
              <w:jc w:val="left"/>
              <w:rPr>
                <w:b/>
                <w:bCs/>
                <w:sz w:val="24"/>
                <w:szCs w:val="24"/>
                <w:lang w:val="en-GB"/>
              </w:rPr>
            </w:pPr>
            <w:r w:rsidRPr="00950B95">
              <w:rPr>
                <w:b/>
                <w:bCs/>
                <w:sz w:val="24"/>
                <w:szCs w:val="24"/>
                <w:lang w:val="en-GB"/>
              </w:rPr>
              <w:t>To Administrations of Member States of the ITU, Radiocommunication Sector Members,</w:t>
            </w:r>
            <w:r w:rsidRPr="00950B95">
              <w:rPr>
                <w:b/>
                <w:bCs/>
                <w:sz w:val="24"/>
                <w:szCs w:val="24"/>
                <w:lang w:val="en-GB"/>
              </w:rPr>
              <w:br/>
              <w:t>ITU</w:t>
            </w:r>
            <w:r w:rsidRPr="00950B95">
              <w:rPr>
                <w:b/>
                <w:bCs/>
                <w:sz w:val="24"/>
                <w:szCs w:val="24"/>
                <w:lang w:val="en-GB"/>
              </w:rPr>
              <w:noBreakHyphen/>
              <w:t>R Associates participating in the work of Radiocommunication Study Group 6</w:t>
            </w:r>
            <w:r w:rsidRPr="00950B95">
              <w:rPr>
                <w:b/>
                <w:bCs/>
                <w:sz w:val="24"/>
                <w:szCs w:val="24"/>
                <w:lang w:val="en-GB"/>
              </w:rPr>
              <w:br/>
              <w:t>and ITU-R Academia</w:t>
            </w:r>
          </w:p>
        </w:tc>
      </w:tr>
      <w:tr w:rsidR="008A1251" w:rsidRPr="00950B95">
        <w:tc>
          <w:tcPr>
            <w:tcW w:w="9889" w:type="dxa"/>
            <w:gridSpan w:val="3"/>
          </w:tcPr>
          <w:p w:rsidR="008A1251" w:rsidRPr="00950B95" w:rsidRDefault="008A1251" w:rsidP="00E801AE">
            <w:pPr>
              <w:spacing w:before="0"/>
              <w:jc w:val="left"/>
              <w:rPr>
                <w:sz w:val="24"/>
                <w:szCs w:val="24"/>
                <w:lang w:val="en-GB"/>
              </w:rPr>
            </w:pPr>
          </w:p>
        </w:tc>
      </w:tr>
      <w:tr w:rsidR="008A1251" w:rsidRPr="00950B95">
        <w:tc>
          <w:tcPr>
            <w:tcW w:w="9889" w:type="dxa"/>
            <w:gridSpan w:val="3"/>
          </w:tcPr>
          <w:p w:rsidR="008A1251" w:rsidRPr="00950B95" w:rsidRDefault="008A1251" w:rsidP="00E801AE">
            <w:pPr>
              <w:spacing w:before="0"/>
              <w:jc w:val="left"/>
              <w:rPr>
                <w:sz w:val="24"/>
                <w:szCs w:val="24"/>
                <w:lang w:val="en-GB"/>
              </w:rPr>
            </w:pPr>
          </w:p>
        </w:tc>
      </w:tr>
      <w:tr w:rsidR="008A1251" w:rsidRPr="00950B95">
        <w:tc>
          <w:tcPr>
            <w:tcW w:w="1526" w:type="dxa"/>
          </w:tcPr>
          <w:p w:rsidR="008A1251" w:rsidRPr="00950B95" w:rsidRDefault="008A1251" w:rsidP="00E801AE">
            <w:pPr>
              <w:spacing w:before="0"/>
              <w:jc w:val="left"/>
              <w:rPr>
                <w:sz w:val="24"/>
                <w:szCs w:val="24"/>
                <w:lang w:val="en-GB"/>
              </w:rPr>
            </w:pPr>
            <w:r w:rsidRPr="00950B95">
              <w:rPr>
                <w:sz w:val="24"/>
                <w:szCs w:val="24"/>
                <w:lang w:val="en-GB"/>
              </w:rPr>
              <w:t>Subject:</w:t>
            </w:r>
          </w:p>
        </w:tc>
        <w:tc>
          <w:tcPr>
            <w:tcW w:w="8363" w:type="dxa"/>
            <w:gridSpan w:val="2"/>
          </w:tcPr>
          <w:p w:rsidR="008A1251" w:rsidRPr="00950B95" w:rsidRDefault="008A1251" w:rsidP="00E801AE">
            <w:pPr>
              <w:spacing w:before="0" w:line="240" w:lineRule="auto"/>
              <w:jc w:val="left"/>
              <w:rPr>
                <w:b/>
                <w:bCs/>
                <w:sz w:val="24"/>
                <w:szCs w:val="24"/>
                <w:lang w:val="en-GB"/>
              </w:rPr>
            </w:pPr>
            <w:r w:rsidRPr="00950B95">
              <w:rPr>
                <w:b/>
                <w:bCs/>
                <w:sz w:val="24"/>
                <w:szCs w:val="24"/>
                <w:lang w:val="en-GB"/>
              </w:rPr>
              <w:t>Questionnaire on the future spectrum demands and use of</w:t>
            </w:r>
            <w:r w:rsidRPr="00950B95">
              <w:rPr>
                <w:b/>
                <w:bCs/>
                <w:sz w:val="24"/>
                <w:szCs w:val="24"/>
                <w:lang w:val="en-GB"/>
              </w:rPr>
              <w:br/>
              <w:t>the broadcasting service</w:t>
            </w:r>
          </w:p>
        </w:tc>
      </w:tr>
      <w:tr w:rsidR="008A1251" w:rsidRPr="00950B95">
        <w:tc>
          <w:tcPr>
            <w:tcW w:w="9889" w:type="dxa"/>
            <w:gridSpan w:val="3"/>
          </w:tcPr>
          <w:p w:rsidR="008A1251" w:rsidRPr="00950B95" w:rsidRDefault="008A1251" w:rsidP="00E801AE">
            <w:pPr>
              <w:spacing w:before="0"/>
              <w:jc w:val="left"/>
              <w:rPr>
                <w:b/>
                <w:bCs/>
                <w:sz w:val="24"/>
                <w:szCs w:val="24"/>
                <w:lang w:val="en-GB"/>
              </w:rPr>
            </w:pPr>
          </w:p>
        </w:tc>
      </w:tr>
    </w:tbl>
    <w:p w:rsidR="008A1251" w:rsidRPr="00950B95" w:rsidRDefault="008A1251" w:rsidP="00E801AE">
      <w:pPr>
        <w:spacing w:before="0"/>
        <w:rPr>
          <w:sz w:val="24"/>
          <w:szCs w:val="24"/>
          <w:lang w:val="en-GB"/>
        </w:rPr>
      </w:pPr>
      <w:r w:rsidRPr="00950B95">
        <w:rPr>
          <w:sz w:val="24"/>
          <w:szCs w:val="24"/>
          <w:lang w:val="en-GB"/>
        </w:rPr>
        <w:t>During its November 2014 meeting, ITU-R Study Group 6 agreed the questionnaire</w:t>
      </w:r>
      <w:r w:rsidRPr="00950B95">
        <w:rPr>
          <w:rStyle w:val="FootnoteReference"/>
          <w:rFonts w:cs="Calibri"/>
          <w:lang w:val="en-GB"/>
        </w:rPr>
        <w:footnoteReference w:id="1"/>
      </w:r>
      <w:r w:rsidRPr="00950B95">
        <w:rPr>
          <w:sz w:val="24"/>
          <w:szCs w:val="24"/>
          <w:lang w:val="en-GB"/>
        </w:rPr>
        <w:t xml:space="preserve"> in Attachment 1 on the future spectrum demands and use of the broadcasting service, and further agreed it should be sent to all </w:t>
      </w:r>
      <w:smartTag w:uri="urn:schemas-microsoft-com:office:smarttags" w:element="place">
        <w:smartTag w:uri="urn:schemas-microsoft-com:office:smarttags" w:element="PlaceName">
          <w:r w:rsidRPr="00950B95">
            <w:rPr>
              <w:sz w:val="24"/>
              <w:szCs w:val="24"/>
              <w:lang w:val="en-GB"/>
            </w:rPr>
            <w:t>Member</w:t>
          </w:r>
        </w:smartTag>
        <w:r w:rsidRPr="00950B95">
          <w:rPr>
            <w:sz w:val="24"/>
            <w:szCs w:val="24"/>
            <w:lang w:val="en-GB"/>
          </w:rPr>
          <w:t xml:space="preserve"> </w:t>
        </w:r>
        <w:smartTag w:uri="urn:schemas-microsoft-com:office:smarttags" w:element="PlaceType">
          <w:r w:rsidRPr="00950B95">
            <w:rPr>
              <w:sz w:val="24"/>
              <w:szCs w:val="24"/>
              <w:lang w:val="en-GB"/>
            </w:rPr>
            <w:t>States</w:t>
          </w:r>
        </w:smartTag>
      </w:smartTag>
      <w:r w:rsidRPr="00950B95">
        <w:rPr>
          <w:sz w:val="24"/>
          <w:szCs w:val="24"/>
          <w:lang w:val="en-GB"/>
        </w:rPr>
        <w:t xml:space="preserve"> and Sector Members.</w:t>
      </w:r>
    </w:p>
    <w:p w:rsidR="008A1251" w:rsidRPr="00950B95" w:rsidRDefault="008A1251" w:rsidP="00E801AE">
      <w:pPr>
        <w:spacing w:before="0"/>
        <w:rPr>
          <w:sz w:val="24"/>
          <w:szCs w:val="24"/>
          <w:lang w:val="en-GB"/>
        </w:rPr>
      </w:pPr>
      <w:r w:rsidRPr="00950B95">
        <w:rPr>
          <w:sz w:val="24"/>
          <w:szCs w:val="24"/>
          <w:lang w:val="en-GB"/>
        </w:rPr>
        <w:t>The questionnaire is designed to gather information on the future spectrum demand and use by sound and television broadcasting in the bands allocated to terrestrial broadcasting in view of technical developments, decisions taken by WRC-03 and WRC-07 on the use of digital modulation in the HF bands, and the changes to frequency allocations at WRC-97, WRC-07 and WRC-12, as part of the work in maintaining ITU-R Study Group 6’s catalogue of Reports and Recommendations.</w:t>
      </w:r>
    </w:p>
    <w:p w:rsidR="008A1251" w:rsidRPr="00950B95" w:rsidRDefault="008A1251" w:rsidP="00E801AE">
      <w:pPr>
        <w:spacing w:before="0"/>
        <w:rPr>
          <w:sz w:val="24"/>
          <w:szCs w:val="24"/>
          <w:lang w:val="en-GB"/>
        </w:rPr>
      </w:pPr>
      <w:r w:rsidRPr="00950B95">
        <w:rPr>
          <w:sz w:val="24"/>
          <w:szCs w:val="24"/>
          <w:lang w:val="en-GB"/>
        </w:rPr>
        <w:t>One of the questions that need to be addressed by Study Group 6 includes how broadcast requirements are changing with the move to digital broadcast systems, and the introduction of new and enhanced broadcast services.</w:t>
      </w:r>
    </w:p>
    <w:p w:rsidR="008A1251" w:rsidRPr="00950B95" w:rsidRDefault="008A1251" w:rsidP="00E801AE">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r w:rsidRPr="00950B95">
        <w:rPr>
          <w:sz w:val="24"/>
          <w:szCs w:val="24"/>
          <w:lang w:val="en-GB"/>
        </w:rPr>
        <w:br w:type="page"/>
      </w:r>
    </w:p>
    <w:p w:rsidR="008A1251" w:rsidRPr="00950B95" w:rsidRDefault="008A1251" w:rsidP="00E801AE">
      <w:pPr>
        <w:spacing w:before="0"/>
        <w:rPr>
          <w:sz w:val="24"/>
          <w:szCs w:val="24"/>
          <w:lang w:val="en-GB"/>
        </w:rPr>
      </w:pPr>
      <w:smartTag w:uri="urn:schemas-microsoft-com:office:smarttags" w:element="place">
        <w:smartTag w:uri="urn:schemas-microsoft-com:office:smarttags" w:element="PlaceName">
          <w:r w:rsidRPr="00950B95">
            <w:rPr>
              <w:sz w:val="24"/>
              <w:szCs w:val="24"/>
              <w:lang w:val="en-GB"/>
            </w:rPr>
            <w:lastRenderedPageBreak/>
            <w:t>Member</w:t>
          </w:r>
        </w:smartTag>
        <w:r w:rsidRPr="00950B95">
          <w:rPr>
            <w:sz w:val="24"/>
            <w:szCs w:val="24"/>
            <w:lang w:val="en-GB"/>
          </w:rPr>
          <w:t xml:space="preserve"> </w:t>
        </w:r>
        <w:smartTag w:uri="urn:schemas-microsoft-com:office:smarttags" w:element="PlaceType">
          <w:r w:rsidRPr="00950B95">
            <w:rPr>
              <w:sz w:val="24"/>
              <w:szCs w:val="24"/>
              <w:lang w:val="en-GB"/>
            </w:rPr>
            <w:t>States</w:t>
          </w:r>
        </w:smartTag>
      </w:smartTag>
      <w:r w:rsidRPr="00950B95">
        <w:rPr>
          <w:sz w:val="24"/>
          <w:szCs w:val="24"/>
          <w:lang w:val="en-GB"/>
        </w:rPr>
        <w:t xml:space="preserve"> and Sector Members that have responded to the earlier questionnaire (see footnote 1 and Attachment 2) are not requested to respond to this Circular Letter, although Study Group 6 would be pleased to receive any update to their original responses.</w:t>
      </w:r>
    </w:p>
    <w:p w:rsidR="008A1251" w:rsidRPr="00950B95" w:rsidRDefault="008A1251" w:rsidP="00E801AE">
      <w:pPr>
        <w:spacing w:before="0"/>
        <w:rPr>
          <w:sz w:val="24"/>
          <w:szCs w:val="24"/>
          <w:lang w:val="en-GB"/>
        </w:rPr>
      </w:pPr>
      <w:smartTag w:uri="urn:schemas-microsoft-com:office:smarttags" w:element="place">
        <w:smartTag w:uri="urn:schemas-microsoft-com:office:smarttags" w:element="PlaceName">
          <w:r w:rsidRPr="00950B95">
            <w:rPr>
              <w:sz w:val="24"/>
              <w:szCs w:val="24"/>
              <w:lang w:val="en-GB"/>
            </w:rPr>
            <w:t>Member</w:t>
          </w:r>
        </w:smartTag>
        <w:r w:rsidRPr="00950B95">
          <w:rPr>
            <w:sz w:val="24"/>
            <w:szCs w:val="24"/>
            <w:lang w:val="en-GB"/>
          </w:rPr>
          <w:t xml:space="preserve"> </w:t>
        </w:r>
        <w:smartTag w:uri="urn:schemas-microsoft-com:office:smarttags" w:element="PlaceType">
          <w:r w:rsidRPr="00950B95">
            <w:rPr>
              <w:sz w:val="24"/>
              <w:szCs w:val="24"/>
              <w:lang w:val="en-GB"/>
            </w:rPr>
            <w:t>States</w:t>
          </w:r>
        </w:smartTag>
      </w:smartTag>
      <w:r w:rsidRPr="00950B95">
        <w:rPr>
          <w:sz w:val="24"/>
          <w:szCs w:val="24"/>
          <w:lang w:val="en-GB"/>
        </w:rPr>
        <w:t xml:space="preserve"> and Sector Members are requested to submit responses to </w:t>
      </w:r>
      <w:hyperlink r:id="rId8" w:history="1">
        <w:r w:rsidRPr="00950B95">
          <w:rPr>
            <w:rStyle w:val="Hyperlink"/>
            <w:rFonts w:cs="Calibri"/>
            <w:color w:val="auto"/>
            <w:sz w:val="24"/>
            <w:szCs w:val="24"/>
            <w:lang w:val="en-GB"/>
          </w:rPr>
          <w:t>brsgd@itu.int</w:t>
        </w:r>
      </w:hyperlink>
      <w:r w:rsidRPr="00950B95">
        <w:rPr>
          <w:sz w:val="24"/>
          <w:szCs w:val="24"/>
          <w:lang w:val="en-GB"/>
        </w:rPr>
        <w:t xml:space="preserve"> by 22</w:t>
      </w:r>
      <w:r w:rsidRPr="00950B95">
        <w:rPr>
          <w:sz w:val="24"/>
          <w:szCs w:val="24"/>
          <w:vertAlign w:val="superscript"/>
          <w:lang w:val="en-GB"/>
        </w:rPr>
        <w:t>nd</w:t>
      </w:r>
      <w:r w:rsidRPr="00950B95">
        <w:rPr>
          <w:sz w:val="24"/>
          <w:szCs w:val="24"/>
          <w:lang w:val="en-GB"/>
        </w:rPr>
        <w:t xml:space="preserve"> May 2015. </w:t>
      </w:r>
    </w:p>
    <w:p w:rsidR="008A1251" w:rsidRPr="00950B95" w:rsidRDefault="008A1251" w:rsidP="00E801AE">
      <w:pPr>
        <w:spacing w:before="0" w:line="240" w:lineRule="auto"/>
        <w:jc w:val="left"/>
        <w:rPr>
          <w:sz w:val="24"/>
          <w:szCs w:val="24"/>
          <w:lang w:val="en-GB"/>
        </w:rPr>
      </w:pPr>
      <w:r w:rsidRPr="00950B95">
        <w:rPr>
          <w:sz w:val="24"/>
          <w:szCs w:val="24"/>
          <w:lang w:val="en-GB"/>
        </w:rPr>
        <w:t>François Rancy</w:t>
      </w:r>
    </w:p>
    <w:p w:rsidR="008A1251" w:rsidRPr="00950B95" w:rsidRDefault="008A1251" w:rsidP="00E801AE">
      <w:pPr>
        <w:spacing w:before="0" w:line="240" w:lineRule="auto"/>
        <w:jc w:val="left"/>
        <w:rPr>
          <w:sz w:val="24"/>
          <w:szCs w:val="24"/>
          <w:lang w:val="en-GB"/>
        </w:rPr>
      </w:pPr>
      <w:r w:rsidRPr="00950B95">
        <w:rPr>
          <w:sz w:val="24"/>
          <w:szCs w:val="24"/>
          <w:lang w:val="en-GB"/>
        </w:rPr>
        <w:t>Director</w:t>
      </w:r>
    </w:p>
    <w:p w:rsidR="008A1251" w:rsidRPr="00950B95" w:rsidRDefault="008A1251" w:rsidP="00E801AE">
      <w:pPr>
        <w:tabs>
          <w:tab w:val="left" w:pos="284"/>
          <w:tab w:val="left" w:pos="568"/>
        </w:tabs>
        <w:spacing w:before="0"/>
        <w:rPr>
          <w:b/>
          <w:bCs/>
          <w:sz w:val="18"/>
          <w:szCs w:val="18"/>
          <w:lang w:val="en-GB"/>
        </w:rPr>
      </w:pPr>
      <w:r w:rsidRPr="00950B95">
        <w:rPr>
          <w:b/>
          <w:bCs/>
          <w:sz w:val="18"/>
          <w:szCs w:val="18"/>
          <w:lang w:val="en-GB"/>
        </w:rPr>
        <w:t>Distribution:</w:t>
      </w:r>
    </w:p>
    <w:p w:rsidR="008A1251" w:rsidRPr="00950B95" w:rsidRDefault="008A1251" w:rsidP="00E801AE">
      <w:pPr>
        <w:tabs>
          <w:tab w:val="left" w:pos="284"/>
        </w:tabs>
        <w:spacing w:before="0" w:line="240" w:lineRule="auto"/>
        <w:ind w:left="284" w:hanging="284"/>
        <w:jc w:val="left"/>
        <w:rPr>
          <w:sz w:val="18"/>
          <w:szCs w:val="18"/>
          <w:lang w:val="en-GB"/>
        </w:rPr>
      </w:pPr>
      <w:r w:rsidRPr="00950B95">
        <w:rPr>
          <w:sz w:val="18"/>
          <w:szCs w:val="18"/>
          <w:lang w:val="en-GB"/>
        </w:rPr>
        <w:t>–</w:t>
      </w:r>
      <w:r w:rsidRPr="00950B95">
        <w:rPr>
          <w:sz w:val="18"/>
          <w:szCs w:val="18"/>
          <w:lang w:val="en-GB"/>
        </w:rPr>
        <w:tab/>
        <w:t>Administrations of Member States of the ITU and Radiocommunication Sector Members participating in the work of</w:t>
      </w:r>
      <w:r w:rsidRPr="00950B95">
        <w:rPr>
          <w:sz w:val="18"/>
          <w:szCs w:val="18"/>
          <w:lang w:val="en-GB"/>
        </w:rPr>
        <w:br/>
        <w:t>Radiocommunication Study Group 6</w:t>
      </w:r>
    </w:p>
    <w:p w:rsidR="008A1251" w:rsidRPr="00950B95" w:rsidRDefault="008A1251" w:rsidP="00E801AE">
      <w:pPr>
        <w:tabs>
          <w:tab w:val="left" w:pos="284"/>
        </w:tabs>
        <w:spacing w:before="0" w:line="240" w:lineRule="auto"/>
        <w:ind w:left="284" w:hanging="284"/>
        <w:jc w:val="left"/>
        <w:rPr>
          <w:sz w:val="18"/>
          <w:szCs w:val="18"/>
          <w:lang w:val="en-GB"/>
        </w:rPr>
      </w:pPr>
      <w:r w:rsidRPr="00950B95">
        <w:rPr>
          <w:sz w:val="18"/>
          <w:szCs w:val="18"/>
          <w:lang w:val="en-GB"/>
        </w:rPr>
        <w:t>–</w:t>
      </w:r>
      <w:r w:rsidRPr="00950B95">
        <w:rPr>
          <w:sz w:val="18"/>
          <w:szCs w:val="18"/>
          <w:lang w:val="en-GB"/>
        </w:rPr>
        <w:tab/>
        <w:t>ITU-R Associates participating in the work of Radiocommunication Study Group 6</w:t>
      </w:r>
    </w:p>
    <w:p w:rsidR="008A1251" w:rsidRPr="00950B95" w:rsidRDefault="008A1251" w:rsidP="00E801AE">
      <w:pPr>
        <w:tabs>
          <w:tab w:val="left" w:pos="284"/>
        </w:tabs>
        <w:spacing w:before="0" w:line="240" w:lineRule="auto"/>
        <w:rPr>
          <w:sz w:val="18"/>
          <w:szCs w:val="18"/>
          <w:lang w:val="en-GB"/>
        </w:rPr>
      </w:pPr>
      <w:r w:rsidRPr="00950B95">
        <w:rPr>
          <w:sz w:val="18"/>
          <w:szCs w:val="18"/>
          <w:lang w:val="en-GB"/>
        </w:rPr>
        <w:t>–</w:t>
      </w:r>
      <w:r w:rsidRPr="00950B95">
        <w:rPr>
          <w:sz w:val="18"/>
          <w:szCs w:val="18"/>
          <w:lang w:val="en-GB"/>
        </w:rPr>
        <w:tab/>
        <w:t>ITU-R Academia</w:t>
      </w:r>
    </w:p>
    <w:p w:rsidR="008A1251" w:rsidRPr="00950B95" w:rsidRDefault="008A1251" w:rsidP="00E801AE">
      <w:pPr>
        <w:tabs>
          <w:tab w:val="left" w:pos="284"/>
        </w:tabs>
        <w:spacing w:before="0" w:line="240" w:lineRule="auto"/>
        <w:rPr>
          <w:sz w:val="18"/>
          <w:szCs w:val="18"/>
          <w:lang w:val="en-GB"/>
        </w:rPr>
      </w:pPr>
      <w:r w:rsidRPr="00950B95">
        <w:rPr>
          <w:sz w:val="18"/>
          <w:szCs w:val="18"/>
          <w:lang w:val="en-GB"/>
        </w:rPr>
        <w:t>–</w:t>
      </w:r>
      <w:r w:rsidRPr="00950B95">
        <w:rPr>
          <w:sz w:val="18"/>
          <w:szCs w:val="18"/>
          <w:lang w:val="en-GB"/>
        </w:rPr>
        <w:tab/>
        <w:t>Chairman and Vice-Chairmen of Radiocommunication Study Group 6</w:t>
      </w:r>
    </w:p>
    <w:p w:rsidR="008A1251" w:rsidRPr="00950B95" w:rsidRDefault="008A1251" w:rsidP="00E801AE">
      <w:pPr>
        <w:tabs>
          <w:tab w:val="left" w:pos="284"/>
        </w:tabs>
        <w:spacing w:before="0" w:line="240" w:lineRule="auto"/>
        <w:ind w:left="284" w:hanging="284"/>
        <w:jc w:val="left"/>
        <w:rPr>
          <w:sz w:val="18"/>
          <w:szCs w:val="18"/>
          <w:lang w:val="en-GB"/>
        </w:rPr>
      </w:pPr>
      <w:r w:rsidRPr="00950B95">
        <w:rPr>
          <w:sz w:val="18"/>
          <w:szCs w:val="18"/>
          <w:lang w:val="en-GB"/>
        </w:rPr>
        <w:t>–</w:t>
      </w:r>
      <w:r w:rsidRPr="00950B95">
        <w:rPr>
          <w:sz w:val="18"/>
          <w:szCs w:val="18"/>
          <w:lang w:val="en-GB"/>
        </w:rPr>
        <w:tab/>
        <w:t>Secretary General of the ITU, Director of the Telecommunication Standardization Bureau, Director of the</w:t>
      </w:r>
      <w:r w:rsidRPr="00950B95">
        <w:rPr>
          <w:sz w:val="18"/>
          <w:szCs w:val="18"/>
          <w:lang w:val="en-GB"/>
        </w:rPr>
        <w:br/>
        <w:t>Telecommunication Development Bureau</w:t>
      </w:r>
    </w:p>
    <w:p w:rsidR="008A1251" w:rsidRPr="00950B95" w:rsidRDefault="008A1251" w:rsidP="00E801AE">
      <w:pPr>
        <w:spacing w:before="0"/>
        <w:jc w:val="left"/>
        <w:rPr>
          <w:b/>
          <w:bCs/>
          <w:lang w:val="en-GB"/>
        </w:rPr>
      </w:pPr>
      <w:r w:rsidRPr="00950B95">
        <w:rPr>
          <w:b/>
          <w:bCs/>
          <w:lang w:val="en-GB"/>
        </w:rPr>
        <w:br w:type="page"/>
      </w:r>
    </w:p>
    <w:p w:rsidR="008A1251" w:rsidRPr="00950B95" w:rsidRDefault="008A1251" w:rsidP="00E801AE">
      <w:pPr>
        <w:pStyle w:val="AnnexNoTitle"/>
        <w:spacing w:before="0" w:after="0"/>
        <w:rPr>
          <w:sz w:val="28"/>
          <w:szCs w:val="28"/>
          <w:lang w:val="en-GB"/>
        </w:rPr>
      </w:pPr>
      <w:r w:rsidRPr="00950B95">
        <w:rPr>
          <w:sz w:val="28"/>
          <w:szCs w:val="28"/>
          <w:lang w:val="en-GB"/>
        </w:rPr>
        <w:lastRenderedPageBreak/>
        <w:t>ATTACHMENT 1</w:t>
      </w:r>
      <w:r w:rsidRPr="00950B95">
        <w:rPr>
          <w:sz w:val="28"/>
          <w:szCs w:val="28"/>
          <w:lang w:val="en-GB"/>
        </w:rPr>
        <w:br/>
      </w:r>
      <w:r w:rsidRPr="00950B95">
        <w:rPr>
          <w:sz w:val="28"/>
          <w:szCs w:val="28"/>
          <w:lang w:val="en-GB"/>
        </w:rPr>
        <w:br/>
        <w:t xml:space="preserve">Questionnaire on the future spectrum demands and </w:t>
      </w:r>
      <w:r w:rsidRPr="00950B95">
        <w:rPr>
          <w:sz w:val="28"/>
          <w:szCs w:val="28"/>
          <w:lang w:val="en-GB"/>
        </w:rPr>
        <w:br/>
        <w:t>use of the broadcasting service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8"/>
        <w:gridCol w:w="4919"/>
      </w:tblGrid>
      <w:tr w:rsidR="008A1251" w:rsidRPr="00950B95">
        <w:tc>
          <w:tcPr>
            <w:tcW w:w="4918" w:type="dxa"/>
          </w:tcPr>
          <w:p w:rsidR="008A1251" w:rsidRPr="00950B95" w:rsidRDefault="008A1251" w:rsidP="00E801AE">
            <w:pPr>
              <w:spacing w:before="0"/>
              <w:rPr>
                <w:b/>
                <w:bCs/>
                <w:sz w:val="24"/>
                <w:szCs w:val="24"/>
                <w:lang w:val="en-GB" w:eastAsia="ja-JP"/>
              </w:rPr>
            </w:pPr>
            <w:r w:rsidRPr="00950B95">
              <w:rPr>
                <w:b/>
                <w:bCs/>
                <w:sz w:val="24"/>
                <w:szCs w:val="24"/>
                <w:lang w:val="en-GB"/>
              </w:rPr>
              <w:t>Name of the Administration:</w:t>
            </w:r>
          </w:p>
        </w:tc>
        <w:tc>
          <w:tcPr>
            <w:tcW w:w="4919" w:type="dxa"/>
          </w:tcPr>
          <w:p w:rsidR="008A1251" w:rsidRPr="005D01CE" w:rsidRDefault="003B2218" w:rsidP="003B2218">
            <w:pPr>
              <w:spacing w:before="0"/>
              <w:rPr>
                <w:b/>
                <w:bCs/>
                <w:sz w:val="24"/>
                <w:szCs w:val="24"/>
                <w:lang w:val="en-GB" w:eastAsia="ja-JP"/>
              </w:rPr>
            </w:pPr>
            <w:r w:rsidRPr="005D01CE">
              <w:rPr>
                <w:b/>
                <w:bCs/>
                <w:sz w:val="24"/>
                <w:szCs w:val="24"/>
                <w:lang w:val="en-GB" w:eastAsia="ja-JP"/>
              </w:rPr>
              <w:t>Ministry of Transport, Information Technology and Communications</w:t>
            </w:r>
          </w:p>
        </w:tc>
      </w:tr>
      <w:tr w:rsidR="008A1251" w:rsidRPr="00950B95">
        <w:tc>
          <w:tcPr>
            <w:tcW w:w="4918" w:type="dxa"/>
          </w:tcPr>
          <w:p w:rsidR="008A1251" w:rsidRPr="00950B95" w:rsidRDefault="008A1251" w:rsidP="00E801AE">
            <w:pPr>
              <w:spacing w:before="0"/>
              <w:rPr>
                <w:b/>
                <w:bCs/>
                <w:sz w:val="24"/>
                <w:szCs w:val="24"/>
                <w:lang w:val="en-GB" w:eastAsia="ja-JP"/>
              </w:rPr>
            </w:pPr>
            <w:r w:rsidRPr="00950B95">
              <w:rPr>
                <w:b/>
                <w:bCs/>
                <w:sz w:val="24"/>
                <w:szCs w:val="24"/>
                <w:lang w:val="en-GB"/>
              </w:rPr>
              <w:t>Contact person:</w:t>
            </w:r>
          </w:p>
        </w:tc>
        <w:tc>
          <w:tcPr>
            <w:tcW w:w="4919" w:type="dxa"/>
          </w:tcPr>
          <w:p w:rsidR="008A1251" w:rsidRPr="005D01CE" w:rsidRDefault="005D01CE" w:rsidP="00E801AE">
            <w:pPr>
              <w:spacing w:before="0"/>
              <w:rPr>
                <w:b/>
                <w:bCs/>
                <w:sz w:val="24"/>
                <w:szCs w:val="24"/>
                <w:lang w:val="en-GB" w:eastAsia="ja-JP"/>
              </w:rPr>
            </w:pPr>
            <w:r w:rsidRPr="005D01CE">
              <w:rPr>
                <w:b/>
                <w:bCs/>
                <w:sz w:val="24"/>
                <w:szCs w:val="24"/>
                <w:lang w:val="en-GB" w:eastAsia="ja-JP"/>
              </w:rPr>
              <w:t>Dimitar Dimitrov</w:t>
            </w:r>
          </w:p>
        </w:tc>
      </w:tr>
      <w:tr w:rsidR="008A1251" w:rsidRPr="00950B95">
        <w:tc>
          <w:tcPr>
            <w:tcW w:w="4918" w:type="dxa"/>
          </w:tcPr>
          <w:p w:rsidR="008A1251" w:rsidRPr="00950B95" w:rsidRDefault="008A1251" w:rsidP="00E801AE">
            <w:pPr>
              <w:spacing w:before="0"/>
              <w:rPr>
                <w:b/>
                <w:bCs/>
                <w:sz w:val="24"/>
                <w:szCs w:val="24"/>
                <w:lang w:val="en-GB" w:eastAsia="ja-JP"/>
              </w:rPr>
            </w:pPr>
            <w:r w:rsidRPr="00950B95">
              <w:rPr>
                <w:rFonts w:eastAsia="MS Mincho"/>
                <w:sz w:val="24"/>
                <w:szCs w:val="24"/>
                <w:lang w:val="en-GB" w:eastAsia="ja-JP"/>
              </w:rPr>
              <w:tab/>
            </w:r>
            <w:r w:rsidRPr="00950B95">
              <w:rPr>
                <w:sz w:val="24"/>
                <w:szCs w:val="24"/>
                <w:lang w:val="en-GB"/>
              </w:rPr>
              <w:t>E-mail address:</w:t>
            </w:r>
          </w:p>
        </w:tc>
        <w:tc>
          <w:tcPr>
            <w:tcW w:w="4919" w:type="dxa"/>
          </w:tcPr>
          <w:p w:rsidR="008A1251" w:rsidRPr="005D01CE" w:rsidRDefault="005D01CE" w:rsidP="00E801AE">
            <w:pPr>
              <w:spacing w:before="0"/>
              <w:rPr>
                <w:b/>
                <w:bCs/>
                <w:sz w:val="24"/>
                <w:szCs w:val="24"/>
                <w:lang w:val="en-GB" w:eastAsia="ja-JP"/>
              </w:rPr>
            </w:pPr>
            <w:r w:rsidRPr="005D01CE">
              <w:rPr>
                <w:b/>
                <w:bCs/>
                <w:sz w:val="24"/>
                <w:szCs w:val="24"/>
                <w:lang w:val="en-GB" w:eastAsia="ja-JP"/>
              </w:rPr>
              <w:t>didimitrov</w:t>
            </w:r>
            <w:r w:rsidR="003B2218" w:rsidRPr="005D01CE">
              <w:rPr>
                <w:b/>
                <w:bCs/>
                <w:sz w:val="24"/>
                <w:szCs w:val="24"/>
                <w:lang w:val="en-GB" w:eastAsia="ja-JP"/>
              </w:rPr>
              <w:t>@mtitc.government.bg</w:t>
            </w:r>
          </w:p>
        </w:tc>
      </w:tr>
      <w:tr w:rsidR="008A1251" w:rsidRPr="00950B95">
        <w:tc>
          <w:tcPr>
            <w:tcW w:w="4918" w:type="dxa"/>
          </w:tcPr>
          <w:p w:rsidR="008A1251" w:rsidRPr="00950B95" w:rsidRDefault="008A1251" w:rsidP="00E801AE">
            <w:pPr>
              <w:spacing w:before="0"/>
              <w:rPr>
                <w:b/>
                <w:bCs/>
                <w:sz w:val="24"/>
                <w:szCs w:val="24"/>
                <w:lang w:val="en-GB" w:eastAsia="ja-JP"/>
              </w:rPr>
            </w:pPr>
            <w:r w:rsidRPr="00950B95">
              <w:rPr>
                <w:rFonts w:eastAsia="MS Mincho"/>
                <w:sz w:val="24"/>
                <w:szCs w:val="24"/>
                <w:lang w:val="en-GB" w:eastAsia="ja-JP"/>
              </w:rPr>
              <w:tab/>
            </w:r>
            <w:r w:rsidRPr="00950B95">
              <w:rPr>
                <w:sz w:val="24"/>
                <w:szCs w:val="24"/>
                <w:lang w:val="en-GB"/>
              </w:rPr>
              <w:t>Telephone number:</w:t>
            </w:r>
          </w:p>
        </w:tc>
        <w:tc>
          <w:tcPr>
            <w:tcW w:w="4919" w:type="dxa"/>
          </w:tcPr>
          <w:p w:rsidR="008A1251" w:rsidRPr="005D01CE" w:rsidRDefault="003B2218" w:rsidP="005D01CE">
            <w:pPr>
              <w:spacing w:before="0"/>
              <w:rPr>
                <w:b/>
                <w:bCs/>
                <w:sz w:val="24"/>
                <w:szCs w:val="24"/>
                <w:lang w:val="en-GB" w:eastAsia="ja-JP"/>
              </w:rPr>
            </w:pPr>
            <w:r w:rsidRPr="005D01CE">
              <w:rPr>
                <w:b/>
                <w:bCs/>
                <w:sz w:val="24"/>
                <w:szCs w:val="24"/>
                <w:lang w:val="en-GB" w:eastAsia="ja-JP"/>
              </w:rPr>
              <w:t xml:space="preserve">+ 359 2 949 </w:t>
            </w:r>
            <w:r w:rsidR="005D01CE" w:rsidRPr="005D01CE">
              <w:rPr>
                <w:b/>
                <w:bCs/>
                <w:sz w:val="24"/>
                <w:szCs w:val="24"/>
                <w:lang w:val="en-GB" w:eastAsia="ja-JP"/>
              </w:rPr>
              <w:t>2337</w:t>
            </w:r>
          </w:p>
        </w:tc>
      </w:tr>
    </w:tbl>
    <w:p w:rsidR="008A1251" w:rsidRPr="00950B95" w:rsidRDefault="008A1251" w:rsidP="00E801AE">
      <w:pPr>
        <w:spacing w:before="0"/>
        <w:rPr>
          <w:b/>
          <w:bCs/>
          <w:lang w:val="en-GB" w:eastAsia="ja-JP"/>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8"/>
        <w:gridCol w:w="4919"/>
      </w:tblGrid>
      <w:tr w:rsidR="008A1251" w:rsidRPr="00950B95">
        <w:tc>
          <w:tcPr>
            <w:tcW w:w="4918" w:type="dxa"/>
          </w:tcPr>
          <w:p w:rsidR="008A1251" w:rsidRPr="00950B95" w:rsidRDefault="008A1251" w:rsidP="00E801AE">
            <w:pPr>
              <w:spacing w:before="0"/>
              <w:rPr>
                <w:b/>
                <w:bCs/>
                <w:sz w:val="24"/>
                <w:szCs w:val="24"/>
                <w:lang w:val="en-GB" w:eastAsia="ja-JP"/>
              </w:rPr>
            </w:pPr>
            <w:r w:rsidRPr="00950B95">
              <w:rPr>
                <w:b/>
                <w:bCs/>
                <w:sz w:val="24"/>
                <w:szCs w:val="24"/>
                <w:lang w:val="en-GB"/>
              </w:rPr>
              <w:t>Name of the Sector Member:</w:t>
            </w:r>
          </w:p>
        </w:tc>
        <w:tc>
          <w:tcPr>
            <w:tcW w:w="4919" w:type="dxa"/>
          </w:tcPr>
          <w:p w:rsidR="008A1251" w:rsidRPr="00950B95" w:rsidRDefault="008A1251" w:rsidP="00E801AE">
            <w:pPr>
              <w:spacing w:before="0"/>
              <w:rPr>
                <w:b/>
                <w:bCs/>
                <w:sz w:val="24"/>
                <w:szCs w:val="24"/>
                <w:lang w:val="en-GB" w:eastAsia="ja-JP"/>
              </w:rPr>
            </w:pPr>
          </w:p>
        </w:tc>
      </w:tr>
      <w:tr w:rsidR="008A1251" w:rsidRPr="00950B95">
        <w:tc>
          <w:tcPr>
            <w:tcW w:w="4918" w:type="dxa"/>
          </w:tcPr>
          <w:p w:rsidR="008A1251" w:rsidRPr="00950B95" w:rsidRDefault="008A1251" w:rsidP="00E801AE">
            <w:pPr>
              <w:spacing w:before="0"/>
              <w:rPr>
                <w:b/>
                <w:bCs/>
                <w:sz w:val="24"/>
                <w:szCs w:val="24"/>
                <w:lang w:val="en-GB" w:eastAsia="ja-JP"/>
              </w:rPr>
            </w:pPr>
            <w:r w:rsidRPr="00950B95">
              <w:rPr>
                <w:b/>
                <w:bCs/>
                <w:sz w:val="24"/>
                <w:szCs w:val="24"/>
                <w:lang w:val="en-GB"/>
              </w:rPr>
              <w:t>Contact person:</w:t>
            </w:r>
          </w:p>
        </w:tc>
        <w:tc>
          <w:tcPr>
            <w:tcW w:w="4919" w:type="dxa"/>
          </w:tcPr>
          <w:p w:rsidR="008A1251" w:rsidRPr="00950B95" w:rsidRDefault="008A1251" w:rsidP="00E801AE">
            <w:pPr>
              <w:spacing w:before="0"/>
              <w:rPr>
                <w:b/>
                <w:bCs/>
                <w:sz w:val="24"/>
                <w:szCs w:val="24"/>
                <w:lang w:val="en-GB" w:eastAsia="ja-JP"/>
              </w:rPr>
            </w:pPr>
          </w:p>
        </w:tc>
      </w:tr>
      <w:tr w:rsidR="008A1251" w:rsidRPr="00950B95">
        <w:tc>
          <w:tcPr>
            <w:tcW w:w="4918" w:type="dxa"/>
          </w:tcPr>
          <w:p w:rsidR="008A1251" w:rsidRPr="00950B95" w:rsidRDefault="008A1251" w:rsidP="00E801AE">
            <w:pPr>
              <w:spacing w:before="0"/>
              <w:rPr>
                <w:b/>
                <w:bCs/>
                <w:sz w:val="24"/>
                <w:szCs w:val="24"/>
                <w:lang w:val="en-GB" w:eastAsia="ja-JP"/>
              </w:rPr>
            </w:pPr>
            <w:r w:rsidRPr="00950B95">
              <w:rPr>
                <w:rFonts w:eastAsia="MS Mincho"/>
                <w:sz w:val="24"/>
                <w:szCs w:val="24"/>
                <w:lang w:val="en-GB" w:eastAsia="ja-JP"/>
              </w:rPr>
              <w:tab/>
            </w:r>
            <w:r w:rsidRPr="00950B95">
              <w:rPr>
                <w:sz w:val="24"/>
                <w:szCs w:val="24"/>
                <w:lang w:val="en-GB"/>
              </w:rPr>
              <w:t>E-mail address:</w:t>
            </w:r>
          </w:p>
        </w:tc>
        <w:tc>
          <w:tcPr>
            <w:tcW w:w="4919" w:type="dxa"/>
          </w:tcPr>
          <w:p w:rsidR="008A1251" w:rsidRPr="00950B95" w:rsidRDefault="008A1251" w:rsidP="00E801AE">
            <w:pPr>
              <w:spacing w:before="0"/>
              <w:rPr>
                <w:b/>
                <w:bCs/>
                <w:sz w:val="24"/>
                <w:szCs w:val="24"/>
                <w:lang w:val="en-GB" w:eastAsia="ja-JP"/>
              </w:rPr>
            </w:pPr>
          </w:p>
        </w:tc>
      </w:tr>
      <w:tr w:rsidR="008A1251" w:rsidRPr="00950B95">
        <w:tc>
          <w:tcPr>
            <w:tcW w:w="4918" w:type="dxa"/>
          </w:tcPr>
          <w:p w:rsidR="008A1251" w:rsidRPr="00950B95" w:rsidRDefault="008A1251" w:rsidP="00E801AE">
            <w:pPr>
              <w:spacing w:before="0"/>
              <w:rPr>
                <w:b/>
                <w:bCs/>
                <w:sz w:val="24"/>
                <w:szCs w:val="24"/>
                <w:lang w:val="en-GB" w:eastAsia="ja-JP"/>
              </w:rPr>
            </w:pPr>
            <w:r w:rsidRPr="00950B95">
              <w:rPr>
                <w:rFonts w:eastAsia="MS Mincho"/>
                <w:sz w:val="24"/>
                <w:szCs w:val="24"/>
                <w:lang w:val="en-GB" w:eastAsia="ja-JP"/>
              </w:rPr>
              <w:tab/>
            </w:r>
            <w:r w:rsidRPr="00950B95">
              <w:rPr>
                <w:sz w:val="24"/>
                <w:szCs w:val="24"/>
                <w:lang w:val="en-GB"/>
              </w:rPr>
              <w:t>Telephone number:</w:t>
            </w:r>
          </w:p>
        </w:tc>
        <w:tc>
          <w:tcPr>
            <w:tcW w:w="4919" w:type="dxa"/>
          </w:tcPr>
          <w:p w:rsidR="008A1251" w:rsidRPr="00950B95" w:rsidRDefault="008A1251" w:rsidP="00E801AE">
            <w:pPr>
              <w:spacing w:before="0"/>
              <w:rPr>
                <w:b/>
                <w:bCs/>
                <w:sz w:val="24"/>
                <w:szCs w:val="24"/>
                <w:lang w:val="en-GB" w:eastAsia="ja-JP"/>
              </w:rPr>
            </w:pPr>
          </w:p>
        </w:tc>
      </w:tr>
      <w:tr w:rsidR="008A1251" w:rsidRPr="00950B95">
        <w:tc>
          <w:tcPr>
            <w:tcW w:w="4918" w:type="dxa"/>
          </w:tcPr>
          <w:p w:rsidR="008A1251" w:rsidRPr="00950B95" w:rsidRDefault="008A1251" w:rsidP="00E801AE">
            <w:pPr>
              <w:spacing w:before="0"/>
              <w:rPr>
                <w:rFonts w:eastAsia="MS Mincho"/>
                <w:b/>
                <w:bCs/>
                <w:sz w:val="24"/>
                <w:szCs w:val="24"/>
                <w:lang w:val="en-GB" w:eastAsia="ja-JP"/>
              </w:rPr>
            </w:pPr>
            <w:r w:rsidRPr="00950B95">
              <w:rPr>
                <w:rFonts w:eastAsia="MS Mincho"/>
                <w:b/>
                <w:bCs/>
                <w:sz w:val="24"/>
                <w:szCs w:val="24"/>
                <w:lang w:val="en-GB" w:eastAsia="ja-JP"/>
              </w:rPr>
              <w:t>W</w:t>
            </w:r>
            <w:r w:rsidRPr="00950B95">
              <w:rPr>
                <w:b/>
                <w:bCs/>
                <w:sz w:val="24"/>
                <w:szCs w:val="24"/>
                <w:lang w:val="en-GB"/>
              </w:rPr>
              <w:t>hat best describes your organisation?</w:t>
            </w:r>
          </w:p>
          <w:p w:rsidR="008A1251" w:rsidRPr="00950B95" w:rsidRDefault="008A1251" w:rsidP="00E801AE">
            <w:pPr>
              <w:spacing w:before="0"/>
              <w:jc w:val="left"/>
              <w:rPr>
                <w:rFonts w:eastAsia="MS Mincho"/>
                <w:sz w:val="24"/>
                <w:szCs w:val="24"/>
                <w:lang w:val="en-GB" w:eastAsia="ja-JP"/>
              </w:rPr>
            </w:pPr>
            <w:r w:rsidRPr="00950B95">
              <w:rPr>
                <w:sz w:val="24"/>
                <w:szCs w:val="24"/>
                <w:lang w:val="en-GB"/>
              </w:rPr>
              <w:t>Commercial broadcaste</w:t>
            </w:r>
            <w:r w:rsidRPr="00950B95">
              <w:rPr>
                <w:rFonts w:eastAsia="MS Mincho"/>
                <w:sz w:val="24"/>
                <w:szCs w:val="24"/>
                <w:lang w:val="en-GB" w:eastAsia="ja-JP"/>
              </w:rPr>
              <w:t>r/</w:t>
            </w:r>
            <w:r w:rsidRPr="00950B95">
              <w:rPr>
                <w:sz w:val="24"/>
                <w:szCs w:val="24"/>
                <w:lang w:val="en-GB"/>
              </w:rPr>
              <w:t xml:space="preserve">Public </w:t>
            </w:r>
            <w:r w:rsidRPr="00950B95">
              <w:rPr>
                <w:rFonts w:eastAsia="MS Mincho"/>
                <w:sz w:val="24"/>
                <w:szCs w:val="24"/>
                <w:lang w:val="en-GB" w:eastAsia="ja-JP"/>
              </w:rPr>
              <w:t>s</w:t>
            </w:r>
            <w:r w:rsidRPr="00950B95">
              <w:rPr>
                <w:sz w:val="24"/>
                <w:szCs w:val="24"/>
                <w:lang w:val="en-GB"/>
              </w:rPr>
              <w:t xml:space="preserve">ervice </w:t>
            </w:r>
            <w:r w:rsidRPr="00950B95">
              <w:rPr>
                <w:rFonts w:eastAsia="MS Mincho"/>
                <w:sz w:val="24"/>
                <w:szCs w:val="24"/>
                <w:lang w:val="en-GB" w:eastAsia="ja-JP"/>
              </w:rPr>
              <w:t>b</w:t>
            </w:r>
            <w:r w:rsidRPr="00950B95">
              <w:rPr>
                <w:sz w:val="24"/>
                <w:szCs w:val="24"/>
                <w:lang w:val="en-GB"/>
              </w:rPr>
              <w:t>roadcaster</w:t>
            </w:r>
            <w:r w:rsidRPr="00950B95">
              <w:rPr>
                <w:rFonts w:eastAsia="MS Mincho"/>
                <w:sz w:val="24"/>
                <w:szCs w:val="24"/>
                <w:lang w:val="en-GB" w:eastAsia="ja-JP"/>
              </w:rPr>
              <w:t xml:space="preserve">/ </w:t>
            </w:r>
            <w:r w:rsidRPr="00950B95">
              <w:rPr>
                <w:sz w:val="24"/>
                <w:szCs w:val="24"/>
                <w:lang w:val="en-GB"/>
              </w:rPr>
              <w:t xml:space="preserve">Service </w:t>
            </w:r>
            <w:r w:rsidRPr="00950B95">
              <w:rPr>
                <w:rFonts w:eastAsia="MS Mincho"/>
                <w:sz w:val="24"/>
                <w:szCs w:val="24"/>
                <w:lang w:val="en-GB" w:eastAsia="ja-JP"/>
              </w:rPr>
              <w:t>p</w:t>
            </w:r>
            <w:r w:rsidRPr="00950B95">
              <w:rPr>
                <w:sz w:val="24"/>
                <w:szCs w:val="24"/>
                <w:lang w:val="en-GB"/>
              </w:rPr>
              <w:t>rovider</w:t>
            </w:r>
            <w:r w:rsidRPr="00950B95">
              <w:rPr>
                <w:rFonts w:eastAsia="MS Mincho"/>
                <w:sz w:val="24"/>
                <w:szCs w:val="24"/>
                <w:lang w:val="en-GB" w:eastAsia="ja-JP"/>
              </w:rPr>
              <w:t xml:space="preserve">/ </w:t>
            </w:r>
            <w:r w:rsidRPr="00950B95">
              <w:rPr>
                <w:rFonts w:eastAsia="MS Mincho"/>
                <w:sz w:val="24"/>
                <w:szCs w:val="24"/>
                <w:lang w:val="en-GB" w:eastAsia="ja-JP"/>
              </w:rPr>
              <w:br/>
            </w:r>
            <w:r w:rsidRPr="00950B95">
              <w:rPr>
                <w:sz w:val="24"/>
                <w:szCs w:val="24"/>
                <w:lang w:val="en-GB"/>
              </w:rPr>
              <w:t>Other</w:t>
            </w:r>
            <w:r w:rsidRPr="00950B95">
              <w:rPr>
                <w:rFonts w:eastAsia="MS Mincho"/>
                <w:sz w:val="24"/>
                <w:szCs w:val="24"/>
                <w:lang w:val="en-GB" w:eastAsia="ja-JP"/>
              </w:rPr>
              <w:t xml:space="preserve"> (please describe)</w:t>
            </w:r>
          </w:p>
        </w:tc>
        <w:tc>
          <w:tcPr>
            <w:tcW w:w="4919" w:type="dxa"/>
          </w:tcPr>
          <w:p w:rsidR="008A1251" w:rsidRDefault="006F64E2" w:rsidP="00E801AE">
            <w:pPr>
              <w:spacing w:before="0"/>
              <w:rPr>
                <w:rFonts w:eastAsia="MS Mincho"/>
                <w:b/>
                <w:bCs/>
                <w:sz w:val="24"/>
                <w:szCs w:val="24"/>
                <w:lang w:val="en-GB" w:eastAsia="ja-JP"/>
              </w:rPr>
            </w:pPr>
            <w:r>
              <w:rPr>
                <w:rFonts w:eastAsia="MS Mincho"/>
                <w:b/>
                <w:bCs/>
                <w:sz w:val="24"/>
                <w:szCs w:val="24"/>
                <w:lang w:val="en-GB" w:eastAsia="ja-JP"/>
              </w:rPr>
              <w:t>Policy-making authority</w:t>
            </w:r>
          </w:p>
          <w:p w:rsidR="00987D4F" w:rsidRPr="00950B95" w:rsidRDefault="00987D4F" w:rsidP="00E801AE">
            <w:pPr>
              <w:spacing w:before="0"/>
              <w:rPr>
                <w:rFonts w:eastAsia="MS Mincho"/>
                <w:b/>
                <w:bCs/>
                <w:sz w:val="24"/>
                <w:szCs w:val="24"/>
                <w:lang w:val="en-GB" w:eastAsia="ja-JP"/>
              </w:rPr>
            </w:pPr>
            <w:r>
              <w:rPr>
                <w:rFonts w:eastAsia="MS Mincho"/>
                <w:b/>
                <w:bCs/>
                <w:sz w:val="24"/>
                <w:szCs w:val="24"/>
                <w:lang w:val="en-GB" w:eastAsia="ja-JP"/>
              </w:rPr>
              <w:t>(answers to questionnaire are submitted jointly by the ministry and the regulator)</w:t>
            </w:r>
          </w:p>
        </w:tc>
      </w:tr>
      <w:tr w:rsidR="008A1251" w:rsidRPr="00950B95">
        <w:tc>
          <w:tcPr>
            <w:tcW w:w="4918" w:type="dxa"/>
          </w:tcPr>
          <w:p w:rsidR="008A1251" w:rsidRPr="00950B95" w:rsidRDefault="008A1251" w:rsidP="00E801AE">
            <w:pPr>
              <w:spacing w:before="0"/>
              <w:rPr>
                <w:rFonts w:eastAsia="MS Mincho"/>
                <w:b/>
                <w:bCs/>
                <w:sz w:val="24"/>
                <w:szCs w:val="24"/>
                <w:lang w:val="en-GB" w:eastAsia="ja-JP"/>
              </w:rPr>
            </w:pPr>
            <w:r w:rsidRPr="00950B95">
              <w:rPr>
                <w:rFonts w:eastAsia="MS Mincho"/>
                <w:b/>
                <w:bCs/>
                <w:sz w:val="24"/>
                <w:szCs w:val="24"/>
                <w:lang w:val="en-GB" w:eastAsia="ja-JP"/>
              </w:rPr>
              <w:t>T</w:t>
            </w:r>
            <w:r w:rsidRPr="00950B95">
              <w:rPr>
                <w:b/>
                <w:bCs/>
                <w:sz w:val="24"/>
                <w:szCs w:val="24"/>
                <w:lang w:val="en-GB"/>
              </w:rPr>
              <w:t>he geographical area over which you operate:</w:t>
            </w:r>
          </w:p>
        </w:tc>
        <w:tc>
          <w:tcPr>
            <w:tcW w:w="4919" w:type="dxa"/>
          </w:tcPr>
          <w:p w:rsidR="008A1251" w:rsidRPr="005D01CE" w:rsidRDefault="00987D4F" w:rsidP="00E801AE">
            <w:pPr>
              <w:spacing w:before="0"/>
              <w:rPr>
                <w:b/>
                <w:sz w:val="24"/>
                <w:szCs w:val="24"/>
                <w:lang w:val="en-GB"/>
              </w:rPr>
            </w:pPr>
            <w:r w:rsidRPr="005D01CE">
              <w:rPr>
                <w:b/>
                <w:sz w:val="24"/>
                <w:szCs w:val="24"/>
                <w:lang w:val="en-GB"/>
              </w:rPr>
              <w:t>Republic of Bulgaria</w:t>
            </w:r>
          </w:p>
        </w:tc>
      </w:tr>
    </w:tbl>
    <w:p w:rsidR="008A1251" w:rsidRPr="00950B95" w:rsidRDefault="008A1251" w:rsidP="00E801AE">
      <w:pPr>
        <w:spacing w:before="0"/>
        <w:rPr>
          <w:b/>
          <w:bCs/>
          <w:u w:val="single"/>
          <w:lang w:val="en-GB"/>
        </w:rPr>
      </w:pPr>
    </w:p>
    <w:p w:rsidR="008A1251" w:rsidRPr="00950B95" w:rsidRDefault="008A1251" w:rsidP="00E801AE">
      <w:pPr>
        <w:spacing w:before="0"/>
        <w:rPr>
          <w:b/>
          <w:bCs/>
          <w:u w:val="single"/>
          <w:lang w:val="en-GB"/>
        </w:rPr>
      </w:pPr>
      <w:r w:rsidRPr="00950B95">
        <w:rPr>
          <w:b/>
          <w:bCs/>
          <w:u w:val="single"/>
          <w:lang w:val="en-GB"/>
        </w:rPr>
        <w:br w:type="page"/>
      </w:r>
    </w:p>
    <w:p w:rsidR="008A1251" w:rsidRPr="00950B95" w:rsidRDefault="008A1251" w:rsidP="00E801AE">
      <w:pPr>
        <w:spacing w:before="0"/>
        <w:jc w:val="left"/>
        <w:rPr>
          <w:b/>
          <w:bCs/>
          <w:u w:val="single"/>
          <w:lang w:val="en-GB"/>
        </w:rPr>
      </w:pPr>
      <w:r w:rsidRPr="00950B95">
        <w:rPr>
          <w:b/>
          <w:bCs/>
          <w:u w:val="single"/>
          <w:lang w:val="en-GB"/>
        </w:rPr>
        <w:lastRenderedPageBreak/>
        <w:t>SECTION ONE – Television broadcasting</w:t>
      </w:r>
    </w:p>
    <w:p w:rsidR="008A1251" w:rsidRPr="00950B95" w:rsidRDefault="008A1251" w:rsidP="00E801AE">
      <w:pPr>
        <w:spacing w:before="0"/>
        <w:ind w:left="1134" w:hanging="1134"/>
        <w:rPr>
          <w:lang w:val="en-GB"/>
        </w:rPr>
      </w:pPr>
      <w:r w:rsidRPr="00950B95">
        <w:rPr>
          <w:lang w:val="en-GB"/>
        </w:rPr>
        <w:t>1)</w:t>
      </w:r>
      <w:r w:rsidRPr="00950B95">
        <w:rPr>
          <w:lang w:val="en-GB"/>
        </w:rPr>
        <w:tab/>
        <w:t>a)</w:t>
      </w:r>
      <w:r w:rsidRPr="00950B95">
        <w:rPr>
          <w:lang w:val="en-GB"/>
        </w:rPr>
        <w:tab/>
        <w:t>Is your country still using analogue television?</w:t>
      </w:r>
    </w:p>
    <w:p w:rsidR="008A1251" w:rsidRPr="00950B95" w:rsidRDefault="008A1251" w:rsidP="00E801AE">
      <w:pPr>
        <w:spacing w:before="0" w:line="240" w:lineRule="auto"/>
        <w:ind w:left="1134" w:hanging="1134"/>
        <w:rPr>
          <w:lang w:val="en-GB"/>
        </w:rPr>
      </w:pPr>
      <w:r w:rsidRPr="00950B95">
        <w:rPr>
          <w:lang w:val="en-GB"/>
        </w:rPr>
        <w:tab/>
        <w:t>b)</w:t>
      </w:r>
      <w:r w:rsidRPr="00950B95">
        <w:rPr>
          <w:lang w:val="en-GB"/>
        </w:rPr>
        <w:tab/>
        <w:t xml:space="preserve">If yes, has analogue television switch-off commenced? </w:t>
      </w:r>
    </w:p>
    <w:p w:rsidR="008A1251" w:rsidRPr="00950B95" w:rsidRDefault="008A1251" w:rsidP="00E801AE">
      <w:pPr>
        <w:spacing w:before="0" w:line="240" w:lineRule="auto"/>
        <w:ind w:left="1134" w:hanging="1134"/>
        <w:rPr>
          <w:lang w:val="en-GB"/>
        </w:rPr>
      </w:pPr>
      <w:r w:rsidRPr="00950B95">
        <w:rPr>
          <w:lang w:val="en-GB"/>
        </w:rPr>
        <w:tab/>
        <w:t>c)</w:t>
      </w:r>
      <w:r w:rsidRPr="00950B95">
        <w:rPr>
          <w:lang w:val="en-GB"/>
        </w:rPr>
        <w:tab/>
        <w:t>If your country has any plans to switch-off analogue television:</w:t>
      </w:r>
    </w:p>
    <w:p w:rsidR="008A1251" w:rsidRPr="00950B95" w:rsidRDefault="008A1251" w:rsidP="00E801AE">
      <w:pPr>
        <w:pStyle w:val="enumlev1"/>
        <w:tabs>
          <w:tab w:val="clear" w:pos="1191"/>
          <w:tab w:val="clear" w:pos="1588"/>
          <w:tab w:val="clear" w:pos="1985"/>
          <w:tab w:val="left" w:pos="1134"/>
          <w:tab w:val="left" w:pos="1418"/>
        </w:tabs>
        <w:spacing w:before="0"/>
        <w:ind w:left="1418" w:hanging="1418"/>
        <w:rPr>
          <w:lang w:val="en-GB"/>
        </w:rPr>
      </w:pPr>
      <w:r w:rsidRPr="00950B95">
        <w:rPr>
          <w:lang w:val="en-GB"/>
        </w:rPr>
        <w:tab/>
      </w:r>
      <w:r w:rsidRPr="00950B95">
        <w:rPr>
          <w:lang w:val="en-GB"/>
        </w:rPr>
        <w:tab/>
        <w:t>i)</w:t>
      </w:r>
      <w:r w:rsidRPr="00950B95">
        <w:rPr>
          <w:lang w:val="en-GB"/>
        </w:rPr>
        <w:tab/>
        <w:t xml:space="preserve">When is the analogue switch-off process expected to be completed? </w:t>
      </w:r>
    </w:p>
    <w:p w:rsidR="008A1251" w:rsidRPr="00950B95" w:rsidRDefault="008A1251" w:rsidP="00E801AE">
      <w:pPr>
        <w:pStyle w:val="enumlev1"/>
        <w:tabs>
          <w:tab w:val="clear" w:pos="1191"/>
          <w:tab w:val="clear" w:pos="1588"/>
          <w:tab w:val="clear" w:pos="1985"/>
          <w:tab w:val="left" w:pos="1134"/>
          <w:tab w:val="left" w:pos="1418"/>
        </w:tabs>
        <w:spacing w:before="0"/>
        <w:ind w:left="1418" w:hanging="1418"/>
        <w:rPr>
          <w:lang w:val="en-GB"/>
        </w:rPr>
      </w:pPr>
      <w:r w:rsidRPr="00950B95">
        <w:rPr>
          <w:lang w:val="en-GB"/>
        </w:rPr>
        <w:tab/>
      </w:r>
      <w:r w:rsidRPr="00950B95">
        <w:rPr>
          <w:lang w:val="en-GB"/>
        </w:rPr>
        <w:tab/>
        <w:t>ii)</w:t>
      </w:r>
      <w:r w:rsidRPr="00950B95">
        <w:rPr>
          <w:lang w:val="en-GB"/>
        </w:rPr>
        <w:tab/>
        <w:t>How much extra spectrum will be required during the transition phase to digital terrestrial television broadcasting?</w:t>
      </w:r>
    </w:p>
    <w:p w:rsidR="008A1251" w:rsidRPr="00950B95" w:rsidRDefault="008A1251" w:rsidP="00E801AE">
      <w:pPr>
        <w:spacing w:before="0"/>
        <w:rPr>
          <w:b/>
          <w:bCs/>
          <w:lang w:val="bg-BG"/>
        </w:rPr>
      </w:pPr>
      <w:r w:rsidRPr="00950B95">
        <w:rPr>
          <w:b/>
          <w:bCs/>
          <w:lang w:val="en-GB"/>
        </w:rPr>
        <w:t xml:space="preserve">Reply: </w:t>
      </w:r>
      <w:r w:rsidRPr="00950B95">
        <w:rPr>
          <w:b/>
          <w:bCs/>
          <w:lang w:val="bg-BG"/>
        </w:rPr>
        <w:t xml:space="preserve"> </w:t>
      </w:r>
    </w:p>
    <w:p w:rsidR="008A1251" w:rsidRPr="00950B95" w:rsidRDefault="008A1251" w:rsidP="00E801AE">
      <w:pPr>
        <w:spacing w:before="0"/>
        <w:rPr>
          <w:b/>
          <w:bCs/>
          <w:lang w:val="en-GB"/>
        </w:rPr>
      </w:pPr>
      <w:r w:rsidRPr="00950B95">
        <w:rPr>
          <w:b/>
          <w:bCs/>
          <w:lang w:val="en-GB"/>
        </w:rPr>
        <w:t xml:space="preserve">Analogue television is not in operation in </w:t>
      </w:r>
      <w:smartTag w:uri="urn:schemas-microsoft-com:office:smarttags" w:element="place">
        <w:smartTag w:uri="urn:schemas-microsoft-com:office:smarttags" w:element="country-region">
          <w:r w:rsidRPr="00950B95">
            <w:rPr>
              <w:b/>
              <w:bCs/>
              <w:lang w:val="en-GB"/>
            </w:rPr>
            <w:t>Bulgaria</w:t>
          </w:r>
        </w:smartTag>
      </w:smartTag>
      <w:r w:rsidRPr="00950B95">
        <w:rPr>
          <w:b/>
          <w:bCs/>
          <w:lang w:val="en-GB"/>
        </w:rPr>
        <w:t xml:space="preserve">. Our country completely switched off </w:t>
      </w:r>
      <w:r w:rsidR="00A23548">
        <w:rPr>
          <w:b/>
          <w:bCs/>
          <w:lang w:val="en-GB"/>
        </w:rPr>
        <w:t xml:space="preserve">the </w:t>
      </w:r>
      <w:r w:rsidRPr="00950B95">
        <w:rPr>
          <w:b/>
          <w:bCs/>
          <w:lang w:val="en-GB"/>
        </w:rPr>
        <w:t>analogue television on</w:t>
      </w:r>
      <w:r w:rsidRPr="00950B95">
        <w:rPr>
          <w:b/>
          <w:bCs/>
        </w:rPr>
        <w:t xml:space="preserve"> </w:t>
      </w:r>
      <w:r w:rsidRPr="00950B95">
        <w:rPr>
          <w:b/>
          <w:bCs/>
          <w:lang w:val="en-GB"/>
        </w:rPr>
        <w:t>3</w:t>
      </w:r>
      <w:r w:rsidRPr="00950B95">
        <w:rPr>
          <w:b/>
          <w:bCs/>
          <w:lang w:val="bg-BG"/>
        </w:rPr>
        <w:t>0</w:t>
      </w:r>
      <w:r w:rsidRPr="00950B95">
        <w:rPr>
          <w:b/>
          <w:bCs/>
          <w:lang w:val="en-GB"/>
        </w:rPr>
        <w:t xml:space="preserve"> September 2013. </w:t>
      </w:r>
    </w:p>
    <w:p w:rsidR="008A1251" w:rsidRPr="00950B95" w:rsidRDefault="008A1251" w:rsidP="00E801AE">
      <w:pPr>
        <w:spacing w:before="0"/>
        <w:ind w:left="1134" w:hanging="1134"/>
        <w:rPr>
          <w:lang w:val="en-GB"/>
        </w:rPr>
      </w:pPr>
    </w:p>
    <w:p w:rsidR="008A1251" w:rsidRPr="00950B95" w:rsidRDefault="008A1251" w:rsidP="00E801AE">
      <w:pPr>
        <w:spacing w:before="0"/>
        <w:ind w:left="1134" w:hanging="1134"/>
        <w:rPr>
          <w:lang w:val="en-GB"/>
        </w:rPr>
      </w:pPr>
      <w:r w:rsidRPr="00950B95">
        <w:rPr>
          <w:lang w:val="en-GB"/>
        </w:rPr>
        <w:t>2)</w:t>
      </w:r>
      <w:r w:rsidRPr="00950B95">
        <w:rPr>
          <w:lang w:val="en-GB"/>
        </w:rPr>
        <w:tab/>
        <w:t xml:space="preserve">a) </w:t>
      </w:r>
      <w:r w:rsidRPr="00950B95">
        <w:rPr>
          <w:lang w:val="en-GB"/>
        </w:rPr>
        <w:tab/>
        <w:t>Please indicate how many analogue television transmitters are in operation in your country and in which bands.</w:t>
      </w:r>
    </w:p>
    <w:p w:rsidR="008A1251" w:rsidRPr="00950B95" w:rsidRDefault="008A1251" w:rsidP="00E801AE">
      <w:pPr>
        <w:spacing w:before="0" w:line="240" w:lineRule="auto"/>
        <w:ind w:left="1134" w:hanging="1134"/>
        <w:rPr>
          <w:lang w:val="en-GB"/>
        </w:rPr>
      </w:pPr>
      <w:r w:rsidRPr="00950B95">
        <w:rPr>
          <w:lang w:val="en-GB"/>
        </w:rPr>
        <w:tab/>
        <w:t>b)</w:t>
      </w:r>
      <w:r w:rsidRPr="00950B95">
        <w:rPr>
          <w:lang w:val="en-GB"/>
        </w:rPr>
        <w:tab/>
        <w:t>What channel bandwidths are used for analogue television?</w:t>
      </w:r>
    </w:p>
    <w:p w:rsidR="008A1251" w:rsidRPr="00950B95" w:rsidRDefault="008A1251" w:rsidP="00E801AE">
      <w:pPr>
        <w:spacing w:before="0" w:line="240" w:lineRule="auto"/>
        <w:ind w:left="1134" w:hanging="1134"/>
        <w:rPr>
          <w:lang w:val="en-GB"/>
        </w:rPr>
      </w:pPr>
      <w:r w:rsidRPr="00950B95">
        <w:rPr>
          <w:lang w:val="en-GB"/>
        </w:rPr>
        <w:tab/>
        <w:t>c)</w:t>
      </w:r>
      <w:r w:rsidRPr="00950B95">
        <w:rPr>
          <w:lang w:val="en-GB"/>
        </w:rPr>
        <w:tab/>
        <w:t>What is the spectrum requirement for analogue television in your country?</w:t>
      </w:r>
    </w:p>
    <w:p w:rsidR="008A1251" w:rsidRPr="00950B95" w:rsidRDefault="008A1251" w:rsidP="00E801AE">
      <w:pPr>
        <w:pStyle w:val="enumlev1"/>
        <w:spacing w:before="0"/>
        <w:rPr>
          <w:lang w:val="en-GB"/>
        </w:rPr>
      </w:pPr>
      <w:r w:rsidRPr="00950B95">
        <w:rPr>
          <w:lang w:val="en-GB"/>
        </w:rPr>
        <w:t>A proposed format for responses to questions 2a) and 2b) is provided in Annex 1.</w:t>
      </w:r>
    </w:p>
    <w:p w:rsidR="008A1251" w:rsidRPr="00950B95" w:rsidRDefault="008A1251" w:rsidP="00E801AE">
      <w:pPr>
        <w:spacing w:before="0"/>
        <w:rPr>
          <w:b/>
          <w:bCs/>
          <w:lang w:val="en-GB"/>
        </w:rPr>
      </w:pPr>
    </w:p>
    <w:p w:rsidR="008A1251" w:rsidRPr="00950B95" w:rsidRDefault="008A1251" w:rsidP="00E801AE">
      <w:pPr>
        <w:spacing w:before="0"/>
        <w:rPr>
          <w:b/>
          <w:bCs/>
          <w:lang w:val="en-GB"/>
        </w:rPr>
      </w:pPr>
      <w:r w:rsidRPr="00950B95">
        <w:rPr>
          <w:b/>
          <w:bCs/>
          <w:lang w:val="en-GB"/>
        </w:rPr>
        <w:t>Reply:</w:t>
      </w:r>
    </w:p>
    <w:p w:rsidR="008A1251" w:rsidRPr="00950B95" w:rsidRDefault="008A1251" w:rsidP="00E801AE">
      <w:pPr>
        <w:spacing w:before="0"/>
        <w:rPr>
          <w:b/>
          <w:bCs/>
          <w:lang w:val="en-GB"/>
        </w:rPr>
      </w:pPr>
      <w:r w:rsidRPr="00950B95">
        <w:rPr>
          <w:b/>
          <w:bCs/>
          <w:lang w:val="en-GB"/>
        </w:rPr>
        <w:t>NA</w:t>
      </w:r>
    </w:p>
    <w:p w:rsidR="008A1251" w:rsidRPr="00950B95" w:rsidRDefault="008A1251" w:rsidP="00E801AE">
      <w:pPr>
        <w:spacing w:before="0"/>
        <w:ind w:left="1134" w:hanging="1134"/>
        <w:rPr>
          <w:lang w:val="en-GB"/>
        </w:rPr>
      </w:pPr>
    </w:p>
    <w:p w:rsidR="008A1251" w:rsidRPr="00E13FE8" w:rsidRDefault="008A1251" w:rsidP="00E801AE">
      <w:pPr>
        <w:spacing w:before="0"/>
        <w:ind w:left="1134" w:hanging="1134"/>
        <w:rPr>
          <w:lang w:val="en-GB"/>
        </w:rPr>
      </w:pPr>
      <w:r w:rsidRPr="00E13FE8">
        <w:rPr>
          <w:lang w:val="en-GB"/>
        </w:rPr>
        <w:t>3)</w:t>
      </w:r>
      <w:r w:rsidRPr="00E13FE8">
        <w:rPr>
          <w:lang w:val="en-GB"/>
        </w:rPr>
        <w:tab/>
        <w:t>a)</w:t>
      </w:r>
      <w:r w:rsidRPr="00E13FE8">
        <w:rPr>
          <w:lang w:val="en-GB"/>
        </w:rPr>
        <w:tab/>
        <w:t>What is the percentage of viewer uptake of terrestrial television in your country?</w:t>
      </w:r>
    </w:p>
    <w:p w:rsidR="008A1251" w:rsidRPr="00E13FE8" w:rsidRDefault="008A1251" w:rsidP="00E801AE">
      <w:pPr>
        <w:spacing w:before="0" w:line="240" w:lineRule="auto"/>
        <w:ind w:left="1134" w:hanging="1134"/>
        <w:rPr>
          <w:lang w:val="en-GB"/>
        </w:rPr>
      </w:pPr>
      <w:r w:rsidRPr="00E13FE8">
        <w:rPr>
          <w:lang w:val="en-GB"/>
        </w:rPr>
        <w:tab/>
        <w:t>b)</w:t>
      </w:r>
      <w:r w:rsidRPr="00E13FE8">
        <w:rPr>
          <w:lang w:val="en-GB"/>
        </w:rPr>
        <w:tab/>
        <w:t>If possible, please also provide details of the number or proportion of users who receive television primarily by terrestrial means by:</w:t>
      </w:r>
    </w:p>
    <w:p w:rsidR="008A1251" w:rsidRPr="00E13FE8" w:rsidRDefault="008A1251" w:rsidP="00E801AE">
      <w:pPr>
        <w:pStyle w:val="enumlev1"/>
        <w:tabs>
          <w:tab w:val="clear" w:pos="1191"/>
          <w:tab w:val="clear" w:pos="1588"/>
          <w:tab w:val="clear" w:pos="1985"/>
          <w:tab w:val="left" w:pos="1134"/>
          <w:tab w:val="left" w:pos="1418"/>
        </w:tabs>
        <w:spacing w:before="0"/>
        <w:ind w:left="1418" w:hanging="1418"/>
        <w:rPr>
          <w:lang w:val="en-GB"/>
        </w:rPr>
      </w:pPr>
      <w:r w:rsidRPr="00E13FE8">
        <w:rPr>
          <w:lang w:val="en-GB"/>
        </w:rPr>
        <w:tab/>
      </w:r>
      <w:r w:rsidRPr="00E13FE8">
        <w:rPr>
          <w:lang w:val="en-GB"/>
        </w:rPr>
        <w:tab/>
        <w:t>i)</w:t>
      </w:r>
      <w:r w:rsidRPr="00E13FE8">
        <w:rPr>
          <w:lang w:val="en-GB"/>
        </w:rPr>
        <w:tab/>
        <w:t>Fixed roof top antenna, or</w:t>
      </w:r>
    </w:p>
    <w:p w:rsidR="008A1251" w:rsidRPr="00E13FE8" w:rsidRDefault="008A1251" w:rsidP="00E801AE">
      <w:pPr>
        <w:pStyle w:val="enumlev1"/>
        <w:tabs>
          <w:tab w:val="clear" w:pos="1191"/>
          <w:tab w:val="clear" w:pos="1588"/>
          <w:tab w:val="clear" w:pos="1985"/>
          <w:tab w:val="left" w:pos="1134"/>
          <w:tab w:val="left" w:pos="1418"/>
        </w:tabs>
        <w:spacing w:before="0"/>
        <w:ind w:left="1418" w:hanging="1418"/>
        <w:rPr>
          <w:lang w:val="en-GB"/>
        </w:rPr>
      </w:pPr>
      <w:r w:rsidRPr="00E13FE8">
        <w:rPr>
          <w:lang w:val="en-GB"/>
        </w:rPr>
        <w:tab/>
      </w:r>
      <w:r w:rsidRPr="00E13FE8">
        <w:rPr>
          <w:lang w:val="en-GB"/>
        </w:rPr>
        <w:tab/>
        <w:t>ii)</w:t>
      </w:r>
      <w:r w:rsidRPr="00E13FE8">
        <w:rPr>
          <w:lang w:val="en-GB"/>
        </w:rPr>
        <w:tab/>
        <w:t>Portable indoor antenna.</w:t>
      </w:r>
    </w:p>
    <w:p w:rsidR="008A1251" w:rsidRPr="00E13FE8" w:rsidRDefault="008A1251" w:rsidP="00E801AE">
      <w:pPr>
        <w:spacing w:before="0"/>
        <w:rPr>
          <w:b/>
          <w:bCs/>
          <w:lang w:val="en-GB"/>
        </w:rPr>
      </w:pPr>
    </w:p>
    <w:p w:rsidR="008A1251" w:rsidRPr="00E13FE8" w:rsidRDefault="008A1251" w:rsidP="00E801AE">
      <w:pPr>
        <w:spacing w:before="0"/>
        <w:rPr>
          <w:b/>
          <w:bCs/>
          <w:lang w:val="en-GB"/>
        </w:rPr>
      </w:pPr>
      <w:r w:rsidRPr="00E13FE8">
        <w:rPr>
          <w:b/>
          <w:bCs/>
          <w:lang w:val="en-GB"/>
        </w:rPr>
        <w:t>Reply:</w:t>
      </w:r>
    </w:p>
    <w:p w:rsidR="008A1251" w:rsidRDefault="003B2218" w:rsidP="003B2218">
      <w:pPr>
        <w:pStyle w:val="ListParagraph"/>
        <w:numPr>
          <w:ilvl w:val="0"/>
          <w:numId w:val="14"/>
        </w:numPr>
        <w:spacing w:before="0"/>
        <w:rPr>
          <w:b/>
          <w:bCs/>
          <w:lang w:val="en-GB"/>
        </w:rPr>
      </w:pPr>
      <w:r w:rsidRPr="003B2218">
        <w:rPr>
          <w:b/>
          <w:bCs/>
          <w:lang w:val="en-GB"/>
        </w:rPr>
        <w:t xml:space="preserve">According to the </w:t>
      </w:r>
      <w:r w:rsidR="006F64E2" w:rsidRPr="005D01CE">
        <w:rPr>
          <w:b/>
          <w:bCs/>
        </w:rPr>
        <w:t>latest</w:t>
      </w:r>
      <w:r w:rsidR="006F64E2" w:rsidRPr="003B2218">
        <w:rPr>
          <w:b/>
          <w:bCs/>
          <w:lang w:val="en-GB"/>
        </w:rPr>
        <w:t xml:space="preserve"> </w:t>
      </w:r>
      <w:r w:rsidRPr="003B2218">
        <w:rPr>
          <w:b/>
          <w:bCs/>
          <w:lang w:val="en-GB"/>
        </w:rPr>
        <w:t xml:space="preserve">statistic </w:t>
      </w:r>
      <w:r w:rsidR="006F64E2">
        <w:rPr>
          <w:b/>
          <w:bCs/>
          <w:lang w:val="en-GB"/>
        </w:rPr>
        <w:t>data</w:t>
      </w:r>
      <w:r w:rsidR="006F64E2" w:rsidRPr="003B2218">
        <w:rPr>
          <w:b/>
          <w:bCs/>
          <w:lang w:val="en-GB"/>
        </w:rPr>
        <w:t xml:space="preserve"> </w:t>
      </w:r>
      <w:r w:rsidR="006F64E2">
        <w:rPr>
          <w:b/>
          <w:bCs/>
          <w:lang w:val="en-GB"/>
        </w:rPr>
        <w:t xml:space="preserve">approximately </w:t>
      </w:r>
      <w:r w:rsidRPr="003B2218">
        <w:rPr>
          <w:b/>
          <w:bCs/>
          <w:lang w:val="en-GB"/>
        </w:rPr>
        <w:t>1</w:t>
      </w:r>
      <w:r w:rsidR="005E443D">
        <w:rPr>
          <w:b/>
          <w:bCs/>
          <w:lang w:val="en-GB"/>
        </w:rPr>
        <w:t>8</w:t>
      </w:r>
      <w:r w:rsidRPr="003B2218">
        <w:rPr>
          <w:b/>
          <w:bCs/>
          <w:lang w:val="en-GB"/>
        </w:rPr>
        <w:t>% of the households in Bulgaria are watching terrestrial television.</w:t>
      </w:r>
    </w:p>
    <w:p w:rsidR="003B2218" w:rsidRPr="003B2218" w:rsidRDefault="003B2218" w:rsidP="003B2218">
      <w:pPr>
        <w:pStyle w:val="ListParagraph"/>
        <w:numPr>
          <w:ilvl w:val="0"/>
          <w:numId w:val="14"/>
        </w:numPr>
        <w:spacing w:before="0"/>
        <w:rPr>
          <w:b/>
          <w:bCs/>
          <w:lang w:val="en-GB"/>
        </w:rPr>
      </w:pPr>
      <w:r>
        <w:rPr>
          <w:b/>
          <w:bCs/>
          <w:lang w:val="en-GB"/>
        </w:rPr>
        <w:t>NA</w:t>
      </w:r>
    </w:p>
    <w:p w:rsidR="003B2218" w:rsidRPr="00950B95" w:rsidRDefault="003B2218" w:rsidP="00E801AE">
      <w:pPr>
        <w:spacing w:before="0"/>
        <w:rPr>
          <w:lang w:val="en-GB"/>
        </w:rPr>
      </w:pPr>
    </w:p>
    <w:p w:rsidR="008A1251" w:rsidRPr="00950B95" w:rsidRDefault="008A1251" w:rsidP="00E801AE">
      <w:pPr>
        <w:spacing w:before="0"/>
        <w:rPr>
          <w:lang w:val="en-GB"/>
        </w:rPr>
      </w:pPr>
      <w:r w:rsidRPr="00950B95">
        <w:rPr>
          <w:lang w:val="en-GB"/>
        </w:rPr>
        <w:t>4)</w:t>
      </w:r>
      <w:r w:rsidRPr="00950B95">
        <w:rPr>
          <w:lang w:val="en-GB"/>
        </w:rPr>
        <w:tab/>
        <w:t>If your country has switched or is considering switching to digital terrestrial television broadcasting:</w:t>
      </w:r>
    </w:p>
    <w:p w:rsidR="008A1251" w:rsidRPr="00950B95" w:rsidRDefault="008A1251" w:rsidP="00E801AE">
      <w:pPr>
        <w:spacing w:before="0" w:line="240" w:lineRule="auto"/>
        <w:ind w:left="1134" w:hanging="1134"/>
        <w:rPr>
          <w:lang w:val="en-GB"/>
        </w:rPr>
      </w:pPr>
      <w:r w:rsidRPr="00950B95">
        <w:rPr>
          <w:lang w:val="en-GB"/>
        </w:rPr>
        <w:tab/>
        <w:t>a)</w:t>
      </w:r>
      <w:r w:rsidRPr="00950B95">
        <w:rPr>
          <w:lang w:val="en-GB"/>
        </w:rPr>
        <w:tab/>
        <w:t xml:space="preserve">What system standard is your country using or considering adopting (as specified in Recommendations ITU-R BT.1306 and BT.1877)? </w:t>
      </w:r>
    </w:p>
    <w:p w:rsidR="008A1251" w:rsidRPr="00950B95" w:rsidRDefault="008A1251" w:rsidP="00E801AE">
      <w:pPr>
        <w:spacing w:before="0" w:line="240" w:lineRule="auto"/>
        <w:ind w:left="1134" w:hanging="1134"/>
        <w:rPr>
          <w:lang w:val="en-GB"/>
        </w:rPr>
      </w:pPr>
      <w:r w:rsidRPr="00950B95">
        <w:rPr>
          <w:lang w:val="en-GB"/>
        </w:rPr>
        <w:tab/>
        <w:t>b)</w:t>
      </w:r>
      <w:r w:rsidRPr="00950B95">
        <w:rPr>
          <w:lang w:val="en-GB"/>
        </w:rPr>
        <w:tab/>
        <w:t>When did your country start or when is it proposing to start the introduction of digital terrestrial television services?</w:t>
      </w:r>
    </w:p>
    <w:p w:rsidR="008A1251" w:rsidRPr="00950B95" w:rsidRDefault="008A1251" w:rsidP="00E801AE">
      <w:pPr>
        <w:spacing w:before="0" w:line="240" w:lineRule="auto"/>
        <w:ind w:left="1134" w:hanging="1134"/>
        <w:rPr>
          <w:lang w:val="en-GB"/>
        </w:rPr>
      </w:pPr>
      <w:r w:rsidRPr="00950B95">
        <w:rPr>
          <w:lang w:val="en-GB"/>
        </w:rPr>
        <w:tab/>
        <w:t>c)</w:t>
      </w:r>
      <w:r w:rsidRPr="00950B95">
        <w:rPr>
          <w:lang w:val="en-GB"/>
        </w:rPr>
        <w:tab/>
        <w:t>Please provide further detail on the number of multiplexes in use, their technical specifications, the percentage of geographic area or population they cover or are intended to cover and the total spectrum use.</w:t>
      </w:r>
    </w:p>
    <w:p w:rsidR="008A1251" w:rsidRPr="00950B95" w:rsidRDefault="008A1251" w:rsidP="00E801AE">
      <w:pPr>
        <w:spacing w:before="0"/>
        <w:rPr>
          <w:lang w:val="en-GB"/>
        </w:rPr>
      </w:pPr>
      <w:r w:rsidRPr="00950B95">
        <w:rPr>
          <w:lang w:val="en-GB"/>
        </w:rPr>
        <w:t>A proposed format for detailed responses is provided in Annex 2.</w:t>
      </w:r>
    </w:p>
    <w:p w:rsidR="008A1251" w:rsidRPr="00950B95" w:rsidRDefault="008A1251" w:rsidP="00E801AE">
      <w:pPr>
        <w:tabs>
          <w:tab w:val="clear" w:pos="794"/>
          <w:tab w:val="clear" w:pos="1191"/>
          <w:tab w:val="clear" w:pos="1588"/>
          <w:tab w:val="clear" w:pos="1985"/>
        </w:tabs>
        <w:overflowPunct/>
        <w:spacing w:before="0" w:line="240" w:lineRule="auto"/>
        <w:jc w:val="left"/>
        <w:textAlignment w:val="auto"/>
        <w:rPr>
          <w:rFonts w:eastAsia="MS Mincho"/>
          <w:b/>
          <w:bCs/>
          <w:lang w:eastAsia="ja-JP"/>
        </w:rPr>
      </w:pPr>
    </w:p>
    <w:p w:rsidR="008A1251" w:rsidRPr="00950B95" w:rsidRDefault="008A1251" w:rsidP="00E801AE">
      <w:pPr>
        <w:tabs>
          <w:tab w:val="clear" w:pos="794"/>
          <w:tab w:val="clear" w:pos="1191"/>
          <w:tab w:val="clear" w:pos="1588"/>
          <w:tab w:val="clear" w:pos="1985"/>
        </w:tabs>
        <w:overflowPunct/>
        <w:spacing w:before="0" w:line="240" w:lineRule="auto"/>
        <w:jc w:val="left"/>
        <w:textAlignment w:val="auto"/>
        <w:rPr>
          <w:rFonts w:eastAsia="MS Mincho"/>
          <w:b/>
          <w:bCs/>
          <w:lang w:eastAsia="ja-JP"/>
        </w:rPr>
      </w:pPr>
      <w:r w:rsidRPr="00950B95">
        <w:rPr>
          <w:rFonts w:eastAsia="MS Mincho"/>
          <w:b/>
          <w:bCs/>
          <w:lang w:eastAsia="ja-JP"/>
        </w:rPr>
        <w:t xml:space="preserve">Reply: </w:t>
      </w:r>
    </w:p>
    <w:p w:rsidR="008A1251" w:rsidRPr="00950B95" w:rsidRDefault="008A1251" w:rsidP="00E801AE">
      <w:pPr>
        <w:tabs>
          <w:tab w:val="clear" w:pos="794"/>
          <w:tab w:val="clear" w:pos="1191"/>
          <w:tab w:val="clear" w:pos="1588"/>
          <w:tab w:val="clear" w:pos="1985"/>
        </w:tabs>
        <w:overflowPunct/>
        <w:spacing w:before="0" w:line="240" w:lineRule="auto"/>
        <w:jc w:val="left"/>
        <w:textAlignment w:val="auto"/>
        <w:rPr>
          <w:rFonts w:eastAsia="MS Mincho"/>
          <w:b/>
          <w:bCs/>
          <w:lang w:eastAsia="ja-JP"/>
        </w:rPr>
      </w:pPr>
    </w:p>
    <w:p w:rsidR="008A1251" w:rsidRPr="008D223C" w:rsidRDefault="008A1251" w:rsidP="008D223C">
      <w:pPr>
        <w:pStyle w:val="ListParagraph"/>
        <w:numPr>
          <w:ilvl w:val="0"/>
          <w:numId w:val="7"/>
        </w:numPr>
        <w:tabs>
          <w:tab w:val="clear" w:pos="794"/>
          <w:tab w:val="left" w:pos="142"/>
          <w:tab w:val="left" w:pos="284"/>
        </w:tabs>
        <w:spacing w:before="0"/>
        <w:ind w:left="0" w:firstLine="0"/>
        <w:rPr>
          <w:rFonts w:eastAsia="MS Mincho"/>
          <w:b/>
          <w:bCs/>
          <w:lang w:eastAsia="ja-JP"/>
        </w:rPr>
      </w:pPr>
      <w:r w:rsidRPr="008D223C">
        <w:rPr>
          <w:rFonts w:eastAsia="MS Mincho"/>
          <w:b/>
          <w:bCs/>
          <w:lang w:eastAsia="ja-JP"/>
        </w:rPr>
        <w:t xml:space="preserve">Bulgaria has adopted DVB-T standard for digital terrestrial television broadcasting </w:t>
      </w:r>
      <w:r w:rsidR="00A23548" w:rsidRPr="008D223C">
        <w:rPr>
          <w:rFonts w:eastAsia="MS Mincho"/>
          <w:b/>
          <w:bCs/>
          <w:lang w:eastAsia="ja-JP"/>
        </w:rPr>
        <w:t>(</w:t>
      </w:r>
      <w:r w:rsidRPr="008D223C">
        <w:rPr>
          <w:rFonts w:eastAsia="MS Mincho"/>
          <w:b/>
          <w:bCs/>
          <w:lang w:eastAsia="ja-JP"/>
        </w:rPr>
        <w:t>system B of the Recommendation ITU-R BT.1306</w:t>
      </w:r>
      <w:r w:rsidR="00A23548" w:rsidRPr="008D223C">
        <w:rPr>
          <w:rFonts w:eastAsia="MS Mincho"/>
          <w:b/>
          <w:bCs/>
          <w:lang w:eastAsia="ja-JP"/>
        </w:rPr>
        <w:t>)</w:t>
      </w:r>
      <w:r w:rsidRPr="008D223C">
        <w:rPr>
          <w:rFonts w:eastAsia="MS Mincho"/>
          <w:b/>
          <w:bCs/>
          <w:lang w:eastAsia="ja-JP"/>
        </w:rPr>
        <w:t xml:space="preserve">. </w:t>
      </w:r>
    </w:p>
    <w:p w:rsidR="008A1251" w:rsidRPr="008D223C" w:rsidRDefault="008A1251" w:rsidP="008D223C">
      <w:pPr>
        <w:pStyle w:val="ListParagraph"/>
        <w:numPr>
          <w:ilvl w:val="0"/>
          <w:numId w:val="7"/>
        </w:numPr>
        <w:tabs>
          <w:tab w:val="clear" w:pos="794"/>
          <w:tab w:val="left" w:pos="142"/>
          <w:tab w:val="left" w:pos="284"/>
        </w:tabs>
        <w:spacing w:before="0"/>
        <w:ind w:left="0" w:firstLine="0"/>
        <w:rPr>
          <w:rFonts w:eastAsia="MS Mincho"/>
          <w:b/>
          <w:bCs/>
          <w:lang w:eastAsia="ja-JP"/>
        </w:rPr>
      </w:pPr>
      <w:r w:rsidRPr="008D223C">
        <w:rPr>
          <w:rFonts w:eastAsia="MS Mincho"/>
          <w:b/>
          <w:bCs/>
          <w:lang w:eastAsia="ja-JP"/>
        </w:rPr>
        <w:t xml:space="preserve">The first DVB-T network was launched in 2004 for the area of Sofia-city. </w:t>
      </w:r>
      <w:r w:rsidRPr="008D223C">
        <w:rPr>
          <w:b/>
          <w:bCs/>
          <w:lang w:val="en-GB"/>
        </w:rPr>
        <w:t>Bulgaria has started introducing digital terrestrial services</w:t>
      </w:r>
      <w:r w:rsidRPr="008D223C">
        <w:rPr>
          <w:b/>
          <w:bCs/>
          <w:lang w:val="bg-BG"/>
        </w:rPr>
        <w:t xml:space="preserve"> </w:t>
      </w:r>
      <w:r w:rsidRPr="008D223C">
        <w:rPr>
          <w:b/>
          <w:bCs/>
        </w:rPr>
        <w:t>with national coverage</w:t>
      </w:r>
      <w:r w:rsidRPr="008D223C">
        <w:rPr>
          <w:b/>
          <w:bCs/>
          <w:lang w:val="en-GB"/>
        </w:rPr>
        <w:t xml:space="preserve"> since 1 March 2013 (the beginning of the simulcast). After 1 October 2013, </w:t>
      </w:r>
      <w:r w:rsidR="008D223C">
        <w:rPr>
          <w:b/>
          <w:bCs/>
          <w:lang w:val="en-GB"/>
        </w:rPr>
        <w:t>Bulgaria switched to</w:t>
      </w:r>
      <w:r w:rsidRPr="008D223C">
        <w:rPr>
          <w:b/>
          <w:bCs/>
          <w:lang w:val="en-GB"/>
        </w:rPr>
        <w:t xml:space="preserve"> full digital television broadcasting</w:t>
      </w:r>
      <w:r w:rsidR="008D223C">
        <w:rPr>
          <w:b/>
          <w:bCs/>
          <w:lang w:val="en-GB"/>
        </w:rPr>
        <w:t xml:space="preserve"> (the analogue television was switched off)</w:t>
      </w:r>
      <w:r w:rsidRPr="008D223C">
        <w:rPr>
          <w:b/>
          <w:bCs/>
          <w:lang w:val="en-GB"/>
        </w:rPr>
        <w:t>.</w:t>
      </w:r>
    </w:p>
    <w:p w:rsidR="008A1251" w:rsidRPr="008D223C" w:rsidRDefault="008A1251" w:rsidP="008D223C">
      <w:pPr>
        <w:pStyle w:val="ListParagraph"/>
        <w:numPr>
          <w:ilvl w:val="0"/>
          <w:numId w:val="7"/>
        </w:numPr>
        <w:tabs>
          <w:tab w:val="clear" w:pos="794"/>
          <w:tab w:val="left" w:pos="142"/>
          <w:tab w:val="left" w:pos="284"/>
        </w:tabs>
        <w:spacing w:before="0"/>
        <w:ind w:left="0" w:firstLine="0"/>
        <w:rPr>
          <w:rFonts w:eastAsia="MS Mincho"/>
          <w:b/>
          <w:bCs/>
          <w:lang w:eastAsia="ja-JP"/>
        </w:rPr>
      </w:pPr>
      <w:r w:rsidRPr="008D223C">
        <w:rPr>
          <w:rFonts w:eastAsia="MS Mincho"/>
          <w:b/>
          <w:bCs/>
          <w:lang w:eastAsia="ja-JP"/>
        </w:rPr>
        <w:lastRenderedPageBreak/>
        <w:t xml:space="preserve">The </w:t>
      </w:r>
      <w:r w:rsidR="00A23548" w:rsidRPr="008D223C">
        <w:rPr>
          <w:rFonts w:eastAsia="MS Mincho"/>
          <w:b/>
          <w:bCs/>
          <w:lang w:eastAsia="ja-JP"/>
        </w:rPr>
        <w:t xml:space="preserve">number of the multiplexes, their </w:t>
      </w:r>
      <w:r w:rsidRPr="008D223C">
        <w:rPr>
          <w:rFonts w:eastAsia="MS Mincho"/>
          <w:b/>
          <w:bCs/>
          <w:lang w:eastAsia="ja-JP"/>
        </w:rPr>
        <w:t xml:space="preserve">technical specifications, as well as the percentage of population they are intended to cover, are given in Annex 2. Information for the current percentage of population coverage and the number of </w:t>
      </w:r>
      <w:r w:rsidR="002A2719" w:rsidRPr="008D223C">
        <w:rPr>
          <w:rFonts w:eastAsia="MS Mincho"/>
          <w:b/>
          <w:bCs/>
          <w:lang w:eastAsia="ja-JP"/>
        </w:rPr>
        <w:t>programs</w:t>
      </w:r>
      <w:r w:rsidRPr="008D223C">
        <w:rPr>
          <w:rFonts w:eastAsia="MS Mincho"/>
          <w:b/>
          <w:bCs/>
          <w:lang w:eastAsia="ja-JP"/>
        </w:rPr>
        <w:t xml:space="preserve"> per multiplex </w:t>
      </w:r>
      <w:r w:rsidR="00A23548" w:rsidRPr="008D223C">
        <w:rPr>
          <w:rFonts w:eastAsia="MS Mincho"/>
          <w:b/>
          <w:bCs/>
          <w:lang w:eastAsia="ja-JP"/>
        </w:rPr>
        <w:t xml:space="preserve">also </w:t>
      </w:r>
      <w:r w:rsidRPr="008D223C">
        <w:rPr>
          <w:rFonts w:eastAsia="MS Mincho"/>
          <w:b/>
          <w:bCs/>
          <w:lang w:eastAsia="ja-JP"/>
        </w:rPr>
        <w:t>shown in Annex 2.</w:t>
      </w:r>
    </w:p>
    <w:p w:rsidR="003B2218" w:rsidRPr="003B2218" w:rsidRDefault="003B2218" w:rsidP="003B2218">
      <w:pPr>
        <w:spacing w:before="0"/>
        <w:rPr>
          <w:rFonts w:eastAsia="MS Mincho"/>
          <w:b/>
          <w:bCs/>
          <w:lang w:eastAsia="ja-JP"/>
        </w:rPr>
      </w:pPr>
    </w:p>
    <w:p w:rsidR="008A1251" w:rsidRPr="00950B95" w:rsidRDefault="008A1251" w:rsidP="00367D7A">
      <w:pPr>
        <w:spacing w:before="0"/>
        <w:rPr>
          <w:rFonts w:eastAsia="MS Mincho"/>
          <w:b/>
          <w:bCs/>
          <w:lang w:eastAsia="ja-JP"/>
        </w:rPr>
        <w:sectPr w:rsidR="008A1251" w:rsidRPr="00950B95" w:rsidSect="00D02712">
          <w:headerReference w:type="even" r:id="rId9"/>
          <w:headerReference w:type="default" r:id="rId10"/>
          <w:headerReference w:type="first" r:id="rId11"/>
          <w:footerReference w:type="first" r:id="rId12"/>
          <w:pgSz w:w="11907" w:h="16834"/>
          <w:pgMar w:top="1418" w:right="1134" w:bottom="1418" w:left="1134" w:header="708" w:footer="708" w:gutter="0"/>
          <w:paperSrc w:first="15" w:other="15"/>
          <w:cols w:space="708"/>
          <w:titlePg/>
        </w:sectPr>
      </w:pPr>
    </w:p>
    <w:p w:rsidR="008A1251" w:rsidRPr="00950B95" w:rsidRDefault="008A1251" w:rsidP="00324665">
      <w:pPr>
        <w:pStyle w:val="AnnexNoTitle"/>
        <w:spacing w:before="0" w:after="0"/>
        <w:rPr>
          <w:sz w:val="28"/>
          <w:szCs w:val="28"/>
          <w:lang w:val="en-GB"/>
        </w:rPr>
      </w:pPr>
      <w:r w:rsidRPr="00950B95">
        <w:rPr>
          <w:sz w:val="28"/>
          <w:szCs w:val="28"/>
          <w:lang w:val="en-GB"/>
        </w:rPr>
        <w:lastRenderedPageBreak/>
        <w:t>ANNEX 2</w:t>
      </w:r>
    </w:p>
    <w:p w:rsidR="008A1251" w:rsidRPr="00950B95" w:rsidRDefault="008A1251" w:rsidP="00324665">
      <w:pPr>
        <w:spacing w:before="0"/>
        <w:rPr>
          <w:sz w:val="24"/>
          <w:szCs w:val="24"/>
          <w:lang w:val="en-GB"/>
        </w:rPr>
      </w:pPr>
      <w:r w:rsidRPr="00950B95">
        <w:rPr>
          <w:rFonts w:eastAsia="MS Mincho"/>
          <w:sz w:val="24"/>
          <w:szCs w:val="24"/>
          <w:lang w:val="en-GB" w:eastAsia="ja-JP"/>
        </w:rPr>
        <w:t>Suggested form of presentation of reply to question 4:</w:t>
      </w:r>
      <w:r w:rsidRPr="00950B95">
        <w:rPr>
          <w:sz w:val="24"/>
          <w:szCs w:val="24"/>
          <w:lang w:val="en-GB"/>
        </w:rPr>
        <w:tab/>
      </w:r>
      <w:r w:rsidRPr="00950B95">
        <w:rPr>
          <w:i/>
          <w:iCs/>
          <w:sz w:val="24"/>
          <w:szCs w:val="24"/>
          <w:lang w:val="en-GB"/>
        </w:rPr>
        <w:t>If your country has switched or is considering switching to digital terrestrial television broadcasting, what system standard is it using or considering adopting? When did your country start, or when is it proposing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8A1251" w:rsidRPr="00950B95" w:rsidRDefault="008A1251" w:rsidP="00324665">
      <w:pPr>
        <w:tabs>
          <w:tab w:val="left" w:pos="3119"/>
        </w:tabs>
        <w:spacing w:before="0"/>
        <w:rPr>
          <w:rFonts w:eastAsia="MS Mincho"/>
          <w:sz w:val="24"/>
          <w:szCs w:val="24"/>
          <w:lang w:val="en-GB" w:eastAsia="ja-JP"/>
        </w:rPr>
      </w:pPr>
      <w:r w:rsidRPr="00950B95">
        <w:rPr>
          <w:rFonts w:eastAsia="MS Mincho"/>
          <w:sz w:val="24"/>
          <w:szCs w:val="24"/>
          <w:lang w:val="en-GB" w:eastAsia="ja-JP"/>
        </w:rPr>
        <w:t xml:space="preserve">A sample response is shown in </w:t>
      </w:r>
      <w:r w:rsidRPr="00950B95">
        <w:rPr>
          <w:rFonts w:eastAsia="MS Mincho"/>
          <w:i/>
          <w:iCs/>
          <w:sz w:val="24"/>
          <w:szCs w:val="24"/>
          <w:lang w:val="en-GB" w:eastAsia="ja-JP"/>
        </w:rPr>
        <w:t>italics</w:t>
      </w:r>
      <w:r w:rsidRPr="00950B95">
        <w:rPr>
          <w:rFonts w:eastAsia="MS Mincho"/>
          <w:sz w:val="24"/>
          <w:szCs w:val="24"/>
          <w:lang w:val="en-GB" w:eastAsia="ja-JP"/>
        </w:rPr>
        <w:t xml:space="preserve"> for guidance only.</w:t>
      </w: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19"/>
        <w:gridCol w:w="682"/>
        <w:gridCol w:w="1631"/>
        <w:gridCol w:w="819"/>
        <w:gridCol w:w="818"/>
        <w:gridCol w:w="955"/>
        <w:gridCol w:w="954"/>
        <w:gridCol w:w="1225"/>
        <w:gridCol w:w="1089"/>
        <w:gridCol w:w="1295"/>
        <w:gridCol w:w="1067"/>
        <w:gridCol w:w="1361"/>
        <w:gridCol w:w="2061"/>
      </w:tblGrid>
      <w:tr w:rsidR="008A1251" w:rsidRPr="00950B95" w:rsidTr="002C4E22">
        <w:trPr>
          <w:jc w:val="center"/>
        </w:trPr>
        <w:tc>
          <w:tcPr>
            <w:tcW w:w="819" w:type="dxa"/>
            <w:vAlign w:val="center"/>
          </w:tcPr>
          <w:p w:rsidR="008A1251" w:rsidRPr="00950B95" w:rsidRDefault="008A1251" w:rsidP="002C4E22">
            <w:pPr>
              <w:tabs>
                <w:tab w:val="left" w:pos="3119"/>
                <w:tab w:val="left" w:pos="4395"/>
              </w:tabs>
              <w:spacing w:before="0"/>
              <w:jc w:val="center"/>
              <w:rPr>
                <w:b/>
                <w:bCs/>
                <w:sz w:val="18"/>
                <w:szCs w:val="18"/>
                <w:lang w:val="en-GB"/>
              </w:rPr>
            </w:pPr>
            <w:r w:rsidRPr="00950B95">
              <w:rPr>
                <w:b/>
                <w:bCs/>
                <w:sz w:val="18"/>
                <w:szCs w:val="18"/>
                <w:lang w:val="en-GB" w:eastAsia="ja-JP"/>
              </w:rPr>
              <w:t>Country</w:t>
            </w:r>
          </w:p>
        </w:tc>
        <w:tc>
          <w:tcPr>
            <w:tcW w:w="682" w:type="dxa"/>
            <w:vAlign w:val="center"/>
          </w:tcPr>
          <w:p w:rsidR="008A1251" w:rsidRPr="00950B95" w:rsidRDefault="008A1251" w:rsidP="002C4E22">
            <w:pPr>
              <w:tabs>
                <w:tab w:val="left" w:pos="3119"/>
                <w:tab w:val="left" w:pos="4395"/>
              </w:tabs>
              <w:spacing w:before="0"/>
              <w:jc w:val="center"/>
              <w:rPr>
                <w:b/>
                <w:bCs/>
                <w:sz w:val="18"/>
                <w:szCs w:val="18"/>
                <w:lang w:val="en-GB"/>
              </w:rPr>
            </w:pPr>
            <w:r w:rsidRPr="00950B95">
              <w:rPr>
                <w:b/>
                <w:bCs/>
                <w:sz w:val="18"/>
                <w:szCs w:val="18"/>
                <w:lang w:val="en-GB" w:eastAsia="ja-JP"/>
              </w:rPr>
              <w:t>No of multi-plexes</w:t>
            </w:r>
          </w:p>
        </w:tc>
        <w:tc>
          <w:tcPr>
            <w:tcW w:w="1631" w:type="dxa"/>
            <w:vAlign w:val="center"/>
          </w:tcPr>
          <w:p w:rsidR="008A1251" w:rsidRPr="00950B95" w:rsidRDefault="008A1251" w:rsidP="002C4E22">
            <w:pPr>
              <w:tabs>
                <w:tab w:val="left" w:pos="3119"/>
                <w:tab w:val="left" w:pos="4395"/>
              </w:tabs>
              <w:spacing w:before="0"/>
              <w:jc w:val="center"/>
              <w:rPr>
                <w:b/>
                <w:bCs/>
                <w:sz w:val="18"/>
                <w:szCs w:val="18"/>
                <w:lang w:val="en-GB"/>
              </w:rPr>
            </w:pPr>
            <w:r w:rsidRPr="00950B95">
              <w:rPr>
                <w:b/>
                <w:bCs/>
                <w:sz w:val="18"/>
                <w:szCs w:val="18"/>
                <w:lang w:val="en-GB" w:eastAsia="ja-JP"/>
              </w:rPr>
              <w:t>System &amp; modulation</w:t>
            </w:r>
          </w:p>
        </w:tc>
        <w:tc>
          <w:tcPr>
            <w:tcW w:w="819" w:type="dxa"/>
            <w:vAlign w:val="center"/>
          </w:tcPr>
          <w:p w:rsidR="008A1251" w:rsidRPr="00950B95" w:rsidRDefault="008A1251" w:rsidP="002C4E22">
            <w:pPr>
              <w:tabs>
                <w:tab w:val="left" w:pos="3119"/>
                <w:tab w:val="left" w:pos="4395"/>
              </w:tabs>
              <w:spacing w:before="0"/>
              <w:jc w:val="center"/>
              <w:rPr>
                <w:b/>
                <w:bCs/>
                <w:sz w:val="18"/>
                <w:szCs w:val="18"/>
                <w:lang w:val="en-GB"/>
              </w:rPr>
            </w:pPr>
            <w:r w:rsidRPr="00950B95">
              <w:rPr>
                <w:b/>
                <w:bCs/>
                <w:sz w:val="18"/>
                <w:szCs w:val="18"/>
                <w:lang w:val="en-GB" w:eastAsia="ja-JP"/>
              </w:rPr>
              <w:t>FEC</w:t>
            </w:r>
          </w:p>
        </w:tc>
        <w:tc>
          <w:tcPr>
            <w:tcW w:w="818" w:type="dxa"/>
            <w:vAlign w:val="center"/>
          </w:tcPr>
          <w:p w:rsidR="008A1251" w:rsidRPr="00950B95" w:rsidRDefault="008A1251" w:rsidP="002C4E22">
            <w:pPr>
              <w:tabs>
                <w:tab w:val="left" w:pos="3119"/>
                <w:tab w:val="left" w:pos="4395"/>
              </w:tabs>
              <w:spacing w:before="0"/>
              <w:jc w:val="center"/>
              <w:rPr>
                <w:b/>
                <w:bCs/>
                <w:sz w:val="18"/>
                <w:szCs w:val="18"/>
                <w:lang w:val="en-GB"/>
              </w:rPr>
            </w:pPr>
            <w:r w:rsidRPr="00950B95">
              <w:rPr>
                <w:b/>
                <w:bCs/>
                <w:sz w:val="18"/>
                <w:szCs w:val="18"/>
                <w:lang w:val="en-GB" w:eastAsia="ja-JP"/>
              </w:rPr>
              <w:t>GI</w:t>
            </w:r>
          </w:p>
        </w:tc>
        <w:tc>
          <w:tcPr>
            <w:tcW w:w="955" w:type="dxa"/>
            <w:vAlign w:val="center"/>
          </w:tcPr>
          <w:p w:rsidR="008A1251" w:rsidRPr="00950B95" w:rsidRDefault="008A1251" w:rsidP="002C4E22">
            <w:pPr>
              <w:tabs>
                <w:tab w:val="left" w:pos="3119"/>
                <w:tab w:val="left" w:pos="4395"/>
              </w:tabs>
              <w:spacing w:before="0"/>
              <w:jc w:val="center"/>
              <w:rPr>
                <w:b/>
                <w:bCs/>
                <w:sz w:val="18"/>
                <w:szCs w:val="18"/>
                <w:lang w:val="en-GB" w:eastAsia="ja-JP"/>
              </w:rPr>
            </w:pPr>
            <w:r w:rsidRPr="00950B95">
              <w:rPr>
                <w:b/>
                <w:bCs/>
                <w:sz w:val="18"/>
                <w:szCs w:val="18"/>
                <w:lang w:val="en-GB" w:eastAsia="ja-JP"/>
              </w:rPr>
              <w:t>Reception mode</w:t>
            </w:r>
            <w:r w:rsidRPr="00950B95">
              <w:rPr>
                <w:rStyle w:val="FootnoteReference"/>
                <w:rFonts w:cs="Calibri"/>
                <w:b/>
                <w:bCs/>
                <w:sz w:val="14"/>
                <w:szCs w:val="14"/>
                <w:lang w:val="en-GB" w:eastAsia="ja-JP"/>
              </w:rPr>
              <w:footnoteReference w:id="2"/>
            </w:r>
          </w:p>
        </w:tc>
        <w:tc>
          <w:tcPr>
            <w:tcW w:w="954" w:type="dxa"/>
            <w:vAlign w:val="center"/>
          </w:tcPr>
          <w:p w:rsidR="008A1251" w:rsidRPr="00950B95" w:rsidRDefault="008A1251" w:rsidP="002C4E22">
            <w:pPr>
              <w:tabs>
                <w:tab w:val="left" w:pos="3119"/>
                <w:tab w:val="left" w:pos="4395"/>
              </w:tabs>
              <w:spacing w:before="0"/>
              <w:jc w:val="center"/>
              <w:rPr>
                <w:b/>
                <w:bCs/>
                <w:sz w:val="18"/>
                <w:szCs w:val="18"/>
                <w:lang w:val="en-GB"/>
              </w:rPr>
            </w:pPr>
            <w:r w:rsidRPr="00950B95">
              <w:rPr>
                <w:b/>
                <w:bCs/>
                <w:sz w:val="18"/>
                <w:szCs w:val="18"/>
                <w:lang w:val="en-GB" w:eastAsia="ja-JP"/>
              </w:rPr>
              <w:t>Capacity per multiplex (Mb/s)</w:t>
            </w:r>
          </w:p>
        </w:tc>
        <w:tc>
          <w:tcPr>
            <w:tcW w:w="1225" w:type="dxa"/>
            <w:vAlign w:val="center"/>
          </w:tcPr>
          <w:p w:rsidR="008A1251" w:rsidRPr="00950B95" w:rsidRDefault="008A1251" w:rsidP="002C4E22">
            <w:pPr>
              <w:tabs>
                <w:tab w:val="left" w:pos="3119"/>
                <w:tab w:val="left" w:pos="4395"/>
              </w:tabs>
              <w:spacing w:before="0"/>
              <w:jc w:val="center"/>
              <w:rPr>
                <w:b/>
                <w:bCs/>
                <w:sz w:val="18"/>
                <w:szCs w:val="18"/>
                <w:lang w:val="en-GB"/>
              </w:rPr>
            </w:pPr>
            <w:r w:rsidRPr="00950B95">
              <w:rPr>
                <w:b/>
                <w:bCs/>
                <w:sz w:val="18"/>
                <w:szCs w:val="18"/>
                <w:lang w:val="en-GB" w:eastAsia="ja-JP"/>
              </w:rPr>
              <w:t>Current percentage population coverage</w:t>
            </w:r>
          </w:p>
        </w:tc>
        <w:tc>
          <w:tcPr>
            <w:tcW w:w="1089" w:type="dxa"/>
            <w:vAlign w:val="center"/>
          </w:tcPr>
          <w:p w:rsidR="008A1251" w:rsidRPr="00950B95" w:rsidRDefault="008A1251" w:rsidP="002C4E22">
            <w:pPr>
              <w:tabs>
                <w:tab w:val="left" w:pos="3119"/>
                <w:tab w:val="left" w:pos="4395"/>
              </w:tabs>
              <w:spacing w:before="0"/>
              <w:jc w:val="center"/>
              <w:rPr>
                <w:b/>
                <w:bCs/>
                <w:sz w:val="18"/>
                <w:szCs w:val="18"/>
                <w:lang w:val="en-GB" w:eastAsia="ja-JP"/>
              </w:rPr>
            </w:pPr>
            <w:r w:rsidRPr="00950B95">
              <w:rPr>
                <w:b/>
                <w:bCs/>
                <w:sz w:val="18"/>
                <w:szCs w:val="18"/>
                <w:lang w:val="en-GB" w:eastAsia="ja-JP"/>
              </w:rPr>
              <w:t>Intended percentage population coverage</w:t>
            </w:r>
          </w:p>
        </w:tc>
        <w:tc>
          <w:tcPr>
            <w:tcW w:w="1295" w:type="dxa"/>
            <w:vAlign w:val="center"/>
          </w:tcPr>
          <w:p w:rsidR="008A1251" w:rsidRPr="00950B95" w:rsidRDefault="008A1251" w:rsidP="002C4E22">
            <w:pPr>
              <w:tabs>
                <w:tab w:val="left" w:pos="3119"/>
                <w:tab w:val="left" w:pos="4395"/>
              </w:tabs>
              <w:spacing w:before="0"/>
              <w:jc w:val="center"/>
              <w:rPr>
                <w:b/>
                <w:bCs/>
                <w:sz w:val="18"/>
                <w:szCs w:val="18"/>
                <w:lang w:val="en-GB"/>
              </w:rPr>
            </w:pPr>
            <w:r w:rsidRPr="00950B95">
              <w:rPr>
                <w:b/>
                <w:bCs/>
                <w:sz w:val="18"/>
                <w:szCs w:val="18"/>
                <w:lang w:val="en-GB" w:eastAsia="ja-JP"/>
              </w:rPr>
              <w:t>Content per multiplex</w:t>
            </w:r>
          </w:p>
        </w:tc>
        <w:tc>
          <w:tcPr>
            <w:tcW w:w="1067" w:type="dxa"/>
            <w:vAlign w:val="center"/>
          </w:tcPr>
          <w:p w:rsidR="008A1251" w:rsidRPr="00950B95" w:rsidRDefault="008A1251" w:rsidP="002C4E22">
            <w:pPr>
              <w:tabs>
                <w:tab w:val="left" w:pos="3119"/>
                <w:tab w:val="left" w:pos="4395"/>
              </w:tabs>
              <w:spacing w:before="0"/>
              <w:jc w:val="center"/>
              <w:rPr>
                <w:b/>
                <w:bCs/>
                <w:sz w:val="18"/>
                <w:szCs w:val="18"/>
                <w:lang w:val="en-GB"/>
              </w:rPr>
            </w:pPr>
            <w:r w:rsidRPr="00950B95">
              <w:rPr>
                <w:b/>
                <w:bCs/>
                <w:sz w:val="18"/>
                <w:szCs w:val="18"/>
                <w:lang w:val="en-GB" w:eastAsia="ja-JP"/>
              </w:rPr>
              <w:t>Total capacity</w:t>
            </w:r>
            <w:r w:rsidRPr="00950B95">
              <w:rPr>
                <w:b/>
                <w:bCs/>
                <w:sz w:val="18"/>
                <w:szCs w:val="18"/>
                <w:lang w:val="en-GB" w:eastAsia="ja-JP"/>
              </w:rPr>
              <w:br/>
              <w:t>(Mb/s)</w:t>
            </w:r>
          </w:p>
        </w:tc>
        <w:tc>
          <w:tcPr>
            <w:tcW w:w="1361" w:type="dxa"/>
            <w:vAlign w:val="center"/>
          </w:tcPr>
          <w:p w:rsidR="008A1251" w:rsidRPr="00950B95" w:rsidRDefault="008A1251" w:rsidP="002C4E22">
            <w:pPr>
              <w:tabs>
                <w:tab w:val="left" w:pos="3119"/>
                <w:tab w:val="left" w:pos="4395"/>
              </w:tabs>
              <w:spacing w:before="0"/>
              <w:jc w:val="center"/>
              <w:rPr>
                <w:b/>
                <w:bCs/>
                <w:sz w:val="18"/>
                <w:szCs w:val="18"/>
                <w:lang w:val="en-GB"/>
              </w:rPr>
            </w:pPr>
            <w:r w:rsidRPr="00950B95">
              <w:rPr>
                <w:b/>
                <w:bCs/>
                <w:sz w:val="18"/>
                <w:szCs w:val="18"/>
                <w:lang w:val="en-GB" w:eastAsia="ja-JP"/>
              </w:rPr>
              <w:t>Total spectrum bandwidth used or intended for implementation</w:t>
            </w:r>
            <w:r w:rsidRPr="00950B95">
              <w:rPr>
                <w:b/>
                <w:bCs/>
                <w:sz w:val="18"/>
                <w:szCs w:val="18"/>
                <w:lang w:val="en-GB" w:eastAsia="ja-JP"/>
              </w:rPr>
              <w:br/>
              <w:t>(MHz)</w:t>
            </w:r>
          </w:p>
        </w:tc>
        <w:tc>
          <w:tcPr>
            <w:tcW w:w="2061" w:type="dxa"/>
            <w:vAlign w:val="center"/>
          </w:tcPr>
          <w:p w:rsidR="008A1251" w:rsidRPr="00950B95" w:rsidRDefault="008A1251" w:rsidP="002C4E22">
            <w:pPr>
              <w:tabs>
                <w:tab w:val="left" w:pos="3119"/>
                <w:tab w:val="left" w:pos="4395"/>
              </w:tabs>
              <w:spacing w:before="0"/>
              <w:jc w:val="center"/>
              <w:rPr>
                <w:b/>
                <w:bCs/>
                <w:sz w:val="18"/>
                <w:szCs w:val="18"/>
                <w:lang w:val="en-GB"/>
              </w:rPr>
            </w:pPr>
            <w:r w:rsidRPr="00950B95">
              <w:rPr>
                <w:b/>
                <w:bCs/>
                <w:sz w:val="18"/>
                <w:szCs w:val="18"/>
                <w:lang w:val="en-GB" w:eastAsia="ja-JP"/>
              </w:rPr>
              <w:t>Any additional comments</w:t>
            </w:r>
            <w:r w:rsidRPr="00950B95">
              <w:rPr>
                <w:b/>
                <w:bCs/>
                <w:sz w:val="18"/>
                <w:szCs w:val="18"/>
                <w:lang w:val="en-GB" w:eastAsia="ja-JP"/>
              </w:rPr>
              <w:br/>
              <w:t>(e.g. duration of licences)</w:t>
            </w:r>
          </w:p>
        </w:tc>
      </w:tr>
      <w:tr w:rsidR="008A1251" w:rsidRPr="00950B95" w:rsidTr="002C4E22">
        <w:trPr>
          <w:trHeight w:val="850"/>
          <w:jc w:val="center"/>
        </w:trPr>
        <w:tc>
          <w:tcPr>
            <w:tcW w:w="819" w:type="dxa"/>
            <w:vMerge w:val="restart"/>
            <w:vAlign w:val="center"/>
          </w:tcPr>
          <w:p w:rsidR="008A1251" w:rsidRPr="00950B95" w:rsidRDefault="008A1251" w:rsidP="002C4E22">
            <w:pPr>
              <w:tabs>
                <w:tab w:val="left" w:pos="3119"/>
                <w:tab w:val="left" w:pos="4395"/>
              </w:tabs>
              <w:spacing w:before="0"/>
              <w:jc w:val="center"/>
              <w:rPr>
                <w:b/>
                <w:bCs/>
                <w:sz w:val="18"/>
                <w:szCs w:val="18"/>
                <w:lang w:val="en-GB"/>
              </w:rPr>
            </w:pPr>
            <w:r w:rsidRPr="00950B95">
              <w:rPr>
                <w:b/>
                <w:bCs/>
                <w:sz w:val="18"/>
                <w:szCs w:val="18"/>
                <w:lang w:val="en-GB" w:eastAsia="ja-JP"/>
              </w:rPr>
              <w:t>BUL</w:t>
            </w:r>
          </w:p>
        </w:tc>
        <w:tc>
          <w:tcPr>
            <w:tcW w:w="682"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1</w:t>
            </w:r>
          </w:p>
        </w:tc>
        <w:tc>
          <w:tcPr>
            <w:tcW w:w="1631"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DVB-T, 16-QAM</w:t>
            </w:r>
          </w:p>
        </w:tc>
        <w:tc>
          <w:tcPr>
            <w:tcW w:w="819"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2/3</w:t>
            </w:r>
          </w:p>
        </w:tc>
        <w:tc>
          <w:tcPr>
            <w:tcW w:w="818"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1/16</w:t>
            </w:r>
          </w:p>
        </w:tc>
        <w:tc>
          <w:tcPr>
            <w:tcW w:w="955"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eastAsia="ja-JP"/>
              </w:rPr>
              <w:t>Portable outdoor/mobile</w:t>
            </w:r>
          </w:p>
        </w:tc>
        <w:tc>
          <w:tcPr>
            <w:tcW w:w="954"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15.61</w:t>
            </w:r>
          </w:p>
        </w:tc>
        <w:tc>
          <w:tcPr>
            <w:tcW w:w="1225"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Sofia-city</w:t>
            </w:r>
          </w:p>
        </w:tc>
        <w:tc>
          <w:tcPr>
            <w:tcW w:w="1089"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Sofia-city</w:t>
            </w:r>
          </w:p>
        </w:tc>
        <w:tc>
          <w:tcPr>
            <w:tcW w:w="1295"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 xml:space="preserve">4 SD TV &amp; 2 radio, MPEG 4 </w:t>
            </w:r>
          </w:p>
        </w:tc>
        <w:tc>
          <w:tcPr>
            <w:tcW w:w="1067" w:type="dxa"/>
            <w:vMerge w:val="restart"/>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rPr>
              <w:t>157,46</w:t>
            </w:r>
          </w:p>
        </w:tc>
        <w:tc>
          <w:tcPr>
            <w:tcW w:w="1361" w:type="dxa"/>
            <w:vMerge w:val="restart"/>
            <w:vAlign w:val="center"/>
          </w:tcPr>
          <w:p w:rsidR="008A1251" w:rsidRPr="00950B95" w:rsidRDefault="008A1251" w:rsidP="002C4E22">
            <w:pPr>
              <w:tabs>
                <w:tab w:val="left" w:pos="3119"/>
                <w:tab w:val="left" w:pos="4395"/>
              </w:tabs>
              <w:jc w:val="center"/>
              <w:rPr>
                <w:sz w:val="18"/>
                <w:szCs w:val="18"/>
                <w:lang w:val="en-GB" w:eastAsia="ja-JP"/>
              </w:rPr>
            </w:pPr>
            <w:r w:rsidRPr="00950B95">
              <w:rPr>
                <w:sz w:val="18"/>
                <w:szCs w:val="18"/>
                <w:lang w:val="en-GB"/>
              </w:rPr>
              <w:t>680</w:t>
            </w:r>
          </w:p>
        </w:tc>
        <w:tc>
          <w:tcPr>
            <w:tcW w:w="2061"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Local multiplex</w:t>
            </w:r>
          </w:p>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Licensed until 2016</w:t>
            </w:r>
          </w:p>
        </w:tc>
      </w:tr>
      <w:tr w:rsidR="008A1251" w:rsidRPr="00950B95" w:rsidTr="002C4E22">
        <w:trPr>
          <w:trHeight w:val="850"/>
          <w:jc w:val="center"/>
        </w:trPr>
        <w:tc>
          <w:tcPr>
            <w:tcW w:w="819" w:type="dxa"/>
            <w:vMerge/>
            <w:vAlign w:val="center"/>
          </w:tcPr>
          <w:p w:rsidR="008A1251" w:rsidRPr="00950B95" w:rsidRDefault="008A1251" w:rsidP="002C4E22">
            <w:pPr>
              <w:tabs>
                <w:tab w:val="left" w:pos="3119"/>
                <w:tab w:val="left" w:pos="4395"/>
              </w:tabs>
              <w:spacing w:before="0"/>
              <w:jc w:val="center"/>
              <w:rPr>
                <w:b/>
                <w:bCs/>
                <w:sz w:val="18"/>
                <w:szCs w:val="18"/>
                <w:lang w:val="en-GB" w:eastAsia="ja-JP"/>
              </w:rPr>
            </w:pPr>
          </w:p>
        </w:tc>
        <w:tc>
          <w:tcPr>
            <w:tcW w:w="682"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2</w:t>
            </w:r>
          </w:p>
        </w:tc>
        <w:tc>
          <w:tcPr>
            <w:tcW w:w="1631"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DVB-T, 64-QAM</w:t>
            </w:r>
          </w:p>
        </w:tc>
        <w:tc>
          <w:tcPr>
            <w:tcW w:w="819"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2/3</w:t>
            </w:r>
          </w:p>
        </w:tc>
        <w:tc>
          <w:tcPr>
            <w:tcW w:w="818"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1/4</w:t>
            </w:r>
          </w:p>
        </w:tc>
        <w:tc>
          <w:tcPr>
            <w:tcW w:w="955"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eastAsia="ja-JP"/>
              </w:rPr>
              <w:t>Portable outdoor/mobile</w:t>
            </w:r>
          </w:p>
        </w:tc>
        <w:tc>
          <w:tcPr>
            <w:tcW w:w="954"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19.91</w:t>
            </w:r>
          </w:p>
        </w:tc>
        <w:tc>
          <w:tcPr>
            <w:tcW w:w="1225"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96.2%</w:t>
            </w:r>
          </w:p>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above 85%</w:t>
            </w:r>
          </w:p>
        </w:tc>
        <w:tc>
          <w:tcPr>
            <w:tcW w:w="1089" w:type="dxa"/>
            <w:vAlign w:val="center"/>
          </w:tcPr>
          <w:p w:rsidR="008A1251" w:rsidRPr="00950B95" w:rsidRDefault="008A1251" w:rsidP="002C4E22">
            <w:pPr>
              <w:spacing w:before="0"/>
              <w:jc w:val="center"/>
              <w:rPr>
                <w:rFonts w:eastAsia="MS Mincho"/>
                <w:b/>
                <w:bCs/>
                <w:lang w:eastAsia="ja-JP"/>
              </w:rPr>
            </w:pPr>
            <w:r w:rsidRPr="00950B95">
              <w:rPr>
                <w:sz w:val="18"/>
                <w:szCs w:val="18"/>
                <w:lang w:val="en-GB" w:eastAsia="ja-JP"/>
              </w:rPr>
              <w:t>95%</w:t>
            </w:r>
          </w:p>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85%</w:t>
            </w:r>
          </w:p>
        </w:tc>
        <w:tc>
          <w:tcPr>
            <w:tcW w:w="1295"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4 SD TV</w:t>
            </w:r>
          </w:p>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1 SD TV, MPEG4</w:t>
            </w:r>
          </w:p>
        </w:tc>
        <w:tc>
          <w:tcPr>
            <w:tcW w:w="1067" w:type="dxa"/>
            <w:vMerge/>
            <w:vAlign w:val="center"/>
          </w:tcPr>
          <w:p w:rsidR="008A1251" w:rsidRPr="00950B95" w:rsidRDefault="008A1251" w:rsidP="002C4E22">
            <w:pPr>
              <w:tabs>
                <w:tab w:val="left" w:pos="3119"/>
                <w:tab w:val="left" w:pos="4395"/>
              </w:tabs>
              <w:jc w:val="center"/>
              <w:rPr>
                <w:sz w:val="18"/>
                <w:szCs w:val="18"/>
                <w:lang w:val="en-GB" w:eastAsia="ja-JP"/>
              </w:rPr>
            </w:pPr>
          </w:p>
        </w:tc>
        <w:tc>
          <w:tcPr>
            <w:tcW w:w="1361" w:type="dxa"/>
            <w:vMerge/>
            <w:vAlign w:val="center"/>
          </w:tcPr>
          <w:p w:rsidR="008A1251" w:rsidRPr="00950B95" w:rsidRDefault="008A1251" w:rsidP="002C4E22">
            <w:pPr>
              <w:tabs>
                <w:tab w:val="left" w:pos="3119"/>
                <w:tab w:val="left" w:pos="4395"/>
              </w:tabs>
              <w:jc w:val="center"/>
              <w:rPr>
                <w:sz w:val="18"/>
                <w:szCs w:val="18"/>
                <w:lang w:val="en-GB" w:eastAsia="ja-JP"/>
              </w:rPr>
            </w:pPr>
          </w:p>
        </w:tc>
        <w:tc>
          <w:tcPr>
            <w:tcW w:w="2061"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National multiplexes</w:t>
            </w:r>
          </w:p>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Licensed until 2024</w:t>
            </w:r>
          </w:p>
        </w:tc>
      </w:tr>
      <w:tr w:rsidR="008A1251" w:rsidRPr="00950B95" w:rsidTr="002C4E22">
        <w:trPr>
          <w:trHeight w:val="850"/>
          <w:jc w:val="center"/>
        </w:trPr>
        <w:tc>
          <w:tcPr>
            <w:tcW w:w="819" w:type="dxa"/>
            <w:vMerge/>
            <w:vAlign w:val="center"/>
          </w:tcPr>
          <w:p w:rsidR="008A1251" w:rsidRPr="00950B95" w:rsidRDefault="008A1251" w:rsidP="002C4E22">
            <w:pPr>
              <w:tabs>
                <w:tab w:val="left" w:pos="3119"/>
                <w:tab w:val="left" w:pos="4395"/>
              </w:tabs>
              <w:spacing w:before="0"/>
              <w:jc w:val="center"/>
              <w:rPr>
                <w:sz w:val="18"/>
                <w:szCs w:val="18"/>
                <w:lang w:val="en-GB" w:eastAsia="ja-JP"/>
              </w:rPr>
            </w:pPr>
          </w:p>
        </w:tc>
        <w:tc>
          <w:tcPr>
            <w:tcW w:w="682"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1</w:t>
            </w:r>
          </w:p>
        </w:tc>
        <w:tc>
          <w:tcPr>
            <w:tcW w:w="1631"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DVB-T, 64-QAM</w:t>
            </w:r>
          </w:p>
        </w:tc>
        <w:tc>
          <w:tcPr>
            <w:tcW w:w="819"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2/3</w:t>
            </w:r>
          </w:p>
        </w:tc>
        <w:tc>
          <w:tcPr>
            <w:tcW w:w="818"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1/4</w:t>
            </w:r>
          </w:p>
        </w:tc>
        <w:tc>
          <w:tcPr>
            <w:tcW w:w="955"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eastAsia="ja-JP"/>
              </w:rPr>
              <w:t>Portable outdoor/mobile</w:t>
            </w:r>
          </w:p>
        </w:tc>
        <w:tc>
          <w:tcPr>
            <w:tcW w:w="954"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19.91</w:t>
            </w:r>
          </w:p>
        </w:tc>
        <w:tc>
          <w:tcPr>
            <w:tcW w:w="1225"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96.2%</w:t>
            </w:r>
          </w:p>
        </w:tc>
        <w:tc>
          <w:tcPr>
            <w:tcW w:w="1089"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95%</w:t>
            </w:r>
          </w:p>
        </w:tc>
        <w:tc>
          <w:tcPr>
            <w:tcW w:w="1295"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2 SD &amp; 2 HD TV MPEG4</w:t>
            </w:r>
          </w:p>
        </w:tc>
        <w:tc>
          <w:tcPr>
            <w:tcW w:w="1067" w:type="dxa"/>
            <w:vMerge/>
            <w:vAlign w:val="center"/>
          </w:tcPr>
          <w:p w:rsidR="008A1251" w:rsidRPr="00950B95" w:rsidRDefault="008A1251" w:rsidP="002C4E22">
            <w:pPr>
              <w:tabs>
                <w:tab w:val="left" w:pos="3119"/>
                <w:tab w:val="left" w:pos="4395"/>
              </w:tabs>
              <w:jc w:val="center"/>
              <w:rPr>
                <w:sz w:val="18"/>
                <w:szCs w:val="18"/>
                <w:lang w:val="en-GB" w:eastAsia="ja-JP"/>
              </w:rPr>
            </w:pPr>
          </w:p>
        </w:tc>
        <w:tc>
          <w:tcPr>
            <w:tcW w:w="1361" w:type="dxa"/>
            <w:vMerge/>
            <w:vAlign w:val="center"/>
          </w:tcPr>
          <w:p w:rsidR="008A1251" w:rsidRPr="00950B95" w:rsidRDefault="008A1251" w:rsidP="002C4E22">
            <w:pPr>
              <w:tabs>
                <w:tab w:val="left" w:pos="3119"/>
                <w:tab w:val="left" w:pos="4395"/>
              </w:tabs>
              <w:jc w:val="center"/>
              <w:rPr>
                <w:sz w:val="18"/>
                <w:szCs w:val="18"/>
                <w:lang w:val="en-GB" w:eastAsia="ja-JP"/>
              </w:rPr>
            </w:pPr>
          </w:p>
        </w:tc>
        <w:tc>
          <w:tcPr>
            <w:tcW w:w="2061"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Public service multiplexes</w:t>
            </w:r>
            <w:r w:rsidRPr="00950B95">
              <w:rPr>
                <w:sz w:val="18"/>
                <w:szCs w:val="18"/>
                <w:lang w:val="en-GB" w:eastAsia="ja-JP"/>
              </w:rPr>
              <w:br/>
              <w:t>licensed until 2025</w:t>
            </w:r>
          </w:p>
        </w:tc>
      </w:tr>
      <w:tr w:rsidR="008A1251" w:rsidRPr="00950B95" w:rsidTr="002C4E22">
        <w:trPr>
          <w:jc w:val="center"/>
        </w:trPr>
        <w:tc>
          <w:tcPr>
            <w:tcW w:w="819" w:type="dxa"/>
            <w:vMerge/>
            <w:vAlign w:val="center"/>
          </w:tcPr>
          <w:p w:rsidR="008A1251" w:rsidRPr="00950B95" w:rsidRDefault="008A1251" w:rsidP="002C4E22">
            <w:pPr>
              <w:tabs>
                <w:tab w:val="left" w:pos="3119"/>
                <w:tab w:val="left" w:pos="4395"/>
              </w:tabs>
              <w:spacing w:before="0"/>
              <w:jc w:val="center"/>
              <w:rPr>
                <w:sz w:val="18"/>
                <w:szCs w:val="18"/>
                <w:lang w:val="en-GB"/>
              </w:rPr>
            </w:pPr>
          </w:p>
        </w:tc>
        <w:tc>
          <w:tcPr>
            <w:tcW w:w="682"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rPr>
              <w:t>3</w:t>
            </w:r>
          </w:p>
        </w:tc>
        <w:tc>
          <w:tcPr>
            <w:tcW w:w="1631"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DVB-T, 64-QAM</w:t>
            </w:r>
          </w:p>
        </w:tc>
        <w:tc>
          <w:tcPr>
            <w:tcW w:w="819"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2/3</w:t>
            </w:r>
          </w:p>
        </w:tc>
        <w:tc>
          <w:tcPr>
            <w:tcW w:w="818"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1/4</w:t>
            </w:r>
          </w:p>
        </w:tc>
        <w:tc>
          <w:tcPr>
            <w:tcW w:w="955"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eastAsia="ja-JP"/>
              </w:rPr>
              <w:t>Portable outdoor/mobile</w:t>
            </w:r>
          </w:p>
        </w:tc>
        <w:tc>
          <w:tcPr>
            <w:tcW w:w="954"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19.91</w:t>
            </w:r>
          </w:p>
        </w:tc>
        <w:tc>
          <w:tcPr>
            <w:tcW w:w="1225"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w:t>
            </w:r>
          </w:p>
        </w:tc>
        <w:tc>
          <w:tcPr>
            <w:tcW w:w="1089"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85%</w:t>
            </w:r>
          </w:p>
        </w:tc>
        <w:tc>
          <w:tcPr>
            <w:tcW w:w="1295"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MPEG4</w:t>
            </w:r>
          </w:p>
        </w:tc>
        <w:tc>
          <w:tcPr>
            <w:tcW w:w="1067" w:type="dxa"/>
            <w:vMerge/>
            <w:vAlign w:val="center"/>
          </w:tcPr>
          <w:p w:rsidR="008A1251" w:rsidRPr="00950B95" w:rsidRDefault="008A1251" w:rsidP="002C4E22">
            <w:pPr>
              <w:tabs>
                <w:tab w:val="left" w:pos="3119"/>
                <w:tab w:val="left" w:pos="4395"/>
              </w:tabs>
              <w:jc w:val="center"/>
              <w:rPr>
                <w:sz w:val="18"/>
                <w:szCs w:val="18"/>
                <w:lang w:val="en-GB"/>
              </w:rPr>
            </w:pPr>
          </w:p>
        </w:tc>
        <w:tc>
          <w:tcPr>
            <w:tcW w:w="1361" w:type="dxa"/>
            <w:vMerge/>
            <w:vAlign w:val="center"/>
          </w:tcPr>
          <w:p w:rsidR="008A1251" w:rsidRPr="00950B95" w:rsidRDefault="008A1251" w:rsidP="002C4E22">
            <w:pPr>
              <w:tabs>
                <w:tab w:val="left" w:pos="3119"/>
                <w:tab w:val="left" w:pos="4395"/>
              </w:tabs>
              <w:jc w:val="center"/>
              <w:rPr>
                <w:sz w:val="18"/>
                <w:szCs w:val="18"/>
                <w:lang w:val="en-GB"/>
              </w:rPr>
            </w:pPr>
          </w:p>
        </w:tc>
        <w:tc>
          <w:tcPr>
            <w:tcW w:w="2061" w:type="dxa"/>
            <w:vAlign w:val="center"/>
          </w:tcPr>
          <w:p w:rsidR="008A1251" w:rsidRPr="00950B95" w:rsidRDefault="008A1251" w:rsidP="002C4E22">
            <w:pPr>
              <w:tabs>
                <w:tab w:val="left" w:pos="3119"/>
                <w:tab w:val="left" w:pos="4395"/>
              </w:tabs>
              <w:spacing w:before="0"/>
              <w:jc w:val="center"/>
              <w:rPr>
                <w:sz w:val="18"/>
                <w:szCs w:val="18"/>
                <w:lang w:eastAsia="ja-JP"/>
              </w:rPr>
            </w:pPr>
            <w:r w:rsidRPr="00950B95">
              <w:rPr>
                <w:sz w:val="18"/>
                <w:szCs w:val="18"/>
                <w:lang w:val="en-GB"/>
              </w:rPr>
              <w:t>-</w:t>
            </w:r>
            <w:r w:rsidRPr="00950B95">
              <w:rPr>
                <w:sz w:val="18"/>
                <w:szCs w:val="18"/>
                <w:lang w:eastAsia="ja-JP"/>
              </w:rPr>
              <w:t xml:space="preserve"> National multiplexes</w:t>
            </w:r>
          </w:p>
          <w:p w:rsidR="008A1251" w:rsidRPr="00950B95" w:rsidRDefault="008A1251" w:rsidP="002C4E22">
            <w:pPr>
              <w:tabs>
                <w:tab w:val="left" w:pos="3119"/>
                <w:tab w:val="left" w:pos="4395"/>
              </w:tabs>
              <w:spacing w:before="0"/>
              <w:jc w:val="center"/>
              <w:rPr>
                <w:sz w:val="18"/>
                <w:szCs w:val="18"/>
                <w:lang w:val="en-GB"/>
              </w:rPr>
            </w:pPr>
            <w:r w:rsidRPr="00950B95">
              <w:rPr>
                <w:sz w:val="18"/>
                <w:szCs w:val="18"/>
                <w:lang w:eastAsia="ja-JP"/>
              </w:rPr>
              <w:t>Licensed for 15 years</w:t>
            </w:r>
          </w:p>
        </w:tc>
      </w:tr>
      <w:tr w:rsidR="008A1251" w:rsidRPr="00950B95" w:rsidTr="002C4E22">
        <w:trPr>
          <w:jc w:val="center"/>
        </w:trPr>
        <w:tc>
          <w:tcPr>
            <w:tcW w:w="819" w:type="dxa"/>
            <w:vMerge/>
            <w:vAlign w:val="center"/>
          </w:tcPr>
          <w:p w:rsidR="008A1251" w:rsidRPr="00950B95" w:rsidRDefault="008A1251" w:rsidP="002C4E22">
            <w:pPr>
              <w:tabs>
                <w:tab w:val="left" w:pos="3119"/>
                <w:tab w:val="left" w:pos="4395"/>
              </w:tabs>
              <w:spacing w:before="0"/>
              <w:jc w:val="center"/>
              <w:rPr>
                <w:sz w:val="18"/>
                <w:szCs w:val="18"/>
                <w:lang w:val="en-GB"/>
              </w:rPr>
            </w:pPr>
          </w:p>
        </w:tc>
        <w:tc>
          <w:tcPr>
            <w:tcW w:w="682"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rPr>
              <w:t>1</w:t>
            </w:r>
          </w:p>
        </w:tc>
        <w:tc>
          <w:tcPr>
            <w:tcW w:w="1631"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DVB-T, 64-QAM</w:t>
            </w:r>
          </w:p>
        </w:tc>
        <w:tc>
          <w:tcPr>
            <w:tcW w:w="819"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3/4</w:t>
            </w:r>
          </w:p>
        </w:tc>
        <w:tc>
          <w:tcPr>
            <w:tcW w:w="818"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1/4</w:t>
            </w:r>
          </w:p>
        </w:tc>
        <w:tc>
          <w:tcPr>
            <w:tcW w:w="955"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eastAsia="ja-JP"/>
              </w:rPr>
              <w:t>Portable outdoor/mobile</w:t>
            </w:r>
          </w:p>
        </w:tc>
        <w:tc>
          <w:tcPr>
            <w:tcW w:w="954"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22.39</w:t>
            </w:r>
          </w:p>
        </w:tc>
        <w:tc>
          <w:tcPr>
            <w:tcW w:w="1225"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w:t>
            </w:r>
          </w:p>
        </w:tc>
        <w:tc>
          <w:tcPr>
            <w:tcW w:w="1089" w:type="dxa"/>
            <w:vAlign w:val="center"/>
          </w:tcPr>
          <w:p w:rsidR="008A1251" w:rsidRPr="00950B95" w:rsidRDefault="008A1251" w:rsidP="002C4E22">
            <w:pPr>
              <w:tabs>
                <w:tab w:val="left" w:pos="3119"/>
                <w:tab w:val="left" w:pos="4395"/>
              </w:tabs>
              <w:spacing w:before="0"/>
              <w:jc w:val="center"/>
              <w:rPr>
                <w:sz w:val="18"/>
                <w:szCs w:val="18"/>
                <w:lang w:val="en-GB" w:eastAsia="ja-JP"/>
              </w:rPr>
            </w:pPr>
            <w:r w:rsidRPr="00950B95">
              <w:rPr>
                <w:sz w:val="18"/>
                <w:szCs w:val="18"/>
                <w:lang w:val="en-GB" w:eastAsia="ja-JP"/>
              </w:rPr>
              <w:t>86%</w:t>
            </w:r>
          </w:p>
        </w:tc>
        <w:tc>
          <w:tcPr>
            <w:tcW w:w="1295" w:type="dxa"/>
            <w:vAlign w:val="center"/>
          </w:tcPr>
          <w:p w:rsidR="008A1251" w:rsidRPr="00950B95" w:rsidRDefault="008A1251" w:rsidP="002C4E22">
            <w:pPr>
              <w:tabs>
                <w:tab w:val="left" w:pos="3119"/>
                <w:tab w:val="left" w:pos="4395"/>
              </w:tabs>
              <w:spacing w:before="0"/>
              <w:jc w:val="center"/>
              <w:rPr>
                <w:sz w:val="18"/>
                <w:szCs w:val="18"/>
                <w:lang w:val="en-GB"/>
              </w:rPr>
            </w:pPr>
            <w:r w:rsidRPr="00950B95">
              <w:rPr>
                <w:sz w:val="18"/>
                <w:szCs w:val="18"/>
                <w:lang w:val="en-GB" w:eastAsia="ja-JP"/>
              </w:rPr>
              <w:t>MPEG4</w:t>
            </w:r>
          </w:p>
        </w:tc>
        <w:tc>
          <w:tcPr>
            <w:tcW w:w="1067" w:type="dxa"/>
            <w:vMerge/>
            <w:vAlign w:val="center"/>
          </w:tcPr>
          <w:p w:rsidR="008A1251" w:rsidRPr="00950B95" w:rsidRDefault="008A1251" w:rsidP="002C4E22">
            <w:pPr>
              <w:tabs>
                <w:tab w:val="left" w:pos="3119"/>
                <w:tab w:val="left" w:pos="4395"/>
              </w:tabs>
              <w:spacing w:before="0"/>
              <w:jc w:val="center"/>
              <w:rPr>
                <w:sz w:val="18"/>
                <w:szCs w:val="18"/>
                <w:lang w:val="en-GB"/>
              </w:rPr>
            </w:pPr>
          </w:p>
        </w:tc>
        <w:tc>
          <w:tcPr>
            <w:tcW w:w="1361" w:type="dxa"/>
            <w:vMerge/>
            <w:vAlign w:val="center"/>
          </w:tcPr>
          <w:p w:rsidR="008A1251" w:rsidRPr="00950B95" w:rsidRDefault="008A1251" w:rsidP="002C4E22">
            <w:pPr>
              <w:tabs>
                <w:tab w:val="left" w:pos="3119"/>
                <w:tab w:val="left" w:pos="4395"/>
              </w:tabs>
              <w:spacing w:before="0"/>
              <w:jc w:val="center"/>
              <w:rPr>
                <w:sz w:val="18"/>
                <w:szCs w:val="18"/>
                <w:lang w:val="en-GB"/>
              </w:rPr>
            </w:pPr>
          </w:p>
        </w:tc>
        <w:tc>
          <w:tcPr>
            <w:tcW w:w="2061" w:type="dxa"/>
            <w:vAlign w:val="center"/>
          </w:tcPr>
          <w:p w:rsidR="008A1251" w:rsidRPr="00950B95" w:rsidRDefault="008A1251" w:rsidP="002C4E22">
            <w:pPr>
              <w:tabs>
                <w:tab w:val="left" w:pos="3119"/>
                <w:tab w:val="left" w:pos="4395"/>
              </w:tabs>
              <w:spacing w:before="0"/>
              <w:jc w:val="center"/>
              <w:rPr>
                <w:sz w:val="18"/>
                <w:szCs w:val="18"/>
                <w:lang w:eastAsia="ja-JP"/>
              </w:rPr>
            </w:pPr>
            <w:r w:rsidRPr="00950B95">
              <w:rPr>
                <w:sz w:val="18"/>
                <w:szCs w:val="18"/>
                <w:lang w:val="en-GB"/>
              </w:rPr>
              <w:t>-</w:t>
            </w:r>
            <w:r w:rsidRPr="00950B95">
              <w:rPr>
                <w:sz w:val="18"/>
                <w:szCs w:val="18"/>
                <w:lang w:eastAsia="ja-JP"/>
              </w:rPr>
              <w:t xml:space="preserve"> National multiplexes</w:t>
            </w:r>
          </w:p>
          <w:p w:rsidR="008A1251" w:rsidRPr="00950B95" w:rsidRDefault="008A1251" w:rsidP="002C4E22">
            <w:pPr>
              <w:tabs>
                <w:tab w:val="left" w:pos="3119"/>
                <w:tab w:val="left" w:pos="4395"/>
              </w:tabs>
              <w:spacing w:before="0"/>
              <w:jc w:val="center"/>
              <w:rPr>
                <w:sz w:val="18"/>
                <w:szCs w:val="18"/>
                <w:lang w:val="en-GB"/>
              </w:rPr>
            </w:pPr>
            <w:r w:rsidRPr="00950B95">
              <w:rPr>
                <w:sz w:val="18"/>
                <w:szCs w:val="18"/>
                <w:lang w:eastAsia="ja-JP"/>
              </w:rPr>
              <w:t>Licensed for 15 years</w:t>
            </w:r>
          </w:p>
        </w:tc>
      </w:tr>
    </w:tbl>
    <w:p w:rsidR="008A1251" w:rsidRPr="00950B95" w:rsidRDefault="008A1251" w:rsidP="00324665">
      <w:pPr>
        <w:pStyle w:val="enumlev1"/>
        <w:spacing w:before="0"/>
        <w:rPr>
          <w:lang w:val="en-GB"/>
        </w:rPr>
        <w:sectPr w:rsidR="008A1251" w:rsidRPr="00950B95" w:rsidSect="00324665">
          <w:pgSz w:w="16834" w:h="11907" w:orient="landscape"/>
          <w:pgMar w:top="1134" w:right="1418" w:bottom="1134" w:left="1418" w:header="709" w:footer="709" w:gutter="0"/>
          <w:paperSrc w:first="15" w:other="15"/>
          <w:cols w:space="708"/>
          <w:titlePg/>
        </w:sectPr>
      </w:pPr>
    </w:p>
    <w:p w:rsidR="008A1251" w:rsidRPr="00950B95" w:rsidRDefault="008A1251" w:rsidP="00E801AE">
      <w:pPr>
        <w:spacing w:before="0"/>
        <w:ind w:left="1134" w:hanging="1134"/>
        <w:rPr>
          <w:lang w:val="en-GB"/>
        </w:rPr>
      </w:pPr>
      <w:r w:rsidRPr="00950B95">
        <w:rPr>
          <w:lang w:val="en-GB"/>
        </w:rPr>
        <w:lastRenderedPageBreak/>
        <w:t>5)</w:t>
      </w:r>
      <w:r w:rsidRPr="00950B95">
        <w:rPr>
          <w:lang w:val="en-GB"/>
        </w:rPr>
        <w:tab/>
        <w:t>a)</w:t>
      </w:r>
      <w:r w:rsidRPr="00950B95">
        <w:rPr>
          <w:lang w:val="en-GB"/>
        </w:rPr>
        <w:tab/>
        <w:t>What frequencies/channels are currently used or intended to be used by digital terrestrial television broadcasting in your country? Please distinguish between those in use and those intended to be used.</w:t>
      </w:r>
    </w:p>
    <w:p w:rsidR="008A1251" w:rsidRPr="00950B95" w:rsidRDefault="008A1251" w:rsidP="00E801AE">
      <w:pPr>
        <w:spacing w:before="0" w:line="240" w:lineRule="auto"/>
        <w:ind w:left="1134" w:hanging="1134"/>
        <w:rPr>
          <w:lang w:val="en-GB"/>
        </w:rPr>
      </w:pPr>
      <w:r w:rsidRPr="00950B95">
        <w:rPr>
          <w:lang w:val="en-GB"/>
        </w:rPr>
        <w:tab/>
        <w:t>b)</w:t>
      </w:r>
      <w:r w:rsidRPr="00950B95">
        <w:rPr>
          <w:lang w:val="en-GB"/>
        </w:rPr>
        <w:tab/>
        <w:t>Please indicate how many digital terrestrial television transmitters are currently used or intended to be used and in which bands.</w:t>
      </w:r>
    </w:p>
    <w:p w:rsidR="008A1251" w:rsidRPr="00950B95" w:rsidRDefault="008A1251" w:rsidP="00E801AE">
      <w:pPr>
        <w:spacing w:before="0" w:line="240" w:lineRule="auto"/>
        <w:ind w:left="1134" w:hanging="1134"/>
        <w:rPr>
          <w:lang w:val="en-GB"/>
        </w:rPr>
      </w:pPr>
      <w:r w:rsidRPr="00950B95">
        <w:rPr>
          <w:lang w:val="en-GB"/>
        </w:rPr>
        <w:tab/>
        <w:t>c)</w:t>
      </w:r>
      <w:r w:rsidRPr="00950B95">
        <w:rPr>
          <w:lang w:val="en-GB"/>
        </w:rPr>
        <w:tab/>
        <w:t>What channel bandwidth is used or intended to be used for digital terrestrial television in your country?</w:t>
      </w:r>
    </w:p>
    <w:p w:rsidR="008A1251" w:rsidRPr="00950B95" w:rsidRDefault="008A1251" w:rsidP="00E801AE">
      <w:pPr>
        <w:spacing w:before="0"/>
        <w:rPr>
          <w:lang w:val="en-GB"/>
        </w:rPr>
      </w:pPr>
      <w:r w:rsidRPr="00950B95">
        <w:rPr>
          <w:lang w:val="en-GB"/>
        </w:rPr>
        <w:t>A proposed format for responses to questions 5b) and 5c) is provided in Annex 1.</w:t>
      </w:r>
    </w:p>
    <w:p w:rsidR="003B2218" w:rsidRDefault="003B2218" w:rsidP="00E801AE">
      <w:pPr>
        <w:spacing w:before="0" w:line="240" w:lineRule="auto"/>
        <w:rPr>
          <w:b/>
          <w:bCs/>
          <w:lang w:val="en-GB"/>
        </w:rPr>
      </w:pPr>
    </w:p>
    <w:p w:rsidR="008A1251" w:rsidRPr="00950B95" w:rsidRDefault="008A1251" w:rsidP="00E801AE">
      <w:pPr>
        <w:spacing w:before="0" w:line="240" w:lineRule="auto"/>
        <w:rPr>
          <w:b/>
          <w:bCs/>
          <w:lang w:val="en-GB"/>
        </w:rPr>
      </w:pPr>
      <w:r w:rsidRPr="00950B95">
        <w:rPr>
          <w:b/>
          <w:bCs/>
          <w:lang w:val="en-GB"/>
        </w:rPr>
        <w:t xml:space="preserve">Reply: </w:t>
      </w:r>
    </w:p>
    <w:p w:rsidR="008A1251" w:rsidRPr="00AA303D" w:rsidRDefault="00A23548" w:rsidP="00AA303D">
      <w:pPr>
        <w:pStyle w:val="ListParagraph"/>
        <w:numPr>
          <w:ilvl w:val="0"/>
          <w:numId w:val="8"/>
        </w:numPr>
        <w:tabs>
          <w:tab w:val="clear" w:pos="794"/>
          <w:tab w:val="left" w:pos="0"/>
          <w:tab w:val="left" w:pos="284"/>
        </w:tabs>
        <w:spacing w:before="0"/>
        <w:ind w:left="0" w:firstLine="0"/>
        <w:rPr>
          <w:b/>
          <w:bCs/>
          <w:lang w:val="en-GB"/>
        </w:rPr>
      </w:pPr>
      <w:r w:rsidRPr="00AA303D">
        <w:rPr>
          <w:b/>
          <w:bCs/>
          <w:lang w:val="en-GB"/>
        </w:rPr>
        <w:t xml:space="preserve">The bands </w:t>
      </w:r>
      <w:r w:rsidR="008A1251" w:rsidRPr="00AA303D">
        <w:rPr>
          <w:b/>
          <w:bCs/>
          <w:lang w:val="en-GB"/>
        </w:rPr>
        <w:t>UHF IV (470-694 MHz) and UHF V (694-</w:t>
      </w:r>
      <w:r w:rsidR="00B548F2">
        <w:rPr>
          <w:b/>
          <w:bCs/>
          <w:lang w:val="en-GB"/>
        </w:rPr>
        <w:t xml:space="preserve">862 </w:t>
      </w:r>
      <w:r w:rsidR="008A1251" w:rsidRPr="00AA303D">
        <w:rPr>
          <w:b/>
          <w:bCs/>
          <w:lang w:val="en-GB"/>
        </w:rPr>
        <w:t xml:space="preserve">MHz) </w:t>
      </w:r>
      <w:r w:rsidRPr="00AA303D">
        <w:rPr>
          <w:b/>
          <w:bCs/>
          <w:lang w:val="en-GB"/>
        </w:rPr>
        <w:t>are used for digital terrestrial television broadcasting</w:t>
      </w:r>
      <w:r w:rsidR="008A1251" w:rsidRPr="00AA303D">
        <w:rPr>
          <w:b/>
          <w:bCs/>
          <w:lang w:val="en-GB"/>
        </w:rPr>
        <w:t>.</w:t>
      </w:r>
    </w:p>
    <w:p w:rsidR="008A1251" w:rsidRDefault="008A1251" w:rsidP="00AA303D">
      <w:pPr>
        <w:tabs>
          <w:tab w:val="clear" w:pos="794"/>
          <w:tab w:val="left" w:pos="0"/>
          <w:tab w:val="left" w:pos="284"/>
        </w:tabs>
        <w:spacing w:before="0"/>
        <w:rPr>
          <w:b/>
          <w:bCs/>
        </w:rPr>
      </w:pPr>
      <w:r w:rsidRPr="00950B95">
        <w:rPr>
          <w:b/>
          <w:bCs/>
        </w:rPr>
        <w:t xml:space="preserve">Communications Regulation Commission has granted </w:t>
      </w:r>
      <w:r w:rsidR="003B2218" w:rsidRPr="00950B95">
        <w:rPr>
          <w:b/>
          <w:bCs/>
        </w:rPr>
        <w:t>licenses</w:t>
      </w:r>
      <w:r w:rsidRPr="00950B95">
        <w:rPr>
          <w:b/>
          <w:bCs/>
        </w:rPr>
        <w:t xml:space="preserve"> for 7 national multiplexes (Layer 1 - 7). The development of the first 3 </w:t>
      </w:r>
      <w:r w:rsidRPr="00950B95">
        <w:rPr>
          <w:rFonts w:eastAsia="MS Mincho"/>
          <w:b/>
          <w:bCs/>
          <w:lang w:eastAsia="ja-JP"/>
        </w:rPr>
        <w:t>DVB-T</w:t>
      </w:r>
      <w:r w:rsidRPr="00950B95">
        <w:rPr>
          <w:b/>
          <w:bCs/>
        </w:rPr>
        <w:t xml:space="preserve"> (Layer 1 - 3) networks </w:t>
      </w:r>
      <w:bookmarkStart w:id="1" w:name="OLE_LINK3"/>
      <w:bookmarkStart w:id="2" w:name="OLE_LINK4"/>
      <w:r w:rsidRPr="00950B95">
        <w:rPr>
          <w:b/>
          <w:bCs/>
        </w:rPr>
        <w:t xml:space="preserve">with national coverage </w:t>
      </w:r>
      <w:bookmarkEnd w:id="1"/>
      <w:bookmarkEnd w:id="2"/>
      <w:r w:rsidRPr="00950B95">
        <w:rPr>
          <w:b/>
          <w:bCs/>
        </w:rPr>
        <w:t xml:space="preserve">is finished. In addition to </w:t>
      </w:r>
      <w:r w:rsidR="00A23548">
        <w:rPr>
          <w:b/>
          <w:bCs/>
        </w:rPr>
        <w:t>the networks</w:t>
      </w:r>
      <w:r w:rsidR="00A23548" w:rsidRPr="00950B95">
        <w:rPr>
          <w:b/>
          <w:bCs/>
        </w:rPr>
        <w:t xml:space="preserve"> </w:t>
      </w:r>
      <w:r w:rsidRPr="00950B95">
        <w:rPr>
          <w:b/>
          <w:bCs/>
        </w:rPr>
        <w:t xml:space="preserve">specified </w:t>
      </w:r>
      <w:r w:rsidR="00A23548">
        <w:rPr>
          <w:b/>
          <w:bCs/>
        </w:rPr>
        <w:t>below</w:t>
      </w:r>
      <w:r w:rsidRPr="00950B95">
        <w:rPr>
          <w:b/>
          <w:bCs/>
        </w:rPr>
        <w:t>, there is another local TV network for the area of Sofia-city, using channel 64.</w:t>
      </w:r>
    </w:p>
    <w:p w:rsidR="00AA303D" w:rsidRPr="00950B95" w:rsidRDefault="00AA303D" w:rsidP="00AA303D">
      <w:pPr>
        <w:spacing w:before="0"/>
        <w:rPr>
          <w:b/>
          <w:bCs/>
        </w:rPr>
      </w:pPr>
      <w:r w:rsidRPr="00950B95">
        <w:rPr>
          <w:b/>
          <w:bCs/>
        </w:rPr>
        <w:t xml:space="preserve">The development of the last 4 </w:t>
      </w:r>
      <w:r w:rsidRPr="00950B95">
        <w:rPr>
          <w:rFonts w:eastAsia="MS Mincho"/>
          <w:b/>
          <w:bCs/>
          <w:lang w:eastAsia="ja-JP"/>
        </w:rPr>
        <w:t xml:space="preserve">DVB-T </w:t>
      </w:r>
      <w:r w:rsidRPr="00950B95">
        <w:rPr>
          <w:b/>
          <w:bCs/>
        </w:rPr>
        <w:t>(Layer 4 - 7) networks with national coverage has not been started</w:t>
      </w:r>
      <w:r>
        <w:rPr>
          <w:b/>
          <w:bCs/>
        </w:rPr>
        <w:t xml:space="preserve"> yet</w:t>
      </w:r>
      <w:r w:rsidRPr="00950B95">
        <w:rPr>
          <w:b/>
          <w:bCs/>
        </w:rPr>
        <w:t>.</w:t>
      </w:r>
    </w:p>
    <w:p w:rsidR="008A1251" w:rsidRPr="00950B95" w:rsidRDefault="008A1251" w:rsidP="007C19B5">
      <w:pPr>
        <w:spacing w:before="0"/>
        <w:jc w:val="center"/>
        <w:rPr>
          <w:rFonts w:eastAsia="MS Mincho"/>
          <w:b/>
          <w:bCs/>
          <w:lang w:eastAsia="ja-JP"/>
        </w:rPr>
      </w:pPr>
    </w:p>
    <w:tbl>
      <w:tblPr>
        <w:tblW w:w="8048" w:type="dxa"/>
        <w:jc w:val="center"/>
        <w:tblCellMar>
          <w:left w:w="70" w:type="dxa"/>
          <w:right w:w="70" w:type="dxa"/>
        </w:tblCellMar>
        <w:tblLook w:val="0000" w:firstRow="0" w:lastRow="0" w:firstColumn="0" w:lastColumn="0" w:noHBand="0" w:noVBand="0"/>
      </w:tblPr>
      <w:tblGrid>
        <w:gridCol w:w="1006"/>
        <w:gridCol w:w="1006"/>
        <w:gridCol w:w="1006"/>
        <w:gridCol w:w="1006"/>
        <w:gridCol w:w="1006"/>
        <w:gridCol w:w="1006"/>
        <w:gridCol w:w="1006"/>
        <w:gridCol w:w="1006"/>
      </w:tblGrid>
      <w:tr w:rsidR="008A1251" w:rsidRPr="00950B95">
        <w:trPr>
          <w:trHeight w:val="228"/>
          <w:jc w:val="center"/>
        </w:trPr>
        <w:tc>
          <w:tcPr>
            <w:tcW w:w="1006" w:type="dxa"/>
            <w:tcBorders>
              <w:top w:val="single" w:sz="8" w:space="0" w:color="auto"/>
              <w:left w:val="single" w:sz="8"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rFonts w:eastAsia="MS Mincho"/>
                <w:lang w:val="bg-BG" w:eastAsia="ja-JP"/>
              </w:rPr>
              <w:br w:type="page"/>
            </w:r>
            <w:r w:rsidRPr="00950B95">
              <w:rPr>
                <w:b/>
                <w:bCs/>
              </w:rPr>
              <w:t>Area</w:t>
            </w:r>
          </w:p>
        </w:tc>
        <w:tc>
          <w:tcPr>
            <w:tcW w:w="1006" w:type="dxa"/>
            <w:tcBorders>
              <w:top w:val="single" w:sz="8"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Layer 1</w:t>
            </w:r>
          </w:p>
        </w:tc>
        <w:tc>
          <w:tcPr>
            <w:tcW w:w="1006" w:type="dxa"/>
            <w:tcBorders>
              <w:top w:val="single" w:sz="8"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Layer 2</w:t>
            </w:r>
          </w:p>
        </w:tc>
        <w:tc>
          <w:tcPr>
            <w:tcW w:w="1006" w:type="dxa"/>
            <w:tcBorders>
              <w:top w:val="single" w:sz="8"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Layer 3</w:t>
            </w:r>
          </w:p>
        </w:tc>
        <w:tc>
          <w:tcPr>
            <w:tcW w:w="1006" w:type="dxa"/>
            <w:tcBorders>
              <w:top w:val="single" w:sz="8"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Layer 4</w:t>
            </w:r>
          </w:p>
        </w:tc>
        <w:tc>
          <w:tcPr>
            <w:tcW w:w="1006" w:type="dxa"/>
            <w:tcBorders>
              <w:top w:val="single" w:sz="4" w:space="0" w:color="auto"/>
              <w:left w:val="nil"/>
              <w:bottom w:val="single" w:sz="4" w:space="0" w:color="auto"/>
              <w:right w:val="single" w:sz="4" w:space="0" w:color="auto"/>
            </w:tcBorders>
            <w:vAlign w:val="center"/>
          </w:tcPr>
          <w:p w:rsidR="008A1251" w:rsidRPr="00950B95" w:rsidRDefault="008A1251" w:rsidP="00DC356E">
            <w:pPr>
              <w:spacing w:before="60" w:after="60"/>
              <w:jc w:val="center"/>
              <w:rPr>
                <w:b/>
                <w:bCs/>
              </w:rPr>
            </w:pPr>
            <w:r w:rsidRPr="00950B95">
              <w:rPr>
                <w:b/>
                <w:bCs/>
              </w:rPr>
              <w:t>Layer 5</w:t>
            </w:r>
          </w:p>
        </w:tc>
        <w:tc>
          <w:tcPr>
            <w:tcW w:w="1006" w:type="dxa"/>
            <w:tcBorders>
              <w:top w:val="single" w:sz="4" w:space="0" w:color="auto"/>
              <w:left w:val="single" w:sz="4"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Layer 6</w:t>
            </w:r>
          </w:p>
        </w:tc>
        <w:tc>
          <w:tcPr>
            <w:tcW w:w="1006" w:type="dxa"/>
            <w:tcBorders>
              <w:top w:val="single" w:sz="4" w:space="0" w:color="auto"/>
              <w:left w:val="single" w:sz="4" w:space="0" w:color="auto"/>
              <w:bottom w:val="single" w:sz="4" w:space="0" w:color="auto"/>
              <w:right w:val="single" w:sz="4" w:space="0" w:color="auto"/>
            </w:tcBorders>
            <w:vAlign w:val="center"/>
          </w:tcPr>
          <w:p w:rsidR="008A1251" w:rsidRPr="00950B95" w:rsidRDefault="008A1251" w:rsidP="00DC356E">
            <w:pPr>
              <w:spacing w:before="60" w:after="60"/>
              <w:jc w:val="center"/>
              <w:rPr>
                <w:b/>
                <w:bCs/>
              </w:rPr>
            </w:pPr>
            <w:r w:rsidRPr="00950B95">
              <w:rPr>
                <w:b/>
                <w:bCs/>
              </w:rPr>
              <w:t>Layer 7</w:t>
            </w:r>
          </w:p>
        </w:tc>
      </w:tr>
      <w:tr w:rsidR="008A1251" w:rsidRPr="00950B95">
        <w:trPr>
          <w:trHeight w:val="228"/>
          <w:jc w:val="center"/>
        </w:trPr>
        <w:tc>
          <w:tcPr>
            <w:tcW w:w="1006" w:type="dxa"/>
            <w:tcBorders>
              <w:top w:val="single" w:sz="4" w:space="0" w:color="auto"/>
              <w:left w:val="single" w:sz="8"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BUL</w:t>
            </w:r>
            <w:r w:rsidRPr="00950B95">
              <w:rPr>
                <w:b/>
                <w:bCs/>
                <w:lang w:val="bg-BG"/>
              </w:rPr>
              <w:t xml:space="preserve"> 0</w:t>
            </w:r>
            <w:r w:rsidRPr="00950B95">
              <w:rPr>
                <w:b/>
                <w:bCs/>
              </w:rPr>
              <w:t>1</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31</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29</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33</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25</w:t>
            </w:r>
          </w:p>
        </w:tc>
        <w:tc>
          <w:tcPr>
            <w:tcW w:w="1006" w:type="dxa"/>
            <w:tcBorders>
              <w:top w:val="single" w:sz="4" w:space="0" w:color="auto"/>
              <w:left w:val="nil"/>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42</w:t>
            </w:r>
          </w:p>
        </w:tc>
        <w:tc>
          <w:tcPr>
            <w:tcW w:w="1006" w:type="dxa"/>
            <w:tcBorders>
              <w:top w:val="single" w:sz="4" w:space="0" w:color="auto"/>
              <w:left w:val="single" w:sz="4" w:space="0" w:color="auto"/>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45</w:t>
            </w:r>
          </w:p>
        </w:tc>
        <w:tc>
          <w:tcPr>
            <w:tcW w:w="1006" w:type="dxa"/>
            <w:tcBorders>
              <w:top w:val="single" w:sz="4" w:space="0" w:color="auto"/>
              <w:left w:val="single" w:sz="4" w:space="0" w:color="auto"/>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46</w:t>
            </w:r>
          </w:p>
        </w:tc>
      </w:tr>
      <w:tr w:rsidR="008A1251" w:rsidRPr="00950B95">
        <w:trPr>
          <w:trHeight w:val="228"/>
          <w:jc w:val="center"/>
        </w:trPr>
        <w:tc>
          <w:tcPr>
            <w:tcW w:w="1006" w:type="dxa"/>
            <w:tcBorders>
              <w:top w:val="single" w:sz="4" w:space="0" w:color="auto"/>
              <w:left w:val="single" w:sz="8"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BUL</w:t>
            </w:r>
            <w:r w:rsidRPr="00950B95">
              <w:rPr>
                <w:b/>
                <w:bCs/>
                <w:lang w:val="bg-BG"/>
              </w:rPr>
              <w:t xml:space="preserve"> 0</w:t>
            </w:r>
            <w:r w:rsidRPr="00950B95">
              <w:rPr>
                <w:b/>
                <w:bCs/>
              </w:rPr>
              <w:t>2</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42</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49</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55</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25</w:t>
            </w:r>
          </w:p>
        </w:tc>
        <w:tc>
          <w:tcPr>
            <w:tcW w:w="1006" w:type="dxa"/>
            <w:tcBorders>
              <w:top w:val="single" w:sz="4" w:space="0" w:color="auto"/>
              <w:left w:val="nil"/>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30</w:t>
            </w:r>
          </w:p>
        </w:tc>
        <w:tc>
          <w:tcPr>
            <w:tcW w:w="1006" w:type="dxa"/>
            <w:tcBorders>
              <w:top w:val="single" w:sz="4" w:space="0" w:color="auto"/>
              <w:left w:val="single" w:sz="4" w:space="0" w:color="auto"/>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48</w:t>
            </w:r>
          </w:p>
        </w:tc>
        <w:tc>
          <w:tcPr>
            <w:tcW w:w="1006" w:type="dxa"/>
            <w:tcBorders>
              <w:top w:val="single" w:sz="4" w:space="0" w:color="auto"/>
              <w:left w:val="single" w:sz="4" w:space="0" w:color="auto"/>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44</w:t>
            </w:r>
          </w:p>
        </w:tc>
      </w:tr>
      <w:tr w:rsidR="008A1251" w:rsidRPr="00950B95">
        <w:trPr>
          <w:trHeight w:val="228"/>
          <w:jc w:val="center"/>
        </w:trPr>
        <w:tc>
          <w:tcPr>
            <w:tcW w:w="1006" w:type="dxa"/>
            <w:tcBorders>
              <w:top w:val="single" w:sz="4" w:space="0" w:color="auto"/>
              <w:left w:val="single" w:sz="8"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BUL</w:t>
            </w:r>
            <w:r w:rsidRPr="00950B95">
              <w:rPr>
                <w:b/>
                <w:bCs/>
                <w:lang w:val="bg-BG"/>
              </w:rPr>
              <w:t xml:space="preserve"> 0</w:t>
            </w:r>
            <w:r w:rsidRPr="00950B95">
              <w:rPr>
                <w:b/>
                <w:bCs/>
              </w:rPr>
              <w:t>3</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22</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29</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27</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33</w:t>
            </w:r>
          </w:p>
        </w:tc>
        <w:tc>
          <w:tcPr>
            <w:tcW w:w="1006" w:type="dxa"/>
            <w:tcBorders>
              <w:top w:val="single" w:sz="4" w:space="0" w:color="auto"/>
              <w:left w:val="nil"/>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35</w:t>
            </w:r>
          </w:p>
        </w:tc>
        <w:tc>
          <w:tcPr>
            <w:tcW w:w="1006" w:type="dxa"/>
            <w:tcBorders>
              <w:top w:val="single" w:sz="4" w:space="0" w:color="auto"/>
              <w:left w:val="single" w:sz="4" w:space="0" w:color="auto"/>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50</w:t>
            </w:r>
          </w:p>
        </w:tc>
        <w:tc>
          <w:tcPr>
            <w:tcW w:w="1006" w:type="dxa"/>
            <w:tcBorders>
              <w:top w:val="single" w:sz="4" w:space="0" w:color="auto"/>
              <w:left w:val="single" w:sz="4" w:space="0" w:color="auto"/>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60</w:t>
            </w:r>
          </w:p>
        </w:tc>
      </w:tr>
      <w:tr w:rsidR="008A1251" w:rsidRPr="00950B95">
        <w:trPr>
          <w:trHeight w:val="228"/>
          <w:jc w:val="center"/>
        </w:trPr>
        <w:tc>
          <w:tcPr>
            <w:tcW w:w="1006" w:type="dxa"/>
            <w:tcBorders>
              <w:top w:val="single" w:sz="4" w:space="0" w:color="auto"/>
              <w:left w:val="single" w:sz="8"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BUL 04</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32</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49</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53</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26</w:t>
            </w:r>
          </w:p>
        </w:tc>
        <w:tc>
          <w:tcPr>
            <w:tcW w:w="1006" w:type="dxa"/>
            <w:tcBorders>
              <w:top w:val="single" w:sz="4" w:space="0" w:color="auto"/>
              <w:left w:val="nil"/>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30</w:t>
            </w:r>
          </w:p>
        </w:tc>
        <w:tc>
          <w:tcPr>
            <w:tcW w:w="1006" w:type="dxa"/>
            <w:tcBorders>
              <w:top w:val="single" w:sz="4" w:space="0" w:color="auto"/>
              <w:left w:val="single" w:sz="4" w:space="0" w:color="auto"/>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45</w:t>
            </w:r>
          </w:p>
        </w:tc>
        <w:tc>
          <w:tcPr>
            <w:tcW w:w="1006" w:type="dxa"/>
            <w:tcBorders>
              <w:top w:val="single" w:sz="4" w:space="0" w:color="auto"/>
              <w:left w:val="single" w:sz="4" w:space="0" w:color="auto"/>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46</w:t>
            </w:r>
          </w:p>
        </w:tc>
      </w:tr>
      <w:tr w:rsidR="008A1251" w:rsidRPr="00950B95">
        <w:trPr>
          <w:trHeight w:val="228"/>
          <w:jc w:val="center"/>
        </w:trPr>
        <w:tc>
          <w:tcPr>
            <w:tcW w:w="1006" w:type="dxa"/>
            <w:tcBorders>
              <w:top w:val="single" w:sz="4" w:space="0" w:color="auto"/>
              <w:left w:val="single" w:sz="8"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BUL 05</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26</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42</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45</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21</w:t>
            </w:r>
          </w:p>
        </w:tc>
        <w:tc>
          <w:tcPr>
            <w:tcW w:w="1006" w:type="dxa"/>
            <w:tcBorders>
              <w:top w:val="single" w:sz="4" w:space="0" w:color="auto"/>
              <w:left w:val="nil"/>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60</w:t>
            </w:r>
          </w:p>
        </w:tc>
        <w:tc>
          <w:tcPr>
            <w:tcW w:w="1006" w:type="dxa"/>
            <w:tcBorders>
              <w:top w:val="single" w:sz="4" w:space="0" w:color="auto"/>
              <w:left w:val="single" w:sz="4" w:space="0" w:color="auto"/>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48</w:t>
            </w:r>
          </w:p>
        </w:tc>
        <w:tc>
          <w:tcPr>
            <w:tcW w:w="1006" w:type="dxa"/>
            <w:tcBorders>
              <w:top w:val="single" w:sz="4" w:space="0" w:color="auto"/>
              <w:left w:val="single" w:sz="4" w:space="0" w:color="auto"/>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29</w:t>
            </w:r>
          </w:p>
        </w:tc>
      </w:tr>
      <w:tr w:rsidR="008A1251" w:rsidRPr="00950B95">
        <w:trPr>
          <w:trHeight w:val="228"/>
          <w:jc w:val="center"/>
        </w:trPr>
        <w:tc>
          <w:tcPr>
            <w:tcW w:w="1006" w:type="dxa"/>
            <w:tcBorders>
              <w:top w:val="single" w:sz="4" w:space="0" w:color="auto"/>
              <w:left w:val="single" w:sz="8"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BUL 06</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51</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57</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41</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29</w:t>
            </w:r>
          </w:p>
        </w:tc>
        <w:tc>
          <w:tcPr>
            <w:tcW w:w="1006" w:type="dxa"/>
            <w:tcBorders>
              <w:top w:val="single" w:sz="4" w:space="0" w:color="auto"/>
              <w:left w:val="nil"/>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38</w:t>
            </w:r>
          </w:p>
        </w:tc>
        <w:tc>
          <w:tcPr>
            <w:tcW w:w="1006" w:type="dxa"/>
            <w:tcBorders>
              <w:top w:val="single" w:sz="4" w:space="0" w:color="auto"/>
              <w:left w:val="single" w:sz="4" w:space="0" w:color="auto"/>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40</w:t>
            </w:r>
          </w:p>
        </w:tc>
        <w:tc>
          <w:tcPr>
            <w:tcW w:w="1006" w:type="dxa"/>
            <w:tcBorders>
              <w:top w:val="single" w:sz="4" w:space="0" w:color="auto"/>
              <w:left w:val="single" w:sz="4" w:space="0" w:color="auto"/>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22</w:t>
            </w:r>
          </w:p>
        </w:tc>
      </w:tr>
      <w:tr w:rsidR="008A1251" w:rsidRPr="00950B95">
        <w:trPr>
          <w:trHeight w:val="228"/>
          <w:jc w:val="center"/>
        </w:trPr>
        <w:tc>
          <w:tcPr>
            <w:tcW w:w="1006" w:type="dxa"/>
            <w:tcBorders>
              <w:top w:val="single" w:sz="4" w:space="0" w:color="auto"/>
              <w:left w:val="single" w:sz="8"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BUL 07</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25</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35</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41</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32</w:t>
            </w:r>
          </w:p>
        </w:tc>
        <w:tc>
          <w:tcPr>
            <w:tcW w:w="1006" w:type="dxa"/>
            <w:tcBorders>
              <w:top w:val="single" w:sz="4" w:space="0" w:color="auto"/>
              <w:left w:val="nil"/>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30</w:t>
            </w:r>
          </w:p>
        </w:tc>
        <w:tc>
          <w:tcPr>
            <w:tcW w:w="1006" w:type="dxa"/>
            <w:tcBorders>
              <w:top w:val="single" w:sz="4" w:space="0" w:color="auto"/>
              <w:left w:val="single" w:sz="4" w:space="0" w:color="auto"/>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39</w:t>
            </w:r>
          </w:p>
        </w:tc>
        <w:tc>
          <w:tcPr>
            <w:tcW w:w="1006" w:type="dxa"/>
            <w:tcBorders>
              <w:top w:val="single" w:sz="4" w:space="0" w:color="auto"/>
              <w:left w:val="single" w:sz="4" w:space="0" w:color="auto"/>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43</w:t>
            </w:r>
          </w:p>
        </w:tc>
      </w:tr>
      <w:tr w:rsidR="008A1251" w:rsidRPr="00950B95">
        <w:trPr>
          <w:trHeight w:val="228"/>
          <w:jc w:val="center"/>
        </w:trPr>
        <w:tc>
          <w:tcPr>
            <w:tcW w:w="1006" w:type="dxa"/>
            <w:tcBorders>
              <w:top w:val="single" w:sz="4" w:space="0" w:color="auto"/>
              <w:left w:val="single" w:sz="8"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BUL 08</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26</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49</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58</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21</w:t>
            </w:r>
          </w:p>
        </w:tc>
        <w:tc>
          <w:tcPr>
            <w:tcW w:w="1006" w:type="dxa"/>
            <w:tcBorders>
              <w:top w:val="single" w:sz="4" w:space="0" w:color="auto"/>
              <w:left w:val="nil"/>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27</w:t>
            </w:r>
          </w:p>
        </w:tc>
        <w:tc>
          <w:tcPr>
            <w:tcW w:w="1006" w:type="dxa"/>
            <w:tcBorders>
              <w:top w:val="single" w:sz="4" w:space="0" w:color="auto"/>
              <w:left w:val="single" w:sz="4" w:space="0" w:color="auto"/>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45</w:t>
            </w:r>
          </w:p>
        </w:tc>
        <w:tc>
          <w:tcPr>
            <w:tcW w:w="1006" w:type="dxa"/>
            <w:tcBorders>
              <w:top w:val="single" w:sz="4" w:space="0" w:color="auto"/>
              <w:left w:val="single" w:sz="4" w:space="0" w:color="auto"/>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64</w:t>
            </w:r>
          </w:p>
        </w:tc>
      </w:tr>
      <w:tr w:rsidR="008A1251" w:rsidRPr="00950B95">
        <w:trPr>
          <w:trHeight w:val="228"/>
          <w:jc w:val="center"/>
        </w:trPr>
        <w:tc>
          <w:tcPr>
            <w:tcW w:w="1006" w:type="dxa"/>
            <w:tcBorders>
              <w:top w:val="single" w:sz="4" w:space="0" w:color="auto"/>
              <w:left w:val="single" w:sz="8"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BUL 09</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34</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49</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58</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28</w:t>
            </w:r>
          </w:p>
        </w:tc>
        <w:tc>
          <w:tcPr>
            <w:tcW w:w="1006" w:type="dxa"/>
            <w:tcBorders>
              <w:top w:val="single" w:sz="4" w:space="0" w:color="auto"/>
              <w:left w:val="nil"/>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38</w:t>
            </w:r>
          </w:p>
        </w:tc>
        <w:tc>
          <w:tcPr>
            <w:tcW w:w="1006" w:type="dxa"/>
            <w:tcBorders>
              <w:top w:val="single" w:sz="4" w:space="0" w:color="auto"/>
              <w:left w:val="single" w:sz="4" w:space="0" w:color="auto"/>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55</w:t>
            </w:r>
          </w:p>
        </w:tc>
        <w:tc>
          <w:tcPr>
            <w:tcW w:w="1006" w:type="dxa"/>
            <w:tcBorders>
              <w:top w:val="single" w:sz="4" w:space="0" w:color="auto"/>
              <w:left w:val="single" w:sz="4" w:space="0" w:color="auto"/>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57</w:t>
            </w:r>
          </w:p>
        </w:tc>
      </w:tr>
      <w:tr w:rsidR="008A1251" w:rsidRPr="00950B95">
        <w:trPr>
          <w:trHeight w:val="228"/>
          <w:jc w:val="center"/>
        </w:trPr>
        <w:tc>
          <w:tcPr>
            <w:tcW w:w="1006" w:type="dxa"/>
            <w:tcBorders>
              <w:top w:val="single" w:sz="4" w:space="0" w:color="auto"/>
              <w:left w:val="single" w:sz="8"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BUL 10</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23</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40</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52</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34</w:t>
            </w:r>
          </w:p>
        </w:tc>
        <w:tc>
          <w:tcPr>
            <w:tcW w:w="1006" w:type="dxa"/>
            <w:tcBorders>
              <w:top w:val="single" w:sz="4" w:space="0" w:color="auto"/>
              <w:left w:val="nil"/>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48</w:t>
            </w:r>
          </w:p>
        </w:tc>
        <w:tc>
          <w:tcPr>
            <w:tcW w:w="1006" w:type="dxa"/>
            <w:tcBorders>
              <w:top w:val="single" w:sz="4" w:space="0" w:color="auto"/>
              <w:left w:val="single" w:sz="4" w:space="0" w:color="auto"/>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53</w:t>
            </w:r>
          </w:p>
        </w:tc>
        <w:tc>
          <w:tcPr>
            <w:tcW w:w="1006" w:type="dxa"/>
            <w:tcBorders>
              <w:top w:val="single" w:sz="4" w:space="0" w:color="auto"/>
              <w:left w:val="single" w:sz="4" w:space="0" w:color="auto"/>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36</w:t>
            </w:r>
          </w:p>
        </w:tc>
      </w:tr>
      <w:tr w:rsidR="008A1251" w:rsidRPr="00950B95">
        <w:trPr>
          <w:trHeight w:val="228"/>
          <w:jc w:val="center"/>
        </w:trPr>
        <w:tc>
          <w:tcPr>
            <w:tcW w:w="1006" w:type="dxa"/>
            <w:tcBorders>
              <w:top w:val="single" w:sz="4" w:space="0" w:color="auto"/>
              <w:left w:val="single" w:sz="8"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BUL 11</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22</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37</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23</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31</w:t>
            </w:r>
          </w:p>
        </w:tc>
        <w:tc>
          <w:tcPr>
            <w:tcW w:w="1006" w:type="dxa"/>
            <w:tcBorders>
              <w:top w:val="single" w:sz="4" w:space="0" w:color="auto"/>
              <w:left w:val="nil"/>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34</w:t>
            </w:r>
          </w:p>
        </w:tc>
        <w:tc>
          <w:tcPr>
            <w:tcW w:w="1006" w:type="dxa"/>
            <w:tcBorders>
              <w:top w:val="single" w:sz="4" w:space="0" w:color="auto"/>
              <w:left w:val="single" w:sz="4" w:space="0" w:color="auto"/>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50</w:t>
            </w:r>
          </w:p>
        </w:tc>
        <w:tc>
          <w:tcPr>
            <w:tcW w:w="1006" w:type="dxa"/>
            <w:tcBorders>
              <w:top w:val="single" w:sz="4" w:space="0" w:color="auto"/>
              <w:left w:val="single" w:sz="4" w:space="0" w:color="auto"/>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47</w:t>
            </w:r>
          </w:p>
        </w:tc>
      </w:tr>
      <w:tr w:rsidR="008A1251" w:rsidRPr="00950B95">
        <w:trPr>
          <w:trHeight w:val="228"/>
          <w:jc w:val="center"/>
        </w:trPr>
        <w:tc>
          <w:tcPr>
            <w:tcW w:w="1006" w:type="dxa"/>
            <w:tcBorders>
              <w:top w:val="single" w:sz="4" w:space="0" w:color="auto"/>
              <w:left w:val="single" w:sz="8" w:space="0" w:color="auto"/>
              <w:bottom w:val="single" w:sz="4" w:space="0" w:color="auto"/>
              <w:right w:val="single" w:sz="4" w:space="0" w:color="auto"/>
            </w:tcBorders>
            <w:noWrap/>
            <w:vAlign w:val="center"/>
          </w:tcPr>
          <w:p w:rsidR="008A1251" w:rsidRPr="00950B95" w:rsidRDefault="008A1251" w:rsidP="00DC356E">
            <w:pPr>
              <w:spacing w:before="60" w:after="60"/>
              <w:jc w:val="center"/>
              <w:rPr>
                <w:b/>
                <w:bCs/>
              </w:rPr>
            </w:pPr>
            <w:r w:rsidRPr="00950B95">
              <w:rPr>
                <w:b/>
                <w:bCs/>
              </w:rPr>
              <w:t>BUL</w:t>
            </w:r>
            <w:r w:rsidRPr="00950B95">
              <w:rPr>
                <w:b/>
                <w:bCs/>
                <w:lang w:val="bg-BG"/>
              </w:rPr>
              <w:t xml:space="preserve"> 1</w:t>
            </w:r>
            <w:r w:rsidRPr="00950B95">
              <w:rPr>
                <w:b/>
                <w:bCs/>
              </w:rPr>
              <w:t>2</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28</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40</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51</w:t>
            </w:r>
          </w:p>
        </w:tc>
        <w:tc>
          <w:tcPr>
            <w:tcW w:w="1006" w:type="dxa"/>
            <w:tcBorders>
              <w:top w:val="single" w:sz="4" w:space="0" w:color="auto"/>
              <w:left w:val="nil"/>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24</w:t>
            </w:r>
          </w:p>
        </w:tc>
        <w:tc>
          <w:tcPr>
            <w:tcW w:w="1006" w:type="dxa"/>
            <w:tcBorders>
              <w:top w:val="single" w:sz="4" w:space="0" w:color="auto"/>
              <w:left w:val="nil"/>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39</w:t>
            </w:r>
          </w:p>
        </w:tc>
        <w:tc>
          <w:tcPr>
            <w:tcW w:w="1006" w:type="dxa"/>
            <w:tcBorders>
              <w:top w:val="single" w:sz="4" w:space="0" w:color="auto"/>
              <w:left w:val="single" w:sz="4" w:space="0" w:color="auto"/>
              <w:bottom w:val="single" w:sz="4" w:space="0" w:color="auto"/>
              <w:right w:val="single" w:sz="4" w:space="0" w:color="auto"/>
            </w:tcBorders>
            <w:noWrap/>
            <w:vAlign w:val="center"/>
          </w:tcPr>
          <w:p w:rsidR="008A1251" w:rsidRPr="00950B95" w:rsidRDefault="008A1251" w:rsidP="00DC356E">
            <w:pPr>
              <w:spacing w:before="60" w:after="60"/>
              <w:jc w:val="center"/>
              <w:rPr>
                <w:rFonts w:cs="Times New Roman"/>
                <w:bCs/>
              </w:rPr>
            </w:pPr>
            <w:r w:rsidRPr="00950B95">
              <w:rPr>
                <w:rFonts w:cs="Times New Roman"/>
                <w:bCs/>
              </w:rPr>
              <w:t>52</w:t>
            </w:r>
          </w:p>
        </w:tc>
        <w:tc>
          <w:tcPr>
            <w:tcW w:w="1006" w:type="dxa"/>
            <w:tcBorders>
              <w:top w:val="single" w:sz="4" w:space="0" w:color="auto"/>
              <w:left w:val="single" w:sz="4" w:space="0" w:color="auto"/>
              <w:bottom w:val="single" w:sz="4" w:space="0" w:color="auto"/>
              <w:right w:val="single" w:sz="4" w:space="0" w:color="auto"/>
            </w:tcBorders>
          </w:tcPr>
          <w:p w:rsidR="008A1251" w:rsidRPr="00950B95" w:rsidRDefault="008A1251" w:rsidP="00DC356E">
            <w:pPr>
              <w:spacing w:before="60" w:after="60"/>
              <w:jc w:val="center"/>
              <w:rPr>
                <w:rFonts w:cs="Times New Roman"/>
                <w:bCs/>
              </w:rPr>
            </w:pPr>
            <w:r w:rsidRPr="00950B95">
              <w:rPr>
                <w:rFonts w:cs="Times New Roman"/>
                <w:bCs/>
              </w:rPr>
              <w:t>41</w:t>
            </w:r>
          </w:p>
        </w:tc>
      </w:tr>
    </w:tbl>
    <w:p w:rsidR="008A1251" w:rsidRPr="00950B95" w:rsidRDefault="008A1251" w:rsidP="00E801AE">
      <w:pPr>
        <w:spacing w:before="0"/>
        <w:rPr>
          <w:rFonts w:eastAsia="MS Mincho"/>
          <w:b/>
          <w:bCs/>
          <w:lang w:eastAsia="ja-JP"/>
        </w:rPr>
      </w:pPr>
    </w:p>
    <w:p w:rsidR="00A23548" w:rsidRDefault="00AA303D" w:rsidP="00A23548">
      <w:pPr>
        <w:spacing w:before="0"/>
        <w:rPr>
          <w:rFonts w:eastAsia="MS Mincho"/>
          <w:b/>
          <w:bCs/>
          <w:lang w:eastAsia="ja-JP"/>
        </w:rPr>
      </w:pPr>
      <w:r>
        <w:rPr>
          <w:rFonts w:eastAsia="MS Mincho"/>
          <w:b/>
          <w:bCs/>
          <w:lang w:eastAsia="ja-JP"/>
        </w:rPr>
        <w:t>Q5b</w:t>
      </w:r>
      <w:r w:rsidR="00F85398">
        <w:rPr>
          <w:rFonts w:eastAsia="MS Mincho"/>
          <w:b/>
          <w:bCs/>
          <w:lang w:eastAsia="ja-JP"/>
        </w:rPr>
        <w:t xml:space="preserve">) </w:t>
      </w:r>
      <w:r>
        <w:rPr>
          <w:rFonts w:eastAsia="MS Mincho"/>
          <w:b/>
          <w:bCs/>
          <w:lang w:eastAsia="ja-JP"/>
        </w:rPr>
        <w:t>&amp;</w:t>
      </w:r>
      <w:r w:rsidR="00F85398">
        <w:rPr>
          <w:rFonts w:eastAsia="MS Mincho"/>
          <w:b/>
          <w:bCs/>
          <w:lang w:eastAsia="ja-JP"/>
        </w:rPr>
        <w:t xml:space="preserve"> </w:t>
      </w:r>
      <w:r>
        <w:rPr>
          <w:rFonts w:eastAsia="MS Mincho"/>
          <w:b/>
          <w:bCs/>
          <w:lang w:eastAsia="ja-JP"/>
        </w:rPr>
        <w:t>Q5c</w:t>
      </w:r>
      <w:r w:rsidR="00F85398">
        <w:rPr>
          <w:rFonts w:eastAsia="MS Mincho"/>
          <w:b/>
          <w:bCs/>
          <w:lang w:eastAsia="ja-JP"/>
        </w:rPr>
        <w:t>)</w:t>
      </w:r>
      <w:r w:rsidR="00A23548" w:rsidRPr="00950B95">
        <w:rPr>
          <w:rFonts w:eastAsia="MS Mincho"/>
          <w:b/>
          <w:bCs/>
          <w:lang w:eastAsia="ja-JP"/>
        </w:rPr>
        <w:t xml:space="preserve"> are given in Annex 1.</w:t>
      </w:r>
    </w:p>
    <w:p w:rsidR="00A23548" w:rsidRPr="00950B95" w:rsidRDefault="00A23548" w:rsidP="00A23548">
      <w:pPr>
        <w:spacing w:before="0"/>
        <w:rPr>
          <w:rFonts w:eastAsia="MS Mincho"/>
          <w:b/>
          <w:bCs/>
          <w:lang w:eastAsia="ja-JP"/>
        </w:rPr>
        <w:sectPr w:rsidR="00A23548" w:rsidRPr="00950B95" w:rsidSect="00D02712">
          <w:pgSz w:w="11907" w:h="16834"/>
          <w:pgMar w:top="1418" w:right="1134" w:bottom="1418" w:left="1134" w:header="708" w:footer="708" w:gutter="0"/>
          <w:paperSrc w:first="15" w:other="15"/>
          <w:cols w:space="708"/>
          <w:titlePg/>
        </w:sectPr>
      </w:pPr>
    </w:p>
    <w:p w:rsidR="00B522B4" w:rsidRPr="00950B95" w:rsidRDefault="00B522B4" w:rsidP="00B522B4">
      <w:pPr>
        <w:pStyle w:val="AnnexNoTitle"/>
        <w:spacing w:before="0" w:after="0"/>
        <w:rPr>
          <w:sz w:val="28"/>
          <w:szCs w:val="28"/>
          <w:lang w:val="en-GB"/>
        </w:rPr>
      </w:pPr>
      <w:r w:rsidRPr="00950B95">
        <w:rPr>
          <w:sz w:val="28"/>
          <w:szCs w:val="28"/>
          <w:lang w:val="en-GB"/>
        </w:rPr>
        <w:lastRenderedPageBreak/>
        <w:t>ANNEX 1</w:t>
      </w:r>
    </w:p>
    <w:p w:rsidR="00B522B4" w:rsidRPr="00950B95" w:rsidRDefault="00B522B4" w:rsidP="00B522B4">
      <w:pPr>
        <w:spacing w:before="0"/>
        <w:rPr>
          <w:rFonts w:eastAsia="MS Mincho"/>
          <w:sz w:val="24"/>
          <w:szCs w:val="24"/>
          <w:lang w:val="en-GB" w:eastAsia="ja-JP"/>
        </w:rPr>
      </w:pPr>
      <w:r w:rsidRPr="00950B95">
        <w:rPr>
          <w:rFonts w:eastAsia="MS Mincho"/>
          <w:sz w:val="24"/>
          <w:szCs w:val="24"/>
          <w:lang w:val="en-GB" w:eastAsia="ja-JP"/>
        </w:rPr>
        <w:t>Suggested form of presentation of reply to questions 2, 5, 11 and 13:</w:t>
      </w:r>
    </w:p>
    <w:p w:rsidR="00B522B4" w:rsidRPr="00950B95" w:rsidRDefault="00B522B4" w:rsidP="00B522B4">
      <w:pPr>
        <w:spacing w:before="0"/>
        <w:rPr>
          <w:sz w:val="24"/>
          <w:szCs w:val="24"/>
          <w:lang w:val="en-GB"/>
        </w:rPr>
      </w:pPr>
      <w:r w:rsidRPr="00950B95">
        <w:rPr>
          <w:sz w:val="24"/>
          <w:szCs w:val="24"/>
          <w:lang w:val="en-GB" w:eastAsia="ja-JP"/>
        </w:rPr>
        <w:t>A s</w:t>
      </w:r>
      <w:r w:rsidRPr="00950B95">
        <w:rPr>
          <w:rFonts w:eastAsia="MS Mincho"/>
          <w:sz w:val="24"/>
          <w:szCs w:val="24"/>
          <w:lang w:val="en-GB" w:eastAsia="ja-JP"/>
        </w:rPr>
        <w:t xml:space="preserve">ample response is shown </w:t>
      </w:r>
      <w:r w:rsidRPr="00950B95">
        <w:rPr>
          <w:sz w:val="24"/>
          <w:szCs w:val="24"/>
          <w:lang w:val="en-GB" w:eastAsia="ja-JP"/>
        </w:rPr>
        <w:t xml:space="preserve">in </w:t>
      </w:r>
      <w:r w:rsidRPr="00950B95">
        <w:rPr>
          <w:i/>
          <w:iCs/>
          <w:sz w:val="24"/>
          <w:szCs w:val="24"/>
          <w:lang w:val="en-GB" w:eastAsia="ja-JP"/>
        </w:rPr>
        <w:t>Italics</w:t>
      </w:r>
      <w:r w:rsidRPr="00950B95">
        <w:rPr>
          <w:sz w:val="24"/>
          <w:szCs w:val="24"/>
          <w:lang w:val="en-GB" w:eastAsia="ja-JP"/>
        </w:rPr>
        <w:t xml:space="preserve"> </w:t>
      </w:r>
      <w:r w:rsidRPr="00950B95">
        <w:rPr>
          <w:rFonts w:eastAsia="MS Mincho"/>
          <w:sz w:val="24"/>
          <w:szCs w:val="24"/>
          <w:lang w:val="en-GB" w:eastAsia="ja-JP"/>
        </w:rPr>
        <w:t>for guidance only.</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37"/>
        <w:gridCol w:w="939"/>
        <w:gridCol w:w="1756"/>
        <w:gridCol w:w="1530"/>
        <w:gridCol w:w="1530"/>
        <w:gridCol w:w="1530"/>
        <w:gridCol w:w="1530"/>
      </w:tblGrid>
      <w:tr w:rsidR="00B522B4" w:rsidRPr="00950B95" w:rsidTr="00B522B4">
        <w:trPr>
          <w:jc w:val="center"/>
        </w:trPr>
        <w:tc>
          <w:tcPr>
            <w:tcW w:w="937" w:type="dxa"/>
            <w:vMerge w:val="restart"/>
            <w:vAlign w:val="center"/>
          </w:tcPr>
          <w:p w:rsidR="00B522B4" w:rsidRPr="00950B95" w:rsidRDefault="00B522B4" w:rsidP="00B522B4">
            <w:pPr>
              <w:spacing w:before="0"/>
              <w:jc w:val="left"/>
              <w:rPr>
                <w:b/>
                <w:bCs/>
                <w:sz w:val="20"/>
                <w:szCs w:val="20"/>
                <w:lang w:val="en-GB"/>
              </w:rPr>
            </w:pPr>
            <w:r w:rsidRPr="00950B95">
              <w:rPr>
                <w:b/>
                <w:bCs/>
                <w:sz w:val="20"/>
                <w:szCs w:val="20"/>
                <w:lang w:val="en-GB"/>
              </w:rPr>
              <w:t>Country</w:t>
            </w:r>
          </w:p>
        </w:tc>
        <w:tc>
          <w:tcPr>
            <w:tcW w:w="2695" w:type="dxa"/>
            <w:gridSpan w:val="2"/>
            <w:vMerge w:val="restart"/>
            <w:vAlign w:val="center"/>
          </w:tcPr>
          <w:p w:rsidR="00B522B4" w:rsidRPr="00950B95" w:rsidRDefault="00B522B4" w:rsidP="00B522B4">
            <w:pPr>
              <w:spacing w:before="0"/>
              <w:jc w:val="center"/>
              <w:rPr>
                <w:b/>
                <w:bCs/>
                <w:sz w:val="20"/>
                <w:szCs w:val="20"/>
                <w:lang w:val="en-GB"/>
              </w:rPr>
            </w:pPr>
            <w:r w:rsidRPr="00950B95">
              <w:rPr>
                <w:b/>
                <w:bCs/>
                <w:sz w:val="20"/>
                <w:szCs w:val="20"/>
                <w:lang w:val="en-GB"/>
              </w:rPr>
              <w:t>Band</w:t>
            </w:r>
          </w:p>
        </w:tc>
        <w:tc>
          <w:tcPr>
            <w:tcW w:w="6120" w:type="dxa"/>
            <w:gridSpan w:val="4"/>
          </w:tcPr>
          <w:p w:rsidR="00B522B4" w:rsidRPr="00950B95" w:rsidRDefault="00B522B4" w:rsidP="00B522B4">
            <w:pPr>
              <w:spacing w:before="0"/>
              <w:jc w:val="center"/>
              <w:rPr>
                <w:sz w:val="20"/>
                <w:szCs w:val="20"/>
                <w:lang w:val="en-GB"/>
              </w:rPr>
            </w:pPr>
            <w:r w:rsidRPr="00950B95">
              <w:rPr>
                <w:b/>
                <w:bCs/>
                <w:sz w:val="20"/>
                <w:szCs w:val="20"/>
                <w:lang w:val="en-GB"/>
              </w:rPr>
              <w:t>Number of Transmit</w:t>
            </w:r>
            <w:r w:rsidRPr="00950B95">
              <w:rPr>
                <w:b/>
                <w:bCs/>
                <w:sz w:val="20"/>
                <w:szCs w:val="20"/>
                <w:lang w:val="en-GB" w:eastAsia="ja-JP"/>
              </w:rPr>
              <w:t>ting Stations*</w:t>
            </w: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2695" w:type="dxa"/>
            <w:gridSpan w:val="2"/>
            <w:vMerge/>
          </w:tcPr>
          <w:p w:rsidR="00B522B4" w:rsidRPr="00950B95" w:rsidRDefault="00B522B4" w:rsidP="00B522B4">
            <w:pPr>
              <w:spacing w:before="0"/>
              <w:rPr>
                <w:sz w:val="20"/>
                <w:szCs w:val="20"/>
                <w:lang w:val="en-GB"/>
              </w:rPr>
            </w:pPr>
          </w:p>
        </w:tc>
        <w:tc>
          <w:tcPr>
            <w:tcW w:w="1530"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 xml:space="preserve">Analogue </w:t>
            </w:r>
            <w:r w:rsidRPr="00950B95">
              <w:rPr>
                <w:b/>
                <w:bCs/>
                <w:sz w:val="20"/>
                <w:szCs w:val="20"/>
                <w:lang w:val="en-GB" w:eastAsia="ja-JP"/>
              </w:rPr>
              <w:t>Radio</w:t>
            </w:r>
            <w:r w:rsidRPr="00950B95">
              <w:rPr>
                <w:sz w:val="20"/>
                <w:szCs w:val="20"/>
                <w:lang w:val="en-GB"/>
              </w:rPr>
              <w:t>)</w:t>
            </w:r>
            <w:r w:rsidRPr="00950B95">
              <w:rPr>
                <w:b/>
                <w:bCs/>
                <w:sz w:val="20"/>
                <w:szCs w:val="20"/>
                <w:lang w:val="en-GB" w:eastAsia="ja-JP"/>
              </w:rPr>
              <w:t xml:space="preserve"> </w:t>
            </w:r>
            <w:r w:rsidRPr="00950B95">
              <w:rPr>
                <w:b/>
                <w:bCs/>
                <w:sz w:val="20"/>
                <w:szCs w:val="20"/>
                <w:lang w:val="en-GB" w:eastAsia="ja-JP"/>
              </w:rPr>
              <w:br/>
            </w:r>
            <w:r w:rsidRPr="00950B95">
              <w:rPr>
                <w:sz w:val="20"/>
                <w:szCs w:val="20"/>
                <w:lang w:val="en-GB"/>
              </w:rPr>
              <w:t>(Q11b &amp; Q11c)</w:t>
            </w:r>
          </w:p>
        </w:tc>
        <w:tc>
          <w:tcPr>
            <w:tcW w:w="1530"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eastAsia="ja-JP"/>
              </w:rPr>
              <w:t>Digital</w:t>
            </w:r>
            <w:r w:rsidRPr="00950B95">
              <w:rPr>
                <w:b/>
                <w:bCs/>
                <w:sz w:val="20"/>
                <w:szCs w:val="20"/>
                <w:lang w:val="en-GB"/>
              </w:rPr>
              <w:t xml:space="preserve"> </w:t>
            </w:r>
            <w:r w:rsidRPr="00950B95">
              <w:rPr>
                <w:b/>
                <w:bCs/>
                <w:sz w:val="20"/>
                <w:szCs w:val="20"/>
                <w:lang w:val="en-GB" w:eastAsia="ja-JP"/>
              </w:rPr>
              <w:t>Radio</w:t>
            </w:r>
            <w:r w:rsidRPr="00950B95">
              <w:rPr>
                <w:b/>
                <w:bCs/>
                <w:sz w:val="20"/>
                <w:szCs w:val="20"/>
                <w:lang w:val="en-GB" w:eastAsia="ja-JP"/>
              </w:rPr>
              <w:br/>
            </w:r>
            <w:r w:rsidRPr="00950B95">
              <w:rPr>
                <w:sz w:val="20"/>
                <w:szCs w:val="20"/>
                <w:lang w:val="en-GB"/>
              </w:rPr>
              <w:t>(Q13d &amp; Q13h)</w:t>
            </w:r>
          </w:p>
        </w:tc>
        <w:tc>
          <w:tcPr>
            <w:tcW w:w="1530"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 xml:space="preserve">Analogue </w:t>
            </w:r>
            <w:r w:rsidRPr="00950B95">
              <w:rPr>
                <w:b/>
                <w:bCs/>
                <w:sz w:val="20"/>
                <w:szCs w:val="20"/>
                <w:lang w:val="en-GB" w:eastAsia="ja-JP"/>
              </w:rPr>
              <w:t>TV</w:t>
            </w:r>
            <w:r w:rsidRPr="00950B95">
              <w:rPr>
                <w:b/>
                <w:bCs/>
                <w:sz w:val="20"/>
                <w:szCs w:val="20"/>
                <w:lang w:val="en-GB" w:eastAsia="ja-JP"/>
              </w:rPr>
              <w:br/>
            </w:r>
            <w:r w:rsidRPr="00950B95">
              <w:rPr>
                <w:sz w:val="20"/>
                <w:szCs w:val="20"/>
                <w:lang w:val="en-GB"/>
              </w:rPr>
              <w:t>(Q2a &amp; Q2b)</w:t>
            </w:r>
          </w:p>
        </w:tc>
        <w:tc>
          <w:tcPr>
            <w:tcW w:w="1530"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eastAsia="ja-JP"/>
              </w:rPr>
              <w:t>Digital</w:t>
            </w:r>
            <w:r w:rsidRPr="00950B95">
              <w:rPr>
                <w:b/>
                <w:bCs/>
                <w:sz w:val="20"/>
                <w:szCs w:val="20"/>
                <w:lang w:val="en-GB"/>
              </w:rPr>
              <w:t xml:space="preserve"> </w:t>
            </w:r>
            <w:r w:rsidRPr="00950B95">
              <w:rPr>
                <w:b/>
                <w:bCs/>
                <w:sz w:val="20"/>
                <w:szCs w:val="20"/>
                <w:lang w:val="en-GB" w:eastAsia="ja-JP"/>
              </w:rPr>
              <w:t>TV</w:t>
            </w:r>
            <w:r w:rsidRPr="00950B95">
              <w:rPr>
                <w:b/>
                <w:bCs/>
                <w:sz w:val="20"/>
                <w:szCs w:val="20"/>
                <w:lang w:val="en-GB" w:eastAsia="ja-JP"/>
              </w:rPr>
              <w:br/>
            </w:r>
            <w:r w:rsidRPr="00950B95">
              <w:rPr>
                <w:sz w:val="20"/>
                <w:szCs w:val="20"/>
                <w:lang w:val="en-GB"/>
              </w:rPr>
              <w:t>(Q5b &amp; Q5c)</w:t>
            </w: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2695" w:type="dxa"/>
            <w:gridSpan w:val="2"/>
            <w:vAlign w:val="center"/>
          </w:tcPr>
          <w:p w:rsidR="00B522B4" w:rsidRPr="00950B95" w:rsidRDefault="00B522B4" w:rsidP="00B522B4">
            <w:pPr>
              <w:spacing w:before="0"/>
              <w:jc w:val="center"/>
              <w:rPr>
                <w:b/>
                <w:bCs/>
                <w:sz w:val="20"/>
                <w:szCs w:val="20"/>
                <w:lang w:val="en-GB"/>
              </w:rPr>
            </w:pPr>
            <w:r w:rsidRPr="00950B95">
              <w:rPr>
                <w:b/>
                <w:bCs/>
                <w:sz w:val="20"/>
                <w:szCs w:val="20"/>
                <w:lang w:val="en-GB" w:eastAsia="ja-JP"/>
              </w:rPr>
              <w:t>Channel bandwidth (MHz)</w:t>
            </w:r>
          </w:p>
        </w:tc>
        <w:tc>
          <w:tcPr>
            <w:tcW w:w="1530" w:type="dxa"/>
            <w:vAlign w:val="center"/>
          </w:tcPr>
          <w:p w:rsidR="00B522B4" w:rsidRPr="00950B95" w:rsidRDefault="00B522B4" w:rsidP="00B522B4">
            <w:pPr>
              <w:spacing w:before="0"/>
              <w:jc w:val="center"/>
              <w:rPr>
                <w:i/>
                <w:iCs/>
                <w:sz w:val="20"/>
                <w:szCs w:val="20"/>
                <w:lang w:val="en-GB"/>
              </w:rPr>
            </w:pPr>
            <w:r w:rsidRPr="00950B95">
              <w:rPr>
                <w:i/>
                <w:iCs/>
                <w:sz w:val="20"/>
                <w:szCs w:val="20"/>
                <w:lang w:val="en-GB"/>
              </w:rPr>
              <w:t xml:space="preserve">MF </w:t>
            </w:r>
            <w:r w:rsidRPr="00950B95">
              <w:rPr>
                <w:i/>
                <w:iCs/>
                <w:sz w:val="20"/>
                <w:szCs w:val="20"/>
              </w:rPr>
              <w:t>9</w:t>
            </w:r>
            <w:r w:rsidRPr="00950B95">
              <w:rPr>
                <w:i/>
                <w:iCs/>
                <w:sz w:val="20"/>
                <w:szCs w:val="20"/>
                <w:lang w:val="en-GB"/>
              </w:rPr>
              <w:t>kHz</w:t>
            </w:r>
          </w:p>
          <w:p w:rsidR="00B522B4" w:rsidRPr="00950B95" w:rsidRDefault="00B522B4" w:rsidP="00B522B4">
            <w:pPr>
              <w:spacing w:before="0"/>
              <w:jc w:val="center"/>
              <w:rPr>
                <w:i/>
                <w:iCs/>
                <w:sz w:val="20"/>
                <w:szCs w:val="20"/>
                <w:lang w:val="en-GB"/>
              </w:rPr>
            </w:pPr>
            <w:r w:rsidRPr="00950B95">
              <w:rPr>
                <w:i/>
                <w:iCs/>
                <w:sz w:val="20"/>
                <w:szCs w:val="20"/>
                <w:lang w:val="en-GB"/>
              </w:rPr>
              <w:t>HF 10kHz</w:t>
            </w:r>
            <w:r w:rsidRPr="00950B95">
              <w:rPr>
                <w:i/>
                <w:iCs/>
                <w:sz w:val="20"/>
                <w:szCs w:val="20"/>
                <w:lang w:val="en-GB"/>
              </w:rPr>
              <w:br/>
              <w:t>VHF II 300 kHz</w:t>
            </w:r>
          </w:p>
        </w:tc>
        <w:tc>
          <w:tcPr>
            <w:tcW w:w="1530" w:type="dxa"/>
            <w:vAlign w:val="center"/>
          </w:tcPr>
          <w:p w:rsidR="00B522B4" w:rsidRPr="00950B95" w:rsidRDefault="00B522B4" w:rsidP="00B522B4">
            <w:pPr>
              <w:spacing w:before="0"/>
              <w:jc w:val="center"/>
              <w:rPr>
                <w:i/>
                <w:iCs/>
                <w:sz w:val="20"/>
                <w:szCs w:val="20"/>
                <w:lang w:val="de-DE"/>
              </w:rPr>
            </w:pPr>
            <w:r w:rsidRPr="00950B95">
              <w:rPr>
                <w:i/>
                <w:iCs/>
                <w:sz w:val="20"/>
                <w:szCs w:val="20"/>
                <w:lang w:val="de-DE"/>
              </w:rPr>
              <w:t>HF 10kHz</w:t>
            </w:r>
          </w:p>
        </w:tc>
        <w:tc>
          <w:tcPr>
            <w:tcW w:w="1530" w:type="dxa"/>
            <w:vAlign w:val="center"/>
          </w:tcPr>
          <w:p w:rsidR="00B522B4" w:rsidRPr="00950B95" w:rsidRDefault="00B522B4" w:rsidP="00B522B4">
            <w:pPr>
              <w:spacing w:before="0"/>
              <w:jc w:val="center"/>
              <w:rPr>
                <w:i/>
                <w:iCs/>
                <w:sz w:val="20"/>
                <w:szCs w:val="20"/>
                <w:lang w:val="de-DE"/>
              </w:rPr>
            </w:pPr>
          </w:p>
        </w:tc>
        <w:tc>
          <w:tcPr>
            <w:tcW w:w="1530" w:type="dxa"/>
            <w:vAlign w:val="center"/>
          </w:tcPr>
          <w:p w:rsidR="00B522B4" w:rsidRPr="00950B95" w:rsidRDefault="00B522B4" w:rsidP="00B522B4">
            <w:pPr>
              <w:spacing w:before="0"/>
              <w:jc w:val="center"/>
              <w:rPr>
                <w:i/>
                <w:iCs/>
                <w:sz w:val="20"/>
                <w:szCs w:val="20"/>
                <w:lang w:val="en-GB"/>
              </w:rPr>
            </w:pPr>
            <w:r w:rsidRPr="00950B95">
              <w:rPr>
                <w:i/>
                <w:iCs/>
                <w:sz w:val="20"/>
                <w:szCs w:val="20"/>
                <w:lang w:val="en-GB"/>
              </w:rPr>
              <w:t>8 MHz</w:t>
            </w:r>
          </w:p>
        </w:tc>
      </w:tr>
      <w:tr w:rsidR="00B522B4" w:rsidRPr="00950B95" w:rsidTr="00B522B4">
        <w:trPr>
          <w:jc w:val="center"/>
        </w:trPr>
        <w:tc>
          <w:tcPr>
            <w:tcW w:w="937" w:type="dxa"/>
            <w:vMerge w:val="restart"/>
          </w:tcPr>
          <w:p w:rsidR="00B522B4" w:rsidRPr="00950B95" w:rsidRDefault="00B522B4" w:rsidP="00B522B4">
            <w:pPr>
              <w:spacing w:before="0"/>
              <w:jc w:val="center"/>
              <w:rPr>
                <w:b/>
                <w:bCs/>
                <w:sz w:val="20"/>
                <w:szCs w:val="20"/>
                <w:lang w:val="en-GB"/>
              </w:rPr>
            </w:pPr>
            <w:r w:rsidRPr="00950B95">
              <w:rPr>
                <w:b/>
                <w:bCs/>
                <w:sz w:val="20"/>
                <w:szCs w:val="20"/>
                <w:lang w:val="en-GB"/>
              </w:rPr>
              <w:t>BUL</w:t>
            </w:r>
          </w:p>
        </w:tc>
        <w:tc>
          <w:tcPr>
            <w:tcW w:w="939"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LF</w:t>
            </w: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148.5-283.5 kHz</w:t>
            </w: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MF</w:t>
            </w: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525-526.5 kHz</w:t>
            </w: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MF</w:t>
            </w: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526.5-1606.5 kHz</w:t>
            </w:r>
          </w:p>
        </w:tc>
        <w:tc>
          <w:tcPr>
            <w:tcW w:w="1530" w:type="dxa"/>
          </w:tcPr>
          <w:p w:rsidR="00B522B4" w:rsidRPr="00950B95" w:rsidRDefault="00B522B4" w:rsidP="00B522B4">
            <w:pPr>
              <w:spacing w:before="0"/>
              <w:jc w:val="center"/>
              <w:rPr>
                <w:sz w:val="20"/>
                <w:szCs w:val="20"/>
                <w:lang w:val="en-GB"/>
              </w:rPr>
            </w:pPr>
            <w:r w:rsidRPr="00950B95">
              <w:rPr>
                <w:sz w:val="20"/>
                <w:szCs w:val="20"/>
                <w:lang w:val="en-GB"/>
              </w:rPr>
              <w:t>1</w:t>
            </w: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MF</w:t>
            </w: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1606.5-1705 kHz</w:t>
            </w: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HF</w:t>
            </w: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2.3-26.1 MHz**</w:t>
            </w:r>
          </w:p>
        </w:tc>
        <w:tc>
          <w:tcPr>
            <w:tcW w:w="1530" w:type="dxa"/>
          </w:tcPr>
          <w:p w:rsidR="00B522B4" w:rsidRPr="00950B95" w:rsidRDefault="00B522B4" w:rsidP="00B522B4">
            <w:pPr>
              <w:spacing w:before="0"/>
              <w:jc w:val="center"/>
              <w:rPr>
                <w:sz w:val="20"/>
                <w:szCs w:val="20"/>
                <w:lang w:val="en-GB"/>
              </w:rPr>
            </w:pPr>
            <w:r w:rsidRPr="00950B95">
              <w:rPr>
                <w:sz w:val="20"/>
                <w:szCs w:val="20"/>
                <w:lang w:val="en-GB"/>
              </w:rPr>
              <w:t>1</w:t>
            </w:r>
          </w:p>
        </w:tc>
        <w:tc>
          <w:tcPr>
            <w:tcW w:w="1530" w:type="dxa"/>
          </w:tcPr>
          <w:p w:rsidR="00B522B4" w:rsidRPr="00950B95" w:rsidRDefault="00B522B4" w:rsidP="00B522B4">
            <w:pPr>
              <w:spacing w:before="0"/>
              <w:jc w:val="center"/>
              <w:rPr>
                <w:sz w:val="20"/>
                <w:szCs w:val="20"/>
                <w:lang w:val="en-GB"/>
              </w:rPr>
            </w:pPr>
            <w:r w:rsidRPr="00950B95">
              <w:rPr>
                <w:sz w:val="20"/>
                <w:szCs w:val="20"/>
                <w:lang w:val="en-GB"/>
              </w:rPr>
              <w:t>1</w:t>
            </w: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VHF I</w:t>
            </w: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47-50 MHz</w:t>
            </w: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sz w:val="20"/>
                <w:szCs w:val="20"/>
                <w:lang w:val="en-GB"/>
              </w:rPr>
            </w:pPr>
          </w:p>
        </w:tc>
        <w:tc>
          <w:tcPr>
            <w:tcW w:w="939" w:type="dxa"/>
            <w:vAlign w:val="center"/>
          </w:tcPr>
          <w:p w:rsidR="00B522B4" w:rsidRPr="00950B95" w:rsidRDefault="00B522B4" w:rsidP="00B522B4">
            <w:pPr>
              <w:spacing w:before="0"/>
              <w:jc w:val="center"/>
              <w:rPr>
                <w:sz w:val="20"/>
                <w:szCs w:val="20"/>
                <w:lang w:val="en-GB"/>
              </w:rPr>
            </w:pP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50-54 MHz</w:t>
            </w: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sz w:val="20"/>
                <w:szCs w:val="20"/>
                <w:lang w:val="en-GB"/>
              </w:rPr>
            </w:pPr>
          </w:p>
        </w:tc>
        <w:tc>
          <w:tcPr>
            <w:tcW w:w="939" w:type="dxa"/>
            <w:vAlign w:val="center"/>
          </w:tcPr>
          <w:p w:rsidR="00B522B4" w:rsidRPr="00950B95" w:rsidRDefault="00B522B4" w:rsidP="00B522B4">
            <w:pPr>
              <w:spacing w:before="0"/>
              <w:jc w:val="center"/>
              <w:rPr>
                <w:sz w:val="20"/>
                <w:szCs w:val="20"/>
                <w:lang w:val="en-GB"/>
              </w:rPr>
            </w:pP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54-68 MHz</w:t>
            </w: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sz w:val="20"/>
                <w:szCs w:val="20"/>
                <w:lang w:val="en-GB"/>
              </w:rPr>
            </w:pPr>
          </w:p>
        </w:tc>
        <w:tc>
          <w:tcPr>
            <w:tcW w:w="939" w:type="dxa"/>
            <w:vAlign w:val="center"/>
          </w:tcPr>
          <w:p w:rsidR="00B522B4" w:rsidRPr="00950B95" w:rsidRDefault="00B522B4" w:rsidP="00B522B4">
            <w:pPr>
              <w:spacing w:before="0"/>
              <w:jc w:val="center"/>
              <w:rPr>
                <w:sz w:val="20"/>
                <w:szCs w:val="20"/>
                <w:lang w:val="en-GB"/>
              </w:rPr>
            </w:pP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68-72 MHz</w:t>
            </w: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sz w:val="20"/>
                <w:szCs w:val="20"/>
                <w:lang w:val="en-GB"/>
              </w:rPr>
            </w:pPr>
          </w:p>
        </w:tc>
        <w:tc>
          <w:tcPr>
            <w:tcW w:w="939" w:type="dxa"/>
            <w:vAlign w:val="center"/>
          </w:tcPr>
          <w:p w:rsidR="00B522B4" w:rsidRPr="00950B95" w:rsidRDefault="00B522B4" w:rsidP="00B522B4">
            <w:pPr>
              <w:spacing w:before="0"/>
              <w:jc w:val="center"/>
              <w:rPr>
                <w:sz w:val="20"/>
                <w:szCs w:val="20"/>
                <w:lang w:val="en-GB"/>
              </w:rPr>
            </w:pP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76-87.5 MHz</w:t>
            </w: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VHF II</w:t>
            </w: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87.5-108 MHz</w:t>
            </w:r>
          </w:p>
        </w:tc>
        <w:tc>
          <w:tcPr>
            <w:tcW w:w="1530" w:type="dxa"/>
          </w:tcPr>
          <w:p w:rsidR="00B522B4" w:rsidRPr="00950B95" w:rsidRDefault="00B522B4" w:rsidP="00B522B4">
            <w:pPr>
              <w:spacing w:before="0"/>
              <w:jc w:val="center"/>
              <w:rPr>
                <w:i/>
                <w:iCs/>
                <w:sz w:val="20"/>
                <w:szCs w:val="20"/>
                <w:lang w:val="bg-BG"/>
              </w:rPr>
            </w:pPr>
            <w:r w:rsidRPr="00950B95">
              <w:rPr>
                <w:i/>
                <w:iCs/>
                <w:sz w:val="20"/>
                <w:szCs w:val="20"/>
                <w:lang w:val="en-GB"/>
              </w:rPr>
              <w:t>527</w:t>
            </w: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VHF III</w:t>
            </w: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174-216 MHz</w:t>
            </w: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VHF III</w:t>
            </w: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216-230 MHz</w:t>
            </w: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UHF IV</w:t>
            </w: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470-694 MHz</w:t>
            </w: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r w:rsidRPr="00950B95">
              <w:rPr>
                <w:i/>
                <w:iCs/>
                <w:sz w:val="20"/>
                <w:szCs w:val="20"/>
                <w:lang w:val="en-GB"/>
              </w:rPr>
              <w:t>335</w:t>
            </w: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UHF V</w:t>
            </w: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694-790 MHz</w:t>
            </w: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r w:rsidRPr="00950B95">
              <w:rPr>
                <w:i/>
                <w:iCs/>
                <w:sz w:val="20"/>
                <w:szCs w:val="20"/>
                <w:lang w:val="en-GB"/>
              </w:rPr>
              <w:t>323</w:t>
            </w: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UHF V</w:t>
            </w: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790-890 MHz</w:t>
            </w: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p>
        </w:tc>
        <w:tc>
          <w:tcPr>
            <w:tcW w:w="1530" w:type="dxa"/>
          </w:tcPr>
          <w:p w:rsidR="00B522B4" w:rsidRPr="00950B95" w:rsidRDefault="00B522B4" w:rsidP="00B522B4">
            <w:pPr>
              <w:spacing w:before="0"/>
              <w:jc w:val="center"/>
              <w:rPr>
                <w:i/>
                <w:iCs/>
                <w:sz w:val="20"/>
                <w:szCs w:val="20"/>
                <w:lang w:val="en-GB"/>
              </w:rPr>
            </w:pPr>
            <w:r w:rsidRPr="00950B95">
              <w:rPr>
                <w:i/>
                <w:iCs/>
                <w:sz w:val="20"/>
                <w:szCs w:val="20"/>
                <w:lang w:val="en-GB"/>
              </w:rPr>
              <w:t>12</w:t>
            </w: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r w:rsidRPr="00950B95">
              <w:rPr>
                <w:b/>
                <w:bCs/>
                <w:sz w:val="20"/>
                <w:szCs w:val="20"/>
                <w:lang w:val="en-GB"/>
              </w:rPr>
              <w:t>UHF V</w:t>
            </w: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890-960 MHz</w:t>
            </w: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1452-1492 MHz</w:t>
            </w: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b/>
                <w:bCs/>
                <w:sz w:val="20"/>
                <w:szCs w:val="20"/>
                <w:lang w:val="en-GB"/>
              </w:rPr>
            </w:pPr>
          </w:p>
        </w:tc>
        <w:tc>
          <w:tcPr>
            <w:tcW w:w="939" w:type="dxa"/>
            <w:vAlign w:val="center"/>
          </w:tcPr>
          <w:p w:rsidR="00B522B4" w:rsidRPr="00950B95" w:rsidRDefault="00B522B4" w:rsidP="00B522B4">
            <w:pPr>
              <w:spacing w:before="0"/>
              <w:jc w:val="center"/>
              <w:rPr>
                <w:b/>
                <w:bCs/>
                <w:sz w:val="20"/>
                <w:szCs w:val="20"/>
                <w:lang w:val="en-GB"/>
              </w:rPr>
            </w:pP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11.7-12.5 GHz</w:t>
            </w: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sz w:val="20"/>
                <w:szCs w:val="20"/>
                <w:lang w:val="en-GB"/>
              </w:rPr>
            </w:pPr>
          </w:p>
        </w:tc>
        <w:tc>
          <w:tcPr>
            <w:tcW w:w="939" w:type="dxa"/>
            <w:vAlign w:val="center"/>
          </w:tcPr>
          <w:p w:rsidR="00B522B4" w:rsidRPr="00950B95" w:rsidRDefault="00B522B4" w:rsidP="00B522B4">
            <w:pPr>
              <w:spacing w:before="0"/>
              <w:jc w:val="center"/>
              <w:rPr>
                <w:sz w:val="20"/>
                <w:szCs w:val="20"/>
                <w:lang w:val="en-GB"/>
              </w:rPr>
            </w:pP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12.5-12.7 GHz</w:t>
            </w: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sz w:val="20"/>
                <w:szCs w:val="20"/>
                <w:lang w:val="en-GB"/>
              </w:rPr>
            </w:pPr>
          </w:p>
        </w:tc>
        <w:tc>
          <w:tcPr>
            <w:tcW w:w="939" w:type="dxa"/>
            <w:vAlign w:val="center"/>
          </w:tcPr>
          <w:p w:rsidR="00B522B4" w:rsidRPr="00950B95" w:rsidRDefault="00B522B4" w:rsidP="00B522B4">
            <w:pPr>
              <w:spacing w:before="0"/>
              <w:jc w:val="center"/>
              <w:rPr>
                <w:sz w:val="20"/>
                <w:szCs w:val="20"/>
                <w:lang w:val="en-GB"/>
              </w:rPr>
            </w:pP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40.5-42.5 GHz</w:t>
            </w: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r>
      <w:tr w:rsidR="00B522B4" w:rsidRPr="00950B95" w:rsidTr="00B522B4">
        <w:trPr>
          <w:jc w:val="center"/>
        </w:trPr>
        <w:tc>
          <w:tcPr>
            <w:tcW w:w="937" w:type="dxa"/>
            <w:vMerge/>
          </w:tcPr>
          <w:p w:rsidR="00B522B4" w:rsidRPr="00950B95" w:rsidRDefault="00B522B4" w:rsidP="00B522B4">
            <w:pPr>
              <w:spacing w:before="0"/>
              <w:jc w:val="center"/>
              <w:rPr>
                <w:sz w:val="20"/>
                <w:szCs w:val="20"/>
                <w:lang w:val="en-GB"/>
              </w:rPr>
            </w:pPr>
          </w:p>
        </w:tc>
        <w:tc>
          <w:tcPr>
            <w:tcW w:w="939" w:type="dxa"/>
            <w:vAlign w:val="center"/>
          </w:tcPr>
          <w:p w:rsidR="00B522B4" w:rsidRPr="00950B95" w:rsidRDefault="00B522B4" w:rsidP="00B522B4">
            <w:pPr>
              <w:spacing w:before="0"/>
              <w:jc w:val="center"/>
              <w:rPr>
                <w:sz w:val="20"/>
                <w:szCs w:val="20"/>
                <w:lang w:val="en-GB"/>
              </w:rPr>
            </w:pPr>
          </w:p>
        </w:tc>
        <w:tc>
          <w:tcPr>
            <w:tcW w:w="1756" w:type="dxa"/>
            <w:vAlign w:val="center"/>
          </w:tcPr>
          <w:p w:rsidR="00B522B4" w:rsidRPr="00950B95" w:rsidRDefault="00B522B4" w:rsidP="00B522B4">
            <w:pPr>
              <w:spacing w:before="0"/>
              <w:jc w:val="center"/>
              <w:rPr>
                <w:sz w:val="20"/>
                <w:szCs w:val="20"/>
                <w:lang w:val="en-GB"/>
              </w:rPr>
            </w:pPr>
            <w:r w:rsidRPr="00950B95">
              <w:rPr>
                <w:sz w:val="20"/>
                <w:szCs w:val="20"/>
                <w:lang w:val="en-GB"/>
              </w:rPr>
              <w:t>74-76 GHz</w:t>
            </w: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c>
          <w:tcPr>
            <w:tcW w:w="1530" w:type="dxa"/>
          </w:tcPr>
          <w:p w:rsidR="00B522B4" w:rsidRPr="00950B95" w:rsidRDefault="00B522B4" w:rsidP="00B522B4">
            <w:pPr>
              <w:spacing w:before="0"/>
              <w:jc w:val="center"/>
              <w:rPr>
                <w:sz w:val="20"/>
                <w:szCs w:val="20"/>
                <w:lang w:val="en-GB"/>
              </w:rPr>
            </w:pPr>
          </w:p>
        </w:tc>
      </w:tr>
      <w:tr w:rsidR="00B522B4" w:rsidRPr="00950B95" w:rsidTr="00B522B4">
        <w:trPr>
          <w:jc w:val="center"/>
        </w:trPr>
        <w:tc>
          <w:tcPr>
            <w:tcW w:w="9752" w:type="dxa"/>
            <w:gridSpan w:val="7"/>
          </w:tcPr>
          <w:p w:rsidR="00B522B4" w:rsidRPr="00950B95" w:rsidRDefault="00B522B4" w:rsidP="00B522B4">
            <w:pPr>
              <w:pStyle w:val="ListParagraph"/>
              <w:tabs>
                <w:tab w:val="clear" w:pos="794"/>
                <w:tab w:val="left" w:pos="313"/>
              </w:tabs>
              <w:spacing w:before="0" w:line="240" w:lineRule="auto"/>
              <w:ind w:left="0"/>
              <w:rPr>
                <w:sz w:val="18"/>
                <w:szCs w:val="18"/>
                <w:lang w:val="en-GB" w:eastAsia="ja-JP"/>
              </w:rPr>
            </w:pPr>
            <w:r w:rsidRPr="00950B95">
              <w:rPr>
                <w:sz w:val="18"/>
                <w:szCs w:val="18"/>
                <w:lang w:val="en-GB" w:eastAsia="ja-JP"/>
              </w:rPr>
              <w:t>*</w:t>
            </w:r>
            <w:r w:rsidRPr="00950B95">
              <w:rPr>
                <w:sz w:val="18"/>
                <w:szCs w:val="18"/>
                <w:lang w:val="en-GB" w:eastAsia="ja-JP"/>
              </w:rPr>
              <w:tab/>
              <w:t>Transmitting stations please include “main stations” and “relay stations”. Please use parenthesis to indicate stations that have still to be brought into use</w:t>
            </w:r>
          </w:p>
          <w:p w:rsidR="00B522B4" w:rsidRPr="00950B95" w:rsidRDefault="00B522B4" w:rsidP="00B522B4">
            <w:pPr>
              <w:tabs>
                <w:tab w:val="clear" w:pos="794"/>
                <w:tab w:val="left" w:pos="313"/>
              </w:tabs>
              <w:spacing w:before="0"/>
              <w:rPr>
                <w:sz w:val="18"/>
                <w:szCs w:val="18"/>
                <w:lang w:val="en-GB"/>
              </w:rPr>
            </w:pPr>
            <w:r w:rsidRPr="00950B95">
              <w:rPr>
                <w:sz w:val="18"/>
                <w:szCs w:val="18"/>
                <w:lang w:val="en-GB" w:eastAsia="ja-JP"/>
              </w:rPr>
              <w:t>**</w:t>
            </w:r>
            <w:r w:rsidRPr="00950B95">
              <w:rPr>
                <w:sz w:val="18"/>
                <w:szCs w:val="18"/>
                <w:lang w:val="en-GB"/>
              </w:rPr>
              <w:tab/>
              <w:t>The bands 3 900-3 950</w:t>
            </w:r>
            <w:r w:rsidRPr="00950B95">
              <w:rPr>
                <w:sz w:val="18"/>
                <w:szCs w:val="18"/>
                <w:vertAlign w:val="superscript"/>
                <w:lang w:val="en-GB"/>
              </w:rPr>
              <w:t>D</w:t>
            </w:r>
            <w:r w:rsidRPr="00950B95">
              <w:rPr>
                <w:sz w:val="18"/>
                <w:szCs w:val="18"/>
                <w:lang w:val="en-GB"/>
              </w:rPr>
              <w:t>, 3 950-4 000</w:t>
            </w:r>
            <w:r w:rsidRPr="00950B95">
              <w:rPr>
                <w:sz w:val="18"/>
                <w:szCs w:val="18"/>
                <w:vertAlign w:val="superscript"/>
                <w:lang w:val="en-GB"/>
              </w:rPr>
              <w:t>D</w:t>
            </w:r>
            <w:r w:rsidRPr="00950B95">
              <w:rPr>
                <w:sz w:val="18"/>
                <w:szCs w:val="18"/>
                <w:lang w:val="en-GB"/>
              </w:rPr>
              <w:t> kHz; the bands for tropical broadcasting: 2 300-2 498, 3 200-3 400</w:t>
            </w:r>
            <w:r w:rsidRPr="00950B95">
              <w:rPr>
                <w:sz w:val="18"/>
                <w:szCs w:val="18"/>
                <w:vertAlign w:val="superscript"/>
                <w:lang w:val="en-GB"/>
              </w:rPr>
              <w:t>D</w:t>
            </w:r>
            <w:r w:rsidRPr="00950B95">
              <w:rPr>
                <w:sz w:val="18"/>
                <w:szCs w:val="18"/>
                <w:lang w:val="en-GB"/>
              </w:rPr>
              <w:t>, 4 750</w:t>
            </w:r>
            <w:r w:rsidRPr="00950B95">
              <w:rPr>
                <w:sz w:val="18"/>
                <w:szCs w:val="18"/>
                <w:lang w:val="en-GB"/>
              </w:rPr>
              <w:noBreakHyphen/>
              <w:t>4 995</w:t>
            </w:r>
            <w:r w:rsidRPr="00950B95">
              <w:rPr>
                <w:sz w:val="18"/>
                <w:szCs w:val="18"/>
                <w:vertAlign w:val="superscript"/>
                <w:lang w:val="en-GB"/>
              </w:rPr>
              <w:t>D</w:t>
            </w:r>
            <w:r w:rsidRPr="00950B95">
              <w:rPr>
                <w:sz w:val="18"/>
                <w:szCs w:val="18"/>
                <w:lang w:val="en-GB"/>
              </w:rPr>
              <w:t>, 5 005</w:t>
            </w:r>
            <w:r w:rsidRPr="00950B95">
              <w:rPr>
                <w:sz w:val="18"/>
                <w:szCs w:val="18"/>
                <w:lang w:val="en-GB"/>
              </w:rPr>
              <w:noBreakHyphen/>
              <w:t>5 060</w:t>
            </w:r>
            <w:r w:rsidRPr="00950B95">
              <w:rPr>
                <w:sz w:val="18"/>
                <w:szCs w:val="18"/>
                <w:vertAlign w:val="superscript"/>
                <w:lang w:val="en-GB"/>
              </w:rPr>
              <w:t>D</w:t>
            </w:r>
            <w:r w:rsidRPr="00950B95">
              <w:rPr>
                <w:sz w:val="18"/>
                <w:szCs w:val="18"/>
                <w:lang w:val="en-GB"/>
              </w:rPr>
              <w:t xml:space="preserve"> kHz and the Article </w:t>
            </w:r>
            <w:r w:rsidRPr="00950B95">
              <w:rPr>
                <w:b/>
                <w:bCs/>
                <w:sz w:val="18"/>
                <w:szCs w:val="18"/>
                <w:lang w:val="en-GB"/>
              </w:rPr>
              <w:t>12</w:t>
            </w:r>
            <w:r w:rsidRPr="00950B95">
              <w:rPr>
                <w:sz w:val="18"/>
                <w:szCs w:val="18"/>
                <w:lang w:val="en-GB"/>
              </w:rPr>
              <w:t xml:space="preserve"> bands 5 900-5 950</w:t>
            </w:r>
            <w:r w:rsidRPr="00950B95">
              <w:rPr>
                <w:sz w:val="18"/>
                <w:szCs w:val="18"/>
                <w:vertAlign w:val="superscript"/>
                <w:lang w:val="en-GB"/>
              </w:rPr>
              <w:t>D</w:t>
            </w:r>
            <w:r w:rsidRPr="00950B95">
              <w:rPr>
                <w:sz w:val="18"/>
                <w:szCs w:val="18"/>
                <w:lang w:val="en-GB"/>
              </w:rPr>
              <w:t>, 5 950-6 200, 7 200-7 300, 7 300-7 400</w:t>
            </w:r>
            <w:r w:rsidRPr="00950B95">
              <w:rPr>
                <w:sz w:val="18"/>
                <w:szCs w:val="18"/>
                <w:vertAlign w:val="superscript"/>
                <w:lang w:val="en-GB"/>
              </w:rPr>
              <w:t>D</w:t>
            </w:r>
            <w:r w:rsidRPr="00950B95">
              <w:rPr>
                <w:sz w:val="18"/>
                <w:szCs w:val="18"/>
                <w:lang w:val="en-GB"/>
              </w:rPr>
              <w:t>, 7 400</w:t>
            </w:r>
            <w:r w:rsidRPr="00950B95">
              <w:rPr>
                <w:sz w:val="18"/>
                <w:szCs w:val="18"/>
                <w:lang w:val="en-GB"/>
              </w:rPr>
              <w:noBreakHyphen/>
              <w:t>7 450, 9 400</w:t>
            </w:r>
            <w:r w:rsidRPr="00950B95">
              <w:rPr>
                <w:sz w:val="18"/>
                <w:szCs w:val="18"/>
                <w:lang w:val="en-GB"/>
              </w:rPr>
              <w:noBreakHyphen/>
              <w:t>9 500</w:t>
            </w:r>
            <w:r w:rsidRPr="00950B95">
              <w:rPr>
                <w:sz w:val="18"/>
                <w:szCs w:val="18"/>
                <w:vertAlign w:val="superscript"/>
                <w:lang w:val="en-GB"/>
              </w:rPr>
              <w:t>D</w:t>
            </w:r>
            <w:r w:rsidRPr="00950B95">
              <w:rPr>
                <w:sz w:val="18"/>
                <w:szCs w:val="18"/>
                <w:lang w:val="en-GB"/>
              </w:rPr>
              <w:t>, 9 500</w:t>
            </w:r>
            <w:r w:rsidRPr="00950B95">
              <w:rPr>
                <w:sz w:val="18"/>
                <w:szCs w:val="18"/>
                <w:lang w:val="en-GB"/>
              </w:rPr>
              <w:noBreakHyphen/>
              <w:t>9 900, 11 600-11 650</w:t>
            </w:r>
            <w:r w:rsidRPr="00950B95">
              <w:rPr>
                <w:sz w:val="18"/>
                <w:szCs w:val="18"/>
                <w:vertAlign w:val="superscript"/>
                <w:lang w:val="en-GB"/>
              </w:rPr>
              <w:t>D</w:t>
            </w:r>
            <w:r w:rsidRPr="00950B95">
              <w:rPr>
                <w:sz w:val="18"/>
                <w:szCs w:val="18"/>
                <w:lang w:val="en-GB"/>
              </w:rPr>
              <w:t>, 11 650-12 050, 12 050-12 100</w:t>
            </w:r>
            <w:r w:rsidRPr="00950B95">
              <w:rPr>
                <w:sz w:val="18"/>
                <w:szCs w:val="18"/>
                <w:vertAlign w:val="superscript"/>
                <w:lang w:val="en-GB"/>
              </w:rPr>
              <w:t>D</w:t>
            </w:r>
            <w:r w:rsidRPr="00950B95">
              <w:rPr>
                <w:sz w:val="18"/>
                <w:szCs w:val="18"/>
                <w:lang w:val="en-GB"/>
              </w:rPr>
              <w:t>, 13 570-13 600</w:t>
            </w:r>
            <w:r w:rsidRPr="00950B95">
              <w:rPr>
                <w:sz w:val="18"/>
                <w:szCs w:val="18"/>
                <w:vertAlign w:val="superscript"/>
                <w:lang w:val="en-GB"/>
              </w:rPr>
              <w:t>D</w:t>
            </w:r>
            <w:r w:rsidRPr="00950B95">
              <w:rPr>
                <w:sz w:val="18"/>
                <w:szCs w:val="18"/>
                <w:lang w:val="en-GB"/>
              </w:rPr>
              <w:t>, 13 600-13 800, 13 800-13 870</w:t>
            </w:r>
            <w:r w:rsidRPr="00950B95">
              <w:rPr>
                <w:sz w:val="18"/>
                <w:szCs w:val="18"/>
                <w:vertAlign w:val="superscript"/>
                <w:lang w:val="en-GB"/>
              </w:rPr>
              <w:t>D</w:t>
            </w:r>
            <w:r w:rsidRPr="00950B95">
              <w:rPr>
                <w:sz w:val="18"/>
                <w:szCs w:val="18"/>
                <w:lang w:val="en-GB"/>
              </w:rPr>
              <w:t>, 15 100-15 600, 15 600-15 800</w:t>
            </w:r>
            <w:r w:rsidRPr="00950B95">
              <w:rPr>
                <w:sz w:val="18"/>
                <w:szCs w:val="18"/>
                <w:vertAlign w:val="superscript"/>
                <w:lang w:val="en-GB"/>
              </w:rPr>
              <w:t>D</w:t>
            </w:r>
            <w:r w:rsidRPr="00950B95">
              <w:rPr>
                <w:sz w:val="18"/>
                <w:szCs w:val="18"/>
                <w:lang w:val="en-GB"/>
              </w:rPr>
              <w:t>, 17 480-17 550</w:t>
            </w:r>
            <w:r w:rsidRPr="00950B95">
              <w:rPr>
                <w:sz w:val="18"/>
                <w:szCs w:val="18"/>
                <w:vertAlign w:val="superscript"/>
                <w:lang w:val="en-GB"/>
              </w:rPr>
              <w:t>D</w:t>
            </w:r>
            <w:r w:rsidRPr="00950B95">
              <w:rPr>
                <w:sz w:val="18"/>
                <w:szCs w:val="18"/>
                <w:lang w:val="en-GB"/>
              </w:rPr>
              <w:t>, 17 550-17 900, 18 900-19 020</w:t>
            </w:r>
            <w:r w:rsidRPr="00950B95">
              <w:rPr>
                <w:sz w:val="18"/>
                <w:szCs w:val="18"/>
                <w:vertAlign w:val="superscript"/>
                <w:lang w:val="en-GB"/>
              </w:rPr>
              <w:t>D</w:t>
            </w:r>
            <w:r w:rsidRPr="00950B95">
              <w:rPr>
                <w:sz w:val="18"/>
                <w:szCs w:val="18"/>
                <w:lang w:val="en-GB"/>
              </w:rPr>
              <w:t>, 21 450-21 850, 25 670</w:t>
            </w:r>
            <w:r w:rsidRPr="00950B95">
              <w:rPr>
                <w:sz w:val="18"/>
                <w:szCs w:val="18"/>
                <w:lang w:val="en-GB"/>
              </w:rPr>
              <w:noBreakHyphen/>
              <w:t xml:space="preserve">26 100. </w:t>
            </w:r>
          </w:p>
          <w:p w:rsidR="00B522B4" w:rsidRPr="00950B95" w:rsidRDefault="00B522B4" w:rsidP="00B522B4">
            <w:pPr>
              <w:tabs>
                <w:tab w:val="clear" w:pos="794"/>
                <w:tab w:val="left" w:pos="313"/>
              </w:tabs>
              <w:spacing w:before="0"/>
              <w:rPr>
                <w:lang w:val="en-GB"/>
              </w:rPr>
            </w:pPr>
            <w:r w:rsidRPr="00950B95">
              <w:rPr>
                <w:sz w:val="18"/>
                <w:szCs w:val="18"/>
                <w:vertAlign w:val="superscript"/>
                <w:lang w:val="en-GB"/>
              </w:rPr>
              <w:t>D</w:t>
            </w:r>
            <w:r w:rsidRPr="00950B95">
              <w:rPr>
                <w:sz w:val="18"/>
                <w:szCs w:val="18"/>
                <w:lang w:val="en-GB"/>
              </w:rPr>
              <w:tab/>
              <w:t xml:space="preserve">Resolution </w:t>
            </w:r>
            <w:r w:rsidRPr="00950B95">
              <w:rPr>
                <w:b/>
                <w:bCs/>
                <w:sz w:val="18"/>
                <w:szCs w:val="18"/>
                <w:lang w:val="en-GB"/>
              </w:rPr>
              <w:t>517 (Rev.WRC-07)</w:t>
            </w:r>
            <w:r w:rsidRPr="00950B95">
              <w:rPr>
                <w:sz w:val="18"/>
                <w:szCs w:val="18"/>
                <w:lang w:val="en-GB"/>
              </w:rPr>
              <w:t xml:space="preserve"> applies. In the HF bands subject to Article </w:t>
            </w:r>
            <w:r w:rsidRPr="00950B95">
              <w:rPr>
                <w:b/>
                <w:bCs/>
                <w:sz w:val="18"/>
                <w:szCs w:val="18"/>
                <w:lang w:val="en-GB"/>
              </w:rPr>
              <w:t>12</w:t>
            </w:r>
            <w:r w:rsidRPr="00950B95">
              <w:rPr>
                <w:sz w:val="18"/>
                <w:szCs w:val="18"/>
                <w:lang w:val="en-GB"/>
              </w:rPr>
              <w:t xml:space="preserve"> see also No. </w:t>
            </w:r>
            <w:r w:rsidRPr="00950B95">
              <w:rPr>
                <w:b/>
                <w:bCs/>
                <w:sz w:val="18"/>
                <w:szCs w:val="18"/>
                <w:lang w:val="en-GB"/>
              </w:rPr>
              <w:t>5.134</w:t>
            </w:r>
            <w:r w:rsidRPr="00950B95">
              <w:rPr>
                <w:sz w:val="18"/>
                <w:szCs w:val="18"/>
                <w:lang w:val="en-GB"/>
              </w:rPr>
              <w:t>.</w:t>
            </w:r>
          </w:p>
        </w:tc>
      </w:tr>
    </w:tbl>
    <w:p w:rsidR="00B522B4" w:rsidRPr="00950B95" w:rsidRDefault="00B522B4" w:rsidP="00B522B4">
      <w:pPr>
        <w:pStyle w:val="ListParagraph"/>
        <w:spacing w:before="0" w:line="240" w:lineRule="auto"/>
        <w:ind w:left="0"/>
        <w:rPr>
          <w:sz w:val="10"/>
          <w:szCs w:val="10"/>
          <w:lang w:val="en-GB" w:eastAsia="ja-JP"/>
        </w:rPr>
      </w:pPr>
    </w:p>
    <w:p w:rsidR="00B522B4" w:rsidRDefault="00B522B4">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8A1251" w:rsidRPr="00950B95" w:rsidRDefault="008A1251" w:rsidP="00E801AE">
      <w:pPr>
        <w:spacing w:before="0"/>
        <w:ind w:left="1134" w:hanging="1134"/>
        <w:rPr>
          <w:lang w:val="en-GB"/>
        </w:rPr>
      </w:pPr>
      <w:r w:rsidRPr="00950B95">
        <w:rPr>
          <w:lang w:val="en-GB"/>
        </w:rPr>
        <w:lastRenderedPageBreak/>
        <w:t>6)</w:t>
      </w:r>
      <w:r w:rsidRPr="00950B95">
        <w:rPr>
          <w:lang w:val="en-GB"/>
        </w:rPr>
        <w:tab/>
        <w:t>a)</w:t>
      </w:r>
      <w:r w:rsidRPr="00950B95">
        <w:rPr>
          <w:lang w:val="en-GB"/>
        </w:rPr>
        <w:tab/>
        <w:t xml:space="preserve">Are the terrestrial television frequency bands also shared with other primary services in your country? </w:t>
      </w:r>
    </w:p>
    <w:p w:rsidR="008A1251" w:rsidRPr="00950B95" w:rsidRDefault="008A1251" w:rsidP="00E801AE">
      <w:pPr>
        <w:spacing w:before="0" w:line="240" w:lineRule="auto"/>
        <w:ind w:left="1134" w:hanging="1134"/>
        <w:rPr>
          <w:lang w:val="en-GB"/>
        </w:rPr>
      </w:pPr>
      <w:r w:rsidRPr="00950B95">
        <w:rPr>
          <w:lang w:val="en-GB"/>
        </w:rPr>
        <w:tab/>
        <w:t>b)</w:t>
      </w:r>
      <w:r w:rsidRPr="00950B95">
        <w:rPr>
          <w:lang w:val="en-GB"/>
        </w:rPr>
        <w:tab/>
        <w:t>If yes, please give details of those systems and their spectrum use.</w:t>
      </w:r>
    </w:p>
    <w:p w:rsidR="008A1251" w:rsidRPr="00950B95" w:rsidRDefault="008A1251" w:rsidP="00E801AE">
      <w:pPr>
        <w:spacing w:before="0"/>
        <w:rPr>
          <w:b/>
          <w:bCs/>
          <w:lang w:val="en-GB"/>
        </w:rPr>
      </w:pPr>
    </w:p>
    <w:p w:rsidR="008A1251" w:rsidRPr="00950B95" w:rsidRDefault="008A1251" w:rsidP="00E801AE">
      <w:pPr>
        <w:spacing w:before="0"/>
        <w:rPr>
          <w:b/>
          <w:bCs/>
          <w:lang w:val="en-GB"/>
        </w:rPr>
      </w:pPr>
      <w:r w:rsidRPr="00950B95">
        <w:rPr>
          <w:b/>
          <w:bCs/>
          <w:lang w:val="en-GB"/>
        </w:rPr>
        <w:t xml:space="preserve">Reply: </w:t>
      </w:r>
    </w:p>
    <w:p w:rsidR="00F85398" w:rsidRPr="00F85398" w:rsidRDefault="00F85398" w:rsidP="00F85398">
      <w:pPr>
        <w:pStyle w:val="ListParagraph"/>
        <w:numPr>
          <w:ilvl w:val="0"/>
          <w:numId w:val="9"/>
        </w:numPr>
        <w:tabs>
          <w:tab w:val="clear" w:pos="794"/>
          <w:tab w:val="clear" w:pos="1191"/>
          <w:tab w:val="clear" w:pos="1588"/>
          <w:tab w:val="clear" w:pos="1985"/>
          <w:tab w:val="left" w:pos="0"/>
          <w:tab w:val="left" w:pos="142"/>
          <w:tab w:val="left" w:pos="284"/>
        </w:tabs>
        <w:spacing w:before="0"/>
        <w:ind w:left="0" w:firstLine="0"/>
        <w:rPr>
          <w:rFonts w:eastAsia="MS Mincho"/>
          <w:b/>
          <w:bCs/>
          <w:lang w:eastAsia="ja-JP"/>
        </w:rPr>
      </w:pPr>
      <w:r w:rsidRPr="00F85398">
        <w:rPr>
          <w:rFonts w:eastAsia="MS Mincho"/>
          <w:b/>
          <w:bCs/>
          <w:lang w:eastAsia="ja-JP"/>
        </w:rPr>
        <w:t>YES</w:t>
      </w:r>
    </w:p>
    <w:p w:rsidR="008A1251" w:rsidRPr="00F85398" w:rsidRDefault="008A1251" w:rsidP="00F85398">
      <w:pPr>
        <w:pStyle w:val="ListParagraph"/>
        <w:numPr>
          <w:ilvl w:val="0"/>
          <w:numId w:val="9"/>
        </w:numPr>
        <w:tabs>
          <w:tab w:val="clear" w:pos="794"/>
          <w:tab w:val="clear" w:pos="1191"/>
          <w:tab w:val="clear" w:pos="1588"/>
          <w:tab w:val="clear" w:pos="1985"/>
          <w:tab w:val="left" w:pos="0"/>
          <w:tab w:val="left" w:pos="142"/>
          <w:tab w:val="left" w:pos="284"/>
        </w:tabs>
        <w:spacing w:before="0"/>
        <w:ind w:left="0" w:firstLine="0"/>
        <w:rPr>
          <w:rFonts w:eastAsia="MS Mincho"/>
          <w:b/>
          <w:bCs/>
          <w:lang w:eastAsia="ja-JP"/>
        </w:rPr>
      </w:pPr>
      <w:r w:rsidRPr="00F85398">
        <w:rPr>
          <w:rFonts w:eastAsia="MS Mincho"/>
          <w:b/>
          <w:bCs/>
          <w:lang w:eastAsia="ja-JP"/>
        </w:rPr>
        <w:t>The bands 478-494 MHz, 502-510 MHz, 590-614 MHz are used for national security purposes.</w:t>
      </w:r>
    </w:p>
    <w:p w:rsidR="008A1251" w:rsidRPr="00950B95" w:rsidRDefault="008A1251" w:rsidP="00F85398">
      <w:pPr>
        <w:tabs>
          <w:tab w:val="clear" w:pos="794"/>
          <w:tab w:val="clear" w:pos="1191"/>
          <w:tab w:val="clear" w:pos="1588"/>
          <w:tab w:val="clear" w:pos="1985"/>
          <w:tab w:val="left" w:pos="0"/>
          <w:tab w:val="left" w:pos="142"/>
          <w:tab w:val="left" w:pos="284"/>
        </w:tabs>
        <w:spacing w:before="0"/>
        <w:rPr>
          <w:rFonts w:eastAsia="MS Mincho"/>
          <w:b/>
          <w:bCs/>
          <w:lang w:eastAsia="ja-JP"/>
        </w:rPr>
      </w:pPr>
      <w:r w:rsidRPr="00950B95">
        <w:rPr>
          <w:rFonts w:eastAsia="MS Mincho"/>
          <w:b/>
          <w:bCs/>
          <w:lang w:eastAsia="ja-JP"/>
        </w:rPr>
        <w:t>The bands 646-686</w:t>
      </w:r>
      <w:r w:rsidRPr="00950B95">
        <w:rPr>
          <w:b/>
          <w:bCs/>
        </w:rPr>
        <w:t xml:space="preserve"> MHz,</w:t>
      </w:r>
      <w:r w:rsidRPr="00950B95">
        <w:rPr>
          <w:rFonts w:eastAsia="MS Mincho"/>
          <w:b/>
          <w:bCs/>
          <w:lang w:eastAsia="ja-JP"/>
        </w:rPr>
        <w:t xml:space="preserve"> 726-758 </w:t>
      </w:r>
      <w:r w:rsidRPr="00950B95">
        <w:rPr>
          <w:b/>
          <w:bCs/>
        </w:rPr>
        <w:t xml:space="preserve">MHz, 766-814 MHz and 822-862 MHz are also allocated to </w:t>
      </w:r>
      <w:r w:rsidRPr="00950B95">
        <w:rPr>
          <w:rFonts w:eastAsia="MS Mincho"/>
          <w:b/>
          <w:bCs/>
          <w:lang w:eastAsia="ja-JP"/>
        </w:rPr>
        <w:t xml:space="preserve">Aeronautical </w:t>
      </w:r>
      <w:r w:rsidRPr="00950B95">
        <w:rPr>
          <w:b/>
          <w:bCs/>
        </w:rPr>
        <w:t>Radionavigation service</w:t>
      </w:r>
      <w:r w:rsidRPr="00950B95">
        <w:rPr>
          <w:rFonts w:eastAsia="MS Mincho"/>
          <w:lang w:eastAsia="ja-JP"/>
        </w:rPr>
        <w:t xml:space="preserve"> </w:t>
      </w:r>
      <w:r w:rsidRPr="00950B95">
        <w:rPr>
          <w:rFonts w:eastAsia="MS Mincho"/>
          <w:b/>
          <w:bCs/>
          <w:lang w:eastAsia="ja-JP"/>
        </w:rPr>
        <w:t>on a primary basis and used for national security.</w:t>
      </w:r>
    </w:p>
    <w:p w:rsidR="008A1251" w:rsidRPr="00950B95" w:rsidRDefault="008A1251" w:rsidP="00F85398">
      <w:pPr>
        <w:tabs>
          <w:tab w:val="clear" w:pos="794"/>
          <w:tab w:val="clear" w:pos="1191"/>
          <w:tab w:val="clear" w:pos="1588"/>
          <w:tab w:val="clear" w:pos="1985"/>
          <w:tab w:val="left" w:pos="0"/>
          <w:tab w:val="left" w:pos="142"/>
          <w:tab w:val="left" w:pos="284"/>
        </w:tabs>
        <w:spacing w:before="0"/>
        <w:rPr>
          <w:b/>
          <w:bCs/>
        </w:rPr>
      </w:pPr>
      <w:r w:rsidRPr="00950B95">
        <w:rPr>
          <w:rFonts w:eastAsia="MS Mincho"/>
          <w:b/>
          <w:bCs/>
          <w:lang w:eastAsia="ja-JP"/>
        </w:rPr>
        <w:t xml:space="preserve">The band </w:t>
      </w:r>
      <w:r w:rsidRPr="00950B95">
        <w:rPr>
          <w:b/>
          <w:bCs/>
        </w:rPr>
        <w:t>790-862 MHz is allocated for Mobile except aeronautical mobile</w:t>
      </w:r>
      <w:r w:rsidRPr="00950B95">
        <w:t xml:space="preserve"> </w:t>
      </w:r>
      <w:r w:rsidRPr="00950B95">
        <w:rPr>
          <w:b/>
          <w:bCs/>
        </w:rPr>
        <w:t xml:space="preserve">service </w:t>
      </w:r>
      <w:r w:rsidRPr="00950B95">
        <w:rPr>
          <w:rFonts w:eastAsia="MS Mincho"/>
          <w:b/>
          <w:bCs/>
          <w:lang w:eastAsia="ja-JP"/>
        </w:rPr>
        <w:t>on a primary basis</w:t>
      </w:r>
      <w:r w:rsidRPr="00950B95">
        <w:rPr>
          <w:b/>
          <w:bCs/>
        </w:rPr>
        <w:t xml:space="preserve"> too. But the band 790-862 MHz is not used for Mobile except aeronautical mobile</w:t>
      </w:r>
      <w:r w:rsidRPr="00950B95">
        <w:t xml:space="preserve"> </w:t>
      </w:r>
      <w:r w:rsidRPr="00950B95">
        <w:rPr>
          <w:b/>
          <w:bCs/>
        </w:rPr>
        <w:t>service.</w:t>
      </w:r>
    </w:p>
    <w:p w:rsidR="008A1251" w:rsidRPr="00950B95" w:rsidRDefault="008A1251" w:rsidP="00E801AE">
      <w:pPr>
        <w:spacing w:before="0"/>
        <w:ind w:left="1134" w:hanging="1134"/>
        <w:rPr>
          <w:lang w:val="en-GB"/>
        </w:rPr>
      </w:pPr>
    </w:p>
    <w:p w:rsidR="008A1251" w:rsidRPr="00950B95" w:rsidRDefault="008A1251" w:rsidP="00E801AE">
      <w:pPr>
        <w:spacing w:before="0"/>
        <w:ind w:left="1134" w:hanging="1134"/>
        <w:rPr>
          <w:lang w:val="en-GB"/>
        </w:rPr>
      </w:pPr>
      <w:r w:rsidRPr="00950B95">
        <w:rPr>
          <w:lang w:val="en-GB"/>
        </w:rPr>
        <w:t>7)</w:t>
      </w:r>
      <w:r w:rsidRPr="00950B95">
        <w:rPr>
          <w:lang w:val="en-GB"/>
        </w:rPr>
        <w:tab/>
        <w:t>a)</w:t>
      </w:r>
      <w:r w:rsidRPr="00950B95">
        <w:rPr>
          <w:lang w:val="en-GB"/>
        </w:rPr>
        <w:tab/>
        <w:t>Are the terrestrial television frequency bands also shared with secondary services used for the support of broadcasting such as SAB/SAP (services ancillary to broadcasting/production), or other types of services such as radio astronomy or wind-profile radar?</w:t>
      </w:r>
    </w:p>
    <w:p w:rsidR="008A1251" w:rsidRPr="00950B95" w:rsidRDefault="008A1251" w:rsidP="00E801AE">
      <w:pPr>
        <w:spacing w:before="0" w:line="240" w:lineRule="auto"/>
        <w:ind w:left="1134" w:hanging="1134"/>
        <w:rPr>
          <w:lang w:val="en-GB"/>
        </w:rPr>
      </w:pPr>
      <w:r w:rsidRPr="00950B95">
        <w:rPr>
          <w:lang w:val="en-GB"/>
        </w:rPr>
        <w:tab/>
        <w:t>b)</w:t>
      </w:r>
      <w:r w:rsidRPr="00950B95">
        <w:rPr>
          <w:lang w:val="en-GB"/>
        </w:rPr>
        <w:tab/>
        <w:t>If yes, please give details of those systems and their spectrum use.</w:t>
      </w:r>
    </w:p>
    <w:p w:rsidR="008A1251" w:rsidRPr="00950B95" w:rsidRDefault="008A1251" w:rsidP="00E801AE">
      <w:pPr>
        <w:tabs>
          <w:tab w:val="clear" w:pos="794"/>
          <w:tab w:val="clear" w:pos="1191"/>
          <w:tab w:val="clear" w:pos="1588"/>
          <w:tab w:val="clear" w:pos="1985"/>
        </w:tabs>
        <w:overflowPunct/>
        <w:spacing w:before="0"/>
        <w:textAlignment w:val="auto"/>
        <w:rPr>
          <w:b/>
          <w:bCs/>
          <w:lang w:val="en-GB"/>
        </w:rPr>
      </w:pPr>
    </w:p>
    <w:p w:rsidR="008A1251" w:rsidRPr="00950B95" w:rsidRDefault="008A1251" w:rsidP="00E801AE">
      <w:pPr>
        <w:tabs>
          <w:tab w:val="clear" w:pos="794"/>
          <w:tab w:val="clear" w:pos="1191"/>
          <w:tab w:val="clear" w:pos="1588"/>
          <w:tab w:val="clear" w:pos="1985"/>
        </w:tabs>
        <w:overflowPunct/>
        <w:spacing w:before="0"/>
        <w:textAlignment w:val="auto"/>
        <w:rPr>
          <w:b/>
          <w:bCs/>
          <w:lang w:val="en-GB"/>
        </w:rPr>
      </w:pPr>
      <w:r w:rsidRPr="00950B95">
        <w:rPr>
          <w:b/>
          <w:bCs/>
          <w:lang w:val="en-GB"/>
        </w:rPr>
        <w:t xml:space="preserve">Reply: </w:t>
      </w:r>
    </w:p>
    <w:p w:rsidR="00F85398" w:rsidRDefault="00F85398" w:rsidP="00F85398">
      <w:pPr>
        <w:pStyle w:val="ListParagraph"/>
        <w:numPr>
          <w:ilvl w:val="0"/>
          <w:numId w:val="10"/>
        </w:numPr>
        <w:tabs>
          <w:tab w:val="clear" w:pos="794"/>
          <w:tab w:val="clear" w:pos="1191"/>
          <w:tab w:val="clear" w:pos="1588"/>
          <w:tab w:val="clear" w:pos="1985"/>
          <w:tab w:val="left" w:pos="0"/>
          <w:tab w:val="left" w:pos="284"/>
        </w:tabs>
        <w:spacing w:before="0"/>
        <w:ind w:left="0" w:firstLine="0"/>
        <w:rPr>
          <w:b/>
          <w:bCs/>
        </w:rPr>
      </w:pPr>
      <w:r>
        <w:rPr>
          <w:b/>
          <w:bCs/>
        </w:rPr>
        <w:t>YES</w:t>
      </w:r>
    </w:p>
    <w:p w:rsidR="008A1251" w:rsidRPr="00F85398" w:rsidRDefault="008A1251" w:rsidP="00F85398">
      <w:pPr>
        <w:pStyle w:val="ListParagraph"/>
        <w:numPr>
          <w:ilvl w:val="0"/>
          <w:numId w:val="10"/>
        </w:numPr>
        <w:tabs>
          <w:tab w:val="clear" w:pos="794"/>
          <w:tab w:val="clear" w:pos="1191"/>
          <w:tab w:val="clear" w:pos="1588"/>
          <w:tab w:val="clear" w:pos="1985"/>
          <w:tab w:val="left" w:pos="0"/>
          <w:tab w:val="left" w:pos="284"/>
        </w:tabs>
        <w:spacing w:before="0"/>
        <w:ind w:left="0" w:firstLine="0"/>
        <w:rPr>
          <w:b/>
          <w:bCs/>
        </w:rPr>
      </w:pPr>
      <w:r w:rsidRPr="00F85398">
        <w:rPr>
          <w:b/>
          <w:bCs/>
        </w:rPr>
        <w:t>The bands 470-786 MHz, 786-789 MHz and 823-832 MHz are allocated on a secondary basis and used for wireless audio PMSE equipment.</w:t>
      </w:r>
    </w:p>
    <w:p w:rsidR="00522337" w:rsidRPr="003B2218" w:rsidRDefault="00522337" w:rsidP="003B2218">
      <w:pPr>
        <w:pStyle w:val="Default"/>
        <w:jc w:val="both"/>
        <w:rPr>
          <w:rFonts w:asciiTheme="minorHAnsi" w:hAnsiTheme="minorHAnsi" w:cstheme="minorHAnsi"/>
          <w:bCs/>
          <w:lang w:val="en-US"/>
        </w:rPr>
      </w:pPr>
    </w:p>
    <w:p w:rsidR="008A1251" w:rsidRPr="00950B95" w:rsidRDefault="008A1251" w:rsidP="00E801AE">
      <w:pPr>
        <w:numPr>
          <w:ins w:id="3" w:author="Unknown" w:date="2015-03-17T14:09:00Z"/>
        </w:numPr>
        <w:spacing w:before="0"/>
        <w:rPr>
          <w:lang w:val="en-GB"/>
        </w:rPr>
      </w:pPr>
      <w:r w:rsidRPr="00950B95">
        <w:rPr>
          <w:lang w:val="en-GB"/>
        </w:rPr>
        <w:t>8)</w:t>
      </w:r>
      <w:r w:rsidRPr="00950B95">
        <w:rPr>
          <w:lang w:val="en-GB"/>
        </w:rPr>
        <w:tab/>
        <w:t>a)</w:t>
      </w:r>
      <w:r w:rsidRPr="00950B95">
        <w:rPr>
          <w:lang w:val="en-GB"/>
        </w:rPr>
        <w:tab/>
        <w:t xml:space="preserve">Does your country </w:t>
      </w:r>
      <w:r w:rsidRPr="00E13FE8">
        <w:rPr>
          <w:lang w:val="en-GB"/>
        </w:rPr>
        <w:t>foresee a</w:t>
      </w:r>
      <w:r w:rsidRPr="00950B95">
        <w:rPr>
          <w:lang w:val="en-GB"/>
        </w:rPr>
        <w:t xml:space="preserve"> requirement for new and enhanced services, including multimedia and data applications, HD, 3D, and UHD television, on the terrestrial television platform? </w:t>
      </w:r>
    </w:p>
    <w:p w:rsidR="008A1251" w:rsidRPr="00950B95" w:rsidRDefault="008A1251" w:rsidP="00E801AE">
      <w:pPr>
        <w:spacing w:before="0" w:line="240" w:lineRule="auto"/>
        <w:ind w:left="1134" w:hanging="1134"/>
        <w:rPr>
          <w:lang w:val="en-GB"/>
        </w:rPr>
      </w:pPr>
      <w:r w:rsidRPr="00950B95">
        <w:rPr>
          <w:lang w:val="en-GB"/>
        </w:rPr>
        <w:tab/>
        <w:t>b)</w:t>
      </w:r>
      <w:r w:rsidRPr="00950B95">
        <w:rPr>
          <w:lang w:val="en-GB"/>
        </w:rPr>
        <w:tab/>
        <w:t>If yes, please give indicative details of the number and nature of services planned, and if known, the expected timeframe for their introduction.</w:t>
      </w:r>
    </w:p>
    <w:p w:rsidR="008A1251" w:rsidRPr="00950B95" w:rsidRDefault="008A1251" w:rsidP="00E801AE">
      <w:pPr>
        <w:pStyle w:val="enumlev1"/>
        <w:spacing w:before="0"/>
        <w:ind w:left="1871" w:hanging="1871"/>
        <w:rPr>
          <w:lang w:val="en-GB"/>
        </w:rPr>
      </w:pPr>
      <w:r w:rsidRPr="00950B95">
        <w:rPr>
          <w:lang w:val="en-GB"/>
        </w:rPr>
        <w:t>Annex 3 provides an approximate guide to the video bit rate required for HD and UHD television.</w:t>
      </w:r>
    </w:p>
    <w:p w:rsidR="008A1251" w:rsidRPr="00950B95" w:rsidRDefault="008A1251" w:rsidP="00E801AE">
      <w:pPr>
        <w:spacing w:before="0"/>
        <w:rPr>
          <w:b/>
          <w:bCs/>
          <w:lang w:val="en-GB"/>
        </w:rPr>
      </w:pPr>
    </w:p>
    <w:p w:rsidR="008A1251" w:rsidRPr="00950B95" w:rsidRDefault="008A1251" w:rsidP="00E801AE">
      <w:pPr>
        <w:spacing w:before="0"/>
        <w:rPr>
          <w:b/>
          <w:bCs/>
          <w:lang w:val="en-GB"/>
        </w:rPr>
      </w:pPr>
      <w:r w:rsidRPr="00950B95">
        <w:rPr>
          <w:b/>
          <w:bCs/>
          <w:lang w:val="en-GB"/>
        </w:rPr>
        <w:t xml:space="preserve">Reply: </w:t>
      </w:r>
    </w:p>
    <w:p w:rsidR="008A1251" w:rsidRPr="00950B95" w:rsidRDefault="008A1251" w:rsidP="00216937">
      <w:pPr>
        <w:spacing w:before="0"/>
        <w:rPr>
          <w:b/>
          <w:bCs/>
        </w:rPr>
      </w:pPr>
      <w:r w:rsidRPr="00950B95">
        <w:rPr>
          <w:b/>
          <w:bCs/>
        </w:rPr>
        <w:t xml:space="preserve">Neither obligations nor restrictions with relation to the type of services like HD or 3D and UHD television are stipulated. </w:t>
      </w:r>
    </w:p>
    <w:p w:rsidR="008A1251" w:rsidRPr="00950B95" w:rsidRDefault="008A1251" w:rsidP="00216937">
      <w:pPr>
        <w:spacing w:before="0"/>
        <w:rPr>
          <w:b/>
          <w:bCs/>
        </w:rPr>
      </w:pPr>
    </w:p>
    <w:p w:rsidR="008A1251" w:rsidRPr="00E13FE8" w:rsidRDefault="008A1251" w:rsidP="00216937">
      <w:pPr>
        <w:spacing w:before="0"/>
        <w:rPr>
          <w:lang w:val="en-GB"/>
        </w:rPr>
      </w:pPr>
      <w:r w:rsidRPr="00E13FE8">
        <w:rPr>
          <w:lang w:val="en-GB"/>
        </w:rPr>
        <w:t>9)</w:t>
      </w:r>
      <w:r w:rsidRPr="00E13FE8">
        <w:rPr>
          <w:lang w:val="en-GB"/>
        </w:rPr>
        <w:tab/>
        <w:t>a)</w:t>
      </w:r>
      <w:r w:rsidRPr="00E13FE8">
        <w:rPr>
          <w:lang w:val="en-GB"/>
        </w:rPr>
        <w:tab/>
        <w:t xml:space="preserve">Are there plans in your country to launch more multiplexes in the future? </w:t>
      </w:r>
    </w:p>
    <w:p w:rsidR="008A1251" w:rsidRPr="00E13FE8" w:rsidRDefault="008A1251" w:rsidP="00E801AE">
      <w:pPr>
        <w:spacing w:before="0" w:line="240" w:lineRule="auto"/>
        <w:ind w:hanging="1134"/>
        <w:rPr>
          <w:lang w:val="en-GB"/>
        </w:rPr>
      </w:pPr>
      <w:r w:rsidRPr="00E13FE8">
        <w:rPr>
          <w:lang w:val="en-GB"/>
        </w:rPr>
        <w:tab/>
      </w:r>
      <w:r w:rsidRPr="00E13FE8">
        <w:rPr>
          <w:lang w:val="en-GB"/>
        </w:rPr>
        <w:tab/>
        <w:t>b)</w:t>
      </w:r>
      <w:r w:rsidRPr="00E13FE8">
        <w:rPr>
          <w:lang w:val="en-GB"/>
        </w:rPr>
        <w:tab/>
        <w:t>If yes, how many more and when? Please also indicate the expected timeframe for their introduction.</w:t>
      </w:r>
    </w:p>
    <w:p w:rsidR="008A1251" w:rsidRPr="00E13FE8" w:rsidRDefault="008A1251" w:rsidP="00E801AE">
      <w:pPr>
        <w:spacing w:before="0"/>
        <w:rPr>
          <w:b/>
          <w:bCs/>
          <w:lang w:val="en-GB"/>
        </w:rPr>
      </w:pPr>
    </w:p>
    <w:p w:rsidR="008A1251" w:rsidRPr="00950B95" w:rsidRDefault="008A1251" w:rsidP="00E801AE">
      <w:pPr>
        <w:spacing w:before="0"/>
        <w:rPr>
          <w:b/>
          <w:bCs/>
          <w:lang w:val="en-GB"/>
        </w:rPr>
      </w:pPr>
      <w:r w:rsidRPr="00E13FE8">
        <w:rPr>
          <w:b/>
          <w:bCs/>
          <w:lang w:val="en-GB"/>
        </w:rPr>
        <w:t xml:space="preserve">Reply: </w:t>
      </w:r>
    </w:p>
    <w:p w:rsidR="006739C6" w:rsidRDefault="00DF4436" w:rsidP="00E801AE">
      <w:pPr>
        <w:spacing w:before="0"/>
        <w:ind w:left="1134" w:hanging="1134"/>
        <w:rPr>
          <w:b/>
          <w:lang w:val="en-GB"/>
        </w:rPr>
      </w:pPr>
      <w:r>
        <w:rPr>
          <w:b/>
          <w:lang w:val="en-GB"/>
        </w:rPr>
        <w:t xml:space="preserve">See our answers for Layer 4-7 to Q5 </w:t>
      </w:r>
    </w:p>
    <w:p w:rsidR="00DF4436" w:rsidRPr="00950B95" w:rsidRDefault="00DF4436" w:rsidP="00E801AE">
      <w:pPr>
        <w:spacing w:before="0"/>
        <w:ind w:left="1134" w:hanging="1134"/>
        <w:rPr>
          <w:lang w:val="en-GB"/>
        </w:rPr>
      </w:pPr>
    </w:p>
    <w:p w:rsidR="008A1251" w:rsidRPr="00E13FE8" w:rsidRDefault="008A1251" w:rsidP="00E801AE">
      <w:pPr>
        <w:spacing w:before="0"/>
        <w:ind w:left="1134" w:hanging="1134"/>
        <w:rPr>
          <w:lang w:val="en-GB"/>
        </w:rPr>
      </w:pPr>
      <w:r w:rsidRPr="00E13FE8">
        <w:rPr>
          <w:lang w:val="en-GB"/>
        </w:rPr>
        <w:t>10)</w:t>
      </w:r>
      <w:r w:rsidRPr="00E13FE8">
        <w:rPr>
          <w:lang w:val="en-GB"/>
        </w:rPr>
        <w:tab/>
        <w:t>a)</w:t>
      </w:r>
      <w:r w:rsidRPr="00E13FE8">
        <w:rPr>
          <w:lang w:val="en-GB"/>
        </w:rPr>
        <w:tab/>
        <w:t>What is the amount of spectrum your country foresees will be required for terrestrial television broadcasting, taking into consideration the responses to questions 5, 6, 7, 8 and 9? Please indicate the modes of transmission that will be used, and timeframes.</w:t>
      </w:r>
    </w:p>
    <w:p w:rsidR="008A1251" w:rsidRPr="00E13FE8" w:rsidRDefault="008A1251" w:rsidP="00E801AE">
      <w:pPr>
        <w:spacing w:before="0"/>
        <w:rPr>
          <w:b/>
          <w:bCs/>
          <w:lang w:val="en-GB"/>
        </w:rPr>
      </w:pPr>
    </w:p>
    <w:p w:rsidR="005D01CE" w:rsidRDefault="00E13FE8" w:rsidP="00E13FE8">
      <w:pPr>
        <w:spacing w:before="0"/>
        <w:rPr>
          <w:b/>
          <w:bCs/>
          <w:lang w:val="en-GB"/>
        </w:rPr>
      </w:pPr>
      <w:r>
        <w:rPr>
          <w:b/>
          <w:bCs/>
          <w:lang w:val="en-GB"/>
        </w:rPr>
        <w:t xml:space="preserve">Reply: </w:t>
      </w:r>
    </w:p>
    <w:p w:rsidR="008A1251" w:rsidRDefault="005D01CE" w:rsidP="00E13FE8">
      <w:pPr>
        <w:spacing w:before="0"/>
        <w:rPr>
          <w:b/>
          <w:bCs/>
          <w:lang w:val="en-GB"/>
        </w:rPr>
      </w:pPr>
      <w:r>
        <w:rPr>
          <w:b/>
          <w:bCs/>
          <w:lang w:val="en-GB"/>
        </w:rPr>
        <w:t xml:space="preserve">See </w:t>
      </w:r>
      <w:r w:rsidR="00D22EDE">
        <w:rPr>
          <w:b/>
          <w:bCs/>
          <w:lang w:val="en-GB"/>
        </w:rPr>
        <w:t>our answers to questions 5, 6, 7, 8 and 9</w:t>
      </w:r>
    </w:p>
    <w:p w:rsidR="008A1251" w:rsidRPr="00950B95" w:rsidRDefault="008A1251" w:rsidP="00E801AE">
      <w:pPr>
        <w:pageBreakBefore/>
        <w:spacing w:before="0"/>
        <w:rPr>
          <w:b/>
          <w:bCs/>
          <w:u w:val="single"/>
          <w:lang w:val="en-GB"/>
        </w:rPr>
      </w:pPr>
      <w:r w:rsidRPr="00950B95">
        <w:rPr>
          <w:b/>
          <w:bCs/>
          <w:u w:val="single"/>
          <w:lang w:val="en-GB"/>
        </w:rPr>
        <w:lastRenderedPageBreak/>
        <w:t>SECTION TWO – Sound broadcasting</w:t>
      </w:r>
    </w:p>
    <w:p w:rsidR="008A1251" w:rsidRPr="00950B95" w:rsidRDefault="008A1251" w:rsidP="00E801AE">
      <w:pPr>
        <w:spacing w:before="0"/>
        <w:ind w:left="1134" w:hanging="1134"/>
        <w:rPr>
          <w:lang w:val="en-GB"/>
        </w:rPr>
      </w:pPr>
      <w:r w:rsidRPr="00950B95">
        <w:rPr>
          <w:lang w:val="en-GB"/>
        </w:rPr>
        <w:t>11)</w:t>
      </w:r>
      <w:r w:rsidRPr="00950B95">
        <w:rPr>
          <w:lang w:val="en-GB"/>
        </w:rPr>
        <w:tab/>
        <w:t>a)</w:t>
      </w:r>
      <w:r w:rsidRPr="00950B95">
        <w:rPr>
          <w:lang w:val="en-GB"/>
        </w:rPr>
        <w:tab/>
        <w:t>What analogue sound broadcasting standards are used in your country and what bands are they operating in?</w:t>
      </w:r>
    </w:p>
    <w:p w:rsidR="008A1251" w:rsidRPr="00950B95" w:rsidRDefault="008A1251" w:rsidP="00E801AE">
      <w:pPr>
        <w:spacing w:before="0" w:line="240" w:lineRule="auto"/>
        <w:ind w:left="1134" w:hanging="1134"/>
        <w:rPr>
          <w:lang w:val="en-GB"/>
        </w:rPr>
      </w:pPr>
      <w:r w:rsidRPr="00950B95">
        <w:rPr>
          <w:lang w:val="en-GB"/>
        </w:rPr>
        <w:tab/>
        <w:t>b)</w:t>
      </w:r>
      <w:r w:rsidRPr="00950B95">
        <w:rPr>
          <w:lang w:val="en-GB"/>
        </w:rPr>
        <w:tab/>
        <w:t>Please indicate how many analogue radio transmitters are in operation in your country and in which bands.</w:t>
      </w:r>
    </w:p>
    <w:p w:rsidR="008A1251" w:rsidRPr="00950B95" w:rsidRDefault="008A1251" w:rsidP="00E801AE">
      <w:pPr>
        <w:spacing w:before="0" w:line="240" w:lineRule="auto"/>
        <w:ind w:left="1134" w:hanging="1134"/>
        <w:rPr>
          <w:lang w:val="en-GB"/>
        </w:rPr>
      </w:pPr>
      <w:r w:rsidRPr="00950B95">
        <w:rPr>
          <w:lang w:val="en-GB"/>
        </w:rPr>
        <w:tab/>
        <w:t>c)</w:t>
      </w:r>
      <w:r w:rsidRPr="00950B95">
        <w:rPr>
          <w:lang w:val="en-GB"/>
        </w:rPr>
        <w:tab/>
        <w:t>What channel bandwidths do they use?</w:t>
      </w:r>
    </w:p>
    <w:p w:rsidR="008A1251" w:rsidRPr="00950B95" w:rsidRDefault="008A1251" w:rsidP="00E801AE">
      <w:pPr>
        <w:spacing w:before="0"/>
        <w:rPr>
          <w:lang w:val="en-GB"/>
        </w:rPr>
      </w:pPr>
      <w:r w:rsidRPr="00950B95">
        <w:rPr>
          <w:lang w:val="en-GB"/>
        </w:rPr>
        <w:t>A proposed format for responses to questions 11b) and 11c) is provided in Annex 1</w:t>
      </w:r>
    </w:p>
    <w:p w:rsidR="008A1251" w:rsidRPr="00950B95" w:rsidRDefault="008A1251" w:rsidP="00E801AE">
      <w:pPr>
        <w:spacing w:before="0"/>
        <w:rPr>
          <w:b/>
          <w:bCs/>
          <w:lang w:val="en-GB"/>
        </w:rPr>
      </w:pPr>
    </w:p>
    <w:p w:rsidR="008A1251" w:rsidRPr="00950B95" w:rsidRDefault="008A1251" w:rsidP="00E801AE">
      <w:pPr>
        <w:spacing w:before="0"/>
        <w:rPr>
          <w:b/>
          <w:bCs/>
          <w:lang w:val="en-GB"/>
        </w:rPr>
      </w:pPr>
      <w:r w:rsidRPr="00950B95">
        <w:rPr>
          <w:b/>
          <w:bCs/>
          <w:lang w:val="en-GB"/>
        </w:rPr>
        <w:t xml:space="preserve">Reply: </w:t>
      </w:r>
    </w:p>
    <w:p w:rsidR="008A1251" w:rsidRPr="00F85398" w:rsidRDefault="008A1251" w:rsidP="00F85398">
      <w:pPr>
        <w:pStyle w:val="ListParagraph"/>
        <w:numPr>
          <w:ilvl w:val="0"/>
          <w:numId w:val="11"/>
        </w:numPr>
        <w:tabs>
          <w:tab w:val="clear" w:pos="794"/>
          <w:tab w:val="left" w:pos="0"/>
          <w:tab w:val="left" w:pos="284"/>
        </w:tabs>
        <w:spacing w:before="0"/>
        <w:ind w:left="0" w:firstLine="0"/>
        <w:rPr>
          <w:b/>
          <w:bCs/>
          <w:lang w:val="en-GB"/>
        </w:rPr>
      </w:pPr>
      <w:r w:rsidRPr="00F85398">
        <w:rPr>
          <w:b/>
          <w:bCs/>
          <w:lang w:val="en-GB"/>
        </w:rPr>
        <w:t>In Bulgaria VHF II (87.5-108 MHz) band is used for Frequency Modulation (FM) bro</w:t>
      </w:r>
      <w:r w:rsidR="00F85398" w:rsidRPr="00F85398">
        <w:rPr>
          <w:b/>
          <w:bCs/>
          <w:lang w:val="en-GB"/>
        </w:rPr>
        <w:t xml:space="preserve">adcasting; LF (148.5-283.5 kHz), </w:t>
      </w:r>
      <w:r w:rsidRPr="00F85398">
        <w:rPr>
          <w:b/>
          <w:bCs/>
          <w:lang w:val="en-GB"/>
        </w:rPr>
        <w:t xml:space="preserve">MF (526.5-1606.5 kHz) </w:t>
      </w:r>
      <w:r w:rsidR="00F85398" w:rsidRPr="00F85398">
        <w:rPr>
          <w:b/>
          <w:bCs/>
          <w:lang w:val="en-GB"/>
        </w:rPr>
        <w:t xml:space="preserve">and HF (3950-26100 kHz) </w:t>
      </w:r>
      <w:r w:rsidRPr="00F85398">
        <w:rPr>
          <w:b/>
          <w:bCs/>
          <w:lang w:val="en-GB"/>
        </w:rPr>
        <w:t>bands are used for Amplitude Mod</w:t>
      </w:r>
      <w:r w:rsidR="00F85398" w:rsidRPr="00F85398">
        <w:rPr>
          <w:b/>
          <w:bCs/>
          <w:lang w:val="en-GB"/>
        </w:rPr>
        <w:t>ulation (AM) sound broadcasting</w:t>
      </w:r>
      <w:r w:rsidRPr="00F85398">
        <w:rPr>
          <w:b/>
          <w:bCs/>
          <w:lang w:val="en-GB"/>
        </w:rPr>
        <w:t>.</w:t>
      </w:r>
    </w:p>
    <w:p w:rsidR="008A1251" w:rsidRPr="00950B95" w:rsidRDefault="008A1251" w:rsidP="00E801AE">
      <w:pPr>
        <w:spacing w:before="0"/>
        <w:rPr>
          <w:b/>
          <w:bCs/>
          <w:lang w:val="en-GB"/>
        </w:rPr>
      </w:pPr>
      <w:r w:rsidRPr="00950B95">
        <w:rPr>
          <w:b/>
          <w:bCs/>
          <w:lang w:val="en-GB"/>
        </w:rPr>
        <w:t>Q11 b) &amp;Q11 c) are given in Annex 1</w:t>
      </w:r>
      <w:r w:rsidR="00F85398">
        <w:rPr>
          <w:b/>
          <w:bCs/>
          <w:lang w:val="en-GB"/>
        </w:rPr>
        <w:t>.</w:t>
      </w:r>
    </w:p>
    <w:p w:rsidR="008A1251" w:rsidRPr="00950B95" w:rsidRDefault="008A1251" w:rsidP="00E801AE">
      <w:pPr>
        <w:spacing w:before="0"/>
        <w:rPr>
          <w:b/>
          <w:bCs/>
          <w:lang w:val="en-GB"/>
        </w:rPr>
      </w:pPr>
    </w:p>
    <w:p w:rsidR="008A1251" w:rsidRPr="00950B95" w:rsidRDefault="008A1251" w:rsidP="00E801AE">
      <w:pPr>
        <w:spacing w:before="0"/>
        <w:ind w:left="1134" w:hanging="1134"/>
        <w:rPr>
          <w:lang w:val="en-GB"/>
        </w:rPr>
      </w:pPr>
      <w:r w:rsidRPr="00950B95">
        <w:rPr>
          <w:lang w:val="en-GB"/>
        </w:rPr>
        <w:t>12)</w:t>
      </w:r>
      <w:r w:rsidRPr="00950B95">
        <w:rPr>
          <w:lang w:val="en-GB"/>
        </w:rPr>
        <w:tab/>
        <w:t>a)</w:t>
      </w:r>
      <w:r w:rsidRPr="00950B95">
        <w:rPr>
          <w:lang w:val="en-GB"/>
        </w:rPr>
        <w:tab/>
        <w:t>Is additional spectrum required for growth in the analogue sound broadcasting platform in your country?</w:t>
      </w:r>
    </w:p>
    <w:p w:rsidR="008A1251" w:rsidRPr="00950B95" w:rsidRDefault="008A1251" w:rsidP="00E801AE">
      <w:pPr>
        <w:spacing w:before="0" w:line="240" w:lineRule="auto"/>
        <w:ind w:left="1134" w:hanging="1134"/>
        <w:rPr>
          <w:lang w:val="en-GB"/>
        </w:rPr>
      </w:pPr>
      <w:r w:rsidRPr="00950B95">
        <w:rPr>
          <w:lang w:val="en-GB"/>
        </w:rPr>
        <w:tab/>
        <w:t>b)</w:t>
      </w:r>
      <w:r w:rsidRPr="00950B95">
        <w:rPr>
          <w:lang w:val="en-GB"/>
        </w:rPr>
        <w:tab/>
        <w:t>If yes, how much additional spectrum is required?</w:t>
      </w:r>
    </w:p>
    <w:p w:rsidR="008A1251" w:rsidRPr="00950B95" w:rsidRDefault="008A1251" w:rsidP="00E801AE">
      <w:pPr>
        <w:spacing w:before="0"/>
        <w:rPr>
          <w:b/>
          <w:bCs/>
          <w:lang w:val="en-GB"/>
        </w:rPr>
      </w:pPr>
      <w:r w:rsidRPr="00950B95">
        <w:rPr>
          <w:b/>
          <w:bCs/>
          <w:lang w:val="en-GB"/>
        </w:rPr>
        <w:t xml:space="preserve">Reply: </w:t>
      </w:r>
    </w:p>
    <w:p w:rsidR="008A1251" w:rsidRPr="00950B95" w:rsidRDefault="005E443D" w:rsidP="00E801AE">
      <w:pPr>
        <w:spacing w:before="0"/>
        <w:rPr>
          <w:b/>
          <w:bCs/>
          <w:lang w:val="en-GB"/>
        </w:rPr>
      </w:pPr>
      <w:r>
        <w:rPr>
          <w:b/>
          <w:bCs/>
          <w:lang w:val="en-GB"/>
        </w:rPr>
        <w:t xml:space="preserve">The </w:t>
      </w:r>
      <w:r w:rsidR="008A1251" w:rsidRPr="00950B95">
        <w:rPr>
          <w:b/>
          <w:bCs/>
          <w:lang w:val="en-GB"/>
        </w:rPr>
        <w:t xml:space="preserve">Bulgarian </w:t>
      </w:r>
      <w:r w:rsidRPr="00950B95">
        <w:rPr>
          <w:b/>
          <w:bCs/>
          <w:lang w:val="en-GB"/>
        </w:rPr>
        <w:t xml:space="preserve">Administration </w:t>
      </w:r>
      <w:r w:rsidR="008A1251" w:rsidRPr="00950B95">
        <w:rPr>
          <w:b/>
          <w:bCs/>
          <w:lang w:val="en-GB"/>
        </w:rPr>
        <w:t>does not foresee to provide additional spectrum for the analogue sound broadcasting except bands, mentioned in Q 11.</w:t>
      </w:r>
    </w:p>
    <w:p w:rsidR="008A1251" w:rsidRPr="00950B95" w:rsidRDefault="008A1251" w:rsidP="00E801AE">
      <w:pPr>
        <w:spacing w:before="0"/>
        <w:rPr>
          <w:b/>
          <w:bCs/>
          <w:lang w:val="en-GB"/>
        </w:rPr>
      </w:pPr>
    </w:p>
    <w:p w:rsidR="008A1251" w:rsidRPr="00950B95" w:rsidRDefault="008A1251" w:rsidP="00E801AE">
      <w:pPr>
        <w:spacing w:before="0"/>
        <w:ind w:left="1134" w:hanging="1134"/>
        <w:rPr>
          <w:lang w:val="en-GB"/>
        </w:rPr>
      </w:pPr>
      <w:r w:rsidRPr="00950B95">
        <w:rPr>
          <w:lang w:val="en-GB"/>
        </w:rPr>
        <w:t>13)</w:t>
      </w:r>
      <w:r w:rsidRPr="00950B95">
        <w:rPr>
          <w:lang w:val="en-GB"/>
        </w:rPr>
        <w:tab/>
        <w:t>a)</w:t>
      </w:r>
      <w:r w:rsidRPr="00950B95">
        <w:rPr>
          <w:lang w:val="en-GB"/>
        </w:rPr>
        <w:tab/>
        <w:t>Is your country considering introducing, or has it already introduced digital sound broadcasting?</w:t>
      </w:r>
    </w:p>
    <w:p w:rsidR="008A1251" w:rsidRPr="00950B95" w:rsidRDefault="008A1251" w:rsidP="00E801AE">
      <w:pPr>
        <w:spacing w:before="0" w:line="240" w:lineRule="auto"/>
        <w:ind w:left="1134" w:hanging="1134"/>
        <w:rPr>
          <w:lang w:val="en-GB"/>
        </w:rPr>
      </w:pPr>
      <w:r w:rsidRPr="00950B95">
        <w:rPr>
          <w:lang w:val="en-GB"/>
        </w:rPr>
        <w:tab/>
        <w:t>b)</w:t>
      </w:r>
      <w:r w:rsidRPr="00950B95">
        <w:rPr>
          <w:lang w:val="en-GB"/>
        </w:rPr>
        <w:tab/>
        <w:t>If yes, which system standards are used or are being considered for adoption (as specified in Recommendations ITU-R BS.1114, BS.1514, BS.1615)?</w:t>
      </w:r>
    </w:p>
    <w:p w:rsidR="008A1251" w:rsidRPr="00950B95" w:rsidRDefault="008A1251" w:rsidP="00E801AE">
      <w:pPr>
        <w:spacing w:before="0" w:line="240" w:lineRule="auto"/>
        <w:ind w:left="1134" w:hanging="1134"/>
        <w:rPr>
          <w:lang w:val="en-GB"/>
        </w:rPr>
      </w:pPr>
      <w:r w:rsidRPr="00950B95">
        <w:rPr>
          <w:lang w:val="en-GB"/>
        </w:rPr>
        <w:tab/>
        <w:t>c)</w:t>
      </w:r>
      <w:r w:rsidRPr="00950B95">
        <w:rPr>
          <w:lang w:val="en-GB"/>
        </w:rPr>
        <w:tab/>
        <w:t>When did your country start or when does it propose to start digital sound broadcasting?</w:t>
      </w:r>
    </w:p>
    <w:p w:rsidR="008A1251" w:rsidRPr="00950B95" w:rsidRDefault="008A1251" w:rsidP="00E801AE">
      <w:pPr>
        <w:spacing w:before="0" w:line="240" w:lineRule="auto"/>
        <w:ind w:left="1134" w:hanging="1134"/>
        <w:rPr>
          <w:lang w:val="en-GB"/>
        </w:rPr>
      </w:pPr>
      <w:r w:rsidRPr="00950B95">
        <w:rPr>
          <w:lang w:val="en-GB"/>
        </w:rPr>
        <w:tab/>
        <w:t>d)</w:t>
      </w:r>
      <w:r w:rsidRPr="00950B95">
        <w:rPr>
          <w:lang w:val="en-GB"/>
        </w:rPr>
        <w:tab/>
        <w:t>What channel bandwidths is your country using or considering using?</w:t>
      </w:r>
    </w:p>
    <w:p w:rsidR="008A1251" w:rsidRPr="00950B95" w:rsidRDefault="008A1251" w:rsidP="00E801AE">
      <w:pPr>
        <w:spacing w:before="0" w:line="240" w:lineRule="auto"/>
        <w:ind w:left="1134" w:hanging="1134"/>
        <w:rPr>
          <w:lang w:val="en-GB"/>
        </w:rPr>
      </w:pPr>
      <w:r w:rsidRPr="00950B95">
        <w:rPr>
          <w:lang w:val="en-GB"/>
        </w:rPr>
        <w:tab/>
        <w:t>e)</w:t>
      </w:r>
      <w:r w:rsidRPr="00950B95">
        <w:rPr>
          <w:lang w:val="en-GB"/>
        </w:rPr>
        <w:tab/>
        <w:t>What frequencies are currently used or intended to be used by digital sound broadcasting in your country? Please distinguish between those in use and those intended to be used.</w:t>
      </w:r>
    </w:p>
    <w:p w:rsidR="008A1251" w:rsidRPr="00950B95" w:rsidRDefault="008A1251" w:rsidP="00E801AE">
      <w:pPr>
        <w:spacing w:before="0" w:line="240" w:lineRule="auto"/>
        <w:ind w:left="1134" w:hanging="1134"/>
        <w:rPr>
          <w:lang w:val="en-GB"/>
        </w:rPr>
      </w:pPr>
      <w:r w:rsidRPr="00950B95">
        <w:rPr>
          <w:lang w:val="en-GB"/>
        </w:rPr>
        <w:tab/>
        <w:t>f)</w:t>
      </w:r>
      <w:r w:rsidRPr="00950B95">
        <w:rPr>
          <w:lang w:val="en-GB"/>
        </w:rPr>
        <w:tab/>
        <w:t>What is the percentage of the population that is covered by digital sound broadcasting by direct reception in your country?</w:t>
      </w:r>
    </w:p>
    <w:p w:rsidR="008A1251" w:rsidRPr="00950B95" w:rsidRDefault="008A1251" w:rsidP="00E801AE">
      <w:pPr>
        <w:spacing w:before="0" w:line="240" w:lineRule="auto"/>
        <w:ind w:left="1134" w:hanging="1134"/>
        <w:rPr>
          <w:lang w:val="en-GB"/>
        </w:rPr>
      </w:pPr>
      <w:r w:rsidRPr="00950B95">
        <w:rPr>
          <w:lang w:val="en-GB"/>
        </w:rPr>
        <w:tab/>
        <w:t>g)</w:t>
      </w:r>
      <w:r w:rsidRPr="00950B95">
        <w:rPr>
          <w:lang w:val="en-GB"/>
        </w:rPr>
        <w:tab/>
        <w:t>What additional spectrum was required or is considered to be required for the transition to digital sound broadcasting?</w:t>
      </w:r>
    </w:p>
    <w:p w:rsidR="008A1251" w:rsidRPr="00950B95" w:rsidRDefault="008A1251" w:rsidP="00E801AE">
      <w:pPr>
        <w:spacing w:before="0" w:line="240" w:lineRule="auto"/>
        <w:ind w:left="1134" w:hanging="1134"/>
        <w:rPr>
          <w:lang w:val="en-GB"/>
        </w:rPr>
      </w:pPr>
      <w:r w:rsidRPr="00950B95">
        <w:rPr>
          <w:lang w:val="en-GB"/>
        </w:rPr>
        <w:tab/>
        <w:t>h)</w:t>
      </w:r>
      <w:r w:rsidRPr="00950B95">
        <w:rPr>
          <w:lang w:val="en-GB"/>
        </w:rPr>
        <w:tab/>
        <w:t>Please indicate how many digital radio transmitters are currently used or intended to be used and in which bands.</w:t>
      </w:r>
    </w:p>
    <w:p w:rsidR="008A1251" w:rsidRPr="00950B95" w:rsidRDefault="008A1251" w:rsidP="00E801AE">
      <w:pPr>
        <w:spacing w:before="0" w:line="240" w:lineRule="auto"/>
        <w:ind w:left="1134" w:hanging="1134"/>
        <w:rPr>
          <w:lang w:val="en-GB"/>
        </w:rPr>
      </w:pPr>
      <w:r w:rsidRPr="00950B95">
        <w:rPr>
          <w:lang w:val="en-GB"/>
        </w:rPr>
        <w:tab/>
        <w:t>i)</w:t>
      </w:r>
      <w:r w:rsidRPr="00950B95">
        <w:rPr>
          <w:lang w:val="en-GB"/>
        </w:rPr>
        <w:tab/>
        <w:t>What is the spectrum requirement for digital sound broadcasting in your country?</w:t>
      </w:r>
    </w:p>
    <w:p w:rsidR="008A1251" w:rsidRPr="00950B95" w:rsidRDefault="008A1251" w:rsidP="00E801AE">
      <w:pPr>
        <w:spacing w:before="0" w:line="240" w:lineRule="auto"/>
        <w:ind w:left="1134" w:hanging="1134"/>
        <w:rPr>
          <w:lang w:val="en-GB"/>
        </w:rPr>
      </w:pPr>
      <w:r w:rsidRPr="00950B95">
        <w:rPr>
          <w:lang w:val="en-GB"/>
        </w:rPr>
        <w:tab/>
        <w:t>j)</w:t>
      </w:r>
      <w:r w:rsidRPr="00950B95">
        <w:rPr>
          <w:lang w:val="en-GB"/>
        </w:rPr>
        <w:tab/>
        <w:t>If your country has introduced digital sound broadcasting, how long will it continue to use analogue sound broadcasting?</w:t>
      </w:r>
    </w:p>
    <w:p w:rsidR="008A1251" w:rsidRPr="00950B95" w:rsidRDefault="008A1251" w:rsidP="00E801AE">
      <w:pPr>
        <w:spacing w:before="0"/>
        <w:rPr>
          <w:lang w:val="en-GB"/>
        </w:rPr>
      </w:pPr>
      <w:r w:rsidRPr="00950B95">
        <w:rPr>
          <w:lang w:val="en-GB"/>
        </w:rPr>
        <w:t>A proposed format for responses to question 13d) and 13h) is provided in Annex 1.</w:t>
      </w:r>
    </w:p>
    <w:p w:rsidR="008A1251" w:rsidRPr="00950B95" w:rsidRDefault="008A1251" w:rsidP="00E801AE">
      <w:pPr>
        <w:spacing w:before="0"/>
        <w:rPr>
          <w:b/>
          <w:bCs/>
          <w:lang w:val="en-GB"/>
        </w:rPr>
      </w:pPr>
    </w:p>
    <w:p w:rsidR="008A1251" w:rsidRPr="00950B95" w:rsidRDefault="008A1251" w:rsidP="00E801AE">
      <w:pPr>
        <w:spacing w:before="0"/>
        <w:rPr>
          <w:b/>
          <w:bCs/>
          <w:lang w:val="en-GB"/>
        </w:rPr>
      </w:pPr>
      <w:r w:rsidRPr="00950B95">
        <w:rPr>
          <w:b/>
          <w:bCs/>
          <w:lang w:val="en-GB"/>
        </w:rPr>
        <w:t xml:space="preserve">Reply: </w:t>
      </w:r>
    </w:p>
    <w:p w:rsidR="00F85398" w:rsidRDefault="00F85398" w:rsidP="00E801AE">
      <w:pPr>
        <w:spacing w:before="0"/>
        <w:rPr>
          <w:b/>
          <w:bCs/>
          <w:lang w:val="en-GB"/>
        </w:rPr>
      </w:pPr>
      <w:r>
        <w:rPr>
          <w:b/>
          <w:bCs/>
          <w:lang w:val="en-GB"/>
        </w:rPr>
        <w:t xml:space="preserve">a), b), e) </w:t>
      </w:r>
    </w:p>
    <w:p w:rsidR="008A1251" w:rsidRPr="00950B95" w:rsidRDefault="008A1251" w:rsidP="00E801AE">
      <w:pPr>
        <w:spacing w:before="0"/>
        <w:rPr>
          <w:b/>
          <w:bCs/>
          <w:lang w:val="en-GB"/>
        </w:rPr>
      </w:pPr>
      <w:r w:rsidRPr="00950B95">
        <w:rPr>
          <w:b/>
          <w:bCs/>
          <w:lang w:val="en-GB"/>
        </w:rPr>
        <w:t xml:space="preserve">Digital sound broadcasting is </w:t>
      </w:r>
      <w:r w:rsidR="00F85398">
        <w:rPr>
          <w:b/>
          <w:bCs/>
          <w:lang w:val="en-GB"/>
        </w:rPr>
        <w:t xml:space="preserve">currently </w:t>
      </w:r>
      <w:r w:rsidRPr="00950B95">
        <w:rPr>
          <w:b/>
          <w:bCs/>
          <w:lang w:val="en-GB"/>
        </w:rPr>
        <w:t xml:space="preserve">used </w:t>
      </w:r>
      <w:r w:rsidR="00F85398">
        <w:rPr>
          <w:b/>
          <w:bCs/>
          <w:lang w:val="en-GB"/>
        </w:rPr>
        <w:t xml:space="preserve">in our country </w:t>
      </w:r>
      <w:r w:rsidRPr="00950B95">
        <w:rPr>
          <w:b/>
          <w:bCs/>
          <w:lang w:val="en-GB"/>
        </w:rPr>
        <w:t>only in the band HF (3950-</w:t>
      </w:r>
      <w:r w:rsidR="00F85398">
        <w:rPr>
          <w:b/>
          <w:bCs/>
          <w:lang w:val="en-GB"/>
        </w:rPr>
        <w:br/>
      </w:r>
      <w:r w:rsidRPr="00950B95">
        <w:rPr>
          <w:b/>
          <w:bCs/>
          <w:lang w:val="en-GB"/>
        </w:rPr>
        <w:t xml:space="preserve">26100 kHz) – DRM (rec. ITU-R SM.1541). The usages of HF band are subject </w:t>
      </w:r>
      <w:r w:rsidR="00F85398">
        <w:rPr>
          <w:b/>
          <w:bCs/>
          <w:lang w:val="en-GB"/>
        </w:rPr>
        <w:t>to</w:t>
      </w:r>
      <w:r w:rsidRPr="00950B95">
        <w:rPr>
          <w:b/>
          <w:bCs/>
          <w:lang w:val="en-GB"/>
        </w:rPr>
        <w:t xml:space="preserve"> Article 12 of Radio Regulations.</w:t>
      </w:r>
    </w:p>
    <w:p w:rsidR="00F85398" w:rsidRDefault="00F85398" w:rsidP="00E801AE">
      <w:pPr>
        <w:spacing w:before="0"/>
        <w:rPr>
          <w:b/>
          <w:bCs/>
          <w:lang w:val="en-GB"/>
        </w:rPr>
      </w:pPr>
      <w:r>
        <w:rPr>
          <w:b/>
          <w:bCs/>
          <w:lang w:val="en-GB"/>
        </w:rPr>
        <w:t>c), e)</w:t>
      </w:r>
    </w:p>
    <w:p w:rsidR="00F85398" w:rsidRDefault="008A1251" w:rsidP="00E801AE">
      <w:pPr>
        <w:spacing w:before="0"/>
        <w:rPr>
          <w:b/>
          <w:bCs/>
          <w:lang w:val="en-GB"/>
        </w:rPr>
      </w:pPr>
      <w:r w:rsidRPr="00950B95">
        <w:rPr>
          <w:b/>
          <w:bCs/>
          <w:lang w:val="en-GB"/>
        </w:rPr>
        <w:t xml:space="preserve">In 2014 </w:t>
      </w:r>
      <w:r w:rsidR="00B548F2">
        <w:rPr>
          <w:b/>
          <w:bCs/>
          <w:lang w:val="en-GB"/>
        </w:rPr>
        <w:t>Bulgaria (</w:t>
      </w:r>
      <w:r w:rsidRPr="00950B95">
        <w:rPr>
          <w:b/>
          <w:bCs/>
          <w:lang w:val="en-GB"/>
        </w:rPr>
        <w:t>CRC</w:t>
      </w:r>
      <w:r w:rsidR="006F0102">
        <w:rPr>
          <w:b/>
          <w:bCs/>
          <w:lang w:val="en-GB"/>
        </w:rPr>
        <w:t xml:space="preserve"> i.e. regulator and the ministry</w:t>
      </w:r>
      <w:r w:rsidR="00B548F2">
        <w:rPr>
          <w:b/>
          <w:bCs/>
          <w:lang w:val="en-GB"/>
        </w:rPr>
        <w:t>)</w:t>
      </w:r>
      <w:r w:rsidRPr="00950B95">
        <w:rPr>
          <w:b/>
          <w:bCs/>
          <w:lang w:val="en-GB"/>
        </w:rPr>
        <w:t xml:space="preserve"> launched a public consultation for introducing digital sound broadcasting in band VHF III (174 MHz – 230 MHz) and band MF (526.5-1606.5 kHz). According to Geneva 06 Bulgaria foresees to use </w:t>
      </w:r>
      <w:r w:rsidR="00AC0DFC" w:rsidRPr="00950B95">
        <w:rPr>
          <w:b/>
          <w:bCs/>
          <w:lang w:val="en-GB"/>
        </w:rPr>
        <w:t xml:space="preserve">coordinated assignments </w:t>
      </w:r>
      <w:r w:rsidRPr="00950B95">
        <w:rPr>
          <w:b/>
          <w:bCs/>
          <w:lang w:val="en-GB"/>
        </w:rPr>
        <w:t>for sound broadcasting</w:t>
      </w:r>
      <w:r w:rsidR="00F85398" w:rsidRPr="00F85398">
        <w:rPr>
          <w:b/>
          <w:bCs/>
          <w:lang w:val="en-GB"/>
        </w:rPr>
        <w:t xml:space="preserve"> </w:t>
      </w:r>
      <w:r w:rsidR="00F85398" w:rsidRPr="00950B95">
        <w:rPr>
          <w:b/>
          <w:bCs/>
          <w:lang w:val="en-GB"/>
        </w:rPr>
        <w:t>in band VHF III</w:t>
      </w:r>
      <w:r w:rsidRPr="00950B95">
        <w:rPr>
          <w:b/>
          <w:bCs/>
          <w:lang w:val="en-GB"/>
        </w:rPr>
        <w:t xml:space="preserve">. </w:t>
      </w:r>
    </w:p>
    <w:p w:rsidR="00F85398" w:rsidRDefault="00F85398" w:rsidP="00E801AE">
      <w:pPr>
        <w:spacing w:before="0"/>
        <w:rPr>
          <w:b/>
          <w:bCs/>
          <w:lang w:val="en-GB"/>
        </w:rPr>
      </w:pPr>
    </w:p>
    <w:p w:rsidR="00F85398" w:rsidRDefault="00FA2A99" w:rsidP="00E801AE">
      <w:pPr>
        <w:spacing w:before="0"/>
        <w:rPr>
          <w:b/>
          <w:bCs/>
          <w:lang w:val="en-GB"/>
        </w:rPr>
      </w:pPr>
      <w:r>
        <w:rPr>
          <w:b/>
          <w:bCs/>
          <w:lang w:val="en-GB"/>
        </w:rPr>
        <w:t xml:space="preserve">f), </w:t>
      </w:r>
      <w:r w:rsidR="00F85398">
        <w:rPr>
          <w:b/>
          <w:bCs/>
          <w:lang w:val="en-GB"/>
        </w:rPr>
        <w:t>g), i), j)</w:t>
      </w:r>
    </w:p>
    <w:p w:rsidR="008A1251" w:rsidRDefault="008A1251" w:rsidP="00E801AE">
      <w:pPr>
        <w:spacing w:before="0"/>
        <w:rPr>
          <w:b/>
          <w:bCs/>
          <w:lang w:val="en-GB"/>
        </w:rPr>
      </w:pPr>
      <w:r w:rsidRPr="00950B95">
        <w:rPr>
          <w:b/>
          <w:bCs/>
          <w:lang w:val="en-GB"/>
        </w:rPr>
        <w:t xml:space="preserve">The consultation showed no business interest. In this regard, Bulgarian administration </w:t>
      </w:r>
      <w:r w:rsidR="00AC0DFC">
        <w:rPr>
          <w:b/>
          <w:bCs/>
          <w:lang w:val="en-GB"/>
        </w:rPr>
        <w:t>c</w:t>
      </w:r>
      <w:r w:rsidR="00AC0DFC" w:rsidRPr="00950B95">
        <w:rPr>
          <w:b/>
          <w:bCs/>
          <w:lang w:val="en-GB"/>
        </w:rPr>
        <w:t xml:space="preserve">ouldn’t </w:t>
      </w:r>
      <w:r w:rsidRPr="00950B95">
        <w:rPr>
          <w:b/>
          <w:bCs/>
          <w:lang w:val="en-GB"/>
        </w:rPr>
        <w:t>provide actual information for switch off date, population coverage, additional spectrum, spectrum requirements and number of digital radio transmitters.</w:t>
      </w:r>
    </w:p>
    <w:p w:rsidR="00F85398" w:rsidRDefault="00F85398" w:rsidP="00E801AE">
      <w:pPr>
        <w:spacing w:before="0"/>
        <w:rPr>
          <w:b/>
          <w:bCs/>
          <w:lang w:val="en-GB"/>
        </w:rPr>
      </w:pPr>
      <w:r>
        <w:rPr>
          <w:b/>
          <w:bCs/>
          <w:lang w:val="en-GB"/>
        </w:rPr>
        <w:t>Q13 d) &amp; Q13 h) are given in Annex 1.</w:t>
      </w:r>
    </w:p>
    <w:p w:rsidR="00F85398" w:rsidRPr="00950B95" w:rsidRDefault="00F85398" w:rsidP="00E801AE">
      <w:pPr>
        <w:spacing w:before="0"/>
        <w:rPr>
          <w:b/>
          <w:bCs/>
          <w:lang w:val="en-GB"/>
        </w:rPr>
      </w:pPr>
    </w:p>
    <w:p w:rsidR="008A1251" w:rsidRPr="00950B95" w:rsidRDefault="008A1251" w:rsidP="00E801AE">
      <w:pPr>
        <w:spacing w:before="0"/>
        <w:ind w:left="1134" w:hanging="1134"/>
        <w:rPr>
          <w:lang w:val="en-GB"/>
        </w:rPr>
      </w:pPr>
      <w:r w:rsidRPr="00950B95">
        <w:rPr>
          <w:lang w:val="en-GB"/>
        </w:rPr>
        <w:t>14)</w:t>
      </w:r>
      <w:r w:rsidRPr="00950B95">
        <w:rPr>
          <w:lang w:val="en-GB"/>
        </w:rPr>
        <w:tab/>
        <w:t>a)</w:t>
      </w:r>
      <w:r w:rsidRPr="00950B95">
        <w:rPr>
          <w:lang w:val="en-GB"/>
        </w:rPr>
        <w:tab/>
        <w:t>Are the terrestrial sound broadcasting bands also shared with other primary services in your country?</w:t>
      </w:r>
    </w:p>
    <w:p w:rsidR="008A1251" w:rsidRPr="00950B95" w:rsidRDefault="008A1251" w:rsidP="00E801AE">
      <w:pPr>
        <w:spacing w:before="0" w:line="240" w:lineRule="auto"/>
        <w:ind w:left="1134" w:hanging="1134"/>
        <w:rPr>
          <w:lang w:val="en-GB"/>
        </w:rPr>
      </w:pPr>
      <w:r w:rsidRPr="00950B95">
        <w:rPr>
          <w:lang w:val="en-GB"/>
        </w:rPr>
        <w:tab/>
        <w:t>b)</w:t>
      </w:r>
      <w:r w:rsidRPr="00950B95">
        <w:rPr>
          <w:lang w:val="en-GB"/>
        </w:rPr>
        <w:tab/>
        <w:t>If yes, please give details of those systems and their spectrum use.</w:t>
      </w:r>
    </w:p>
    <w:p w:rsidR="008A1251" w:rsidRPr="00950B95" w:rsidRDefault="008A1251" w:rsidP="00E801AE">
      <w:pPr>
        <w:spacing w:before="0"/>
        <w:rPr>
          <w:b/>
          <w:bCs/>
          <w:lang w:val="en-GB"/>
        </w:rPr>
      </w:pPr>
    </w:p>
    <w:p w:rsidR="008A1251" w:rsidRPr="00950B95" w:rsidRDefault="008A1251" w:rsidP="00E801AE">
      <w:pPr>
        <w:spacing w:before="0"/>
        <w:rPr>
          <w:b/>
          <w:bCs/>
          <w:lang w:val="en-GB"/>
        </w:rPr>
      </w:pPr>
      <w:r w:rsidRPr="00950B95">
        <w:rPr>
          <w:b/>
          <w:bCs/>
          <w:lang w:val="en-GB"/>
        </w:rPr>
        <w:t>Reply:</w:t>
      </w:r>
    </w:p>
    <w:p w:rsidR="00F85398" w:rsidRDefault="00F85398" w:rsidP="00521913">
      <w:pPr>
        <w:pStyle w:val="Default"/>
        <w:numPr>
          <w:ilvl w:val="0"/>
          <w:numId w:val="12"/>
        </w:numPr>
        <w:tabs>
          <w:tab w:val="left" w:pos="142"/>
          <w:tab w:val="left" w:pos="284"/>
        </w:tabs>
        <w:ind w:left="0" w:firstLine="0"/>
        <w:jc w:val="both"/>
        <w:rPr>
          <w:rFonts w:ascii="Calibri" w:hAnsi="Calibri" w:cs="Calibri"/>
          <w:b/>
          <w:bCs/>
          <w:color w:val="auto"/>
          <w:sz w:val="22"/>
          <w:szCs w:val="22"/>
          <w:lang w:val="en-GB" w:eastAsia="en-US"/>
        </w:rPr>
      </w:pPr>
      <w:r>
        <w:rPr>
          <w:rFonts w:ascii="Calibri" w:hAnsi="Calibri" w:cs="Calibri"/>
          <w:b/>
          <w:bCs/>
          <w:color w:val="auto"/>
          <w:sz w:val="22"/>
          <w:szCs w:val="22"/>
          <w:lang w:val="en-GB" w:eastAsia="en-US"/>
        </w:rPr>
        <w:t>YES</w:t>
      </w:r>
    </w:p>
    <w:p w:rsidR="008A1251" w:rsidRPr="00950B95" w:rsidRDefault="008A1251" w:rsidP="00521913">
      <w:pPr>
        <w:pStyle w:val="Default"/>
        <w:numPr>
          <w:ilvl w:val="0"/>
          <w:numId w:val="12"/>
        </w:numPr>
        <w:tabs>
          <w:tab w:val="left" w:pos="142"/>
          <w:tab w:val="left" w:pos="284"/>
        </w:tabs>
        <w:ind w:left="0" w:firstLine="0"/>
        <w:jc w:val="both"/>
        <w:rPr>
          <w:rFonts w:ascii="Calibri" w:hAnsi="Calibri" w:cs="Calibri"/>
          <w:b/>
          <w:bCs/>
          <w:color w:val="auto"/>
          <w:sz w:val="22"/>
          <w:szCs w:val="22"/>
          <w:lang w:eastAsia="en-US"/>
        </w:rPr>
      </w:pPr>
      <w:r w:rsidRPr="00950B95">
        <w:rPr>
          <w:rFonts w:ascii="Calibri" w:hAnsi="Calibri" w:cs="Calibri"/>
          <w:b/>
          <w:bCs/>
          <w:color w:val="auto"/>
          <w:sz w:val="22"/>
          <w:szCs w:val="22"/>
          <w:lang w:val="en-GB" w:eastAsia="en-US"/>
        </w:rPr>
        <w:t xml:space="preserve">The band 255-283.5 kHz is also allocated for Aeronautical Radionavigation service on a primary basis. The band 3.950-4.000 </w:t>
      </w:r>
      <w:r w:rsidRPr="00E13FE8">
        <w:rPr>
          <w:rFonts w:ascii="Calibri" w:hAnsi="Calibri" w:cs="Calibri"/>
          <w:b/>
          <w:bCs/>
          <w:color w:val="auto"/>
          <w:sz w:val="22"/>
          <w:szCs w:val="22"/>
          <w:lang w:val="en-GB" w:eastAsia="en-US"/>
        </w:rPr>
        <w:t>M</w:t>
      </w:r>
      <w:r w:rsidRPr="00950B95">
        <w:rPr>
          <w:rFonts w:ascii="Calibri" w:hAnsi="Calibri" w:cs="Calibri"/>
          <w:b/>
          <w:bCs/>
          <w:color w:val="auto"/>
          <w:sz w:val="22"/>
          <w:szCs w:val="22"/>
          <w:lang w:val="en-GB" w:eastAsia="en-US"/>
        </w:rPr>
        <w:t>Hz is allocated for Fixed service on a primary basis too.</w:t>
      </w:r>
    </w:p>
    <w:p w:rsidR="008A1251" w:rsidRPr="00950B95" w:rsidRDefault="008A1251" w:rsidP="001262E5">
      <w:pPr>
        <w:spacing w:before="0"/>
        <w:ind w:left="1134" w:hanging="1134"/>
        <w:rPr>
          <w:lang w:val="en-GB"/>
        </w:rPr>
      </w:pPr>
    </w:p>
    <w:p w:rsidR="008A1251" w:rsidRPr="00950B95" w:rsidRDefault="008A1251" w:rsidP="00E801AE">
      <w:pPr>
        <w:spacing w:before="0"/>
        <w:ind w:left="1134" w:hanging="1134"/>
        <w:rPr>
          <w:lang w:val="en-GB"/>
        </w:rPr>
      </w:pPr>
      <w:r w:rsidRPr="00950B95">
        <w:rPr>
          <w:lang w:val="en-GB"/>
        </w:rPr>
        <w:t>15)</w:t>
      </w:r>
      <w:r w:rsidRPr="00950B95">
        <w:rPr>
          <w:lang w:val="en-GB"/>
        </w:rPr>
        <w:tab/>
        <w:t>a)</w:t>
      </w:r>
      <w:r w:rsidRPr="00950B95">
        <w:rPr>
          <w:lang w:val="en-GB"/>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8A1251" w:rsidRPr="00950B95" w:rsidRDefault="008A1251" w:rsidP="00E801AE">
      <w:pPr>
        <w:spacing w:before="0" w:line="240" w:lineRule="auto"/>
        <w:ind w:left="1134" w:hanging="1134"/>
        <w:rPr>
          <w:lang w:val="en-GB"/>
        </w:rPr>
      </w:pPr>
      <w:r w:rsidRPr="00950B95">
        <w:rPr>
          <w:lang w:val="en-GB"/>
        </w:rPr>
        <w:tab/>
        <w:t>b)</w:t>
      </w:r>
      <w:r w:rsidRPr="00950B95">
        <w:rPr>
          <w:lang w:val="en-GB"/>
        </w:rPr>
        <w:tab/>
        <w:t>If yes, please give details of those systems and their spectrum use.</w:t>
      </w:r>
    </w:p>
    <w:p w:rsidR="008A1251" w:rsidRPr="00950B95" w:rsidRDefault="008A1251" w:rsidP="00AE1AEA">
      <w:pPr>
        <w:pStyle w:val="Default"/>
        <w:jc w:val="both"/>
        <w:rPr>
          <w:rFonts w:ascii="Calibri" w:hAnsi="Calibri" w:cs="Calibri"/>
          <w:b/>
          <w:bCs/>
          <w:color w:val="auto"/>
          <w:sz w:val="22"/>
          <w:szCs w:val="22"/>
          <w:lang w:val="en-GB" w:eastAsia="en-US"/>
        </w:rPr>
      </w:pPr>
      <w:r w:rsidRPr="00950B95">
        <w:rPr>
          <w:rFonts w:ascii="Calibri" w:hAnsi="Calibri" w:cs="Calibri"/>
          <w:b/>
          <w:bCs/>
          <w:color w:val="auto"/>
          <w:sz w:val="22"/>
          <w:szCs w:val="22"/>
          <w:lang w:val="en-GB" w:eastAsia="en-US"/>
        </w:rPr>
        <w:t>Reply:</w:t>
      </w:r>
    </w:p>
    <w:p w:rsidR="00521913" w:rsidRDefault="00521913" w:rsidP="00521913">
      <w:pPr>
        <w:pStyle w:val="Default"/>
        <w:numPr>
          <w:ilvl w:val="0"/>
          <w:numId w:val="13"/>
        </w:numPr>
        <w:tabs>
          <w:tab w:val="left" w:pos="142"/>
          <w:tab w:val="left" w:pos="284"/>
        </w:tabs>
        <w:ind w:left="0" w:firstLine="0"/>
        <w:jc w:val="both"/>
        <w:rPr>
          <w:rFonts w:ascii="Calibri" w:hAnsi="Calibri" w:cs="Calibri"/>
          <w:b/>
          <w:bCs/>
          <w:color w:val="auto"/>
          <w:sz w:val="22"/>
          <w:szCs w:val="22"/>
          <w:lang w:val="en-GB" w:eastAsia="en-US"/>
        </w:rPr>
      </w:pPr>
      <w:r>
        <w:rPr>
          <w:rFonts w:ascii="Calibri" w:hAnsi="Calibri" w:cs="Calibri"/>
          <w:b/>
          <w:bCs/>
          <w:color w:val="auto"/>
          <w:sz w:val="22"/>
          <w:szCs w:val="22"/>
          <w:lang w:val="en-GB" w:eastAsia="en-US"/>
        </w:rPr>
        <w:t>YES</w:t>
      </w:r>
    </w:p>
    <w:p w:rsidR="008A1251" w:rsidRPr="00521913" w:rsidRDefault="008A1251" w:rsidP="00521913">
      <w:pPr>
        <w:pStyle w:val="Default"/>
        <w:numPr>
          <w:ilvl w:val="0"/>
          <w:numId w:val="13"/>
        </w:numPr>
        <w:tabs>
          <w:tab w:val="left" w:pos="142"/>
          <w:tab w:val="left" w:pos="284"/>
        </w:tabs>
        <w:ind w:left="0" w:firstLine="0"/>
        <w:jc w:val="both"/>
        <w:rPr>
          <w:rFonts w:ascii="Calibri" w:hAnsi="Calibri" w:cs="Calibri"/>
          <w:b/>
          <w:bCs/>
          <w:color w:val="auto"/>
          <w:sz w:val="22"/>
          <w:szCs w:val="22"/>
          <w:lang w:val="en-GB" w:eastAsia="en-US"/>
        </w:rPr>
      </w:pPr>
      <w:r w:rsidRPr="00521913">
        <w:rPr>
          <w:rFonts w:ascii="Calibri" w:hAnsi="Calibri" w:cs="Calibri"/>
          <w:b/>
          <w:bCs/>
          <w:color w:val="auto"/>
          <w:sz w:val="22"/>
          <w:szCs w:val="22"/>
          <w:lang w:val="en-GB" w:eastAsia="en-US"/>
        </w:rPr>
        <w:t>The band 9 kHz-30 MHz is allocated on a secondary basis and used for inductive applications.</w:t>
      </w:r>
    </w:p>
    <w:p w:rsidR="008A1251" w:rsidRPr="00950B95" w:rsidRDefault="008A1251" w:rsidP="00521913">
      <w:pPr>
        <w:pStyle w:val="Default"/>
        <w:tabs>
          <w:tab w:val="left" w:pos="142"/>
          <w:tab w:val="left" w:pos="284"/>
        </w:tabs>
        <w:jc w:val="both"/>
        <w:rPr>
          <w:rFonts w:ascii="Calibri" w:hAnsi="Calibri" w:cs="Calibri"/>
          <w:b/>
          <w:bCs/>
          <w:color w:val="auto"/>
          <w:sz w:val="22"/>
          <w:szCs w:val="22"/>
          <w:lang w:val="en-GB" w:eastAsia="en-US"/>
        </w:rPr>
      </w:pPr>
      <w:r w:rsidRPr="00950B95">
        <w:rPr>
          <w:rFonts w:ascii="Calibri" w:hAnsi="Calibri" w:cs="Calibri"/>
          <w:b/>
          <w:bCs/>
          <w:color w:val="auto"/>
          <w:sz w:val="22"/>
          <w:szCs w:val="22"/>
          <w:lang w:val="en-GB" w:eastAsia="en-US"/>
        </w:rPr>
        <w:t>The bands 9-600 kHz and 12.5-20 MHz are used for active medical implants, allocated on a secondary basis.</w:t>
      </w:r>
    </w:p>
    <w:p w:rsidR="008A1251" w:rsidRPr="00950B95" w:rsidRDefault="008A1251" w:rsidP="00521913">
      <w:pPr>
        <w:pStyle w:val="Default"/>
        <w:tabs>
          <w:tab w:val="left" w:pos="142"/>
          <w:tab w:val="left" w:pos="284"/>
        </w:tabs>
        <w:jc w:val="both"/>
        <w:rPr>
          <w:rFonts w:ascii="Calibri" w:hAnsi="Calibri" w:cs="Calibri"/>
          <w:b/>
          <w:bCs/>
          <w:color w:val="auto"/>
          <w:sz w:val="22"/>
          <w:szCs w:val="22"/>
          <w:lang w:val="en-GB" w:eastAsia="en-US"/>
        </w:rPr>
      </w:pPr>
      <w:r w:rsidRPr="00950B95">
        <w:rPr>
          <w:rFonts w:ascii="Calibri" w:hAnsi="Calibri" w:cs="Calibri"/>
          <w:b/>
          <w:bCs/>
          <w:color w:val="auto"/>
          <w:sz w:val="22"/>
          <w:szCs w:val="22"/>
          <w:lang w:val="en-GB" w:eastAsia="en-US"/>
        </w:rPr>
        <w:t>The bands 984-7484 kHz and 7.3-23.0 MHz are used for railway applications, allocated on a secondary basis.</w:t>
      </w:r>
    </w:p>
    <w:p w:rsidR="008A1251" w:rsidRPr="00950B95" w:rsidRDefault="008A1251" w:rsidP="00521913">
      <w:pPr>
        <w:pStyle w:val="Default"/>
        <w:tabs>
          <w:tab w:val="left" w:pos="142"/>
          <w:tab w:val="left" w:pos="284"/>
        </w:tabs>
        <w:jc w:val="both"/>
        <w:rPr>
          <w:rFonts w:ascii="Calibri" w:hAnsi="Calibri" w:cs="Calibri"/>
          <w:b/>
          <w:bCs/>
          <w:color w:val="auto"/>
          <w:sz w:val="22"/>
          <w:szCs w:val="22"/>
          <w:lang w:val="en-GB" w:eastAsia="en-US"/>
        </w:rPr>
      </w:pPr>
      <w:r w:rsidRPr="00950B95">
        <w:rPr>
          <w:rFonts w:ascii="Calibri" w:hAnsi="Calibri" w:cs="Calibri"/>
          <w:b/>
          <w:bCs/>
          <w:color w:val="auto"/>
          <w:sz w:val="22"/>
          <w:szCs w:val="22"/>
          <w:lang w:val="en-GB" w:eastAsia="en-US"/>
        </w:rPr>
        <w:t xml:space="preserve">The band 87.5-108 MHz is also allocated on a secondary basis and used for wireless audio applications (Low power FM transmitters). </w:t>
      </w:r>
    </w:p>
    <w:p w:rsidR="00760532" w:rsidRDefault="008A1251" w:rsidP="00521913">
      <w:pPr>
        <w:tabs>
          <w:tab w:val="left" w:pos="142"/>
          <w:tab w:val="left" w:pos="284"/>
        </w:tabs>
        <w:spacing w:before="0"/>
        <w:rPr>
          <w:b/>
          <w:bCs/>
          <w:lang w:val="en-GB"/>
        </w:rPr>
      </w:pPr>
      <w:r w:rsidRPr="00950B95">
        <w:rPr>
          <w:b/>
          <w:bCs/>
          <w:lang w:val="en-GB"/>
        </w:rPr>
        <w:t>The band 174-216 MHz is used for radio microphones and assistive listening devices applications, allocated on a secondary basis.</w:t>
      </w:r>
    </w:p>
    <w:p w:rsidR="008A1251" w:rsidRPr="00950B95" w:rsidRDefault="008A1251" w:rsidP="00E801AE">
      <w:pPr>
        <w:spacing w:before="0"/>
        <w:ind w:left="1134" w:hanging="1134"/>
        <w:rPr>
          <w:lang w:val="en-GB"/>
        </w:rPr>
      </w:pPr>
    </w:p>
    <w:p w:rsidR="008A1251" w:rsidRPr="00950B95" w:rsidRDefault="008A1251" w:rsidP="00E801AE">
      <w:pPr>
        <w:spacing w:before="0"/>
        <w:ind w:left="1134" w:hanging="1134"/>
        <w:rPr>
          <w:lang w:val="en-GB"/>
        </w:rPr>
      </w:pPr>
      <w:r w:rsidRPr="00950B95">
        <w:rPr>
          <w:lang w:val="en-GB"/>
        </w:rPr>
        <w:t>16)</w:t>
      </w:r>
      <w:r w:rsidRPr="00950B95">
        <w:rPr>
          <w:lang w:val="en-GB"/>
        </w:rPr>
        <w:tab/>
        <w:t>a)</w:t>
      </w:r>
      <w:r w:rsidRPr="00950B95">
        <w:rPr>
          <w:lang w:val="en-GB"/>
        </w:rPr>
        <w:tab/>
        <w:t>What is the amount of spectrum your country foresees will be required for terrestrial sound broadcasting, taking into consideration the responses to the previous questions? Please indicate the modes of transmission that will be used, and timeframes.</w:t>
      </w:r>
    </w:p>
    <w:p w:rsidR="008A1251" w:rsidRPr="00950B95" w:rsidRDefault="008A1251" w:rsidP="00E801AE">
      <w:pPr>
        <w:spacing w:before="0"/>
        <w:rPr>
          <w:b/>
          <w:bCs/>
          <w:lang w:val="bg-BG"/>
        </w:rPr>
      </w:pPr>
      <w:r w:rsidRPr="00950B95">
        <w:rPr>
          <w:b/>
          <w:bCs/>
          <w:lang w:val="en-GB"/>
        </w:rPr>
        <w:t>Reply:</w:t>
      </w:r>
    </w:p>
    <w:p w:rsidR="008A1251" w:rsidRPr="00950B95" w:rsidRDefault="008A1251" w:rsidP="00E801AE">
      <w:pPr>
        <w:spacing w:before="0"/>
        <w:rPr>
          <w:b/>
          <w:bCs/>
        </w:rPr>
      </w:pPr>
      <w:r w:rsidRPr="00950B95">
        <w:rPr>
          <w:b/>
          <w:bCs/>
        </w:rPr>
        <w:t>NA</w:t>
      </w:r>
    </w:p>
    <w:p w:rsidR="008A1251" w:rsidRPr="00950B95" w:rsidRDefault="008A1251" w:rsidP="00AE1AEA">
      <w:pPr>
        <w:spacing w:before="0"/>
        <w:rPr>
          <w:b/>
          <w:bCs/>
          <w:u w:val="single"/>
          <w:lang w:val="en-GB"/>
        </w:rPr>
      </w:pPr>
      <w:r w:rsidRPr="00950B95">
        <w:rPr>
          <w:lang w:val="en-GB"/>
        </w:rPr>
        <w:br w:type="page"/>
      </w:r>
      <w:r w:rsidRPr="00950B95">
        <w:rPr>
          <w:b/>
          <w:bCs/>
          <w:u w:val="single"/>
          <w:lang w:val="en-GB"/>
        </w:rPr>
        <w:lastRenderedPageBreak/>
        <w:t>SECTION THREE – Multimedia broadcasting for handheld devices</w:t>
      </w:r>
    </w:p>
    <w:p w:rsidR="008A1251" w:rsidRPr="00950B95" w:rsidRDefault="008A1251" w:rsidP="00E801AE">
      <w:pPr>
        <w:spacing w:before="0"/>
        <w:ind w:left="1134" w:hanging="1134"/>
        <w:rPr>
          <w:lang w:val="en-GB"/>
        </w:rPr>
      </w:pPr>
      <w:r w:rsidRPr="00950B95">
        <w:rPr>
          <w:lang w:val="en-GB"/>
        </w:rPr>
        <w:t>17)</w:t>
      </w:r>
      <w:r w:rsidRPr="00950B95">
        <w:rPr>
          <w:lang w:val="en-GB"/>
        </w:rPr>
        <w:tab/>
        <w:t>a)</w:t>
      </w:r>
      <w:r w:rsidRPr="00950B95">
        <w:rPr>
          <w:lang w:val="en-GB"/>
        </w:rPr>
        <w:tab/>
        <w:t>Is your country considering introducing or has already introduced multimedia broadcasting?</w:t>
      </w:r>
    </w:p>
    <w:p w:rsidR="008A1251" w:rsidRPr="00950B95" w:rsidRDefault="008A1251" w:rsidP="00E801AE">
      <w:pPr>
        <w:spacing w:before="0" w:line="240" w:lineRule="auto"/>
        <w:ind w:left="1134" w:hanging="1134"/>
        <w:rPr>
          <w:lang w:val="en-GB"/>
        </w:rPr>
      </w:pPr>
      <w:r w:rsidRPr="00950B95">
        <w:rPr>
          <w:lang w:val="en-GB"/>
        </w:rPr>
        <w:tab/>
        <w:t>b)</w:t>
      </w:r>
      <w:r w:rsidRPr="00950B95">
        <w:rPr>
          <w:lang w:val="en-GB"/>
        </w:rPr>
        <w:tab/>
        <w:t>If yes, which system standards is your country using or considering using (as specified in Recommendations ITU-R BT.1833 and BT.2016)?</w:t>
      </w:r>
    </w:p>
    <w:p w:rsidR="008A1251" w:rsidRPr="00950B95" w:rsidRDefault="008A1251" w:rsidP="00E801AE">
      <w:pPr>
        <w:spacing w:before="0" w:line="240" w:lineRule="auto"/>
        <w:ind w:left="1134" w:hanging="1134"/>
        <w:rPr>
          <w:lang w:val="en-GB"/>
        </w:rPr>
      </w:pPr>
      <w:r w:rsidRPr="00950B95">
        <w:rPr>
          <w:lang w:val="en-GB"/>
        </w:rPr>
        <w:tab/>
        <w:t>c)</w:t>
      </w:r>
      <w:r w:rsidRPr="00950B95">
        <w:rPr>
          <w:lang w:val="en-GB"/>
        </w:rPr>
        <w:tab/>
        <w:t>In which bands?</w:t>
      </w:r>
    </w:p>
    <w:p w:rsidR="008A1251" w:rsidRPr="00950B95" w:rsidRDefault="008A1251" w:rsidP="00E801AE">
      <w:pPr>
        <w:spacing w:before="0" w:line="240" w:lineRule="auto"/>
        <w:ind w:left="1134" w:hanging="1134"/>
        <w:rPr>
          <w:lang w:val="en-GB"/>
        </w:rPr>
      </w:pPr>
      <w:r w:rsidRPr="00950B95">
        <w:rPr>
          <w:lang w:val="en-GB"/>
        </w:rPr>
        <w:tab/>
        <w:t>d)</w:t>
      </w:r>
      <w:r w:rsidRPr="00950B95">
        <w:rPr>
          <w:lang w:val="en-GB"/>
        </w:rPr>
        <w:tab/>
        <w:t>When did your country start or when does it propose to start digital multimedia broadcasting?</w:t>
      </w:r>
    </w:p>
    <w:p w:rsidR="008A1251" w:rsidRPr="00950B95" w:rsidRDefault="008A1251" w:rsidP="00E801AE">
      <w:pPr>
        <w:spacing w:before="0" w:line="240" w:lineRule="auto"/>
        <w:ind w:left="1134" w:hanging="1134"/>
        <w:rPr>
          <w:lang w:val="en-GB"/>
        </w:rPr>
      </w:pPr>
      <w:r w:rsidRPr="00950B95">
        <w:rPr>
          <w:lang w:val="en-GB"/>
        </w:rPr>
        <w:tab/>
        <w:t>e)</w:t>
      </w:r>
      <w:r w:rsidRPr="00950B95">
        <w:rPr>
          <w:lang w:val="en-GB"/>
        </w:rPr>
        <w:tab/>
        <w:t>What are the current and proposed population coverages for digital multimedia broadcasting in your country?</w:t>
      </w:r>
    </w:p>
    <w:p w:rsidR="008A1251" w:rsidRPr="00950B95" w:rsidRDefault="008A1251" w:rsidP="00E801AE">
      <w:pPr>
        <w:spacing w:before="0" w:line="240" w:lineRule="auto"/>
        <w:ind w:left="1134" w:hanging="1134"/>
        <w:rPr>
          <w:lang w:val="en-GB"/>
        </w:rPr>
      </w:pPr>
      <w:r w:rsidRPr="00950B95">
        <w:rPr>
          <w:lang w:val="en-GB"/>
        </w:rPr>
        <w:tab/>
        <w:t>f)</w:t>
      </w:r>
      <w:r w:rsidRPr="00950B95">
        <w:rPr>
          <w:lang w:val="en-GB"/>
        </w:rPr>
        <w:tab/>
        <w:t>What is the spectrum requirement for multimedia broadcasting in your country?</w:t>
      </w:r>
    </w:p>
    <w:p w:rsidR="008A1251" w:rsidRPr="00950B95" w:rsidRDefault="008A1251" w:rsidP="00E801AE">
      <w:pPr>
        <w:spacing w:before="0" w:line="240" w:lineRule="auto"/>
        <w:ind w:left="1134" w:hanging="1134"/>
        <w:rPr>
          <w:lang w:val="en-GB"/>
        </w:rPr>
      </w:pPr>
      <w:r w:rsidRPr="00950B95">
        <w:rPr>
          <w:lang w:val="en-GB"/>
        </w:rPr>
        <w:tab/>
        <w:t>g)</w:t>
      </w:r>
      <w:r w:rsidRPr="00950B95">
        <w:rPr>
          <w:lang w:val="en-GB"/>
        </w:rPr>
        <w:tab/>
        <w:t xml:space="preserve">If your country has introduced digital multimedia broadcasting, please provide further information to describe the system, its implementation and any limitations on its operation. </w:t>
      </w:r>
    </w:p>
    <w:p w:rsidR="008A1251" w:rsidRPr="00950B95" w:rsidRDefault="008A1251" w:rsidP="00E801AE">
      <w:pPr>
        <w:spacing w:before="0"/>
        <w:rPr>
          <w:b/>
          <w:bCs/>
          <w:lang w:val="en-GB"/>
        </w:rPr>
      </w:pPr>
      <w:r w:rsidRPr="00950B95">
        <w:rPr>
          <w:b/>
          <w:bCs/>
          <w:lang w:val="en-GB"/>
        </w:rPr>
        <w:t>Reply:</w:t>
      </w:r>
    </w:p>
    <w:p w:rsidR="008A1251" w:rsidRPr="00950B95" w:rsidRDefault="008A1251" w:rsidP="00E801AE">
      <w:pPr>
        <w:spacing w:before="0"/>
        <w:rPr>
          <w:b/>
          <w:bCs/>
          <w:lang w:val="en-GB"/>
        </w:rPr>
      </w:pPr>
      <w:r w:rsidRPr="00950B95">
        <w:rPr>
          <w:b/>
          <w:bCs/>
          <w:lang w:val="en-GB"/>
        </w:rPr>
        <w:t>NA</w:t>
      </w:r>
    </w:p>
    <w:p w:rsidR="008A1251" w:rsidRPr="00950B95" w:rsidRDefault="008A1251" w:rsidP="00E801AE">
      <w:pPr>
        <w:pStyle w:val="enumlev1"/>
        <w:spacing w:before="0"/>
        <w:rPr>
          <w:lang w:val="en-GB"/>
        </w:rPr>
      </w:pPr>
    </w:p>
    <w:p w:rsidR="008A1251" w:rsidRPr="00950B95" w:rsidRDefault="008A1251" w:rsidP="00E801AE">
      <w:pPr>
        <w:pStyle w:val="enumlev1"/>
        <w:spacing w:before="0"/>
        <w:rPr>
          <w:lang w:val="en-GB"/>
        </w:rPr>
        <w:sectPr w:rsidR="008A1251" w:rsidRPr="00950B95" w:rsidSect="009F6334">
          <w:pgSz w:w="11907" w:h="16834"/>
          <w:pgMar w:top="1418" w:right="1134" w:bottom="1418" w:left="1134" w:header="709" w:footer="709" w:gutter="0"/>
          <w:paperSrc w:first="15" w:other="15"/>
          <w:cols w:space="708"/>
          <w:titlePg/>
        </w:sectPr>
      </w:pPr>
    </w:p>
    <w:p w:rsidR="008A1251" w:rsidRPr="00950B95" w:rsidRDefault="008A1251" w:rsidP="00E801AE">
      <w:pPr>
        <w:pStyle w:val="AnnexNoTitle"/>
        <w:spacing w:before="0" w:after="0"/>
        <w:rPr>
          <w:sz w:val="28"/>
          <w:szCs w:val="28"/>
          <w:lang w:val="en-GB"/>
        </w:rPr>
      </w:pPr>
      <w:r w:rsidRPr="00950B95">
        <w:rPr>
          <w:sz w:val="28"/>
          <w:szCs w:val="28"/>
          <w:lang w:val="en-GB"/>
        </w:rPr>
        <w:lastRenderedPageBreak/>
        <w:t>ANNEX 3</w:t>
      </w:r>
      <w:r w:rsidRPr="00950B95">
        <w:rPr>
          <w:sz w:val="28"/>
          <w:szCs w:val="28"/>
          <w:lang w:val="en-GB"/>
        </w:rPr>
        <w:br/>
      </w:r>
      <w:r w:rsidRPr="00950B95">
        <w:rPr>
          <w:sz w:val="28"/>
          <w:szCs w:val="28"/>
          <w:lang w:val="en-GB"/>
        </w:rPr>
        <w:br/>
        <w:t>Video emission bit rates</w:t>
      </w:r>
    </w:p>
    <w:p w:rsidR="008A1251" w:rsidRPr="00950B95" w:rsidRDefault="008A1251" w:rsidP="00E801AE">
      <w:pPr>
        <w:pStyle w:val="Normalaftertitle"/>
        <w:spacing w:before="0"/>
        <w:rPr>
          <w:sz w:val="24"/>
          <w:szCs w:val="24"/>
          <w:lang w:val="en-GB"/>
        </w:rPr>
      </w:pPr>
      <w:r w:rsidRPr="00950B95">
        <w:rPr>
          <w:sz w:val="24"/>
          <w:szCs w:val="24"/>
          <w:lang w:val="en-GB"/>
        </w:rPr>
        <w:t>The following chart indicates an approximate range for the video bit rate that may be used in the delivery of the video format for SDTV, HDTV and UHDTV. This video bit rate would then need to be encoded into 6 MHz, 7 MHz or 8 MHz channels, as appropriate:</w:t>
      </w:r>
    </w:p>
    <w:p w:rsidR="008A1251" w:rsidRPr="00950B95" w:rsidRDefault="00C90CB8" w:rsidP="00E801AE">
      <w:pPr>
        <w:pStyle w:val="Figure"/>
        <w:keepNext w:val="0"/>
        <w:keepLines w:val="0"/>
        <w:spacing w:before="0" w:after="0"/>
        <w:rPr>
          <w:lang w:val="en-GB"/>
        </w:rPr>
      </w:pPr>
      <w:r>
        <w:rPr>
          <w:noProof/>
          <w:lang w:eastAsia="zh-CN"/>
        </w:rPr>
        <w:drawing>
          <wp:inline distT="0" distB="0" distL="0" distR="0" wp14:anchorId="6C54A78D" wp14:editId="06ACB786">
            <wp:extent cx="5962650" cy="348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962650" cy="3486150"/>
                    </a:xfrm>
                    <a:prstGeom prst="rect">
                      <a:avLst/>
                    </a:prstGeom>
                    <a:noFill/>
                    <a:ln w="9525">
                      <a:noFill/>
                      <a:miter lim="800000"/>
                      <a:headEnd/>
                      <a:tailEnd/>
                    </a:ln>
                  </pic:spPr>
                </pic:pic>
              </a:graphicData>
            </a:graphic>
          </wp:inline>
        </w:drawing>
      </w:r>
    </w:p>
    <w:p w:rsidR="008A1251" w:rsidRPr="00950B95" w:rsidRDefault="008A1251" w:rsidP="00E801AE">
      <w:pPr>
        <w:spacing w:before="0"/>
        <w:rPr>
          <w:sz w:val="24"/>
          <w:szCs w:val="24"/>
          <w:lang w:val="en-GB"/>
        </w:rPr>
      </w:pPr>
      <w:r w:rsidRPr="00950B95">
        <w:rPr>
          <w:sz w:val="24"/>
          <w:szCs w:val="24"/>
          <w:lang w:val="en-GB"/>
        </w:rPr>
        <w:t>It should be noted that these numbers do NOT include Audio, Closed Captioning, System Information, and Emission Error Correction. In some cases these additional services could add approximately 15% to the video bit rate</w:t>
      </w:r>
    </w:p>
    <w:p w:rsidR="008A1251" w:rsidRPr="00950B95" w:rsidRDefault="008A1251" w:rsidP="00E801AE">
      <w:pPr>
        <w:spacing w:before="0"/>
        <w:rPr>
          <w:lang w:val="en-GB"/>
        </w:rPr>
      </w:pPr>
    </w:p>
    <w:p w:rsidR="008A1251" w:rsidRPr="00950B95" w:rsidRDefault="008A1251" w:rsidP="00E801AE">
      <w:pPr>
        <w:spacing w:before="0"/>
        <w:rPr>
          <w:lang w:val="en-GB"/>
        </w:rPr>
      </w:pPr>
      <w:r w:rsidRPr="00950B95">
        <w:rPr>
          <w:lang w:val="en-GB"/>
        </w:rPr>
        <w:br w:type="page"/>
      </w:r>
    </w:p>
    <w:p w:rsidR="008A1251" w:rsidRPr="00950B95" w:rsidRDefault="008A1251" w:rsidP="00E801AE">
      <w:pPr>
        <w:pStyle w:val="AnnexNoTitle"/>
        <w:spacing w:before="0" w:after="0"/>
        <w:rPr>
          <w:sz w:val="28"/>
          <w:szCs w:val="28"/>
          <w:lang w:val="en-GB"/>
        </w:rPr>
      </w:pPr>
      <w:r w:rsidRPr="00950B95">
        <w:rPr>
          <w:sz w:val="28"/>
          <w:szCs w:val="28"/>
          <w:lang w:val="en-GB"/>
        </w:rPr>
        <w:t>ATTACHMENT 2</w:t>
      </w:r>
      <w:r w:rsidRPr="00950B95">
        <w:rPr>
          <w:sz w:val="28"/>
          <w:szCs w:val="28"/>
          <w:lang w:val="en-GB"/>
        </w:rPr>
        <w:br/>
      </w:r>
      <w:r w:rsidRPr="00950B95">
        <w:rPr>
          <w:sz w:val="28"/>
          <w:szCs w:val="28"/>
          <w:lang w:val="en-GB"/>
        </w:rPr>
        <w:br/>
        <w:t>Responses received by November 2014</w:t>
      </w:r>
    </w:p>
    <w:p w:rsidR="008A1251" w:rsidRPr="00950B95" w:rsidRDefault="008A1251" w:rsidP="00E801AE">
      <w:pPr>
        <w:spacing w:before="0"/>
        <w:rPr>
          <w:lang w:val="en-GB"/>
        </w:rPr>
      </w:pPr>
      <w:r w:rsidRPr="00950B95">
        <w:rPr>
          <w:lang w:val="en-GB"/>
        </w:rPr>
        <w:t>The following Member States and Sector Members have submitted a response to the questionnaire on the future spectrum requirements for the broadcasting service.</w:t>
      </w:r>
    </w:p>
    <w:p w:rsidR="008A1251" w:rsidRPr="00950B95" w:rsidRDefault="008A1251" w:rsidP="00E801AE">
      <w:pPr>
        <w:spacing w:before="0"/>
        <w:rPr>
          <w:b/>
          <w:bCs/>
          <w:lang w:val="en-GB"/>
        </w:rPr>
      </w:pPr>
      <w:r w:rsidRPr="00950B95">
        <w:rPr>
          <w:b/>
          <w:bCs/>
          <w:lang w:val="en-GB"/>
        </w:rPr>
        <w:t>Member States</w:t>
      </w:r>
    </w:p>
    <w:p w:rsidR="008A1251" w:rsidRPr="00950B95" w:rsidRDefault="008A1251" w:rsidP="00E801AE">
      <w:pPr>
        <w:spacing w:before="0"/>
        <w:rPr>
          <w:lang w:val="en-GB"/>
        </w:rPr>
      </w:pPr>
      <w:r w:rsidRPr="00950B95">
        <w:rPr>
          <w:lang w:val="en-GB"/>
        </w:rPr>
        <w:t>Australia, Austria, Belgium</w:t>
      </w:r>
      <w:r w:rsidRPr="00950B95">
        <w:rPr>
          <w:rStyle w:val="FootnoteReference"/>
          <w:rFonts w:cs="Calibri"/>
          <w:lang w:val="en-GB"/>
        </w:rPr>
        <w:footnoteReference w:id="3"/>
      </w:r>
      <w:r w:rsidRPr="00950B95">
        <w:rPr>
          <w:lang w:val="en-GB"/>
        </w:rPr>
        <w:t>, Belize, Brazil (Federative Republic of), Colombia (Republic of), Côte d'Ivoire (Republic of), Croatia (Republic of), Cyprus (Republic of), Czech Republic, Finland, France, Georgia, Germany (Federal Republic of), Hungary, Iran (Islamic Republic of), Italy, Jamaica, Japan, Korea (Republic of), Latvia (Republic of), Lesotho (Kingdom of), Madagascar (Republic of), Monaco (Principality of), Myanmar (Union of), Netherlands (Kingdom of the), New Zealand, Norway, Palestine (State of)</w:t>
      </w:r>
      <w:r w:rsidRPr="00950B95">
        <w:rPr>
          <w:rStyle w:val="FootnoteReference"/>
          <w:rFonts w:cs="Calibri"/>
          <w:lang w:val="en-GB"/>
        </w:rPr>
        <w:footnoteReference w:customMarkFollows="1" w:id="4"/>
        <w:t>**</w:t>
      </w:r>
      <w:r w:rsidRPr="00950B95">
        <w:rPr>
          <w:lang w:val="en-GB"/>
        </w:rPr>
        <w:t xml:space="preserve">, Papua New Guinea, Portugal, Romania, Rwanda (Republic of), Serbia (Republic of), Seychelles (Republic of), Sierra Leone, Slovak Republic, Slovenia (Republic of), Spain, Suriname (Republic of), Sweden, Switzerland (Confederation of), Syrian Arab Republic, United Arab Emirates, United Kingdom of Great Britain and Northern Ireland, Vatican City State. </w:t>
      </w:r>
    </w:p>
    <w:p w:rsidR="008A1251" w:rsidRPr="00950B95" w:rsidRDefault="008A1251" w:rsidP="00E801AE">
      <w:pPr>
        <w:spacing w:before="0"/>
        <w:rPr>
          <w:b/>
          <w:bCs/>
          <w:lang w:val="en-GB"/>
        </w:rPr>
      </w:pPr>
      <w:r w:rsidRPr="00950B95">
        <w:rPr>
          <w:b/>
          <w:bCs/>
          <w:lang w:val="en-GB"/>
        </w:rPr>
        <w:t>Sector Members</w:t>
      </w:r>
    </w:p>
    <w:p w:rsidR="008A1251" w:rsidRPr="00950B95" w:rsidRDefault="008A1251" w:rsidP="00E801AE">
      <w:pPr>
        <w:spacing w:before="0"/>
        <w:rPr>
          <w:lang w:val="en-GB"/>
        </w:rPr>
      </w:pPr>
      <w:r w:rsidRPr="00950B95">
        <w:rPr>
          <w:lang w:val="en-GB"/>
        </w:rPr>
        <w:t>Abertis Telecom Terrestre, Nippon Hoso Kyokai, North American Broadcasters Association, and Rai Way.</w:t>
      </w:r>
    </w:p>
    <w:p w:rsidR="008A1251" w:rsidRPr="00950B95" w:rsidRDefault="008A1251" w:rsidP="00E801AE">
      <w:pPr>
        <w:spacing w:before="0"/>
        <w:rPr>
          <w:lang w:val="en-GB"/>
        </w:rPr>
      </w:pPr>
      <w:r w:rsidRPr="00950B95">
        <w:rPr>
          <w:lang w:val="en-GB"/>
        </w:rPr>
        <w:t xml:space="preserve">The responses received can be accessed at </w:t>
      </w:r>
      <w:hyperlink r:id="rId14" w:history="1">
        <w:r w:rsidRPr="00950B95">
          <w:rPr>
            <w:rStyle w:val="Hyperlink"/>
            <w:rFonts w:cs="Calibri"/>
            <w:color w:val="auto"/>
            <w:lang w:val="en-GB"/>
          </w:rPr>
          <w:t>http://www.itu.int/md/R12-SURVEY.SG6-SP/en</w:t>
        </w:r>
      </w:hyperlink>
      <w:r w:rsidRPr="00950B95">
        <w:rPr>
          <w:lang w:val="en-GB"/>
        </w:rPr>
        <w:t>.</w:t>
      </w:r>
    </w:p>
    <w:p w:rsidR="008A1251" w:rsidRPr="00950B95" w:rsidRDefault="008A1251" w:rsidP="00E801AE">
      <w:pPr>
        <w:spacing w:before="0"/>
        <w:rPr>
          <w:lang w:val="en-GB"/>
        </w:rPr>
      </w:pPr>
    </w:p>
    <w:p w:rsidR="008A1251" w:rsidRPr="00950B95" w:rsidRDefault="008A1251" w:rsidP="00E801AE">
      <w:pPr>
        <w:pStyle w:val="Reasons"/>
      </w:pPr>
    </w:p>
    <w:p w:rsidR="008A1251" w:rsidRPr="00950B95" w:rsidRDefault="008A1251" w:rsidP="00E801AE">
      <w:pPr>
        <w:spacing w:before="0"/>
        <w:jc w:val="center"/>
      </w:pPr>
      <w:r w:rsidRPr="00950B95">
        <w:t>______________</w:t>
      </w:r>
    </w:p>
    <w:p w:rsidR="008A1251" w:rsidRPr="00950B95" w:rsidRDefault="008A1251" w:rsidP="00E801AE">
      <w:pPr>
        <w:spacing w:before="0"/>
        <w:rPr>
          <w:lang w:val="en-GB"/>
        </w:rPr>
      </w:pPr>
    </w:p>
    <w:sectPr w:rsidR="008A1251" w:rsidRPr="00950B95" w:rsidSect="003E6E11">
      <w:headerReference w:type="even" r:id="rId15"/>
      <w:headerReference w:type="default" r:id="rId16"/>
      <w:footnotePr>
        <w:numFmt w:val="chicago"/>
        <w:numRestart w:val="eachPage"/>
      </w:footnotePr>
      <w:pgSz w:w="11907" w:h="16834" w:code="9"/>
      <w:pgMar w:top="1134" w:right="1134" w:bottom="993" w:left="1134" w:header="567" w:footer="3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954" w:rsidRDefault="00D62954">
      <w:r>
        <w:separator/>
      </w:r>
    </w:p>
  </w:endnote>
  <w:endnote w:type="continuationSeparator" w:id="0">
    <w:p w:rsidR="00D62954" w:rsidRDefault="00D6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E2" w:rsidRDefault="006F64E2" w:rsidP="008A0AA2">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rFonts w:cs="Calibri"/>
          <w:sz w:val="18"/>
          <w:szCs w:val="18"/>
        </w:rPr>
        <w:t>itumail@itu.int</w:t>
      </w:r>
    </w:hyperlink>
    <w:r w:rsidRPr="005E5EB3">
      <w:rPr>
        <w:sz w:val="18"/>
        <w:szCs w:val="18"/>
      </w:rPr>
      <w:t xml:space="preserve"> • </w:t>
    </w:r>
    <w:hyperlink r:id="rId2" w:history="1">
      <w:r w:rsidRPr="005E5EB3">
        <w:rPr>
          <w:rStyle w:val="Hyperlink"/>
          <w:rFonts w:cs="Calibri"/>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954" w:rsidRPr="00F54767" w:rsidRDefault="00D62954" w:rsidP="00F54767">
      <w:r>
        <w:t>_______________</w:t>
      </w:r>
    </w:p>
  </w:footnote>
  <w:footnote w:type="continuationSeparator" w:id="0">
    <w:p w:rsidR="00D62954" w:rsidRDefault="00D62954">
      <w:r>
        <w:continuationSeparator/>
      </w:r>
    </w:p>
  </w:footnote>
  <w:footnote w:id="1">
    <w:p w:rsidR="006F64E2" w:rsidRPr="00E61F70" w:rsidRDefault="006F64E2" w:rsidP="00971E03">
      <w:pPr>
        <w:pStyle w:val="FootnoteText"/>
        <w:keepNext/>
        <w:ind w:left="0" w:firstLine="0"/>
      </w:pPr>
      <w:r>
        <w:rPr>
          <w:rStyle w:val="FootnoteReference"/>
          <w:rFonts w:cs="Calibri"/>
        </w:rPr>
        <w:footnoteRef/>
      </w:r>
      <w:r>
        <w:tab/>
      </w:r>
      <w:r w:rsidRPr="00E61F70">
        <w:t>The questionnaire agreed by ITU-R Study Group 6 is a revision of the questionnaire previously circulated by the</w:t>
      </w:r>
      <w:r>
        <w:t> </w:t>
      </w:r>
      <w:r w:rsidRPr="00E61F70">
        <w:t xml:space="preserve">ITU-R Secretariat in July 2014 on behalf of the Study Group 6 Rapporteur Group on the future spectrum requirements for the broadcasting service, with the following amendments to assist in the development of responses to the questionnaire: </w:t>
      </w:r>
    </w:p>
    <w:p w:rsidR="006F64E2" w:rsidRPr="00E61F70" w:rsidRDefault="006F64E2" w:rsidP="00FB13B4">
      <w:pPr>
        <w:pStyle w:val="FootnoteText"/>
        <w:keepNext/>
        <w:tabs>
          <w:tab w:val="clear" w:pos="255"/>
          <w:tab w:val="clear" w:pos="794"/>
        </w:tabs>
        <w:ind w:left="284" w:hanging="283"/>
      </w:pPr>
      <w:r w:rsidRPr="00E61F70">
        <w:t>–</w:t>
      </w:r>
      <w:r w:rsidRPr="00E61F70">
        <w:tab/>
        <w:t>a modification of the questionnaire title to better reflect its purpose;</w:t>
      </w:r>
    </w:p>
    <w:p w:rsidR="006F64E2" w:rsidRPr="00E61F70" w:rsidRDefault="006F64E2" w:rsidP="00FB13B4">
      <w:pPr>
        <w:pStyle w:val="FootnoteText"/>
        <w:keepNext/>
        <w:tabs>
          <w:tab w:val="clear" w:pos="255"/>
        </w:tabs>
        <w:ind w:left="284" w:hanging="283"/>
      </w:pPr>
      <w:r w:rsidRPr="00E61F70">
        <w:t>–</w:t>
      </w:r>
      <w:r w:rsidRPr="00E61F70">
        <w:tab/>
        <w:t>an addition to the questionnaire’s section 3 title to clarify that the section refers to handheld devices;</w:t>
      </w:r>
    </w:p>
    <w:p w:rsidR="006F64E2" w:rsidRDefault="006F64E2" w:rsidP="00FB13B4">
      <w:pPr>
        <w:pStyle w:val="FootnoteText"/>
        <w:keepNext/>
        <w:tabs>
          <w:tab w:val="clear" w:pos="255"/>
        </w:tabs>
        <w:ind w:left="284" w:hanging="283"/>
      </w:pPr>
      <w:r w:rsidRPr="00E61F70">
        <w:t>–</w:t>
      </w:r>
      <w:r w:rsidRPr="00E61F70">
        <w:tab/>
        <w:t>the addition of Annex 3 providing a range of indicative emission bit rates for different video formats and compression schemes to assist with responses to questions 8 and 10.</w:t>
      </w:r>
    </w:p>
  </w:footnote>
  <w:footnote w:id="2">
    <w:p w:rsidR="006F64E2" w:rsidRDefault="006F64E2" w:rsidP="00324665">
      <w:pPr>
        <w:pStyle w:val="FootnoteText"/>
      </w:pPr>
      <w:r w:rsidRPr="003E6E11">
        <w:rPr>
          <w:rStyle w:val="FootnoteReference"/>
          <w:rFonts w:cs="Calibri"/>
        </w:rPr>
        <w:footnoteRef/>
      </w:r>
      <w:r>
        <w:tab/>
        <w:t>E.g. fixed, portable outdoor/mobile, portable indoor.</w:t>
      </w:r>
    </w:p>
  </w:footnote>
  <w:footnote w:id="3">
    <w:p w:rsidR="006F64E2" w:rsidRDefault="006F64E2" w:rsidP="005A041C">
      <w:pPr>
        <w:pStyle w:val="FootnoteText"/>
      </w:pPr>
      <w:r>
        <w:rPr>
          <w:rStyle w:val="FootnoteReference"/>
          <w:rFonts w:cs="Calibri"/>
        </w:rPr>
        <w:footnoteRef/>
      </w:r>
      <w:r>
        <w:tab/>
      </w:r>
      <w:r w:rsidRPr="005A041C">
        <w:t>Three responses have been received from the Flemish, French and German communities</w:t>
      </w:r>
      <w:r>
        <w:t>.</w:t>
      </w:r>
    </w:p>
  </w:footnote>
  <w:footnote w:id="4">
    <w:p w:rsidR="006F64E2" w:rsidRDefault="006F64E2">
      <w:pPr>
        <w:pStyle w:val="FootnoteText"/>
      </w:pPr>
      <w:r>
        <w:rPr>
          <w:rStyle w:val="FootnoteReference"/>
          <w:rFonts w:cs="Calibri"/>
        </w:rPr>
        <w:t>**</w:t>
      </w:r>
      <w:r>
        <w:t xml:space="preserve"> </w:t>
      </w:r>
      <w:r>
        <w:rPr>
          <w:lang w:val="es-ES_tradnl"/>
        </w:rPr>
        <w:tab/>
      </w:r>
      <w:r w:rsidRPr="006E31A3">
        <w:rPr>
          <w:lang w:val="en-GB"/>
        </w:rPr>
        <w:t>See Resolution 99 (PP-14)</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E2" w:rsidRPr="008A0AA2" w:rsidRDefault="006F64E2" w:rsidP="008A0AA2">
    <w:pPr>
      <w:pStyle w:val="Header"/>
      <w:jc w:val="center"/>
      <w:rPr>
        <w:sz w:val="18"/>
        <w:szCs w:val="18"/>
      </w:rPr>
    </w:pPr>
    <w:r w:rsidRPr="008A0AA2">
      <w:rPr>
        <w:sz w:val="18"/>
        <w:szCs w:val="18"/>
      </w:rPr>
      <w:t xml:space="preserve">- </w:t>
    </w:r>
    <w:r w:rsidRPr="008A0AA2">
      <w:rPr>
        <w:rStyle w:val="PageNumber"/>
        <w:rFonts w:cs="Calibri"/>
        <w:sz w:val="18"/>
        <w:szCs w:val="18"/>
      </w:rPr>
      <w:fldChar w:fldCharType="begin"/>
    </w:r>
    <w:r w:rsidRPr="008A0AA2">
      <w:rPr>
        <w:rStyle w:val="PageNumber"/>
        <w:rFonts w:cs="Calibri"/>
        <w:sz w:val="18"/>
        <w:szCs w:val="18"/>
      </w:rPr>
      <w:instrText xml:space="preserve"> PAGE </w:instrText>
    </w:r>
    <w:r w:rsidRPr="008A0AA2">
      <w:rPr>
        <w:rStyle w:val="PageNumber"/>
        <w:rFonts w:cs="Calibri"/>
        <w:sz w:val="18"/>
        <w:szCs w:val="18"/>
      </w:rPr>
      <w:fldChar w:fldCharType="separate"/>
    </w:r>
    <w:r w:rsidR="00622F60">
      <w:rPr>
        <w:rStyle w:val="PageNumber"/>
        <w:rFonts w:cs="Calibri"/>
        <w:noProof/>
        <w:sz w:val="18"/>
        <w:szCs w:val="18"/>
      </w:rPr>
      <w:t>2</w:t>
    </w:r>
    <w:r w:rsidRPr="008A0AA2">
      <w:rPr>
        <w:rStyle w:val="PageNumber"/>
        <w:rFonts w:cs="Calibri"/>
        <w:sz w:val="18"/>
        <w:szCs w:val="18"/>
      </w:rPr>
      <w:fldChar w:fldCharType="end"/>
    </w:r>
    <w:r w:rsidRPr="008A0AA2">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E2" w:rsidRPr="008A0AA2" w:rsidRDefault="006F64E2" w:rsidP="008A0AA2">
    <w:pPr>
      <w:pStyle w:val="Header"/>
      <w:jc w:val="center"/>
      <w:rPr>
        <w:rStyle w:val="PageNumber"/>
        <w:rFonts w:cs="Calibri"/>
        <w:sz w:val="18"/>
        <w:szCs w:val="18"/>
      </w:rPr>
    </w:pPr>
    <w:r w:rsidRPr="008A0AA2">
      <w:rPr>
        <w:sz w:val="18"/>
        <w:szCs w:val="18"/>
      </w:rPr>
      <w:t xml:space="preserve">- </w:t>
    </w:r>
    <w:r w:rsidRPr="008A0AA2">
      <w:rPr>
        <w:rStyle w:val="PageNumber"/>
        <w:rFonts w:cs="Calibri"/>
        <w:sz w:val="18"/>
        <w:szCs w:val="18"/>
      </w:rPr>
      <w:fldChar w:fldCharType="begin"/>
    </w:r>
    <w:r w:rsidRPr="008A0AA2">
      <w:rPr>
        <w:rStyle w:val="PageNumber"/>
        <w:rFonts w:cs="Calibri"/>
        <w:sz w:val="18"/>
        <w:szCs w:val="18"/>
      </w:rPr>
      <w:instrText xml:space="preserve"> PAGE </w:instrText>
    </w:r>
    <w:r w:rsidRPr="008A0AA2">
      <w:rPr>
        <w:rStyle w:val="PageNumber"/>
        <w:rFonts w:cs="Calibri"/>
        <w:sz w:val="18"/>
        <w:szCs w:val="18"/>
      </w:rPr>
      <w:fldChar w:fldCharType="separate"/>
    </w:r>
    <w:r w:rsidR="00622F60">
      <w:rPr>
        <w:rStyle w:val="PageNumber"/>
        <w:rFonts w:cs="Calibri"/>
        <w:noProof/>
        <w:sz w:val="18"/>
        <w:szCs w:val="18"/>
      </w:rPr>
      <w:t>9</w:t>
    </w:r>
    <w:r w:rsidRPr="008A0AA2">
      <w:rPr>
        <w:rStyle w:val="PageNumber"/>
        <w:rFonts w:cs="Calibri"/>
        <w:sz w:val="18"/>
        <w:szCs w:val="18"/>
      </w:rPr>
      <w:fldChar w:fldCharType="end"/>
    </w:r>
    <w:r w:rsidRPr="008A0AA2">
      <w:rPr>
        <w:rStyle w:val="PageNumber"/>
        <w:rFonts w:cs="Calibr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E2" w:rsidRPr="00EA15B3" w:rsidRDefault="006F64E2" w:rsidP="00FB13B4">
    <w:pPr>
      <w:pStyle w:val="Header"/>
      <w:spacing w:line="360" w:lineRule="auto"/>
    </w:pPr>
    <w:r>
      <w:tab/>
    </w:r>
    <w:r>
      <w:tab/>
    </w:r>
    <w:r>
      <w:rPr>
        <w:b/>
        <w:noProof/>
        <w:lang w:eastAsia="zh-CN"/>
      </w:rPr>
      <w:drawing>
        <wp:inline distT="0" distB="0" distL="0" distR="0" wp14:anchorId="38CEDBFE" wp14:editId="72DA7C8E">
          <wp:extent cx="62865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650"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E2" w:rsidRPr="00805B29" w:rsidRDefault="006F64E2" w:rsidP="007E2AC5">
    <w:pPr>
      <w:pStyle w:val="Header"/>
      <w:jc w:val="center"/>
    </w:pPr>
    <w:r w:rsidRPr="000B32F1">
      <w:rPr>
        <w:sz w:val="18"/>
        <w:szCs w:val="18"/>
      </w:rPr>
      <w:t xml:space="preserve">- </w:t>
    </w:r>
    <w:r w:rsidRPr="000B32F1">
      <w:rPr>
        <w:rStyle w:val="PageNumber"/>
        <w:rFonts w:cs="Calibri"/>
        <w:sz w:val="18"/>
        <w:szCs w:val="18"/>
      </w:rPr>
      <w:fldChar w:fldCharType="begin"/>
    </w:r>
    <w:r w:rsidRPr="000B32F1">
      <w:rPr>
        <w:rStyle w:val="PageNumber"/>
        <w:rFonts w:cs="Calibri"/>
        <w:sz w:val="18"/>
        <w:szCs w:val="18"/>
      </w:rPr>
      <w:instrText xml:space="preserve"> PAGE </w:instrText>
    </w:r>
    <w:r w:rsidRPr="000B32F1">
      <w:rPr>
        <w:rStyle w:val="PageNumber"/>
        <w:rFonts w:cs="Calibri"/>
        <w:sz w:val="18"/>
        <w:szCs w:val="18"/>
      </w:rPr>
      <w:fldChar w:fldCharType="separate"/>
    </w:r>
    <w:r w:rsidR="005D01CE">
      <w:rPr>
        <w:rStyle w:val="PageNumber"/>
        <w:rFonts w:cs="Calibri"/>
        <w:noProof/>
        <w:sz w:val="18"/>
        <w:szCs w:val="18"/>
      </w:rPr>
      <w:t>14</w:t>
    </w:r>
    <w:r w:rsidRPr="000B32F1">
      <w:rPr>
        <w:rStyle w:val="PageNumber"/>
        <w:rFonts w:cs="Calibri"/>
        <w:sz w:val="18"/>
        <w:szCs w:val="18"/>
      </w:rPr>
      <w:fldChar w:fldCharType="end"/>
    </w:r>
    <w:r w:rsidRPr="000B32F1">
      <w:rPr>
        <w:rStyle w:val="PageNumber"/>
        <w:rFonts w:cs="Calibri"/>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E2" w:rsidRPr="000B32F1" w:rsidRDefault="006F64E2" w:rsidP="00805B29">
    <w:pPr>
      <w:pStyle w:val="Header"/>
      <w:jc w:val="center"/>
      <w:rPr>
        <w:rStyle w:val="PageNumber"/>
        <w:rFonts w:cs="Calibri"/>
        <w:sz w:val="18"/>
        <w:szCs w:val="18"/>
      </w:rPr>
    </w:pPr>
    <w:r w:rsidRPr="000B32F1">
      <w:rPr>
        <w:sz w:val="18"/>
        <w:szCs w:val="18"/>
      </w:rPr>
      <w:t xml:space="preserve">- </w:t>
    </w:r>
    <w:r w:rsidRPr="000B32F1">
      <w:rPr>
        <w:rStyle w:val="PageNumber"/>
        <w:rFonts w:cs="Calibri"/>
        <w:sz w:val="18"/>
        <w:szCs w:val="18"/>
      </w:rPr>
      <w:fldChar w:fldCharType="begin"/>
    </w:r>
    <w:r w:rsidRPr="000B32F1">
      <w:rPr>
        <w:rStyle w:val="PageNumber"/>
        <w:rFonts w:cs="Calibri"/>
        <w:sz w:val="18"/>
        <w:szCs w:val="18"/>
      </w:rPr>
      <w:instrText xml:space="preserve"> PAGE </w:instrText>
    </w:r>
    <w:r w:rsidRPr="000B32F1">
      <w:rPr>
        <w:rStyle w:val="PageNumber"/>
        <w:rFonts w:cs="Calibri"/>
        <w:sz w:val="18"/>
        <w:szCs w:val="18"/>
      </w:rPr>
      <w:fldChar w:fldCharType="separate"/>
    </w:r>
    <w:r w:rsidR="005D01CE">
      <w:rPr>
        <w:rStyle w:val="PageNumber"/>
        <w:rFonts w:cs="Calibri"/>
        <w:noProof/>
        <w:sz w:val="18"/>
        <w:szCs w:val="18"/>
      </w:rPr>
      <w:t>13</w:t>
    </w:r>
    <w:r w:rsidRPr="000B32F1">
      <w:rPr>
        <w:rStyle w:val="PageNumber"/>
        <w:rFonts w:cs="Calibri"/>
        <w:sz w:val="18"/>
        <w:szCs w:val="18"/>
      </w:rPr>
      <w:fldChar w:fldCharType="end"/>
    </w:r>
    <w:r w:rsidRPr="000B32F1">
      <w:rPr>
        <w:rStyle w:val="PageNumber"/>
        <w:rFonts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A43703"/>
    <w:multiLevelType w:val="hybridMultilevel"/>
    <w:tmpl w:val="BFB06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679B3"/>
    <w:multiLevelType w:val="hybridMultilevel"/>
    <w:tmpl w:val="19A08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E0E4D"/>
    <w:multiLevelType w:val="multilevel"/>
    <w:tmpl w:val="FF42342C"/>
    <w:lvl w:ilvl="0">
      <w:start w:val="3"/>
      <w:numFmt w:val="decimal"/>
      <w:lvlText w:val="%1."/>
      <w:lvlJc w:val="left"/>
      <w:pPr>
        <w:tabs>
          <w:tab w:val="num" w:pos="1080"/>
        </w:tabs>
        <w:ind w:left="1080" w:hanging="360"/>
      </w:pPr>
      <w:rPr>
        <w:rFonts w:cs="Times New Roman" w:hint="default"/>
        <w:b/>
        <w:bCs/>
      </w:rPr>
    </w:lvl>
    <w:lvl w:ilvl="1">
      <w:start w:val="1"/>
      <w:numFmt w:val="decimal"/>
      <w:isLgl/>
      <w:lvlText w:val="%1.%2"/>
      <w:lvlJc w:val="left"/>
      <w:pPr>
        <w:tabs>
          <w:tab w:val="num" w:pos="1080"/>
        </w:tabs>
        <w:ind w:left="1080" w:hanging="360"/>
      </w:pPr>
      <w:rPr>
        <w:rFonts w:cs="Times New Roman" w:hint="default"/>
        <w:b/>
        <w:bCs/>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7">
    <w:nsid w:val="2DFD756F"/>
    <w:multiLevelType w:val="hybridMultilevel"/>
    <w:tmpl w:val="EAAA0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3A3EA8"/>
    <w:multiLevelType w:val="hybridMultilevel"/>
    <w:tmpl w:val="E25A3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2E818B3"/>
    <w:multiLevelType w:val="hybridMultilevel"/>
    <w:tmpl w:val="5290D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DE73D2"/>
    <w:multiLevelType w:val="hybridMultilevel"/>
    <w:tmpl w:val="F23C8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4089D"/>
    <w:multiLevelType w:val="hybridMultilevel"/>
    <w:tmpl w:val="8EC45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647DC"/>
    <w:multiLevelType w:val="hybridMultilevel"/>
    <w:tmpl w:val="C3C034AC"/>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4">
    <w:nsid w:val="45E06404"/>
    <w:multiLevelType w:val="hybridMultilevel"/>
    <w:tmpl w:val="5F5CEB8E"/>
    <w:lvl w:ilvl="0" w:tplc="650AA054">
      <w:start w:val="1"/>
      <w:numFmt w:val="decimal"/>
      <w:lvlText w:val="%1"/>
      <w:lvlJc w:val="left"/>
      <w:pPr>
        <w:ind w:left="1155" w:hanging="79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2926021"/>
    <w:multiLevelType w:val="hybridMultilevel"/>
    <w:tmpl w:val="21FE6B0A"/>
    <w:lvl w:ilvl="0" w:tplc="6D9A3E6C">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5EF3FFE"/>
    <w:multiLevelType w:val="hybridMultilevel"/>
    <w:tmpl w:val="8F240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13"/>
  </w:num>
  <w:num w:numId="5">
    <w:abstractNumId w:val="8"/>
  </w:num>
  <w:num w:numId="6">
    <w:abstractNumId w:val="6"/>
  </w:num>
  <w:num w:numId="7">
    <w:abstractNumId w:val="4"/>
  </w:num>
  <w:num w:numId="8">
    <w:abstractNumId w:val="9"/>
  </w:num>
  <w:num w:numId="9">
    <w:abstractNumId w:val="11"/>
  </w:num>
  <w:num w:numId="10">
    <w:abstractNumId w:val="7"/>
  </w:num>
  <w:num w:numId="11">
    <w:abstractNumId w:val="16"/>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5044"/>
    <w:rsid w:val="00006A31"/>
    <w:rsid w:val="00006C82"/>
    <w:rsid w:val="000077DF"/>
    <w:rsid w:val="00010E30"/>
    <w:rsid w:val="00015C76"/>
    <w:rsid w:val="00026CF8"/>
    <w:rsid w:val="00030BD7"/>
    <w:rsid w:val="00031E64"/>
    <w:rsid w:val="00033373"/>
    <w:rsid w:val="00034340"/>
    <w:rsid w:val="0003711B"/>
    <w:rsid w:val="00042414"/>
    <w:rsid w:val="00045A8D"/>
    <w:rsid w:val="00047C6B"/>
    <w:rsid w:val="0005167A"/>
    <w:rsid w:val="00054E5D"/>
    <w:rsid w:val="00055320"/>
    <w:rsid w:val="00055A8A"/>
    <w:rsid w:val="000563A8"/>
    <w:rsid w:val="00067596"/>
    <w:rsid w:val="00070258"/>
    <w:rsid w:val="0007139D"/>
    <w:rsid w:val="0007323C"/>
    <w:rsid w:val="0007332B"/>
    <w:rsid w:val="000742C0"/>
    <w:rsid w:val="0007573C"/>
    <w:rsid w:val="00077E57"/>
    <w:rsid w:val="000840B2"/>
    <w:rsid w:val="00086D03"/>
    <w:rsid w:val="000A096A"/>
    <w:rsid w:val="000A375E"/>
    <w:rsid w:val="000A3D0E"/>
    <w:rsid w:val="000A7051"/>
    <w:rsid w:val="000B0003"/>
    <w:rsid w:val="000B0AF6"/>
    <w:rsid w:val="000B0E9B"/>
    <w:rsid w:val="000B2103"/>
    <w:rsid w:val="000B2CAE"/>
    <w:rsid w:val="000B32F1"/>
    <w:rsid w:val="000C03C7"/>
    <w:rsid w:val="000C295E"/>
    <w:rsid w:val="000C2AD0"/>
    <w:rsid w:val="000D5537"/>
    <w:rsid w:val="000E3DEE"/>
    <w:rsid w:val="000E44A9"/>
    <w:rsid w:val="00100B72"/>
    <w:rsid w:val="00101F7D"/>
    <w:rsid w:val="001028E1"/>
    <w:rsid w:val="00103C76"/>
    <w:rsid w:val="001107D4"/>
    <w:rsid w:val="0011265F"/>
    <w:rsid w:val="00117282"/>
    <w:rsid w:val="00117389"/>
    <w:rsid w:val="00121C2D"/>
    <w:rsid w:val="001262E5"/>
    <w:rsid w:val="00127BC2"/>
    <w:rsid w:val="00130A60"/>
    <w:rsid w:val="00134404"/>
    <w:rsid w:val="00136DC0"/>
    <w:rsid w:val="0014007E"/>
    <w:rsid w:val="00143FDF"/>
    <w:rsid w:val="00144DFB"/>
    <w:rsid w:val="0016096A"/>
    <w:rsid w:val="00172DCD"/>
    <w:rsid w:val="00174039"/>
    <w:rsid w:val="00182302"/>
    <w:rsid w:val="00187CA3"/>
    <w:rsid w:val="00191A81"/>
    <w:rsid w:val="00196710"/>
    <w:rsid w:val="00197324"/>
    <w:rsid w:val="001A6502"/>
    <w:rsid w:val="001B351B"/>
    <w:rsid w:val="001B7837"/>
    <w:rsid w:val="001C06DB"/>
    <w:rsid w:val="001C6971"/>
    <w:rsid w:val="001D2785"/>
    <w:rsid w:val="001D7070"/>
    <w:rsid w:val="001E07B9"/>
    <w:rsid w:val="001E185C"/>
    <w:rsid w:val="001E5517"/>
    <w:rsid w:val="001F2170"/>
    <w:rsid w:val="001F3948"/>
    <w:rsid w:val="001F5A49"/>
    <w:rsid w:val="00201097"/>
    <w:rsid w:val="00201B6E"/>
    <w:rsid w:val="002168B9"/>
    <w:rsid w:val="00216937"/>
    <w:rsid w:val="002302B3"/>
    <w:rsid w:val="00230C66"/>
    <w:rsid w:val="00235A29"/>
    <w:rsid w:val="00241526"/>
    <w:rsid w:val="002443A2"/>
    <w:rsid w:val="00266E74"/>
    <w:rsid w:val="0027352D"/>
    <w:rsid w:val="0027627D"/>
    <w:rsid w:val="00283C3B"/>
    <w:rsid w:val="002861E6"/>
    <w:rsid w:val="00287D18"/>
    <w:rsid w:val="002A2618"/>
    <w:rsid w:val="002A2719"/>
    <w:rsid w:val="002A44E4"/>
    <w:rsid w:val="002A5DD7"/>
    <w:rsid w:val="002B0CAC"/>
    <w:rsid w:val="002C12A0"/>
    <w:rsid w:val="002C4E22"/>
    <w:rsid w:val="002D117E"/>
    <w:rsid w:val="002D488A"/>
    <w:rsid w:val="002D5046"/>
    <w:rsid w:val="002D5A15"/>
    <w:rsid w:val="002D5BDD"/>
    <w:rsid w:val="002E2315"/>
    <w:rsid w:val="002E3D27"/>
    <w:rsid w:val="002F0231"/>
    <w:rsid w:val="002F0890"/>
    <w:rsid w:val="002F2531"/>
    <w:rsid w:val="002F2725"/>
    <w:rsid w:val="002F3B4B"/>
    <w:rsid w:val="002F4967"/>
    <w:rsid w:val="002F55B6"/>
    <w:rsid w:val="002F71A6"/>
    <w:rsid w:val="00316935"/>
    <w:rsid w:val="00317C6B"/>
    <w:rsid w:val="00317FD2"/>
    <w:rsid w:val="0032202E"/>
    <w:rsid w:val="00323470"/>
    <w:rsid w:val="00324665"/>
    <w:rsid w:val="003266ED"/>
    <w:rsid w:val="00326B8B"/>
    <w:rsid w:val="00327867"/>
    <w:rsid w:val="00330567"/>
    <w:rsid w:val="00331DA7"/>
    <w:rsid w:val="003370B8"/>
    <w:rsid w:val="00345D38"/>
    <w:rsid w:val="00352097"/>
    <w:rsid w:val="00355F42"/>
    <w:rsid w:val="00360887"/>
    <w:rsid w:val="003666FF"/>
    <w:rsid w:val="003669B0"/>
    <w:rsid w:val="00367D7A"/>
    <w:rsid w:val="0037309C"/>
    <w:rsid w:val="00380A6E"/>
    <w:rsid w:val="003836D4"/>
    <w:rsid w:val="00385B5A"/>
    <w:rsid w:val="00386F8E"/>
    <w:rsid w:val="003950D0"/>
    <w:rsid w:val="00397488"/>
    <w:rsid w:val="003A1F49"/>
    <w:rsid w:val="003A5D52"/>
    <w:rsid w:val="003A7C8A"/>
    <w:rsid w:val="003B2218"/>
    <w:rsid w:val="003B2BDA"/>
    <w:rsid w:val="003B55EC"/>
    <w:rsid w:val="003C2EA7"/>
    <w:rsid w:val="003C4471"/>
    <w:rsid w:val="003C7640"/>
    <w:rsid w:val="003C7D41"/>
    <w:rsid w:val="003D1443"/>
    <w:rsid w:val="003D4A69"/>
    <w:rsid w:val="003E13D2"/>
    <w:rsid w:val="003E504F"/>
    <w:rsid w:val="003E5C1C"/>
    <w:rsid w:val="003E6896"/>
    <w:rsid w:val="003E6E11"/>
    <w:rsid w:val="003E78D6"/>
    <w:rsid w:val="003F5BED"/>
    <w:rsid w:val="00400573"/>
    <w:rsid w:val="004007A3"/>
    <w:rsid w:val="00406D71"/>
    <w:rsid w:val="004108C9"/>
    <w:rsid w:val="004252E9"/>
    <w:rsid w:val="004326DB"/>
    <w:rsid w:val="0043682E"/>
    <w:rsid w:val="00440A4E"/>
    <w:rsid w:val="00447ECB"/>
    <w:rsid w:val="00461EF3"/>
    <w:rsid w:val="004623F7"/>
    <w:rsid w:val="004651DB"/>
    <w:rsid w:val="00470C9E"/>
    <w:rsid w:val="00476F1A"/>
    <w:rsid w:val="00480F51"/>
    <w:rsid w:val="00481124"/>
    <w:rsid w:val="004815EB"/>
    <w:rsid w:val="004821F7"/>
    <w:rsid w:val="00487569"/>
    <w:rsid w:val="004915F7"/>
    <w:rsid w:val="0049207C"/>
    <w:rsid w:val="0049544B"/>
    <w:rsid w:val="00496864"/>
    <w:rsid w:val="00496920"/>
    <w:rsid w:val="004A4496"/>
    <w:rsid w:val="004B11AB"/>
    <w:rsid w:val="004B2FD0"/>
    <w:rsid w:val="004B7AB4"/>
    <w:rsid w:val="004B7C9A"/>
    <w:rsid w:val="004C0E28"/>
    <w:rsid w:val="004C6779"/>
    <w:rsid w:val="004D02EC"/>
    <w:rsid w:val="004D2F42"/>
    <w:rsid w:val="004D733B"/>
    <w:rsid w:val="004E0DC4"/>
    <w:rsid w:val="004E0FB5"/>
    <w:rsid w:val="004E43BB"/>
    <w:rsid w:val="004E460D"/>
    <w:rsid w:val="004E555E"/>
    <w:rsid w:val="004E6942"/>
    <w:rsid w:val="004E6C4E"/>
    <w:rsid w:val="004F14B9"/>
    <w:rsid w:val="004F178E"/>
    <w:rsid w:val="004F4543"/>
    <w:rsid w:val="004F57BB"/>
    <w:rsid w:val="00503F0B"/>
    <w:rsid w:val="00505309"/>
    <w:rsid w:val="0050789B"/>
    <w:rsid w:val="00516CA7"/>
    <w:rsid w:val="005171BD"/>
    <w:rsid w:val="005171CC"/>
    <w:rsid w:val="00521913"/>
    <w:rsid w:val="00522337"/>
    <w:rsid w:val="005224A1"/>
    <w:rsid w:val="00534372"/>
    <w:rsid w:val="0053702B"/>
    <w:rsid w:val="00542435"/>
    <w:rsid w:val="00543DF8"/>
    <w:rsid w:val="00546101"/>
    <w:rsid w:val="0054650E"/>
    <w:rsid w:val="00547428"/>
    <w:rsid w:val="00553DD7"/>
    <w:rsid w:val="00560286"/>
    <w:rsid w:val="00562DD1"/>
    <w:rsid w:val="005638CF"/>
    <w:rsid w:val="0056741E"/>
    <w:rsid w:val="0057325A"/>
    <w:rsid w:val="0057469A"/>
    <w:rsid w:val="00580814"/>
    <w:rsid w:val="00583A0B"/>
    <w:rsid w:val="005926A2"/>
    <w:rsid w:val="005A03A3"/>
    <w:rsid w:val="005A041C"/>
    <w:rsid w:val="005A09F0"/>
    <w:rsid w:val="005A2B92"/>
    <w:rsid w:val="005A4237"/>
    <w:rsid w:val="005A79E9"/>
    <w:rsid w:val="005B214C"/>
    <w:rsid w:val="005C4903"/>
    <w:rsid w:val="005D01CE"/>
    <w:rsid w:val="005D3669"/>
    <w:rsid w:val="005D7E34"/>
    <w:rsid w:val="005E443D"/>
    <w:rsid w:val="005E5EB3"/>
    <w:rsid w:val="005F3CB6"/>
    <w:rsid w:val="005F657C"/>
    <w:rsid w:val="00602D53"/>
    <w:rsid w:val="006047E5"/>
    <w:rsid w:val="00622F60"/>
    <w:rsid w:val="006363A9"/>
    <w:rsid w:val="006378D6"/>
    <w:rsid w:val="006427A7"/>
    <w:rsid w:val="0064371D"/>
    <w:rsid w:val="00645B85"/>
    <w:rsid w:val="00650B2A"/>
    <w:rsid w:val="00651777"/>
    <w:rsid w:val="00652BB2"/>
    <w:rsid w:val="00653A1F"/>
    <w:rsid w:val="006550F8"/>
    <w:rsid w:val="00657B03"/>
    <w:rsid w:val="006706DB"/>
    <w:rsid w:val="0067322A"/>
    <w:rsid w:val="006739C6"/>
    <w:rsid w:val="00680C9E"/>
    <w:rsid w:val="006829F3"/>
    <w:rsid w:val="00683E77"/>
    <w:rsid w:val="00685005"/>
    <w:rsid w:val="006862B1"/>
    <w:rsid w:val="0068659C"/>
    <w:rsid w:val="00686CCC"/>
    <w:rsid w:val="006A39D5"/>
    <w:rsid w:val="006A518B"/>
    <w:rsid w:val="006B0590"/>
    <w:rsid w:val="006B15FD"/>
    <w:rsid w:val="006B49DA"/>
    <w:rsid w:val="006B698D"/>
    <w:rsid w:val="006C53F8"/>
    <w:rsid w:val="006C7CDE"/>
    <w:rsid w:val="006D21A9"/>
    <w:rsid w:val="006D7126"/>
    <w:rsid w:val="006E31A3"/>
    <w:rsid w:val="006F0000"/>
    <w:rsid w:val="006F0102"/>
    <w:rsid w:val="006F64E2"/>
    <w:rsid w:val="0070683E"/>
    <w:rsid w:val="00706D72"/>
    <w:rsid w:val="00715F70"/>
    <w:rsid w:val="00722BFF"/>
    <w:rsid w:val="007233DE"/>
    <w:rsid w:val="007234B1"/>
    <w:rsid w:val="00723D08"/>
    <w:rsid w:val="00724F45"/>
    <w:rsid w:val="00725FDA"/>
    <w:rsid w:val="00727816"/>
    <w:rsid w:val="00730B9A"/>
    <w:rsid w:val="007508B8"/>
    <w:rsid w:val="00750CFA"/>
    <w:rsid w:val="007553DA"/>
    <w:rsid w:val="00760532"/>
    <w:rsid w:val="00762539"/>
    <w:rsid w:val="00770984"/>
    <w:rsid w:val="00777B9A"/>
    <w:rsid w:val="00782354"/>
    <w:rsid w:val="007921A7"/>
    <w:rsid w:val="007A259C"/>
    <w:rsid w:val="007A2989"/>
    <w:rsid w:val="007B396D"/>
    <w:rsid w:val="007B3DB1"/>
    <w:rsid w:val="007C19B5"/>
    <w:rsid w:val="007C57B5"/>
    <w:rsid w:val="007D183E"/>
    <w:rsid w:val="007D43D0"/>
    <w:rsid w:val="007D5DE6"/>
    <w:rsid w:val="007E1833"/>
    <w:rsid w:val="007E2AC5"/>
    <w:rsid w:val="007E3F13"/>
    <w:rsid w:val="007F0098"/>
    <w:rsid w:val="007F552C"/>
    <w:rsid w:val="007F6931"/>
    <w:rsid w:val="007F751A"/>
    <w:rsid w:val="00800012"/>
    <w:rsid w:val="00801F73"/>
    <w:rsid w:val="0080261F"/>
    <w:rsid w:val="00805B29"/>
    <w:rsid w:val="00806160"/>
    <w:rsid w:val="00806FAD"/>
    <w:rsid w:val="00812489"/>
    <w:rsid w:val="00813199"/>
    <w:rsid w:val="008143A4"/>
    <w:rsid w:val="0081513E"/>
    <w:rsid w:val="00820C38"/>
    <w:rsid w:val="008237FB"/>
    <w:rsid w:val="008249AA"/>
    <w:rsid w:val="008401F1"/>
    <w:rsid w:val="00853506"/>
    <w:rsid w:val="00854131"/>
    <w:rsid w:val="0085652D"/>
    <w:rsid w:val="0086150A"/>
    <w:rsid w:val="0087694B"/>
    <w:rsid w:val="0087716A"/>
    <w:rsid w:val="00880F4D"/>
    <w:rsid w:val="00892D90"/>
    <w:rsid w:val="008A0AA2"/>
    <w:rsid w:val="008A1251"/>
    <w:rsid w:val="008A42E4"/>
    <w:rsid w:val="008A5288"/>
    <w:rsid w:val="008B35A3"/>
    <w:rsid w:val="008B37E1"/>
    <w:rsid w:val="008B45F8"/>
    <w:rsid w:val="008B55A2"/>
    <w:rsid w:val="008C2E74"/>
    <w:rsid w:val="008C6F9E"/>
    <w:rsid w:val="008C7C37"/>
    <w:rsid w:val="008D223C"/>
    <w:rsid w:val="008D5409"/>
    <w:rsid w:val="008E006D"/>
    <w:rsid w:val="008E0EB2"/>
    <w:rsid w:val="008E38B4"/>
    <w:rsid w:val="008F2603"/>
    <w:rsid w:val="008F4F21"/>
    <w:rsid w:val="008F54E8"/>
    <w:rsid w:val="00904D4A"/>
    <w:rsid w:val="009151BA"/>
    <w:rsid w:val="009223FC"/>
    <w:rsid w:val="009225B3"/>
    <w:rsid w:val="00925023"/>
    <w:rsid w:val="009277BC"/>
    <w:rsid w:val="00927D57"/>
    <w:rsid w:val="00931A51"/>
    <w:rsid w:val="009372BB"/>
    <w:rsid w:val="00940F5A"/>
    <w:rsid w:val="00944F8E"/>
    <w:rsid w:val="00945B6D"/>
    <w:rsid w:val="00946AD3"/>
    <w:rsid w:val="00947185"/>
    <w:rsid w:val="00950B95"/>
    <w:rsid w:val="009518B3"/>
    <w:rsid w:val="00951B1C"/>
    <w:rsid w:val="00953C16"/>
    <w:rsid w:val="009541B9"/>
    <w:rsid w:val="00963D9D"/>
    <w:rsid w:val="00971E03"/>
    <w:rsid w:val="009723D0"/>
    <w:rsid w:val="0098013E"/>
    <w:rsid w:val="00981B54"/>
    <w:rsid w:val="009842C3"/>
    <w:rsid w:val="00987C72"/>
    <w:rsid w:val="00987D4F"/>
    <w:rsid w:val="00991250"/>
    <w:rsid w:val="009A009A"/>
    <w:rsid w:val="009A0B22"/>
    <w:rsid w:val="009A5B97"/>
    <w:rsid w:val="009A5EF9"/>
    <w:rsid w:val="009A63A4"/>
    <w:rsid w:val="009A6BB6"/>
    <w:rsid w:val="009B3F43"/>
    <w:rsid w:val="009B5CFA"/>
    <w:rsid w:val="009C161F"/>
    <w:rsid w:val="009C1A2E"/>
    <w:rsid w:val="009C56B4"/>
    <w:rsid w:val="009C7999"/>
    <w:rsid w:val="009D51A2"/>
    <w:rsid w:val="009E04A8"/>
    <w:rsid w:val="009E4AEC"/>
    <w:rsid w:val="009E4BD2"/>
    <w:rsid w:val="009E5BD8"/>
    <w:rsid w:val="009E681E"/>
    <w:rsid w:val="009F6334"/>
    <w:rsid w:val="00A119E6"/>
    <w:rsid w:val="00A20FBC"/>
    <w:rsid w:val="00A2227F"/>
    <w:rsid w:val="00A23548"/>
    <w:rsid w:val="00A23A62"/>
    <w:rsid w:val="00A2627F"/>
    <w:rsid w:val="00A264E3"/>
    <w:rsid w:val="00A31370"/>
    <w:rsid w:val="00A34D6F"/>
    <w:rsid w:val="00A35610"/>
    <w:rsid w:val="00A41F91"/>
    <w:rsid w:val="00A45881"/>
    <w:rsid w:val="00A52501"/>
    <w:rsid w:val="00A63355"/>
    <w:rsid w:val="00A65311"/>
    <w:rsid w:val="00A74737"/>
    <w:rsid w:val="00A7596D"/>
    <w:rsid w:val="00A95F0D"/>
    <w:rsid w:val="00A963DF"/>
    <w:rsid w:val="00AA303D"/>
    <w:rsid w:val="00AA3A8B"/>
    <w:rsid w:val="00AA7091"/>
    <w:rsid w:val="00AC0C22"/>
    <w:rsid w:val="00AC0DFC"/>
    <w:rsid w:val="00AC1DFC"/>
    <w:rsid w:val="00AC3896"/>
    <w:rsid w:val="00AD12F1"/>
    <w:rsid w:val="00AD2CF2"/>
    <w:rsid w:val="00AE1AEA"/>
    <w:rsid w:val="00AE2D88"/>
    <w:rsid w:val="00AE6F6F"/>
    <w:rsid w:val="00AE7C36"/>
    <w:rsid w:val="00AF0CC0"/>
    <w:rsid w:val="00AF3325"/>
    <w:rsid w:val="00AF34D9"/>
    <w:rsid w:val="00AF70DA"/>
    <w:rsid w:val="00B00693"/>
    <w:rsid w:val="00B019D3"/>
    <w:rsid w:val="00B16B9E"/>
    <w:rsid w:val="00B20063"/>
    <w:rsid w:val="00B34CF9"/>
    <w:rsid w:val="00B37559"/>
    <w:rsid w:val="00B4054B"/>
    <w:rsid w:val="00B51EF9"/>
    <w:rsid w:val="00B522B4"/>
    <w:rsid w:val="00B548F2"/>
    <w:rsid w:val="00B579B0"/>
    <w:rsid w:val="00B57D11"/>
    <w:rsid w:val="00B57D13"/>
    <w:rsid w:val="00B618D5"/>
    <w:rsid w:val="00B649D7"/>
    <w:rsid w:val="00B7172F"/>
    <w:rsid w:val="00B72644"/>
    <w:rsid w:val="00B80396"/>
    <w:rsid w:val="00B81C2F"/>
    <w:rsid w:val="00B8351D"/>
    <w:rsid w:val="00B90743"/>
    <w:rsid w:val="00B90C45"/>
    <w:rsid w:val="00B933BE"/>
    <w:rsid w:val="00B968DE"/>
    <w:rsid w:val="00BA6B55"/>
    <w:rsid w:val="00BB1712"/>
    <w:rsid w:val="00BB236B"/>
    <w:rsid w:val="00BB69FB"/>
    <w:rsid w:val="00BD6738"/>
    <w:rsid w:val="00BD7E5E"/>
    <w:rsid w:val="00BE50C8"/>
    <w:rsid w:val="00BE63DB"/>
    <w:rsid w:val="00BE6574"/>
    <w:rsid w:val="00C0001E"/>
    <w:rsid w:val="00C01DA1"/>
    <w:rsid w:val="00C07319"/>
    <w:rsid w:val="00C16FD2"/>
    <w:rsid w:val="00C25076"/>
    <w:rsid w:val="00C25723"/>
    <w:rsid w:val="00C34E48"/>
    <w:rsid w:val="00C35781"/>
    <w:rsid w:val="00C362F3"/>
    <w:rsid w:val="00C41C8C"/>
    <w:rsid w:val="00C4395E"/>
    <w:rsid w:val="00C47FFD"/>
    <w:rsid w:val="00C51E92"/>
    <w:rsid w:val="00C52DBC"/>
    <w:rsid w:val="00C57E2C"/>
    <w:rsid w:val="00C608B7"/>
    <w:rsid w:val="00C66F24"/>
    <w:rsid w:val="00C73396"/>
    <w:rsid w:val="00C75B25"/>
    <w:rsid w:val="00C7608A"/>
    <w:rsid w:val="00C76D7F"/>
    <w:rsid w:val="00C80C30"/>
    <w:rsid w:val="00C813AA"/>
    <w:rsid w:val="00C90CB8"/>
    <w:rsid w:val="00C9215B"/>
    <w:rsid w:val="00C9291E"/>
    <w:rsid w:val="00C93D75"/>
    <w:rsid w:val="00C95A8E"/>
    <w:rsid w:val="00C95B33"/>
    <w:rsid w:val="00CA3F44"/>
    <w:rsid w:val="00CA4605"/>
    <w:rsid w:val="00CA4E58"/>
    <w:rsid w:val="00CB0F9B"/>
    <w:rsid w:val="00CB3771"/>
    <w:rsid w:val="00CB434D"/>
    <w:rsid w:val="00CB44BF"/>
    <w:rsid w:val="00CB5153"/>
    <w:rsid w:val="00CC3B2A"/>
    <w:rsid w:val="00CC5AF7"/>
    <w:rsid w:val="00CC6390"/>
    <w:rsid w:val="00CD6C15"/>
    <w:rsid w:val="00CE076A"/>
    <w:rsid w:val="00CE463D"/>
    <w:rsid w:val="00CF1486"/>
    <w:rsid w:val="00D02712"/>
    <w:rsid w:val="00D064FF"/>
    <w:rsid w:val="00D070E9"/>
    <w:rsid w:val="00D07B6C"/>
    <w:rsid w:val="00D10BA0"/>
    <w:rsid w:val="00D124A3"/>
    <w:rsid w:val="00D16FC3"/>
    <w:rsid w:val="00D21694"/>
    <w:rsid w:val="00D22EDE"/>
    <w:rsid w:val="00D24EB5"/>
    <w:rsid w:val="00D332B5"/>
    <w:rsid w:val="00D34151"/>
    <w:rsid w:val="00D35AB9"/>
    <w:rsid w:val="00D374CD"/>
    <w:rsid w:val="00D4114B"/>
    <w:rsid w:val="00D413FB"/>
    <w:rsid w:val="00D41571"/>
    <w:rsid w:val="00D416A0"/>
    <w:rsid w:val="00D4484F"/>
    <w:rsid w:val="00D47672"/>
    <w:rsid w:val="00D47C90"/>
    <w:rsid w:val="00D5123C"/>
    <w:rsid w:val="00D55560"/>
    <w:rsid w:val="00D61C5A"/>
    <w:rsid w:val="00D62954"/>
    <w:rsid w:val="00D640E0"/>
    <w:rsid w:val="00D6790C"/>
    <w:rsid w:val="00D72E66"/>
    <w:rsid w:val="00D73277"/>
    <w:rsid w:val="00D74F92"/>
    <w:rsid w:val="00D755AE"/>
    <w:rsid w:val="00D76586"/>
    <w:rsid w:val="00D82657"/>
    <w:rsid w:val="00D87E20"/>
    <w:rsid w:val="00DA14C6"/>
    <w:rsid w:val="00DA4037"/>
    <w:rsid w:val="00DA68CC"/>
    <w:rsid w:val="00DB3179"/>
    <w:rsid w:val="00DC0F34"/>
    <w:rsid w:val="00DC177F"/>
    <w:rsid w:val="00DC356E"/>
    <w:rsid w:val="00DC7EED"/>
    <w:rsid w:val="00DD2155"/>
    <w:rsid w:val="00DE66A5"/>
    <w:rsid w:val="00DF2B50"/>
    <w:rsid w:val="00DF4436"/>
    <w:rsid w:val="00DF70EF"/>
    <w:rsid w:val="00E01A96"/>
    <w:rsid w:val="00E04C86"/>
    <w:rsid w:val="00E06478"/>
    <w:rsid w:val="00E06990"/>
    <w:rsid w:val="00E11E3D"/>
    <w:rsid w:val="00E13FE8"/>
    <w:rsid w:val="00E17344"/>
    <w:rsid w:val="00E173F6"/>
    <w:rsid w:val="00E20F30"/>
    <w:rsid w:val="00E2189C"/>
    <w:rsid w:val="00E25BB1"/>
    <w:rsid w:val="00E278E7"/>
    <w:rsid w:val="00E27BBA"/>
    <w:rsid w:val="00E30E3F"/>
    <w:rsid w:val="00E35E8F"/>
    <w:rsid w:val="00E428AB"/>
    <w:rsid w:val="00E438E8"/>
    <w:rsid w:val="00E44F87"/>
    <w:rsid w:val="00E453A3"/>
    <w:rsid w:val="00E475D1"/>
    <w:rsid w:val="00E520E2"/>
    <w:rsid w:val="00E530C4"/>
    <w:rsid w:val="00E55996"/>
    <w:rsid w:val="00E61F70"/>
    <w:rsid w:val="00E64254"/>
    <w:rsid w:val="00E64B6D"/>
    <w:rsid w:val="00E661F5"/>
    <w:rsid w:val="00E67928"/>
    <w:rsid w:val="00E70FB5"/>
    <w:rsid w:val="00E72762"/>
    <w:rsid w:val="00E7469C"/>
    <w:rsid w:val="00E801AE"/>
    <w:rsid w:val="00E915AF"/>
    <w:rsid w:val="00E96415"/>
    <w:rsid w:val="00E968C9"/>
    <w:rsid w:val="00EA15B3"/>
    <w:rsid w:val="00EB0A22"/>
    <w:rsid w:val="00EB2358"/>
    <w:rsid w:val="00EB3EB8"/>
    <w:rsid w:val="00EC02FE"/>
    <w:rsid w:val="00EC0671"/>
    <w:rsid w:val="00EC0833"/>
    <w:rsid w:val="00EC4A96"/>
    <w:rsid w:val="00EE1096"/>
    <w:rsid w:val="00EE15FC"/>
    <w:rsid w:val="00EE1F9D"/>
    <w:rsid w:val="00EE2239"/>
    <w:rsid w:val="00EE6BBF"/>
    <w:rsid w:val="00EF091B"/>
    <w:rsid w:val="00EF0DAF"/>
    <w:rsid w:val="00F12858"/>
    <w:rsid w:val="00F136C9"/>
    <w:rsid w:val="00F30652"/>
    <w:rsid w:val="00F32547"/>
    <w:rsid w:val="00F40D6B"/>
    <w:rsid w:val="00F424BF"/>
    <w:rsid w:val="00F44FC3"/>
    <w:rsid w:val="00F46107"/>
    <w:rsid w:val="00F468C5"/>
    <w:rsid w:val="00F52A69"/>
    <w:rsid w:val="00F52F39"/>
    <w:rsid w:val="00F54767"/>
    <w:rsid w:val="00F55C67"/>
    <w:rsid w:val="00F55E8B"/>
    <w:rsid w:val="00F6068D"/>
    <w:rsid w:val="00F6184F"/>
    <w:rsid w:val="00F72DBF"/>
    <w:rsid w:val="00F7464B"/>
    <w:rsid w:val="00F8310E"/>
    <w:rsid w:val="00F85398"/>
    <w:rsid w:val="00F914DD"/>
    <w:rsid w:val="00FA1206"/>
    <w:rsid w:val="00FA2358"/>
    <w:rsid w:val="00FA2A99"/>
    <w:rsid w:val="00FA4528"/>
    <w:rsid w:val="00FB13B4"/>
    <w:rsid w:val="00FB2592"/>
    <w:rsid w:val="00FB2810"/>
    <w:rsid w:val="00FB7A2C"/>
    <w:rsid w:val="00FC2947"/>
    <w:rsid w:val="00FC4422"/>
    <w:rsid w:val="00FD0E00"/>
    <w:rsid w:val="00FD48E2"/>
    <w:rsid w:val="00FE0818"/>
    <w:rsid w:val="00FE6FB1"/>
    <w:rsid w:val="00FF33EF"/>
    <w:rsid w:val="00FF76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C811B136-3CAE-41B1-B941-A5894B00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bCs/>
      <w:sz w:val="24"/>
      <w:szCs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000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0B000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0B0003"/>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0B0003"/>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0B0003"/>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0B0003"/>
    <w:rPr>
      <w:rFonts w:ascii="Calibri" w:hAnsi="Calibri" w:cs="Calibri"/>
      <w:b/>
      <w:bCs/>
    </w:rPr>
  </w:style>
  <w:style w:type="character" w:customStyle="1" w:styleId="Heading7Char">
    <w:name w:val="Heading 7 Char"/>
    <w:basedOn w:val="DefaultParagraphFont"/>
    <w:link w:val="Heading7"/>
    <w:uiPriority w:val="99"/>
    <w:semiHidden/>
    <w:locked/>
    <w:rsid w:val="000B0003"/>
    <w:rPr>
      <w:rFonts w:ascii="Calibri" w:hAnsi="Calibri" w:cs="Calibri"/>
      <w:sz w:val="24"/>
      <w:szCs w:val="24"/>
    </w:rPr>
  </w:style>
  <w:style w:type="character" w:customStyle="1" w:styleId="Heading8Char">
    <w:name w:val="Heading 8 Char"/>
    <w:basedOn w:val="DefaultParagraphFont"/>
    <w:link w:val="Heading8"/>
    <w:uiPriority w:val="99"/>
    <w:semiHidden/>
    <w:locked/>
    <w:rsid w:val="000B0003"/>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0B0003"/>
    <w:rPr>
      <w:rFonts w:ascii="Cambria" w:hAnsi="Cambria" w:cs="Cambria"/>
    </w:rPr>
  </w:style>
  <w:style w:type="paragraph" w:styleId="TOC8">
    <w:name w:val="toc 8"/>
    <w:basedOn w:val="TOC4"/>
    <w:autoRedefine/>
    <w:uiPriority w:val="99"/>
    <w:semiHidden/>
    <w:rsid w:val="004326DB"/>
  </w:style>
  <w:style w:type="paragraph" w:styleId="TOC4">
    <w:name w:val="toc 4"/>
    <w:basedOn w:val="TOC3"/>
    <w:autoRedefine/>
    <w:uiPriority w:val="99"/>
    <w:semiHidden/>
    <w:rsid w:val="004326DB"/>
  </w:style>
  <w:style w:type="paragraph" w:styleId="TOC3">
    <w:name w:val="toc 3"/>
    <w:basedOn w:val="TOC2"/>
    <w:autoRedefine/>
    <w:uiPriority w:val="99"/>
    <w:semiHidden/>
    <w:rsid w:val="004326DB"/>
  </w:style>
  <w:style w:type="paragraph" w:styleId="TOC2">
    <w:name w:val="toc 2"/>
    <w:basedOn w:val="TOC1"/>
    <w:autoRedefine/>
    <w:uiPriority w:val="99"/>
    <w:semiHidden/>
    <w:rsid w:val="004326DB"/>
    <w:pPr>
      <w:spacing w:before="80"/>
      <w:ind w:left="1531" w:hanging="851"/>
    </w:pPr>
  </w:style>
  <w:style w:type="paragraph" w:styleId="TOC1">
    <w:name w:val="toc 1"/>
    <w:basedOn w:val="Normal"/>
    <w:autoRedefine/>
    <w:uiPriority w:val="9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autoRedefine/>
    <w:uiPriority w:val="99"/>
    <w:semiHidden/>
    <w:rsid w:val="004326DB"/>
  </w:style>
  <w:style w:type="paragraph" w:styleId="TOC6">
    <w:name w:val="toc 6"/>
    <w:basedOn w:val="TOC4"/>
    <w:autoRedefine/>
    <w:uiPriority w:val="99"/>
    <w:semiHidden/>
    <w:rsid w:val="004326DB"/>
  </w:style>
  <w:style w:type="paragraph" w:styleId="TOC5">
    <w:name w:val="toc 5"/>
    <w:basedOn w:val="TOC4"/>
    <w:autoRedefine/>
    <w:uiPriority w:val="99"/>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locked/>
    <w:rsid w:val="00A95F0D"/>
    <w:rPr>
      <w:rFonts w:cs="Times New Roman"/>
      <w:sz w:val="22"/>
      <w:szCs w:val="22"/>
      <w:lang w:val="en-US"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locked/>
    <w:rsid w:val="00805B29"/>
    <w:rPr>
      <w:rFonts w:cs="Times New Roman"/>
      <w:sz w:val="22"/>
      <w:szCs w:val="22"/>
      <w:lang w:val="en-US" w:eastAsia="en-US"/>
    </w:rPr>
  </w:style>
  <w:style w:type="character" w:styleId="FootnoteReference">
    <w:name w:val="footnote reference"/>
    <w:aliases w:val="Appel note de bas de p,Footnote Reference/"/>
    <w:basedOn w:val="DefaultParagraphFont"/>
    <w:uiPriority w:val="99"/>
    <w:semiHidden/>
    <w:rsid w:val="004326DB"/>
    <w:rPr>
      <w:rFonts w:cs="Times New Roman"/>
      <w:position w:val="6"/>
      <w:sz w:val="18"/>
      <w:szCs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locked/>
    <w:rsid w:val="008A0AA2"/>
    <w:rPr>
      <w:rFonts w:cs="Times New Roman"/>
      <w:sz w:val="22"/>
      <w:szCs w:val="22"/>
      <w:lang w:val="en-US" w:eastAsia="en-US"/>
    </w:rPr>
  </w:style>
  <w:style w:type="paragraph" w:customStyle="1" w:styleId="Note">
    <w:name w:val="Note"/>
    <w:basedOn w:val="Normal"/>
    <w:uiPriority w:val="99"/>
    <w:rsid w:val="004326DB"/>
    <w:pPr>
      <w:spacing w:before="80" w:line="240" w:lineRule="exact"/>
    </w:pPr>
    <w:rPr>
      <w:sz w:val="20"/>
      <w:szCs w:val="20"/>
    </w:rPr>
  </w:style>
  <w:style w:type="paragraph" w:customStyle="1" w:styleId="enumlev1">
    <w:name w:val="enumlev1"/>
    <w:basedOn w:val="Normal"/>
    <w:link w:val="enumlev1Char"/>
    <w:uiPriority w:val="99"/>
    <w:rsid w:val="004326DB"/>
    <w:pPr>
      <w:spacing w:before="80"/>
      <w:ind w:left="794" w:hanging="794"/>
    </w:pPr>
    <w:rPr>
      <w:rFonts w:cs="Times New Roman"/>
      <w:szCs w:val="20"/>
    </w:r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bCs/>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ourier New"/>
      <w:b/>
      <w:bCs/>
      <w:noProof/>
      <w:sz w:val="20"/>
      <w:szCs w:val="20"/>
      <w:lang w:val="fr-FR"/>
    </w:rPr>
  </w:style>
  <w:style w:type="paragraph" w:styleId="TOC9">
    <w:name w:val="toc 9"/>
    <w:basedOn w:val="TOC3"/>
    <w:autoRedefine/>
    <w:uiPriority w:val="99"/>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bCs/>
      <w:sz w:val="24"/>
      <w:szCs w:val="24"/>
    </w:rPr>
  </w:style>
  <w:style w:type="paragraph" w:customStyle="1" w:styleId="Normalaftertitle">
    <w:name w:val="Normal_after_title"/>
    <w:basedOn w:val="Normal"/>
    <w:next w:val="Normal"/>
    <w:link w:val="NormalaftertitleChar"/>
    <w:uiPriority w:val="99"/>
    <w:rsid w:val="004326DB"/>
    <w:pPr>
      <w:spacing w:before="400"/>
    </w:pPr>
    <w:rPr>
      <w:rFonts w:cs="Times New Roman"/>
      <w:szCs w:val="20"/>
    </w:r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uiPriority w:val="99"/>
    <w:rsid w:val="004326DB"/>
    <w:pPr>
      <w:spacing w:before="480"/>
      <w:jc w:val="center"/>
    </w:pPr>
    <w:rPr>
      <w:b/>
      <w:bCs/>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autoRedefine/>
    <w:uiPriority w:val="99"/>
    <w:semiHidden/>
    <w:rsid w:val="004326DB"/>
    <w:pPr>
      <w:jc w:val="left"/>
    </w:pPr>
  </w:style>
  <w:style w:type="paragraph" w:customStyle="1" w:styleId="Formal">
    <w:name w:val="Formal"/>
    <w:basedOn w:val="ASN1"/>
    <w:uiPriority w:val="99"/>
    <w:rsid w:val="004326DB"/>
    <w:rPr>
      <w:b w:val="0"/>
      <w:bCs w:val="0"/>
    </w:rPr>
  </w:style>
  <w:style w:type="paragraph" w:customStyle="1" w:styleId="AnnexNoTitle">
    <w:name w:val="Annex_NoTitle"/>
    <w:basedOn w:val="Normal"/>
    <w:next w:val="Normalaftertitle"/>
    <w:uiPriority w:val="99"/>
    <w:rsid w:val="004326DB"/>
    <w:pPr>
      <w:keepNext/>
      <w:keepLines/>
      <w:spacing w:before="720" w:after="120"/>
      <w:jc w:val="center"/>
    </w:pPr>
    <w:rPr>
      <w:b/>
      <w:bCs/>
      <w:sz w:val="24"/>
      <w:szCs w:val="24"/>
    </w:rPr>
  </w:style>
  <w:style w:type="paragraph" w:customStyle="1" w:styleId="AppendixNoTitle">
    <w:name w:val="Appendix_NoTitle"/>
    <w:basedOn w:val="AnnexNoTitle"/>
    <w:next w:val="Normalaftertitle"/>
    <w:uiPriority w:val="99"/>
    <w:rsid w:val="004326DB"/>
  </w:style>
  <w:style w:type="paragraph" w:customStyle="1" w:styleId="Artheading">
    <w:name w:val="Art_heading"/>
    <w:basedOn w:val="Normal"/>
    <w:next w:val="Normalaftertitle"/>
    <w:uiPriority w:val="99"/>
    <w:rsid w:val="004326DB"/>
    <w:pPr>
      <w:spacing w:before="480"/>
      <w:jc w:val="center"/>
    </w:pPr>
    <w:rPr>
      <w:b/>
      <w:bCs/>
      <w:sz w:val="28"/>
      <w:szCs w:val="28"/>
    </w:rPr>
  </w:style>
  <w:style w:type="paragraph" w:customStyle="1" w:styleId="ArtNo">
    <w:name w:val="Art_No"/>
    <w:basedOn w:val="Normal"/>
    <w:next w:val="Arttitle"/>
    <w:uiPriority w:val="99"/>
    <w:rsid w:val="004326DB"/>
    <w:pPr>
      <w:keepNext/>
      <w:keepLines/>
      <w:spacing w:before="480"/>
      <w:jc w:val="center"/>
    </w:pPr>
    <w:rPr>
      <w:caps/>
      <w:sz w:val="28"/>
      <w:szCs w:val="28"/>
    </w:rPr>
  </w:style>
  <w:style w:type="paragraph" w:customStyle="1" w:styleId="Arttitle">
    <w:name w:val="Art_title"/>
    <w:basedOn w:val="Normal"/>
    <w:next w:val="Normalaftertitle"/>
    <w:uiPriority w:val="99"/>
    <w:rsid w:val="004326DB"/>
    <w:pPr>
      <w:keepNext/>
      <w:keepLines/>
      <w:spacing w:before="240"/>
      <w:jc w:val="center"/>
    </w:pPr>
    <w:rPr>
      <w:b/>
      <w:bCs/>
      <w:sz w:val="28"/>
      <w:szCs w:val="28"/>
    </w:rPr>
  </w:style>
  <w:style w:type="paragraph" w:customStyle="1" w:styleId="Call">
    <w:name w:val="Call"/>
    <w:basedOn w:val="Normal"/>
    <w:next w:val="Normal"/>
    <w:uiPriority w:val="99"/>
    <w:rsid w:val="004326DB"/>
    <w:pPr>
      <w:keepNext/>
      <w:keepLines/>
      <w:spacing w:before="240"/>
      <w:ind w:left="794"/>
      <w:jc w:val="left"/>
    </w:pPr>
    <w:rPr>
      <w:i/>
      <w:iCs/>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bCs/>
      <w:sz w:val="28"/>
      <w:szCs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szCs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uiPriority w:val="99"/>
    <w:rsid w:val="004326DB"/>
    <w:pPr>
      <w:keepLines/>
      <w:spacing w:before="240" w:after="120"/>
      <w:jc w:val="center"/>
    </w:pPr>
    <w:rPr>
      <w:b/>
      <w:bCs/>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szCs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bCs/>
    </w:rPr>
  </w:style>
  <w:style w:type="paragraph" w:customStyle="1" w:styleId="Headingb">
    <w:name w:val="Heading_b"/>
    <w:basedOn w:val="Normal"/>
    <w:next w:val="Normal"/>
    <w:uiPriority w:val="99"/>
    <w:rsid w:val="004326DB"/>
    <w:pPr>
      <w:keepNext/>
      <w:spacing w:before="240"/>
      <w:ind w:left="794" w:hanging="794"/>
    </w:pPr>
    <w:rPr>
      <w:b/>
      <w:bCs/>
    </w:rPr>
  </w:style>
  <w:style w:type="paragraph" w:customStyle="1" w:styleId="Headingi">
    <w:name w:val="Heading_i"/>
    <w:basedOn w:val="Normal"/>
    <w:next w:val="Normal"/>
    <w:uiPriority w:val="99"/>
    <w:rsid w:val="004326DB"/>
    <w:pPr>
      <w:keepNext/>
      <w:spacing w:before="240"/>
      <w:jc w:val="left"/>
    </w:pPr>
    <w:rPr>
      <w:i/>
      <w:iCs/>
    </w:rPr>
  </w:style>
  <w:style w:type="paragraph" w:styleId="Index2">
    <w:name w:val="index 2"/>
    <w:basedOn w:val="Normal"/>
    <w:next w:val="Normal"/>
    <w:autoRedefine/>
    <w:uiPriority w:val="99"/>
    <w:semiHidden/>
    <w:rsid w:val="004326DB"/>
    <w:pPr>
      <w:ind w:left="284"/>
      <w:jc w:val="left"/>
    </w:pPr>
  </w:style>
  <w:style w:type="paragraph" w:styleId="Index3">
    <w:name w:val="index 3"/>
    <w:basedOn w:val="Normal"/>
    <w:next w:val="Normal"/>
    <w:autoRedefine/>
    <w:uiPriority w:val="99"/>
    <w:semiHidden/>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sz w:val="24"/>
      <w:szCs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bCs/>
      <w:sz w:val="24"/>
      <w:szCs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iCs/>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bCs/>
      <w:sz w:val="28"/>
      <w:szCs w:val="28"/>
    </w:rPr>
  </w:style>
  <w:style w:type="paragraph" w:customStyle="1" w:styleId="Rectitle">
    <w:name w:val="Rec_title"/>
    <w:basedOn w:val="Normal"/>
    <w:next w:val="Normalaftertitle"/>
    <w:uiPriority w:val="99"/>
    <w:rsid w:val="004326DB"/>
    <w:pPr>
      <w:keepNext/>
      <w:keepLines/>
      <w:spacing w:before="360" w:line="240" w:lineRule="auto"/>
      <w:jc w:val="center"/>
    </w:pPr>
    <w:rPr>
      <w:b/>
      <w:bCs/>
      <w:sz w:val="28"/>
      <w:szCs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iCs/>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bCs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szCs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bCs/>
      <w:sz w:val="28"/>
      <w:szCs w:val="28"/>
    </w:rPr>
  </w:style>
  <w:style w:type="paragraph" w:customStyle="1" w:styleId="Source">
    <w:name w:val="Source"/>
    <w:basedOn w:val="Normal"/>
    <w:next w:val="Normalaftertitle"/>
    <w:uiPriority w:val="99"/>
    <w:rsid w:val="004326DB"/>
    <w:pPr>
      <w:spacing w:before="840" w:after="200"/>
      <w:jc w:val="center"/>
    </w:pPr>
    <w:rPr>
      <w:b/>
      <w:bCs/>
      <w:sz w:val="28"/>
      <w:szCs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szCs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bCs/>
      <w:sz w:val="20"/>
      <w:szCs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szCs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4326DB"/>
    <w:pPr>
      <w:keepNext/>
      <w:keepLines/>
      <w:spacing w:before="360" w:after="120" w:line="240" w:lineRule="exact"/>
      <w:jc w:val="center"/>
    </w:pPr>
    <w:rPr>
      <w:b/>
      <w:bCs/>
      <w:sz w:val="20"/>
      <w:szCs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bCs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bCs/>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bCs/>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iCs/>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szCs w:val="20"/>
    </w:rPr>
  </w:style>
  <w:style w:type="character" w:customStyle="1" w:styleId="CommentTextChar">
    <w:name w:val="Comment Text Char"/>
    <w:basedOn w:val="DefaultParagraphFont"/>
    <w:link w:val="CommentText"/>
    <w:uiPriority w:val="99"/>
    <w:semiHidden/>
    <w:locked/>
    <w:rsid w:val="000B0003"/>
    <w:rPr>
      <w:rFonts w:cs="Times New Roman"/>
      <w:sz w:val="20"/>
      <w:szCs w:val="20"/>
    </w:rPr>
  </w:style>
  <w:style w:type="character" w:customStyle="1" w:styleId="href">
    <w:name w:val="href"/>
    <w:basedOn w:val="DefaultParagraphFont"/>
    <w:uiPriority w:val="99"/>
    <w:rsid w:val="004326DB"/>
    <w:rPr>
      <w:rFonts w:cs="Times New Roman"/>
    </w:rPr>
  </w:style>
  <w:style w:type="paragraph" w:customStyle="1" w:styleId="NormalIndent">
    <w:name w:val="Normal_Indent"/>
    <w:basedOn w:val="Normal"/>
    <w:uiPriority w:val="99"/>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rsid w:val="00EA15B3"/>
    <w:pPr>
      <w:spacing w:before="600" w:line="312" w:lineRule="auto"/>
      <w:jc w:val="left"/>
    </w:pPr>
    <w:rPr>
      <w:rFonts w:ascii="Arial" w:eastAsia="SimSun" w:hAnsi="Arial" w:cs="Arial"/>
      <w:b/>
      <w:bCs/>
      <w:color w:val="808080"/>
      <w:sz w:val="26"/>
      <w:szCs w:val="26"/>
      <w:lang w:val="en-GB"/>
    </w:rPr>
  </w:style>
  <w:style w:type="paragraph" w:styleId="BalloonText">
    <w:name w:val="Balloon Text"/>
    <w:basedOn w:val="Normal"/>
    <w:link w:val="BalloonTextChar"/>
    <w:uiPriority w:val="99"/>
    <w:semiHidden/>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styleId="PlainText">
    <w:name w:val="Plain Text"/>
    <w:basedOn w:val="Normal"/>
    <w:link w:val="PlainTextChar"/>
    <w:uiPriority w:val="99"/>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locked/>
    <w:rsid w:val="00031E64"/>
    <w:rPr>
      <w:rFonts w:eastAsia="SimSun" w:cs="Times New Roma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Arial"/>
      <w:sz w:val="20"/>
      <w:szCs w:val="20"/>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Arial"/>
      <w:sz w:val="20"/>
      <w:szCs w:val="20"/>
    </w:rPr>
  </w:style>
  <w:style w:type="character" w:styleId="Strong">
    <w:name w:val="Strong"/>
    <w:basedOn w:val="DefaultParagraphFont"/>
    <w:uiPriority w:val="99"/>
    <w:qFormat/>
    <w:rsid w:val="009518B3"/>
    <w:rPr>
      <w:rFonts w:cs="Times New Roman"/>
      <w:b/>
      <w:bCs/>
    </w:rPr>
  </w:style>
  <w:style w:type="paragraph" w:styleId="ListParagraph">
    <w:name w:val="List Paragraph"/>
    <w:basedOn w:val="Normal"/>
    <w:uiPriority w:val="99"/>
    <w:qFormat/>
    <w:rsid w:val="00C35781"/>
    <w:pPr>
      <w:ind w:left="720"/>
    </w:pPr>
  </w:style>
  <w:style w:type="paragraph" w:customStyle="1" w:styleId="AnnexTitle">
    <w:name w:val="Annex_Title"/>
    <w:basedOn w:val="Normal"/>
    <w:next w:val="Normal"/>
    <w:uiPriority w:val="99"/>
    <w:rsid w:val="00C95B33"/>
    <w:pPr>
      <w:keepNext/>
      <w:keepLines/>
      <w:overflowPunct/>
      <w:autoSpaceDE/>
      <w:autoSpaceDN/>
      <w:adjustRightInd/>
      <w:spacing w:before="240" w:after="280" w:line="240" w:lineRule="auto"/>
      <w:jc w:val="center"/>
      <w:textAlignment w:val="auto"/>
    </w:pPr>
    <w:rPr>
      <w:rFonts w:cs="Times New Roman"/>
      <w:b/>
      <w:bCs/>
      <w:sz w:val="24"/>
      <w:szCs w:val="24"/>
    </w:rPr>
  </w:style>
  <w:style w:type="paragraph" w:customStyle="1" w:styleId="AnnexNo">
    <w:name w:val="Annex_No"/>
    <w:basedOn w:val="Normal"/>
    <w:next w:val="Normal"/>
    <w:uiPriority w:val="99"/>
    <w:rsid w:val="00C95B33"/>
    <w:pPr>
      <w:keepNext/>
      <w:keepLines/>
      <w:spacing w:before="480" w:after="80" w:line="240" w:lineRule="auto"/>
      <w:jc w:val="center"/>
    </w:pPr>
    <w:rPr>
      <w:rFonts w:cs="Times New Roman"/>
      <w:caps/>
      <w:sz w:val="28"/>
      <w:szCs w:val="28"/>
      <w:lang w:val="en-GB"/>
    </w:rPr>
  </w:style>
  <w:style w:type="character" w:styleId="FollowedHyperlink">
    <w:name w:val="FollowedHyperlink"/>
    <w:basedOn w:val="DefaultParagraphFont"/>
    <w:uiPriority w:val="99"/>
    <w:rsid w:val="00F30652"/>
    <w:rPr>
      <w:rFonts w:cs="Times New Roman"/>
      <w:color w:val="800080"/>
      <w:u w:val="single"/>
    </w:rPr>
  </w:style>
  <w:style w:type="paragraph" w:customStyle="1" w:styleId="headingb0">
    <w:name w:val="heading_b"/>
    <w:basedOn w:val="Heading3"/>
    <w:next w:val="Normal"/>
    <w:uiPriority w:val="99"/>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cs="Times New Roman"/>
      <w:lang w:val="en-GB"/>
    </w:rPr>
  </w:style>
  <w:style w:type="paragraph" w:customStyle="1" w:styleId="AnnexNotitle0">
    <w:name w:val="Annex_No &amp; title"/>
    <w:basedOn w:val="Normal"/>
    <w:next w:val="Normalaftertitle"/>
    <w:uiPriority w:val="99"/>
    <w:rsid w:val="00805B29"/>
    <w:pPr>
      <w:keepNext/>
      <w:keepLines/>
      <w:spacing w:before="480" w:line="240" w:lineRule="auto"/>
      <w:jc w:val="center"/>
    </w:pPr>
    <w:rPr>
      <w:rFonts w:cs="Times New Roman"/>
      <w:b/>
      <w:bCs/>
      <w:sz w:val="28"/>
      <w:szCs w:val="28"/>
      <w:lang w:val="en-GB"/>
    </w:rPr>
  </w:style>
  <w:style w:type="paragraph" w:customStyle="1" w:styleId="fig">
    <w:name w:val="fig"/>
    <w:basedOn w:val="Normal"/>
    <w:next w:val="Heading4"/>
    <w:uiPriority w:val="99"/>
    <w:rsid w:val="00805B29"/>
    <w:pPr>
      <w:keepNext/>
      <w:tabs>
        <w:tab w:val="clear" w:pos="794"/>
        <w:tab w:val="clear" w:pos="1191"/>
        <w:tab w:val="clear" w:pos="1588"/>
        <w:tab w:val="clear" w:pos="1985"/>
      </w:tabs>
      <w:spacing w:before="0" w:after="240" w:line="240" w:lineRule="auto"/>
      <w:jc w:val="center"/>
    </w:pPr>
    <w:rPr>
      <w:rFonts w:ascii="Helvetica" w:hAnsi="Helvetica" w:cs="Helvetica"/>
      <w:sz w:val="24"/>
      <w:szCs w:val="24"/>
      <w:lang w:val="fr-FR"/>
    </w:rPr>
  </w:style>
  <w:style w:type="paragraph" w:customStyle="1" w:styleId="Reasons">
    <w:name w:val="Reasons"/>
    <w:basedOn w:val="Normal"/>
    <w:uiPriority w:val="99"/>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cs="Times New Roman"/>
      <w:sz w:val="24"/>
      <w:szCs w:val="24"/>
    </w:rPr>
  </w:style>
  <w:style w:type="table" w:styleId="TableGrid">
    <w:name w:val="Table Grid"/>
    <w:basedOn w:val="TableNormal"/>
    <w:uiPriority w:val="99"/>
    <w:rsid w:val="008A0AA2"/>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uiPriority w:val="99"/>
    <w:rsid w:val="008A0A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Bold"/>
      <w:b/>
      <w:bCs/>
      <w:sz w:val="28"/>
      <w:szCs w:val="28"/>
      <w:lang w:val="en-GB"/>
    </w:rPr>
  </w:style>
  <w:style w:type="character" w:customStyle="1" w:styleId="enumlev1Char">
    <w:name w:val="enumlev1 Char"/>
    <w:link w:val="enumlev1"/>
    <w:uiPriority w:val="99"/>
    <w:locked/>
    <w:rsid w:val="008A0AA2"/>
    <w:rPr>
      <w:sz w:val="22"/>
      <w:lang w:val="en-US" w:eastAsia="en-US"/>
    </w:rPr>
  </w:style>
  <w:style w:type="character" w:customStyle="1" w:styleId="NormalaftertitleChar">
    <w:name w:val="Normal_after_title Char"/>
    <w:link w:val="Normalaftertitle"/>
    <w:uiPriority w:val="99"/>
    <w:locked/>
    <w:rsid w:val="008A0AA2"/>
    <w:rPr>
      <w:sz w:val="22"/>
      <w:lang w:val="en-US" w:eastAsia="en-US"/>
    </w:rPr>
  </w:style>
  <w:style w:type="paragraph" w:customStyle="1" w:styleId="Default">
    <w:name w:val="Default"/>
    <w:rsid w:val="00AE1AEA"/>
    <w:pPr>
      <w:autoSpaceDE w:val="0"/>
      <w:autoSpaceDN w:val="0"/>
      <w:adjustRightInd w:val="0"/>
    </w:pPr>
    <w:rPr>
      <w:rFonts w:ascii="Arial" w:hAnsi="Arial" w:cs="Arial"/>
      <w:color w:val="000000"/>
      <w:sz w:val="24"/>
      <w:szCs w:val="24"/>
      <w:lang w:val="bg-BG" w:eastAsia="bg-BG"/>
    </w:rPr>
  </w:style>
  <w:style w:type="paragraph" w:styleId="CommentSubject">
    <w:name w:val="annotation subject"/>
    <w:basedOn w:val="CommentText"/>
    <w:next w:val="CommentText"/>
    <w:link w:val="CommentSubjectChar"/>
    <w:uiPriority w:val="99"/>
    <w:semiHidden/>
    <w:unhideWhenUsed/>
    <w:locked/>
    <w:rsid w:val="00EE15FC"/>
    <w:pPr>
      <w:spacing w:line="240" w:lineRule="auto"/>
    </w:pPr>
    <w:rPr>
      <w:b/>
      <w:bCs/>
    </w:rPr>
  </w:style>
  <w:style w:type="character" w:customStyle="1" w:styleId="CommentSubjectChar">
    <w:name w:val="Comment Subject Char"/>
    <w:basedOn w:val="CommentTextChar"/>
    <w:link w:val="CommentSubject"/>
    <w:uiPriority w:val="99"/>
    <w:semiHidden/>
    <w:rsid w:val="00EE15FC"/>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049370">
      <w:marLeft w:val="0"/>
      <w:marRight w:val="0"/>
      <w:marTop w:val="0"/>
      <w:marBottom w:val="0"/>
      <w:divBdr>
        <w:top w:val="none" w:sz="0" w:space="0" w:color="auto"/>
        <w:left w:val="none" w:sz="0" w:space="0" w:color="auto"/>
        <w:bottom w:val="none" w:sz="0" w:space="0" w:color="auto"/>
        <w:right w:val="none" w:sz="0" w:space="0" w:color="auto"/>
      </w:divBdr>
    </w:div>
    <w:div w:id="1435049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md/R12-SURVEY.SG6-SP/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B9F0D-4D44-4AAF-8527-20CBBAD9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2982</Words>
  <Characters>17003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Mostyn-Jones, Elizabeth</cp:lastModifiedBy>
  <cp:revision>2</cp:revision>
  <cp:lastPrinted>2014-12-01T10:51:00Z</cp:lastPrinted>
  <dcterms:created xsi:type="dcterms:W3CDTF">2015-03-26T10:45:00Z</dcterms:created>
  <dcterms:modified xsi:type="dcterms:W3CDTF">2015-03-26T10:45:00Z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