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EFCE8" w14:textId="77777777" w:rsidR="00503F0B" w:rsidRPr="00503F0B" w:rsidRDefault="00503F0B" w:rsidP="00503F0B">
      <w:pPr>
        <w:pStyle w:val="Headingb"/>
        <w:jc w:val="center"/>
        <w:rPr>
          <w:sz w:val="28"/>
          <w:szCs w:val="28"/>
          <w:lang w:val="en-US"/>
        </w:rPr>
      </w:pPr>
      <w:bookmarkStart w:id="0" w:name="_GoBack"/>
      <w:bookmarkEnd w:id="0"/>
      <w:r w:rsidRPr="00503F0B">
        <w:rPr>
          <w:sz w:val="28"/>
          <w:szCs w:val="28"/>
          <w:lang w:val="en-US"/>
        </w:rPr>
        <w:t>QUESTIONNAIRE ON SPECTRUM REQUIREMENTS FOR THE FUTURE OF SOUND AND TELEVISION BROADCASTING</w:t>
      </w:r>
    </w:p>
    <w:p w14:paraId="53A90601" w14:textId="77777777" w:rsidR="00503F0B" w:rsidRPr="00AE0A77" w:rsidRDefault="00503F0B" w:rsidP="00503F0B"/>
    <w:tbl>
      <w:tblPr>
        <w:tblStyle w:val="TableGrid"/>
        <w:tblW w:w="0" w:type="auto"/>
        <w:tblLook w:val="04A0" w:firstRow="1" w:lastRow="0" w:firstColumn="1" w:lastColumn="0" w:noHBand="0" w:noVBand="1"/>
      </w:tblPr>
      <w:tblGrid>
        <w:gridCol w:w="4918"/>
        <w:gridCol w:w="4919"/>
      </w:tblGrid>
      <w:tr w:rsidR="00503F0B" w:rsidRPr="00AE0A77" w14:paraId="1741447A" w14:textId="77777777" w:rsidTr="00671058">
        <w:tc>
          <w:tcPr>
            <w:tcW w:w="4918" w:type="dxa"/>
          </w:tcPr>
          <w:p w14:paraId="16583746" w14:textId="77777777" w:rsidR="00503F0B" w:rsidRPr="00AE0A77" w:rsidRDefault="00503F0B" w:rsidP="00671058">
            <w:pPr>
              <w:spacing w:after="40"/>
              <w:rPr>
                <w:b/>
                <w:bCs/>
                <w:lang w:eastAsia="ja-JP"/>
              </w:rPr>
            </w:pPr>
            <w:r w:rsidRPr="00AE0A77">
              <w:rPr>
                <w:b/>
                <w:bCs/>
              </w:rPr>
              <w:t>Name of the Administration:</w:t>
            </w:r>
          </w:p>
        </w:tc>
        <w:tc>
          <w:tcPr>
            <w:tcW w:w="4919" w:type="dxa"/>
          </w:tcPr>
          <w:p w14:paraId="514D22EA" w14:textId="77777777" w:rsidR="00503F0B" w:rsidRPr="00AE0A77" w:rsidRDefault="00934CA3" w:rsidP="00671058">
            <w:pPr>
              <w:spacing w:after="40"/>
              <w:rPr>
                <w:b/>
                <w:bCs/>
                <w:lang w:eastAsia="ja-JP"/>
              </w:rPr>
            </w:pPr>
            <w:r>
              <w:rPr>
                <w:b/>
                <w:bCs/>
                <w:lang w:eastAsia="ja-JP"/>
              </w:rPr>
              <w:t>Brazil</w:t>
            </w:r>
          </w:p>
        </w:tc>
      </w:tr>
      <w:tr w:rsidR="00503F0B" w:rsidRPr="00AE0A77" w14:paraId="229A8AD4" w14:textId="77777777" w:rsidTr="00671058">
        <w:tc>
          <w:tcPr>
            <w:tcW w:w="4918" w:type="dxa"/>
          </w:tcPr>
          <w:p w14:paraId="3DECAB27" w14:textId="77777777" w:rsidR="00503F0B" w:rsidRPr="00AE0A77" w:rsidRDefault="00503F0B" w:rsidP="00671058">
            <w:pPr>
              <w:spacing w:after="40"/>
              <w:rPr>
                <w:b/>
                <w:bCs/>
                <w:lang w:eastAsia="ja-JP"/>
              </w:rPr>
            </w:pPr>
            <w:r w:rsidRPr="00AE0A77">
              <w:rPr>
                <w:b/>
                <w:bCs/>
              </w:rPr>
              <w:t>Contact person:</w:t>
            </w:r>
          </w:p>
        </w:tc>
        <w:tc>
          <w:tcPr>
            <w:tcW w:w="4919" w:type="dxa"/>
          </w:tcPr>
          <w:p w14:paraId="0178F815" w14:textId="77777777" w:rsidR="00A76D0E" w:rsidRDefault="000E6914" w:rsidP="000E6914">
            <w:pPr>
              <w:spacing w:after="40"/>
              <w:rPr>
                <w:bCs/>
                <w:lang w:eastAsia="ja-JP"/>
              </w:rPr>
            </w:pPr>
            <w:r w:rsidRPr="00A76D0E">
              <w:rPr>
                <w:bCs/>
                <w:lang w:eastAsia="ja-JP"/>
              </w:rPr>
              <w:t>Thiago Aguiar Soares</w:t>
            </w:r>
          </w:p>
          <w:p w14:paraId="3B6EBECD" w14:textId="7F02D67A" w:rsidR="000E6914" w:rsidRPr="00A76D0E" w:rsidRDefault="000E6914" w:rsidP="000E6914">
            <w:pPr>
              <w:spacing w:after="40"/>
              <w:rPr>
                <w:bCs/>
                <w:lang w:eastAsia="ja-JP"/>
              </w:rPr>
            </w:pPr>
            <w:r w:rsidRPr="00A76D0E">
              <w:rPr>
                <w:bCs/>
                <w:lang w:eastAsia="ja-JP"/>
              </w:rPr>
              <w:t>National Telecommu</w:t>
            </w:r>
            <w:r w:rsidR="0042263D">
              <w:rPr>
                <w:bCs/>
                <w:lang w:eastAsia="ja-JP"/>
              </w:rPr>
              <w:t>ni</w:t>
            </w:r>
            <w:r w:rsidRPr="00A76D0E">
              <w:rPr>
                <w:bCs/>
                <w:lang w:eastAsia="ja-JP"/>
              </w:rPr>
              <w:t xml:space="preserve">cations Agency – </w:t>
            </w:r>
            <w:proofErr w:type="spellStart"/>
            <w:r w:rsidRPr="00A76D0E">
              <w:rPr>
                <w:bCs/>
                <w:lang w:eastAsia="ja-JP"/>
              </w:rPr>
              <w:t>Anatel</w:t>
            </w:r>
            <w:proofErr w:type="spellEnd"/>
            <w:r w:rsidR="00A76D0E">
              <w:rPr>
                <w:bCs/>
                <w:lang w:eastAsia="ja-JP"/>
              </w:rPr>
              <w:t>, Brazil</w:t>
            </w:r>
          </w:p>
        </w:tc>
      </w:tr>
      <w:tr w:rsidR="00503F0B" w:rsidRPr="00AE0A77" w14:paraId="427850AA" w14:textId="77777777" w:rsidTr="00671058">
        <w:tc>
          <w:tcPr>
            <w:tcW w:w="4918" w:type="dxa"/>
          </w:tcPr>
          <w:p w14:paraId="1DCC9E04" w14:textId="77777777" w:rsidR="00503F0B" w:rsidRPr="00AE0A77" w:rsidRDefault="00503F0B" w:rsidP="00671058">
            <w:pPr>
              <w:spacing w:after="40"/>
              <w:rPr>
                <w:b/>
                <w:bCs/>
                <w:lang w:eastAsia="ja-JP"/>
              </w:rPr>
            </w:pPr>
            <w:r w:rsidRPr="00AE0A77">
              <w:rPr>
                <w:rFonts w:eastAsia="MS Mincho"/>
                <w:lang w:eastAsia="ja-JP"/>
              </w:rPr>
              <w:tab/>
            </w:r>
            <w:r w:rsidRPr="00AE0A77">
              <w:t>E-mail address:</w:t>
            </w:r>
          </w:p>
        </w:tc>
        <w:tc>
          <w:tcPr>
            <w:tcW w:w="4919" w:type="dxa"/>
          </w:tcPr>
          <w:p w14:paraId="4DD6BF5E" w14:textId="47395705" w:rsidR="000E6914" w:rsidRPr="00A76D0E" w:rsidRDefault="007B267D" w:rsidP="000E6914">
            <w:pPr>
              <w:spacing w:after="40"/>
              <w:rPr>
                <w:bCs/>
                <w:lang w:eastAsia="ja-JP"/>
              </w:rPr>
            </w:pPr>
            <w:hyperlink r:id="rId7" w:history="1">
              <w:r w:rsidR="000E6914" w:rsidRPr="00A76D0E">
                <w:rPr>
                  <w:rStyle w:val="Hyperlink"/>
                  <w:bCs/>
                  <w:lang w:eastAsia="ja-JP"/>
                </w:rPr>
                <w:t>thiagoaguiar@anatel.gov.br</w:t>
              </w:r>
            </w:hyperlink>
          </w:p>
        </w:tc>
      </w:tr>
      <w:tr w:rsidR="00503F0B" w:rsidRPr="00AE0A77" w14:paraId="7FA5CC41" w14:textId="77777777" w:rsidTr="00671058">
        <w:tc>
          <w:tcPr>
            <w:tcW w:w="4918" w:type="dxa"/>
          </w:tcPr>
          <w:p w14:paraId="1CBB6998" w14:textId="77777777" w:rsidR="00503F0B" w:rsidRPr="00AE0A77" w:rsidRDefault="00503F0B" w:rsidP="00671058">
            <w:pPr>
              <w:spacing w:after="40"/>
              <w:rPr>
                <w:b/>
                <w:bCs/>
                <w:lang w:eastAsia="ja-JP"/>
              </w:rPr>
            </w:pPr>
            <w:r w:rsidRPr="00AE0A77">
              <w:rPr>
                <w:rFonts w:eastAsia="MS Mincho"/>
                <w:lang w:eastAsia="ja-JP"/>
              </w:rPr>
              <w:tab/>
            </w:r>
            <w:r w:rsidRPr="00AE0A77">
              <w:t>Telephone number:</w:t>
            </w:r>
          </w:p>
        </w:tc>
        <w:tc>
          <w:tcPr>
            <w:tcW w:w="4919" w:type="dxa"/>
          </w:tcPr>
          <w:p w14:paraId="5CCEABE8" w14:textId="1E4AFC40" w:rsidR="00503F0B" w:rsidRPr="00977C9C" w:rsidRDefault="00977C9C" w:rsidP="00671058">
            <w:pPr>
              <w:spacing w:after="40"/>
              <w:rPr>
                <w:bCs/>
                <w:lang w:eastAsia="ja-JP"/>
              </w:rPr>
            </w:pPr>
            <w:r>
              <w:rPr>
                <w:bCs/>
                <w:lang w:eastAsia="ja-JP"/>
              </w:rPr>
              <w:t>+55 61 2312-1683</w:t>
            </w:r>
          </w:p>
        </w:tc>
      </w:tr>
    </w:tbl>
    <w:p w14:paraId="1699C5D0" w14:textId="77777777" w:rsidR="00503F0B" w:rsidRPr="00AE0A77" w:rsidRDefault="00503F0B" w:rsidP="00503F0B">
      <w:pPr>
        <w:spacing w:after="40"/>
        <w:rPr>
          <w:b/>
          <w:bCs/>
          <w:lang w:eastAsia="ja-JP"/>
        </w:rPr>
      </w:pPr>
    </w:p>
    <w:p w14:paraId="4E1C645D" w14:textId="77777777" w:rsidR="00503F0B" w:rsidRPr="00AE0A77" w:rsidRDefault="00503F0B" w:rsidP="00503F0B">
      <w:pPr>
        <w:rPr>
          <w:b/>
          <w:bCs/>
          <w:u w:val="single"/>
        </w:rPr>
      </w:pPr>
    </w:p>
    <w:p w14:paraId="32432BB6" w14:textId="77777777" w:rsidR="00503F0B" w:rsidRPr="00AE0A77" w:rsidRDefault="00503F0B" w:rsidP="00503F0B">
      <w:pPr>
        <w:rPr>
          <w:b/>
          <w:bCs/>
          <w:u w:val="single"/>
        </w:rPr>
      </w:pPr>
    </w:p>
    <w:p w14:paraId="55F0BC7C" w14:textId="77777777" w:rsidR="00503F0B" w:rsidRPr="00AE0A77" w:rsidRDefault="00503F0B" w:rsidP="00503F0B">
      <w:pPr>
        <w:rPr>
          <w:b/>
          <w:bCs/>
          <w:u w:val="single"/>
        </w:rPr>
      </w:pPr>
    </w:p>
    <w:p w14:paraId="0F7BB2F2" w14:textId="77777777" w:rsidR="00503F0B" w:rsidRPr="00AE0A77" w:rsidRDefault="00503F0B" w:rsidP="00503F0B">
      <w:pPr>
        <w:tabs>
          <w:tab w:val="clear" w:pos="1134"/>
          <w:tab w:val="clear" w:pos="1871"/>
          <w:tab w:val="clear" w:pos="2268"/>
        </w:tabs>
        <w:overflowPunct/>
        <w:autoSpaceDE/>
        <w:autoSpaceDN/>
        <w:adjustRightInd/>
        <w:spacing w:before="0"/>
        <w:textAlignment w:val="auto"/>
        <w:rPr>
          <w:b/>
          <w:bCs/>
          <w:u w:val="single"/>
        </w:rPr>
      </w:pPr>
      <w:r w:rsidRPr="00AE0A77">
        <w:rPr>
          <w:b/>
          <w:bCs/>
          <w:u w:val="single"/>
        </w:rPr>
        <w:br w:type="page"/>
      </w:r>
    </w:p>
    <w:p w14:paraId="178CB5D9" w14:textId="77777777" w:rsidR="00503F0B" w:rsidRPr="00AE0A77" w:rsidRDefault="00503F0B" w:rsidP="00503F0B">
      <w:pPr>
        <w:rPr>
          <w:b/>
          <w:bCs/>
          <w:u w:val="single"/>
        </w:rPr>
      </w:pPr>
      <w:r w:rsidRPr="00AE0A77">
        <w:rPr>
          <w:b/>
          <w:bCs/>
          <w:u w:val="single"/>
        </w:rPr>
        <w:lastRenderedPageBreak/>
        <w:t>SECTION ONE – Television</w:t>
      </w:r>
      <w:r>
        <w:rPr>
          <w:b/>
          <w:bCs/>
          <w:u w:val="single"/>
        </w:rPr>
        <w:t xml:space="preserve"> broadcasting</w:t>
      </w:r>
      <w:r w:rsidRPr="00AE0A77">
        <w:rPr>
          <w:b/>
          <w:bCs/>
          <w:u w:val="single"/>
        </w:rPr>
        <w:br/>
      </w:r>
    </w:p>
    <w:p w14:paraId="0C2907B3" w14:textId="77777777" w:rsidR="00503F0B" w:rsidRPr="00AE0A77" w:rsidRDefault="00503F0B" w:rsidP="00503F0B">
      <w:r w:rsidRPr="00AE0A77">
        <w:t>1)</w:t>
      </w:r>
      <w:r w:rsidRPr="00AE0A77">
        <w:tab/>
        <w:t>a)</w:t>
      </w:r>
      <w:r w:rsidRPr="00AE0A77">
        <w:tab/>
        <w:t>Is your country still using analogue television?</w:t>
      </w:r>
    </w:p>
    <w:p w14:paraId="1D19048B" w14:textId="77777777" w:rsidR="00503F0B" w:rsidRPr="00AE0A77" w:rsidRDefault="00503F0B" w:rsidP="00503F0B">
      <w:pPr>
        <w:ind w:left="1871" w:hanging="1871"/>
      </w:pPr>
      <w:r w:rsidRPr="00AE0A77">
        <w:tab/>
        <w:t>b)</w:t>
      </w:r>
      <w:r w:rsidRPr="00AE0A77">
        <w:tab/>
        <w:t xml:space="preserve">If yes, has analogue television switch-off commenced? </w:t>
      </w:r>
    </w:p>
    <w:p w14:paraId="63D009E8" w14:textId="77777777" w:rsidR="00503F0B" w:rsidRPr="00AE0A77" w:rsidRDefault="00503F0B" w:rsidP="00503F0B">
      <w:pPr>
        <w:pStyle w:val="enumlev1"/>
        <w:ind w:left="1871" w:hanging="1871"/>
      </w:pPr>
      <w:r w:rsidRPr="00AE0A77">
        <w:tab/>
        <w:t>c)</w:t>
      </w:r>
      <w:r w:rsidRPr="00AE0A77">
        <w:tab/>
        <w:t>If your country has any plans to switch</w:t>
      </w:r>
      <w:r>
        <w:t>-</w:t>
      </w:r>
      <w:r w:rsidRPr="00AE0A77">
        <w:t>off analogue television:</w:t>
      </w:r>
    </w:p>
    <w:p w14:paraId="3F18F913" w14:textId="77777777" w:rsidR="00503F0B" w:rsidRPr="00AE0A77" w:rsidRDefault="00503F0B" w:rsidP="00503F0B">
      <w:pPr>
        <w:pStyle w:val="enumlev1"/>
        <w:ind w:left="1871" w:hanging="1871"/>
      </w:pPr>
      <w:r w:rsidRPr="00AE0A77">
        <w:tab/>
      </w:r>
      <w:r w:rsidRPr="00AE0A77">
        <w:tab/>
        <w:t>i)</w:t>
      </w:r>
      <w:r w:rsidRPr="00AE0A77">
        <w:tab/>
      </w:r>
      <w:r>
        <w:t>W</w:t>
      </w:r>
      <w:r w:rsidRPr="00AE0A77">
        <w:t xml:space="preserve">hen is the analogue switch-off process expected to be completed? </w:t>
      </w:r>
    </w:p>
    <w:p w14:paraId="3C18280B" w14:textId="77777777" w:rsidR="00503F0B" w:rsidRPr="00AE0A77" w:rsidRDefault="00503F0B" w:rsidP="00503F0B">
      <w:pPr>
        <w:pStyle w:val="enumlev1"/>
        <w:ind w:left="2608" w:hanging="2608"/>
      </w:pPr>
      <w:r w:rsidRPr="00AE0A77">
        <w:tab/>
      </w:r>
      <w:r w:rsidRPr="00AE0A77">
        <w:tab/>
        <w:t>ii)</w:t>
      </w:r>
      <w:r w:rsidRPr="00AE0A77">
        <w:tab/>
      </w:r>
      <w:r>
        <w:t>H</w:t>
      </w:r>
      <w:r w:rsidRPr="00AE0A77">
        <w:t>ow much extra spectrum will be required during the transition phase to digital terrestrial television broadcasting?</w:t>
      </w:r>
    </w:p>
    <w:p w14:paraId="05C4F52F" w14:textId="77777777" w:rsidR="00503F0B" w:rsidRPr="00AE0A77" w:rsidRDefault="00503F0B" w:rsidP="00503F0B">
      <w:pPr>
        <w:rPr>
          <w:b/>
        </w:rPr>
      </w:pPr>
      <w:r w:rsidRPr="00AE0A77">
        <w:rPr>
          <w:b/>
        </w:rPr>
        <w:t>Reply:</w:t>
      </w:r>
    </w:p>
    <w:p w14:paraId="2F5E34A9" w14:textId="17B2B666" w:rsidR="00671058" w:rsidRPr="00AE0A77" w:rsidRDefault="00671058" w:rsidP="00671058">
      <w:r w:rsidRPr="00AE0A77">
        <w:t>1)</w:t>
      </w:r>
      <w:r w:rsidRPr="00AE0A77">
        <w:tab/>
        <w:t>a)</w:t>
      </w:r>
      <w:r w:rsidRPr="00AE0A77">
        <w:tab/>
      </w:r>
      <w:r>
        <w:t>Yes.</w:t>
      </w:r>
    </w:p>
    <w:p w14:paraId="4C170C66" w14:textId="4A396A60" w:rsidR="00671058" w:rsidRPr="00AE0A77" w:rsidRDefault="00671058" w:rsidP="00671058">
      <w:pPr>
        <w:ind w:left="1871" w:hanging="1871"/>
      </w:pPr>
      <w:r w:rsidRPr="00AE0A77">
        <w:tab/>
        <w:t>b)</w:t>
      </w:r>
      <w:r w:rsidRPr="00AE0A77">
        <w:tab/>
      </w:r>
      <w:r>
        <w:t>It’s currently planned to start on November 29th 2015.</w:t>
      </w:r>
    </w:p>
    <w:p w14:paraId="2B4394D0" w14:textId="3E0C3282" w:rsidR="00671058" w:rsidRPr="00AE0A77" w:rsidRDefault="00671058" w:rsidP="00671058">
      <w:pPr>
        <w:pStyle w:val="enumlev1"/>
        <w:ind w:left="1871" w:hanging="1871"/>
      </w:pPr>
      <w:r w:rsidRPr="00AE0A77">
        <w:tab/>
        <w:t>c)</w:t>
      </w:r>
      <w:r w:rsidRPr="00AE0A77">
        <w:tab/>
      </w:r>
    </w:p>
    <w:p w14:paraId="5AB0B2FF" w14:textId="44F2C5AE" w:rsidR="00671058" w:rsidRPr="00AE0A77" w:rsidRDefault="00671058" w:rsidP="00671058">
      <w:pPr>
        <w:pStyle w:val="enumlev1"/>
        <w:ind w:left="1871" w:hanging="1871"/>
      </w:pPr>
      <w:r w:rsidRPr="00AE0A77">
        <w:tab/>
      </w:r>
      <w:r w:rsidRPr="00AE0A77">
        <w:tab/>
        <w:t>i)</w:t>
      </w:r>
      <w:r w:rsidRPr="00AE0A77">
        <w:tab/>
      </w:r>
      <w:r w:rsidR="00F94867">
        <w:t>November 25th 2018.</w:t>
      </w:r>
      <w:r w:rsidRPr="00AE0A77">
        <w:t xml:space="preserve"> </w:t>
      </w:r>
    </w:p>
    <w:p w14:paraId="47CFCCC2" w14:textId="16237B6F" w:rsidR="00671058" w:rsidRPr="00AE0A77" w:rsidRDefault="00671058" w:rsidP="00671058">
      <w:pPr>
        <w:pStyle w:val="enumlev1"/>
        <w:ind w:left="2608" w:hanging="2608"/>
      </w:pPr>
      <w:r w:rsidRPr="00AE0A77">
        <w:tab/>
      </w:r>
      <w:r w:rsidRPr="00AE0A77">
        <w:tab/>
        <w:t>ii)</w:t>
      </w:r>
      <w:r w:rsidRPr="00AE0A77">
        <w:tab/>
      </w:r>
      <w:r w:rsidR="00FF4784">
        <w:t xml:space="preserve">Before DTV </w:t>
      </w:r>
      <w:r w:rsidR="00977B70">
        <w:t>was introduced in Brazil in 2007</w:t>
      </w:r>
      <w:r w:rsidR="00FF4784">
        <w:t xml:space="preserve">, </w:t>
      </w:r>
      <w:r w:rsidR="00026B36">
        <w:t>analogue</w:t>
      </w:r>
      <w:r w:rsidR="00B27D63">
        <w:t xml:space="preserve"> TV used 342</w:t>
      </w:r>
      <w:r w:rsidR="00FF4784">
        <w:t> MHz (54</w:t>
      </w:r>
      <w:r w:rsidR="00FF4784">
        <w:noBreakHyphen/>
        <w:t>72 MHz, 76</w:t>
      </w:r>
      <w:r w:rsidR="00FF4784">
        <w:noBreakHyphen/>
        <w:t>88 MHz, 174-216 MHz, 470</w:t>
      </w:r>
      <w:r w:rsidR="00FF4784">
        <w:noBreakHyphen/>
      </w:r>
      <w:r w:rsidR="003043BD">
        <w:t>608 MHz, 614-</w:t>
      </w:r>
      <w:r w:rsidR="00FF4784">
        <w:t xml:space="preserve">746 MHz). </w:t>
      </w:r>
      <w:r w:rsidR="00026B36">
        <w:t>For the introduction of DTV simulcast, an additional 60 MHz spectrum (746-806 MHz), which was previously used in links to feed relay stations, was used for public broadcasting. After the a</w:t>
      </w:r>
      <w:r w:rsidR="00FF4784">
        <w:t>nalog</w:t>
      </w:r>
      <w:r w:rsidR="00026B36">
        <w:t>ue</w:t>
      </w:r>
      <w:r w:rsidR="00FF4784">
        <w:t xml:space="preserve"> TV switch-off, there will be a channel repacking and </w:t>
      </w:r>
      <w:r w:rsidR="006A0614">
        <w:t>13</w:t>
      </w:r>
      <w:r w:rsidR="00DC2CFE">
        <w:t xml:space="preserve">8 MHz </w:t>
      </w:r>
      <w:r w:rsidR="00FF4784">
        <w:t xml:space="preserve">will be released </w:t>
      </w:r>
      <w:r w:rsidR="00DC2CFE">
        <w:t>(54</w:t>
      </w:r>
      <w:r w:rsidR="00DC2CFE">
        <w:noBreakHyphen/>
      </w:r>
      <w:r w:rsidR="00961674">
        <w:t>72</w:t>
      </w:r>
      <w:r w:rsidR="006A0614">
        <w:t> </w:t>
      </w:r>
      <w:r w:rsidR="00961674">
        <w:t xml:space="preserve">MHz, </w:t>
      </w:r>
      <w:r w:rsidR="00DC2CFE">
        <w:t>76</w:t>
      </w:r>
      <w:r w:rsidR="00DC2CFE">
        <w:noBreakHyphen/>
        <w:t>88 MHz, 698</w:t>
      </w:r>
      <w:r w:rsidR="00DC2CFE">
        <w:noBreakHyphen/>
      </w:r>
      <w:r w:rsidR="006A0614">
        <w:t>806 MHz)</w:t>
      </w:r>
      <w:r w:rsidR="00961674">
        <w:t>.</w:t>
      </w:r>
    </w:p>
    <w:p w14:paraId="6FFEAE9D" w14:textId="77777777" w:rsidR="00503F0B" w:rsidRPr="00AE0A77" w:rsidRDefault="00503F0B" w:rsidP="00503F0B">
      <w:pPr>
        <w:pStyle w:val="enumlev1"/>
        <w:ind w:left="0" w:firstLine="0"/>
      </w:pPr>
    </w:p>
    <w:p w14:paraId="187DB320" w14:textId="77777777" w:rsidR="00503F0B" w:rsidRPr="00AE0A77" w:rsidRDefault="00503F0B" w:rsidP="00503F0B">
      <w:pPr>
        <w:pStyle w:val="enumlev1"/>
        <w:ind w:left="0" w:firstLine="0"/>
      </w:pPr>
    </w:p>
    <w:p w14:paraId="294D904B" w14:textId="77777777" w:rsidR="00503F0B" w:rsidRPr="00AE0A77" w:rsidRDefault="00503F0B" w:rsidP="00503F0B">
      <w:pPr>
        <w:ind w:left="1871" w:hanging="1871"/>
      </w:pPr>
      <w:r w:rsidRPr="00AE0A77">
        <w:lastRenderedPageBreak/>
        <w:t>2)</w:t>
      </w:r>
      <w:r w:rsidRPr="00AE0A77">
        <w:tab/>
        <w:t xml:space="preserve">a) </w:t>
      </w:r>
      <w:r w:rsidRPr="00AE0A77">
        <w:tab/>
        <w:t>Please indicate how many analogue television transmitters are in operation in your country and in which bands.</w:t>
      </w:r>
    </w:p>
    <w:p w14:paraId="1FA55388" w14:textId="77777777" w:rsidR="00503F0B" w:rsidRPr="00AE0A77" w:rsidRDefault="00503F0B" w:rsidP="00503F0B">
      <w:pPr>
        <w:pStyle w:val="enumlev1"/>
      </w:pPr>
      <w:r w:rsidRPr="00AE0A77">
        <w:tab/>
        <w:t>b)</w:t>
      </w:r>
      <w:r w:rsidRPr="00AE0A77">
        <w:tab/>
        <w:t>What channel bandwidths are used for analogue television?</w:t>
      </w:r>
    </w:p>
    <w:p w14:paraId="24824A6C" w14:textId="77777777" w:rsidR="00503F0B" w:rsidRPr="00AE0A77" w:rsidRDefault="00503F0B" w:rsidP="00503F0B">
      <w:pPr>
        <w:pStyle w:val="enumlev1"/>
      </w:pPr>
      <w:r w:rsidRPr="00AE0A77">
        <w:tab/>
        <w:t>c)</w:t>
      </w:r>
      <w:r w:rsidRPr="00AE0A77">
        <w:tab/>
        <w:t>What is the spectrum requirement for analogue television in your country?</w:t>
      </w:r>
    </w:p>
    <w:p w14:paraId="4F45AA1B" w14:textId="77777777" w:rsidR="00503F0B" w:rsidRPr="00AE0A77" w:rsidRDefault="00503F0B" w:rsidP="00503F0B">
      <w:pPr>
        <w:rPr>
          <w:b/>
        </w:rPr>
      </w:pPr>
      <w:r w:rsidRPr="00AE0A77">
        <w:rPr>
          <w:b/>
        </w:rPr>
        <w:t>Reply:</w:t>
      </w:r>
    </w:p>
    <w:p w14:paraId="47E7A502" w14:textId="4C09981B" w:rsidR="00961674" w:rsidRPr="00AE0A77" w:rsidRDefault="00961674" w:rsidP="00961674">
      <w:pPr>
        <w:ind w:left="1871" w:hanging="1871"/>
      </w:pPr>
      <w:r w:rsidRPr="00AE0A77">
        <w:t>2)</w:t>
      </w:r>
      <w:r w:rsidRPr="00AE0A77">
        <w:tab/>
        <w:t xml:space="preserve">a) </w:t>
      </w:r>
      <w:r w:rsidRPr="00AE0A77">
        <w:tab/>
      </w:r>
      <w:r w:rsidR="00A95D1B">
        <w:t>Please find the answer in the table in Annex 1.</w:t>
      </w:r>
    </w:p>
    <w:p w14:paraId="1CB2062F" w14:textId="20C2951A" w:rsidR="00961674" w:rsidRPr="00AE0A77" w:rsidRDefault="00961674" w:rsidP="00961674">
      <w:pPr>
        <w:pStyle w:val="enumlev1"/>
      </w:pPr>
      <w:r w:rsidRPr="00AE0A77">
        <w:tab/>
        <w:t>b)</w:t>
      </w:r>
      <w:r w:rsidRPr="00AE0A77">
        <w:tab/>
      </w:r>
      <w:r w:rsidR="00A95D1B">
        <w:t>Please find the answer in the table in Annex 1.</w:t>
      </w:r>
    </w:p>
    <w:p w14:paraId="74A40559" w14:textId="20EAB7DD" w:rsidR="00961674" w:rsidRPr="00AE0A77" w:rsidRDefault="00961674" w:rsidP="00961674">
      <w:pPr>
        <w:pStyle w:val="enumlev1"/>
      </w:pPr>
      <w:r w:rsidRPr="00AE0A77">
        <w:tab/>
        <w:t>c)</w:t>
      </w:r>
      <w:r w:rsidRPr="00AE0A77">
        <w:tab/>
      </w:r>
      <w:r w:rsidR="00F5273A">
        <w:t>402 MHz (54</w:t>
      </w:r>
      <w:r w:rsidR="00F5273A">
        <w:noBreakHyphen/>
        <w:t>72 MHz, 76</w:t>
      </w:r>
      <w:r w:rsidR="00F5273A">
        <w:noBreakHyphen/>
        <w:t>88 MHz, 174</w:t>
      </w:r>
      <w:r w:rsidR="00F5273A">
        <w:noBreakHyphen/>
        <w:t>216 MHz, 470</w:t>
      </w:r>
      <w:r w:rsidR="00F5273A">
        <w:noBreakHyphen/>
        <w:t>608 MHz, 614</w:t>
      </w:r>
      <w:r w:rsidR="00F5273A">
        <w:noBreakHyphen/>
        <w:t>806 MHz).</w:t>
      </w:r>
    </w:p>
    <w:p w14:paraId="3E9BBE5A" w14:textId="77777777" w:rsidR="00503F0B" w:rsidRPr="00AE0A77" w:rsidRDefault="00503F0B" w:rsidP="00503F0B"/>
    <w:p w14:paraId="77E255CA" w14:textId="77777777" w:rsidR="00503F0B" w:rsidRPr="00AE0A77" w:rsidRDefault="00503F0B" w:rsidP="00503F0B"/>
    <w:p w14:paraId="41021115" w14:textId="77777777" w:rsidR="00503F0B" w:rsidRPr="00AE0A77" w:rsidRDefault="00503F0B" w:rsidP="00503F0B">
      <w:pPr>
        <w:ind w:left="1871" w:hanging="1871"/>
      </w:pPr>
      <w:r w:rsidRPr="00AE0A77">
        <w:t>3)</w:t>
      </w:r>
      <w:r w:rsidRPr="00AE0A77">
        <w:tab/>
        <w:t>a)</w:t>
      </w:r>
      <w:r w:rsidRPr="00AE0A77">
        <w:tab/>
        <w:t>What is the percentage of viewer uptake of terrestrial television in your country?</w:t>
      </w:r>
    </w:p>
    <w:p w14:paraId="07561F49" w14:textId="77777777" w:rsidR="00503F0B" w:rsidRPr="00AE0A77" w:rsidRDefault="00503F0B" w:rsidP="00503F0B">
      <w:pPr>
        <w:pStyle w:val="enumlev1"/>
        <w:ind w:left="1871" w:hanging="1871"/>
      </w:pPr>
      <w:r w:rsidRPr="00AE0A77">
        <w:tab/>
        <w:t>b)</w:t>
      </w:r>
      <w:r w:rsidRPr="00AE0A77">
        <w:tab/>
        <w:t>If possible, please also provide details of the number or proportion of users who receive television primarily by terrestrial means by:</w:t>
      </w:r>
    </w:p>
    <w:p w14:paraId="0DFAE008" w14:textId="77777777" w:rsidR="00503F0B" w:rsidRPr="00AE0A77" w:rsidRDefault="00503F0B" w:rsidP="00503F0B">
      <w:pPr>
        <w:pStyle w:val="enumlev1"/>
        <w:ind w:left="1871" w:hanging="1871"/>
      </w:pPr>
      <w:r w:rsidRPr="00AE0A77">
        <w:t xml:space="preserve"> </w:t>
      </w:r>
      <w:r w:rsidRPr="00AE0A77">
        <w:tab/>
      </w:r>
      <w:r w:rsidRPr="00AE0A77">
        <w:tab/>
        <w:t xml:space="preserve">i) </w:t>
      </w:r>
      <w:r>
        <w:t xml:space="preserve"> F</w:t>
      </w:r>
      <w:r w:rsidRPr="00AE0A77">
        <w:t>ixed roof top</w:t>
      </w:r>
      <w:r>
        <w:t xml:space="preserve"> antenna</w:t>
      </w:r>
      <w:r w:rsidRPr="00AE0A77">
        <w:t>, or</w:t>
      </w:r>
      <w:r w:rsidRPr="00AE0A77">
        <w:br/>
        <w:t xml:space="preserve">ii) </w:t>
      </w:r>
      <w:r>
        <w:t>P</w:t>
      </w:r>
      <w:r w:rsidRPr="00AE0A77">
        <w:t>ortable indoor antenna.</w:t>
      </w:r>
    </w:p>
    <w:p w14:paraId="6C714255" w14:textId="77777777" w:rsidR="00503F0B" w:rsidRPr="00AE0A77" w:rsidRDefault="00503F0B" w:rsidP="00503F0B">
      <w:pPr>
        <w:rPr>
          <w:b/>
        </w:rPr>
      </w:pPr>
      <w:r w:rsidRPr="00AE0A77">
        <w:rPr>
          <w:b/>
        </w:rPr>
        <w:t>Reply:</w:t>
      </w:r>
    </w:p>
    <w:p w14:paraId="4205D773" w14:textId="3A4F9533" w:rsidR="005263A2" w:rsidRPr="00AE0A77" w:rsidRDefault="005263A2" w:rsidP="005263A2">
      <w:pPr>
        <w:ind w:left="1871" w:hanging="1871"/>
      </w:pPr>
      <w:r w:rsidRPr="00AE0A77">
        <w:t>3)</w:t>
      </w:r>
      <w:r w:rsidRPr="00AE0A77">
        <w:tab/>
        <w:t>a)</w:t>
      </w:r>
      <w:r w:rsidRPr="00AE0A77">
        <w:tab/>
      </w:r>
      <w:r w:rsidR="00BB6E6A">
        <w:t>B</w:t>
      </w:r>
      <w:r w:rsidR="00E62521">
        <w:t>ased on a 2014 government survey</w:t>
      </w:r>
      <w:r w:rsidR="00BC2D58">
        <w:t>,</w:t>
      </w:r>
      <w:r w:rsidR="00E62521">
        <w:t xml:space="preserve">  free</w:t>
      </w:r>
      <w:r w:rsidR="00BC2D58">
        <w:t>-to-air</w:t>
      </w:r>
      <w:r w:rsidR="00E62521">
        <w:t xml:space="preserve"> TV (terrestrial or satellite) </w:t>
      </w:r>
      <w:r w:rsidR="00BC2D58">
        <w:t xml:space="preserve">in Brazil </w:t>
      </w:r>
      <w:r w:rsidR="00C0557E">
        <w:t xml:space="preserve">has </w:t>
      </w:r>
      <w:r w:rsidR="00EF7647">
        <w:t xml:space="preserve"> </w:t>
      </w:r>
      <w:r w:rsidR="00E62521">
        <w:t xml:space="preserve"> 91%</w:t>
      </w:r>
      <w:r w:rsidR="00C0557E">
        <w:t xml:space="preserve"> of viewer uptake. </w:t>
      </w:r>
      <w:r w:rsidR="00E62521">
        <w:t xml:space="preserve"> </w:t>
      </w:r>
    </w:p>
    <w:p w14:paraId="752723BA" w14:textId="7916DAA2" w:rsidR="005263A2" w:rsidRPr="00AE0A77" w:rsidRDefault="005263A2" w:rsidP="005263A2">
      <w:pPr>
        <w:pStyle w:val="enumlev1"/>
        <w:ind w:left="1871" w:hanging="1871"/>
      </w:pPr>
      <w:r w:rsidRPr="00AE0A77">
        <w:tab/>
        <w:t>b)</w:t>
      </w:r>
      <w:r w:rsidRPr="00AE0A77">
        <w:tab/>
      </w:r>
      <w:r w:rsidR="00C0557E">
        <w:t xml:space="preserve">Based </w:t>
      </w:r>
      <w:r w:rsidR="008A3ED5">
        <w:t xml:space="preserve">on a 2012 </w:t>
      </w:r>
      <w:r w:rsidR="00C0557E">
        <w:t xml:space="preserve">industry </w:t>
      </w:r>
      <w:r w:rsidR="008A3ED5">
        <w:t>survey, the following values can be assumed:</w:t>
      </w:r>
    </w:p>
    <w:p w14:paraId="79928550" w14:textId="222C60C6" w:rsidR="005263A2" w:rsidRPr="00AE0A77" w:rsidRDefault="005263A2" w:rsidP="005263A2">
      <w:pPr>
        <w:pStyle w:val="enumlev1"/>
        <w:ind w:left="1871" w:hanging="1871"/>
      </w:pPr>
      <w:r w:rsidRPr="00AE0A77">
        <w:t xml:space="preserve"> </w:t>
      </w:r>
      <w:r w:rsidRPr="00AE0A77">
        <w:tab/>
      </w:r>
      <w:r w:rsidRPr="00AE0A77">
        <w:tab/>
        <w:t xml:space="preserve">i) </w:t>
      </w:r>
      <w:r w:rsidR="008A3ED5">
        <w:t>F</w:t>
      </w:r>
      <w:r w:rsidR="008A3ED5" w:rsidRPr="00AE0A77">
        <w:t>ixed roof top</w:t>
      </w:r>
      <w:r w:rsidR="008A3ED5">
        <w:t xml:space="preserve"> antenna: 45%</w:t>
      </w:r>
      <w:r w:rsidRPr="00AE0A77">
        <w:br/>
        <w:t xml:space="preserve">ii) </w:t>
      </w:r>
      <w:r w:rsidR="007C2A7C">
        <w:t>Fixed i</w:t>
      </w:r>
      <w:r w:rsidR="008A3ED5">
        <w:t>ndoor antenna: 55%</w:t>
      </w:r>
      <w:r w:rsidR="007C2A7C">
        <w:t xml:space="preserve"> (there is no information available on the number of portable/mobile receivers currently in the Brazilian market)</w:t>
      </w:r>
    </w:p>
    <w:p w14:paraId="500AB642" w14:textId="77777777" w:rsidR="00503F0B" w:rsidRPr="00AE0A77" w:rsidRDefault="00503F0B" w:rsidP="00503F0B"/>
    <w:p w14:paraId="45FED3B9" w14:textId="77777777" w:rsidR="00503F0B" w:rsidRPr="00AE0A77" w:rsidRDefault="00503F0B" w:rsidP="00503F0B"/>
    <w:p w14:paraId="5C0D4090" w14:textId="77777777" w:rsidR="00503F0B" w:rsidRPr="00AE0A77" w:rsidRDefault="00503F0B" w:rsidP="00503F0B">
      <w:pPr>
        <w:ind w:left="1134" w:hanging="1134"/>
      </w:pPr>
      <w:r w:rsidRPr="00AE0A77">
        <w:t>4)</w:t>
      </w:r>
      <w:r w:rsidRPr="00AE0A77">
        <w:tab/>
        <w:t xml:space="preserve">If your country has switched or is considering switching to digital terrestrial television broadcasting </w:t>
      </w:r>
    </w:p>
    <w:p w14:paraId="0372C4C9" w14:textId="77777777" w:rsidR="00503F0B" w:rsidRPr="00AE0A77" w:rsidRDefault="00503F0B" w:rsidP="00503F0B">
      <w:pPr>
        <w:ind w:left="1871" w:hanging="1871"/>
      </w:pPr>
      <w:r w:rsidRPr="00AE0A77">
        <w:tab/>
        <w:t>a)</w:t>
      </w:r>
      <w:r w:rsidRPr="00AE0A77">
        <w:tab/>
        <w:t xml:space="preserve">What system standard is your country using or considering adopting </w:t>
      </w:r>
      <w:r w:rsidRPr="00AE0A77">
        <w:br/>
        <w:t xml:space="preserve">(as specified in Recommendations ITU-R BT.1306 and BT.1877)? </w:t>
      </w:r>
    </w:p>
    <w:p w14:paraId="64F3F8C8" w14:textId="77777777" w:rsidR="00503F0B" w:rsidRPr="00AE0A77" w:rsidRDefault="00503F0B" w:rsidP="00503F0B">
      <w:pPr>
        <w:ind w:left="1871" w:hanging="1871"/>
      </w:pPr>
      <w:r w:rsidRPr="00AE0A77">
        <w:tab/>
        <w:t>b)</w:t>
      </w:r>
      <w:r w:rsidRPr="00AE0A77">
        <w:tab/>
        <w:t>When did your country start or when is it propos</w:t>
      </w:r>
      <w:r>
        <w:t>ing</w:t>
      </w:r>
      <w:r w:rsidRPr="00AE0A77">
        <w:t xml:space="preserve"> to start the introduction of digital terrestrial television services?</w:t>
      </w:r>
    </w:p>
    <w:p w14:paraId="7E9BFF79" w14:textId="77777777" w:rsidR="00503F0B" w:rsidRPr="00AE0A77" w:rsidRDefault="00503F0B" w:rsidP="00503F0B">
      <w:pPr>
        <w:ind w:left="1871" w:hanging="1871"/>
      </w:pPr>
      <w:r w:rsidRPr="00AE0A77">
        <w:tab/>
        <w:t>c)</w:t>
      </w:r>
      <w:r w:rsidRPr="00AE0A77">
        <w:tab/>
        <w:t>Please provide further detail on the number of multiplexes in use, their technical specifications, the percentage of geographic area or population they cover or are intended to cover and the total spectrum use.</w:t>
      </w:r>
    </w:p>
    <w:p w14:paraId="67243F1F" w14:textId="77777777" w:rsidR="00503F0B" w:rsidRPr="00AE0A77" w:rsidRDefault="00503F0B" w:rsidP="00503F0B">
      <w:pPr>
        <w:rPr>
          <w:b/>
        </w:rPr>
      </w:pPr>
      <w:r w:rsidRPr="00AE0A77">
        <w:rPr>
          <w:b/>
        </w:rPr>
        <w:t>Reply:</w:t>
      </w:r>
    </w:p>
    <w:p w14:paraId="311211C8" w14:textId="05C0DE69" w:rsidR="00C90089" w:rsidRPr="00AE0A77" w:rsidRDefault="00C90089" w:rsidP="00C90089">
      <w:pPr>
        <w:ind w:left="1134" w:hanging="1134"/>
      </w:pPr>
      <w:r w:rsidRPr="00AE0A77">
        <w:t>4)</w:t>
      </w:r>
      <w:r w:rsidRPr="00AE0A77">
        <w:tab/>
        <w:t xml:space="preserve"> </w:t>
      </w:r>
    </w:p>
    <w:p w14:paraId="1D40F2AF" w14:textId="4224D1F9" w:rsidR="00C90089" w:rsidRPr="00AE0A77" w:rsidRDefault="00C90089" w:rsidP="00C90089">
      <w:pPr>
        <w:ind w:left="1871" w:hanging="1871"/>
      </w:pPr>
      <w:r w:rsidRPr="00AE0A77">
        <w:tab/>
        <w:t>a)</w:t>
      </w:r>
      <w:r w:rsidRPr="00AE0A77">
        <w:tab/>
      </w:r>
      <w:r>
        <w:t>Brazil uses DTT System C (ISDB-T).</w:t>
      </w:r>
    </w:p>
    <w:p w14:paraId="5FAAF2EC" w14:textId="5396C830" w:rsidR="00C90089" w:rsidRPr="00AE0A77" w:rsidRDefault="00C90089" w:rsidP="00C90089">
      <w:pPr>
        <w:ind w:left="1871" w:hanging="1871"/>
      </w:pPr>
      <w:r w:rsidRPr="00AE0A77">
        <w:tab/>
        <w:t>b)</w:t>
      </w:r>
      <w:r w:rsidRPr="00AE0A77">
        <w:tab/>
      </w:r>
      <w:r w:rsidR="00977B70">
        <w:t>DTT services in Brazil started officially in December 2nd 2007.</w:t>
      </w:r>
    </w:p>
    <w:p w14:paraId="611AF041" w14:textId="7FC6327B" w:rsidR="009120C4" w:rsidRDefault="00C90089" w:rsidP="00DC5F7F">
      <w:pPr>
        <w:ind w:left="1871" w:hanging="1871"/>
      </w:pPr>
      <w:r w:rsidRPr="00AE0A77">
        <w:tab/>
        <w:t>c)</w:t>
      </w:r>
      <w:r w:rsidRPr="00AE0A77">
        <w:tab/>
      </w:r>
      <w:r w:rsidR="00DC5F7F">
        <w:t xml:space="preserve">There are about </w:t>
      </w:r>
      <w:r w:rsidR="00CA11B2">
        <w:t>518</w:t>
      </w:r>
      <w:r w:rsidR="008744C1">
        <w:t xml:space="preserve"> </w:t>
      </w:r>
      <w:r w:rsidR="00DC5F7F">
        <w:t>TV multiplexers in</w:t>
      </w:r>
      <w:r w:rsidR="008744C1">
        <w:t xml:space="preserve"> operation in</w:t>
      </w:r>
      <w:r w:rsidR="00AB0474">
        <w:t xml:space="preserve"> Brazil.</w:t>
      </w:r>
    </w:p>
    <w:p w14:paraId="42761DED" w14:textId="163534C9" w:rsidR="00DC5F7F" w:rsidDel="00DC5F7F" w:rsidRDefault="009120C4" w:rsidP="00DC5F7F">
      <w:pPr>
        <w:ind w:left="1871" w:hanging="1871"/>
      </w:pPr>
      <w:r>
        <w:tab/>
      </w:r>
      <w:r>
        <w:tab/>
      </w:r>
      <w:r w:rsidR="00DC5F7F">
        <w:t>Public broadcasters are allowed to use multiple programs per MUX and their configurations can vary according to the number of programs. On the other hand</w:t>
      </w:r>
      <w:r w:rsidR="00977B70">
        <w:t xml:space="preserve">, commercial broadcasters </w:t>
      </w:r>
      <w:r w:rsidR="00906FA0">
        <w:t xml:space="preserve">use a single program per MUX, using </w:t>
      </w:r>
      <w:r w:rsidR="0037137D">
        <w:t xml:space="preserve">typically </w:t>
      </w:r>
      <w:r w:rsidR="00906FA0">
        <w:t xml:space="preserve">2 layers: </w:t>
      </w:r>
      <w:r w:rsidR="00EF2082">
        <w:t xml:space="preserve">Layer A (QPSK FEC 2/3 GI 1/8, typical) with one MPEG4 LD video (320x240) for portable/mobile reception and Layer B (64QAM FEC </w:t>
      </w:r>
      <w:r w:rsidR="00EF2082">
        <w:lastRenderedPageBreak/>
        <w:t>3/4 GI 1/8, typical) with one MPEG4 HD video (1920x1080) for fixed reception</w:t>
      </w:r>
      <w:r w:rsidR="00304611">
        <w:t xml:space="preserve">, allowing </w:t>
      </w:r>
      <w:r w:rsidR="0037137D">
        <w:t xml:space="preserve">about </w:t>
      </w:r>
      <w:r w:rsidR="00304611">
        <w:t>17.</w:t>
      </w:r>
      <w:r w:rsidR="00304611" w:rsidRPr="00304611">
        <w:t>27</w:t>
      </w:r>
      <w:r w:rsidR="00304611">
        <w:t xml:space="preserve"> Mb/s per MUX</w:t>
      </w:r>
      <w:r w:rsidR="00EF2082">
        <w:t xml:space="preserve">. </w:t>
      </w:r>
      <w:r w:rsidR="003A78F4">
        <w:t>Other</w:t>
      </w:r>
      <w:r w:rsidR="0037137D">
        <w:t xml:space="preserve"> configuration</w:t>
      </w:r>
      <w:r w:rsidR="00E95F80">
        <w:t xml:space="preserve">s </w:t>
      </w:r>
      <w:r w:rsidR="00C35183">
        <w:t xml:space="preserve">for </w:t>
      </w:r>
      <w:r w:rsidR="00E95F80">
        <w:t>are also being used</w:t>
      </w:r>
      <w:r w:rsidR="00564178">
        <w:t>.</w:t>
      </w:r>
    </w:p>
    <w:p w14:paraId="3C362F49" w14:textId="56CB0312" w:rsidR="00C90089" w:rsidRPr="00AE0A77" w:rsidRDefault="001A5866" w:rsidP="007611C8">
      <w:pPr>
        <w:ind w:left="1871" w:hanging="1871"/>
      </w:pPr>
      <w:r>
        <w:t xml:space="preserve"> </w:t>
      </w:r>
      <w:r w:rsidR="007611C8">
        <w:tab/>
      </w:r>
      <w:r w:rsidR="007611C8">
        <w:tab/>
      </w:r>
      <w:r w:rsidR="00237579">
        <w:t xml:space="preserve">Currently, the DTT service reaches about 62% of the population, but it is intended to reach 93% before the analogue TV switch-off. </w:t>
      </w:r>
      <w:r>
        <w:t>TV l</w:t>
      </w:r>
      <w:r w:rsidR="0089546A">
        <w:t xml:space="preserve">icenses </w:t>
      </w:r>
      <w:r>
        <w:t>(commercial and public) must be renewed every 15 years.</w:t>
      </w:r>
    </w:p>
    <w:p w14:paraId="74968098" w14:textId="77777777" w:rsidR="00503F0B" w:rsidRPr="00AE0A77" w:rsidRDefault="00503F0B" w:rsidP="00503F0B">
      <w:pPr>
        <w:rPr>
          <w:b/>
        </w:rPr>
      </w:pPr>
    </w:p>
    <w:p w14:paraId="4CD03C7B" w14:textId="77777777" w:rsidR="00503F0B" w:rsidRPr="00AE0A77" w:rsidRDefault="00503F0B" w:rsidP="00503F0B">
      <w:pPr>
        <w:ind w:left="1871" w:hanging="1871"/>
      </w:pPr>
      <w:r w:rsidRPr="00AE0A77">
        <w:t>5)</w:t>
      </w:r>
      <w:r w:rsidRPr="00AE0A77">
        <w:tab/>
        <w:t>a)</w:t>
      </w:r>
      <w:r w:rsidRPr="00AE0A77">
        <w:tab/>
        <w:t xml:space="preserve">What frequencies/channels are currently used or intended to be used by digital terrestrial television broadcasting in your country? Please distinguish between those in use and those intended to be used? </w:t>
      </w:r>
    </w:p>
    <w:p w14:paraId="6BAD1EDC" w14:textId="77777777" w:rsidR="00503F0B" w:rsidRPr="00AE0A77" w:rsidRDefault="00503F0B" w:rsidP="00503F0B">
      <w:pPr>
        <w:ind w:left="1871" w:hanging="1871"/>
      </w:pPr>
      <w:r w:rsidRPr="00AE0A77">
        <w:tab/>
        <w:t>b)</w:t>
      </w:r>
      <w:r w:rsidRPr="00AE0A77">
        <w:tab/>
        <w:t xml:space="preserve">Please indicate how many digital </w:t>
      </w:r>
      <w:r>
        <w:t xml:space="preserve">terrestrial </w:t>
      </w:r>
      <w:r w:rsidRPr="00AE0A77">
        <w:t>television transmitters are currently used or intended to be used and in which bands.</w:t>
      </w:r>
    </w:p>
    <w:p w14:paraId="6B85D881" w14:textId="77777777" w:rsidR="00503F0B" w:rsidRPr="00AE0A77" w:rsidRDefault="00503F0B" w:rsidP="00503F0B">
      <w:pPr>
        <w:ind w:left="1871" w:hanging="1871"/>
      </w:pPr>
      <w:r w:rsidRPr="00AE0A77">
        <w:tab/>
        <w:t>c)</w:t>
      </w:r>
      <w:r w:rsidRPr="00AE0A77">
        <w:tab/>
        <w:t xml:space="preserve">What channel bandwidth is used or intended to be used for digital </w:t>
      </w:r>
      <w:r>
        <w:t xml:space="preserve">terrestrial </w:t>
      </w:r>
      <w:r w:rsidRPr="00AE0A77">
        <w:t>television in your country?</w:t>
      </w:r>
    </w:p>
    <w:p w14:paraId="222C8E47" w14:textId="77777777" w:rsidR="00503F0B" w:rsidRPr="00AE0A77" w:rsidRDefault="00503F0B" w:rsidP="00503F0B">
      <w:pPr>
        <w:rPr>
          <w:b/>
        </w:rPr>
      </w:pPr>
      <w:r w:rsidRPr="00AE0A77">
        <w:rPr>
          <w:b/>
        </w:rPr>
        <w:t>Reply:</w:t>
      </w:r>
    </w:p>
    <w:p w14:paraId="734B07E8" w14:textId="4541B80F" w:rsidR="00DC5F23" w:rsidRPr="00AE0A77" w:rsidRDefault="00DC5F23" w:rsidP="00DC5F23">
      <w:pPr>
        <w:ind w:left="1871" w:hanging="1871"/>
      </w:pPr>
      <w:r w:rsidRPr="00AE0A77">
        <w:t>5)</w:t>
      </w:r>
      <w:r w:rsidRPr="00AE0A77">
        <w:tab/>
        <w:t>a)</w:t>
      </w:r>
      <w:r w:rsidRPr="00AE0A77">
        <w:tab/>
      </w:r>
      <w:r>
        <w:t xml:space="preserve">Currently, the following </w:t>
      </w:r>
      <w:r w:rsidR="00DE7A91">
        <w:t xml:space="preserve">frequency bands </w:t>
      </w:r>
      <w:r>
        <w:t xml:space="preserve">are used for DTT in Brazil: </w:t>
      </w:r>
      <w:r w:rsidRPr="00DC5F23">
        <w:t>174</w:t>
      </w:r>
      <w:r w:rsidRPr="00DC5F23">
        <w:noBreakHyphen/>
        <w:t>216 MHz</w:t>
      </w:r>
      <w:r>
        <w:t xml:space="preserve"> (channels 7-13)</w:t>
      </w:r>
      <w:r w:rsidRPr="00DC5F23">
        <w:t>, 470</w:t>
      </w:r>
      <w:r w:rsidRPr="00DC5F23">
        <w:noBreakHyphen/>
        <w:t>608 MHz</w:t>
      </w:r>
      <w:r>
        <w:t xml:space="preserve"> (channels 14-36), 614</w:t>
      </w:r>
      <w:r>
        <w:noBreakHyphen/>
        <w:t>806 MHz (channels 38-69). After the analogue TV switch-off there will be a channel repacking and channels 52-69 (698</w:t>
      </w:r>
      <w:r>
        <w:noBreakHyphen/>
        <w:t xml:space="preserve">806 MHz) will </w:t>
      </w:r>
      <w:r w:rsidR="00B063BE">
        <w:t>be released for IMT services.</w:t>
      </w:r>
    </w:p>
    <w:p w14:paraId="207B545B" w14:textId="3F3EDA50" w:rsidR="00DC5F23" w:rsidRPr="00AE0A77" w:rsidRDefault="00DC5F23" w:rsidP="00DC5F23">
      <w:pPr>
        <w:ind w:left="1871" w:hanging="1871"/>
      </w:pPr>
      <w:r w:rsidRPr="00AE0A77">
        <w:tab/>
        <w:t>b)</w:t>
      </w:r>
      <w:r w:rsidRPr="00AE0A77">
        <w:tab/>
      </w:r>
      <w:r w:rsidR="00B063BE">
        <w:t>Please find the answer in the table in Annex 1.</w:t>
      </w:r>
    </w:p>
    <w:p w14:paraId="365FF150" w14:textId="59106E68" w:rsidR="00DC5F23" w:rsidRPr="00AE0A77" w:rsidRDefault="00DC5F23" w:rsidP="00DC5F23">
      <w:pPr>
        <w:ind w:left="1871" w:hanging="1871"/>
      </w:pPr>
      <w:r w:rsidRPr="00AE0A77">
        <w:tab/>
        <w:t>c)</w:t>
      </w:r>
      <w:r w:rsidRPr="00AE0A77">
        <w:tab/>
      </w:r>
      <w:r w:rsidR="00B063BE">
        <w:t>Please find the answer in the table in Annex 1.</w:t>
      </w:r>
    </w:p>
    <w:p w14:paraId="225AF2E4" w14:textId="77777777" w:rsidR="00503F0B" w:rsidRPr="00AE0A77" w:rsidRDefault="00503F0B" w:rsidP="00503F0B"/>
    <w:p w14:paraId="1624D80B" w14:textId="77777777" w:rsidR="00503F0B" w:rsidRPr="00AE0A77" w:rsidRDefault="00503F0B" w:rsidP="00503F0B"/>
    <w:p w14:paraId="1E80CEDA" w14:textId="77777777" w:rsidR="00503F0B" w:rsidRPr="00AE0A77" w:rsidRDefault="00503F0B" w:rsidP="00503F0B">
      <w:pPr>
        <w:ind w:left="1871" w:hanging="1871"/>
      </w:pPr>
      <w:r w:rsidRPr="00AE0A77">
        <w:t>6)</w:t>
      </w:r>
      <w:r w:rsidRPr="00AE0A77">
        <w:tab/>
        <w:t>a)</w:t>
      </w:r>
      <w:r w:rsidRPr="00AE0A77">
        <w:tab/>
        <w:t xml:space="preserve">Are the terrestrial television frequency bands also shared with other primary services in your country? </w:t>
      </w:r>
    </w:p>
    <w:p w14:paraId="4E8C4528" w14:textId="77777777" w:rsidR="00503F0B" w:rsidRPr="00AE0A77" w:rsidRDefault="00503F0B" w:rsidP="00503F0B">
      <w:r w:rsidRPr="00AE0A77">
        <w:tab/>
        <w:t>b)</w:t>
      </w:r>
      <w:r w:rsidRPr="00AE0A77">
        <w:tab/>
        <w:t>If yes, please give details of those systems and their spectrum use.</w:t>
      </w:r>
    </w:p>
    <w:p w14:paraId="7645DFB4" w14:textId="77777777" w:rsidR="00503F0B" w:rsidRPr="00AE0A77" w:rsidRDefault="00503F0B" w:rsidP="00503F0B">
      <w:pPr>
        <w:rPr>
          <w:b/>
        </w:rPr>
      </w:pPr>
      <w:r w:rsidRPr="00AE0A77">
        <w:rPr>
          <w:b/>
        </w:rPr>
        <w:t>Reply:</w:t>
      </w:r>
    </w:p>
    <w:p w14:paraId="6E46252F" w14:textId="053EEE38" w:rsidR="00557DCD" w:rsidRPr="00AE0A77" w:rsidRDefault="00557DCD" w:rsidP="00557DCD">
      <w:pPr>
        <w:ind w:left="1871" w:hanging="1871"/>
      </w:pPr>
      <w:r w:rsidRPr="00AE0A77">
        <w:t>6)</w:t>
      </w:r>
      <w:r w:rsidRPr="00AE0A77">
        <w:tab/>
        <w:t>a)</w:t>
      </w:r>
      <w:r w:rsidRPr="00AE0A77">
        <w:tab/>
      </w:r>
      <w:r w:rsidR="00B0361B">
        <w:t>Yes</w:t>
      </w:r>
      <w:r>
        <w:t>.</w:t>
      </w:r>
      <w:r w:rsidRPr="00AE0A77">
        <w:t xml:space="preserve"> </w:t>
      </w:r>
    </w:p>
    <w:p w14:paraId="140D777C" w14:textId="5A459ADB" w:rsidR="00557DCD" w:rsidRPr="00AE0A77" w:rsidRDefault="00557DCD" w:rsidP="003E1139">
      <w:pPr>
        <w:ind w:left="1134" w:hanging="1134"/>
      </w:pPr>
      <w:r w:rsidRPr="00AE0A77">
        <w:tab/>
        <w:t>b)</w:t>
      </w:r>
      <w:r w:rsidRPr="00AE0A77">
        <w:tab/>
      </w:r>
      <w:r w:rsidR="003E1139">
        <w:t>The 698</w:t>
      </w:r>
      <w:r w:rsidR="003E1139">
        <w:noBreakHyphen/>
        <w:t>806 MHz band in Brazil is already attributed for IMT Service</w:t>
      </w:r>
      <w:r w:rsidR="007D2520">
        <w:t>s on primary basis. However, t</w:t>
      </w:r>
      <w:r w:rsidR="003E1139">
        <w:t>he effective usage of the band for these services</w:t>
      </w:r>
      <w:r w:rsidR="007D2520">
        <w:t xml:space="preserve"> depends on the ana</w:t>
      </w:r>
      <w:r w:rsidR="00E3387B">
        <w:t>logue switch-off and channel repac</w:t>
      </w:r>
      <w:r w:rsidR="007D2520">
        <w:t>king</w:t>
      </w:r>
      <w:r w:rsidR="003E1139">
        <w:t>.</w:t>
      </w:r>
      <w:r>
        <w:t>.</w:t>
      </w:r>
    </w:p>
    <w:p w14:paraId="71A3E3DD" w14:textId="77777777" w:rsidR="00503F0B" w:rsidRPr="00AE0A77" w:rsidRDefault="00503F0B" w:rsidP="00503F0B"/>
    <w:p w14:paraId="37698FA5" w14:textId="77777777" w:rsidR="00503F0B" w:rsidRPr="00AE0A77" w:rsidRDefault="00503F0B" w:rsidP="00503F0B"/>
    <w:p w14:paraId="67B8783E" w14:textId="77777777" w:rsidR="00503F0B" w:rsidRPr="00AE0A77" w:rsidRDefault="00503F0B" w:rsidP="00503F0B">
      <w:pPr>
        <w:ind w:left="1871" w:hanging="1871"/>
      </w:pPr>
      <w:r w:rsidRPr="00AE0A77">
        <w:t>7)</w:t>
      </w:r>
      <w:r w:rsidRPr="00AE0A77">
        <w:tab/>
        <w:t>a)</w:t>
      </w:r>
      <w:r w:rsidRPr="00AE0A77">
        <w:tab/>
        <w:t>Are the terrestrial television frequency bands also shared with secondary services used for the support of broadcasting such as SAB/SAP (services ancillary to broadcasting/production)</w:t>
      </w:r>
      <w:r>
        <w:t>,</w:t>
      </w:r>
      <w:r w:rsidRPr="00AE0A77">
        <w:t xml:space="preserve"> or other types of services such as radio astronomy or wind-profile radar?</w:t>
      </w:r>
    </w:p>
    <w:p w14:paraId="2AE9D16B" w14:textId="77777777" w:rsidR="00503F0B" w:rsidRPr="00AE0A77" w:rsidRDefault="00503F0B" w:rsidP="00503F0B">
      <w:pPr>
        <w:pStyle w:val="enumlev1"/>
      </w:pPr>
      <w:r w:rsidRPr="00AE0A77">
        <w:tab/>
        <w:t>b)</w:t>
      </w:r>
      <w:r w:rsidRPr="00AE0A77">
        <w:tab/>
        <w:t>If yes, please give details of those systems and their spectrum use.</w:t>
      </w:r>
    </w:p>
    <w:p w14:paraId="6713C91D" w14:textId="77777777" w:rsidR="00503F0B" w:rsidRPr="00AE0A77" w:rsidRDefault="00503F0B" w:rsidP="00503F0B">
      <w:pPr>
        <w:rPr>
          <w:b/>
        </w:rPr>
      </w:pPr>
      <w:r w:rsidRPr="00AE0A77">
        <w:rPr>
          <w:b/>
        </w:rPr>
        <w:t>Reply:</w:t>
      </w:r>
    </w:p>
    <w:p w14:paraId="31128343" w14:textId="454CA0F0" w:rsidR="000E6CE6" w:rsidRPr="00AE0A77" w:rsidRDefault="000E6CE6" w:rsidP="000E6CE6">
      <w:pPr>
        <w:ind w:left="1871" w:hanging="1871"/>
      </w:pPr>
      <w:r w:rsidRPr="00AE0A77">
        <w:t>7)</w:t>
      </w:r>
      <w:r w:rsidRPr="00AE0A77">
        <w:tab/>
        <w:t>a)</w:t>
      </w:r>
      <w:r w:rsidRPr="00AE0A77">
        <w:tab/>
      </w:r>
      <w:r>
        <w:t xml:space="preserve">Yes, audio </w:t>
      </w:r>
      <w:r w:rsidRPr="00AE0A77">
        <w:t>S</w:t>
      </w:r>
      <w:r>
        <w:t>AB/SAP (e.g. wireless microphones).</w:t>
      </w:r>
    </w:p>
    <w:p w14:paraId="2E426022" w14:textId="39F28821" w:rsidR="000E6CE6" w:rsidRPr="00AE0A77" w:rsidRDefault="000E6CE6" w:rsidP="000E6CE6">
      <w:pPr>
        <w:pStyle w:val="enumlev1"/>
      </w:pPr>
      <w:r w:rsidRPr="00AE0A77">
        <w:tab/>
        <w:t>b)</w:t>
      </w:r>
      <w:r w:rsidRPr="00AE0A77">
        <w:tab/>
      </w:r>
      <w:r>
        <w:t>Audio SAB/SAP shares all the terrestrial television frequ</w:t>
      </w:r>
      <w:r w:rsidR="00BA1BC8">
        <w:t>ency bands as secondary service</w:t>
      </w:r>
      <w:r w:rsidRPr="00AE0A77">
        <w:t>.</w:t>
      </w:r>
    </w:p>
    <w:p w14:paraId="7D17562B" w14:textId="77777777" w:rsidR="00503F0B" w:rsidRPr="00AE0A77" w:rsidRDefault="00503F0B" w:rsidP="00503F0B"/>
    <w:p w14:paraId="03519A66" w14:textId="77777777" w:rsidR="00503F0B" w:rsidRPr="00AE0A77" w:rsidRDefault="00503F0B" w:rsidP="00503F0B"/>
    <w:p w14:paraId="6C9CE862" w14:textId="77777777" w:rsidR="00503F0B" w:rsidRPr="00AE0A77" w:rsidRDefault="00503F0B" w:rsidP="00503F0B">
      <w:pPr>
        <w:ind w:left="1871" w:hanging="1871"/>
      </w:pPr>
      <w:r w:rsidRPr="00AE0A77">
        <w:lastRenderedPageBreak/>
        <w:t>8)</w:t>
      </w:r>
      <w:r w:rsidRPr="00AE0A77">
        <w:tab/>
        <w:t>a)</w:t>
      </w:r>
      <w:r w:rsidRPr="00AE0A77">
        <w:tab/>
        <w:t xml:space="preserve">Does your country foresee a requirement for new and enhanced services, including multimedia and data applications, HD, 3D, and UHD television, on the terrestrial television platform? </w:t>
      </w:r>
    </w:p>
    <w:p w14:paraId="5A8BF3AF" w14:textId="77777777" w:rsidR="00503F0B" w:rsidRPr="00AE0A77" w:rsidRDefault="00503F0B" w:rsidP="00503F0B">
      <w:pPr>
        <w:pStyle w:val="enumlev1"/>
        <w:ind w:left="1871" w:hanging="1871"/>
      </w:pPr>
      <w:r w:rsidRPr="00AE0A77">
        <w:tab/>
        <w:t>b)</w:t>
      </w:r>
      <w:r w:rsidRPr="00AE0A77">
        <w:tab/>
        <w:t>If yes, please give indicative details of the number and nature of services planned, and if known, the expected timeframe for their introduction.</w:t>
      </w:r>
    </w:p>
    <w:p w14:paraId="461069B3" w14:textId="77777777" w:rsidR="00503F0B" w:rsidRPr="00AE0A77" w:rsidRDefault="00503F0B" w:rsidP="00503F0B">
      <w:pPr>
        <w:rPr>
          <w:b/>
        </w:rPr>
      </w:pPr>
      <w:r w:rsidRPr="00AE0A77">
        <w:rPr>
          <w:b/>
        </w:rPr>
        <w:t>Reply:</w:t>
      </w:r>
    </w:p>
    <w:p w14:paraId="631995E4" w14:textId="3AC163E3" w:rsidR="000E6CE6" w:rsidRPr="00AE0A77" w:rsidRDefault="000E6CE6" w:rsidP="000E6CE6">
      <w:pPr>
        <w:ind w:left="1871" w:hanging="1871"/>
      </w:pPr>
      <w:r w:rsidRPr="00AE0A77">
        <w:t>8)</w:t>
      </w:r>
      <w:r w:rsidRPr="00AE0A77">
        <w:tab/>
        <w:t>a)</w:t>
      </w:r>
      <w:r w:rsidRPr="00AE0A77">
        <w:tab/>
      </w:r>
      <w:r w:rsidR="00390161">
        <w:t>Currently, Brazil</w:t>
      </w:r>
      <w:r w:rsidRPr="00AE0A77">
        <w:t xml:space="preserve"> </w:t>
      </w:r>
      <w:r w:rsidR="00390161">
        <w:t xml:space="preserve">has not yet decided on the next generation of DTT services, as we are still completing the analogue-digital transition. Current generation already allows HD video. Nevertheless, some Brazilian broadcasters have already been trying possible next generation features (such as 3D, 4K and 8K </w:t>
      </w:r>
      <w:r w:rsidR="008E22D2">
        <w:t xml:space="preserve">UHD, 22.2 audio, HDR, Wide </w:t>
      </w:r>
      <w:proofErr w:type="spellStart"/>
      <w:r w:rsidR="008E22D2">
        <w:t>Colo</w:t>
      </w:r>
      <w:r w:rsidR="00390161">
        <w:t>r</w:t>
      </w:r>
      <w:proofErr w:type="spellEnd"/>
      <w:r w:rsidR="00390161">
        <w:t xml:space="preserve"> Gamut, HFR) for shooting, post-production and even for an experimental transmission of </w:t>
      </w:r>
      <w:r w:rsidR="00266806">
        <w:t>2014 FIFA World Cup.</w:t>
      </w:r>
    </w:p>
    <w:p w14:paraId="679827C3" w14:textId="38A69E9C" w:rsidR="000E6CE6" w:rsidRPr="00AE0A77" w:rsidRDefault="000E6CE6" w:rsidP="000E6CE6">
      <w:pPr>
        <w:pStyle w:val="enumlev1"/>
        <w:ind w:left="1871" w:hanging="1871"/>
      </w:pPr>
      <w:r w:rsidRPr="00AE0A77">
        <w:tab/>
        <w:t>b)</w:t>
      </w:r>
      <w:r w:rsidRPr="00AE0A77">
        <w:tab/>
      </w:r>
      <w:r w:rsidR="00266806">
        <w:t>As previously mentioned, these services are not yet planned, there is no definition on the expected timeframe for their introduction.</w:t>
      </w:r>
    </w:p>
    <w:p w14:paraId="7EB3CBCB" w14:textId="77777777" w:rsidR="00503F0B" w:rsidRPr="00AE0A77" w:rsidRDefault="00503F0B" w:rsidP="00503F0B"/>
    <w:p w14:paraId="529E2DCB" w14:textId="77777777" w:rsidR="00503F0B" w:rsidRPr="00AE0A77" w:rsidRDefault="00503F0B" w:rsidP="00503F0B"/>
    <w:p w14:paraId="194FB91D" w14:textId="77777777" w:rsidR="00503F0B" w:rsidRPr="00AE0A77" w:rsidRDefault="00503F0B" w:rsidP="00503F0B">
      <w:r w:rsidRPr="00AE0A77">
        <w:t>9)</w:t>
      </w:r>
      <w:r w:rsidRPr="00AE0A77">
        <w:tab/>
        <w:t>a)</w:t>
      </w:r>
      <w:r w:rsidRPr="00AE0A77">
        <w:tab/>
        <w:t xml:space="preserve">Are there plans in your country to launch more multiplexes in the future? </w:t>
      </w:r>
    </w:p>
    <w:p w14:paraId="227D4463" w14:textId="77777777" w:rsidR="00503F0B" w:rsidRPr="00AE0A77" w:rsidRDefault="00503F0B" w:rsidP="00503F0B">
      <w:pPr>
        <w:pStyle w:val="enumlev1"/>
        <w:ind w:left="1871" w:hanging="1871"/>
      </w:pPr>
      <w:r w:rsidRPr="00AE0A77">
        <w:tab/>
        <w:t>b)</w:t>
      </w:r>
      <w:r w:rsidRPr="00AE0A77">
        <w:tab/>
        <w:t>If yes, how many more and when? Please also indicate the expected timeframe for their introduction.</w:t>
      </w:r>
    </w:p>
    <w:p w14:paraId="3AB53BF1" w14:textId="77777777" w:rsidR="00503F0B" w:rsidRPr="00AE0A77" w:rsidRDefault="00503F0B" w:rsidP="00503F0B">
      <w:pPr>
        <w:rPr>
          <w:b/>
        </w:rPr>
      </w:pPr>
      <w:r w:rsidRPr="00AE0A77">
        <w:rPr>
          <w:b/>
        </w:rPr>
        <w:t>Reply:</w:t>
      </w:r>
    </w:p>
    <w:p w14:paraId="64956A32" w14:textId="3A72AD76" w:rsidR="00266806" w:rsidRPr="00AE0A77" w:rsidRDefault="00266806" w:rsidP="00266806">
      <w:pPr>
        <w:ind w:left="1843" w:hanging="1843"/>
      </w:pPr>
      <w:r w:rsidRPr="00AE0A77">
        <w:t>9)</w:t>
      </w:r>
      <w:r w:rsidRPr="00AE0A77">
        <w:tab/>
        <w:t>a)</w:t>
      </w:r>
      <w:r w:rsidRPr="00AE0A77">
        <w:tab/>
      </w:r>
      <w:r>
        <w:t xml:space="preserve">Although more multiplexers can be launched in the future, currently only those corresponding to </w:t>
      </w:r>
      <w:r>
        <w:lastRenderedPageBreak/>
        <w:t xml:space="preserve">the analogue stations that are still not available in DTT </w:t>
      </w:r>
      <w:r w:rsidR="001122DD">
        <w:t xml:space="preserve">(276) </w:t>
      </w:r>
      <w:r>
        <w:t>are expected.</w:t>
      </w:r>
    </w:p>
    <w:p w14:paraId="5317F9B2" w14:textId="031E9CC9" w:rsidR="00266806" w:rsidRPr="00AE0A77" w:rsidRDefault="00266806" w:rsidP="00266806">
      <w:pPr>
        <w:pStyle w:val="enumlev1"/>
        <w:ind w:left="1871" w:hanging="1871"/>
      </w:pPr>
      <w:r w:rsidRPr="00AE0A77">
        <w:tab/>
        <w:t>b)</w:t>
      </w:r>
      <w:r w:rsidRPr="00AE0A77">
        <w:tab/>
      </w:r>
      <w:r>
        <w:t>They should be introduced by the end of 2018, as it is the deadline for analogue TV switch-off in Brazil.</w:t>
      </w:r>
    </w:p>
    <w:p w14:paraId="55C96C4F" w14:textId="77777777" w:rsidR="00503F0B" w:rsidRPr="00AE0A77" w:rsidRDefault="00503F0B" w:rsidP="00503F0B"/>
    <w:p w14:paraId="2B4CF1C9" w14:textId="77777777" w:rsidR="00503F0B" w:rsidRPr="00AE0A77" w:rsidRDefault="00503F0B" w:rsidP="00503F0B"/>
    <w:p w14:paraId="41E472C1" w14:textId="77777777" w:rsidR="00503F0B" w:rsidRPr="00AE0A77" w:rsidRDefault="00503F0B" w:rsidP="00503F0B">
      <w:pPr>
        <w:ind w:left="1871" w:hanging="1871"/>
      </w:pPr>
      <w:r w:rsidRPr="00AE0A77">
        <w:t>10)</w:t>
      </w:r>
      <w:r w:rsidRPr="00AE0A77">
        <w:tab/>
        <w:t>a)</w:t>
      </w:r>
      <w:r w:rsidRPr="00AE0A77">
        <w:tab/>
        <w:t>What is the amount of spectrum your country foresees will be required for terrestrial television broadcasting, taking into consideration the responses to Questions 5, 6, 7, 8, and 9? Please indicate the modes of transmission that will be used, and timeframes.</w:t>
      </w:r>
    </w:p>
    <w:p w14:paraId="74131B92" w14:textId="77777777" w:rsidR="00503F0B" w:rsidRPr="00AE0A77" w:rsidRDefault="00503F0B" w:rsidP="00503F0B">
      <w:pPr>
        <w:rPr>
          <w:b/>
        </w:rPr>
      </w:pPr>
      <w:r w:rsidRPr="00AE0A77">
        <w:rPr>
          <w:b/>
        </w:rPr>
        <w:t>Reply:</w:t>
      </w:r>
    </w:p>
    <w:p w14:paraId="0387D558" w14:textId="3B52AC75" w:rsidR="00503F0B" w:rsidRPr="00AE0A77" w:rsidRDefault="00266806" w:rsidP="008E22D2">
      <w:pPr>
        <w:ind w:left="1871" w:hanging="1871"/>
      </w:pPr>
      <w:r w:rsidRPr="00AE0A77">
        <w:t>10)</w:t>
      </w:r>
      <w:r w:rsidRPr="00AE0A77">
        <w:tab/>
        <w:t>a)</w:t>
      </w:r>
      <w:r w:rsidRPr="00AE0A77">
        <w:tab/>
      </w:r>
      <w:r>
        <w:t>The spectrum that will be available for DTT after the analogue TV switch-off and the channel repacking (</w:t>
      </w:r>
      <w:r w:rsidR="008E22D2">
        <w:t xml:space="preserve">264 MHz) is the absolute minimum requirement to keep the currently existing and </w:t>
      </w:r>
      <w:r w:rsidR="005C47B0">
        <w:t>planned</w:t>
      </w:r>
      <w:r w:rsidR="008E22D2">
        <w:t xml:space="preserve"> DTT multiplexers. When Brazil decides to implement a next generation of DTT, there may be a need for additional spectrum for simulcasting during the transition phase.</w:t>
      </w:r>
    </w:p>
    <w:p w14:paraId="0D1053F5" w14:textId="77777777" w:rsidR="00503F0B" w:rsidRPr="00AE0A77" w:rsidRDefault="00503F0B" w:rsidP="00503F0B">
      <w:pPr>
        <w:pageBreakBefore/>
        <w:rPr>
          <w:b/>
          <w:u w:val="single"/>
        </w:rPr>
      </w:pPr>
      <w:r w:rsidRPr="00AE0A77">
        <w:rPr>
          <w:b/>
          <w:u w:val="single"/>
        </w:rPr>
        <w:lastRenderedPageBreak/>
        <w:t xml:space="preserve">SECTION TWO </w:t>
      </w:r>
      <w:r>
        <w:rPr>
          <w:b/>
          <w:u w:val="single"/>
        </w:rPr>
        <w:t>–</w:t>
      </w:r>
      <w:r w:rsidRPr="00AE0A77">
        <w:rPr>
          <w:b/>
          <w:u w:val="single"/>
        </w:rPr>
        <w:t xml:space="preserve"> Sound</w:t>
      </w:r>
      <w:r>
        <w:rPr>
          <w:b/>
          <w:u w:val="single"/>
        </w:rPr>
        <w:t xml:space="preserve"> broadcasting</w:t>
      </w:r>
    </w:p>
    <w:p w14:paraId="4671A051" w14:textId="77777777" w:rsidR="00503F0B" w:rsidRPr="00AE0A77" w:rsidRDefault="00503F0B" w:rsidP="00503F0B">
      <w:pPr>
        <w:ind w:left="1871" w:hanging="1871"/>
      </w:pPr>
    </w:p>
    <w:p w14:paraId="102013C1" w14:textId="77777777" w:rsidR="00503F0B" w:rsidRPr="00AE0A77" w:rsidRDefault="00503F0B" w:rsidP="00503F0B">
      <w:pPr>
        <w:ind w:left="1871" w:hanging="1871"/>
      </w:pPr>
      <w:r w:rsidRPr="00AE0A77">
        <w:t>11)</w:t>
      </w:r>
      <w:r w:rsidRPr="00AE0A77">
        <w:tab/>
        <w:t>a)</w:t>
      </w:r>
      <w:r w:rsidRPr="00AE0A77">
        <w:tab/>
        <w:t>What analogue sound broadcasting standards are used in your country and what bands are they operating in?</w:t>
      </w:r>
    </w:p>
    <w:p w14:paraId="39A27BCD" w14:textId="77777777" w:rsidR="00503F0B" w:rsidRPr="00AE0A77" w:rsidRDefault="00503F0B" w:rsidP="00503F0B">
      <w:pPr>
        <w:ind w:left="1871" w:hanging="1871"/>
      </w:pPr>
      <w:r w:rsidRPr="00AE0A77">
        <w:tab/>
        <w:t>b)</w:t>
      </w:r>
      <w:r w:rsidRPr="00AE0A77">
        <w:tab/>
        <w:t>Please indicate how many analogue radio transmitters are in operation in your country and in which bands.</w:t>
      </w:r>
    </w:p>
    <w:p w14:paraId="29743327" w14:textId="77777777" w:rsidR="00503F0B" w:rsidRPr="00AE0A77" w:rsidRDefault="00503F0B" w:rsidP="00503F0B">
      <w:pPr>
        <w:ind w:left="1871" w:hanging="1871"/>
      </w:pPr>
      <w:r w:rsidRPr="00AE0A77">
        <w:tab/>
        <w:t>c)</w:t>
      </w:r>
      <w:r w:rsidRPr="00AE0A77">
        <w:tab/>
        <w:t>What channel bandwidths do they use?</w:t>
      </w:r>
    </w:p>
    <w:p w14:paraId="1707B75B" w14:textId="77777777" w:rsidR="00503F0B" w:rsidRPr="00AE0A77" w:rsidRDefault="00503F0B" w:rsidP="00503F0B">
      <w:pPr>
        <w:rPr>
          <w:b/>
        </w:rPr>
      </w:pPr>
      <w:r w:rsidRPr="00AE0A77">
        <w:rPr>
          <w:b/>
        </w:rPr>
        <w:t>Reply:</w:t>
      </w:r>
    </w:p>
    <w:p w14:paraId="7DB7B678" w14:textId="532601E0" w:rsidR="008E22D2" w:rsidRPr="00AE0A77" w:rsidRDefault="008E22D2" w:rsidP="008E22D2">
      <w:pPr>
        <w:ind w:left="1871" w:hanging="1871"/>
      </w:pPr>
      <w:r w:rsidRPr="00AE0A77">
        <w:t>11)</w:t>
      </w:r>
      <w:r w:rsidRPr="00AE0A77">
        <w:tab/>
        <w:t>a)</w:t>
      </w:r>
      <w:r w:rsidRPr="00AE0A77">
        <w:tab/>
      </w:r>
      <w:r>
        <w:t>Amplitude Modulation (MF and HF) and Frequency Modulation (VHF).</w:t>
      </w:r>
    </w:p>
    <w:p w14:paraId="0BE021AB" w14:textId="5C2A1D75" w:rsidR="008E22D2" w:rsidRPr="00AE0A77" w:rsidRDefault="008E22D2" w:rsidP="008E22D2">
      <w:pPr>
        <w:ind w:left="1871" w:hanging="1871"/>
      </w:pPr>
      <w:r w:rsidRPr="00AE0A77">
        <w:tab/>
        <w:t>b)</w:t>
      </w:r>
      <w:r w:rsidRPr="00AE0A77">
        <w:tab/>
      </w:r>
      <w:r>
        <w:t>Please find the answer in the table in Annex 1.</w:t>
      </w:r>
    </w:p>
    <w:p w14:paraId="30784B34" w14:textId="140EA842" w:rsidR="008E22D2" w:rsidRPr="00AE0A77" w:rsidRDefault="008E22D2" w:rsidP="008E22D2">
      <w:pPr>
        <w:ind w:left="1871" w:hanging="1871"/>
      </w:pPr>
      <w:r w:rsidRPr="00AE0A77">
        <w:tab/>
        <w:t>c)</w:t>
      </w:r>
      <w:r w:rsidRPr="00AE0A77">
        <w:tab/>
      </w:r>
      <w:r>
        <w:t>Please find the answer in the table in Annex 1.</w:t>
      </w:r>
    </w:p>
    <w:p w14:paraId="1E11CBD8" w14:textId="77777777" w:rsidR="00503F0B" w:rsidRPr="00AE0A77" w:rsidRDefault="00503F0B" w:rsidP="00503F0B"/>
    <w:p w14:paraId="2BC5D046" w14:textId="77777777" w:rsidR="00503F0B" w:rsidRPr="00AE0A77" w:rsidRDefault="00503F0B" w:rsidP="00503F0B"/>
    <w:p w14:paraId="5ED3C6C0" w14:textId="77777777" w:rsidR="00503F0B" w:rsidRPr="00AE0A77" w:rsidRDefault="00503F0B" w:rsidP="00503F0B">
      <w:pPr>
        <w:ind w:left="1871" w:hanging="1871"/>
      </w:pPr>
      <w:r w:rsidRPr="00AE0A77">
        <w:t>12)</w:t>
      </w:r>
      <w:r w:rsidRPr="00AE0A77">
        <w:tab/>
        <w:t>a)</w:t>
      </w:r>
      <w:r w:rsidRPr="00AE0A77">
        <w:tab/>
        <w:t xml:space="preserve">Is additional spectrum required for growth in the analogue sound broadcasting platform in your country?  </w:t>
      </w:r>
    </w:p>
    <w:p w14:paraId="7D7C8BDD" w14:textId="77777777" w:rsidR="00503F0B" w:rsidRPr="00AE0A77" w:rsidRDefault="00503F0B" w:rsidP="00503F0B">
      <w:pPr>
        <w:ind w:left="1871" w:hanging="1871"/>
      </w:pPr>
      <w:r w:rsidRPr="00AE0A77">
        <w:tab/>
        <w:t>b)</w:t>
      </w:r>
      <w:r w:rsidRPr="00AE0A77">
        <w:tab/>
        <w:t>If yes, how much additional spectrum is required?</w:t>
      </w:r>
    </w:p>
    <w:p w14:paraId="2E0E8E81" w14:textId="77777777" w:rsidR="00503F0B" w:rsidRPr="00AE0A77" w:rsidRDefault="00503F0B" w:rsidP="00503F0B">
      <w:pPr>
        <w:rPr>
          <w:b/>
        </w:rPr>
      </w:pPr>
      <w:r w:rsidRPr="00AE0A77">
        <w:rPr>
          <w:b/>
        </w:rPr>
        <w:t>Reply:</w:t>
      </w:r>
    </w:p>
    <w:p w14:paraId="0F5C68AF" w14:textId="0DF66208" w:rsidR="008E22D2" w:rsidRPr="00AE0A77" w:rsidRDefault="008E22D2" w:rsidP="008E22D2">
      <w:pPr>
        <w:ind w:left="1871" w:hanging="1871"/>
      </w:pPr>
      <w:r w:rsidRPr="00AE0A77">
        <w:t>12)</w:t>
      </w:r>
      <w:r w:rsidRPr="00AE0A77">
        <w:tab/>
        <w:t>a)</w:t>
      </w:r>
      <w:r w:rsidRPr="00AE0A77">
        <w:tab/>
      </w:r>
      <w:r>
        <w:t xml:space="preserve">There will be a need for additional VHF spectrum for FM stations, as some </w:t>
      </w:r>
      <w:r w:rsidR="00810193">
        <w:t>stations will move from MF AM to VHF FM.</w:t>
      </w:r>
    </w:p>
    <w:p w14:paraId="6728C755" w14:textId="69E06147" w:rsidR="008E22D2" w:rsidRPr="00AE0A77" w:rsidRDefault="008E22D2" w:rsidP="008E22D2">
      <w:pPr>
        <w:ind w:left="1871" w:hanging="1871"/>
      </w:pPr>
      <w:r w:rsidRPr="00AE0A77">
        <w:tab/>
        <w:t>b)</w:t>
      </w:r>
      <w:r w:rsidRPr="00AE0A77">
        <w:tab/>
      </w:r>
      <w:r w:rsidR="007163EF">
        <w:t xml:space="preserve">It will be required </w:t>
      </w:r>
      <w:r w:rsidR="00810193">
        <w:t>12 MHz (76</w:t>
      </w:r>
      <w:r w:rsidR="00810193">
        <w:noBreakHyphen/>
        <w:t>88 MHz) from the spectrum that will be released after the analogue TV switch-off and channel repacking.</w:t>
      </w:r>
    </w:p>
    <w:p w14:paraId="7F7DB005" w14:textId="77777777" w:rsidR="00503F0B" w:rsidRPr="00AE0A77" w:rsidRDefault="00503F0B" w:rsidP="00503F0B"/>
    <w:p w14:paraId="13D6A2C2" w14:textId="77777777" w:rsidR="00503F0B" w:rsidRPr="00AE0A77" w:rsidRDefault="00503F0B" w:rsidP="00503F0B"/>
    <w:p w14:paraId="2C2EB888" w14:textId="77777777" w:rsidR="00503F0B" w:rsidRPr="00AE0A77" w:rsidRDefault="00503F0B" w:rsidP="00503F0B">
      <w:pPr>
        <w:ind w:left="1871" w:hanging="1871"/>
      </w:pPr>
      <w:r w:rsidRPr="00AE0A77">
        <w:t>13)</w:t>
      </w:r>
      <w:r w:rsidRPr="00AE0A77">
        <w:tab/>
        <w:t>a)</w:t>
      </w:r>
      <w:r w:rsidRPr="00AE0A77">
        <w:tab/>
        <w:t>Is your country considering introducing, or has it already introduced digital sound broadcasting?</w:t>
      </w:r>
    </w:p>
    <w:p w14:paraId="1769FAE5" w14:textId="77777777" w:rsidR="00503F0B" w:rsidRPr="00AE0A77" w:rsidRDefault="00503F0B" w:rsidP="00503F0B">
      <w:pPr>
        <w:pStyle w:val="enumlev1"/>
        <w:ind w:left="1871" w:hanging="1871"/>
      </w:pPr>
      <w:r w:rsidRPr="00AE0A77">
        <w:tab/>
        <w:t>b)</w:t>
      </w:r>
      <w:r w:rsidRPr="00AE0A77">
        <w:tab/>
        <w:t>If yes, which system standards are used or are being considered for adoption (as specified in Recommendations ITU-R BS.1114, BS.1514, BS.1615)?</w:t>
      </w:r>
    </w:p>
    <w:p w14:paraId="57CAF397" w14:textId="77777777" w:rsidR="00503F0B" w:rsidRPr="00AE0A77" w:rsidRDefault="00503F0B" w:rsidP="00503F0B">
      <w:pPr>
        <w:pStyle w:val="enumlev1"/>
        <w:ind w:left="1871" w:hanging="1871"/>
      </w:pPr>
      <w:r w:rsidRPr="00AE0A77">
        <w:tab/>
        <w:t>c)</w:t>
      </w:r>
      <w:r w:rsidRPr="00AE0A77">
        <w:tab/>
        <w:t>When did your country start or when does it propose to start digital sound broadcasting?</w:t>
      </w:r>
    </w:p>
    <w:p w14:paraId="1FEFBDE0" w14:textId="77777777" w:rsidR="00503F0B" w:rsidRPr="00AE0A77" w:rsidRDefault="00503F0B" w:rsidP="00503F0B">
      <w:pPr>
        <w:pStyle w:val="enumlev1"/>
      </w:pPr>
      <w:r w:rsidRPr="00AE0A77">
        <w:tab/>
        <w:t>d)</w:t>
      </w:r>
      <w:r w:rsidRPr="00AE0A77">
        <w:tab/>
        <w:t xml:space="preserve">What channel bandwidths </w:t>
      </w:r>
      <w:r>
        <w:t xml:space="preserve">is </w:t>
      </w:r>
      <w:r w:rsidRPr="00AE0A77">
        <w:t>your country using or considering using?</w:t>
      </w:r>
    </w:p>
    <w:p w14:paraId="4B5401EE" w14:textId="77777777" w:rsidR="00503F0B" w:rsidRPr="00AE0A77" w:rsidRDefault="00503F0B" w:rsidP="00503F0B">
      <w:pPr>
        <w:pStyle w:val="enumlev1"/>
        <w:ind w:left="1871" w:hanging="1871"/>
      </w:pPr>
      <w:r w:rsidRPr="00AE0A77">
        <w:tab/>
        <w:t>e)</w:t>
      </w:r>
      <w:r w:rsidRPr="00AE0A77">
        <w:tab/>
        <w:t>What frequencies are currently used or intended to be used by digital sound broadcasting in your country? Please distinguish between those in use and those intended to be used.</w:t>
      </w:r>
    </w:p>
    <w:p w14:paraId="70DAF335" w14:textId="77777777" w:rsidR="00503F0B" w:rsidRPr="00AE0A77" w:rsidRDefault="00503F0B" w:rsidP="00503F0B">
      <w:pPr>
        <w:ind w:left="1871" w:hanging="1871"/>
      </w:pPr>
      <w:r w:rsidRPr="00AE0A77">
        <w:tab/>
        <w:t>f)</w:t>
      </w:r>
      <w:r w:rsidRPr="00AE0A77">
        <w:tab/>
        <w:t xml:space="preserve">What is the percentage of the population that </w:t>
      </w:r>
      <w:r>
        <w:t xml:space="preserve">is covered by </w:t>
      </w:r>
      <w:r w:rsidRPr="00AE0A77">
        <w:t>digital sound broadcasting by direct reception in your country?</w:t>
      </w:r>
    </w:p>
    <w:p w14:paraId="1AB119BD" w14:textId="77777777" w:rsidR="00503F0B" w:rsidRPr="00AE0A77" w:rsidRDefault="00503F0B" w:rsidP="00503F0B">
      <w:pPr>
        <w:pStyle w:val="enumlev1"/>
        <w:ind w:left="1871" w:hanging="1871"/>
      </w:pPr>
      <w:r w:rsidRPr="00AE0A77">
        <w:tab/>
        <w:t>g)</w:t>
      </w:r>
      <w:r w:rsidRPr="00AE0A77">
        <w:tab/>
        <w:t>What additional spectrum was required or is considered to be required for the transition to digital sound broadcasting?</w:t>
      </w:r>
    </w:p>
    <w:p w14:paraId="17352747" w14:textId="77777777" w:rsidR="00503F0B" w:rsidRPr="00AE0A77" w:rsidRDefault="00503F0B" w:rsidP="00503F0B">
      <w:pPr>
        <w:pStyle w:val="enumlev1"/>
        <w:ind w:left="1871" w:hanging="1871"/>
      </w:pPr>
      <w:r w:rsidRPr="00AE0A77">
        <w:tab/>
        <w:t>h)</w:t>
      </w:r>
      <w:r w:rsidRPr="00AE0A77">
        <w:tab/>
        <w:t>Please indicate how many digital radio transmitters are currently used or intended to be used and in which bands.</w:t>
      </w:r>
    </w:p>
    <w:p w14:paraId="6D308A6F" w14:textId="77777777" w:rsidR="00503F0B" w:rsidRPr="00AE0A77" w:rsidRDefault="00503F0B" w:rsidP="00503F0B">
      <w:pPr>
        <w:pStyle w:val="enumlev1"/>
        <w:ind w:left="1871" w:hanging="1871"/>
      </w:pPr>
      <w:r w:rsidRPr="00AE0A77">
        <w:tab/>
        <w:t>i)</w:t>
      </w:r>
      <w:r w:rsidRPr="00AE0A77">
        <w:tab/>
        <w:t>What is the spectrum requirement for digital sound broadcasting in your country?</w:t>
      </w:r>
    </w:p>
    <w:p w14:paraId="7A3BB4A3" w14:textId="77777777" w:rsidR="00503F0B" w:rsidRPr="00AE0A77" w:rsidRDefault="00503F0B" w:rsidP="00503F0B">
      <w:pPr>
        <w:pStyle w:val="enumlev1"/>
        <w:ind w:left="1871" w:hanging="1871"/>
      </w:pPr>
      <w:r w:rsidRPr="00AE0A77">
        <w:tab/>
        <w:t>j)</w:t>
      </w:r>
      <w:r w:rsidRPr="00AE0A77">
        <w:tab/>
        <w:t>If your country has introduced digital sound broadcasting, how long will it continue to use analogue sound broadcasting?</w:t>
      </w:r>
    </w:p>
    <w:p w14:paraId="6045B4FE" w14:textId="77777777" w:rsidR="00503F0B" w:rsidRPr="00AE0A77" w:rsidRDefault="00503F0B" w:rsidP="00503F0B">
      <w:pPr>
        <w:rPr>
          <w:b/>
        </w:rPr>
      </w:pPr>
      <w:r w:rsidRPr="00AE0A77">
        <w:rPr>
          <w:b/>
        </w:rPr>
        <w:t>Reply:</w:t>
      </w:r>
    </w:p>
    <w:p w14:paraId="7DAB1DA6" w14:textId="23BEF780" w:rsidR="00810193" w:rsidRPr="00AE0A77" w:rsidRDefault="00810193" w:rsidP="00810193">
      <w:pPr>
        <w:ind w:left="1871" w:hanging="1871"/>
      </w:pPr>
      <w:r w:rsidRPr="00AE0A77">
        <w:lastRenderedPageBreak/>
        <w:t>13)</w:t>
      </w:r>
      <w:r w:rsidRPr="00AE0A77">
        <w:tab/>
        <w:t>a)</w:t>
      </w:r>
      <w:r w:rsidRPr="00AE0A77">
        <w:tab/>
      </w:r>
      <w:r w:rsidR="008F3A01">
        <w:t xml:space="preserve">Yes, </w:t>
      </w:r>
      <w:r>
        <w:t xml:space="preserve">Brazil </w:t>
      </w:r>
      <w:r w:rsidR="008F3A01">
        <w:t xml:space="preserve">is considering introducing digital sound broadcasting and </w:t>
      </w:r>
      <w:r>
        <w:t xml:space="preserve">is studying </w:t>
      </w:r>
      <w:r w:rsidR="00130139">
        <w:t xml:space="preserve"> </w:t>
      </w:r>
      <w:r w:rsidR="008F3A01">
        <w:t>the technology to be adopted</w:t>
      </w:r>
      <w:r>
        <w:t>.</w:t>
      </w:r>
    </w:p>
    <w:p w14:paraId="289D72CD" w14:textId="3BDCE4ED" w:rsidR="00810193" w:rsidRPr="00AE0A77" w:rsidRDefault="00810193" w:rsidP="00810193">
      <w:pPr>
        <w:pStyle w:val="enumlev1"/>
        <w:ind w:left="1871" w:hanging="1871"/>
      </w:pPr>
      <w:r w:rsidRPr="00AE0A77">
        <w:tab/>
        <w:t>b)</w:t>
      </w:r>
      <w:r w:rsidRPr="00AE0A77">
        <w:tab/>
      </w:r>
      <w:r w:rsidR="00AD43C1">
        <w:t xml:space="preserve">System C </w:t>
      </w:r>
      <w:r w:rsidR="009D7FFC">
        <w:t>(IBOC</w:t>
      </w:r>
      <w:r w:rsidR="00AD43C1">
        <w:t xml:space="preserve"> AM and IBOC FM</w:t>
      </w:r>
      <w:r w:rsidR="009D7FFC">
        <w:t>) and System G (DRM</w:t>
      </w:r>
      <w:r w:rsidR="00403524">
        <w:t>30</w:t>
      </w:r>
      <w:r w:rsidR="00AD43C1">
        <w:t xml:space="preserve"> and DRM+</w:t>
      </w:r>
      <w:r w:rsidR="009D7FFC">
        <w:t>).</w:t>
      </w:r>
    </w:p>
    <w:p w14:paraId="3B49E1F0" w14:textId="67042191" w:rsidR="00810193" w:rsidRPr="00AE0A77" w:rsidRDefault="00810193" w:rsidP="00810193">
      <w:pPr>
        <w:pStyle w:val="enumlev1"/>
        <w:ind w:left="1871" w:hanging="1871"/>
      </w:pPr>
      <w:r w:rsidRPr="00AE0A77">
        <w:tab/>
        <w:t>c)</w:t>
      </w:r>
      <w:r w:rsidRPr="00AE0A77">
        <w:tab/>
      </w:r>
      <w:r w:rsidR="00E468DD">
        <w:t>No decision was made yet.</w:t>
      </w:r>
    </w:p>
    <w:p w14:paraId="1C6D8842" w14:textId="233F561D" w:rsidR="00810193" w:rsidRPr="00AE0A77" w:rsidRDefault="00810193" w:rsidP="00810193">
      <w:pPr>
        <w:pStyle w:val="enumlev1"/>
      </w:pPr>
      <w:r w:rsidRPr="00AE0A77">
        <w:tab/>
        <w:t>d)</w:t>
      </w:r>
      <w:r w:rsidRPr="00AE0A77">
        <w:tab/>
      </w:r>
      <w:r w:rsidR="00E468DD">
        <w:t>No decision was made yet.</w:t>
      </w:r>
    </w:p>
    <w:p w14:paraId="31111E2D" w14:textId="11C080F2" w:rsidR="00810193" w:rsidRPr="00AE0A77" w:rsidRDefault="00810193" w:rsidP="00810193">
      <w:pPr>
        <w:pStyle w:val="enumlev1"/>
        <w:ind w:left="1871" w:hanging="1871"/>
      </w:pPr>
      <w:r w:rsidRPr="00AE0A77">
        <w:tab/>
        <w:t>e)</w:t>
      </w:r>
      <w:r w:rsidRPr="00AE0A77">
        <w:tab/>
      </w:r>
      <w:r w:rsidR="00E468DD">
        <w:t>No decision was made yet.</w:t>
      </w:r>
    </w:p>
    <w:p w14:paraId="78BF61C9" w14:textId="50171EC8" w:rsidR="00810193" w:rsidRPr="00AE0A77" w:rsidRDefault="00810193" w:rsidP="00810193">
      <w:pPr>
        <w:ind w:left="1871" w:hanging="1871"/>
      </w:pPr>
      <w:r w:rsidRPr="00AE0A77">
        <w:tab/>
        <w:t>f)</w:t>
      </w:r>
      <w:r w:rsidRPr="00AE0A77">
        <w:tab/>
      </w:r>
      <w:r w:rsidR="00E468DD">
        <w:t>Not applicable.</w:t>
      </w:r>
    </w:p>
    <w:p w14:paraId="61175A1F" w14:textId="04B19232" w:rsidR="00810193" w:rsidRPr="00AE0A77" w:rsidRDefault="00810193" w:rsidP="00810193">
      <w:pPr>
        <w:pStyle w:val="enumlev1"/>
        <w:ind w:left="1871" w:hanging="1871"/>
      </w:pPr>
      <w:r w:rsidRPr="00AE0A77">
        <w:tab/>
        <w:t>g)</w:t>
      </w:r>
      <w:r w:rsidRPr="00AE0A77">
        <w:tab/>
      </w:r>
      <w:r w:rsidR="00E468DD">
        <w:t>No decision was made yet.</w:t>
      </w:r>
    </w:p>
    <w:p w14:paraId="57E94C13" w14:textId="27333189" w:rsidR="00810193" w:rsidRPr="00AE0A77" w:rsidRDefault="00810193" w:rsidP="00810193">
      <w:pPr>
        <w:pStyle w:val="enumlev1"/>
        <w:ind w:left="1871" w:hanging="1871"/>
      </w:pPr>
      <w:r w:rsidRPr="00AE0A77">
        <w:tab/>
        <w:t>h)</w:t>
      </w:r>
      <w:r w:rsidRPr="00AE0A77">
        <w:tab/>
      </w:r>
      <w:r w:rsidR="00E468DD">
        <w:t>No decision was made yet.</w:t>
      </w:r>
    </w:p>
    <w:p w14:paraId="2C185590" w14:textId="0A7F1A11" w:rsidR="00810193" w:rsidRPr="00AE0A77" w:rsidRDefault="00810193" w:rsidP="00810193">
      <w:pPr>
        <w:pStyle w:val="enumlev1"/>
        <w:ind w:left="1871" w:hanging="1871"/>
      </w:pPr>
      <w:r w:rsidRPr="00AE0A77">
        <w:tab/>
        <w:t>i)</w:t>
      </w:r>
      <w:r w:rsidRPr="00AE0A77">
        <w:tab/>
      </w:r>
      <w:r w:rsidR="00E468DD">
        <w:t>No decision was made yet.</w:t>
      </w:r>
    </w:p>
    <w:p w14:paraId="3C9734ED" w14:textId="2B57F8BE" w:rsidR="00810193" w:rsidRPr="00AE0A77" w:rsidRDefault="00810193" w:rsidP="00810193">
      <w:pPr>
        <w:pStyle w:val="enumlev1"/>
        <w:ind w:left="1871" w:hanging="1871"/>
      </w:pPr>
      <w:r w:rsidRPr="00AE0A77">
        <w:tab/>
        <w:t>j)</w:t>
      </w:r>
      <w:r w:rsidRPr="00AE0A77">
        <w:tab/>
      </w:r>
      <w:r w:rsidR="00E468DD">
        <w:t>Not applicable.</w:t>
      </w:r>
    </w:p>
    <w:p w14:paraId="6D3D6902" w14:textId="77777777" w:rsidR="00503F0B" w:rsidRPr="00AE0A77" w:rsidRDefault="00503F0B" w:rsidP="00503F0B">
      <w:pPr>
        <w:ind w:left="1871" w:hanging="1871"/>
      </w:pPr>
    </w:p>
    <w:p w14:paraId="67F271C7" w14:textId="77777777" w:rsidR="00503F0B" w:rsidRPr="00AE0A77" w:rsidRDefault="00503F0B" w:rsidP="00503F0B">
      <w:pPr>
        <w:ind w:left="1871" w:hanging="1871"/>
      </w:pPr>
      <w:r w:rsidRPr="00AE0A77">
        <w:t>14)</w:t>
      </w:r>
      <w:r w:rsidRPr="00AE0A77">
        <w:tab/>
        <w:t>a)</w:t>
      </w:r>
      <w:r w:rsidRPr="00AE0A77">
        <w:tab/>
        <w:t xml:space="preserve">Are the terrestrial sound broadcasting bands also shared with other primary services in your country? </w:t>
      </w:r>
    </w:p>
    <w:p w14:paraId="5B03C977" w14:textId="77777777" w:rsidR="00503F0B" w:rsidRPr="00AE0A77" w:rsidRDefault="00503F0B" w:rsidP="00503F0B">
      <w:r w:rsidRPr="00AE0A77">
        <w:tab/>
        <w:t>b)</w:t>
      </w:r>
      <w:r w:rsidRPr="00AE0A77">
        <w:tab/>
        <w:t>If yes, please give details of those systems and their spectrum use.</w:t>
      </w:r>
    </w:p>
    <w:p w14:paraId="3B54C2D5" w14:textId="77777777" w:rsidR="00503F0B" w:rsidRPr="00AE0A77" w:rsidRDefault="00503F0B" w:rsidP="00503F0B">
      <w:pPr>
        <w:rPr>
          <w:b/>
        </w:rPr>
      </w:pPr>
      <w:r w:rsidRPr="00AE0A77">
        <w:rPr>
          <w:b/>
        </w:rPr>
        <w:t>Reply:</w:t>
      </w:r>
    </w:p>
    <w:p w14:paraId="2958DCA5" w14:textId="1976C0C8" w:rsidR="00E468DD" w:rsidRPr="00AE0A77" w:rsidRDefault="00E468DD" w:rsidP="00E468DD">
      <w:pPr>
        <w:ind w:left="1871" w:hanging="1871"/>
      </w:pPr>
      <w:r w:rsidRPr="00AE0A77">
        <w:t>14)</w:t>
      </w:r>
      <w:r w:rsidRPr="00AE0A77">
        <w:tab/>
        <w:t>a)</w:t>
      </w:r>
      <w:r w:rsidRPr="00AE0A77">
        <w:tab/>
      </w:r>
      <w:r>
        <w:t>No.</w:t>
      </w:r>
      <w:r w:rsidRPr="00AE0A77">
        <w:t xml:space="preserve"> </w:t>
      </w:r>
    </w:p>
    <w:p w14:paraId="51157A63" w14:textId="390E866A" w:rsidR="00E468DD" w:rsidRPr="00AE0A77" w:rsidRDefault="00E468DD" w:rsidP="00E468DD">
      <w:r w:rsidRPr="00AE0A77">
        <w:tab/>
        <w:t>b)</w:t>
      </w:r>
      <w:r w:rsidRPr="00AE0A77">
        <w:tab/>
      </w:r>
      <w:r>
        <w:t>Not applicable</w:t>
      </w:r>
      <w:r w:rsidRPr="00AE0A77">
        <w:t>.</w:t>
      </w:r>
    </w:p>
    <w:p w14:paraId="3DC32EBC" w14:textId="77777777" w:rsidR="00503F0B" w:rsidRPr="00AE0A77" w:rsidRDefault="00503F0B" w:rsidP="00503F0B"/>
    <w:p w14:paraId="03E4B579" w14:textId="77777777" w:rsidR="00503F0B" w:rsidRPr="00AE0A77" w:rsidRDefault="00503F0B" w:rsidP="00503F0B"/>
    <w:p w14:paraId="781287E5" w14:textId="77777777" w:rsidR="00503F0B" w:rsidRPr="00AE0A77" w:rsidRDefault="00503F0B" w:rsidP="00503F0B">
      <w:pPr>
        <w:ind w:left="1871" w:hanging="1871"/>
      </w:pPr>
      <w:r w:rsidRPr="00AE0A77">
        <w:t>15)</w:t>
      </w:r>
      <w:r w:rsidRPr="00AE0A77">
        <w:tab/>
        <w:t>a)</w:t>
      </w:r>
      <w:r w:rsidRPr="00AE0A77">
        <w:tab/>
        <w:t>Are the terrestrial sound broadcasting bands also shared with secondary services e.g., used for the support of broadcasting such as SAB/SAP (services ancillary to broadcasting/production)</w:t>
      </w:r>
      <w:r>
        <w:t>,</w:t>
      </w:r>
      <w:r w:rsidRPr="00AE0A77">
        <w:t xml:space="preserve"> or </w:t>
      </w:r>
      <w:r w:rsidRPr="00AE0A77">
        <w:lastRenderedPageBreak/>
        <w:t>other types of services such as radio astronomy or wind-profile radar?</w:t>
      </w:r>
    </w:p>
    <w:p w14:paraId="79F44B15" w14:textId="77777777" w:rsidR="00503F0B" w:rsidRPr="00AE0A77" w:rsidRDefault="00503F0B" w:rsidP="00503F0B">
      <w:pPr>
        <w:pStyle w:val="enumlev1"/>
      </w:pPr>
      <w:r w:rsidRPr="00AE0A77">
        <w:tab/>
        <w:t>b)</w:t>
      </w:r>
      <w:r w:rsidRPr="00AE0A77">
        <w:tab/>
        <w:t>If yes, please give details of those systems and their spectrum use.</w:t>
      </w:r>
    </w:p>
    <w:p w14:paraId="2BF15E3D" w14:textId="77777777" w:rsidR="00503F0B" w:rsidRPr="00AE0A77" w:rsidRDefault="00503F0B" w:rsidP="00503F0B">
      <w:pPr>
        <w:rPr>
          <w:b/>
        </w:rPr>
      </w:pPr>
      <w:r w:rsidRPr="00AE0A77">
        <w:rPr>
          <w:b/>
        </w:rPr>
        <w:t>Reply:</w:t>
      </w:r>
    </w:p>
    <w:p w14:paraId="61002863" w14:textId="260D66BD" w:rsidR="00E468DD" w:rsidRPr="00AE0A77" w:rsidRDefault="00E468DD" w:rsidP="00E468DD">
      <w:pPr>
        <w:ind w:left="1871" w:hanging="1871"/>
      </w:pPr>
      <w:r w:rsidRPr="00AE0A77">
        <w:t>15)</w:t>
      </w:r>
      <w:r w:rsidRPr="00AE0A77">
        <w:tab/>
        <w:t>a)</w:t>
      </w:r>
      <w:r w:rsidRPr="00AE0A77">
        <w:tab/>
      </w:r>
      <w:r>
        <w:t>No.</w:t>
      </w:r>
    </w:p>
    <w:p w14:paraId="5E1A4FB4" w14:textId="735C1E96" w:rsidR="00E468DD" w:rsidRPr="00AE0A77" w:rsidRDefault="00E468DD" w:rsidP="00E468DD">
      <w:pPr>
        <w:pStyle w:val="enumlev1"/>
      </w:pPr>
      <w:r w:rsidRPr="00AE0A77">
        <w:tab/>
        <w:t>b)</w:t>
      </w:r>
      <w:r w:rsidRPr="00AE0A77">
        <w:tab/>
      </w:r>
      <w:r>
        <w:t>Not applicable</w:t>
      </w:r>
      <w:r w:rsidRPr="00AE0A77">
        <w:t>.</w:t>
      </w:r>
    </w:p>
    <w:p w14:paraId="65B91C81" w14:textId="77777777" w:rsidR="00503F0B" w:rsidRPr="00AE0A77" w:rsidRDefault="00503F0B" w:rsidP="00503F0B"/>
    <w:p w14:paraId="0987729C" w14:textId="77777777" w:rsidR="00503F0B" w:rsidRPr="00AE0A77" w:rsidRDefault="00503F0B" w:rsidP="00503F0B"/>
    <w:p w14:paraId="2C4473CF" w14:textId="77777777" w:rsidR="00503F0B" w:rsidRPr="00AE0A77" w:rsidRDefault="00503F0B" w:rsidP="00503F0B">
      <w:pPr>
        <w:ind w:left="1871" w:hanging="1871"/>
      </w:pPr>
      <w:r w:rsidRPr="00AE0A77">
        <w:t>16)</w:t>
      </w:r>
      <w:r w:rsidRPr="00AE0A77">
        <w:tab/>
        <w:t>a)</w:t>
      </w:r>
      <w:r w:rsidRPr="00AE0A77">
        <w:tab/>
        <w:t>What is the amount of spectrum your country foresees will be required for terrestrial sound broadcasting, taking into</w:t>
      </w:r>
      <w:r>
        <w:t xml:space="preserve"> consideration the responses to</w:t>
      </w:r>
      <w:r w:rsidRPr="00AE0A77">
        <w:t xml:space="preserve"> the previous questions? Please indicate the modes of transmission that will be used, and timeframes.</w:t>
      </w:r>
    </w:p>
    <w:p w14:paraId="591B9B53" w14:textId="77777777" w:rsidR="00503F0B" w:rsidRPr="00AE0A77" w:rsidRDefault="00503F0B" w:rsidP="00503F0B">
      <w:pPr>
        <w:rPr>
          <w:b/>
        </w:rPr>
      </w:pPr>
      <w:r w:rsidRPr="00AE0A77">
        <w:rPr>
          <w:b/>
        </w:rPr>
        <w:t>Reply:</w:t>
      </w:r>
    </w:p>
    <w:p w14:paraId="64DD10C8" w14:textId="5F8EBF1F" w:rsidR="000D2EA0" w:rsidRPr="00AE0A77" w:rsidRDefault="000D2EA0" w:rsidP="000D2EA0">
      <w:pPr>
        <w:ind w:left="1871" w:hanging="1871"/>
      </w:pPr>
      <w:r w:rsidRPr="00AE0A77">
        <w:t>16)</w:t>
      </w:r>
      <w:r w:rsidRPr="00AE0A77">
        <w:tab/>
        <w:t>a)</w:t>
      </w:r>
      <w:r w:rsidRPr="00AE0A77">
        <w:tab/>
      </w:r>
      <w:r>
        <w:t>Analogue t</w:t>
      </w:r>
      <w:r w:rsidRPr="00AE0A77">
        <w:t>errestrial sound broadcasting</w:t>
      </w:r>
      <w:r>
        <w:t xml:space="preserve"> will continue requiring the currently available spectrum (about 25 MHz, see the bands in the table in Annex 1), plus additional 12 MHz</w:t>
      </w:r>
      <w:r w:rsidRPr="00AE0A77">
        <w:t xml:space="preserve">, </w:t>
      </w:r>
      <w:r>
        <w:t xml:space="preserve">as described in item 12. </w:t>
      </w:r>
      <w:r w:rsidR="00FA126B">
        <w:t xml:space="preserve">The necessity of additional </w:t>
      </w:r>
      <w:r>
        <w:t>spectrum</w:t>
      </w:r>
      <w:r w:rsidR="00FA126B">
        <w:t xml:space="preserve"> will be evaluated after Brazil </w:t>
      </w:r>
      <w:r w:rsidR="00CA130C">
        <w:t>implements</w:t>
      </w:r>
      <w:r w:rsidR="00B0014B">
        <w:t xml:space="preserve"> policies for </w:t>
      </w:r>
      <w:r w:rsidR="00FA126B">
        <w:t>digital terrestrial sound broadcasting</w:t>
      </w:r>
      <w:r>
        <w:t>.</w:t>
      </w:r>
    </w:p>
    <w:p w14:paraId="132291CD" w14:textId="77777777" w:rsidR="00503F0B" w:rsidRPr="00AE0A77" w:rsidRDefault="00503F0B" w:rsidP="00503F0B"/>
    <w:p w14:paraId="3040265D" w14:textId="77777777" w:rsidR="00503F0B" w:rsidRPr="00AE0A77" w:rsidRDefault="00503F0B" w:rsidP="00503F0B"/>
    <w:p w14:paraId="280C7CCD" w14:textId="77777777" w:rsidR="00503F0B" w:rsidRPr="00AE0A77" w:rsidRDefault="00503F0B" w:rsidP="00503F0B">
      <w:pPr>
        <w:tabs>
          <w:tab w:val="clear" w:pos="1134"/>
          <w:tab w:val="clear" w:pos="1871"/>
          <w:tab w:val="clear" w:pos="2268"/>
        </w:tabs>
        <w:overflowPunct/>
        <w:autoSpaceDE/>
        <w:autoSpaceDN/>
        <w:adjustRightInd/>
        <w:spacing w:before="0"/>
        <w:textAlignment w:val="auto"/>
      </w:pPr>
      <w:r w:rsidRPr="00AE0A77">
        <w:br w:type="page"/>
      </w:r>
    </w:p>
    <w:p w14:paraId="021C9519" w14:textId="77777777" w:rsidR="00503F0B" w:rsidRPr="00AE0A77" w:rsidRDefault="00503F0B" w:rsidP="00503F0B">
      <w:pPr>
        <w:pageBreakBefore/>
        <w:rPr>
          <w:b/>
          <w:u w:val="single"/>
        </w:rPr>
      </w:pPr>
      <w:r w:rsidRPr="00AE0A77">
        <w:rPr>
          <w:b/>
          <w:u w:val="single"/>
        </w:rPr>
        <w:lastRenderedPageBreak/>
        <w:t>SECTION THREE –Multimedia broadcasting</w:t>
      </w:r>
    </w:p>
    <w:p w14:paraId="1D90A4A5" w14:textId="77777777" w:rsidR="00503F0B" w:rsidRPr="00AE0A77" w:rsidRDefault="00503F0B" w:rsidP="00503F0B">
      <w:pPr>
        <w:ind w:left="1871" w:hanging="1871"/>
      </w:pPr>
    </w:p>
    <w:p w14:paraId="51090923" w14:textId="77777777" w:rsidR="00503F0B" w:rsidRPr="00AE0A77" w:rsidRDefault="00503F0B" w:rsidP="00503F0B">
      <w:pPr>
        <w:ind w:left="1871" w:hanging="1871"/>
      </w:pPr>
      <w:r w:rsidRPr="00AE0A77">
        <w:t>17)</w:t>
      </w:r>
      <w:r w:rsidRPr="00AE0A77">
        <w:tab/>
        <w:t>a)</w:t>
      </w:r>
      <w:r w:rsidRPr="00AE0A77">
        <w:tab/>
        <w:t>Is your country considering introducing or has already introduced multimedia broadcasting?</w:t>
      </w:r>
    </w:p>
    <w:p w14:paraId="62B06139" w14:textId="77777777" w:rsidR="00503F0B" w:rsidRPr="00AE0A77" w:rsidRDefault="00503F0B" w:rsidP="00503F0B">
      <w:pPr>
        <w:pStyle w:val="enumlev1"/>
        <w:ind w:left="1871" w:hanging="1871"/>
      </w:pPr>
      <w:r w:rsidRPr="00AE0A77">
        <w:tab/>
        <w:t>b)</w:t>
      </w:r>
      <w:r w:rsidRPr="00AE0A77">
        <w:tab/>
        <w:t xml:space="preserve">If yes which system standards </w:t>
      </w:r>
      <w:r>
        <w:t>is</w:t>
      </w:r>
      <w:r w:rsidRPr="00AE0A77">
        <w:t xml:space="preserve"> your country using or considering using (as specified in Recommendations ITU-R BT.1833 and BT.2016)?</w:t>
      </w:r>
    </w:p>
    <w:p w14:paraId="238EBBEC" w14:textId="77777777" w:rsidR="00503F0B" w:rsidRPr="00AE0A77" w:rsidRDefault="00503F0B" w:rsidP="00503F0B">
      <w:pPr>
        <w:pStyle w:val="enumlev1"/>
      </w:pPr>
      <w:r w:rsidRPr="00AE0A77">
        <w:tab/>
        <w:t>c)</w:t>
      </w:r>
      <w:r w:rsidRPr="00AE0A77">
        <w:tab/>
        <w:t>In which Bands?</w:t>
      </w:r>
    </w:p>
    <w:p w14:paraId="35CC1C02" w14:textId="77777777" w:rsidR="00503F0B" w:rsidRPr="00AE0A77" w:rsidRDefault="00503F0B" w:rsidP="00503F0B">
      <w:pPr>
        <w:pStyle w:val="enumlev1"/>
        <w:ind w:left="1871" w:hanging="1871"/>
      </w:pPr>
      <w:r w:rsidRPr="00AE0A77">
        <w:tab/>
        <w:t>d)</w:t>
      </w:r>
      <w:r w:rsidRPr="00AE0A77">
        <w:tab/>
        <w:t>When did your country start or when does it propose to start digital multimedia broadcasting?</w:t>
      </w:r>
    </w:p>
    <w:p w14:paraId="725B594E" w14:textId="77777777" w:rsidR="00503F0B" w:rsidRPr="00AE0A77" w:rsidRDefault="00503F0B" w:rsidP="00503F0B">
      <w:pPr>
        <w:pStyle w:val="enumlev1"/>
        <w:ind w:left="1871" w:hanging="1871"/>
      </w:pPr>
      <w:r w:rsidRPr="00AE0A77">
        <w:tab/>
        <w:t>e)</w:t>
      </w:r>
      <w:r w:rsidRPr="00AE0A77">
        <w:tab/>
        <w:t>What are the current and proposed population coverages for digital multimedia broadcasting in your country?</w:t>
      </w:r>
    </w:p>
    <w:p w14:paraId="357E0AB6" w14:textId="77777777" w:rsidR="00503F0B" w:rsidRPr="00AE0A77" w:rsidRDefault="00503F0B" w:rsidP="00503F0B">
      <w:pPr>
        <w:pStyle w:val="enumlev1"/>
        <w:ind w:left="1871" w:hanging="1871"/>
      </w:pPr>
      <w:r w:rsidRPr="00AE0A77">
        <w:tab/>
        <w:t>f)</w:t>
      </w:r>
      <w:r w:rsidRPr="00AE0A77">
        <w:tab/>
        <w:t>What is the spectrum requirement for multimedia broadcasting in your country?</w:t>
      </w:r>
    </w:p>
    <w:p w14:paraId="3F6DA7E2" w14:textId="77777777" w:rsidR="00503F0B" w:rsidRPr="00AE0A77" w:rsidRDefault="00503F0B" w:rsidP="00503F0B">
      <w:pPr>
        <w:pStyle w:val="enumlev1"/>
        <w:ind w:left="1871" w:hanging="1871"/>
      </w:pPr>
      <w:r w:rsidRPr="00AE0A77">
        <w:tab/>
        <w:t>g)</w:t>
      </w:r>
      <w:r w:rsidRPr="00AE0A77">
        <w:tab/>
        <w:t xml:space="preserve">If your country has introduced digital multimedia broadcasting, please provide further information to describe the system, its implementation and any limitations on its operation. </w:t>
      </w:r>
    </w:p>
    <w:p w14:paraId="6CCE52AE" w14:textId="77777777" w:rsidR="00503F0B" w:rsidRPr="00AE0A77" w:rsidRDefault="00503F0B" w:rsidP="00503F0B">
      <w:pPr>
        <w:pStyle w:val="enumlev1"/>
        <w:ind w:left="1871" w:hanging="1871"/>
      </w:pPr>
      <w:r w:rsidRPr="00AE0A77">
        <w:tab/>
      </w:r>
    </w:p>
    <w:p w14:paraId="4246C549" w14:textId="77777777" w:rsidR="00503F0B" w:rsidRPr="00AE0A77" w:rsidRDefault="00503F0B" w:rsidP="00503F0B">
      <w:pPr>
        <w:rPr>
          <w:b/>
        </w:rPr>
      </w:pPr>
      <w:r w:rsidRPr="00AE0A77">
        <w:rPr>
          <w:b/>
        </w:rPr>
        <w:t>Reply:</w:t>
      </w:r>
    </w:p>
    <w:p w14:paraId="33C261A9" w14:textId="78A385E8" w:rsidR="00DA661C" w:rsidRPr="00AE0A77" w:rsidRDefault="00DA661C" w:rsidP="00DA661C">
      <w:pPr>
        <w:ind w:left="1871" w:hanging="1871"/>
      </w:pPr>
      <w:r w:rsidRPr="00AE0A77">
        <w:t>17)</w:t>
      </w:r>
      <w:r w:rsidRPr="00AE0A77">
        <w:tab/>
        <w:t>a)</w:t>
      </w:r>
      <w:r w:rsidRPr="00AE0A77">
        <w:tab/>
      </w:r>
      <w:r>
        <w:t>Not yet.</w:t>
      </w:r>
    </w:p>
    <w:p w14:paraId="43296A89" w14:textId="400EDD3E" w:rsidR="00DA661C" w:rsidRPr="00AE0A77" w:rsidRDefault="00DA661C" w:rsidP="00DA661C">
      <w:pPr>
        <w:pStyle w:val="enumlev1"/>
        <w:ind w:left="1871" w:hanging="1871"/>
      </w:pPr>
      <w:r w:rsidRPr="00AE0A77">
        <w:tab/>
        <w:t>b)</w:t>
      </w:r>
      <w:r w:rsidRPr="00AE0A77">
        <w:tab/>
      </w:r>
      <w:r>
        <w:t>Not applicable.</w:t>
      </w:r>
    </w:p>
    <w:p w14:paraId="26E8D0F4" w14:textId="3BD3E1D2" w:rsidR="00DA661C" w:rsidRPr="00AE0A77" w:rsidRDefault="00DA661C" w:rsidP="00DA661C">
      <w:pPr>
        <w:pStyle w:val="enumlev1"/>
      </w:pPr>
      <w:r w:rsidRPr="00AE0A77">
        <w:tab/>
        <w:t>c)</w:t>
      </w:r>
      <w:r w:rsidRPr="00AE0A77">
        <w:tab/>
      </w:r>
      <w:r>
        <w:t>Not applicable.</w:t>
      </w:r>
    </w:p>
    <w:p w14:paraId="4CA4E98C" w14:textId="5493ADDD" w:rsidR="00DA661C" w:rsidRPr="00AE0A77" w:rsidRDefault="00DA661C" w:rsidP="00DA661C">
      <w:pPr>
        <w:pStyle w:val="enumlev1"/>
        <w:ind w:left="1871" w:hanging="1871"/>
      </w:pPr>
      <w:r w:rsidRPr="00AE0A77">
        <w:tab/>
        <w:t>d)</w:t>
      </w:r>
      <w:r w:rsidRPr="00AE0A77">
        <w:tab/>
      </w:r>
      <w:r>
        <w:t>Not applicable.</w:t>
      </w:r>
    </w:p>
    <w:p w14:paraId="6DA06F95" w14:textId="532E9D08" w:rsidR="00DA661C" w:rsidRPr="00AE0A77" w:rsidRDefault="00DA661C" w:rsidP="00DA661C">
      <w:pPr>
        <w:pStyle w:val="enumlev1"/>
        <w:ind w:left="1871" w:hanging="1871"/>
      </w:pPr>
      <w:r w:rsidRPr="00AE0A77">
        <w:tab/>
        <w:t>e)</w:t>
      </w:r>
      <w:r w:rsidRPr="00AE0A77">
        <w:tab/>
      </w:r>
      <w:r>
        <w:t>Not applicable.</w:t>
      </w:r>
    </w:p>
    <w:p w14:paraId="3EE58B29" w14:textId="63CCF831" w:rsidR="00DA661C" w:rsidRPr="00AE0A77" w:rsidRDefault="00DA661C" w:rsidP="00DA661C">
      <w:pPr>
        <w:pStyle w:val="enumlev1"/>
        <w:ind w:left="1871" w:hanging="1871"/>
      </w:pPr>
      <w:r w:rsidRPr="00AE0A77">
        <w:tab/>
        <w:t>f)</w:t>
      </w:r>
      <w:r w:rsidRPr="00AE0A77">
        <w:tab/>
      </w:r>
      <w:r>
        <w:t>Not applicable.</w:t>
      </w:r>
    </w:p>
    <w:p w14:paraId="07186A42" w14:textId="2AAD88E3" w:rsidR="00DA661C" w:rsidRPr="00AE0A77" w:rsidRDefault="00DA661C" w:rsidP="00DA661C">
      <w:pPr>
        <w:pStyle w:val="enumlev1"/>
        <w:ind w:left="1871" w:hanging="1871"/>
      </w:pPr>
      <w:r w:rsidRPr="00AE0A77">
        <w:tab/>
        <w:t>g)</w:t>
      </w:r>
      <w:r w:rsidRPr="00AE0A77">
        <w:tab/>
      </w:r>
      <w:r>
        <w:t>Not applicable.</w:t>
      </w:r>
    </w:p>
    <w:p w14:paraId="3D31E745" w14:textId="77777777" w:rsidR="00503F0B" w:rsidRPr="00AE0A77" w:rsidRDefault="00503F0B" w:rsidP="00503F0B">
      <w:pPr>
        <w:pStyle w:val="enumlev1"/>
      </w:pPr>
    </w:p>
    <w:p w14:paraId="3E8223A0" w14:textId="77777777" w:rsidR="00503F0B" w:rsidRPr="00AE0A77" w:rsidRDefault="00503F0B" w:rsidP="00503F0B">
      <w:pPr>
        <w:pStyle w:val="enumlev1"/>
        <w:sectPr w:rsidR="00503F0B" w:rsidRPr="00AE0A77" w:rsidSect="00D02712">
          <w:headerReference w:type="default" r:id="rId8"/>
          <w:pgSz w:w="11907" w:h="16834"/>
          <w:pgMar w:top="1418" w:right="1134" w:bottom="1418" w:left="1134" w:header="720" w:footer="720" w:gutter="0"/>
          <w:paperSrc w:first="15" w:other="15"/>
          <w:cols w:space="720"/>
          <w:titlePg/>
        </w:sectPr>
      </w:pPr>
    </w:p>
    <w:p w14:paraId="219D77A2" w14:textId="77777777" w:rsidR="00503F0B" w:rsidRPr="00AE0A77" w:rsidRDefault="00503F0B" w:rsidP="00503F0B">
      <w:pPr>
        <w:pStyle w:val="AnnexNo"/>
        <w:spacing w:before="120"/>
        <w:rPr>
          <w:lang w:val="en-AU"/>
        </w:rPr>
      </w:pPr>
      <w:r w:rsidRPr="00AE0A77">
        <w:rPr>
          <w:lang w:val="en-AU"/>
        </w:rPr>
        <w:lastRenderedPageBreak/>
        <w:t>ANNEX 1</w:t>
      </w:r>
    </w:p>
    <w:p w14:paraId="310358C5" w14:textId="2861CD73" w:rsidR="00503F0B" w:rsidRPr="00AE0A77" w:rsidRDefault="00DD2139" w:rsidP="00503F0B">
      <w:pPr>
        <w:pStyle w:val="enumlev1"/>
        <w:rPr>
          <w:rFonts w:eastAsia="MS Mincho"/>
          <w:lang w:eastAsia="ja-JP"/>
        </w:rPr>
      </w:pPr>
      <w:r>
        <w:rPr>
          <w:rFonts w:eastAsia="MS Mincho"/>
          <w:lang w:eastAsia="ja-JP"/>
        </w:rPr>
        <w:t>R</w:t>
      </w:r>
      <w:r w:rsidR="00503F0B" w:rsidRPr="00AE0A77">
        <w:rPr>
          <w:rFonts w:eastAsia="MS Mincho"/>
          <w:lang w:eastAsia="ja-JP"/>
        </w:rPr>
        <w:t>eply to Questions 2, 5, 11, and 13:</w:t>
      </w:r>
    </w:p>
    <w:p w14:paraId="5D7E161C" w14:textId="77777777" w:rsidR="00503F0B" w:rsidRPr="00AE0A77" w:rsidRDefault="00503F0B" w:rsidP="00503F0B">
      <w:pPr>
        <w:pStyle w:val="ListParagraph"/>
        <w:spacing w:after="0" w:line="240" w:lineRule="auto"/>
        <w:ind w:left="0"/>
        <w:rPr>
          <w:lang w:eastAsia="ja-JP"/>
        </w:rPr>
      </w:pPr>
    </w:p>
    <w:tbl>
      <w:tblPr>
        <w:tblStyle w:val="TableGrid"/>
        <w:tblW w:w="9752" w:type="dxa"/>
        <w:jc w:val="center"/>
        <w:tblLayout w:type="fixed"/>
        <w:tblCellMar>
          <w:left w:w="57" w:type="dxa"/>
          <w:right w:w="57" w:type="dxa"/>
        </w:tblCellMar>
        <w:tblLook w:val="04A0" w:firstRow="1" w:lastRow="0" w:firstColumn="1" w:lastColumn="0" w:noHBand="0" w:noVBand="1"/>
      </w:tblPr>
      <w:tblGrid>
        <w:gridCol w:w="937"/>
        <w:gridCol w:w="939"/>
        <w:gridCol w:w="1725"/>
        <w:gridCol w:w="1561"/>
        <w:gridCol w:w="1530"/>
        <w:gridCol w:w="1530"/>
        <w:gridCol w:w="1530"/>
      </w:tblGrid>
      <w:tr w:rsidR="003A4246" w:rsidRPr="00AE0A77" w14:paraId="0E219311" w14:textId="77777777" w:rsidTr="00FD45BB">
        <w:trPr>
          <w:trHeight w:val="340"/>
          <w:jc w:val="center"/>
        </w:trPr>
        <w:tc>
          <w:tcPr>
            <w:tcW w:w="937" w:type="dxa"/>
            <w:vMerge w:val="restart"/>
            <w:vAlign w:val="center"/>
          </w:tcPr>
          <w:p w14:paraId="52E4B2FF" w14:textId="77777777" w:rsidR="003A4246" w:rsidRPr="00AE0A77" w:rsidRDefault="003A4246" w:rsidP="00975752">
            <w:pPr>
              <w:spacing w:before="40" w:after="40"/>
              <w:jc w:val="center"/>
              <w:rPr>
                <w:rFonts w:cstheme="majorBidi"/>
                <w:b/>
                <w:bCs/>
                <w:sz w:val="22"/>
              </w:rPr>
            </w:pPr>
            <w:r w:rsidRPr="00AE0A77">
              <w:rPr>
                <w:rFonts w:cstheme="majorBidi"/>
                <w:b/>
                <w:bCs/>
                <w:sz w:val="22"/>
              </w:rPr>
              <w:t>Country</w:t>
            </w:r>
          </w:p>
        </w:tc>
        <w:tc>
          <w:tcPr>
            <w:tcW w:w="2664" w:type="dxa"/>
            <w:gridSpan w:val="2"/>
            <w:vMerge w:val="restart"/>
            <w:vAlign w:val="center"/>
          </w:tcPr>
          <w:p w14:paraId="2AB3D022" w14:textId="77777777" w:rsidR="003A4246" w:rsidRPr="00AE0A77" w:rsidRDefault="003A4246" w:rsidP="00975752">
            <w:pPr>
              <w:spacing w:before="40"/>
              <w:jc w:val="center"/>
              <w:rPr>
                <w:rFonts w:cstheme="majorBidi"/>
                <w:b/>
                <w:bCs/>
                <w:sz w:val="22"/>
              </w:rPr>
            </w:pPr>
            <w:r w:rsidRPr="00AE0A77">
              <w:rPr>
                <w:rFonts w:cstheme="majorBidi"/>
                <w:b/>
                <w:bCs/>
                <w:sz w:val="22"/>
              </w:rPr>
              <w:t>Band</w:t>
            </w:r>
          </w:p>
        </w:tc>
        <w:tc>
          <w:tcPr>
            <w:tcW w:w="6151" w:type="dxa"/>
            <w:gridSpan w:val="4"/>
            <w:vAlign w:val="center"/>
          </w:tcPr>
          <w:p w14:paraId="4F44669E" w14:textId="77777777" w:rsidR="003A4246" w:rsidRPr="00AE0A77" w:rsidRDefault="003A4246" w:rsidP="00975752">
            <w:pPr>
              <w:spacing w:before="40" w:after="40"/>
              <w:jc w:val="center"/>
              <w:rPr>
                <w:rFonts w:cstheme="majorBidi"/>
                <w:sz w:val="22"/>
              </w:rPr>
            </w:pPr>
            <w:r w:rsidRPr="00AE0A77">
              <w:rPr>
                <w:rFonts w:cstheme="majorBidi"/>
                <w:b/>
                <w:bCs/>
                <w:sz w:val="22"/>
              </w:rPr>
              <w:t>Number of Transmit</w:t>
            </w:r>
            <w:r w:rsidRPr="00AE0A77">
              <w:rPr>
                <w:rFonts w:cstheme="majorBidi" w:hint="eastAsia"/>
                <w:b/>
                <w:bCs/>
                <w:sz w:val="22"/>
                <w:lang w:eastAsia="ja-JP"/>
              </w:rPr>
              <w:t>ting Stations</w:t>
            </w:r>
            <w:r w:rsidRPr="00AE0A77">
              <w:rPr>
                <w:rFonts w:cstheme="majorBidi"/>
                <w:b/>
                <w:bCs/>
                <w:sz w:val="22"/>
                <w:lang w:eastAsia="ja-JP"/>
              </w:rPr>
              <w:t>*</w:t>
            </w:r>
          </w:p>
        </w:tc>
      </w:tr>
      <w:tr w:rsidR="003A4246" w:rsidRPr="00AE0A77" w14:paraId="4278A7A4" w14:textId="77777777" w:rsidTr="00FD45BB">
        <w:trPr>
          <w:trHeight w:val="340"/>
          <w:jc w:val="center"/>
        </w:trPr>
        <w:tc>
          <w:tcPr>
            <w:tcW w:w="937" w:type="dxa"/>
            <w:vMerge/>
            <w:vAlign w:val="center"/>
          </w:tcPr>
          <w:p w14:paraId="3913BA95" w14:textId="77777777" w:rsidR="003A4246" w:rsidRPr="00AE0A77" w:rsidRDefault="003A4246" w:rsidP="00975752">
            <w:pPr>
              <w:spacing w:before="40" w:after="40"/>
              <w:jc w:val="center"/>
              <w:rPr>
                <w:rFonts w:cstheme="majorBidi"/>
                <w:b/>
                <w:bCs/>
                <w:sz w:val="22"/>
              </w:rPr>
            </w:pPr>
          </w:p>
        </w:tc>
        <w:tc>
          <w:tcPr>
            <w:tcW w:w="2664" w:type="dxa"/>
            <w:gridSpan w:val="2"/>
            <w:vMerge/>
            <w:vAlign w:val="center"/>
          </w:tcPr>
          <w:p w14:paraId="44E9C3F0" w14:textId="77777777" w:rsidR="003A4246" w:rsidRPr="00AE0A77" w:rsidRDefault="003A4246" w:rsidP="00975752">
            <w:pPr>
              <w:spacing w:before="0"/>
              <w:jc w:val="center"/>
              <w:rPr>
                <w:rFonts w:cstheme="majorBidi"/>
                <w:sz w:val="22"/>
              </w:rPr>
            </w:pPr>
          </w:p>
        </w:tc>
        <w:tc>
          <w:tcPr>
            <w:tcW w:w="1561" w:type="dxa"/>
            <w:vAlign w:val="center"/>
          </w:tcPr>
          <w:p w14:paraId="570EB7E9" w14:textId="77777777" w:rsidR="003A4246" w:rsidRPr="00AE0A77" w:rsidRDefault="003A4246" w:rsidP="00975752">
            <w:pPr>
              <w:spacing w:before="40"/>
              <w:jc w:val="center"/>
              <w:rPr>
                <w:rFonts w:cstheme="majorBidi"/>
                <w:b/>
                <w:bCs/>
                <w:sz w:val="22"/>
              </w:rPr>
            </w:pPr>
            <w:r w:rsidRPr="00AE0A77">
              <w:rPr>
                <w:rFonts w:cstheme="majorBidi"/>
                <w:b/>
                <w:bCs/>
                <w:sz w:val="22"/>
              </w:rPr>
              <w:t xml:space="preserve">Analogue </w:t>
            </w:r>
            <w:r w:rsidRPr="00AE0A77">
              <w:rPr>
                <w:rFonts w:cstheme="majorBidi" w:hint="eastAsia"/>
                <w:b/>
                <w:bCs/>
                <w:sz w:val="22"/>
                <w:lang w:eastAsia="ja-JP"/>
              </w:rPr>
              <w:t>Radio</w:t>
            </w:r>
            <w:r w:rsidRPr="0050007A">
              <w:rPr>
                <w:rFonts w:cstheme="majorBidi"/>
                <w:bCs/>
                <w:sz w:val="22"/>
              </w:rPr>
              <w:t>)</w:t>
            </w:r>
            <w:r>
              <w:rPr>
                <w:rFonts w:cstheme="majorBidi"/>
                <w:b/>
                <w:bCs/>
                <w:sz w:val="22"/>
                <w:lang w:eastAsia="ja-JP"/>
              </w:rPr>
              <w:t xml:space="preserve"> </w:t>
            </w:r>
            <w:r>
              <w:rPr>
                <w:rFonts w:cstheme="majorBidi"/>
                <w:b/>
                <w:bCs/>
                <w:sz w:val="22"/>
                <w:lang w:eastAsia="ja-JP"/>
              </w:rPr>
              <w:br/>
            </w:r>
            <w:r w:rsidRPr="0050007A">
              <w:rPr>
                <w:rFonts w:cstheme="majorBidi"/>
                <w:bCs/>
                <w:sz w:val="22"/>
              </w:rPr>
              <w:t>(Q</w:t>
            </w:r>
            <w:r>
              <w:rPr>
                <w:rFonts w:cstheme="majorBidi"/>
                <w:bCs/>
                <w:sz w:val="22"/>
              </w:rPr>
              <w:t>11</w:t>
            </w:r>
            <w:r w:rsidRPr="0050007A">
              <w:rPr>
                <w:rFonts w:cstheme="majorBidi"/>
                <w:bCs/>
                <w:sz w:val="22"/>
              </w:rPr>
              <w:t>b &amp; Q</w:t>
            </w:r>
            <w:r>
              <w:rPr>
                <w:rFonts w:cstheme="majorBidi"/>
                <w:bCs/>
                <w:sz w:val="22"/>
              </w:rPr>
              <w:t>11</w:t>
            </w:r>
            <w:r w:rsidRPr="0050007A">
              <w:rPr>
                <w:rFonts w:cstheme="majorBidi"/>
                <w:bCs/>
                <w:sz w:val="22"/>
              </w:rPr>
              <w:t>c)</w:t>
            </w:r>
          </w:p>
        </w:tc>
        <w:tc>
          <w:tcPr>
            <w:tcW w:w="1530" w:type="dxa"/>
            <w:vAlign w:val="center"/>
          </w:tcPr>
          <w:p w14:paraId="6AB24ACC" w14:textId="77777777" w:rsidR="003A4246" w:rsidRPr="00AE0A77" w:rsidRDefault="003A4246" w:rsidP="00975752">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Radio</w:t>
            </w:r>
            <w:r>
              <w:rPr>
                <w:rFonts w:cstheme="majorBidi"/>
                <w:b/>
                <w:bCs/>
                <w:sz w:val="22"/>
                <w:lang w:eastAsia="ja-JP"/>
              </w:rPr>
              <w:br/>
            </w:r>
            <w:r>
              <w:rPr>
                <w:rFonts w:cstheme="majorBidi"/>
                <w:b/>
                <w:bCs/>
                <w:sz w:val="22"/>
                <w:lang w:eastAsia="ja-JP"/>
              </w:rPr>
              <w:br/>
            </w:r>
            <w:r w:rsidRPr="0050007A">
              <w:rPr>
                <w:rFonts w:cstheme="majorBidi"/>
                <w:bCs/>
                <w:sz w:val="22"/>
              </w:rPr>
              <w:t>(Q</w:t>
            </w:r>
            <w:r>
              <w:rPr>
                <w:rFonts w:cstheme="majorBidi"/>
                <w:bCs/>
                <w:sz w:val="22"/>
              </w:rPr>
              <w:t>13d</w:t>
            </w:r>
            <w:r w:rsidRPr="0050007A">
              <w:rPr>
                <w:rFonts w:cstheme="majorBidi"/>
                <w:bCs/>
                <w:sz w:val="22"/>
              </w:rPr>
              <w:t xml:space="preserve"> &amp; Q</w:t>
            </w:r>
            <w:r>
              <w:rPr>
                <w:rFonts w:cstheme="majorBidi"/>
                <w:bCs/>
                <w:sz w:val="22"/>
              </w:rPr>
              <w:t>13h</w:t>
            </w:r>
            <w:r w:rsidRPr="0050007A">
              <w:rPr>
                <w:rFonts w:cstheme="majorBidi"/>
                <w:bCs/>
                <w:sz w:val="22"/>
              </w:rPr>
              <w:t>)</w:t>
            </w:r>
          </w:p>
        </w:tc>
        <w:tc>
          <w:tcPr>
            <w:tcW w:w="1530" w:type="dxa"/>
            <w:vAlign w:val="center"/>
          </w:tcPr>
          <w:p w14:paraId="54EC5631" w14:textId="77777777" w:rsidR="003A4246" w:rsidRPr="000E6914" w:rsidRDefault="003A4246" w:rsidP="00975752">
            <w:pPr>
              <w:spacing w:before="40"/>
              <w:jc w:val="center"/>
              <w:rPr>
                <w:rFonts w:cstheme="majorBidi"/>
                <w:b/>
                <w:bCs/>
                <w:sz w:val="22"/>
                <w:lang w:val="pt-BR"/>
              </w:rPr>
            </w:pPr>
            <w:r w:rsidRPr="000E6914">
              <w:rPr>
                <w:rFonts w:cstheme="majorBidi"/>
                <w:b/>
                <w:bCs/>
                <w:sz w:val="22"/>
                <w:lang w:val="pt-BR"/>
              </w:rPr>
              <w:t xml:space="preserve">Analogue </w:t>
            </w:r>
            <w:r w:rsidRPr="000E6914">
              <w:rPr>
                <w:rFonts w:cstheme="majorBidi" w:hint="eastAsia"/>
                <w:b/>
                <w:bCs/>
                <w:sz w:val="22"/>
                <w:lang w:val="pt-BR" w:eastAsia="ja-JP"/>
              </w:rPr>
              <w:t>TV</w:t>
            </w:r>
            <w:r w:rsidRPr="000E6914">
              <w:rPr>
                <w:rFonts w:cstheme="majorBidi"/>
                <w:b/>
                <w:bCs/>
                <w:sz w:val="22"/>
                <w:lang w:val="pt-BR" w:eastAsia="ja-JP"/>
              </w:rPr>
              <w:br/>
            </w:r>
            <w:r w:rsidRPr="000E6914">
              <w:rPr>
                <w:rFonts w:cstheme="majorBidi"/>
                <w:b/>
                <w:bCs/>
                <w:sz w:val="22"/>
                <w:lang w:val="pt-BR" w:eastAsia="ja-JP"/>
              </w:rPr>
              <w:br/>
            </w:r>
            <w:r w:rsidRPr="000E6914">
              <w:rPr>
                <w:rFonts w:cstheme="majorBidi"/>
                <w:bCs/>
                <w:sz w:val="22"/>
                <w:lang w:val="pt-BR"/>
              </w:rPr>
              <w:t>(Q2a &amp; Q2)b</w:t>
            </w:r>
          </w:p>
        </w:tc>
        <w:tc>
          <w:tcPr>
            <w:tcW w:w="1530" w:type="dxa"/>
            <w:vAlign w:val="center"/>
          </w:tcPr>
          <w:p w14:paraId="09B366BA" w14:textId="77777777" w:rsidR="003A4246" w:rsidRPr="00AE0A77" w:rsidRDefault="003A4246" w:rsidP="00975752">
            <w:pPr>
              <w:spacing w:before="40"/>
              <w:jc w:val="center"/>
              <w:rPr>
                <w:rFonts w:cstheme="majorBidi"/>
                <w:b/>
                <w:bCs/>
                <w:sz w:val="22"/>
              </w:rPr>
            </w:pPr>
            <w:r w:rsidRPr="00AE0A77">
              <w:rPr>
                <w:rFonts w:cstheme="majorBidi" w:hint="eastAsia"/>
                <w:b/>
                <w:bCs/>
                <w:sz w:val="22"/>
                <w:lang w:eastAsia="ja-JP"/>
              </w:rPr>
              <w:t>Digital</w:t>
            </w:r>
            <w:r w:rsidRPr="00AE0A77">
              <w:rPr>
                <w:rFonts w:cstheme="majorBidi"/>
                <w:b/>
                <w:bCs/>
                <w:sz w:val="22"/>
              </w:rPr>
              <w:t xml:space="preserve"> </w:t>
            </w:r>
            <w:r w:rsidRPr="00AE0A77">
              <w:rPr>
                <w:rFonts w:cstheme="majorBidi" w:hint="eastAsia"/>
                <w:b/>
                <w:bCs/>
                <w:sz w:val="22"/>
                <w:lang w:eastAsia="ja-JP"/>
              </w:rPr>
              <w:t>TV</w:t>
            </w:r>
            <w:r>
              <w:rPr>
                <w:rFonts w:cstheme="majorBidi"/>
                <w:b/>
                <w:bCs/>
                <w:sz w:val="22"/>
                <w:lang w:eastAsia="ja-JP"/>
              </w:rPr>
              <w:br/>
            </w:r>
            <w:r>
              <w:rPr>
                <w:rFonts w:cstheme="majorBidi"/>
                <w:b/>
                <w:bCs/>
                <w:sz w:val="22"/>
                <w:lang w:eastAsia="ja-JP"/>
              </w:rPr>
              <w:br/>
            </w:r>
            <w:r w:rsidRPr="0050007A">
              <w:rPr>
                <w:rFonts w:cstheme="majorBidi"/>
                <w:bCs/>
                <w:sz w:val="22"/>
              </w:rPr>
              <w:t>(Q5b &amp; Q5c)</w:t>
            </w:r>
          </w:p>
        </w:tc>
      </w:tr>
      <w:tr w:rsidR="003A4246" w:rsidRPr="00AE0A77" w14:paraId="3171FEF6" w14:textId="77777777" w:rsidTr="00FD45BB">
        <w:trPr>
          <w:trHeight w:val="340"/>
          <w:jc w:val="center"/>
        </w:trPr>
        <w:tc>
          <w:tcPr>
            <w:tcW w:w="937" w:type="dxa"/>
            <w:vMerge/>
            <w:vAlign w:val="center"/>
          </w:tcPr>
          <w:p w14:paraId="29C40FA7" w14:textId="77777777" w:rsidR="003A4246" w:rsidRPr="00AE0A77" w:rsidRDefault="003A4246" w:rsidP="00975752">
            <w:pPr>
              <w:spacing w:before="40" w:after="40"/>
              <w:jc w:val="center"/>
              <w:rPr>
                <w:rFonts w:cstheme="majorBidi"/>
                <w:b/>
                <w:bCs/>
                <w:sz w:val="22"/>
              </w:rPr>
            </w:pPr>
          </w:p>
        </w:tc>
        <w:tc>
          <w:tcPr>
            <w:tcW w:w="2664" w:type="dxa"/>
            <w:gridSpan w:val="2"/>
            <w:vAlign w:val="center"/>
          </w:tcPr>
          <w:p w14:paraId="619941AC" w14:textId="0B2316E4" w:rsidR="003A4246" w:rsidRPr="00AE0A77" w:rsidRDefault="0098622D" w:rsidP="00975752">
            <w:pPr>
              <w:spacing w:before="40" w:after="40"/>
              <w:jc w:val="center"/>
              <w:rPr>
                <w:rFonts w:cstheme="majorBidi"/>
                <w:b/>
                <w:bCs/>
                <w:sz w:val="22"/>
              </w:rPr>
            </w:pPr>
            <w:r>
              <w:rPr>
                <w:rFonts w:cstheme="majorBidi" w:hint="eastAsia"/>
                <w:b/>
                <w:bCs/>
                <w:sz w:val="22"/>
                <w:lang w:eastAsia="ja-JP"/>
              </w:rPr>
              <w:t>Channel bandwidth</w:t>
            </w:r>
          </w:p>
        </w:tc>
        <w:tc>
          <w:tcPr>
            <w:tcW w:w="1561" w:type="dxa"/>
            <w:vAlign w:val="center"/>
          </w:tcPr>
          <w:p w14:paraId="1C7D7CB7" w14:textId="77777777" w:rsidR="003A4246" w:rsidRDefault="00BC0632" w:rsidP="00975752">
            <w:pPr>
              <w:spacing w:before="40"/>
              <w:jc w:val="center"/>
              <w:rPr>
                <w:rFonts w:cstheme="majorBidi"/>
                <w:bCs/>
                <w:sz w:val="22"/>
              </w:rPr>
            </w:pPr>
            <w:r>
              <w:rPr>
                <w:rFonts w:cstheme="majorBidi"/>
                <w:bCs/>
                <w:sz w:val="22"/>
              </w:rPr>
              <w:t>MF: 10 kHz</w:t>
            </w:r>
          </w:p>
          <w:p w14:paraId="3055AC49" w14:textId="322BD262" w:rsidR="00BC0632" w:rsidRDefault="00BC0632" w:rsidP="00975752">
            <w:pPr>
              <w:spacing w:before="40"/>
              <w:jc w:val="center"/>
              <w:rPr>
                <w:rFonts w:cstheme="majorBidi"/>
                <w:bCs/>
                <w:sz w:val="22"/>
              </w:rPr>
            </w:pPr>
            <w:r>
              <w:rPr>
                <w:rFonts w:cstheme="majorBidi"/>
                <w:bCs/>
                <w:sz w:val="22"/>
              </w:rPr>
              <w:t>HF</w:t>
            </w:r>
            <w:r w:rsidR="00C8385E">
              <w:rPr>
                <w:rFonts w:cstheme="majorBidi"/>
                <w:bCs/>
                <w:sz w:val="22"/>
              </w:rPr>
              <w:t> &lt; 5900 kHz</w:t>
            </w:r>
            <w:r>
              <w:rPr>
                <w:rFonts w:cstheme="majorBidi"/>
                <w:bCs/>
                <w:sz w:val="22"/>
              </w:rPr>
              <w:t>: 10 kHz</w:t>
            </w:r>
          </w:p>
          <w:p w14:paraId="5F7AD5F9" w14:textId="77777777" w:rsidR="00C8385E" w:rsidRDefault="00C8385E" w:rsidP="00975752">
            <w:pPr>
              <w:spacing w:before="40"/>
              <w:jc w:val="center"/>
              <w:rPr>
                <w:rFonts w:cstheme="majorBidi"/>
                <w:bCs/>
                <w:sz w:val="22"/>
              </w:rPr>
            </w:pPr>
            <w:r>
              <w:rPr>
                <w:rFonts w:cstheme="majorBidi"/>
                <w:bCs/>
                <w:sz w:val="22"/>
              </w:rPr>
              <w:t>HF ≥ 5900 kHz: 5 kHz</w:t>
            </w:r>
          </w:p>
          <w:p w14:paraId="7C65A5F7" w14:textId="066F883A" w:rsidR="00AF66F0" w:rsidRPr="000B19A3" w:rsidRDefault="00AF66F0" w:rsidP="00975752">
            <w:pPr>
              <w:spacing w:before="40"/>
              <w:jc w:val="center"/>
              <w:rPr>
                <w:rFonts w:cstheme="majorBidi"/>
                <w:bCs/>
                <w:sz w:val="22"/>
              </w:rPr>
            </w:pPr>
            <w:r>
              <w:rPr>
                <w:rFonts w:cstheme="majorBidi"/>
                <w:bCs/>
                <w:sz w:val="22"/>
              </w:rPr>
              <w:t>VHF: 200 kHz</w:t>
            </w:r>
          </w:p>
        </w:tc>
        <w:tc>
          <w:tcPr>
            <w:tcW w:w="1530" w:type="dxa"/>
            <w:vAlign w:val="center"/>
          </w:tcPr>
          <w:p w14:paraId="629CDCE1" w14:textId="5023814C" w:rsidR="003A4246" w:rsidRPr="00975752" w:rsidRDefault="00975752" w:rsidP="00975752">
            <w:pPr>
              <w:spacing w:before="40"/>
              <w:jc w:val="center"/>
              <w:rPr>
                <w:rFonts w:cstheme="majorBidi"/>
                <w:bCs/>
                <w:sz w:val="22"/>
              </w:rPr>
            </w:pPr>
            <w:r w:rsidRPr="00975752">
              <w:rPr>
                <w:rFonts w:cstheme="majorBidi"/>
                <w:bCs/>
                <w:sz w:val="22"/>
              </w:rPr>
              <w:t>-</w:t>
            </w:r>
          </w:p>
        </w:tc>
        <w:tc>
          <w:tcPr>
            <w:tcW w:w="1530" w:type="dxa"/>
            <w:vAlign w:val="center"/>
          </w:tcPr>
          <w:p w14:paraId="36D29029" w14:textId="3D7C4FBC" w:rsidR="003A4246" w:rsidRPr="003A4246" w:rsidRDefault="003A4246" w:rsidP="00975752">
            <w:pPr>
              <w:spacing w:before="40"/>
              <w:jc w:val="center"/>
              <w:rPr>
                <w:rFonts w:cstheme="majorBidi"/>
                <w:bCs/>
                <w:sz w:val="22"/>
              </w:rPr>
            </w:pPr>
            <w:r>
              <w:rPr>
                <w:rFonts w:cstheme="majorBidi"/>
                <w:bCs/>
                <w:sz w:val="22"/>
              </w:rPr>
              <w:t>6</w:t>
            </w:r>
            <w:r w:rsidR="00975752">
              <w:rPr>
                <w:rFonts w:cstheme="majorBidi"/>
                <w:bCs/>
                <w:sz w:val="22"/>
              </w:rPr>
              <w:t> </w:t>
            </w:r>
            <w:r w:rsidRPr="003A4246">
              <w:rPr>
                <w:rFonts w:cstheme="majorBidi"/>
                <w:bCs/>
                <w:sz w:val="22"/>
              </w:rPr>
              <w:t>MHz</w:t>
            </w:r>
          </w:p>
        </w:tc>
        <w:tc>
          <w:tcPr>
            <w:tcW w:w="1530" w:type="dxa"/>
            <w:vAlign w:val="center"/>
          </w:tcPr>
          <w:p w14:paraId="46F1485D" w14:textId="39E0C428" w:rsidR="003A4246" w:rsidRPr="003A4246" w:rsidRDefault="003A4246" w:rsidP="00975752">
            <w:pPr>
              <w:spacing w:before="40"/>
              <w:jc w:val="center"/>
              <w:rPr>
                <w:rFonts w:cstheme="majorBidi"/>
                <w:bCs/>
                <w:sz w:val="22"/>
              </w:rPr>
            </w:pPr>
            <w:r>
              <w:rPr>
                <w:rFonts w:cstheme="majorBidi"/>
                <w:bCs/>
                <w:sz w:val="22"/>
              </w:rPr>
              <w:t>6 </w:t>
            </w:r>
            <w:r w:rsidRPr="003A4246">
              <w:rPr>
                <w:rFonts w:cstheme="majorBidi"/>
                <w:bCs/>
                <w:sz w:val="22"/>
              </w:rPr>
              <w:t>MHz</w:t>
            </w:r>
          </w:p>
        </w:tc>
      </w:tr>
      <w:tr w:rsidR="00420A5A" w:rsidRPr="00AE0A77" w14:paraId="67A78BB9" w14:textId="77777777" w:rsidTr="00FD45BB">
        <w:trPr>
          <w:trHeight w:val="340"/>
          <w:jc w:val="center"/>
        </w:trPr>
        <w:tc>
          <w:tcPr>
            <w:tcW w:w="937" w:type="dxa"/>
            <w:vMerge w:val="restart"/>
            <w:vAlign w:val="center"/>
          </w:tcPr>
          <w:p w14:paraId="0F93F6AD" w14:textId="00B91795" w:rsidR="00420A5A" w:rsidRPr="00AE0A77" w:rsidRDefault="00420A5A" w:rsidP="00975752">
            <w:pPr>
              <w:spacing w:before="40" w:after="40"/>
              <w:jc w:val="center"/>
              <w:rPr>
                <w:rFonts w:cstheme="majorBidi"/>
                <w:b/>
                <w:bCs/>
                <w:sz w:val="22"/>
              </w:rPr>
            </w:pPr>
            <w:r>
              <w:rPr>
                <w:rFonts w:cstheme="majorBidi"/>
                <w:b/>
                <w:bCs/>
                <w:sz w:val="22"/>
              </w:rPr>
              <w:t>Brazil</w:t>
            </w:r>
          </w:p>
        </w:tc>
        <w:tc>
          <w:tcPr>
            <w:tcW w:w="939" w:type="dxa"/>
            <w:vMerge w:val="restart"/>
            <w:vAlign w:val="center"/>
          </w:tcPr>
          <w:p w14:paraId="3A6AFD0D" w14:textId="77777777" w:rsidR="00420A5A" w:rsidRPr="00AE0A77" w:rsidRDefault="00420A5A" w:rsidP="00975752">
            <w:pPr>
              <w:spacing w:before="40"/>
              <w:jc w:val="center"/>
              <w:rPr>
                <w:rFonts w:cstheme="majorBidi"/>
                <w:b/>
                <w:bCs/>
                <w:sz w:val="22"/>
              </w:rPr>
            </w:pPr>
            <w:r w:rsidRPr="00AE0A77">
              <w:rPr>
                <w:rFonts w:cstheme="majorBidi"/>
                <w:b/>
                <w:bCs/>
                <w:sz w:val="22"/>
              </w:rPr>
              <w:t>MF</w:t>
            </w:r>
          </w:p>
        </w:tc>
        <w:tc>
          <w:tcPr>
            <w:tcW w:w="1725" w:type="dxa"/>
            <w:vAlign w:val="center"/>
          </w:tcPr>
          <w:p w14:paraId="357AAA06" w14:textId="1A4EBFBA" w:rsidR="00420A5A" w:rsidRPr="00AE0A77" w:rsidRDefault="00420A5A" w:rsidP="009E3DEB">
            <w:pPr>
              <w:spacing w:before="0"/>
              <w:jc w:val="center"/>
              <w:rPr>
                <w:rFonts w:cstheme="majorBidi"/>
                <w:sz w:val="22"/>
              </w:rPr>
            </w:pPr>
            <w:r w:rsidRPr="00AE0A77">
              <w:rPr>
                <w:rFonts w:cstheme="majorBidi"/>
                <w:sz w:val="22"/>
              </w:rPr>
              <w:t>525-</w:t>
            </w:r>
            <w:r>
              <w:rPr>
                <w:rFonts w:cstheme="majorBidi"/>
                <w:sz w:val="22"/>
              </w:rPr>
              <w:t>1705</w:t>
            </w:r>
            <w:r w:rsidRPr="00AE0A77">
              <w:rPr>
                <w:rFonts w:cstheme="majorBidi"/>
                <w:sz w:val="22"/>
              </w:rPr>
              <w:t xml:space="preserve"> kHz</w:t>
            </w:r>
          </w:p>
        </w:tc>
        <w:tc>
          <w:tcPr>
            <w:tcW w:w="1561" w:type="dxa"/>
            <w:vAlign w:val="center"/>
          </w:tcPr>
          <w:p w14:paraId="3DD97AE7" w14:textId="0246EC5F" w:rsidR="00420A5A" w:rsidRPr="0062792B" w:rsidRDefault="00420A5A" w:rsidP="001122DD">
            <w:pPr>
              <w:spacing w:before="40" w:after="40"/>
              <w:jc w:val="center"/>
              <w:rPr>
                <w:rFonts w:cstheme="majorBidi"/>
                <w:sz w:val="22"/>
              </w:rPr>
            </w:pPr>
            <w:r w:rsidRPr="0062792B">
              <w:rPr>
                <w:rFonts w:cstheme="majorBidi"/>
                <w:sz w:val="22"/>
              </w:rPr>
              <w:t xml:space="preserve"> </w:t>
            </w:r>
            <w:r w:rsidR="001122DD">
              <w:rPr>
                <w:rFonts w:cstheme="majorBidi"/>
                <w:sz w:val="22"/>
              </w:rPr>
              <w:t>1786</w:t>
            </w:r>
            <w:r w:rsidRPr="0062792B">
              <w:rPr>
                <w:rFonts w:cstheme="majorBidi"/>
                <w:sz w:val="22"/>
              </w:rPr>
              <w:t xml:space="preserve"> (381)</w:t>
            </w:r>
          </w:p>
        </w:tc>
        <w:tc>
          <w:tcPr>
            <w:tcW w:w="1530" w:type="dxa"/>
            <w:vAlign w:val="center"/>
          </w:tcPr>
          <w:p w14:paraId="5B4CB7C6" w14:textId="60B0C064"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29330830" w14:textId="177440EE"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25CDEA70" w14:textId="00E89B96" w:rsidR="00420A5A" w:rsidRPr="0062792B" w:rsidRDefault="00420A5A" w:rsidP="00967E82">
            <w:pPr>
              <w:spacing w:before="40" w:after="40"/>
              <w:jc w:val="center"/>
              <w:rPr>
                <w:rFonts w:cstheme="majorBidi"/>
                <w:sz w:val="22"/>
              </w:rPr>
            </w:pPr>
            <w:r w:rsidRPr="0062792B">
              <w:rPr>
                <w:rFonts w:cstheme="majorBidi"/>
                <w:sz w:val="22"/>
              </w:rPr>
              <w:t>-</w:t>
            </w:r>
          </w:p>
        </w:tc>
      </w:tr>
      <w:tr w:rsidR="00420A5A" w:rsidRPr="00AE0A77" w14:paraId="0A505D18" w14:textId="77777777" w:rsidTr="00FD45BB">
        <w:trPr>
          <w:trHeight w:val="340"/>
          <w:jc w:val="center"/>
        </w:trPr>
        <w:tc>
          <w:tcPr>
            <w:tcW w:w="937" w:type="dxa"/>
            <w:vMerge/>
            <w:vAlign w:val="center"/>
          </w:tcPr>
          <w:p w14:paraId="4673DD89" w14:textId="77777777" w:rsidR="00420A5A" w:rsidRPr="00AE0A77" w:rsidRDefault="00420A5A" w:rsidP="00975752">
            <w:pPr>
              <w:spacing w:before="40" w:after="40"/>
              <w:jc w:val="center"/>
              <w:rPr>
                <w:rFonts w:cstheme="majorBidi"/>
                <w:b/>
                <w:bCs/>
                <w:sz w:val="22"/>
              </w:rPr>
            </w:pPr>
          </w:p>
        </w:tc>
        <w:tc>
          <w:tcPr>
            <w:tcW w:w="939" w:type="dxa"/>
            <w:vMerge/>
            <w:vAlign w:val="center"/>
          </w:tcPr>
          <w:p w14:paraId="6606B04D" w14:textId="06BA8983" w:rsidR="00420A5A" w:rsidRPr="00AE0A77" w:rsidRDefault="00420A5A" w:rsidP="00975752">
            <w:pPr>
              <w:spacing w:before="40"/>
              <w:jc w:val="center"/>
              <w:rPr>
                <w:rFonts w:cstheme="majorBidi"/>
                <w:b/>
                <w:bCs/>
                <w:sz w:val="22"/>
              </w:rPr>
            </w:pPr>
          </w:p>
        </w:tc>
        <w:tc>
          <w:tcPr>
            <w:tcW w:w="1725" w:type="dxa"/>
            <w:vAlign w:val="center"/>
          </w:tcPr>
          <w:p w14:paraId="29A66A84" w14:textId="32B2FE79" w:rsidR="00420A5A" w:rsidRPr="00AE0A77" w:rsidRDefault="00420A5A" w:rsidP="00975752">
            <w:pPr>
              <w:spacing w:before="0"/>
              <w:jc w:val="center"/>
              <w:rPr>
                <w:rFonts w:cstheme="majorBidi"/>
                <w:sz w:val="22"/>
              </w:rPr>
            </w:pPr>
            <w:r>
              <w:rPr>
                <w:rFonts w:cstheme="majorBidi"/>
                <w:sz w:val="22"/>
              </w:rPr>
              <w:t>2300-2495 kHz</w:t>
            </w:r>
          </w:p>
        </w:tc>
        <w:tc>
          <w:tcPr>
            <w:tcW w:w="1561" w:type="dxa"/>
            <w:vAlign w:val="center"/>
          </w:tcPr>
          <w:p w14:paraId="70511D0C" w14:textId="75E69F66" w:rsidR="00420A5A" w:rsidRPr="0062792B" w:rsidRDefault="00420A5A" w:rsidP="00967E82">
            <w:pPr>
              <w:spacing w:before="40" w:after="40"/>
              <w:jc w:val="center"/>
              <w:rPr>
                <w:rFonts w:cstheme="majorBidi"/>
                <w:sz w:val="22"/>
              </w:rPr>
            </w:pPr>
            <w:r w:rsidRPr="0062792B">
              <w:rPr>
                <w:rFonts w:cstheme="majorBidi"/>
                <w:sz w:val="22"/>
              </w:rPr>
              <w:t>6 (428)</w:t>
            </w:r>
          </w:p>
        </w:tc>
        <w:tc>
          <w:tcPr>
            <w:tcW w:w="1530" w:type="dxa"/>
            <w:vAlign w:val="center"/>
          </w:tcPr>
          <w:p w14:paraId="72D4400E" w14:textId="6C911879"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53AA4C1A" w14:textId="2D1FF487"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47365464" w14:textId="34DA099C" w:rsidR="00420A5A" w:rsidRPr="0062792B" w:rsidRDefault="00420A5A" w:rsidP="00967E82">
            <w:pPr>
              <w:spacing w:before="40" w:after="40"/>
              <w:jc w:val="center"/>
              <w:rPr>
                <w:rFonts w:cstheme="majorBidi"/>
                <w:sz w:val="22"/>
              </w:rPr>
            </w:pPr>
            <w:r w:rsidRPr="0062792B">
              <w:rPr>
                <w:rFonts w:cstheme="majorBidi"/>
                <w:sz w:val="22"/>
              </w:rPr>
              <w:t>-</w:t>
            </w:r>
          </w:p>
        </w:tc>
      </w:tr>
      <w:tr w:rsidR="00420A5A" w:rsidRPr="00AE0A77" w14:paraId="76AA348E" w14:textId="77777777" w:rsidTr="004041D2">
        <w:trPr>
          <w:trHeight w:val="340"/>
          <w:jc w:val="center"/>
        </w:trPr>
        <w:tc>
          <w:tcPr>
            <w:tcW w:w="937" w:type="dxa"/>
            <w:vMerge/>
            <w:vAlign w:val="center"/>
          </w:tcPr>
          <w:p w14:paraId="0B59CD85" w14:textId="77777777" w:rsidR="00420A5A" w:rsidRPr="00AE0A77" w:rsidRDefault="00420A5A" w:rsidP="00975752">
            <w:pPr>
              <w:spacing w:before="40" w:after="40"/>
              <w:jc w:val="center"/>
              <w:rPr>
                <w:rFonts w:cstheme="majorBidi"/>
                <w:b/>
                <w:bCs/>
                <w:sz w:val="22"/>
              </w:rPr>
            </w:pPr>
          </w:p>
        </w:tc>
        <w:tc>
          <w:tcPr>
            <w:tcW w:w="939" w:type="dxa"/>
            <w:vMerge w:val="restart"/>
            <w:vAlign w:val="center"/>
          </w:tcPr>
          <w:p w14:paraId="0F2E2DC1" w14:textId="5DD67104" w:rsidR="00420A5A" w:rsidRPr="00AE0A77" w:rsidRDefault="00420A5A" w:rsidP="00975752">
            <w:pPr>
              <w:spacing w:before="40"/>
              <w:jc w:val="center"/>
              <w:rPr>
                <w:rFonts w:cstheme="majorBidi"/>
                <w:b/>
                <w:bCs/>
                <w:sz w:val="22"/>
              </w:rPr>
            </w:pPr>
            <w:r>
              <w:rPr>
                <w:rFonts w:cstheme="majorBidi"/>
                <w:b/>
                <w:bCs/>
                <w:sz w:val="22"/>
              </w:rPr>
              <w:t>HF</w:t>
            </w:r>
          </w:p>
        </w:tc>
        <w:tc>
          <w:tcPr>
            <w:tcW w:w="1725" w:type="dxa"/>
            <w:vAlign w:val="center"/>
          </w:tcPr>
          <w:p w14:paraId="799DEEB2" w14:textId="15F5DA85" w:rsidR="00420A5A" w:rsidRPr="00AE0A77" w:rsidRDefault="00420A5A" w:rsidP="00975752">
            <w:pPr>
              <w:spacing w:before="0"/>
              <w:jc w:val="center"/>
              <w:rPr>
                <w:rFonts w:cstheme="majorBidi"/>
                <w:sz w:val="22"/>
              </w:rPr>
            </w:pPr>
            <w:r>
              <w:rPr>
                <w:rFonts w:cstheme="majorBidi"/>
                <w:sz w:val="22"/>
              </w:rPr>
              <w:t>3200-3400 kHz</w:t>
            </w:r>
          </w:p>
        </w:tc>
        <w:tc>
          <w:tcPr>
            <w:tcW w:w="1561" w:type="dxa"/>
          </w:tcPr>
          <w:p w14:paraId="3ADB1B99" w14:textId="2B7DF050" w:rsidR="00420A5A" w:rsidRPr="0062792B" w:rsidRDefault="00420A5A" w:rsidP="00967E82">
            <w:pPr>
              <w:spacing w:before="40" w:after="40"/>
              <w:jc w:val="center"/>
              <w:rPr>
                <w:rFonts w:cstheme="majorBidi"/>
                <w:sz w:val="22"/>
              </w:rPr>
            </w:pPr>
            <w:r w:rsidRPr="0062792B">
              <w:rPr>
                <w:sz w:val="22"/>
              </w:rPr>
              <w:t>11 (85)</w:t>
            </w:r>
          </w:p>
        </w:tc>
        <w:tc>
          <w:tcPr>
            <w:tcW w:w="1530" w:type="dxa"/>
            <w:vAlign w:val="center"/>
          </w:tcPr>
          <w:p w14:paraId="02BE9D05" w14:textId="5B5B9A97"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659A7386" w14:textId="69CF853D"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714ECA0C" w14:textId="18C17365" w:rsidR="00420A5A" w:rsidRPr="0062792B" w:rsidRDefault="00420A5A" w:rsidP="00967E82">
            <w:pPr>
              <w:spacing w:before="40" w:after="40"/>
              <w:jc w:val="center"/>
              <w:rPr>
                <w:rFonts w:cstheme="majorBidi"/>
                <w:sz w:val="22"/>
              </w:rPr>
            </w:pPr>
            <w:r w:rsidRPr="0062792B">
              <w:rPr>
                <w:rFonts w:cstheme="majorBidi"/>
                <w:sz w:val="22"/>
              </w:rPr>
              <w:t>-</w:t>
            </w:r>
          </w:p>
        </w:tc>
      </w:tr>
      <w:tr w:rsidR="00420A5A" w:rsidRPr="00AE0A77" w14:paraId="386F0BB0" w14:textId="77777777" w:rsidTr="004041D2">
        <w:trPr>
          <w:trHeight w:val="340"/>
          <w:jc w:val="center"/>
        </w:trPr>
        <w:tc>
          <w:tcPr>
            <w:tcW w:w="937" w:type="dxa"/>
            <w:vMerge/>
            <w:vAlign w:val="center"/>
          </w:tcPr>
          <w:p w14:paraId="460A6197" w14:textId="5EB3155D" w:rsidR="00420A5A" w:rsidRPr="00AE0A77" w:rsidRDefault="00420A5A" w:rsidP="00975752">
            <w:pPr>
              <w:spacing w:before="40" w:after="40"/>
              <w:jc w:val="center"/>
              <w:rPr>
                <w:rFonts w:cstheme="majorBidi"/>
                <w:b/>
                <w:bCs/>
                <w:sz w:val="22"/>
              </w:rPr>
            </w:pPr>
          </w:p>
        </w:tc>
        <w:tc>
          <w:tcPr>
            <w:tcW w:w="939" w:type="dxa"/>
            <w:vMerge/>
            <w:vAlign w:val="center"/>
          </w:tcPr>
          <w:p w14:paraId="174EABDC" w14:textId="77777777" w:rsidR="00420A5A" w:rsidRPr="00AE0A77" w:rsidRDefault="00420A5A" w:rsidP="00975752">
            <w:pPr>
              <w:spacing w:before="40"/>
              <w:jc w:val="center"/>
              <w:rPr>
                <w:rFonts w:cstheme="majorBidi"/>
                <w:b/>
                <w:bCs/>
                <w:sz w:val="22"/>
              </w:rPr>
            </w:pPr>
          </w:p>
        </w:tc>
        <w:tc>
          <w:tcPr>
            <w:tcW w:w="1725" w:type="dxa"/>
            <w:vAlign w:val="center"/>
          </w:tcPr>
          <w:p w14:paraId="4023CDC5" w14:textId="366CA752" w:rsidR="00420A5A" w:rsidRPr="00AE0A77" w:rsidRDefault="00420A5A" w:rsidP="00975752">
            <w:pPr>
              <w:spacing w:before="0"/>
              <w:jc w:val="center"/>
              <w:rPr>
                <w:rFonts w:cstheme="majorBidi"/>
                <w:sz w:val="22"/>
              </w:rPr>
            </w:pPr>
            <w:r>
              <w:rPr>
                <w:rFonts w:cstheme="majorBidi"/>
                <w:sz w:val="22"/>
              </w:rPr>
              <w:t>4750-4995 kHz</w:t>
            </w:r>
          </w:p>
        </w:tc>
        <w:tc>
          <w:tcPr>
            <w:tcW w:w="1561" w:type="dxa"/>
          </w:tcPr>
          <w:p w14:paraId="3899D6E8" w14:textId="1978F8F8" w:rsidR="00420A5A" w:rsidRPr="0062792B" w:rsidRDefault="00420A5A" w:rsidP="00967E82">
            <w:pPr>
              <w:spacing w:before="40" w:after="40"/>
              <w:jc w:val="center"/>
              <w:rPr>
                <w:rFonts w:cstheme="majorBidi"/>
                <w:sz w:val="22"/>
              </w:rPr>
            </w:pPr>
            <w:r w:rsidRPr="0062792B">
              <w:rPr>
                <w:sz w:val="22"/>
              </w:rPr>
              <w:t>48 (28)</w:t>
            </w:r>
          </w:p>
        </w:tc>
        <w:tc>
          <w:tcPr>
            <w:tcW w:w="1530" w:type="dxa"/>
            <w:vAlign w:val="center"/>
          </w:tcPr>
          <w:p w14:paraId="00D6620B" w14:textId="4CCFAB5B"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3B7BF8B8" w14:textId="7376E819"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1E017194" w14:textId="338D3D8F" w:rsidR="00420A5A" w:rsidRPr="0062792B" w:rsidRDefault="00420A5A" w:rsidP="00967E82">
            <w:pPr>
              <w:spacing w:before="40" w:after="40"/>
              <w:jc w:val="center"/>
              <w:rPr>
                <w:rFonts w:cstheme="majorBidi"/>
                <w:sz w:val="22"/>
              </w:rPr>
            </w:pPr>
            <w:r w:rsidRPr="0062792B">
              <w:rPr>
                <w:rFonts w:cstheme="majorBidi"/>
                <w:sz w:val="22"/>
              </w:rPr>
              <w:t>-</w:t>
            </w:r>
          </w:p>
        </w:tc>
      </w:tr>
      <w:tr w:rsidR="00420A5A" w:rsidRPr="00AE0A77" w14:paraId="30F7D68C" w14:textId="77777777" w:rsidTr="004041D2">
        <w:trPr>
          <w:trHeight w:val="340"/>
          <w:jc w:val="center"/>
        </w:trPr>
        <w:tc>
          <w:tcPr>
            <w:tcW w:w="937" w:type="dxa"/>
            <w:vMerge/>
            <w:vAlign w:val="center"/>
          </w:tcPr>
          <w:p w14:paraId="162ACC3A" w14:textId="523CBECD" w:rsidR="00420A5A" w:rsidRPr="00AE0A77" w:rsidRDefault="00420A5A" w:rsidP="00975752">
            <w:pPr>
              <w:spacing w:before="40" w:after="40"/>
              <w:jc w:val="center"/>
              <w:rPr>
                <w:rFonts w:cstheme="majorBidi"/>
                <w:b/>
                <w:bCs/>
                <w:sz w:val="22"/>
              </w:rPr>
            </w:pPr>
          </w:p>
        </w:tc>
        <w:tc>
          <w:tcPr>
            <w:tcW w:w="939" w:type="dxa"/>
            <w:vMerge/>
            <w:vAlign w:val="center"/>
          </w:tcPr>
          <w:p w14:paraId="02E98977" w14:textId="77777777" w:rsidR="00420A5A" w:rsidRPr="00AE0A77" w:rsidRDefault="00420A5A" w:rsidP="00975752">
            <w:pPr>
              <w:spacing w:before="40"/>
              <w:jc w:val="center"/>
              <w:rPr>
                <w:rFonts w:cstheme="majorBidi"/>
                <w:b/>
                <w:bCs/>
                <w:sz w:val="22"/>
              </w:rPr>
            </w:pPr>
          </w:p>
        </w:tc>
        <w:tc>
          <w:tcPr>
            <w:tcW w:w="1725" w:type="dxa"/>
            <w:vAlign w:val="center"/>
          </w:tcPr>
          <w:p w14:paraId="544B5D24" w14:textId="11D7CAB1" w:rsidR="00420A5A" w:rsidRDefault="00420A5A" w:rsidP="00975752">
            <w:pPr>
              <w:spacing w:before="0"/>
              <w:jc w:val="center"/>
              <w:rPr>
                <w:rFonts w:cstheme="majorBidi"/>
                <w:sz w:val="22"/>
              </w:rPr>
            </w:pPr>
            <w:r>
              <w:rPr>
                <w:rFonts w:cstheme="majorBidi"/>
                <w:sz w:val="22"/>
              </w:rPr>
              <w:t>5005-5060 kHz</w:t>
            </w:r>
          </w:p>
        </w:tc>
        <w:tc>
          <w:tcPr>
            <w:tcW w:w="1561" w:type="dxa"/>
          </w:tcPr>
          <w:p w14:paraId="6A410FC9" w14:textId="50F3F5A5" w:rsidR="00420A5A" w:rsidRPr="0062792B" w:rsidRDefault="00420A5A" w:rsidP="00967E82">
            <w:pPr>
              <w:spacing w:before="40" w:after="40"/>
              <w:jc w:val="center"/>
              <w:rPr>
                <w:rFonts w:cstheme="majorBidi"/>
                <w:sz w:val="22"/>
              </w:rPr>
            </w:pPr>
            <w:r w:rsidRPr="0062792B">
              <w:rPr>
                <w:sz w:val="22"/>
              </w:rPr>
              <w:t>9 (9)</w:t>
            </w:r>
          </w:p>
        </w:tc>
        <w:tc>
          <w:tcPr>
            <w:tcW w:w="1530" w:type="dxa"/>
            <w:vAlign w:val="center"/>
          </w:tcPr>
          <w:p w14:paraId="5D077D77" w14:textId="33B69E2B"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03652A35" w14:textId="07AE6D23"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5B10DCEA" w14:textId="46F0A59F" w:rsidR="00420A5A" w:rsidRPr="0062792B" w:rsidRDefault="00420A5A" w:rsidP="00967E82">
            <w:pPr>
              <w:spacing w:before="40" w:after="40"/>
              <w:jc w:val="center"/>
              <w:rPr>
                <w:rFonts w:cstheme="majorBidi"/>
                <w:sz w:val="22"/>
              </w:rPr>
            </w:pPr>
            <w:r w:rsidRPr="0062792B">
              <w:rPr>
                <w:rFonts w:cstheme="majorBidi"/>
                <w:sz w:val="22"/>
              </w:rPr>
              <w:t>-</w:t>
            </w:r>
          </w:p>
        </w:tc>
      </w:tr>
      <w:tr w:rsidR="00420A5A" w:rsidRPr="00AE0A77" w14:paraId="6A2FBA51" w14:textId="77777777" w:rsidTr="004041D2">
        <w:trPr>
          <w:trHeight w:val="340"/>
          <w:jc w:val="center"/>
        </w:trPr>
        <w:tc>
          <w:tcPr>
            <w:tcW w:w="937" w:type="dxa"/>
            <w:vMerge/>
            <w:vAlign w:val="center"/>
          </w:tcPr>
          <w:p w14:paraId="464500F7" w14:textId="77777777" w:rsidR="00420A5A" w:rsidRPr="00AE0A77" w:rsidRDefault="00420A5A" w:rsidP="00975752">
            <w:pPr>
              <w:spacing w:before="40" w:after="40"/>
              <w:jc w:val="center"/>
              <w:rPr>
                <w:rFonts w:cstheme="majorBidi"/>
                <w:b/>
                <w:bCs/>
                <w:sz w:val="22"/>
              </w:rPr>
            </w:pPr>
          </w:p>
        </w:tc>
        <w:tc>
          <w:tcPr>
            <w:tcW w:w="939" w:type="dxa"/>
            <w:vMerge/>
            <w:vAlign w:val="center"/>
          </w:tcPr>
          <w:p w14:paraId="6042E62F" w14:textId="77777777" w:rsidR="00420A5A" w:rsidRPr="00AE0A77" w:rsidRDefault="00420A5A" w:rsidP="00975752">
            <w:pPr>
              <w:spacing w:before="40"/>
              <w:jc w:val="center"/>
              <w:rPr>
                <w:rFonts w:cstheme="majorBidi"/>
                <w:b/>
                <w:bCs/>
                <w:sz w:val="22"/>
              </w:rPr>
            </w:pPr>
          </w:p>
        </w:tc>
        <w:tc>
          <w:tcPr>
            <w:tcW w:w="1725" w:type="dxa"/>
            <w:vAlign w:val="center"/>
          </w:tcPr>
          <w:p w14:paraId="01858CD8" w14:textId="440BA5F8" w:rsidR="00420A5A" w:rsidRDefault="00420A5A" w:rsidP="00975752">
            <w:pPr>
              <w:spacing w:before="0"/>
              <w:jc w:val="center"/>
              <w:rPr>
                <w:rFonts w:cstheme="majorBidi"/>
                <w:sz w:val="22"/>
              </w:rPr>
            </w:pPr>
            <w:r>
              <w:rPr>
                <w:rFonts w:cstheme="majorBidi"/>
                <w:sz w:val="22"/>
              </w:rPr>
              <w:t>5900-6200 kHz</w:t>
            </w:r>
          </w:p>
        </w:tc>
        <w:tc>
          <w:tcPr>
            <w:tcW w:w="1561" w:type="dxa"/>
          </w:tcPr>
          <w:p w14:paraId="7B78DFEE" w14:textId="3A239395" w:rsidR="00420A5A" w:rsidRPr="0062792B" w:rsidRDefault="00420A5A" w:rsidP="00967E82">
            <w:pPr>
              <w:spacing w:before="40" w:after="40"/>
              <w:jc w:val="center"/>
              <w:rPr>
                <w:rFonts w:cstheme="majorBidi"/>
                <w:sz w:val="22"/>
              </w:rPr>
            </w:pPr>
            <w:r w:rsidRPr="0062792B">
              <w:rPr>
                <w:sz w:val="22"/>
              </w:rPr>
              <w:t>25 (2)</w:t>
            </w:r>
          </w:p>
        </w:tc>
        <w:tc>
          <w:tcPr>
            <w:tcW w:w="1530" w:type="dxa"/>
            <w:vAlign w:val="center"/>
          </w:tcPr>
          <w:p w14:paraId="6733A6C5" w14:textId="2825142C"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4391BBF1" w14:textId="588B0F24"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48E3E75D" w14:textId="46CE8457" w:rsidR="00420A5A" w:rsidRPr="0062792B" w:rsidRDefault="00420A5A" w:rsidP="00967E82">
            <w:pPr>
              <w:spacing w:before="40" w:after="40"/>
              <w:jc w:val="center"/>
              <w:rPr>
                <w:rFonts w:cstheme="majorBidi"/>
                <w:sz w:val="22"/>
              </w:rPr>
            </w:pPr>
            <w:r w:rsidRPr="0062792B">
              <w:rPr>
                <w:rFonts w:cstheme="majorBidi"/>
                <w:sz w:val="22"/>
              </w:rPr>
              <w:t>-</w:t>
            </w:r>
          </w:p>
        </w:tc>
      </w:tr>
      <w:tr w:rsidR="00420A5A" w:rsidRPr="00AE0A77" w14:paraId="5A19E284" w14:textId="77777777" w:rsidTr="004041D2">
        <w:trPr>
          <w:trHeight w:val="340"/>
          <w:jc w:val="center"/>
        </w:trPr>
        <w:tc>
          <w:tcPr>
            <w:tcW w:w="937" w:type="dxa"/>
            <w:vMerge/>
            <w:vAlign w:val="center"/>
          </w:tcPr>
          <w:p w14:paraId="6FEAFC17" w14:textId="77777777" w:rsidR="00420A5A" w:rsidRPr="00AE0A77" w:rsidRDefault="00420A5A" w:rsidP="00975752">
            <w:pPr>
              <w:spacing w:before="40" w:after="40"/>
              <w:jc w:val="center"/>
              <w:rPr>
                <w:rFonts w:cstheme="majorBidi"/>
                <w:b/>
                <w:bCs/>
                <w:sz w:val="22"/>
              </w:rPr>
            </w:pPr>
          </w:p>
        </w:tc>
        <w:tc>
          <w:tcPr>
            <w:tcW w:w="939" w:type="dxa"/>
            <w:vMerge/>
            <w:vAlign w:val="center"/>
          </w:tcPr>
          <w:p w14:paraId="24D602AE" w14:textId="77777777" w:rsidR="00420A5A" w:rsidRPr="00AE0A77" w:rsidRDefault="00420A5A" w:rsidP="00975752">
            <w:pPr>
              <w:spacing w:before="40"/>
              <w:jc w:val="center"/>
              <w:rPr>
                <w:rFonts w:cstheme="majorBidi"/>
                <w:b/>
                <w:bCs/>
                <w:sz w:val="22"/>
              </w:rPr>
            </w:pPr>
          </w:p>
        </w:tc>
        <w:tc>
          <w:tcPr>
            <w:tcW w:w="1725" w:type="dxa"/>
            <w:vAlign w:val="center"/>
          </w:tcPr>
          <w:p w14:paraId="41319EA9" w14:textId="4F1A2D25" w:rsidR="00420A5A" w:rsidRDefault="00420A5A" w:rsidP="00975752">
            <w:pPr>
              <w:spacing w:before="0"/>
              <w:jc w:val="center"/>
              <w:rPr>
                <w:rFonts w:cstheme="majorBidi"/>
                <w:sz w:val="22"/>
              </w:rPr>
            </w:pPr>
            <w:r>
              <w:rPr>
                <w:rFonts w:cstheme="majorBidi"/>
                <w:sz w:val="22"/>
              </w:rPr>
              <w:t>9500-9900 kHz</w:t>
            </w:r>
          </w:p>
        </w:tc>
        <w:tc>
          <w:tcPr>
            <w:tcW w:w="1561" w:type="dxa"/>
          </w:tcPr>
          <w:p w14:paraId="27A07DE1" w14:textId="01E19067" w:rsidR="00420A5A" w:rsidRPr="0062792B" w:rsidRDefault="00420A5A" w:rsidP="00967E82">
            <w:pPr>
              <w:spacing w:before="40" w:after="40"/>
              <w:jc w:val="center"/>
              <w:rPr>
                <w:rFonts w:cstheme="majorBidi"/>
                <w:sz w:val="22"/>
              </w:rPr>
            </w:pPr>
            <w:r w:rsidRPr="0062792B">
              <w:rPr>
                <w:sz w:val="22"/>
              </w:rPr>
              <w:t>18 (3)</w:t>
            </w:r>
          </w:p>
        </w:tc>
        <w:tc>
          <w:tcPr>
            <w:tcW w:w="1530" w:type="dxa"/>
            <w:vAlign w:val="center"/>
          </w:tcPr>
          <w:p w14:paraId="5309FB53" w14:textId="7A92E188"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40FB9025" w14:textId="7CB7833D"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0DD5B1FD" w14:textId="2D6CF174" w:rsidR="00420A5A" w:rsidRPr="0062792B" w:rsidRDefault="00420A5A" w:rsidP="00967E82">
            <w:pPr>
              <w:spacing w:before="40" w:after="40"/>
              <w:jc w:val="center"/>
              <w:rPr>
                <w:rFonts w:cstheme="majorBidi"/>
                <w:sz w:val="22"/>
              </w:rPr>
            </w:pPr>
            <w:r w:rsidRPr="0062792B">
              <w:rPr>
                <w:rFonts w:cstheme="majorBidi"/>
                <w:sz w:val="22"/>
              </w:rPr>
              <w:t>-</w:t>
            </w:r>
          </w:p>
        </w:tc>
      </w:tr>
      <w:tr w:rsidR="00420A5A" w:rsidRPr="00AE0A77" w14:paraId="3F616F00" w14:textId="77777777" w:rsidTr="004041D2">
        <w:trPr>
          <w:trHeight w:val="340"/>
          <w:jc w:val="center"/>
        </w:trPr>
        <w:tc>
          <w:tcPr>
            <w:tcW w:w="937" w:type="dxa"/>
            <w:vMerge/>
            <w:vAlign w:val="center"/>
          </w:tcPr>
          <w:p w14:paraId="4678F069" w14:textId="77777777" w:rsidR="00420A5A" w:rsidRPr="00AE0A77" w:rsidRDefault="00420A5A" w:rsidP="00975752">
            <w:pPr>
              <w:spacing w:before="40" w:after="40"/>
              <w:jc w:val="center"/>
              <w:rPr>
                <w:rFonts w:cstheme="majorBidi"/>
                <w:b/>
                <w:bCs/>
                <w:sz w:val="22"/>
              </w:rPr>
            </w:pPr>
          </w:p>
        </w:tc>
        <w:tc>
          <w:tcPr>
            <w:tcW w:w="939" w:type="dxa"/>
            <w:vMerge/>
            <w:vAlign w:val="center"/>
          </w:tcPr>
          <w:p w14:paraId="28ABCE4D" w14:textId="77777777" w:rsidR="00420A5A" w:rsidRPr="00AE0A77" w:rsidRDefault="00420A5A" w:rsidP="00975752">
            <w:pPr>
              <w:spacing w:before="40"/>
              <w:jc w:val="center"/>
              <w:rPr>
                <w:rFonts w:cstheme="majorBidi"/>
                <w:b/>
                <w:bCs/>
                <w:sz w:val="22"/>
              </w:rPr>
            </w:pPr>
          </w:p>
        </w:tc>
        <w:tc>
          <w:tcPr>
            <w:tcW w:w="1725" w:type="dxa"/>
            <w:vAlign w:val="center"/>
          </w:tcPr>
          <w:p w14:paraId="621637DD" w14:textId="21702F77" w:rsidR="00420A5A" w:rsidRDefault="00420A5A" w:rsidP="00422C7E">
            <w:pPr>
              <w:spacing w:before="0"/>
              <w:jc w:val="center"/>
              <w:rPr>
                <w:rFonts w:cstheme="majorBidi"/>
                <w:sz w:val="22"/>
              </w:rPr>
            </w:pPr>
            <w:r>
              <w:rPr>
                <w:rFonts w:cstheme="majorBidi"/>
                <w:sz w:val="22"/>
              </w:rPr>
              <w:t>11600-12100 kHz</w:t>
            </w:r>
          </w:p>
        </w:tc>
        <w:tc>
          <w:tcPr>
            <w:tcW w:w="1561" w:type="dxa"/>
          </w:tcPr>
          <w:p w14:paraId="0969F59A" w14:textId="456D67A8" w:rsidR="00420A5A" w:rsidRPr="0062792B" w:rsidRDefault="00420A5A" w:rsidP="00967E82">
            <w:pPr>
              <w:spacing w:before="40" w:after="40"/>
              <w:jc w:val="center"/>
              <w:rPr>
                <w:rFonts w:cstheme="majorBidi"/>
                <w:sz w:val="22"/>
              </w:rPr>
            </w:pPr>
            <w:r w:rsidRPr="0062792B">
              <w:rPr>
                <w:sz w:val="22"/>
              </w:rPr>
              <w:t>16 (1)</w:t>
            </w:r>
          </w:p>
        </w:tc>
        <w:tc>
          <w:tcPr>
            <w:tcW w:w="1530" w:type="dxa"/>
            <w:vAlign w:val="center"/>
          </w:tcPr>
          <w:p w14:paraId="40FFC008" w14:textId="3B29A13B"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2E76B764" w14:textId="0A917E4B"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1B6651EB" w14:textId="11B3FEE8" w:rsidR="00420A5A" w:rsidRPr="0062792B" w:rsidRDefault="00420A5A" w:rsidP="00967E82">
            <w:pPr>
              <w:spacing w:before="40" w:after="40"/>
              <w:jc w:val="center"/>
              <w:rPr>
                <w:rFonts w:cstheme="majorBidi"/>
                <w:sz w:val="22"/>
              </w:rPr>
            </w:pPr>
            <w:r w:rsidRPr="0062792B">
              <w:rPr>
                <w:rFonts w:cstheme="majorBidi"/>
                <w:sz w:val="22"/>
              </w:rPr>
              <w:t>-</w:t>
            </w:r>
          </w:p>
        </w:tc>
      </w:tr>
      <w:tr w:rsidR="00420A5A" w:rsidRPr="00AE0A77" w14:paraId="636ACEAC" w14:textId="77777777" w:rsidTr="004041D2">
        <w:trPr>
          <w:trHeight w:val="340"/>
          <w:jc w:val="center"/>
        </w:trPr>
        <w:tc>
          <w:tcPr>
            <w:tcW w:w="937" w:type="dxa"/>
            <w:vMerge/>
            <w:vAlign w:val="center"/>
          </w:tcPr>
          <w:p w14:paraId="6EE677BF" w14:textId="77777777" w:rsidR="00420A5A" w:rsidRPr="00AE0A77" w:rsidRDefault="00420A5A" w:rsidP="00975752">
            <w:pPr>
              <w:spacing w:before="40" w:after="40"/>
              <w:jc w:val="center"/>
              <w:rPr>
                <w:rFonts w:cstheme="majorBidi"/>
                <w:b/>
                <w:bCs/>
                <w:sz w:val="22"/>
              </w:rPr>
            </w:pPr>
          </w:p>
        </w:tc>
        <w:tc>
          <w:tcPr>
            <w:tcW w:w="939" w:type="dxa"/>
            <w:vMerge/>
            <w:vAlign w:val="center"/>
          </w:tcPr>
          <w:p w14:paraId="1A8CD978" w14:textId="77777777" w:rsidR="00420A5A" w:rsidRPr="00AE0A77" w:rsidRDefault="00420A5A" w:rsidP="00975752">
            <w:pPr>
              <w:spacing w:before="40"/>
              <w:jc w:val="center"/>
              <w:rPr>
                <w:rFonts w:cstheme="majorBidi"/>
                <w:b/>
                <w:bCs/>
                <w:sz w:val="22"/>
              </w:rPr>
            </w:pPr>
          </w:p>
        </w:tc>
        <w:tc>
          <w:tcPr>
            <w:tcW w:w="1725" w:type="dxa"/>
            <w:vAlign w:val="center"/>
          </w:tcPr>
          <w:p w14:paraId="287F8678" w14:textId="138792F3" w:rsidR="00420A5A" w:rsidRDefault="00420A5A" w:rsidP="00975752">
            <w:pPr>
              <w:spacing w:before="0"/>
              <w:jc w:val="center"/>
              <w:rPr>
                <w:rFonts w:cstheme="majorBidi"/>
                <w:sz w:val="22"/>
              </w:rPr>
            </w:pPr>
            <w:r>
              <w:rPr>
                <w:rFonts w:cstheme="majorBidi"/>
                <w:sz w:val="22"/>
              </w:rPr>
              <w:t>15100-15450 kHz</w:t>
            </w:r>
          </w:p>
        </w:tc>
        <w:tc>
          <w:tcPr>
            <w:tcW w:w="1561" w:type="dxa"/>
          </w:tcPr>
          <w:p w14:paraId="3F567413" w14:textId="112E6045" w:rsidR="00420A5A" w:rsidRPr="0062792B" w:rsidRDefault="00420A5A" w:rsidP="00967E82">
            <w:pPr>
              <w:spacing w:before="40" w:after="40"/>
              <w:jc w:val="center"/>
              <w:rPr>
                <w:rFonts w:cstheme="majorBidi"/>
                <w:sz w:val="22"/>
              </w:rPr>
            </w:pPr>
            <w:r w:rsidRPr="0062792B">
              <w:rPr>
                <w:sz w:val="22"/>
              </w:rPr>
              <w:t>5 (0)</w:t>
            </w:r>
          </w:p>
        </w:tc>
        <w:tc>
          <w:tcPr>
            <w:tcW w:w="1530" w:type="dxa"/>
            <w:vAlign w:val="center"/>
          </w:tcPr>
          <w:p w14:paraId="72AFC581" w14:textId="1035445D"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5C38E670" w14:textId="5E92FB6E"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0DED4B34" w14:textId="3BC3286A" w:rsidR="00420A5A" w:rsidRPr="0062792B" w:rsidRDefault="00420A5A" w:rsidP="00967E82">
            <w:pPr>
              <w:spacing w:before="40" w:after="40"/>
              <w:jc w:val="center"/>
              <w:rPr>
                <w:rFonts w:cstheme="majorBidi"/>
                <w:sz w:val="22"/>
              </w:rPr>
            </w:pPr>
            <w:r w:rsidRPr="0062792B">
              <w:rPr>
                <w:rFonts w:cstheme="majorBidi"/>
                <w:sz w:val="22"/>
              </w:rPr>
              <w:t>-</w:t>
            </w:r>
          </w:p>
        </w:tc>
      </w:tr>
      <w:tr w:rsidR="00420A5A" w:rsidRPr="00AE0A77" w14:paraId="75D301CB" w14:textId="77777777" w:rsidTr="004041D2">
        <w:trPr>
          <w:trHeight w:val="340"/>
          <w:jc w:val="center"/>
        </w:trPr>
        <w:tc>
          <w:tcPr>
            <w:tcW w:w="937" w:type="dxa"/>
            <w:vMerge/>
            <w:vAlign w:val="center"/>
          </w:tcPr>
          <w:p w14:paraId="48A33927" w14:textId="77777777" w:rsidR="00420A5A" w:rsidRPr="00AE0A77" w:rsidRDefault="00420A5A" w:rsidP="00975752">
            <w:pPr>
              <w:spacing w:before="40" w:after="40"/>
              <w:jc w:val="center"/>
              <w:rPr>
                <w:rFonts w:cstheme="majorBidi"/>
                <w:b/>
                <w:bCs/>
                <w:sz w:val="22"/>
              </w:rPr>
            </w:pPr>
          </w:p>
        </w:tc>
        <w:tc>
          <w:tcPr>
            <w:tcW w:w="939" w:type="dxa"/>
            <w:vMerge/>
            <w:vAlign w:val="center"/>
          </w:tcPr>
          <w:p w14:paraId="38D4625D" w14:textId="77777777" w:rsidR="00420A5A" w:rsidRPr="00AE0A77" w:rsidRDefault="00420A5A" w:rsidP="00975752">
            <w:pPr>
              <w:spacing w:before="40"/>
              <w:jc w:val="center"/>
              <w:rPr>
                <w:rFonts w:cstheme="majorBidi"/>
                <w:b/>
                <w:bCs/>
                <w:sz w:val="22"/>
              </w:rPr>
            </w:pPr>
          </w:p>
        </w:tc>
        <w:tc>
          <w:tcPr>
            <w:tcW w:w="1725" w:type="dxa"/>
            <w:vAlign w:val="center"/>
          </w:tcPr>
          <w:p w14:paraId="46CE516B" w14:textId="59C25C1B" w:rsidR="00420A5A" w:rsidRDefault="00420A5A" w:rsidP="00975752">
            <w:pPr>
              <w:spacing w:before="0"/>
              <w:jc w:val="center"/>
              <w:rPr>
                <w:rFonts w:cstheme="majorBidi"/>
                <w:sz w:val="22"/>
              </w:rPr>
            </w:pPr>
            <w:r>
              <w:rPr>
                <w:rFonts w:cstheme="majorBidi"/>
                <w:sz w:val="22"/>
              </w:rPr>
              <w:t>17770-17900 kHz</w:t>
            </w:r>
          </w:p>
        </w:tc>
        <w:tc>
          <w:tcPr>
            <w:tcW w:w="1561" w:type="dxa"/>
          </w:tcPr>
          <w:p w14:paraId="74164238" w14:textId="3B2FDF14" w:rsidR="00420A5A" w:rsidRPr="0062792B" w:rsidRDefault="00420A5A" w:rsidP="00967E82">
            <w:pPr>
              <w:spacing w:before="40" w:after="40"/>
              <w:jc w:val="center"/>
              <w:rPr>
                <w:rFonts w:cstheme="majorBidi"/>
                <w:sz w:val="22"/>
              </w:rPr>
            </w:pPr>
            <w:r w:rsidRPr="0062792B">
              <w:rPr>
                <w:sz w:val="22"/>
              </w:rPr>
              <w:t>2 (0)</w:t>
            </w:r>
          </w:p>
        </w:tc>
        <w:tc>
          <w:tcPr>
            <w:tcW w:w="1530" w:type="dxa"/>
            <w:vAlign w:val="center"/>
          </w:tcPr>
          <w:p w14:paraId="14F76212" w14:textId="51E89D91"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717A0C9A" w14:textId="47BBA6BB"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72425565" w14:textId="56C2E69D" w:rsidR="00420A5A" w:rsidRPr="0062792B" w:rsidRDefault="00420A5A" w:rsidP="00967E82">
            <w:pPr>
              <w:spacing w:before="40" w:after="40"/>
              <w:jc w:val="center"/>
              <w:rPr>
                <w:rFonts w:cstheme="majorBidi"/>
                <w:sz w:val="22"/>
              </w:rPr>
            </w:pPr>
            <w:r w:rsidRPr="0062792B">
              <w:rPr>
                <w:rFonts w:cstheme="majorBidi"/>
                <w:sz w:val="22"/>
              </w:rPr>
              <w:t>-</w:t>
            </w:r>
          </w:p>
        </w:tc>
      </w:tr>
      <w:tr w:rsidR="00420A5A" w:rsidRPr="00AE0A77" w14:paraId="0E02E4E2" w14:textId="77777777" w:rsidTr="004041D2">
        <w:trPr>
          <w:trHeight w:val="340"/>
          <w:jc w:val="center"/>
        </w:trPr>
        <w:tc>
          <w:tcPr>
            <w:tcW w:w="937" w:type="dxa"/>
            <w:vMerge/>
            <w:vAlign w:val="center"/>
          </w:tcPr>
          <w:p w14:paraId="18B494BC" w14:textId="77777777" w:rsidR="00420A5A" w:rsidRPr="00AE0A77" w:rsidRDefault="00420A5A" w:rsidP="00975752">
            <w:pPr>
              <w:spacing w:before="40" w:after="40"/>
              <w:jc w:val="center"/>
              <w:rPr>
                <w:rFonts w:cstheme="majorBidi"/>
                <w:b/>
                <w:bCs/>
                <w:sz w:val="22"/>
              </w:rPr>
            </w:pPr>
          </w:p>
        </w:tc>
        <w:tc>
          <w:tcPr>
            <w:tcW w:w="939" w:type="dxa"/>
            <w:vMerge/>
            <w:vAlign w:val="center"/>
          </w:tcPr>
          <w:p w14:paraId="62BAA2DF" w14:textId="77777777" w:rsidR="00420A5A" w:rsidRPr="00AE0A77" w:rsidRDefault="00420A5A" w:rsidP="00975752">
            <w:pPr>
              <w:spacing w:before="40"/>
              <w:jc w:val="center"/>
              <w:rPr>
                <w:rFonts w:cstheme="majorBidi"/>
                <w:b/>
                <w:bCs/>
                <w:sz w:val="22"/>
              </w:rPr>
            </w:pPr>
          </w:p>
        </w:tc>
        <w:tc>
          <w:tcPr>
            <w:tcW w:w="1725" w:type="dxa"/>
            <w:vAlign w:val="center"/>
          </w:tcPr>
          <w:p w14:paraId="2D073628" w14:textId="25EEB59F" w:rsidR="00420A5A" w:rsidRDefault="00420A5A" w:rsidP="00975752">
            <w:pPr>
              <w:spacing w:before="0"/>
              <w:jc w:val="center"/>
              <w:rPr>
                <w:rFonts w:cstheme="majorBidi"/>
                <w:sz w:val="22"/>
              </w:rPr>
            </w:pPr>
            <w:r>
              <w:rPr>
                <w:rFonts w:cstheme="majorBidi"/>
                <w:sz w:val="22"/>
              </w:rPr>
              <w:t>21450-21850 kHz</w:t>
            </w:r>
          </w:p>
        </w:tc>
        <w:tc>
          <w:tcPr>
            <w:tcW w:w="1561" w:type="dxa"/>
          </w:tcPr>
          <w:p w14:paraId="08B55AA7" w14:textId="681AC832"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30635C09" w14:textId="637BCF1C"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6ECE94EA" w14:textId="76125ED4"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0633D870" w14:textId="24FECADC" w:rsidR="00420A5A" w:rsidRPr="0062792B" w:rsidRDefault="00420A5A" w:rsidP="00967E82">
            <w:pPr>
              <w:spacing w:before="40" w:after="40"/>
              <w:jc w:val="center"/>
              <w:rPr>
                <w:rFonts w:cstheme="majorBidi"/>
                <w:sz w:val="22"/>
              </w:rPr>
            </w:pPr>
            <w:r w:rsidRPr="0062792B">
              <w:rPr>
                <w:rFonts w:cstheme="majorBidi"/>
                <w:sz w:val="22"/>
              </w:rPr>
              <w:t>-</w:t>
            </w:r>
          </w:p>
        </w:tc>
      </w:tr>
      <w:tr w:rsidR="00420A5A" w:rsidRPr="00AE0A77" w14:paraId="32F60620" w14:textId="77777777" w:rsidTr="004041D2">
        <w:trPr>
          <w:trHeight w:val="340"/>
          <w:jc w:val="center"/>
        </w:trPr>
        <w:tc>
          <w:tcPr>
            <w:tcW w:w="937" w:type="dxa"/>
            <w:vMerge/>
            <w:vAlign w:val="center"/>
          </w:tcPr>
          <w:p w14:paraId="72357DCD" w14:textId="60919E3D" w:rsidR="00420A5A" w:rsidRPr="00AE0A77" w:rsidRDefault="00420A5A" w:rsidP="00975752">
            <w:pPr>
              <w:spacing w:before="40" w:after="40"/>
              <w:jc w:val="center"/>
              <w:rPr>
                <w:rFonts w:cstheme="majorBidi"/>
                <w:b/>
                <w:bCs/>
                <w:sz w:val="22"/>
              </w:rPr>
            </w:pPr>
          </w:p>
        </w:tc>
        <w:tc>
          <w:tcPr>
            <w:tcW w:w="939" w:type="dxa"/>
            <w:vMerge/>
            <w:vAlign w:val="center"/>
          </w:tcPr>
          <w:p w14:paraId="0928123E" w14:textId="77777777" w:rsidR="00420A5A" w:rsidRPr="00AE0A77" w:rsidRDefault="00420A5A" w:rsidP="00975752">
            <w:pPr>
              <w:spacing w:before="40"/>
              <w:jc w:val="center"/>
              <w:rPr>
                <w:rFonts w:cstheme="majorBidi"/>
                <w:b/>
                <w:bCs/>
                <w:sz w:val="22"/>
              </w:rPr>
            </w:pPr>
          </w:p>
        </w:tc>
        <w:tc>
          <w:tcPr>
            <w:tcW w:w="1725" w:type="dxa"/>
            <w:vAlign w:val="center"/>
          </w:tcPr>
          <w:p w14:paraId="6150963C" w14:textId="2A37809A" w:rsidR="00420A5A" w:rsidRDefault="00420A5A" w:rsidP="00975752">
            <w:pPr>
              <w:spacing w:before="0"/>
              <w:jc w:val="center"/>
              <w:rPr>
                <w:rFonts w:cstheme="majorBidi"/>
                <w:sz w:val="22"/>
              </w:rPr>
            </w:pPr>
            <w:r>
              <w:rPr>
                <w:rFonts w:cstheme="majorBidi"/>
                <w:sz w:val="22"/>
              </w:rPr>
              <w:t>25670-26100 kHz</w:t>
            </w:r>
          </w:p>
        </w:tc>
        <w:tc>
          <w:tcPr>
            <w:tcW w:w="1561" w:type="dxa"/>
          </w:tcPr>
          <w:p w14:paraId="6BA06119" w14:textId="667F1DD3"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02B9EC1B" w14:textId="2F31239A"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31A36A34" w14:textId="6645E0CB" w:rsidR="00420A5A" w:rsidRPr="0062792B" w:rsidRDefault="00420A5A" w:rsidP="00967E82">
            <w:pPr>
              <w:spacing w:before="40" w:after="40"/>
              <w:jc w:val="center"/>
              <w:rPr>
                <w:rFonts w:cstheme="majorBidi"/>
                <w:sz w:val="22"/>
              </w:rPr>
            </w:pPr>
            <w:r w:rsidRPr="0062792B">
              <w:rPr>
                <w:rFonts w:cstheme="majorBidi"/>
                <w:sz w:val="22"/>
              </w:rPr>
              <w:t>-</w:t>
            </w:r>
          </w:p>
        </w:tc>
        <w:tc>
          <w:tcPr>
            <w:tcW w:w="1530" w:type="dxa"/>
            <w:vAlign w:val="center"/>
          </w:tcPr>
          <w:p w14:paraId="652E0EAE" w14:textId="0F51155D" w:rsidR="00420A5A" w:rsidRPr="0062792B" w:rsidRDefault="00420A5A" w:rsidP="00967E82">
            <w:pPr>
              <w:spacing w:before="40" w:after="40"/>
              <w:jc w:val="center"/>
              <w:rPr>
                <w:rFonts w:cstheme="majorBidi"/>
                <w:sz w:val="22"/>
              </w:rPr>
            </w:pPr>
            <w:r w:rsidRPr="0062792B">
              <w:rPr>
                <w:rFonts w:cstheme="majorBidi"/>
                <w:sz w:val="22"/>
              </w:rPr>
              <w:t>-</w:t>
            </w:r>
          </w:p>
        </w:tc>
      </w:tr>
      <w:tr w:rsidR="004041D2" w:rsidRPr="00AE0A77" w14:paraId="7AC1C394" w14:textId="77777777" w:rsidTr="00DC3901">
        <w:trPr>
          <w:trHeight w:val="340"/>
          <w:jc w:val="center"/>
        </w:trPr>
        <w:tc>
          <w:tcPr>
            <w:tcW w:w="937" w:type="dxa"/>
            <w:vMerge/>
            <w:vAlign w:val="center"/>
          </w:tcPr>
          <w:p w14:paraId="48101040" w14:textId="77777777" w:rsidR="004041D2" w:rsidRPr="00AE0A77" w:rsidRDefault="004041D2" w:rsidP="00975752">
            <w:pPr>
              <w:spacing w:before="40" w:after="40"/>
              <w:jc w:val="center"/>
              <w:rPr>
                <w:rFonts w:eastAsia="Times New Roman" w:cstheme="majorBidi"/>
                <w:b/>
                <w:bCs/>
                <w:sz w:val="22"/>
              </w:rPr>
            </w:pPr>
          </w:p>
        </w:tc>
        <w:tc>
          <w:tcPr>
            <w:tcW w:w="939" w:type="dxa"/>
            <w:vMerge w:val="restart"/>
            <w:vAlign w:val="center"/>
          </w:tcPr>
          <w:p w14:paraId="2B4C395F" w14:textId="66498570" w:rsidR="004041D2" w:rsidRPr="00AE0A77" w:rsidRDefault="004041D2" w:rsidP="00975752">
            <w:pPr>
              <w:spacing w:before="40"/>
              <w:jc w:val="center"/>
              <w:rPr>
                <w:rFonts w:cstheme="majorBidi"/>
                <w:b/>
                <w:bCs/>
                <w:sz w:val="22"/>
              </w:rPr>
            </w:pPr>
            <w:r>
              <w:rPr>
                <w:rFonts w:cstheme="majorBidi"/>
                <w:b/>
                <w:bCs/>
                <w:sz w:val="22"/>
              </w:rPr>
              <w:t>VHF</w:t>
            </w:r>
          </w:p>
        </w:tc>
        <w:tc>
          <w:tcPr>
            <w:tcW w:w="1725" w:type="dxa"/>
            <w:vAlign w:val="center"/>
          </w:tcPr>
          <w:p w14:paraId="2641CE5A" w14:textId="16BB7550" w:rsidR="004041D2" w:rsidRPr="00AE0A77" w:rsidRDefault="004041D2" w:rsidP="00975752">
            <w:pPr>
              <w:spacing w:before="0"/>
              <w:jc w:val="center"/>
              <w:rPr>
                <w:rFonts w:cstheme="majorBidi"/>
                <w:sz w:val="22"/>
              </w:rPr>
            </w:pPr>
            <w:r>
              <w:rPr>
                <w:rFonts w:cstheme="majorBidi"/>
                <w:sz w:val="22"/>
              </w:rPr>
              <w:t>54-72</w:t>
            </w:r>
            <w:r w:rsidRPr="00AE0A77">
              <w:rPr>
                <w:rFonts w:cstheme="majorBidi"/>
                <w:sz w:val="22"/>
              </w:rPr>
              <w:t xml:space="preserve"> MHz</w:t>
            </w:r>
          </w:p>
        </w:tc>
        <w:tc>
          <w:tcPr>
            <w:tcW w:w="1561" w:type="dxa"/>
            <w:vAlign w:val="center"/>
          </w:tcPr>
          <w:p w14:paraId="45960832" w14:textId="51D7A8C1" w:rsidR="004041D2" w:rsidRPr="0062792B" w:rsidRDefault="004041D2" w:rsidP="00967E82">
            <w:pPr>
              <w:spacing w:before="40" w:after="40"/>
              <w:jc w:val="center"/>
              <w:rPr>
                <w:rFonts w:cstheme="majorBidi"/>
                <w:sz w:val="22"/>
              </w:rPr>
            </w:pPr>
            <w:r w:rsidRPr="0062792B">
              <w:rPr>
                <w:rFonts w:cstheme="majorBidi"/>
                <w:sz w:val="22"/>
              </w:rPr>
              <w:t>-</w:t>
            </w:r>
          </w:p>
        </w:tc>
        <w:tc>
          <w:tcPr>
            <w:tcW w:w="1530" w:type="dxa"/>
            <w:vAlign w:val="center"/>
          </w:tcPr>
          <w:p w14:paraId="27C5342B" w14:textId="35C1120A" w:rsidR="004041D2" w:rsidRPr="0062792B" w:rsidRDefault="004041D2" w:rsidP="00967E82">
            <w:pPr>
              <w:spacing w:before="40" w:after="40"/>
              <w:jc w:val="center"/>
              <w:rPr>
                <w:rFonts w:cstheme="majorBidi"/>
                <w:sz w:val="22"/>
              </w:rPr>
            </w:pPr>
            <w:r w:rsidRPr="0062792B">
              <w:rPr>
                <w:rFonts w:cstheme="majorBidi"/>
                <w:sz w:val="22"/>
              </w:rPr>
              <w:t>-</w:t>
            </w:r>
          </w:p>
        </w:tc>
        <w:tc>
          <w:tcPr>
            <w:tcW w:w="1530" w:type="dxa"/>
          </w:tcPr>
          <w:p w14:paraId="536F0C78" w14:textId="368DDBF5" w:rsidR="004041D2" w:rsidRPr="0062792B" w:rsidRDefault="004041D2" w:rsidP="00967E82">
            <w:pPr>
              <w:spacing w:before="40" w:after="40"/>
              <w:jc w:val="center"/>
              <w:rPr>
                <w:rFonts w:cstheme="majorBidi"/>
                <w:sz w:val="22"/>
              </w:rPr>
            </w:pPr>
            <w:r w:rsidRPr="0062792B">
              <w:rPr>
                <w:sz w:val="22"/>
              </w:rPr>
              <w:t>1130 (135)</w:t>
            </w:r>
          </w:p>
        </w:tc>
        <w:tc>
          <w:tcPr>
            <w:tcW w:w="1530" w:type="dxa"/>
          </w:tcPr>
          <w:p w14:paraId="663E2FEF" w14:textId="5BD54CA1" w:rsidR="004041D2" w:rsidRPr="0062792B" w:rsidRDefault="004041D2" w:rsidP="00967E82">
            <w:pPr>
              <w:spacing w:before="40" w:after="40"/>
              <w:jc w:val="center"/>
              <w:rPr>
                <w:rFonts w:cstheme="majorBidi"/>
                <w:sz w:val="22"/>
              </w:rPr>
            </w:pPr>
            <w:r w:rsidRPr="0062792B">
              <w:rPr>
                <w:rFonts w:cstheme="majorBidi"/>
                <w:sz w:val="22"/>
              </w:rPr>
              <w:t>-</w:t>
            </w:r>
          </w:p>
        </w:tc>
      </w:tr>
      <w:tr w:rsidR="00D94810" w:rsidRPr="00AE0A77" w14:paraId="682A696D" w14:textId="77777777" w:rsidTr="00DC3901">
        <w:trPr>
          <w:trHeight w:val="340"/>
          <w:jc w:val="center"/>
        </w:trPr>
        <w:tc>
          <w:tcPr>
            <w:tcW w:w="937" w:type="dxa"/>
            <w:vMerge/>
            <w:vAlign w:val="center"/>
          </w:tcPr>
          <w:p w14:paraId="76790A36" w14:textId="77777777" w:rsidR="00D94810" w:rsidRPr="00AE0A77" w:rsidRDefault="00D94810" w:rsidP="00975752">
            <w:pPr>
              <w:spacing w:before="40" w:after="40"/>
              <w:jc w:val="center"/>
              <w:rPr>
                <w:rFonts w:cstheme="majorBidi"/>
                <w:sz w:val="22"/>
              </w:rPr>
            </w:pPr>
          </w:p>
        </w:tc>
        <w:tc>
          <w:tcPr>
            <w:tcW w:w="939" w:type="dxa"/>
            <w:vMerge/>
            <w:vAlign w:val="center"/>
          </w:tcPr>
          <w:p w14:paraId="1C89A6CA" w14:textId="77777777" w:rsidR="00D94810" w:rsidRPr="00AE0A77" w:rsidRDefault="00D94810" w:rsidP="00975752">
            <w:pPr>
              <w:spacing w:before="40"/>
              <w:jc w:val="center"/>
              <w:rPr>
                <w:rFonts w:cstheme="majorBidi"/>
                <w:sz w:val="22"/>
              </w:rPr>
            </w:pPr>
          </w:p>
        </w:tc>
        <w:tc>
          <w:tcPr>
            <w:tcW w:w="1725" w:type="dxa"/>
            <w:vAlign w:val="center"/>
          </w:tcPr>
          <w:p w14:paraId="67D05FE2" w14:textId="07ABBAF0" w:rsidR="00D94810" w:rsidRPr="00AE0A77" w:rsidRDefault="00D94810" w:rsidP="00975752">
            <w:pPr>
              <w:spacing w:before="0"/>
              <w:jc w:val="center"/>
              <w:rPr>
                <w:rFonts w:cstheme="majorBidi"/>
                <w:sz w:val="22"/>
              </w:rPr>
            </w:pPr>
            <w:r>
              <w:rPr>
                <w:rFonts w:cstheme="majorBidi"/>
                <w:sz w:val="22"/>
              </w:rPr>
              <w:t>76-87.8</w:t>
            </w:r>
            <w:r w:rsidRPr="00AE0A77">
              <w:rPr>
                <w:rFonts w:cstheme="majorBidi"/>
                <w:sz w:val="22"/>
              </w:rPr>
              <w:t xml:space="preserve"> MHz</w:t>
            </w:r>
          </w:p>
        </w:tc>
        <w:tc>
          <w:tcPr>
            <w:tcW w:w="1561" w:type="dxa"/>
            <w:vAlign w:val="center"/>
          </w:tcPr>
          <w:p w14:paraId="3FFB4C66" w14:textId="5971D991" w:rsidR="00D94810" w:rsidRPr="0062792B" w:rsidRDefault="00D94810" w:rsidP="00967E82">
            <w:pPr>
              <w:spacing w:before="40" w:after="40"/>
              <w:jc w:val="center"/>
              <w:rPr>
                <w:rFonts w:cstheme="majorBidi"/>
                <w:sz w:val="22"/>
              </w:rPr>
            </w:pPr>
            <w:r w:rsidRPr="0062792B">
              <w:rPr>
                <w:rFonts w:cstheme="majorBidi"/>
                <w:sz w:val="22"/>
              </w:rPr>
              <w:t>-</w:t>
            </w:r>
          </w:p>
        </w:tc>
        <w:tc>
          <w:tcPr>
            <w:tcW w:w="1530" w:type="dxa"/>
            <w:vAlign w:val="center"/>
          </w:tcPr>
          <w:p w14:paraId="26AEC317" w14:textId="3F1AE938" w:rsidR="00D94810" w:rsidRPr="0062792B" w:rsidRDefault="00D94810" w:rsidP="00967E82">
            <w:pPr>
              <w:spacing w:before="40" w:after="40"/>
              <w:jc w:val="center"/>
              <w:rPr>
                <w:rFonts w:cstheme="majorBidi"/>
                <w:sz w:val="22"/>
              </w:rPr>
            </w:pPr>
            <w:r w:rsidRPr="0062792B">
              <w:rPr>
                <w:rFonts w:cstheme="majorBidi"/>
                <w:sz w:val="22"/>
              </w:rPr>
              <w:t>-</w:t>
            </w:r>
          </w:p>
        </w:tc>
        <w:tc>
          <w:tcPr>
            <w:tcW w:w="1530" w:type="dxa"/>
          </w:tcPr>
          <w:p w14:paraId="197F21A0" w14:textId="7B3C09BC" w:rsidR="00D94810" w:rsidRPr="0062792B" w:rsidRDefault="00D94810" w:rsidP="001122DD">
            <w:pPr>
              <w:spacing w:before="40" w:after="40"/>
              <w:jc w:val="center"/>
              <w:rPr>
                <w:rFonts w:cstheme="majorBidi"/>
                <w:sz w:val="22"/>
              </w:rPr>
            </w:pPr>
            <w:r w:rsidRPr="0062792B">
              <w:rPr>
                <w:sz w:val="22"/>
              </w:rPr>
              <w:t>96</w:t>
            </w:r>
            <w:r w:rsidR="001122DD">
              <w:rPr>
                <w:sz w:val="22"/>
              </w:rPr>
              <w:t>1</w:t>
            </w:r>
            <w:r w:rsidRPr="0062792B">
              <w:rPr>
                <w:sz w:val="22"/>
              </w:rPr>
              <w:t xml:space="preserve"> (54)</w:t>
            </w:r>
            <w:r w:rsidR="001122DD" w:rsidRPr="0062792B" w:rsidDel="00A715B4">
              <w:rPr>
                <w:rFonts w:cstheme="majorBidi"/>
                <w:sz w:val="22"/>
              </w:rPr>
              <w:t xml:space="preserve"> </w:t>
            </w:r>
          </w:p>
        </w:tc>
        <w:tc>
          <w:tcPr>
            <w:tcW w:w="1530" w:type="dxa"/>
          </w:tcPr>
          <w:p w14:paraId="3D39A98D" w14:textId="323968CE" w:rsidR="00D94810" w:rsidRPr="0062792B" w:rsidRDefault="00D94810" w:rsidP="00967E82">
            <w:pPr>
              <w:spacing w:before="40" w:after="40"/>
              <w:jc w:val="center"/>
              <w:rPr>
                <w:rFonts w:cstheme="majorBidi"/>
                <w:sz w:val="22"/>
              </w:rPr>
            </w:pPr>
            <w:r w:rsidRPr="0062792B">
              <w:rPr>
                <w:sz w:val="22"/>
              </w:rPr>
              <w:t>-</w:t>
            </w:r>
          </w:p>
        </w:tc>
      </w:tr>
      <w:tr w:rsidR="00D94810" w:rsidRPr="00AE0A77" w14:paraId="5AF14D1B" w14:textId="77777777" w:rsidTr="00DC3901">
        <w:trPr>
          <w:trHeight w:val="340"/>
          <w:jc w:val="center"/>
        </w:trPr>
        <w:tc>
          <w:tcPr>
            <w:tcW w:w="937" w:type="dxa"/>
            <w:vMerge/>
            <w:vAlign w:val="center"/>
          </w:tcPr>
          <w:p w14:paraId="3E1B6752" w14:textId="77777777" w:rsidR="00D94810" w:rsidRPr="00AE0A77" w:rsidRDefault="00D94810" w:rsidP="00975752">
            <w:pPr>
              <w:spacing w:before="40" w:after="40"/>
              <w:jc w:val="center"/>
              <w:rPr>
                <w:rFonts w:cstheme="majorBidi"/>
                <w:sz w:val="22"/>
              </w:rPr>
            </w:pPr>
          </w:p>
        </w:tc>
        <w:tc>
          <w:tcPr>
            <w:tcW w:w="939" w:type="dxa"/>
            <w:vMerge/>
            <w:vAlign w:val="center"/>
          </w:tcPr>
          <w:p w14:paraId="3C577DC5" w14:textId="77777777" w:rsidR="00D94810" w:rsidRPr="00AE0A77" w:rsidRDefault="00D94810" w:rsidP="00975752">
            <w:pPr>
              <w:spacing w:before="40"/>
              <w:jc w:val="center"/>
              <w:rPr>
                <w:rFonts w:cstheme="majorBidi"/>
                <w:sz w:val="22"/>
              </w:rPr>
            </w:pPr>
          </w:p>
        </w:tc>
        <w:tc>
          <w:tcPr>
            <w:tcW w:w="1725" w:type="dxa"/>
            <w:vAlign w:val="center"/>
          </w:tcPr>
          <w:p w14:paraId="0380C543" w14:textId="477ADB58" w:rsidR="00D94810" w:rsidRPr="00AE0A77" w:rsidRDefault="00D94810" w:rsidP="00975752">
            <w:pPr>
              <w:spacing w:before="0"/>
              <w:jc w:val="center"/>
              <w:rPr>
                <w:rFonts w:cstheme="majorBidi"/>
                <w:sz w:val="22"/>
              </w:rPr>
            </w:pPr>
            <w:r>
              <w:rPr>
                <w:rFonts w:cstheme="majorBidi"/>
                <w:sz w:val="22"/>
              </w:rPr>
              <w:t>87.8-108</w:t>
            </w:r>
            <w:r w:rsidRPr="00AE0A77">
              <w:rPr>
                <w:rFonts w:cstheme="majorBidi"/>
                <w:sz w:val="22"/>
              </w:rPr>
              <w:t xml:space="preserve"> MHz</w:t>
            </w:r>
          </w:p>
        </w:tc>
        <w:tc>
          <w:tcPr>
            <w:tcW w:w="1561" w:type="dxa"/>
            <w:vAlign w:val="center"/>
          </w:tcPr>
          <w:p w14:paraId="7E1C54E2" w14:textId="494E794B" w:rsidR="00D94810" w:rsidRPr="0062792B" w:rsidRDefault="00D94810" w:rsidP="00967E82">
            <w:pPr>
              <w:spacing w:before="40" w:after="40"/>
              <w:jc w:val="center"/>
              <w:rPr>
                <w:rFonts w:cstheme="majorBidi"/>
                <w:sz w:val="22"/>
              </w:rPr>
            </w:pPr>
            <w:r w:rsidRPr="0062792B">
              <w:rPr>
                <w:rFonts w:cstheme="majorBidi"/>
                <w:sz w:val="22"/>
              </w:rPr>
              <w:t>6801 (5191)</w:t>
            </w:r>
          </w:p>
        </w:tc>
        <w:tc>
          <w:tcPr>
            <w:tcW w:w="1530" w:type="dxa"/>
            <w:vAlign w:val="center"/>
          </w:tcPr>
          <w:p w14:paraId="1FF14F20" w14:textId="19538377" w:rsidR="00D94810" w:rsidRPr="0062792B" w:rsidRDefault="00D94810" w:rsidP="00967E82">
            <w:pPr>
              <w:spacing w:before="40" w:after="40"/>
              <w:jc w:val="center"/>
              <w:rPr>
                <w:rFonts w:cstheme="majorBidi"/>
                <w:i/>
                <w:color w:val="FF0000"/>
                <w:sz w:val="22"/>
              </w:rPr>
            </w:pPr>
            <w:r w:rsidRPr="0062792B">
              <w:rPr>
                <w:rFonts w:cstheme="majorBidi"/>
                <w:sz w:val="22"/>
              </w:rPr>
              <w:t>-</w:t>
            </w:r>
          </w:p>
        </w:tc>
        <w:tc>
          <w:tcPr>
            <w:tcW w:w="1530" w:type="dxa"/>
          </w:tcPr>
          <w:p w14:paraId="07753D32" w14:textId="582C0664" w:rsidR="00D94810" w:rsidRPr="0062792B" w:rsidRDefault="00D94810" w:rsidP="00967E82">
            <w:pPr>
              <w:spacing w:before="40" w:after="40"/>
              <w:jc w:val="center"/>
              <w:rPr>
                <w:rFonts w:cstheme="majorBidi"/>
                <w:i/>
                <w:color w:val="FF0000"/>
                <w:sz w:val="22"/>
              </w:rPr>
            </w:pPr>
            <w:r w:rsidRPr="0062792B">
              <w:rPr>
                <w:sz w:val="22"/>
              </w:rPr>
              <w:t>-</w:t>
            </w:r>
          </w:p>
        </w:tc>
        <w:tc>
          <w:tcPr>
            <w:tcW w:w="1530" w:type="dxa"/>
          </w:tcPr>
          <w:p w14:paraId="37B94DFA" w14:textId="60A63958" w:rsidR="00D94810" w:rsidRPr="0062792B" w:rsidRDefault="00D94810" w:rsidP="00967E82">
            <w:pPr>
              <w:spacing w:before="40" w:after="40"/>
              <w:jc w:val="center"/>
              <w:rPr>
                <w:rFonts w:cstheme="majorBidi"/>
                <w:i/>
                <w:color w:val="FF0000"/>
                <w:sz w:val="22"/>
              </w:rPr>
            </w:pPr>
            <w:r w:rsidRPr="0062792B">
              <w:rPr>
                <w:sz w:val="22"/>
              </w:rPr>
              <w:t>-</w:t>
            </w:r>
          </w:p>
        </w:tc>
      </w:tr>
      <w:tr w:rsidR="004041D2" w:rsidRPr="00AE0A77" w14:paraId="786A14AF" w14:textId="77777777" w:rsidTr="00DC3901">
        <w:trPr>
          <w:trHeight w:val="340"/>
          <w:jc w:val="center"/>
        </w:trPr>
        <w:tc>
          <w:tcPr>
            <w:tcW w:w="937" w:type="dxa"/>
            <w:vMerge/>
            <w:vAlign w:val="center"/>
          </w:tcPr>
          <w:p w14:paraId="7627E41D" w14:textId="77777777" w:rsidR="004041D2" w:rsidRPr="00AE0A77" w:rsidRDefault="004041D2" w:rsidP="00975752">
            <w:pPr>
              <w:spacing w:before="40" w:after="40"/>
              <w:jc w:val="center"/>
              <w:rPr>
                <w:rFonts w:cstheme="majorBidi"/>
                <w:sz w:val="22"/>
              </w:rPr>
            </w:pPr>
          </w:p>
        </w:tc>
        <w:tc>
          <w:tcPr>
            <w:tcW w:w="939" w:type="dxa"/>
            <w:vMerge/>
            <w:vAlign w:val="center"/>
          </w:tcPr>
          <w:p w14:paraId="73672E88" w14:textId="77777777" w:rsidR="004041D2" w:rsidRPr="00AE0A77" w:rsidRDefault="004041D2" w:rsidP="00975752">
            <w:pPr>
              <w:spacing w:before="40"/>
              <w:jc w:val="center"/>
              <w:rPr>
                <w:rFonts w:cstheme="majorBidi"/>
                <w:sz w:val="22"/>
              </w:rPr>
            </w:pPr>
          </w:p>
        </w:tc>
        <w:tc>
          <w:tcPr>
            <w:tcW w:w="1725" w:type="dxa"/>
            <w:vAlign w:val="center"/>
          </w:tcPr>
          <w:p w14:paraId="58711D4D" w14:textId="61117AFF" w:rsidR="004041D2" w:rsidRPr="00AE0A77" w:rsidRDefault="004041D2" w:rsidP="008F2A60">
            <w:pPr>
              <w:spacing w:before="0"/>
              <w:jc w:val="center"/>
              <w:rPr>
                <w:rFonts w:cstheme="majorBidi"/>
                <w:sz w:val="22"/>
              </w:rPr>
            </w:pPr>
            <w:r>
              <w:rPr>
                <w:rFonts w:cstheme="majorBidi"/>
                <w:sz w:val="22"/>
              </w:rPr>
              <w:t>174</w:t>
            </w:r>
            <w:r w:rsidRPr="00AE0A77">
              <w:rPr>
                <w:rFonts w:cstheme="majorBidi"/>
                <w:sz w:val="22"/>
              </w:rPr>
              <w:t>-</w:t>
            </w:r>
            <w:r>
              <w:rPr>
                <w:rFonts w:cstheme="majorBidi"/>
                <w:sz w:val="22"/>
              </w:rPr>
              <w:t>216</w:t>
            </w:r>
            <w:r w:rsidRPr="00AE0A77">
              <w:rPr>
                <w:rFonts w:cstheme="majorBidi"/>
                <w:sz w:val="22"/>
              </w:rPr>
              <w:t xml:space="preserve"> MHz</w:t>
            </w:r>
          </w:p>
        </w:tc>
        <w:tc>
          <w:tcPr>
            <w:tcW w:w="1561" w:type="dxa"/>
            <w:vAlign w:val="center"/>
          </w:tcPr>
          <w:p w14:paraId="067E0398" w14:textId="4D5EEA5F" w:rsidR="004041D2" w:rsidRPr="0062792B" w:rsidRDefault="004041D2" w:rsidP="00967E82">
            <w:pPr>
              <w:spacing w:before="40" w:after="40"/>
              <w:jc w:val="center"/>
              <w:rPr>
                <w:rFonts w:cstheme="majorBidi"/>
                <w:i/>
                <w:color w:val="FF0000"/>
                <w:sz w:val="22"/>
              </w:rPr>
            </w:pPr>
            <w:r w:rsidRPr="0062792B">
              <w:rPr>
                <w:rFonts w:cstheme="majorBidi"/>
                <w:sz w:val="22"/>
              </w:rPr>
              <w:t>-</w:t>
            </w:r>
          </w:p>
        </w:tc>
        <w:tc>
          <w:tcPr>
            <w:tcW w:w="1530" w:type="dxa"/>
            <w:vAlign w:val="center"/>
          </w:tcPr>
          <w:p w14:paraId="2B5C91EC" w14:textId="10B1DC55" w:rsidR="004041D2" w:rsidRPr="0062792B" w:rsidRDefault="004041D2" w:rsidP="00967E82">
            <w:pPr>
              <w:spacing w:before="40" w:after="40"/>
              <w:jc w:val="center"/>
              <w:rPr>
                <w:rFonts w:cstheme="majorBidi"/>
                <w:i/>
                <w:color w:val="FF0000"/>
                <w:sz w:val="22"/>
              </w:rPr>
            </w:pPr>
            <w:r w:rsidRPr="0062792B">
              <w:rPr>
                <w:rFonts w:cstheme="majorBidi"/>
                <w:sz w:val="22"/>
              </w:rPr>
              <w:t>-</w:t>
            </w:r>
          </w:p>
        </w:tc>
        <w:tc>
          <w:tcPr>
            <w:tcW w:w="1530" w:type="dxa"/>
          </w:tcPr>
          <w:p w14:paraId="1956CAF3" w14:textId="628FFFCC" w:rsidR="004041D2" w:rsidRPr="0062792B" w:rsidRDefault="004041D2" w:rsidP="00967E82">
            <w:pPr>
              <w:spacing w:before="40" w:after="40"/>
              <w:jc w:val="center"/>
              <w:rPr>
                <w:rFonts w:cstheme="majorBidi"/>
                <w:sz w:val="22"/>
              </w:rPr>
            </w:pPr>
            <w:r w:rsidRPr="0062792B">
              <w:rPr>
                <w:sz w:val="22"/>
              </w:rPr>
              <w:t>430</w:t>
            </w:r>
            <w:r w:rsidR="00BA2555" w:rsidRPr="0062792B">
              <w:rPr>
                <w:sz w:val="22"/>
              </w:rPr>
              <w:t>4</w:t>
            </w:r>
            <w:r w:rsidRPr="0062792B">
              <w:rPr>
                <w:sz w:val="22"/>
              </w:rPr>
              <w:t xml:space="preserve"> (254)</w:t>
            </w:r>
          </w:p>
        </w:tc>
        <w:tc>
          <w:tcPr>
            <w:tcW w:w="1530" w:type="dxa"/>
          </w:tcPr>
          <w:p w14:paraId="31B4994E" w14:textId="49550EE0" w:rsidR="004041D2" w:rsidRPr="0062792B" w:rsidRDefault="004041D2" w:rsidP="00967E82">
            <w:pPr>
              <w:spacing w:before="40" w:after="40"/>
              <w:jc w:val="center"/>
              <w:rPr>
                <w:rFonts w:cstheme="majorBidi"/>
                <w:sz w:val="22"/>
              </w:rPr>
            </w:pPr>
            <w:r w:rsidRPr="0062792B">
              <w:rPr>
                <w:sz w:val="22"/>
              </w:rPr>
              <w:t>1</w:t>
            </w:r>
            <w:r w:rsidR="004D76F8" w:rsidRPr="0062792B">
              <w:rPr>
                <w:sz w:val="22"/>
              </w:rPr>
              <w:t xml:space="preserve"> (45</w:t>
            </w:r>
            <w:r w:rsidR="00FF064F" w:rsidRPr="0062792B">
              <w:rPr>
                <w:sz w:val="22"/>
              </w:rPr>
              <w:t>)</w:t>
            </w:r>
          </w:p>
        </w:tc>
      </w:tr>
      <w:tr w:rsidR="004041D2" w:rsidRPr="00AE0A77" w14:paraId="20172C7D" w14:textId="77777777" w:rsidTr="00DC3901">
        <w:trPr>
          <w:trHeight w:val="340"/>
          <w:jc w:val="center"/>
        </w:trPr>
        <w:tc>
          <w:tcPr>
            <w:tcW w:w="937" w:type="dxa"/>
            <w:vMerge/>
            <w:vAlign w:val="center"/>
          </w:tcPr>
          <w:p w14:paraId="18A86521" w14:textId="77777777" w:rsidR="004041D2" w:rsidRPr="00AE0A77" w:rsidRDefault="004041D2" w:rsidP="00975752">
            <w:pPr>
              <w:spacing w:before="40" w:after="40"/>
              <w:jc w:val="center"/>
              <w:rPr>
                <w:rFonts w:cstheme="majorBidi"/>
                <w:sz w:val="22"/>
              </w:rPr>
            </w:pPr>
          </w:p>
        </w:tc>
        <w:tc>
          <w:tcPr>
            <w:tcW w:w="939" w:type="dxa"/>
            <w:vMerge w:val="restart"/>
            <w:vAlign w:val="center"/>
          </w:tcPr>
          <w:p w14:paraId="0F3C57AB" w14:textId="24E3D3AA" w:rsidR="004041D2" w:rsidRPr="008F2A60" w:rsidRDefault="004041D2" w:rsidP="00975752">
            <w:pPr>
              <w:spacing w:before="40"/>
              <w:jc w:val="center"/>
              <w:rPr>
                <w:rFonts w:cstheme="majorBidi"/>
                <w:b/>
                <w:sz w:val="22"/>
              </w:rPr>
            </w:pPr>
            <w:r w:rsidRPr="008F2A60">
              <w:rPr>
                <w:rFonts w:cstheme="majorBidi"/>
                <w:b/>
                <w:sz w:val="22"/>
              </w:rPr>
              <w:t>UHF</w:t>
            </w:r>
          </w:p>
        </w:tc>
        <w:tc>
          <w:tcPr>
            <w:tcW w:w="1725" w:type="dxa"/>
            <w:vAlign w:val="center"/>
          </w:tcPr>
          <w:p w14:paraId="18FBE2D6" w14:textId="56192AD2" w:rsidR="004041D2" w:rsidRPr="00AE0A77" w:rsidRDefault="004041D2" w:rsidP="008F2A60">
            <w:pPr>
              <w:spacing w:before="0"/>
              <w:jc w:val="center"/>
              <w:rPr>
                <w:rFonts w:cstheme="majorBidi"/>
                <w:sz w:val="22"/>
              </w:rPr>
            </w:pPr>
            <w:r>
              <w:rPr>
                <w:rFonts w:cstheme="majorBidi"/>
                <w:sz w:val="22"/>
              </w:rPr>
              <w:t>470</w:t>
            </w:r>
            <w:r w:rsidRPr="00AE0A77">
              <w:rPr>
                <w:rFonts w:cstheme="majorBidi"/>
                <w:sz w:val="22"/>
              </w:rPr>
              <w:t>-</w:t>
            </w:r>
            <w:r>
              <w:rPr>
                <w:rFonts w:cstheme="majorBidi"/>
                <w:sz w:val="22"/>
              </w:rPr>
              <w:t>608</w:t>
            </w:r>
            <w:r w:rsidRPr="00AE0A77">
              <w:rPr>
                <w:rFonts w:cstheme="majorBidi"/>
                <w:sz w:val="22"/>
              </w:rPr>
              <w:t xml:space="preserve"> MHz</w:t>
            </w:r>
          </w:p>
        </w:tc>
        <w:tc>
          <w:tcPr>
            <w:tcW w:w="1561" w:type="dxa"/>
            <w:vAlign w:val="center"/>
          </w:tcPr>
          <w:p w14:paraId="1239E990" w14:textId="5B317DDC" w:rsidR="004041D2" w:rsidRPr="0062792B" w:rsidRDefault="004041D2" w:rsidP="00967E82">
            <w:pPr>
              <w:spacing w:before="40" w:after="40"/>
              <w:jc w:val="center"/>
              <w:rPr>
                <w:rFonts w:cstheme="majorBidi"/>
                <w:i/>
                <w:color w:val="FF0000"/>
                <w:sz w:val="22"/>
              </w:rPr>
            </w:pPr>
            <w:r w:rsidRPr="0062792B">
              <w:rPr>
                <w:rFonts w:cstheme="majorBidi"/>
                <w:sz w:val="22"/>
              </w:rPr>
              <w:t>-</w:t>
            </w:r>
          </w:p>
        </w:tc>
        <w:tc>
          <w:tcPr>
            <w:tcW w:w="1530" w:type="dxa"/>
            <w:vAlign w:val="center"/>
          </w:tcPr>
          <w:p w14:paraId="52C1E72B" w14:textId="7C5DB86E" w:rsidR="004041D2" w:rsidRPr="0062792B" w:rsidRDefault="004041D2" w:rsidP="00967E82">
            <w:pPr>
              <w:spacing w:before="40" w:after="40"/>
              <w:jc w:val="center"/>
              <w:rPr>
                <w:rFonts w:cstheme="majorBidi"/>
                <w:i/>
                <w:color w:val="FF0000"/>
                <w:sz w:val="22"/>
              </w:rPr>
            </w:pPr>
            <w:r w:rsidRPr="0062792B">
              <w:rPr>
                <w:rFonts w:cstheme="majorBidi"/>
                <w:sz w:val="22"/>
              </w:rPr>
              <w:t>-</w:t>
            </w:r>
          </w:p>
        </w:tc>
        <w:tc>
          <w:tcPr>
            <w:tcW w:w="1530" w:type="dxa"/>
          </w:tcPr>
          <w:p w14:paraId="73CE3CC0" w14:textId="5F287214" w:rsidR="004041D2" w:rsidRPr="0062792B" w:rsidRDefault="004041D2" w:rsidP="00967E82">
            <w:pPr>
              <w:spacing w:before="40" w:after="40"/>
              <w:jc w:val="center"/>
              <w:rPr>
                <w:rFonts w:cstheme="majorBidi"/>
                <w:sz w:val="22"/>
              </w:rPr>
            </w:pPr>
            <w:r w:rsidRPr="0062792B">
              <w:rPr>
                <w:sz w:val="22"/>
              </w:rPr>
              <w:t>2210 (434</w:t>
            </w:r>
            <w:r w:rsidR="00BA2555" w:rsidRPr="0062792B">
              <w:rPr>
                <w:sz w:val="22"/>
              </w:rPr>
              <w:t>)</w:t>
            </w:r>
          </w:p>
        </w:tc>
        <w:tc>
          <w:tcPr>
            <w:tcW w:w="1530" w:type="dxa"/>
          </w:tcPr>
          <w:p w14:paraId="49FD93AD" w14:textId="2DAD46C7" w:rsidR="004041D2" w:rsidRPr="0062792B" w:rsidRDefault="004041D2" w:rsidP="00967E82">
            <w:pPr>
              <w:spacing w:before="40" w:after="40"/>
              <w:jc w:val="center"/>
              <w:rPr>
                <w:rFonts w:cstheme="majorBidi"/>
                <w:sz w:val="22"/>
              </w:rPr>
            </w:pPr>
            <w:r w:rsidRPr="0062792B">
              <w:rPr>
                <w:sz w:val="22"/>
              </w:rPr>
              <w:t>2465</w:t>
            </w:r>
            <w:r w:rsidR="004D76F8" w:rsidRPr="0062792B">
              <w:rPr>
                <w:sz w:val="22"/>
              </w:rPr>
              <w:t xml:space="preserve"> (4716</w:t>
            </w:r>
            <w:r w:rsidR="00FF064F" w:rsidRPr="0062792B">
              <w:rPr>
                <w:sz w:val="22"/>
              </w:rPr>
              <w:t>)</w:t>
            </w:r>
          </w:p>
        </w:tc>
      </w:tr>
      <w:tr w:rsidR="004041D2" w:rsidRPr="00AE0A77" w14:paraId="578CA358" w14:textId="77777777" w:rsidTr="00DC3901">
        <w:trPr>
          <w:trHeight w:val="340"/>
          <w:jc w:val="center"/>
        </w:trPr>
        <w:tc>
          <w:tcPr>
            <w:tcW w:w="937" w:type="dxa"/>
            <w:vMerge/>
            <w:vAlign w:val="center"/>
          </w:tcPr>
          <w:p w14:paraId="34128CAE" w14:textId="77777777" w:rsidR="004041D2" w:rsidRPr="00AE0A77" w:rsidRDefault="004041D2" w:rsidP="00975752">
            <w:pPr>
              <w:spacing w:before="40" w:after="40"/>
              <w:jc w:val="center"/>
              <w:rPr>
                <w:rFonts w:cstheme="majorBidi"/>
                <w:b/>
                <w:bCs/>
                <w:sz w:val="22"/>
              </w:rPr>
            </w:pPr>
          </w:p>
        </w:tc>
        <w:tc>
          <w:tcPr>
            <w:tcW w:w="939" w:type="dxa"/>
            <w:vMerge/>
            <w:vAlign w:val="center"/>
          </w:tcPr>
          <w:p w14:paraId="46ABBDD0" w14:textId="3AC82245" w:rsidR="004041D2" w:rsidRPr="00AE0A77" w:rsidRDefault="004041D2" w:rsidP="00975752">
            <w:pPr>
              <w:spacing w:before="40"/>
              <w:jc w:val="center"/>
              <w:rPr>
                <w:rFonts w:cstheme="majorBidi"/>
                <w:b/>
                <w:bCs/>
                <w:sz w:val="22"/>
              </w:rPr>
            </w:pPr>
          </w:p>
        </w:tc>
        <w:tc>
          <w:tcPr>
            <w:tcW w:w="1725" w:type="dxa"/>
            <w:vAlign w:val="center"/>
          </w:tcPr>
          <w:p w14:paraId="459D9CCB" w14:textId="475EA5D9" w:rsidR="004041D2" w:rsidRPr="00AE0A77" w:rsidRDefault="004041D2" w:rsidP="008F2A60">
            <w:pPr>
              <w:spacing w:before="0"/>
              <w:jc w:val="center"/>
              <w:rPr>
                <w:rFonts w:cstheme="majorBidi"/>
                <w:sz w:val="22"/>
              </w:rPr>
            </w:pPr>
            <w:r>
              <w:rPr>
                <w:rFonts w:cstheme="majorBidi"/>
                <w:sz w:val="22"/>
              </w:rPr>
              <w:t>614</w:t>
            </w:r>
            <w:r w:rsidRPr="00AE0A77">
              <w:rPr>
                <w:rFonts w:cstheme="majorBidi"/>
                <w:sz w:val="22"/>
              </w:rPr>
              <w:t>-</w:t>
            </w:r>
            <w:r>
              <w:rPr>
                <w:rFonts w:cstheme="majorBidi"/>
                <w:sz w:val="22"/>
              </w:rPr>
              <w:t>698</w:t>
            </w:r>
            <w:r w:rsidRPr="00AE0A77">
              <w:rPr>
                <w:rFonts w:cstheme="majorBidi"/>
                <w:sz w:val="22"/>
              </w:rPr>
              <w:t xml:space="preserve"> MHz</w:t>
            </w:r>
          </w:p>
        </w:tc>
        <w:tc>
          <w:tcPr>
            <w:tcW w:w="1561" w:type="dxa"/>
            <w:vAlign w:val="center"/>
          </w:tcPr>
          <w:p w14:paraId="4A94F57B" w14:textId="4228B17A" w:rsidR="004041D2" w:rsidRPr="0062792B" w:rsidRDefault="004041D2" w:rsidP="00967E82">
            <w:pPr>
              <w:spacing w:before="40" w:after="40"/>
              <w:jc w:val="center"/>
              <w:rPr>
                <w:rFonts w:cstheme="majorBidi"/>
                <w:i/>
                <w:color w:val="FF0000"/>
                <w:sz w:val="22"/>
              </w:rPr>
            </w:pPr>
            <w:r w:rsidRPr="0062792B">
              <w:rPr>
                <w:rFonts w:cstheme="majorBidi"/>
                <w:sz w:val="22"/>
              </w:rPr>
              <w:t>-</w:t>
            </w:r>
          </w:p>
        </w:tc>
        <w:tc>
          <w:tcPr>
            <w:tcW w:w="1530" w:type="dxa"/>
            <w:vAlign w:val="center"/>
          </w:tcPr>
          <w:p w14:paraId="4F9A5270" w14:textId="2B90EAFA" w:rsidR="004041D2" w:rsidRPr="0062792B" w:rsidRDefault="004041D2" w:rsidP="00967E82">
            <w:pPr>
              <w:spacing w:before="40" w:after="40"/>
              <w:jc w:val="center"/>
              <w:rPr>
                <w:rFonts w:cstheme="majorBidi"/>
                <w:i/>
                <w:color w:val="FF0000"/>
                <w:sz w:val="22"/>
              </w:rPr>
            </w:pPr>
            <w:r w:rsidRPr="0062792B">
              <w:rPr>
                <w:rFonts w:cstheme="majorBidi"/>
                <w:sz w:val="22"/>
              </w:rPr>
              <w:t>-</w:t>
            </w:r>
          </w:p>
        </w:tc>
        <w:tc>
          <w:tcPr>
            <w:tcW w:w="1530" w:type="dxa"/>
          </w:tcPr>
          <w:p w14:paraId="6E597BF6" w14:textId="6B810E24" w:rsidR="004041D2" w:rsidRPr="0062792B" w:rsidRDefault="004041D2" w:rsidP="00967E82">
            <w:pPr>
              <w:spacing w:before="40" w:after="40"/>
              <w:jc w:val="center"/>
              <w:rPr>
                <w:rFonts w:cstheme="majorBidi"/>
                <w:sz w:val="22"/>
              </w:rPr>
            </w:pPr>
            <w:r w:rsidRPr="0062792B">
              <w:rPr>
                <w:sz w:val="22"/>
              </w:rPr>
              <w:t>1004</w:t>
            </w:r>
            <w:r w:rsidR="00BA2555" w:rsidRPr="0062792B">
              <w:rPr>
                <w:sz w:val="22"/>
              </w:rPr>
              <w:t xml:space="preserve"> (251)</w:t>
            </w:r>
          </w:p>
        </w:tc>
        <w:tc>
          <w:tcPr>
            <w:tcW w:w="1530" w:type="dxa"/>
          </w:tcPr>
          <w:p w14:paraId="79F56E12" w14:textId="510870B7" w:rsidR="004041D2" w:rsidRPr="0062792B" w:rsidRDefault="004041D2" w:rsidP="00967E82">
            <w:pPr>
              <w:spacing w:before="40" w:after="40"/>
              <w:jc w:val="center"/>
              <w:rPr>
                <w:rFonts w:cstheme="majorBidi"/>
                <w:sz w:val="22"/>
              </w:rPr>
            </w:pPr>
            <w:r w:rsidRPr="0062792B">
              <w:rPr>
                <w:sz w:val="22"/>
              </w:rPr>
              <w:t>933</w:t>
            </w:r>
            <w:r w:rsidR="004D76F8" w:rsidRPr="0062792B">
              <w:rPr>
                <w:sz w:val="22"/>
              </w:rPr>
              <w:t xml:space="preserve"> (2021</w:t>
            </w:r>
            <w:r w:rsidR="00FF064F" w:rsidRPr="0062792B">
              <w:rPr>
                <w:sz w:val="22"/>
              </w:rPr>
              <w:t>)</w:t>
            </w:r>
          </w:p>
        </w:tc>
      </w:tr>
      <w:tr w:rsidR="004041D2" w:rsidRPr="00AE0A77" w14:paraId="48DE3F65" w14:textId="77777777" w:rsidTr="00DC3901">
        <w:trPr>
          <w:trHeight w:val="340"/>
          <w:jc w:val="center"/>
        </w:trPr>
        <w:tc>
          <w:tcPr>
            <w:tcW w:w="937" w:type="dxa"/>
            <w:vMerge/>
            <w:vAlign w:val="center"/>
          </w:tcPr>
          <w:p w14:paraId="49635C15" w14:textId="77777777" w:rsidR="004041D2" w:rsidRPr="00AE0A77" w:rsidRDefault="004041D2" w:rsidP="00975752">
            <w:pPr>
              <w:jc w:val="center"/>
              <w:rPr>
                <w:rFonts w:cstheme="majorBidi"/>
                <w:b/>
                <w:bCs/>
                <w:sz w:val="22"/>
              </w:rPr>
            </w:pPr>
          </w:p>
        </w:tc>
        <w:tc>
          <w:tcPr>
            <w:tcW w:w="939" w:type="dxa"/>
            <w:vMerge/>
            <w:vAlign w:val="center"/>
          </w:tcPr>
          <w:p w14:paraId="03D067CD" w14:textId="76E30115" w:rsidR="004041D2" w:rsidRPr="00AE0A77" w:rsidRDefault="004041D2" w:rsidP="00975752">
            <w:pPr>
              <w:spacing w:before="40"/>
              <w:jc w:val="center"/>
              <w:rPr>
                <w:rFonts w:cstheme="majorBidi"/>
                <w:b/>
                <w:bCs/>
                <w:sz w:val="22"/>
              </w:rPr>
            </w:pPr>
          </w:p>
        </w:tc>
        <w:tc>
          <w:tcPr>
            <w:tcW w:w="1725" w:type="dxa"/>
            <w:vAlign w:val="center"/>
          </w:tcPr>
          <w:p w14:paraId="6D2AD29A" w14:textId="659F21E2" w:rsidR="004041D2" w:rsidRPr="00AE0A77" w:rsidRDefault="004041D2" w:rsidP="008F2A60">
            <w:pPr>
              <w:spacing w:before="0"/>
              <w:jc w:val="center"/>
              <w:rPr>
                <w:rFonts w:cstheme="majorBidi"/>
                <w:sz w:val="22"/>
              </w:rPr>
            </w:pPr>
            <w:r>
              <w:rPr>
                <w:rFonts w:cstheme="majorBidi"/>
                <w:sz w:val="22"/>
              </w:rPr>
              <w:t>698</w:t>
            </w:r>
            <w:r w:rsidRPr="00AE0A77">
              <w:rPr>
                <w:rFonts w:cstheme="majorBidi"/>
                <w:sz w:val="22"/>
              </w:rPr>
              <w:t>-</w:t>
            </w:r>
            <w:r>
              <w:rPr>
                <w:rFonts w:cstheme="majorBidi"/>
                <w:sz w:val="22"/>
              </w:rPr>
              <w:t>806</w:t>
            </w:r>
            <w:r w:rsidRPr="00AE0A77">
              <w:rPr>
                <w:rFonts w:cstheme="majorBidi"/>
                <w:sz w:val="22"/>
              </w:rPr>
              <w:t xml:space="preserve"> MHz</w:t>
            </w:r>
          </w:p>
        </w:tc>
        <w:tc>
          <w:tcPr>
            <w:tcW w:w="1561" w:type="dxa"/>
            <w:vAlign w:val="center"/>
          </w:tcPr>
          <w:p w14:paraId="1EDE4174" w14:textId="5AF30C0D" w:rsidR="004041D2" w:rsidRPr="0062792B" w:rsidRDefault="004041D2" w:rsidP="00967E82">
            <w:pPr>
              <w:jc w:val="center"/>
              <w:rPr>
                <w:rFonts w:cstheme="majorBidi"/>
                <w:i/>
                <w:color w:val="FF0000"/>
                <w:sz w:val="22"/>
              </w:rPr>
            </w:pPr>
            <w:r w:rsidRPr="0062792B">
              <w:rPr>
                <w:rFonts w:cstheme="majorBidi"/>
                <w:sz w:val="22"/>
              </w:rPr>
              <w:t>-</w:t>
            </w:r>
          </w:p>
        </w:tc>
        <w:tc>
          <w:tcPr>
            <w:tcW w:w="1530" w:type="dxa"/>
            <w:vAlign w:val="center"/>
          </w:tcPr>
          <w:p w14:paraId="4F81BB02" w14:textId="286A776C" w:rsidR="004041D2" w:rsidRPr="0062792B" w:rsidRDefault="004041D2" w:rsidP="00967E82">
            <w:pPr>
              <w:jc w:val="center"/>
              <w:rPr>
                <w:rFonts w:cstheme="majorBidi"/>
                <w:i/>
                <w:color w:val="FF0000"/>
                <w:sz w:val="22"/>
              </w:rPr>
            </w:pPr>
            <w:r w:rsidRPr="0062792B">
              <w:rPr>
                <w:rFonts w:cstheme="majorBidi"/>
                <w:sz w:val="22"/>
              </w:rPr>
              <w:t>-</w:t>
            </w:r>
          </w:p>
        </w:tc>
        <w:tc>
          <w:tcPr>
            <w:tcW w:w="1530" w:type="dxa"/>
          </w:tcPr>
          <w:p w14:paraId="3EF01A96" w14:textId="4BD8FD36" w:rsidR="004041D2" w:rsidRPr="0062792B" w:rsidRDefault="004041D2" w:rsidP="00967E82">
            <w:pPr>
              <w:jc w:val="center"/>
              <w:rPr>
                <w:rFonts w:cstheme="majorBidi"/>
                <w:sz w:val="22"/>
              </w:rPr>
            </w:pPr>
            <w:r w:rsidRPr="0062792B">
              <w:rPr>
                <w:sz w:val="22"/>
              </w:rPr>
              <w:t>500</w:t>
            </w:r>
            <w:r w:rsidR="00BA2555" w:rsidRPr="0062792B">
              <w:rPr>
                <w:sz w:val="22"/>
              </w:rPr>
              <w:t xml:space="preserve"> (88)</w:t>
            </w:r>
          </w:p>
        </w:tc>
        <w:tc>
          <w:tcPr>
            <w:tcW w:w="1530" w:type="dxa"/>
          </w:tcPr>
          <w:p w14:paraId="1C38C4AF" w14:textId="5E76ED90" w:rsidR="004041D2" w:rsidRPr="0062792B" w:rsidRDefault="004041D2" w:rsidP="00967E82">
            <w:pPr>
              <w:jc w:val="center"/>
              <w:rPr>
                <w:rFonts w:cstheme="majorBidi"/>
                <w:sz w:val="22"/>
              </w:rPr>
            </w:pPr>
            <w:r w:rsidRPr="0062792B">
              <w:rPr>
                <w:sz w:val="22"/>
              </w:rPr>
              <w:t>182</w:t>
            </w:r>
            <w:r w:rsidR="004D76F8" w:rsidRPr="0062792B">
              <w:rPr>
                <w:sz w:val="22"/>
              </w:rPr>
              <w:t xml:space="preserve"> (46</w:t>
            </w:r>
            <w:r w:rsidR="00FF064F" w:rsidRPr="0062792B">
              <w:rPr>
                <w:sz w:val="22"/>
              </w:rPr>
              <w:t>2)</w:t>
            </w:r>
          </w:p>
        </w:tc>
      </w:tr>
      <w:tr w:rsidR="00420A5A" w:rsidRPr="00AE0A77" w14:paraId="38F713D3" w14:textId="77777777" w:rsidTr="00FD45BB">
        <w:trPr>
          <w:trHeight w:val="340"/>
          <w:jc w:val="center"/>
        </w:trPr>
        <w:tc>
          <w:tcPr>
            <w:tcW w:w="937" w:type="dxa"/>
            <w:vMerge/>
            <w:vAlign w:val="center"/>
          </w:tcPr>
          <w:p w14:paraId="5DD952CD" w14:textId="77777777" w:rsidR="00420A5A" w:rsidRPr="00AE0A77" w:rsidRDefault="00420A5A" w:rsidP="00975752">
            <w:pPr>
              <w:jc w:val="center"/>
              <w:rPr>
                <w:rFonts w:cstheme="majorBidi"/>
                <w:b/>
                <w:bCs/>
                <w:sz w:val="22"/>
              </w:rPr>
            </w:pPr>
          </w:p>
        </w:tc>
        <w:tc>
          <w:tcPr>
            <w:tcW w:w="939" w:type="dxa"/>
            <w:vAlign w:val="center"/>
          </w:tcPr>
          <w:p w14:paraId="754A6453" w14:textId="517B64A4" w:rsidR="00420A5A" w:rsidRPr="0062792B" w:rsidRDefault="00420A5A" w:rsidP="00975752">
            <w:pPr>
              <w:spacing w:before="40"/>
              <w:jc w:val="center"/>
              <w:rPr>
                <w:rFonts w:cstheme="majorBidi"/>
                <w:b/>
                <w:bCs/>
                <w:sz w:val="22"/>
              </w:rPr>
            </w:pPr>
            <w:r w:rsidRPr="0062792B">
              <w:rPr>
                <w:rFonts w:cstheme="majorBidi"/>
                <w:b/>
                <w:bCs/>
                <w:sz w:val="22"/>
              </w:rPr>
              <w:t>TOTAL</w:t>
            </w:r>
          </w:p>
        </w:tc>
        <w:tc>
          <w:tcPr>
            <w:tcW w:w="1725" w:type="dxa"/>
            <w:vAlign w:val="center"/>
          </w:tcPr>
          <w:p w14:paraId="41F7CCE6" w14:textId="05D0C159" w:rsidR="00420A5A" w:rsidRPr="0062792B" w:rsidRDefault="00420A5A" w:rsidP="008F2A60">
            <w:pPr>
              <w:spacing w:before="0"/>
              <w:jc w:val="center"/>
              <w:rPr>
                <w:rFonts w:cstheme="majorBidi"/>
                <w:b/>
                <w:sz w:val="22"/>
              </w:rPr>
            </w:pPr>
            <w:r w:rsidRPr="0062792B">
              <w:rPr>
                <w:rFonts w:cstheme="majorBidi"/>
                <w:b/>
                <w:sz w:val="22"/>
              </w:rPr>
              <w:t>-</w:t>
            </w:r>
          </w:p>
        </w:tc>
        <w:tc>
          <w:tcPr>
            <w:tcW w:w="1561" w:type="dxa"/>
            <w:vAlign w:val="center"/>
          </w:tcPr>
          <w:p w14:paraId="5A7C5A10" w14:textId="198816E2" w:rsidR="00420A5A" w:rsidRPr="0062792B" w:rsidRDefault="00FF064F" w:rsidP="00975752">
            <w:pPr>
              <w:jc w:val="center"/>
              <w:rPr>
                <w:rFonts w:cstheme="majorBidi"/>
                <w:b/>
                <w:sz w:val="22"/>
              </w:rPr>
            </w:pPr>
            <w:r w:rsidRPr="0062792B">
              <w:rPr>
                <w:rFonts w:cstheme="majorBidi"/>
                <w:b/>
                <w:sz w:val="22"/>
              </w:rPr>
              <w:t>8727 (5191)</w:t>
            </w:r>
          </w:p>
        </w:tc>
        <w:tc>
          <w:tcPr>
            <w:tcW w:w="1530" w:type="dxa"/>
            <w:vAlign w:val="center"/>
          </w:tcPr>
          <w:p w14:paraId="6F97EEBA" w14:textId="3974E464" w:rsidR="00420A5A" w:rsidRPr="0062792B" w:rsidRDefault="00FF064F" w:rsidP="00975752">
            <w:pPr>
              <w:jc w:val="center"/>
              <w:rPr>
                <w:rFonts w:cstheme="majorBidi"/>
                <w:b/>
                <w:sz w:val="22"/>
              </w:rPr>
            </w:pPr>
            <w:r w:rsidRPr="0062792B">
              <w:rPr>
                <w:rFonts w:cstheme="majorBidi"/>
                <w:b/>
                <w:sz w:val="22"/>
              </w:rPr>
              <w:t>0</w:t>
            </w:r>
          </w:p>
        </w:tc>
        <w:tc>
          <w:tcPr>
            <w:tcW w:w="1530" w:type="dxa"/>
            <w:vAlign w:val="center"/>
          </w:tcPr>
          <w:p w14:paraId="32AE4A62" w14:textId="0C183C2B" w:rsidR="00420A5A" w:rsidRPr="0062792B" w:rsidRDefault="00FF064F" w:rsidP="00FF064F">
            <w:pPr>
              <w:jc w:val="center"/>
              <w:rPr>
                <w:rFonts w:cstheme="majorBidi"/>
                <w:b/>
                <w:sz w:val="22"/>
              </w:rPr>
            </w:pPr>
            <w:r w:rsidRPr="0062792B">
              <w:rPr>
                <w:rFonts w:cstheme="majorBidi"/>
                <w:b/>
                <w:sz w:val="22"/>
              </w:rPr>
              <w:t>1010</w:t>
            </w:r>
            <w:r w:rsidR="001122DD">
              <w:rPr>
                <w:rFonts w:cstheme="majorBidi"/>
                <w:b/>
                <w:sz w:val="22"/>
              </w:rPr>
              <w:t>9</w:t>
            </w:r>
            <w:r w:rsidRPr="0062792B">
              <w:rPr>
                <w:rFonts w:cstheme="majorBidi"/>
                <w:b/>
                <w:sz w:val="22"/>
              </w:rPr>
              <w:t xml:space="preserve"> (1216)</w:t>
            </w:r>
          </w:p>
        </w:tc>
        <w:tc>
          <w:tcPr>
            <w:tcW w:w="1530" w:type="dxa"/>
            <w:vAlign w:val="center"/>
          </w:tcPr>
          <w:p w14:paraId="63687255" w14:textId="6A836556" w:rsidR="00420A5A" w:rsidRPr="0062792B" w:rsidRDefault="00FF064F" w:rsidP="004D76F8">
            <w:pPr>
              <w:jc w:val="center"/>
              <w:rPr>
                <w:rFonts w:cstheme="majorBidi"/>
                <w:b/>
                <w:sz w:val="22"/>
              </w:rPr>
            </w:pPr>
            <w:r w:rsidRPr="0062792B">
              <w:rPr>
                <w:rFonts w:cstheme="majorBidi"/>
                <w:b/>
                <w:sz w:val="22"/>
              </w:rPr>
              <w:t>3581 (</w:t>
            </w:r>
            <w:r w:rsidR="004D76F8" w:rsidRPr="0062792B">
              <w:rPr>
                <w:rFonts w:cstheme="majorBidi"/>
                <w:b/>
                <w:sz w:val="22"/>
              </w:rPr>
              <w:t>7244</w:t>
            </w:r>
            <w:r w:rsidRPr="0062792B">
              <w:rPr>
                <w:rFonts w:cstheme="majorBidi"/>
                <w:b/>
                <w:sz w:val="22"/>
              </w:rPr>
              <w:t>)</w:t>
            </w:r>
          </w:p>
        </w:tc>
      </w:tr>
      <w:tr w:rsidR="00055FF1" w:rsidRPr="00AE0A77" w14:paraId="1037005C" w14:textId="77777777" w:rsidTr="00975752">
        <w:trPr>
          <w:trHeight w:val="340"/>
          <w:jc w:val="center"/>
        </w:trPr>
        <w:tc>
          <w:tcPr>
            <w:tcW w:w="9752" w:type="dxa"/>
            <w:gridSpan w:val="7"/>
            <w:vAlign w:val="center"/>
          </w:tcPr>
          <w:p w14:paraId="7EC2BF6F" w14:textId="029DF6AB" w:rsidR="00A6352E" w:rsidRPr="009E3DEB" w:rsidRDefault="00055FF1" w:rsidP="0092369E">
            <w:pPr>
              <w:pStyle w:val="ListParagraph"/>
              <w:spacing w:after="0" w:line="240" w:lineRule="auto"/>
              <w:ind w:left="0"/>
              <w:rPr>
                <w:lang w:eastAsia="ja-JP"/>
              </w:rPr>
            </w:pPr>
            <w:r w:rsidRPr="00AE0A77">
              <w:rPr>
                <w:rFonts w:hint="eastAsia"/>
                <w:lang w:eastAsia="ja-JP"/>
              </w:rPr>
              <w:t xml:space="preserve">*  </w:t>
            </w:r>
            <w:r>
              <w:rPr>
                <w:lang w:eastAsia="ja-JP"/>
              </w:rPr>
              <w:t>I</w:t>
            </w:r>
            <w:r>
              <w:rPr>
                <w:rFonts w:hint="eastAsia"/>
                <w:lang w:eastAsia="ja-JP"/>
              </w:rPr>
              <w:t>ncluding</w:t>
            </w:r>
            <w:r w:rsidRPr="00AE0A77">
              <w:rPr>
                <w:rFonts w:hint="eastAsia"/>
                <w:lang w:eastAsia="ja-JP"/>
              </w:rPr>
              <w:t xml:space="preserve"> </w:t>
            </w:r>
            <w:r w:rsidRPr="00AE0A77">
              <w:rPr>
                <w:lang w:eastAsia="ja-JP"/>
              </w:rPr>
              <w:t>“main</w:t>
            </w:r>
            <w:r w:rsidRPr="00AE0A77">
              <w:rPr>
                <w:rFonts w:hint="eastAsia"/>
                <w:lang w:eastAsia="ja-JP"/>
              </w:rPr>
              <w:t xml:space="preserve"> stations</w:t>
            </w:r>
            <w:r w:rsidRPr="00AE0A77">
              <w:rPr>
                <w:lang w:eastAsia="ja-JP"/>
              </w:rPr>
              <w:t>”</w:t>
            </w:r>
            <w:r w:rsidRPr="00AE0A77">
              <w:rPr>
                <w:rFonts w:hint="eastAsia"/>
                <w:lang w:eastAsia="ja-JP"/>
              </w:rPr>
              <w:t xml:space="preserve"> and </w:t>
            </w:r>
            <w:r w:rsidRPr="00AE0A77">
              <w:rPr>
                <w:lang w:eastAsia="ja-JP"/>
              </w:rPr>
              <w:t>“</w:t>
            </w:r>
            <w:r w:rsidR="00211EDF">
              <w:rPr>
                <w:rFonts w:hint="eastAsia"/>
                <w:lang w:eastAsia="ja-JP"/>
              </w:rPr>
              <w:t>relay stations</w:t>
            </w:r>
            <w:r w:rsidRPr="00AE0A77">
              <w:rPr>
                <w:lang w:eastAsia="ja-JP"/>
              </w:rPr>
              <w:t>”</w:t>
            </w:r>
            <w:r w:rsidR="00211EDF">
              <w:rPr>
                <w:lang w:eastAsia="ja-JP"/>
              </w:rPr>
              <w:t>.</w:t>
            </w:r>
            <w:r w:rsidR="00A6352E">
              <w:rPr>
                <w:lang w:eastAsia="ja-JP"/>
              </w:rPr>
              <w:t xml:space="preserve"> P</w:t>
            </w:r>
            <w:r w:rsidR="00A6352E" w:rsidRPr="00AE0A77">
              <w:rPr>
                <w:lang w:eastAsia="ja-JP"/>
              </w:rPr>
              <w:t>arenthesis indicate</w:t>
            </w:r>
            <w:r w:rsidR="0092369E">
              <w:rPr>
                <w:lang w:eastAsia="ja-JP"/>
              </w:rPr>
              <w:t>s s</w:t>
            </w:r>
            <w:r w:rsidR="0022291D">
              <w:rPr>
                <w:lang w:eastAsia="ja-JP"/>
              </w:rPr>
              <w:t>tations</w:t>
            </w:r>
            <w:r w:rsidR="00A6352E">
              <w:rPr>
                <w:lang w:eastAsia="ja-JP"/>
              </w:rPr>
              <w:t xml:space="preserve"> </w:t>
            </w:r>
            <w:r w:rsidR="00A6352E" w:rsidRPr="00AE0A77">
              <w:rPr>
                <w:lang w:eastAsia="ja-JP"/>
              </w:rPr>
              <w:t>that have still to be brought into use</w:t>
            </w:r>
            <w:r w:rsidR="00967E82">
              <w:rPr>
                <w:lang w:eastAsia="ja-JP"/>
              </w:rPr>
              <w:t>.</w:t>
            </w:r>
          </w:p>
        </w:tc>
      </w:tr>
    </w:tbl>
    <w:p w14:paraId="1448EC65" w14:textId="77777777" w:rsidR="000069D4" w:rsidRPr="00D8032B" w:rsidRDefault="000069D4" w:rsidP="007C2A7C">
      <w:pPr>
        <w:pStyle w:val="enumlev1"/>
        <w:jc w:val="center"/>
        <w:rPr>
          <w:lang w:val="fr-FR" w:eastAsia="zh-CN"/>
        </w:rPr>
      </w:pPr>
    </w:p>
    <w:sectPr w:rsidR="000069D4" w:rsidRPr="00D8032B" w:rsidSect="007C2A7C">
      <w:headerReference w:type="default" r:id="rId9"/>
      <w:footerReference w:type="default" r:id="rId10"/>
      <w:headerReference w:type="first" r:id="rId11"/>
      <w:footerReference w:type="first" r:id="rId12"/>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2C7AD" w14:textId="77777777" w:rsidR="00DC3901" w:rsidRDefault="00DC3901">
      <w:r>
        <w:separator/>
      </w:r>
    </w:p>
  </w:endnote>
  <w:endnote w:type="continuationSeparator" w:id="0">
    <w:p w14:paraId="09982AE2" w14:textId="77777777" w:rsidR="00DC3901" w:rsidRDefault="00DC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658CD" w14:textId="13848B33" w:rsidR="00DC3901" w:rsidRPr="00982084" w:rsidRDefault="007B267D">
    <w:pPr>
      <w:pStyle w:val="Footer"/>
      <w:rPr>
        <w:lang w:val="es-ES_tradnl"/>
      </w:rPr>
    </w:pPr>
    <w:r>
      <w:fldChar w:fldCharType="begin"/>
    </w:r>
    <w:r>
      <w:instrText xml:space="preserve"> FILENAME \p \* MERGEFORMAT </w:instrText>
    </w:r>
    <w:r>
      <w:fldChar w:fldCharType="separate"/>
    </w:r>
    <w:r w:rsidR="00DC3901" w:rsidRPr="00503F0B">
      <w:rPr>
        <w:lang w:val="es-ES_tradnl"/>
      </w:rPr>
      <w:t>Document1</w:t>
    </w:r>
    <w:r>
      <w:rPr>
        <w:lang w:val="es-ES_tradnl"/>
      </w:rPr>
      <w:fldChar w:fldCharType="end"/>
    </w:r>
    <w:r w:rsidR="00DC3901">
      <w:t xml:space="preserve"> ( )</w:t>
    </w:r>
    <w:r w:rsidR="00DC3901" w:rsidRPr="00982084">
      <w:rPr>
        <w:lang w:val="es-ES_tradnl"/>
      </w:rPr>
      <w:tab/>
    </w:r>
    <w:r w:rsidR="00DC3901">
      <w:fldChar w:fldCharType="begin"/>
    </w:r>
    <w:r w:rsidR="00DC3901">
      <w:instrText xml:space="preserve"> savedate \@ dd.MM.yy </w:instrText>
    </w:r>
    <w:r w:rsidR="00DC3901">
      <w:fldChar w:fldCharType="separate"/>
    </w:r>
    <w:ins w:id="1" w:author="Mostyn-Jones, Elizabeth" w:date="2014-10-24T09:41:00Z">
      <w:r w:rsidR="009664D2">
        <w:t>23.10.14</w:t>
      </w:r>
    </w:ins>
    <w:del w:id="2" w:author="Mostyn-Jones, Elizabeth" w:date="2014-10-24T09:41:00Z">
      <w:r w:rsidR="00DC3901" w:rsidDel="009664D2">
        <w:delText>22.10.14</w:delText>
      </w:r>
    </w:del>
    <w:r w:rsidR="00DC3901">
      <w:fldChar w:fldCharType="end"/>
    </w:r>
    <w:r w:rsidR="00DC3901" w:rsidRPr="00982084">
      <w:rPr>
        <w:lang w:val="es-ES_tradnl"/>
      </w:rPr>
      <w:tab/>
    </w:r>
    <w:r w:rsidR="00DC3901">
      <w:fldChar w:fldCharType="begin"/>
    </w:r>
    <w:r w:rsidR="00DC3901">
      <w:instrText xml:space="preserve"> printdate \@ dd.MM.yy </w:instrText>
    </w:r>
    <w:r w:rsidR="00DC3901">
      <w:fldChar w:fldCharType="separate"/>
    </w:r>
    <w:r w:rsidR="00DC3901">
      <w:t>21.02.08</w:t>
    </w:r>
    <w:r w:rsidR="00DC390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E8003" w14:textId="77777777" w:rsidR="00DC3901" w:rsidRPr="00503F0B" w:rsidRDefault="00DC3901" w:rsidP="00503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188CD" w14:textId="77777777" w:rsidR="00DC3901" w:rsidRDefault="00DC3901">
      <w:r>
        <w:t>____________________</w:t>
      </w:r>
    </w:p>
  </w:footnote>
  <w:footnote w:type="continuationSeparator" w:id="0">
    <w:p w14:paraId="564D5B4D" w14:textId="77777777" w:rsidR="00DC3901" w:rsidRDefault="00DC3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B6526" w14:textId="77777777" w:rsidR="00DC3901" w:rsidRDefault="00DC3901"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B267D">
      <w:rPr>
        <w:rStyle w:val="PageNumber"/>
        <w:noProof/>
      </w:rPr>
      <w:t>9</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DF5DA" w14:textId="77777777" w:rsidR="00DC3901" w:rsidRDefault="00DC3901"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w:t>
    </w:r>
  </w:p>
  <w:p w14:paraId="237D8E5A" w14:textId="77777777" w:rsidR="00DC3901" w:rsidRDefault="00DC3901">
    <w:pPr>
      <w:pStyle w:val="Header"/>
      <w:rPr>
        <w:lang w:val="en-US"/>
      </w:rPr>
    </w:pPr>
    <w:r>
      <w:rPr>
        <w:lang w:val="en-U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9BD02" w14:textId="77777777" w:rsidR="00DC3901" w:rsidRDefault="00DC3901" w:rsidP="00503F0B">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B267D">
      <w:rPr>
        <w:rStyle w:val="PageNumber"/>
        <w:noProof/>
      </w:rPr>
      <w:t>10</w:t>
    </w:r>
    <w:r>
      <w:rPr>
        <w:rStyle w:val="PageNumber"/>
      </w:rPr>
      <w:fldChar w:fldCharType="end"/>
    </w:r>
    <w:r>
      <w:rPr>
        <w:rStyle w:val="PageNumber"/>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yn-Jones, Elizabeth">
    <w15:presenceInfo w15:providerId="AD" w15:userId="S-1-5-21-8740799-900759487-141571372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_tradnl"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0B"/>
    <w:rsid w:val="000017DC"/>
    <w:rsid w:val="00001A61"/>
    <w:rsid w:val="00004F51"/>
    <w:rsid w:val="000069D4"/>
    <w:rsid w:val="000174AD"/>
    <w:rsid w:val="00026B36"/>
    <w:rsid w:val="00055FF1"/>
    <w:rsid w:val="0005629A"/>
    <w:rsid w:val="000575DA"/>
    <w:rsid w:val="00066A61"/>
    <w:rsid w:val="00072311"/>
    <w:rsid w:val="00087DEB"/>
    <w:rsid w:val="000A0D3B"/>
    <w:rsid w:val="000A7D55"/>
    <w:rsid w:val="000B19A3"/>
    <w:rsid w:val="000C2E8E"/>
    <w:rsid w:val="000D27E2"/>
    <w:rsid w:val="000D2EA0"/>
    <w:rsid w:val="000D32BA"/>
    <w:rsid w:val="000E0E7C"/>
    <w:rsid w:val="000E6914"/>
    <w:rsid w:val="000E6CE6"/>
    <w:rsid w:val="000F1B4B"/>
    <w:rsid w:val="000F7F33"/>
    <w:rsid w:val="00110F32"/>
    <w:rsid w:val="001122DD"/>
    <w:rsid w:val="00121100"/>
    <w:rsid w:val="0012744F"/>
    <w:rsid w:val="00130139"/>
    <w:rsid w:val="00156F66"/>
    <w:rsid w:val="00182528"/>
    <w:rsid w:val="0018500B"/>
    <w:rsid w:val="00196A19"/>
    <w:rsid w:val="001A5866"/>
    <w:rsid w:val="001D4BF8"/>
    <w:rsid w:val="00202DC1"/>
    <w:rsid w:val="002116EE"/>
    <w:rsid w:val="00211EDF"/>
    <w:rsid w:val="0022291D"/>
    <w:rsid w:val="002309D8"/>
    <w:rsid w:val="00237579"/>
    <w:rsid w:val="0026660B"/>
    <w:rsid w:val="00266806"/>
    <w:rsid w:val="00282E4A"/>
    <w:rsid w:val="002A7FE2"/>
    <w:rsid w:val="002E1B4F"/>
    <w:rsid w:val="002E64FC"/>
    <w:rsid w:val="002F2E67"/>
    <w:rsid w:val="003043BD"/>
    <w:rsid w:val="00304611"/>
    <w:rsid w:val="00315546"/>
    <w:rsid w:val="00330567"/>
    <w:rsid w:val="0035560D"/>
    <w:rsid w:val="0037137D"/>
    <w:rsid w:val="00386A9D"/>
    <w:rsid w:val="00390161"/>
    <w:rsid w:val="00391081"/>
    <w:rsid w:val="003A4246"/>
    <w:rsid w:val="003A78F4"/>
    <w:rsid w:val="003B2789"/>
    <w:rsid w:val="003C13CE"/>
    <w:rsid w:val="003E01A2"/>
    <w:rsid w:val="003E1139"/>
    <w:rsid w:val="003E2518"/>
    <w:rsid w:val="003E7CEF"/>
    <w:rsid w:val="00403524"/>
    <w:rsid w:val="004041D2"/>
    <w:rsid w:val="00416824"/>
    <w:rsid w:val="00420A5A"/>
    <w:rsid w:val="0042263D"/>
    <w:rsid w:val="00422C7E"/>
    <w:rsid w:val="00433C8D"/>
    <w:rsid w:val="004B1EF7"/>
    <w:rsid w:val="004B3FAD"/>
    <w:rsid w:val="004D76F8"/>
    <w:rsid w:val="00501DCA"/>
    <w:rsid w:val="00503F0B"/>
    <w:rsid w:val="00513A47"/>
    <w:rsid w:val="005263A2"/>
    <w:rsid w:val="005408DF"/>
    <w:rsid w:val="005414F2"/>
    <w:rsid w:val="00557DCD"/>
    <w:rsid w:val="00564178"/>
    <w:rsid w:val="00573344"/>
    <w:rsid w:val="00583F9B"/>
    <w:rsid w:val="00590D09"/>
    <w:rsid w:val="005C47B0"/>
    <w:rsid w:val="005E5251"/>
    <w:rsid w:val="005E5C10"/>
    <w:rsid w:val="005F2C78"/>
    <w:rsid w:val="006057F1"/>
    <w:rsid w:val="006144E4"/>
    <w:rsid w:val="0062792B"/>
    <w:rsid w:val="00650299"/>
    <w:rsid w:val="00655FC5"/>
    <w:rsid w:val="00671058"/>
    <w:rsid w:val="006A0614"/>
    <w:rsid w:val="006B7839"/>
    <w:rsid w:val="006E2385"/>
    <w:rsid w:val="007163EF"/>
    <w:rsid w:val="00727F84"/>
    <w:rsid w:val="007611C8"/>
    <w:rsid w:val="007B267D"/>
    <w:rsid w:val="007C2A7C"/>
    <w:rsid w:val="007C58C9"/>
    <w:rsid w:val="007D2520"/>
    <w:rsid w:val="00810193"/>
    <w:rsid w:val="00822581"/>
    <w:rsid w:val="008309DD"/>
    <w:rsid w:val="0083227A"/>
    <w:rsid w:val="00866900"/>
    <w:rsid w:val="008744C1"/>
    <w:rsid w:val="00881BA1"/>
    <w:rsid w:val="0089546A"/>
    <w:rsid w:val="008A3ED5"/>
    <w:rsid w:val="008C26B8"/>
    <w:rsid w:val="008C6B69"/>
    <w:rsid w:val="008E22D2"/>
    <w:rsid w:val="008E65F5"/>
    <w:rsid w:val="008F208F"/>
    <w:rsid w:val="008F2A60"/>
    <w:rsid w:val="008F3A01"/>
    <w:rsid w:val="00906FA0"/>
    <w:rsid w:val="009120C4"/>
    <w:rsid w:val="0092369E"/>
    <w:rsid w:val="0093045F"/>
    <w:rsid w:val="00934CA3"/>
    <w:rsid w:val="00952364"/>
    <w:rsid w:val="00961674"/>
    <w:rsid w:val="00964F58"/>
    <w:rsid w:val="009664D2"/>
    <w:rsid w:val="00967E82"/>
    <w:rsid w:val="00975752"/>
    <w:rsid w:val="00977B70"/>
    <w:rsid w:val="00977C9C"/>
    <w:rsid w:val="00982084"/>
    <w:rsid w:val="0098277D"/>
    <w:rsid w:val="00982AF9"/>
    <w:rsid w:val="00984E64"/>
    <w:rsid w:val="0098622D"/>
    <w:rsid w:val="00995963"/>
    <w:rsid w:val="009B61EB"/>
    <w:rsid w:val="009C2064"/>
    <w:rsid w:val="009D1111"/>
    <w:rsid w:val="009D1697"/>
    <w:rsid w:val="009D317F"/>
    <w:rsid w:val="009D5D51"/>
    <w:rsid w:val="009D7FFC"/>
    <w:rsid w:val="009E3DEB"/>
    <w:rsid w:val="00A014F8"/>
    <w:rsid w:val="00A06B42"/>
    <w:rsid w:val="00A5173C"/>
    <w:rsid w:val="00A55AC8"/>
    <w:rsid w:val="00A61AEF"/>
    <w:rsid w:val="00A621BC"/>
    <w:rsid w:val="00A6352E"/>
    <w:rsid w:val="00A76D0E"/>
    <w:rsid w:val="00A92A9C"/>
    <w:rsid w:val="00A95D1B"/>
    <w:rsid w:val="00AA49C7"/>
    <w:rsid w:val="00AB0474"/>
    <w:rsid w:val="00AB2304"/>
    <w:rsid w:val="00AD43C1"/>
    <w:rsid w:val="00AE25B1"/>
    <w:rsid w:val="00AE4132"/>
    <w:rsid w:val="00AF173A"/>
    <w:rsid w:val="00AF66F0"/>
    <w:rsid w:val="00B0014B"/>
    <w:rsid w:val="00B0361B"/>
    <w:rsid w:val="00B063BE"/>
    <w:rsid w:val="00B066A4"/>
    <w:rsid w:val="00B07A13"/>
    <w:rsid w:val="00B2049B"/>
    <w:rsid w:val="00B27D63"/>
    <w:rsid w:val="00B4279B"/>
    <w:rsid w:val="00B45FC9"/>
    <w:rsid w:val="00B513CF"/>
    <w:rsid w:val="00B7673B"/>
    <w:rsid w:val="00B7701D"/>
    <w:rsid w:val="00B80FC7"/>
    <w:rsid w:val="00BA1BC8"/>
    <w:rsid w:val="00BA2555"/>
    <w:rsid w:val="00BB6E6A"/>
    <w:rsid w:val="00BC0632"/>
    <w:rsid w:val="00BC2D58"/>
    <w:rsid w:val="00BC7CCF"/>
    <w:rsid w:val="00BE470B"/>
    <w:rsid w:val="00C0557E"/>
    <w:rsid w:val="00C0712A"/>
    <w:rsid w:val="00C121BA"/>
    <w:rsid w:val="00C24FFB"/>
    <w:rsid w:val="00C35183"/>
    <w:rsid w:val="00C57A91"/>
    <w:rsid w:val="00C8385E"/>
    <w:rsid w:val="00C90089"/>
    <w:rsid w:val="00CA11B2"/>
    <w:rsid w:val="00CA130C"/>
    <w:rsid w:val="00CB0819"/>
    <w:rsid w:val="00CC01C2"/>
    <w:rsid w:val="00CC0F10"/>
    <w:rsid w:val="00CF21F2"/>
    <w:rsid w:val="00D02712"/>
    <w:rsid w:val="00D214D0"/>
    <w:rsid w:val="00D36848"/>
    <w:rsid w:val="00D6546B"/>
    <w:rsid w:val="00D774A9"/>
    <w:rsid w:val="00D94810"/>
    <w:rsid w:val="00DA661C"/>
    <w:rsid w:val="00DA7295"/>
    <w:rsid w:val="00DC2CFE"/>
    <w:rsid w:val="00DC3901"/>
    <w:rsid w:val="00DC5C9D"/>
    <w:rsid w:val="00DC5F23"/>
    <w:rsid w:val="00DC5F7F"/>
    <w:rsid w:val="00DD2139"/>
    <w:rsid w:val="00DD4BED"/>
    <w:rsid w:val="00DE39F0"/>
    <w:rsid w:val="00DE7A91"/>
    <w:rsid w:val="00DF0AF3"/>
    <w:rsid w:val="00E27D7E"/>
    <w:rsid w:val="00E3387B"/>
    <w:rsid w:val="00E42E13"/>
    <w:rsid w:val="00E468DD"/>
    <w:rsid w:val="00E62521"/>
    <w:rsid w:val="00E6257C"/>
    <w:rsid w:val="00E63C59"/>
    <w:rsid w:val="00E82ADC"/>
    <w:rsid w:val="00E95F80"/>
    <w:rsid w:val="00EF2082"/>
    <w:rsid w:val="00EF7647"/>
    <w:rsid w:val="00F5273A"/>
    <w:rsid w:val="00F91AE9"/>
    <w:rsid w:val="00F94867"/>
    <w:rsid w:val="00FA124A"/>
    <w:rsid w:val="00FA126B"/>
    <w:rsid w:val="00FC08DD"/>
    <w:rsid w:val="00FC2316"/>
    <w:rsid w:val="00FC2CFD"/>
    <w:rsid w:val="00FD45BB"/>
    <w:rsid w:val="00FF064F"/>
    <w:rsid w:val="00FF47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7F83"/>
  <w15:docId w15:val="{75DA728E-D2BC-43DF-97DB-2B5E4A9B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503F0B"/>
    <w:rPr>
      <w:color w:val="0000FF" w:themeColor="hyperlink"/>
      <w:u w:val="single"/>
    </w:rPr>
  </w:style>
  <w:style w:type="paragraph" w:styleId="ListParagraph">
    <w:name w:val="List Paragraph"/>
    <w:basedOn w:val="Normal"/>
    <w:uiPriority w:val="34"/>
    <w:qFormat/>
    <w:rsid w:val="00503F0B"/>
    <w:pPr>
      <w:tabs>
        <w:tab w:val="clear" w:pos="1134"/>
        <w:tab w:val="clear" w:pos="1871"/>
        <w:tab w:val="clear" w:pos="2268"/>
      </w:tabs>
      <w:overflowPunct/>
      <w:autoSpaceDE/>
      <w:autoSpaceDN/>
      <w:adjustRightInd/>
      <w:spacing w:before="0" w:after="200" w:line="276" w:lineRule="auto"/>
      <w:ind w:left="720"/>
      <w:contextualSpacing/>
      <w:textAlignment w:val="auto"/>
    </w:pPr>
    <w:rPr>
      <w:rFonts w:eastAsiaTheme="minorHAnsi" w:cstheme="minorBidi"/>
      <w:szCs w:val="22"/>
      <w:lang w:val="en-AU"/>
    </w:rPr>
  </w:style>
  <w:style w:type="table" w:styleId="TableGrid">
    <w:name w:val="Table Grid"/>
    <w:basedOn w:val="TableNormal"/>
    <w:uiPriority w:val="59"/>
    <w:rsid w:val="00503F0B"/>
    <w:rPr>
      <w:rFonts w:asciiTheme="minorHAnsi" w:eastAsiaTheme="minorHAnsi" w:hAnsiTheme="minorHAnsi" w:cstheme="minorBidi"/>
      <w:sz w:val="22"/>
      <w:szCs w:val="22"/>
      <w:lang w:val="en-A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0E6914"/>
    <w:pPr>
      <w:spacing w:before="0"/>
    </w:pPr>
    <w:rPr>
      <w:rFonts w:ascii="Tahoma" w:hAnsi="Tahoma" w:cs="Tahoma"/>
      <w:sz w:val="16"/>
      <w:szCs w:val="16"/>
    </w:rPr>
  </w:style>
  <w:style w:type="character" w:customStyle="1" w:styleId="BalloonTextChar">
    <w:name w:val="Balloon Text Char"/>
    <w:basedOn w:val="DefaultParagraphFont"/>
    <w:link w:val="BalloonText"/>
    <w:rsid w:val="000E6914"/>
    <w:rPr>
      <w:rFonts w:ascii="Tahoma" w:hAnsi="Tahoma" w:cs="Tahoma"/>
      <w:sz w:val="16"/>
      <w:szCs w:val="16"/>
      <w:lang w:val="en-GB" w:eastAsia="en-US"/>
    </w:rPr>
  </w:style>
  <w:style w:type="character" w:styleId="CommentReference">
    <w:name w:val="annotation reference"/>
    <w:basedOn w:val="DefaultParagraphFont"/>
    <w:rsid w:val="00967E82"/>
    <w:rPr>
      <w:sz w:val="16"/>
      <w:szCs w:val="16"/>
    </w:rPr>
  </w:style>
  <w:style w:type="paragraph" w:styleId="CommentText">
    <w:name w:val="annotation text"/>
    <w:basedOn w:val="Normal"/>
    <w:link w:val="CommentTextChar"/>
    <w:rsid w:val="00967E82"/>
    <w:rPr>
      <w:sz w:val="20"/>
    </w:rPr>
  </w:style>
  <w:style w:type="character" w:customStyle="1" w:styleId="CommentTextChar">
    <w:name w:val="Comment Text Char"/>
    <w:basedOn w:val="DefaultParagraphFont"/>
    <w:link w:val="CommentText"/>
    <w:rsid w:val="00967E82"/>
    <w:rPr>
      <w:rFonts w:ascii="Times New Roman" w:hAnsi="Times New Roman"/>
      <w:lang w:val="en-GB" w:eastAsia="en-US"/>
    </w:rPr>
  </w:style>
  <w:style w:type="paragraph" w:styleId="CommentSubject">
    <w:name w:val="annotation subject"/>
    <w:basedOn w:val="CommentText"/>
    <w:next w:val="CommentText"/>
    <w:link w:val="CommentSubjectChar"/>
    <w:rsid w:val="00967E82"/>
    <w:rPr>
      <w:b/>
      <w:bCs/>
    </w:rPr>
  </w:style>
  <w:style w:type="character" w:customStyle="1" w:styleId="CommentSubjectChar">
    <w:name w:val="Comment Subject Char"/>
    <w:basedOn w:val="CommentTextChar"/>
    <w:link w:val="CommentSubject"/>
    <w:rsid w:val="00967E82"/>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67200">
      <w:bodyDiv w:val="1"/>
      <w:marLeft w:val="0"/>
      <w:marRight w:val="0"/>
      <w:marTop w:val="0"/>
      <w:marBottom w:val="0"/>
      <w:divBdr>
        <w:top w:val="none" w:sz="0" w:space="0" w:color="auto"/>
        <w:left w:val="none" w:sz="0" w:space="0" w:color="auto"/>
        <w:bottom w:val="none" w:sz="0" w:space="0" w:color="auto"/>
        <w:right w:val="none" w:sz="0" w:space="0" w:color="auto"/>
      </w:divBdr>
    </w:div>
    <w:div w:id="81442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iagoaguiar@anatel.gov.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C4AC9-0E42-4660-AA4F-68AA6BC5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10</Pages>
  <Words>2022</Words>
  <Characters>11529</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13524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Mostyn-Jones, Elizabeth</cp:lastModifiedBy>
  <cp:revision>3</cp:revision>
  <cp:lastPrinted>2008-02-21T14:04:00Z</cp:lastPrinted>
  <dcterms:created xsi:type="dcterms:W3CDTF">2014-10-24T07:42:00Z</dcterms:created>
  <dcterms:modified xsi:type="dcterms:W3CDTF">2014-10-24T07:43:00Z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